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A489" w14:textId="13F9425F" w:rsidR="007C4AE5" w:rsidRPr="003B2633" w:rsidRDefault="007C4AE5" w:rsidP="007C4AE5">
      <w:pPr>
        <w:pBdr>
          <w:top w:val="single" w:sz="4" w:space="1" w:color="auto"/>
          <w:left w:val="single" w:sz="4" w:space="4" w:color="auto"/>
          <w:bottom w:val="single" w:sz="4" w:space="0" w:color="auto"/>
          <w:right w:val="single" w:sz="4" w:space="4" w:color="auto"/>
        </w:pBdr>
        <w:spacing w:line="240" w:lineRule="auto"/>
        <w:rPr>
          <w:szCs w:val="22"/>
          <w:lang w:val="hu-HU"/>
        </w:rPr>
      </w:pPr>
      <w:r w:rsidRPr="003B2633">
        <w:rPr>
          <w:szCs w:val="22"/>
          <w:lang w:val="hu-HU"/>
        </w:rPr>
        <w:t>Ez a dokumentum az Im</w:t>
      </w:r>
      <w:r>
        <w:rPr>
          <w:szCs w:val="22"/>
          <w:lang w:val="hu-HU"/>
        </w:rPr>
        <w:t>judo</w:t>
      </w:r>
      <w:r w:rsidRPr="003B2633">
        <w:rPr>
          <w:szCs w:val="22"/>
          <w:lang w:val="hu-HU"/>
        </w:rPr>
        <w:t xml:space="preserve"> jóváhagyott kísérőirata</w:t>
      </w:r>
      <w:r>
        <w:rPr>
          <w:szCs w:val="22"/>
          <w:lang w:val="hu-HU"/>
        </w:rPr>
        <w:t>it képezi</w:t>
      </w:r>
      <w:r w:rsidRPr="003B2633">
        <w:rPr>
          <w:szCs w:val="22"/>
          <w:lang w:val="hu-HU"/>
        </w:rPr>
        <w:t>,</w:t>
      </w:r>
      <w:r>
        <w:rPr>
          <w:szCs w:val="22"/>
          <w:lang w:val="hu-HU"/>
        </w:rPr>
        <w:t xml:space="preserve"> és változáskövetéssel jelölve tartalmazza</w:t>
      </w:r>
      <w:r w:rsidRPr="003B2633">
        <w:rPr>
          <w:szCs w:val="22"/>
          <w:lang w:val="hu-HU"/>
        </w:rPr>
        <w:t xml:space="preserve"> a</w:t>
      </w:r>
      <w:r>
        <w:rPr>
          <w:szCs w:val="22"/>
          <w:lang w:val="hu-HU"/>
        </w:rPr>
        <w:t xml:space="preserve"> kísérőiratokat érintő előző eljárás</w:t>
      </w:r>
      <w:r w:rsidRPr="003B2633">
        <w:rPr>
          <w:szCs w:val="22"/>
          <w:lang w:val="hu-HU"/>
        </w:rPr>
        <w:t xml:space="preserve"> (</w:t>
      </w:r>
      <w:r w:rsidR="00471971" w:rsidRPr="00471971">
        <w:rPr>
          <w:szCs w:val="22"/>
          <w:lang w:val="en-CA"/>
        </w:rPr>
        <w:t>EMEA/H/C/PSUSA/00011038/202404</w:t>
      </w:r>
      <w:r w:rsidRPr="003B2633">
        <w:rPr>
          <w:szCs w:val="22"/>
          <w:lang w:val="hu-HU"/>
        </w:rPr>
        <w:t>)</w:t>
      </w:r>
      <w:r>
        <w:rPr>
          <w:szCs w:val="22"/>
          <w:lang w:val="hu-HU"/>
        </w:rPr>
        <w:t xml:space="preserve"> óta eszközölt változtatásokat</w:t>
      </w:r>
      <w:r w:rsidRPr="003B2633">
        <w:rPr>
          <w:szCs w:val="22"/>
          <w:lang w:val="hu-HU"/>
        </w:rPr>
        <w:t>.</w:t>
      </w:r>
    </w:p>
    <w:p w14:paraId="4057FB4E" w14:textId="77777777" w:rsidR="007C4AE5" w:rsidRPr="003B2633" w:rsidRDefault="007C4AE5" w:rsidP="007C4AE5">
      <w:pPr>
        <w:pBdr>
          <w:top w:val="single" w:sz="4" w:space="1" w:color="auto"/>
          <w:left w:val="single" w:sz="4" w:space="4" w:color="auto"/>
          <w:bottom w:val="single" w:sz="4" w:space="0" w:color="auto"/>
          <w:right w:val="single" w:sz="4" w:space="4" w:color="auto"/>
        </w:pBdr>
        <w:spacing w:line="240" w:lineRule="auto"/>
        <w:rPr>
          <w:szCs w:val="22"/>
          <w:lang w:val="hu-HU"/>
        </w:rPr>
      </w:pPr>
    </w:p>
    <w:p w14:paraId="0A50A985" w14:textId="57DAA27E" w:rsidR="007C4AE5" w:rsidRPr="003B2633" w:rsidRDefault="007C4AE5" w:rsidP="007C4AE5">
      <w:pPr>
        <w:pBdr>
          <w:top w:val="single" w:sz="4" w:space="1" w:color="auto"/>
          <w:left w:val="single" w:sz="4" w:space="4" w:color="auto"/>
          <w:bottom w:val="single" w:sz="4" w:space="0" w:color="auto"/>
          <w:right w:val="single" w:sz="4" w:space="4" w:color="auto"/>
        </w:pBdr>
        <w:spacing w:line="240" w:lineRule="auto"/>
        <w:rPr>
          <w:szCs w:val="22"/>
          <w:lang w:val="hu-HU"/>
        </w:rPr>
      </w:pPr>
      <w:r w:rsidRPr="003B2633">
        <w:rPr>
          <w:lang w:val="hu-HU"/>
        </w:rPr>
        <w:t xml:space="preserve">További információ az Európai Gyógyszerügynökség honlapján található: </w:t>
      </w:r>
      <w:r>
        <w:rPr>
          <w:szCs w:val="22"/>
          <w:lang w:val="hu-HU"/>
        </w:rPr>
        <w:fldChar w:fldCharType="begin"/>
      </w:r>
      <w:r>
        <w:rPr>
          <w:szCs w:val="22"/>
          <w:lang w:val="hu-HU"/>
        </w:rPr>
        <w:instrText>HYPERLINK "</w:instrText>
      </w:r>
      <w:r w:rsidRPr="00E00150">
        <w:rPr>
          <w:szCs w:val="22"/>
          <w:lang w:val="hu-HU"/>
        </w:rPr>
        <w:instrText>https://www.ema.europa.eu/en/medicines/human/EPAR/im</w:instrText>
      </w:r>
      <w:r>
        <w:rPr>
          <w:szCs w:val="22"/>
          <w:lang w:val="hu-HU"/>
        </w:rPr>
        <w:instrText>judo"</w:instrText>
      </w:r>
      <w:r>
        <w:rPr>
          <w:szCs w:val="22"/>
          <w:lang w:val="hu-HU"/>
        </w:rPr>
      </w:r>
      <w:r>
        <w:rPr>
          <w:szCs w:val="22"/>
          <w:lang w:val="hu-HU"/>
        </w:rPr>
        <w:fldChar w:fldCharType="separate"/>
      </w:r>
      <w:r w:rsidRPr="007C4AE5">
        <w:rPr>
          <w:rStyle w:val="Hyperlink"/>
          <w:szCs w:val="22"/>
          <w:lang w:val="hu-HU"/>
        </w:rPr>
        <w:t>https://www.ema.europa.eu/en/medicines/human/EPAR/im</w:t>
      </w:r>
      <w:r w:rsidRPr="004C52C1">
        <w:rPr>
          <w:rStyle w:val="Hyperlink"/>
          <w:szCs w:val="22"/>
          <w:lang w:val="hu-HU"/>
        </w:rPr>
        <w:t>judo</w:t>
      </w:r>
      <w:r>
        <w:rPr>
          <w:szCs w:val="22"/>
          <w:lang w:val="hu-HU"/>
        </w:rPr>
        <w:fldChar w:fldCharType="end"/>
      </w:r>
      <w:r>
        <w:rPr>
          <w:szCs w:val="22"/>
          <w:lang w:val="hu-HU"/>
        </w:rPr>
        <w:t xml:space="preserve"> </w:t>
      </w:r>
    </w:p>
    <w:p w14:paraId="21D176C3" w14:textId="77777777" w:rsidR="00812D16" w:rsidRPr="004312A2" w:rsidRDefault="00812D16" w:rsidP="00F26D2A">
      <w:pPr>
        <w:spacing w:line="240" w:lineRule="auto"/>
        <w:rPr>
          <w:szCs w:val="22"/>
          <w:lang w:val="hu-HU"/>
        </w:rPr>
      </w:pPr>
    </w:p>
    <w:p w14:paraId="7BC5D34E" w14:textId="77777777" w:rsidR="00812D16" w:rsidRPr="004312A2" w:rsidRDefault="00812D16" w:rsidP="00F26D2A">
      <w:pPr>
        <w:spacing w:line="240" w:lineRule="auto"/>
        <w:rPr>
          <w:szCs w:val="22"/>
          <w:lang w:val="hu-HU"/>
        </w:rPr>
      </w:pPr>
    </w:p>
    <w:p w14:paraId="6F484793" w14:textId="77777777" w:rsidR="00812D16" w:rsidRPr="004312A2" w:rsidRDefault="00812D16" w:rsidP="00F26D2A">
      <w:pPr>
        <w:spacing w:line="240" w:lineRule="auto"/>
        <w:rPr>
          <w:szCs w:val="22"/>
          <w:lang w:val="hu-HU"/>
        </w:rPr>
      </w:pPr>
    </w:p>
    <w:p w14:paraId="42EED680" w14:textId="77777777" w:rsidR="00812D16" w:rsidRPr="004312A2" w:rsidRDefault="00812D16" w:rsidP="00F26D2A">
      <w:pPr>
        <w:spacing w:line="240" w:lineRule="auto"/>
        <w:rPr>
          <w:szCs w:val="22"/>
          <w:lang w:val="hu-HU"/>
        </w:rPr>
      </w:pPr>
    </w:p>
    <w:p w14:paraId="5FA7CF54" w14:textId="77777777" w:rsidR="00812D16" w:rsidRPr="004312A2" w:rsidRDefault="00812D16" w:rsidP="00F26D2A">
      <w:pPr>
        <w:spacing w:line="240" w:lineRule="auto"/>
        <w:rPr>
          <w:szCs w:val="22"/>
          <w:lang w:val="hu-HU"/>
        </w:rPr>
      </w:pPr>
    </w:p>
    <w:p w14:paraId="43C9B9C2" w14:textId="77777777" w:rsidR="00812D16" w:rsidRPr="004312A2" w:rsidRDefault="00812D16" w:rsidP="00F26D2A">
      <w:pPr>
        <w:spacing w:line="240" w:lineRule="auto"/>
        <w:rPr>
          <w:szCs w:val="22"/>
          <w:lang w:val="hu-HU"/>
        </w:rPr>
      </w:pPr>
    </w:p>
    <w:p w14:paraId="2CE82510" w14:textId="77777777" w:rsidR="00812D16" w:rsidRPr="004312A2" w:rsidRDefault="00812D16" w:rsidP="00F26D2A">
      <w:pPr>
        <w:spacing w:line="240" w:lineRule="auto"/>
        <w:rPr>
          <w:szCs w:val="22"/>
          <w:lang w:val="hu-HU"/>
        </w:rPr>
      </w:pPr>
    </w:p>
    <w:p w14:paraId="60E2ABA1" w14:textId="77777777" w:rsidR="00812D16" w:rsidRPr="004312A2" w:rsidRDefault="00812D16" w:rsidP="00F26D2A">
      <w:pPr>
        <w:spacing w:line="240" w:lineRule="auto"/>
        <w:rPr>
          <w:szCs w:val="22"/>
          <w:lang w:val="hu-HU"/>
        </w:rPr>
      </w:pPr>
    </w:p>
    <w:p w14:paraId="72DF3100" w14:textId="77777777" w:rsidR="00812D16" w:rsidRPr="004312A2" w:rsidRDefault="00812D16" w:rsidP="00F26D2A">
      <w:pPr>
        <w:spacing w:line="240" w:lineRule="auto"/>
        <w:rPr>
          <w:szCs w:val="22"/>
          <w:lang w:val="hu-HU"/>
        </w:rPr>
      </w:pPr>
    </w:p>
    <w:p w14:paraId="7767D451" w14:textId="77777777" w:rsidR="00812D16" w:rsidRPr="004312A2" w:rsidRDefault="00812D16" w:rsidP="00F26D2A">
      <w:pPr>
        <w:spacing w:line="240" w:lineRule="auto"/>
        <w:rPr>
          <w:szCs w:val="22"/>
          <w:lang w:val="hu-HU"/>
        </w:rPr>
      </w:pPr>
    </w:p>
    <w:p w14:paraId="6549296D" w14:textId="77777777" w:rsidR="00812D16" w:rsidRPr="004312A2" w:rsidRDefault="00812D16" w:rsidP="00F26D2A">
      <w:pPr>
        <w:spacing w:line="240" w:lineRule="auto"/>
        <w:rPr>
          <w:szCs w:val="22"/>
          <w:lang w:val="hu-HU"/>
        </w:rPr>
      </w:pPr>
    </w:p>
    <w:p w14:paraId="42C71A22" w14:textId="77777777" w:rsidR="00812D16" w:rsidRPr="004312A2" w:rsidRDefault="00812D16" w:rsidP="00F26D2A">
      <w:pPr>
        <w:spacing w:line="240" w:lineRule="auto"/>
        <w:rPr>
          <w:szCs w:val="22"/>
          <w:lang w:val="hu-HU"/>
        </w:rPr>
      </w:pPr>
    </w:p>
    <w:p w14:paraId="6B425487" w14:textId="77777777" w:rsidR="00812D16" w:rsidRPr="004312A2" w:rsidRDefault="00812D16" w:rsidP="00F26D2A">
      <w:pPr>
        <w:spacing w:line="240" w:lineRule="auto"/>
        <w:rPr>
          <w:szCs w:val="22"/>
          <w:lang w:val="hu-HU"/>
        </w:rPr>
      </w:pPr>
    </w:p>
    <w:p w14:paraId="6AB1B880" w14:textId="77777777" w:rsidR="00812D16" w:rsidRPr="004312A2" w:rsidRDefault="00812D16" w:rsidP="00F26D2A">
      <w:pPr>
        <w:spacing w:line="240" w:lineRule="auto"/>
        <w:rPr>
          <w:szCs w:val="22"/>
          <w:lang w:val="hu-HU"/>
        </w:rPr>
      </w:pPr>
    </w:p>
    <w:p w14:paraId="3EFFF146" w14:textId="77777777" w:rsidR="00812D16" w:rsidRPr="004312A2" w:rsidRDefault="00812D16" w:rsidP="00F26D2A">
      <w:pPr>
        <w:spacing w:line="240" w:lineRule="auto"/>
        <w:rPr>
          <w:szCs w:val="22"/>
          <w:lang w:val="hu-HU"/>
        </w:rPr>
      </w:pPr>
    </w:p>
    <w:p w14:paraId="601FED88" w14:textId="77777777" w:rsidR="00812D16" w:rsidRPr="004312A2" w:rsidRDefault="00812D16" w:rsidP="00F26D2A">
      <w:pPr>
        <w:spacing w:line="240" w:lineRule="auto"/>
        <w:rPr>
          <w:szCs w:val="22"/>
          <w:lang w:val="hu-HU"/>
        </w:rPr>
      </w:pPr>
    </w:p>
    <w:p w14:paraId="43E8645B" w14:textId="77777777" w:rsidR="00ED4B0D" w:rsidRPr="004312A2" w:rsidRDefault="00ED4B0D" w:rsidP="0011211F">
      <w:pPr>
        <w:spacing w:line="240" w:lineRule="auto"/>
        <w:jc w:val="center"/>
        <w:rPr>
          <w:b/>
          <w:szCs w:val="22"/>
          <w:lang w:val="hu-HU"/>
        </w:rPr>
      </w:pPr>
    </w:p>
    <w:p w14:paraId="0FEBCDE1" w14:textId="77777777" w:rsidR="0011211F" w:rsidRPr="004312A2" w:rsidRDefault="0011211F" w:rsidP="0011211F">
      <w:pPr>
        <w:tabs>
          <w:tab w:val="left" w:pos="-1440"/>
          <w:tab w:val="left" w:pos="-720"/>
        </w:tabs>
        <w:spacing w:line="240" w:lineRule="auto"/>
        <w:jc w:val="center"/>
        <w:rPr>
          <w:lang w:val="hu-HU"/>
        </w:rPr>
      </w:pPr>
      <w:r w:rsidRPr="004312A2">
        <w:rPr>
          <w:b/>
          <w:bCs/>
          <w:lang w:val="hu-HU"/>
        </w:rPr>
        <w:t>I. MELLÉKLET</w:t>
      </w:r>
    </w:p>
    <w:p w14:paraId="6445FD17" w14:textId="77777777" w:rsidR="0011211F" w:rsidRPr="004312A2" w:rsidRDefault="0011211F" w:rsidP="0011211F">
      <w:pPr>
        <w:tabs>
          <w:tab w:val="left" w:pos="-1440"/>
          <w:tab w:val="left" w:pos="-720"/>
        </w:tabs>
        <w:spacing w:line="240" w:lineRule="auto"/>
        <w:jc w:val="center"/>
        <w:rPr>
          <w:lang w:val="hu-HU"/>
        </w:rPr>
      </w:pPr>
    </w:p>
    <w:p w14:paraId="6C0B38B7" w14:textId="26FB76BB" w:rsidR="0011211F" w:rsidRPr="00060E11" w:rsidRDefault="0011211F" w:rsidP="0011211F">
      <w:pPr>
        <w:pStyle w:val="A-Heading1"/>
        <w:jc w:val="center"/>
        <w:rPr>
          <w:noProof w:val="0"/>
          <w:lang w:val="hu-HU"/>
        </w:rPr>
      </w:pPr>
      <w:r w:rsidRPr="00060E11">
        <w:rPr>
          <w:noProof w:val="0"/>
          <w:lang w:val="hu-HU"/>
        </w:rPr>
        <w:t>ALKALMAZÁSI ELŐÍRÁS</w:t>
      </w:r>
      <w:r w:rsidR="003C4845" w:rsidRPr="00060E11">
        <w:rPr>
          <w:noProof w:val="0"/>
          <w:lang w:val="hu-HU"/>
        </w:rPr>
        <w:fldChar w:fldCharType="begin"/>
      </w:r>
      <w:r w:rsidR="003C4845" w:rsidRPr="00060E11">
        <w:rPr>
          <w:noProof w:val="0"/>
          <w:lang w:val="hu-HU"/>
        </w:rPr>
        <w:instrText xml:space="preserve"> DOCVARIABLE VAULT_ND_15b0e738-24db-4bbc-9e03-8e5932f25058 \* MERGEFORMAT </w:instrText>
      </w:r>
      <w:r w:rsidR="003C4845" w:rsidRPr="00060E11">
        <w:rPr>
          <w:noProof w:val="0"/>
          <w:lang w:val="hu-HU"/>
        </w:rPr>
        <w:fldChar w:fldCharType="separate"/>
      </w:r>
      <w:r w:rsidR="003C4845" w:rsidRPr="00060E11">
        <w:rPr>
          <w:noProof w:val="0"/>
          <w:lang w:val="hu-HU"/>
        </w:rPr>
        <w:t xml:space="preserve"> </w:t>
      </w:r>
      <w:r w:rsidR="003C4845" w:rsidRPr="00060E11">
        <w:rPr>
          <w:noProof w:val="0"/>
          <w:lang w:val="hu-HU"/>
        </w:rPr>
        <w:fldChar w:fldCharType="end"/>
      </w:r>
    </w:p>
    <w:p w14:paraId="5B441C89" w14:textId="091F500D" w:rsidR="0011211F" w:rsidRPr="004312A2" w:rsidRDefault="00812D16" w:rsidP="0011211F">
      <w:pPr>
        <w:spacing w:line="240" w:lineRule="auto"/>
        <w:rPr>
          <w:lang w:val="hu-HU"/>
        </w:rPr>
      </w:pPr>
      <w:r w:rsidRPr="004312A2">
        <w:rPr>
          <w:szCs w:val="22"/>
          <w:lang w:val="hu-HU"/>
        </w:rPr>
        <w:br w:type="page"/>
      </w:r>
      <w:r w:rsidR="0011211F" w:rsidRPr="004312A2">
        <w:rPr>
          <w:noProof/>
          <w:lang w:val="hu-HU" w:eastAsia="hu-HU"/>
        </w:rPr>
        <w:lastRenderedPageBreak/>
        <w:drawing>
          <wp:inline distT="0" distB="0" distL="0" distR="0" wp14:anchorId="3012C609" wp14:editId="3AF7FDE4">
            <wp:extent cx="198120" cy="182880"/>
            <wp:effectExtent l="0" t="0" r="0" b="7620"/>
            <wp:docPr id="2" name="Kép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 cy="182880"/>
                    </a:xfrm>
                    <a:prstGeom prst="rect">
                      <a:avLst/>
                    </a:prstGeom>
                    <a:noFill/>
                    <a:ln>
                      <a:noFill/>
                    </a:ln>
                  </pic:spPr>
                </pic:pic>
              </a:graphicData>
            </a:graphic>
          </wp:inline>
        </w:drawing>
      </w:r>
      <w:r w:rsidR="0011211F" w:rsidRPr="004312A2">
        <w:rPr>
          <w:rFonts w:ascii="Times" w:hAnsi="Times"/>
          <w:lang w:val="hu-HU"/>
        </w:rPr>
        <w:t>Ez a gyógyszer fokozott felügyelet alatt áll</w:t>
      </w:r>
      <w:r w:rsidR="0011211F" w:rsidRPr="004312A2">
        <w:rPr>
          <w:rFonts w:ascii="Times" w:hAnsi="Times" w:cs="Times"/>
          <w:lang w:val="hu-HU"/>
        </w:rPr>
        <w:t>, mely</w:t>
      </w:r>
      <w:r w:rsidR="0011211F" w:rsidRPr="004312A2">
        <w:rPr>
          <w:lang w:val="hu-HU"/>
        </w:rPr>
        <w:t xml:space="preserve"> lehetővé teszi az új gyógyszerbiztonsági információk gyors azonosítását. Az egészségügyi szakembereket arra kérjük, hogy jelentsenek bármilyen feltételezett mellékhatást. A mellékhatások jelentésének módjairól a 4.8 pontban kaphatnak további tájékoztatást.</w:t>
      </w:r>
    </w:p>
    <w:p w14:paraId="69046836" w14:textId="5F07A8BB" w:rsidR="00033D26" w:rsidRPr="004312A2" w:rsidRDefault="00033D26" w:rsidP="00CE35ED">
      <w:pPr>
        <w:spacing w:line="240" w:lineRule="auto"/>
        <w:rPr>
          <w:szCs w:val="22"/>
          <w:lang w:val="hu-HU"/>
        </w:rPr>
      </w:pPr>
    </w:p>
    <w:p w14:paraId="691ED39B" w14:textId="77777777" w:rsidR="00880F1F" w:rsidRPr="004312A2" w:rsidRDefault="00880F1F" w:rsidP="00CE35ED">
      <w:pPr>
        <w:spacing w:line="240" w:lineRule="auto"/>
        <w:rPr>
          <w:szCs w:val="22"/>
          <w:lang w:val="hu-HU"/>
        </w:rPr>
      </w:pPr>
    </w:p>
    <w:p w14:paraId="16A4E805" w14:textId="77777777" w:rsidR="0011211F" w:rsidRPr="004312A2" w:rsidRDefault="0011211F" w:rsidP="001325DC">
      <w:pPr>
        <w:keepNext/>
        <w:suppressAutoHyphens/>
        <w:spacing w:line="240" w:lineRule="auto"/>
        <w:ind w:left="567" w:hanging="567"/>
        <w:rPr>
          <w:b/>
          <w:bCs/>
          <w:lang w:val="hu-HU"/>
        </w:rPr>
      </w:pPr>
      <w:r w:rsidRPr="004312A2">
        <w:rPr>
          <w:b/>
          <w:szCs w:val="22"/>
          <w:lang w:val="hu-HU"/>
        </w:rPr>
        <w:t>1.</w:t>
      </w:r>
      <w:r w:rsidRPr="004312A2">
        <w:rPr>
          <w:b/>
          <w:szCs w:val="22"/>
          <w:lang w:val="hu-HU"/>
        </w:rPr>
        <w:tab/>
      </w:r>
      <w:r w:rsidRPr="004312A2">
        <w:rPr>
          <w:b/>
          <w:bCs/>
          <w:lang w:val="hu-HU"/>
        </w:rPr>
        <w:t>A GYÓGYSZER NEVE</w:t>
      </w:r>
    </w:p>
    <w:p w14:paraId="0B28E695" w14:textId="77777777" w:rsidR="00812D16" w:rsidRPr="004312A2" w:rsidRDefault="00812D16" w:rsidP="00CE35ED">
      <w:pPr>
        <w:spacing w:line="240" w:lineRule="auto"/>
        <w:rPr>
          <w:iCs/>
          <w:szCs w:val="22"/>
          <w:lang w:val="hu-HU"/>
        </w:rPr>
      </w:pPr>
    </w:p>
    <w:p w14:paraId="19E8BF5F" w14:textId="6444B90B" w:rsidR="00A967CB" w:rsidRPr="004312A2" w:rsidRDefault="008805F9" w:rsidP="00A967CB">
      <w:pPr>
        <w:rPr>
          <w:szCs w:val="22"/>
          <w:lang w:val="hu-HU"/>
        </w:rPr>
      </w:pPr>
      <w:r>
        <w:rPr>
          <w:szCs w:val="22"/>
          <w:lang w:val="hu-HU"/>
        </w:rPr>
        <w:t>IMJUDO</w:t>
      </w:r>
      <w:r w:rsidRPr="004312A2" w:rsidDel="0073608F">
        <w:rPr>
          <w:szCs w:val="22"/>
          <w:lang w:val="hu-HU"/>
        </w:rPr>
        <w:t xml:space="preserve"> </w:t>
      </w:r>
      <w:r w:rsidR="00A967CB" w:rsidRPr="004312A2">
        <w:rPr>
          <w:szCs w:val="22"/>
          <w:lang w:val="hu-HU"/>
        </w:rPr>
        <w:t>20</w:t>
      </w:r>
      <w:r w:rsidR="00AB1F02" w:rsidRPr="004312A2">
        <w:rPr>
          <w:lang w:val="hu-HU"/>
        </w:rPr>
        <w:t> </w:t>
      </w:r>
      <w:r w:rsidR="00A967CB" w:rsidRPr="004312A2">
        <w:rPr>
          <w:szCs w:val="22"/>
          <w:lang w:val="hu-HU"/>
        </w:rPr>
        <w:t>mg/m</w:t>
      </w:r>
      <w:r w:rsidR="0011211F" w:rsidRPr="004312A2">
        <w:rPr>
          <w:szCs w:val="22"/>
          <w:lang w:val="hu-HU"/>
        </w:rPr>
        <w:t>l koncentrátum oldatos infúzióhoz</w:t>
      </w:r>
      <w:r w:rsidR="00B51DDA" w:rsidRPr="004312A2">
        <w:rPr>
          <w:szCs w:val="22"/>
          <w:lang w:val="hu-HU"/>
        </w:rPr>
        <w:t>.</w:t>
      </w:r>
    </w:p>
    <w:p w14:paraId="34EEC8AB" w14:textId="3B70708E" w:rsidR="00880F1F" w:rsidRPr="004312A2" w:rsidRDefault="00880F1F" w:rsidP="00CE35ED">
      <w:pPr>
        <w:spacing w:line="240" w:lineRule="auto"/>
        <w:rPr>
          <w:iCs/>
          <w:szCs w:val="22"/>
          <w:lang w:val="hu-HU"/>
        </w:rPr>
      </w:pPr>
    </w:p>
    <w:p w14:paraId="639ACA88" w14:textId="77777777" w:rsidR="00A967CB" w:rsidRPr="004312A2" w:rsidRDefault="00A967CB" w:rsidP="00CE35ED">
      <w:pPr>
        <w:spacing w:line="240" w:lineRule="auto"/>
        <w:rPr>
          <w:iCs/>
          <w:szCs w:val="22"/>
          <w:lang w:val="hu-HU"/>
        </w:rPr>
      </w:pPr>
    </w:p>
    <w:p w14:paraId="2D6B65E2" w14:textId="77777777" w:rsidR="0011211F" w:rsidRPr="004312A2" w:rsidRDefault="0011211F" w:rsidP="001325DC">
      <w:pPr>
        <w:keepNext/>
        <w:suppressAutoHyphens/>
        <w:spacing w:line="240" w:lineRule="auto"/>
        <w:ind w:left="567" w:hanging="567"/>
        <w:rPr>
          <w:b/>
          <w:bCs/>
          <w:szCs w:val="22"/>
          <w:lang w:val="hu-HU"/>
        </w:rPr>
      </w:pPr>
      <w:r w:rsidRPr="004312A2">
        <w:rPr>
          <w:b/>
          <w:szCs w:val="22"/>
          <w:lang w:val="hu-HU"/>
        </w:rPr>
        <w:t>2.</w:t>
      </w:r>
      <w:r w:rsidRPr="004312A2">
        <w:rPr>
          <w:b/>
          <w:szCs w:val="22"/>
          <w:lang w:val="hu-HU"/>
        </w:rPr>
        <w:tab/>
      </w:r>
      <w:r w:rsidRPr="004312A2">
        <w:rPr>
          <w:b/>
          <w:bCs/>
          <w:szCs w:val="22"/>
          <w:lang w:val="hu-HU"/>
        </w:rPr>
        <w:t>MINŐSÉGI ÉS MENNYISÉGI ÖSSZETÉTEL</w:t>
      </w:r>
    </w:p>
    <w:p w14:paraId="408F3D2B" w14:textId="77777777" w:rsidR="00812D16" w:rsidRPr="004312A2" w:rsidRDefault="00812D16" w:rsidP="00CE35ED">
      <w:pPr>
        <w:spacing w:line="240" w:lineRule="auto"/>
        <w:rPr>
          <w:iCs/>
          <w:szCs w:val="22"/>
          <w:lang w:val="hu-HU"/>
        </w:rPr>
      </w:pPr>
    </w:p>
    <w:p w14:paraId="522A6673" w14:textId="7FEE4DCF" w:rsidR="00613CC2" w:rsidRPr="004312A2" w:rsidRDefault="00F025CF" w:rsidP="00613CC2">
      <w:pPr>
        <w:rPr>
          <w:szCs w:val="22"/>
          <w:lang w:val="hu-HU"/>
        </w:rPr>
      </w:pPr>
      <w:r w:rsidRPr="004312A2">
        <w:rPr>
          <w:szCs w:val="22"/>
          <w:lang w:val="hu-HU"/>
        </w:rPr>
        <w:t xml:space="preserve">A koncentrátum oldatos infúzióhoz </w:t>
      </w:r>
      <w:r w:rsidR="00393861" w:rsidRPr="004312A2">
        <w:rPr>
          <w:szCs w:val="22"/>
          <w:lang w:val="hu-HU"/>
        </w:rPr>
        <w:t>20 mg tremelimumabot tartalmaz milliliterenként.</w:t>
      </w:r>
    </w:p>
    <w:p w14:paraId="3FA91CB9" w14:textId="742C0538" w:rsidR="00154EA1" w:rsidRPr="004312A2" w:rsidRDefault="00393861" w:rsidP="00154EA1">
      <w:pPr>
        <w:rPr>
          <w:szCs w:val="22"/>
          <w:lang w:val="hu-HU"/>
        </w:rPr>
      </w:pPr>
      <w:r w:rsidRPr="004312A2">
        <w:rPr>
          <w:szCs w:val="22"/>
          <w:lang w:val="hu-HU"/>
        </w:rPr>
        <w:t>25 mg tremelimumabot tartalmaz 1,25 ml koncentrátumot tartalmazó injekciós üvegenként</w:t>
      </w:r>
      <w:r w:rsidR="00154EA1" w:rsidRPr="004312A2">
        <w:rPr>
          <w:szCs w:val="22"/>
          <w:lang w:val="hu-HU"/>
        </w:rPr>
        <w:t>.</w:t>
      </w:r>
    </w:p>
    <w:p w14:paraId="6AF7D34C" w14:textId="57D11B78" w:rsidR="00393861" w:rsidRPr="004312A2" w:rsidRDefault="00393861" w:rsidP="00393861">
      <w:pPr>
        <w:rPr>
          <w:szCs w:val="22"/>
          <w:lang w:val="hu-HU"/>
        </w:rPr>
      </w:pPr>
      <w:r w:rsidRPr="004312A2">
        <w:rPr>
          <w:szCs w:val="22"/>
          <w:lang w:val="hu-HU"/>
        </w:rPr>
        <w:t>300 mg tremelimumabot tartalmaz 15 ml koncentrátumot tartalmazó injekciós üvegenként.</w:t>
      </w:r>
    </w:p>
    <w:p w14:paraId="38811BFD" w14:textId="77777777" w:rsidR="00613CC2" w:rsidRPr="004312A2" w:rsidRDefault="00613CC2" w:rsidP="00613CC2">
      <w:pPr>
        <w:rPr>
          <w:szCs w:val="22"/>
          <w:lang w:val="hu-HU"/>
        </w:rPr>
      </w:pPr>
    </w:p>
    <w:p w14:paraId="6C3D9117" w14:textId="274F7EE7" w:rsidR="00220261" w:rsidRPr="004312A2" w:rsidRDefault="00721FDC" w:rsidP="00F26D2A">
      <w:pPr>
        <w:spacing w:line="240" w:lineRule="auto"/>
        <w:rPr>
          <w:lang w:val="hu-HU"/>
        </w:rPr>
      </w:pPr>
      <w:r w:rsidRPr="004312A2">
        <w:rPr>
          <w:lang w:val="hu-HU"/>
        </w:rPr>
        <w:t>A t</w:t>
      </w:r>
      <w:r w:rsidR="00A967CB" w:rsidRPr="004312A2">
        <w:rPr>
          <w:lang w:val="hu-HU"/>
        </w:rPr>
        <w:t>remelimumab</w:t>
      </w:r>
      <w:r w:rsidRPr="004312A2">
        <w:rPr>
          <w:lang w:val="hu-HU"/>
        </w:rPr>
        <w:t xml:space="preserve"> egy humán</w:t>
      </w:r>
      <w:r w:rsidR="00220261" w:rsidRPr="004312A2">
        <w:rPr>
          <w:lang w:val="hu-HU"/>
        </w:rPr>
        <w:t xml:space="preserve"> anti</w:t>
      </w:r>
      <w:r w:rsidR="00832146" w:rsidRPr="004312A2">
        <w:rPr>
          <w:lang w:val="hu-HU"/>
        </w:rPr>
        <w:t>-</w:t>
      </w:r>
      <w:r w:rsidR="00231C5A" w:rsidRPr="007172A0">
        <w:rPr>
          <w:lang w:val="hu-HU"/>
        </w:rPr>
        <w:t xml:space="preserve">citotoxikus T-lymphocyta antigén 4 </w:t>
      </w:r>
      <w:r w:rsidR="00231C5A">
        <w:rPr>
          <w:lang w:val="hu-HU"/>
        </w:rPr>
        <w:t>(</w:t>
      </w:r>
      <w:r w:rsidR="00AE6590" w:rsidRPr="004312A2">
        <w:rPr>
          <w:lang w:val="hu-HU"/>
        </w:rPr>
        <w:t>CTLA-4</w:t>
      </w:r>
      <w:r w:rsidR="00231C5A">
        <w:rPr>
          <w:lang w:val="hu-HU"/>
        </w:rPr>
        <w:t>)</w:t>
      </w:r>
      <w:r w:rsidR="00AE6590" w:rsidRPr="004312A2">
        <w:rPr>
          <w:lang w:val="hu-HU"/>
        </w:rPr>
        <w:t xml:space="preserve"> immunglobulin G2 IgG2a monoklonális antitest, amit rekombináns DNS-technológiával, rágcsáló myeloma </w:t>
      </w:r>
      <w:r w:rsidR="00461FF6" w:rsidRPr="004312A2">
        <w:rPr>
          <w:lang w:val="hu-HU"/>
        </w:rPr>
        <w:t>sejt</w:t>
      </w:r>
      <w:r w:rsidR="00D1572A" w:rsidRPr="004312A2">
        <w:rPr>
          <w:lang w:val="hu-HU"/>
        </w:rPr>
        <w:t>ekbe</w:t>
      </w:r>
      <w:r w:rsidR="00461FF6" w:rsidRPr="004312A2">
        <w:rPr>
          <w:lang w:val="hu-HU"/>
        </w:rPr>
        <w:t>n állítanak elő.</w:t>
      </w:r>
    </w:p>
    <w:p w14:paraId="53AC9D77" w14:textId="77777777" w:rsidR="00231C5A" w:rsidRPr="004312A2" w:rsidRDefault="00231C5A" w:rsidP="00F26D2A">
      <w:pPr>
        <w:spacing w:line="240" w:lineRule="auto"/>
        <w:rPr>
          <w:szCs w:val="22"/>
          <w:lang w:val="hu-HU"/>
        </w:rPr>
      </w:pPr>
    </w:p>
    <w:p w14:paraId="63811FC2" w14:textId="77777777" w:rsidR="0011211F" w:rsidRPr="004312A2" w:rsidRDefault="0011211F" w:rsidP="0011211F">
      <w:pPr>
        <w:spacing w:line="240" w:lineRule="auto"/>
        <w:rPr>
          <w:lang w:val="hu-HU"/>
        </w:rPr>
      </w:pPr>
      <w:r w:rsidRPr="004312A2">
        <w:rPr>
          <w:lang w:val="hu-HU"/>
        </w:rPr>
        <w:t>A segédanyagok teljes listáját lásd a 6.1 pontban.</w:t>
      </w:r>
    </w:p>
    <w:p w14:paraId="6BAC3BD4" w14:textId="77777777" w:rsidR="0011211F" w:rsidRPr="004312A2" w:rsidRDefault="0011211F" w:rsidP="0011211F">
      <w:pPr>
        <w:spacing w:line="240" w:lineRule="auto"/>
        <w:rPr>
          <w:szCs w:val="22"/>
          <w:lang w:val="hu-HU"/>
        </w:rPr>
      </w:pPr>
    </w:p>
    <w:p w14:paraId="49801280" w14:textId="77777777" w:rsidR="0011211F" w:rsidRPr="004312A2" w:rsidRDefault="0011211F" w:rsidP="0011211F">
      <w:pPr>
        <w:spacing w:line="240" w:lineRule="auto"/>
        <w:rPr>
          <w:szCs w:val="22"/>
          <w:lang w:val="hu-HU"/>
        </w:rPr>
      </w:pPr>
    </w:p>
    <w:p w14:paraId="51529449" w14:textId="77777777" w:rsidR="0011211F" w:rsidRPr="004312A2" w:rsidRDefault="0011211F" w:rsidP="001325DC">
      <w:pPr>
        <w:keepNext/>
        <w:suppressAutoHyphens/>
        <w:spacing w:line="240" w:lineRule="auto"/>
        <w:ind w:left="567" w:hanging="567"/>
        <w:rPr>
          <w:caps/>
          <w:szCs w:val="22"/>
          <w:lang w:val="hu-HU"/>
        </w:rPr>
      </w:pPr>
      <w:r w:rsidRPr="004312A2">
        <w:rPr>
          <w:b/>
          <w:szCs w:val="22"/>
          <w:lang w:val="hu-HU"/>
        </w:rPr>
        <w:t>3.</w:t>
      </w:r>
      <w:r w:rsidRPr="004312A2">
        <w:rPr>
          <w:b/>
          <w:szCs w:val="22"/>
          <w:lang w:val="hu-HU"/>
        </w:rPr>
        <w:tab/>
      </w:r>
      <w:r w:rsidRPr="004312A2">
        <w:rPr>
          <w:b/>
          <w:bCs/>
          <w:lang w:val="hu-HU"/>
        </w:rPr>
        <w:t>GYÓGYSZERFORMA</w:t>
      </w:r>
    </w:p>
    <w:p w14:paraId="3A270D16" w14:textId="77777777" w:rsidR="00EC2D7A" w:rsidRPr="004312A2" w:rsidRDefault="00EC2D7A" w:rsidP="00CE35ED">
      <w:pPr>
        <w:spacing w:line="240" w:lineRule="auto"/>
        <w:rPr>
          <w:szCs w:val="22"/>
          <w:lang w:val="hu-HU"/>
        </w:rPr>
      </w:pPr>
    </w:p>
    <w:p w14:paraId="072DE43B" w14:textId="768D5346" w:rsidR="00613CC2" w:rsidRPr="004312A2" w:rsidRDefault="009E5EEB" w:rsidP="00613CC2">
      <w:pPr>
        <w:spacing w:line="240" w:lineRule="auto"/>
        <w:rPr>
          <w:szCs w:val="22"/>
          <w:lang w:val="hu-HU"/>
        </w:rPr>
      </w:pPr>
      <w:r w:rsidRPr="004312A2">
        <w:rPr>
          <w:szCs w:val="22"/>
          <w:lang w:val="hu-HU"/>
        </w:rPr>
        <w:t>Koncentrátum oldatos infúzióhoz</w:t>
      </w:r>
      <w:r w:rsidR="00613CC2" w:rsidRPr="004312A2">
        <w:rPr>
          <w:szCs w:val="22"/>
          <w:lang w:val="hu-HU"/>
        </w:rPr>
        <w:t xml:space="preserve"> (steril</w:t>
      </w:r>
      <w:r w:rsidRPr="004312A2">
        <w:rPr>
          <w:szCs w:val="22"/>
          <w:lang w:val="hu-HU"/>
        </w:rPr>
        <w:t xml:space="preserve"> koncentrátum</w:t>
      </w:r>
      <w:r w:rsidR="00613CC2" w:rsidRPr="004312A2">
        <w:rPr>
          <w:szCs w:val="22"/>
          <w:lang w:val="hu-HU"/>
        </w:rPr>
        <w:t>).</w:t>
      </w:r>
    </w:p>
    <w:p w14:paraId="069959BE" w14:textId="77777777" w:rsidR="00613CC2" w:rsidRPr="004312A2" w:rsidRDefault="00613CC2" w:rsidP="00613CC2">
      <w:pPr>
        <w:spacing w:line="240" w:lineRule="auto"/>
        <w:rPr>
          <w:szCs w:val="22"/>
          <w:lang w:val="hu-HU"/>
        </w:rPr>
      </w:pPr>
    </w:p>
    <w:p w14:paraId="75007FD8" w14:textId="2C5C8486" w:rsidR="00803E1A" w:rsidRPr="004312A2" w:rsidRDefault="00455F5D" w:rsidP="009A1D1F">
      <w:pPr>
        <w:spacing w:line="240" w:lineRule="auto"/>
        <w:rPr>
          <w:szCs w:val="22"/>
          <w:lang w:val="hu-HU"/>
        </w:rPr>
      </w:pPr>
      <w:r w:rsidRPr="004312A2">
        <w:rPr>
          <w:szCs w:val="22"/>
          <w:lang w:val="hu-HU"/>
        </w:rPr>
        <w:t>Átlátszó</w:t>
      </w:r>
      <w:r w:rsidR="009E5EEB" w:rsidRPr="004312A2">
        <w:rPr>
          <w:szCs w:val="22"/>
          <w:lang w:val="hu-HU"/>
        </w:rPr>
        <w:t xml:space="preserve"> vagy enyhén opálos, színtelen vagy halványsárga, </w:t>
      </w:r>
      <w:r w:rsidR="00803E1A" w:rsidRPr="004312A2">
        <w:rPr>
          <w:szCs w:val="22"/>
          <w:lang w:val="hu-HU"/>
        </w:rPr>
        <w:t>látható részecskéktől mentes vagy gyakorlatilag mentes oldat. Az oldat pH-ja megközelítőleg 5,5 és az ozmolaritása körülbelül 285 mOsm/kg.</w:t>
      </w:r>
    </w:p>
    <w:p w14:paraId="632E8C5C" w14:textId="77777777" w:rsidR="00812D16" w:rsidRPr="004312A2" w:rsidRDefault="00812D16" w:rsidP="00CE35ED">
      <w:pPr>
        <w:spacing w:line="240" w:lineRule="auto"/>
        <w:rPr>
          <w:szCs w:val="22"/>
          <w:lang w:val="hu-HU"/>
        </w:rPr>
      </w:pPr>
    </w:p>
    <w:p w14:paraId="0BCB802A" w14:textId="77777777" w:rsidR="00880F1F" w:rsidRPr="004312A2" w:rsidRDefault="00880F1F" w:rsidP="00CE35ED">
      <w:pPr>
        <w:spacing w:line="240" w:lineRule="auto"/>
        <w:rPr>
          <w:szCs w:val="22"/>
          <w:lang w:val="hu-HU"/>
        </w:rPr>
      </w:pPr>
    </w:p>
    <w:p w14:paraId="6A2F1031" w14:textId="77777777" w:rsidR="0011211F" w:rsidRPr="004312A2" w:rsidRDefault="0011211F" w:rsidP="001325DC">
      <w:pPr>
        <w:keepNext/>
        <w:suppressAutoHyphens/>
        <w:spacing w:line="240" w:lineRule="auto"/>
        <w:ind w:left="567" w:hanging="567"/>
        <w:rPr>
          <w:caps/>
          <w:szCs w:val="22"/>
          <w:lang w:val="hu-HU"/>
        </w:rPr>
      </w:pPr>
      <w:r w:rsidRPr="004312A2">
        <w:rPr>
          <w:b/>
          <w:caps/>
          <w:szCs w:val="22"/>
          <w:lang w:val="hu-HU"/>
        </w:rPr>
        <w:t>4.</w:t>
      </w:r>
      <w:r w:rsidRPr="004312A2">
        <w:rPr>
          <w:b/>
          <w:caps/>
          <w:szCs w:val="22"/>
          <w:lang w:val="hu-HU"/>
        </w:rPr>
        <w:tab/>
      </w:r>
      <w:r w:rsidRPr="004312A2">
        <w:rPr>
          <w:b/>
          <w:bCs/>
          <w:lang w:val="hu-HU"/>
        </w:rPr>
        <w:t>KLINIKAI JELLEMZŐK</w:t>
      </w:r>
    </w:p>
    <w:p w14:paraId="2A8D18F2" w14:textId="77777777" w:rsidR="0011211F" w:rsidRPr="004312A2" w:rsidRDefault="0011211F" w:rsidP="0011211F">
      <w:pPr>
        <w:keepNext/>
        <w:spacing w:line="240" w:lineRule="auto"/>
        <w:rPr>
          <w:szCs w:val="22"/>
          <w:lang w:val="hu-HU"/>
        </w:rPr>
      </w:pPr>
    </w:p>
    <w:p w14:paraId="0202BA09" w14:textId="77777777" w:rsidR="0011211F" w:rsidRPr="004312A2" w:rsidRDefault="0011211F" w:rsidP="001325DC">
      <w:pPr>
        <w:keepNext/>
        <w:spacing w:line="240" w:lineRule="auto"/>
        <w:ind w:left="567" w:hanging="567"/>
        <w:rPr>
          <w:szCs w:val="22"/>
          <w:lang w:val="hu-HU"/>
        </w:rPr>
      </w:pPr>
      <w:r w:rsidRPr="004312A2">
        <w:rPr>
          <w:b/>
          <w:szCs w:val="22"/>
          <w:lang w:val="hu-HU"/>
        </w:rPr>
        <w:t>4.1</w:t>
      </w:r>
      <w:r w:rsidRPr="004312A2">
        <w:rPr>
          <w:b/>
          <w:szCs w:val="22"/>
          <w:lang w:val="hu-HU"/>
        </w:rPr>
        <w:tab/>
      </w:r>
      <w:r w:rsidRPr="004312A2">
        <w:rPr>
          <w:b/>
          <w:bCs/>
          <w:lang w:val="hu-HU"/>
        </w:rPr>
        <w:t>Terápiás javallatok</w:t>
      </w:r>
    </w:p>
    <w:p w14:paraId="431541D3" w14:textId="77777777" w:rsidR="00812D16" w:rsidRPr="004312A2" w:rsidRDefault="00812D16" w:rsidP="00CE40E2">
      <w:pPr>
        <w:rPr>
          <w:szCs w:val="22"/>
          <w:lang w:val="hu-HU"/>
        </w:rPr>
      </w:pPr>
    </w:p>
    <w:p w14:paraId="049A1B1D" w14:textId="23D3A57D" w:rsidR="00A94B5A" w:rsidRPr="004312A2" w:rsidRDefault="00A94B5A" w:rsidP="00A94B5A">
      <w:pPr>
        <w:rPr>
          <w:bCs/>
          <w:szCs w:val="24"/>
          <w:lang w:val="hu-HU"/>
        </w:rPr>
      </w:pPr>
      <w:r w:rsidRPr="004312A2">
        <w:rPr>
          <w:bCs/>
          <w:szCs w:val="24"/>
          <w:lang w:val="hu-HU"/>
        </w:rPr>
        <w:t>A</w:t>
      </w:r>
      <w:r w:rsidR="00FE3974">
        <w:rPr>
          <w:bCs/>
          <w:szCs w:val="24"/>
          <w:lang w:val="hu-HU"/>
        </w:rPr>
        <w:t>z</w:t>
      </w:r>
      <w:r w:rsidRPr="004312A2">
        <w:rPr>
          <w:bCs/>
          <w:szCs w:val="24"/>
          <w:lang w:val="hu-HU"/>
        </w:rPr>
        <w:t xml:space="preserve"> </w:t>
      </w:r>
      <w:r w:rsidR="008805F9">
        <w:rPr>
          <w:bCs/>
          <w:szCs w:val="24"/>
          <w:lang w:val="hu-HU"/>
        </w:rPr>
        <w:t>IMJUDO</w:t>
      </w:r>
      <w:r w:rsidRPr="004312A2">
        <w:rPr>
          <w:bCs/>
          <w:szCs w:val="24"/>
          <w:lang w:val="hu-HU"/>
        </w:rPr>
        <w:t xml:space="preserve"> durvalumabbal </w:t>
      </w:r>
      <w:r w:rsidR="00E06AEA" w:rsidRPr="004312A2">
        <w:rPr>
          <w:bCs/>
          <w:szCs w:val="24"/>
          <w:lang w:val="hu-HU"/>
        </w:rPr>
        <w:t>kombiná</w:t>
      </w:r>
      <w:r w:rsidR="00E06AEA">
        <w:rPr>
          <w:bCs/>
          <w:szCs w:val="24"/>
          <w:lang w:val="hu-HU"/>
        </w:rPr>
        <w:t>lva</w:t>
      </w:r>
      <w:r w:rsidR="00E06AEA" w:rsidRPr="004312A2">
        <w:rPr>
          <w:bCs/>
          <w:szCs w:val="24"/>
          <w:lang w:val="hu-HU"/>
        </w:rPr>
        <w:t xml:space="preserve"> </w:t>
      </w:r>
      <w:r w:rsidR="00EB4AC3" w:rsidRPr="004312A2">
        <w:rPr>
          <w:bCs/>
          <w:szCs w:val="24"/>
          <w:lang w:val="hu-HU"/>
        </w:rPr>
        <w:t>elsővonalbeli kezelés</w:t>
      </w:r>
      <w:r w:rsidR="00684C36">
        <w:rPr>
          <w:bCs/>
          <w:szCs w:val="24"/>
          <w:lang w:val="hu-HU"/>
        </w:rPr>
        <w:t>ként</w:t>
      </w:r>
      <w:r w:rsidR="00EB4AC3" w:rsidRPr="004312A2">
        <w:rPr>
          <w:bCs/>
          <w:szCs w:val="24"/>
          <w:lang w:val="hu-HU"/>
        </w:rPr>
        <w:t xml:space="preserve"> javallott </w:t>
      </w:r>
      <w:r w:rsidR="00684C36" w:rsidRPr="004312A2">
        <w:rPr>
          <w:bCs/>
          <w:szCs w:val="24"/>
          <w:lang w:val="hu-HU"/>
        </w:rPr>
        <w:t>felnőtt</w:t>
      </w:r>
      <w:r w:rsidR="00684C36">
        <w:rPr>
          <w:bCs/>
          <w:szCs w:val="24"/>
          <w:lang w:val="hu-HU"/>
        </w:rPr>
        <w:t>eknél</w:t>
      </w:r>
      <w:r w:rsidR="00684C36" w:rsidRPr="004312A2">
        <w:rPr>
          <w:bCs/>
          <w:szCs w:val="24"/>
          <w:lang w:val="hu-HU"/>
        </w:rPr>
        <w:t xml:space="preserve"> </w:t>
      </w:r>
      <w:r w:rsidR="0076720D" w:rsidRPr="004312A2">
        <w:rPr>
          <w:bCs/>
          <w:szCs w:val="24"/>
          <w:lang w:val="hu-HU"/>
        </w:rPr>
        <w:t>előrehaladott vagy nem re</w:t>
      </w:r>
      <w:r w:rsidR="00B5232D">
        <w:rPr>
          <w:bCs/>
          <w:szCs w:val="24"/>
          <w:lang w:val="hu-HU"/>
        </w:rPr>
        <w:t>s</w:t>
      </w:r>
      <w:r w:rsidR="0076720D" w:rsidRPr="004312A2">
        <w:rPr>
          <w:bCs/>
          <w:szCs w:val="24"/>
          <w:lang w:val="hu-HU"/>
        </w:rPr>
        <w:t>zekálható hepatocellularis</w:t>
      </w:r>
      <w:r w:rsidR="007172A0" w:rsidRPr="004312A2">
        <w:rPr>
          <w:bCs/>
          <w:szCs w:val="24"/>
          <w:lang w:val="hu-HU"/>
        </w:rPr>
        <w:t xml:space="preserve"> </w:t>
      </w:r>
      <w:r w:rsidR="0076720D" w:rsidRPr="004312A2">
        <w:rPr>
          <w:bCs/>
          <w:szCs w:val="24"/>
          <w:lang w:val="hu-HU"/>
        </w:rPr>
        <w:t>c</w:t>
      </w:r>
      <w:r w:rsidRPr="004312A2">
        <w:rPr>
          <w:bCs/>
          <w:szCs w:val="24"/>
          <w:lang w:val="hu-HU"/>
        </w:rPr>
        <w:t>arcin</w:t>
      </w:r>
      <w:r w:rsidR="001B548F" w:rsidRPr="004312A2">
        <w:rPr>
          <w:bCs/>
          <w:szCs w:val="24"/>
          <w:lang w:val="hu-HU"/>
        </w:rPr>
        <w:t>o</w:t>
      </w:r>
      <w:r w:rsidRPr="004312A2">
        <w:rPr>
          <w:bCs/>
          <w:szCs w:val="24"/>
          <w:lang w:val="hu-HU"/>
        </w:rPr>
        <w:t>m</w:t>
      </w:r>
      <w:r w:rsidR="007172A0" w:rsidRPr="004312A2">
        <w:rPr>
          <w:bCs/>
          <w:szCs w:val="24"/>
          <w:lang w:val="hu-HU"/>
        </w:rPr>
        <w:t>a</w:t>
      </w:r>
      <w:r w:rsidRPr="004312A2">
        <w:rPr>
          <w:bCs/>
          <w:szCs w:val="24"/>
          <w:lang w:val="hu-HU"/>
        </w:rPr>
        <w:t xml:space="preserve"> (</w:t>
      </w:r>
      <w:r w:rsidR="0076720D" w:rsidRPr="004312A2">
        <w:rPr>
          <w:bCs/>
          <w:szCs w:val="24"/>
          <w:lang w:val="hu-HU"/>
        </w:rPr>
        <w:t>HC</w:t>
      </w:r>
      <w:r w:rsidRPr="004312A2">
        <w:rPr>
          <w:bCs/>
          <w:szCs w:val="24"/>
          <w:lang w:val="hu-HU"/>
        </w:rPr>
        <w:t>C)</w:t>
      </w:r>
      <w:r w:rsidR="00684C36">
        <w:rPr>
          <w:bCs/>
          <w:szCs w:val="24"/>
          <w:lang w:val="hu-HU"/>
        </w:rPr>
        <w:t xml:space="preserve"> kezelésére</w:t>
      </w:r>
      <w:r w:rsidRPr="004312A2">
        <w:rPr>
          <w:bCs/>
          <w:szCs w:val="24"/>
          <w:lang w:val="hu-HU"/>
        </w:rPr>
        <w:t>.</w:t>
      </w:r>
    </w:p>
    <w:p w14:paraId="609E8C0F" w14:textId="77777777" w:rsidR="003B422C" w:rsidRDefault="003B422C" w:rsidP="00DA6251">
      <w:pPr>
        <w:rPr>
          <w:szCs w:val="24"/>
          <w:lang w:val="hu-HU"/>
        </w:rPr>
      </w:pPr>
    </w:p>
    <w:p w14:paraId="2CB86ECF" w14:textId="73AA4D81" w:rsidR="00AA1262" w:rsidRDefault="003B422C" w:rsidP="00DA6251">
      <w:pPr>
        <w:rPr>
          <w:szCs w:val="24"/>
          <w:lang w:val="hu-HU"/>
        </w:rPr>
      </w:pPr>
      <w:r w:rsidRPr="003B422C">
        <w:rPr>
          <w:szCs w:val="24"/>
          <w:lang w:val="hu-HU"/>
        </w:rPr>
        <w:t>A</w:t>
      </w:r>
      <w:r>
        <w:rPr>
          <w:szCs w:val="24"/>
          <w:lang w:val="hu-HU"/>
        </w:rPr>
        <w:t>z</w:t>
      </w:r>
      <w:r w:rsidRPr="003B422C">
        <w:rPr>
          <w:szCs w:val="24"/>
          <w:lang w:val="hu-HU"/>
        </w:rPr>
        <w:t xml:space="preserve"> </w:t>
      </w:r>
      <w:r w:rsidRPr="00F42277">
        <w:rPr>
          <w:szCs w:val="24"/>
          <w:lang w:val="hu-HU"/>
        </w:rPr>
        <w:t>IMJUDO</w:t>
      </w:r>
      <w:r w:rsidRPr="003B422C">
        <w:rPr>
          <w:szCs w:val="24"/>
          <w:lang w:val="hu-HU"/>
        </w:rPr>
        <w:t xml:space="preserve"> durvalumabbal és platinaalapú kemoterápiával kombinálva olyan metasztatikus, nem kissejtes tüdőcarcinonomában (NSCLC) szenvedő felnőttek elsővonalbeli kezelésére javallott, akiknek daganata nem hordoz szenzibilizáló epidermális növekedési faktor receptor (EGFR) mutációt vagy anaplasztikus-limfóma-kináz- (ALK) pozitív mutációt.</w:t>
      </w:r>
    </w:p>
    <w:p w14:paraId="184D293A" w14:textId="77777777" w:rsidR="003B422C" w:rsidRPr="004312A2" w:rsidRDefault="003B422C" w:rsidP="00DA6251">
      <w:pPr>
        <w:rPr>
          <w:szCs w:val="24"/>
          <w:lang w:val="hu-HU"/>
        </w:rPr>
      </w:pPr>
    </w:p>
    <w:p w14:paraId="7112195D" w14:textId="77777777" w:rsidR="0011211F" w:rsidRPr="004312A2" w:rsidRDefault="0011211F" w:rsidP="001325DC">
      <w:pPr>
        <w:keepNext/>
        <w:spacing w:line="240" w:lineRule="auto"/>
        <w:rPr>
          <w:b/>
          <w:szCs w:val="22"/>
          <w:lang w:val="hu-HU"/>
        </w:rPr>
      </w:pPr>
      <w:r w:rsidRPr="004312A2">
        <w:rPr>
          <w:b/>
          <w:szCs w:val="22"/>
          <w:lang w:val="hu-HU"/>
        </w:rPr>
        <w:t>4.2</w:t>
      </w:r>
      <w:r w:rsidRPr="004312A2">
        <w:rPr>
          <w:b/>
          <w:szCs w:val="22"/>
          <w:lang w:val="hu-HU"/>
        </w:rPr>
        <w:tab/>
      </w:r>
      <w:r w:rsidRPr="004312A2">
        <w:rPr>
          <w:b/>
          <w:bCs/>
          <w:lang w:val="hu-HU"/>
        </w:rPr>
        <w:t>Adagolás és alkalmazás</w:t>
      </w:r>
    </w:p>
    <w:p w14:paraId="0DA13ABC" w14:textId="63FC7A2B" w:rsidR="00812D16" w:rsidRPr="004312A2" w:rsidRDefault="00812D16" w:rsidP="00CE35ED">
      <w:pPr>
        <w:spacing w:line="240" w:lineRule="auto"/>
        <w:rPr>
          <w:szCs w:val="22"/>
          <w:lang w:val="hu-HU"/>
        </w:rPr>
      </w:pPr>
    </w:p>
    <w:p w14:paraId="5328DA68" w14:textId="4726E2D7" w:rsidR="00A94B5A" w:rsidRPr="004312A2" w:rsidRDefault="00A94B5A" w:rsidP="00A94B5A">
      <w:pPr>
        <w:spacing w:line="240" w:lineRule="auto"/>
        <w:rPr>
          <w:szCs w:val="22"/>
          <w:lang w:val="hu-HU"/>
        </w:rPr>
      </w:pPr>
      <w:r w:rsidRPr="004312A2">
        <w:rPr>
          <w:szCs w:val="22"/>
          <w:lang w:val="hu-HU"/>
        </w:rPr>
        <w:t xml:space="preserve">A kezelést a daganatos megbetegedések kezelésében jártas orvosnak kell </w:t>
      </w:r>
      <w:r w:rsidR="00A343B6" w:rsidRPr="004312A2">
        <w:rPr>
          <w:szCs w:val="22"/>
          <w:lang w:val="hu-HU"/>
        </w:rPr>
        <w:t>elkezde</w:t>
      </w:r>
      <w:r w:rsidRPr="004312A2">
        <w:rPr>
          <w:szCs w:val="22"/>
          <w:lang w:val="hu-HU"/>
        </w:rPr>
        <w:t>nie és felügyelnie.</w:t>
      </w:r>
    </w:p>
    <w:p w14:paraId="000DEF6A" w14:textId="77777777" w:rsidR="00065245" w:rsidRPr="004312A2" w:rsidRDefault="00065245" w:rsidP="00CE35ED">
      <w:pPr>
        <w:spacing w:line="240" w:lineRule="auto"/>
        <w:rPr>
          <w:szCs w:val="22"/>
          <w:lang w:val="hu-HU"/>
        </w:rPr>
      </w:pPr>
    </w:p>
    <w:p w14:paraId="75C864C2" w14:textId="52A8A17D" w:rsidR="0011211F" w:rsidRDefault="0011211F" w:rsidP="0011211F">
      <w:pPr>
        <w:keepNext/>
        <w:spacing w:line="240" w:lineRule="auto"/>
        <w:contextualSpacing/>
        <w:rPr>
          <w:szCs w:val="22"/>
          <w:u w:val="single"/>
          <w:lang w:val="hu-HU"/>
        </w:rPr>
      </w:pPr>
      <w:r w:rsidRPr="004312A2">
        <w:rPr>
          <w:szCs w:val="22"/>
          <w:u w:val="single"/>
          <w:lang w:val="hu-HU"/>
        </w:rPr>
        <w:t>Adagolás</w:t>
      </w:r>
    </w:p>
    <w:p w14:paraId="2D7CB878" w14:textId="77777777" w:rsidR="00CA4B16" w:rsidRPr="004312A2" w:rsidRDefault="00CA4B16" w:rsidP="0011211F">
      <w:pPr>
        <w:keepNext/>
        <w:spacing w:line="240" w:lineRule="auto"/>
        <w:contextualSpacing/>
        <w:rPr>
          <w:szCs w:val="22"/>
          <w:u w:val="single"/>
          <w:lang w:val="hu-HU"/>
        </w:rPr>
      </w:pPr>
    </w:p>
    <w:p w14:paraId="3C296F70" w14:textId="21B9A1CA" w:rsidR="00A94B5A" w:rsidRPr="004312A2" w:rsidRDefault="00A94B5A" w:rsidP="00A94B5A">
      <w:pPr>
        <w:rPr>
          <w:lang w:val="hu-HU"/>
        </w:rPr>
      </w:pPr>
      <w:r w:rsidRPr="004312A2">
        <w:rPr>
          <w:lang w:val="hu-HU"/>
        </w:rPr>
        <w:t>A</w:t>
      </w:r>
      <w:r w:rsidR="00FE3974">
        <w:rPr>
          <w:lang w:val="hu-HU"/>
        </w:rPr>
        <w:t>z</w:t>
      </w:r>
      <w:r w:rsidRPr="004312A2">
        <w:rPr>
          <w:lang w:val="hu-HU"/>
        </w:rPr>
        <w:t xml:space="preserve"> </w:t>
      </w:r>
      <w:r w:rsidR="008805F9">
        <w:rPr>
          <w:lang w:val="hu-HU"/>
        </w:rPr>
        <w:t>IMJUDO</w:t>
      </w:r>
      <w:r w:rsidRPr="004312A2">
        <w:rPr>
          <w:lang w:val="hu-HU"/>
        </w:rPr>
        <w:t xml:space="preserve"> </w:t>
      </w:r>
      <w:r w:rsidR="00835CA3" w:rsidRPr="004312A2">
        <w:rPr>
          <w:lang w:val="hu-HU"/>
        </w:rPr>
        <w:t>javasolt</w:t>
      </w:r>
      <w:r w:rsidRPr="004312A2">
        <w:rPr>
          <w:lang w:val="hu-HU"/>
        </w:rPr>
        <w:t xml:space="preserve"> adagját az 1.</w:t>
      </w:r>
      <w:r w:rsidR="0070577D" w:rsidRPr="004312A2">
        <w:rPr>
          <w:lang w:val="hu-HU"/>
        </w:rPr>
        <w:t> </w:t>
      </w:r>
      <w:r w:rsidRPr="004312A2">
        <w:rPr>
          <w:lang w:val="hu-HU"/>
        </w:rPr>
        <w:t>táblázat tartalmazza.</w:t>
      </w:r>
      <w:r w:rsidR="007B1CFE" w:rsidRPr="004312A2">
        <w:rPr>
          <w:lang w:val="hu-HU"/>
        </w:rPr>
        <w:t xml:space="preserve"> </w:t>
      </w:r>
      <w:r w:rsidRPr="004312A2">
        <w:rPr>
          <w:lang w:val="hu-HU"/>
        </w:rPr>
        <w:t>A</w:t>
      </w:r>
      <w:r w:rsidR="00FE3974">
        <w:rPr>
          <w:lang w:val="hu-HU"/>
        </w:rPr>
        <w:t>z</w:t>
      </w:r>
      <w:r w:rsidRPr="004312A2">
        <w:rPr>
          <w:lang w:val="hu-HU"/>
        </w:rPr>
        <w:t xml:space="preserve"> </w:t>
      </w:r>
      <w:r w:rsidR="008805F9">
        <w:rPr>
          <w:lang w:val="hu-HU"/>
        </w:rPr>
        <w:t>IMJUDO</w:t>
      </w:r>
      <w:r w:rsidRPr="004312A2">
        <w:rPr>
          <w:lang w:val="hu-HU"/>
        </w:rPr>
        <w:t>-t intravénás infúzió formájában</w:t>
      </w:r>
      <w:r w:rsidR="00267344" w:rsidRPr="004312A2">
        <w:rPr>
          <w:lang w:val="hu-HU"/>
        </w:rPr>
        <w:t>,</w:t>
      </w:r>
      <w:r w:rsidRPr="004312A2">
        <w:rPr>
          <w:lang w:val="hu-HU"/>
        </w:rPr>
        <w:t xml:space="preserve"> 1 óra alatt kell beadni.</w:t>
      </w:r>
    </w:p>
    <w:p w14:paraId="11B96127" w14:textId="61E78999" w:rsidR="002B5A64" w:rsidRDefault="002B5A64" w:rsidP="00CE35ED">
      <w:pPr>
        <w:spacing w:line="240" w:lineRule="auto"/>
        <w:rPr>
          <w:szCs w:val="22"/>
          <w:u w:val="single"/>
          <w:lang w:val="hu-HU"/>
        </w:rPr>
      </w:pPr>
    </w:p>
    <w:p w14:paraId="76F4FCA0" w14:textId="65E262E4" w:rsidR="00191EC1" w:rsidRDefault="00191EC1" w:rsidP="00191EC1">
      <w:pPr>
        <w:keepNext/>
        <w:rPr>
          <w:lang w:val="hu"/>
        </w:rPr>
      </w:pPr>
      <w:r>
        <w:rPr>
          <w:szCs w:val="22"/>
          <w:lang w:val="hu-HU"/>
        </w:rPr>
        <w:lastRenderedPageBreak/>
        <w:t>Amennyiben a</w:t>
      </w:r>
      <w:r w:rsidRPr="00520BD8">
        <w:rPr>
          <w:szCs w:val="22"/>
          <w:lang w:val="hu-HU"/>
        </w:rPr>
        <w:t>z I</w:t>
      </w:r>
      <w:r w:rsidR="00BD1A66">
        <w:rPr>
          <w:szCs w:val="22"/>
          <w:lang w:val="hu-HU"/>
        </w:rPr>
        <w:t>MJUDO</w:t>
      </w:r>
      <w:r>
        <w:rPr>
          <w:szCs w:val="22"/>
          <w:lang w:val="hu-HU"/>
        </w:rPr>
        <w:t>-t</w:t>
      </w:r>
      <w:r w:rsidRPr="00520BD8">
        <w:rPr>
          <w:szCs w:val="22"/>
          <w:lang w:val="hu-HU"/>
        </w:rPr>
        <w:t xml:space="preserve"> </w:t>
      </w:r>
      <w:r>
        <w:rPr>
          <w:rStyle w:val="normaltextrun"/>
          <w:lang w:val="hu-HU"/>
        </w:rPr>
        <w:t xml:space="preserve">más terápiás készítményekkel </w:t>
      </w:r>
      <w:r w:rsidRPr="00520BD8">
        <w:rPr>
          <w:szCs w:val="22"/>
          <w:lang w:val="hu-HU"/>
        </w:rPr>
        <w:t xml:space="preserve">kombinációban </w:t>
      </w:r>
      <w:r>
        <w:rPr>
          <w:szCs w:val="22"/>
          <w:lang w:val="hu-HU"/>
        </w:rPr>
        <w:t>alkalmazzák,</w:t>
      </w:r>
      <w:r w:rsidRPr="00CB2B39">
        <w:rPr>
          <w:lang w:val="hu-HU"/>
        </w:rPr>
        <w:t xml:space="preserve"> </w:t>
      </w:r>
      <w:r>
        <w:rPr>
          <w:rStyle w:val="normaltextrun"/>
          <w:lang w:val="hu-HU"/>
        </w:rPr>
        <w:t>további</w:t>
      </w:r>
      <w:r w:rsidRPr="00520BD8">
        <w:rPr>
          <w:rStyle w:val="normaltextrun"/>
          <w:lang w:val="hu-HU"/>
        </w:rPr>
        <w:t xml:space="preserve"> információk</w:t>
      </w:r>
      <w:r>
        <w:rPr>
          <w:rStyle w:val="normaltextrun"/>
          <w:lang w:val="hu-HU"/>
        </w:rPr>
        <w:t xml:space="preserve">ra vonatkozóan </w:t>
      </w:r>
      <w:r w:rsidR="001D1CEE">
        <w:rPr>
          <w:rStyle w:val="normaltextrun"/>
          <w:lang w:val="hu-HU"/>
        </w:rPr>
        <w:t xml:space="preserve">olvassa el </w:t>
      </w:r>
      <w:r w:rsidR="00A87029">
        <w:rPr>
          <w:rStyle w:val="normaltextrun"/>
          <w:lang w:val="hu-HU"/>
        </w:rPr>
        <w:t>ezen</w:t>
      </w:r>
      <w:r>
        <w:rPr>
          <w:rStyle w:val="normaltextrun"/>
          <w:lang w:val="hu-HU"/>
        </w:rPr>
        <w:t xml:space="preserve"> terápiás készítmények</w:t>
      </w:r>
      <w:r w:rsidRPr="00854C59">
        <w:rPr>
          <w:lang w:val="hu-HU"/>
        </w:rPr>
        <w:t xml:space="preserve"> </w:t>
      </w:r>
      <w:r>
        <w:rPr>
          <w:rStyle w:val="normaltextrun"/>
          <w:lang w:val="hu-HU"/>
        </w:rPr>
        <w:t>alkalmazási előírását.</w:t>
      </w:r>
    </w:p>
    <w:p w14:paraId="7EAC1F92" w14:textId="77777777" w:rsidR="00191EC1" w:rsidRPr="004312A2" w:rsidRDefault="00191EC1" w:rsidP="00CE35ED">
      <w:pPr>
        <w:spacing w:line="240" w:lineRule="auto"/>
        <w:rPr>
          <w:szCs w:val="22"/>
          <w:u w:val="single"/>
          <w:lang w:val="hu-HU"/>
        </w:rPr>
      </w:pPr>
    </w:p>
    <w:p w14:paraId="49FEAD50" w14:textId="4EA51D55" w:rsidR="00171B2F" w:rsidRPr="004312A2" w:rsidRDefault="00171B2F" w:rsidP="000268CA">
      <w:pPr>
        <w:keepNext/>
        <w:rPr>
          <w:b/>
          <w:bCs/>
          <w:lang w:val="hu-HU"/>
        </w:rPr>
      </w:pPr>
      <w:r w:rsidRPr="004312A2">
        <w:rPr>
          <w:b/>
          <w:bCs/>
          <w:lang w:val="hu-HU"/>
        </w:rPr>
        <w:t>1. táblázat:</w:t>
      </w:r>
      <w:r w:rsidR="00904E5C">
        <w:rPr>
          <w:b/>
          <w:bCs/>
          <w:lang w:val="hu-HU"/>
        </w:rPr>
        <w:t xml:space="preserve"> </w:t>
      </w:r>
      <w:r w:rsidRPr="004312A2">
        <w:rPr>
          <w:b/>
          <w:bCs/>
          <w:lang w:val="hu-HU"/>
        </w:rPr>
        <w:t>A</w:t>
      </w:r>
      <w:r w:rsidR="00FE3974">
        <w:rPr>
          <w:b/>
          <w:bCs/>
          <w:lang w:val="hu-HU"/>
        </w:rPr>
        <w:t>z</w:t>
      </w:r>
      <w:r w:rsidRPr="004312A2">
        <w:rPr>
          <w:b/>
          <w:bCs/>
          <w:lang w:val="hu-HU"/>
        </w:rPr>
        <w:t xml:space="preserve"> </w:t>
      </w:r>
      <w:r w:rsidR="008805F9">
        <w:rPr>
          <w:b/>
          <w:bCs/>
          <w:lang w:val="hu-HU"/>
        </w:rPr>
        <w:t>IMJUDO</w:t>
      </w:r>
      <w:r w:rsidRPr="004312A2">
        <w:rPr>
          <w:b/>
          <w:bCs/>
          <w:lang w:val="hu-HU"/>
        </w:rPr>
        <w:t xml:space="preserve"> </w:t>
      </w:r>
      <w:r w:rsidR="00835CA3" w:rsidRPr="004312A2">
        <w:rPr>
          <w:b/>
          <w:bCs/>
          <w:lang w:val="hu-HU"/>
        </w:rPr>
        <w:t>javasolt</w:t>
      </w:r>
      <w:r w:rsidRPr="004312A2">
        <w:rPr>
          <w:b/>
          <w:bCs/>
          <w:lang w:val="hu-HU"/>
        </w:rPr>
        <w:t xml:space="preserve"> adagja</w:t>
      </w:r>
    </w:p>
    <w:tbl>
      <w:tblPr>
        <w:tblStyle w:val="TableGrid"/>
        <w:tblW w:w="0" w:type="auto"/>
        <w:tblLook w:val="04A0" w:firstRow="1" w:lastRow="0" w:firstColumn="1" w:lastColumn="0" w:noHBand="0" w:noVBand="1"/>
      </w:tblPr>
      <w:tblGrid>
        <w:gridCol w:w="3024"/>
        <w:gridCol w:w="3024"/>
        <w:gridCol w:w="3027"/>
      </w:tblGrid>
      <w:tr w:rsidR="00171B2F" w:rsidRPr="004312A2" w14:paraId="1C1DA64C" w14:textId="77777777" w:rsidTr="00CA6663">
        <w:tc>
          <w:tcPr>
            <w:tcW w:w="3024" w:type="dxa"/>
          </w:tcPr>
          <w:p w14:paraId="623DB3F4" w14:textId="5D2AE1ED" w:rsidR="00171B2F" w:rsidRPr="004312A2" w:rsidRDefault="00835CA3" w:rsidP="000268CA">
            <w:pPr>
              <w:keepNext/>
              <w:rPr>
                <w:b/>
                <w:bCs/>
                <w:lang w:val="hu-HU"/>
              </w:rPr>
            </w:pPr>
            <w:r w:rsidRPr="004312A2">
              <w:rPr>
                <w:b/>
                <w:bCs/>
                <w:lang w:val="hu-HU"/>
              </w:rPr>
              <w:t>Javallat</w:t>
            </w:r>
          </w:p>
        </w:tc>
        <w:tc>
          <w:tcPr>
            <w:tcW w:w="3024" w:type="dxa"/>
          </w:tcPr>
          <w:p w14:paraId="742D791F" w14:textId="537EFDF4" w:rsidR="00171B2F" w:rsidRPr="004312A2" w:rsidRDefault="00171B2F" w:rsidP="000268CA">
            <w:pPr>
              <w:keepNext/>
              <w:rPr>
                <w:b/>
                <w:bCs/>
                <w:lang w:val="hu-HU"/>
              </w:rPr>
            </w:pPr>
            <w:r w:rsidRPr="004312A2">
              <w:rPr>
                <w:b/>
                <w:bCs/>
                <w:lang w:val="hu-HU"/>
              </w:rPr>
              <w:t>A</w:t>
            </w:r>
            <w:r w:rsidR="00FE3974">
              <w:rPr>
                <w:b/>
                <w:bCs/>
                <w:lang w:val="hu-HU"/>
              </w:rPr>
              <w:t>z</w:t>
            </w:r>
            <w:r w:rsidRPr="004312A2">
              <w:rPr>
                <w:b/>
                <w:bCs/>
                <w:lang w:val="hu-HU"/>
              </w:rPr>
              <w:t xml:space="preserve"> </w:t>
            </w:r>
            <w:r w:rsidR="008805F9">
              <w:rPr>
                <w:b/>
                <w:bCs/>
                <w:lang w:val="hu-HU"/>
              </w:rPr>
              <w:t>IMJUDO</w:t>
            </w:r>
            <w:r w:rsidRPr="004312A2">
              <w:rPr>
                <w:b/>
                <w:bCs/>
                <w:lang w:val="hu-HU"/>
              </w:rPr>
              <w:t xml:space="preserve"> </w:t>
            </w:r>
            <w:r w:rsidR="00835CA3" w:rsidRPr="004312A2">
              <w:rPr>
                <w:b/>
                <w:bCs/>
                <w:lang w:val="hu-HU"/>
              </w:rPr>
              <w:t xml:space="preserve">javasolt </w:t>
            </w:r>
            <w:r w:rsidRPr="004312A2">
              <w:rPr>
                <w:b/>
                <w:bCs/>
                <w:lang w:val="hu-HU"/>
              </w:rPr>
              <w:t>adag</w:t>
            </w:r>
            <w:r w:rsidR="00835CA3" w:rsidRPr="004312A2">
              <w:rPr>
                <w:b/>
                <w:bCs/>
                <w:lang w:val="hu-HU"/>
              </w:rPr>
              <w:t>ja</w:t>
            </w:r>
          </w:p>
        </w:tc>
        <w:tc>
          <w:tcPr>
            <w:tcW w:w="3027" w:type="dxa"/>
          </w:tcPr>
          <w:p w14:paraId="0F8C802B" w14:textId="59B2A807" w:rsidR="00171B2F" w:rsidRPr="004312A2" w:rsidRDefault="00835CA3" w:rsidP="000268CA">
            <w:pPr>
              <w:keepNext/>
              <w:rPr>
                <w:b/>
                <w:bCs/>
                <w:lang w:val="hu-HU"/>
              </w:rPr>
            </w:pPr>
            <w:r w:rsidRPr="004312A2">
              <w:rPr>
                <w:b/>
                <w:bCs/>
                <w:lang w:val="hu-HU"/>
              </w:rPr>
              <w:t>Terápia</w:t>
            </w:r>
            <w:r w:rsidR="00171B2F" w:rsidRPr="004312A2">
              <w:rPr>
                <w:b/>
                <w:bCs/>
                <w:lang w:val="hu-HU"/>
              </w:rPr>
              <w:t xml:space="preserve"> idő</w:t>
            </w:r>
            <w:r w:rsidRPr="004312A2">
              <w:rPr>
                <w:b/>
                <w:bCs/>
                <w:lang w:val="hu-HU"/>
              </w:rPr>
              <w:t>tartama</w:t>
            </w:r>
          </w:p>
        </w:tc>
      </w:tr>
      <w:tr w:rsidR="00171B2F" w:rsidRPr="004312A2" w14:paraId="39C7F5B1" w14:textId="77777777" w:rsidTr="00CA6663">
        <w:tc>
          <w:tcPr>
            <w:tcW w:w="3024" w:type="dxa"/>
          </w:tcPr>
          <w:p w14:paraId="38817FAF" w14:textId="7454E523" w:rsidR="00171B2F" w:rsidRPr="004312A2" w:rsidRDefault="00F553C0" w:rsidP="000268CA">
            <w:pPr>
              <w:keepNext/>
              <w:rPr>
                <w:lang w:val="hu-HU"/>
              </w:rPr>
            </w:pPr>
            <w:r w:rsidRPr="004312A2">
              <w:rPr>
                <w:lang w:val="hu-HU" w:eastAsia="x-none"/>
              </w:rPr>
              <w:t>Előrehaladott vagy nem reszekálható HC</w:t>
            </w:r>
            <w:r w:rsidR="00171B2F" w:rsidRPr="004312A2">
              <w:rPr>
                <w:lang w:val="hu-HU" w:eastAsia="x-none"/>
              </w:rPr>
              <w:t>C</w:t>
            </w:r>
          </w:p>
        </w:tc>
        <w:tc>
          <w:tcPr>
            <w:tcW w:w="3024" w:type="dxa"/>
          </w:tcPr>
          <w:p w14:paraId="356AB86C" w14:textId="7703818B" w:rsidR="00171B2F" w:rsidRPr="004312A2" w:rsidRDefault="001A0625" w:rsidP="000268CA">
            <w:pPr>
              <w:keepNext/>
              <w:rPr>
                <w:szCs w:val="24"/>
                <w:lang w:val="hu-HU"/>
              </w:rPr>
            </w:pPr>
            <w:r w:rsidRPr="004312A2">
              <w:rPr>
                <w:szCs w:val="24"/>
                <w:lang w:val="hu-HU"/>
              </w:rPr>
              <w:t>300</w:t>
            </w:r>
            <w:r w:rsidR="00650C87">
              <w:rPr>
                <w:szCs w:val="24"/>
                <w:lang w:val="hu-HU"/>
              </w:rPr>
              <w:t> </w:t>
            </w:r>
            <w:r w:rsidRPr="004312A2">
              <w:rPr>
                <w:szCs w:val="24"/>
                <w:lang w:val="hu-HU"/>
              </w:rPr>
              <w:t>mg</w:t>
            </w:r>
            <w:r w:rsidRPr="004312A2">
              <w:rPr>
                <w:szCs w:val="24"/>
                <w:vertAlign w:val="superscript"/>
                <w:lang w:val="hu-HU"/>
              </w:rPr>
              <w:t>a</w:t>
            </w:r>
            <w:r w:rsidRPr="004312A2">
              <w:rPr>
                <w:szCs w:val="24"/>
                <w:lang w:val="hu-HU"/>
              </w:rPr>
              <w:t xml:space="preserve"> </w:t>
            </w:r>
            <w:r w:rsidR="008805F9">
              <w:rPr>
                <w:szCs w:val="24"/>
                <w:lang w:val="hu-HU"/>
              </w:rPr>
              <w:t>IMJUDO</w:t>
            </w:r>
            <w:r w:rsidRPr="004312A2">
              <w:rPr>
                <w:szCs w:val="24"/>
                <w:lang w:val="hu-HU"/>
              </w:rPr>
              <w:t xml:space="preserve"> egyszeri dózisban a</w:t>
            </w:r>
            <w:r w:rsidR="00FE3974">
              <w:rPr>
                <w:szCs w:val="24"/>
                <w:lang w:val="hu-HU"/>
              </w:rPr>
              <w:t>l</w:t>
            </w:r>
            <w:r w:rsidRPr="004312A2">
              <w:rPr>
                <w:szCs w:val="24"/>
                <w:lang w:val="hu-HU"/>
              </w:rPr>
              <w:t>ka</w:t>
            </w:r>
            <w:r w:rsidR="00FE3974">
              <w:rPr>
                <w:szCs w:val="24"/>
                <w:lang w:val="hu-HU"/>
              </w:rPr>
              <w:t>l</w:t>
            </w:r>
            <w:r w:rsidRPr="004312A2">
              <w:rPr>
                <w:szCs w:val="24"/>
                <w:lang w:val="hu-HU"/>
              </w:rPr>
              <w:t xml:space="preserve">mazva </w:t>
            </w:r>
            <w:r w:rsidR="00171B2F" w:rsidRPr="004312A2">
              <w:rPr>
                <w:szCs w:val="24"/>
                <w:lang w:val="hu-HU"/>
              </w:rPr>
              <w:t>1500</w:t>
            </w:r>
            <w:r w:rsidR="00171B2F" w:rsidRPr="004312A2">
              <w:rPr>
                <w:szCs w:val="22"/>
                <w:lang w:val="hu-HU"/>
              </w:rPr>
              <w:t> </w:t>
            </w:r>
            <w:r w:rsidR="00171B2F" w:rsidRPr="004312A2">
              <w:rPr>
                <w:szCs w:val="24"/>
                <w:lang w:val="hu-HU"/>
              </w:rPr>
              <w:t>mg</w:t>
            </w:r>
            <w:r w:rsidR="00F553C0" w:rsidRPr="004312A2">
              <w:rPr>
                <w:szCs w:val="24"/>
                <w:vertAlign w:val="superscript"/>
                <w:lang w:val="hu-HU"/>
              </w:rPr>
              <w:t>a</w:t>
            </w:r>
            <w:r w:rsidR="00171B2F" w:rsidRPr="004312A2">
              <w:rPr>
                <w:szCs w:val="24"/>
                <w:lang w:val="hu-HU"/>
              </w:rPr>
              <w:t xml:space="preserve"> durvalumabbal </w:t>
            </w:r>
            <w:r w:rsidR="00F553C0" w:rsidRPr="004312A2">
              <w:rPr>
                <w:szCs w:val="24"/>
                <w:lang w:val="hu-HU"/>
              </w:rPr>
              <w:t>k</w:t>
            </w:r>
            <w:r w:rsidR="00A219E7" w:rsidRPr="004312A2">
              <w:rPr>
                <w:szCs w:val="24"/>
                <w:lang w:val="hu-HU"/>
              </w:rPr>
              <w:t>ombiná</w:t>
            </w:r>
            <w:r w:rsidR="00627C42" w:rsidRPr="004312A2">
              <w:rPr>
                <w:szCs w:val="24"/>
                <w:lang w:val="hu-HU"/>
              </w:rPr>
              <w:t>cióban</w:t>
            </w:r>
            <w:r w:rsidR="00A219E7" w:rsidRPr="004312A2">
              <w:rPr>
                <w:szCs w:val="24"/>
                <w:lang w:val="hu-HU"/>
              </w:rPr>
              <w:t xml:space="preserve"> </w:t>
            </w:r>
            <w:r w:rsidR="00F553C0" w:rsidRPr="004312A2">
              <w:rPr>
                <w:szCs w:val="24"/>
                <w:lang w:val="hu-HU"/>
              </w:rPr>
              <w:t>az 1. kezelési ciklus 1. napján, ezt követően 4 hetente durvalumab-monoteráp</w:t>
            </w:r>
            <w:r w:rsidR="00FE3974">
              <w:rPr>
                <w:szCs w:val="24"/>
                <w:lang w:val="hu-HU"/>
              </w:rPr>
              <w:t>i</w:t>
            </w:r>
            <w:r w:rsidR="00F553C0" w:rsidRPr="004312A2">
              <w:rPr>
                <w:szCs w:val="24"/>
                <w:lang w:val="hu-HU"/>
              </w:rPr>
              <w:t>a</w:t>
            </w:r>
            <w:r w:rsidR="003B422C">
              <w:rPr>
                <w:szCs w:val="24"/>
                <w:lang w:val="hu-HU"/>
              </w:rPr>
              <w:t>.</w:t>
            </w:r>
          </w:p>
        </w:tc>
        <w:tc>
          <w:tcPr>
            <w:tcW w:w="3027" w:type="dxa"/>
          </w:tcPr>
          <w:p w14:paraId="7B3027A9" w14:textId="0FAB7A43" w:rsidR="00F553C0" w:rsidRPr="004312A2" w:rsidRDefault="000C4D0A" w:rsidP="000268CA">
            <w:pPr>
              <w:keepNext/>
              <w:rPr>
                <w:lang w:val="hu-HU"/>
              </w:rPr>
            </w:pPr>
            <w:r>
              <w:rPr>
                <w:lang w:val="hu-HU"/>
              </w:rPr>
              <w:t xml:space="preserve">A betegség progressziójáig vagy </w:t>
            </w:r>
            <w:r w:rsidR="00171B2F" w:rsidRPr="004312A2">
              <w:rPr>
                <w:lang w:val="hu-HU"/>
              </w:rPr>
              <w:t xml:space="preserve">elfogadhatatlan </w:t>
            </w:r>
            <w:r w:rsidR="00835CA3" w:rsidRPr="004312A2">
              <w:rPr>
                <w:lang w:val="hu-HU"/>
              </w:rPr>
              <w:t xml:space="preserve">mértékű </w:t>
            </w:r>
            <w:r w:rsidR="00171B2F" w:rsidRPr="004312A2">
              <w:rPr>
                <w:lang w:val="hu-HU"/>
              </w:rPr>
              <w:t>toxicitás</w:t>
            </w:r>
            <w:r w:rsidR="00363A57">
              <w:rPr>
                <w:lang w:val="hu-HU"/>
              </w:rPr>
              <w:t>ig</w:t>
            </w:r>
            <w:r w:rsidR="000B3F20">
              <w:rPr>
                <w:lang w:val="hu-HU"/>
              </w:rPr>
              <w:t>.</w:t>
            </w:r>
          </w:p>
          <w:p w14:paraId="527A52D1" w14:textId="77777777" w:rsidR="00171B2F" w:rsidRPr="004312A2" w:rsidRDefault="00171B2F" w:rsidP="000268CA">
            <w:pPr>
              <w:keepNext/>
              <w:rPr>
                <w:lang w:val="hu-HU"/>
              </w:rPr>
            </w:pPr>
          </w:p>
        </w:tc>
      </w:tr>
      <w:tr w:rsidR="00974DD1" w:rsidRPr="004312A2" w14:paraId="664224F7" w14:textId="77777777" w:rsidTr="00CA6663">
        <w:tc>
          <w:tcPr>
            <w:tcW w:w="3024" w:type="dxa"/>
          </w:tcPr>
          <w:p w14:paraId="320067DE" w14:textId="596D7DC7" w:rsidR="00974DD1" w:rsidRPr="004312A2" w:rsidRDefault="00974DD1" w:rsidP="00974DD1">
            <w:pPr>
              <w:keepNext/>
              <w:rPr>
                <w:lang w:val="hu-HU" w:eastAsia="x-none"/>
              </w:rPr>
            </w:pPr>
            <w:r w:rsidRPr="00872768">
              <w:rPr>
                <w:lang w:val="hu-HU" w:eastAsia="x-none"/>
              </w:rPr>
              <w:t>Metasztatikus NSCLC</w:t>
            </w:r>
          </w:p>
        </w:tc>
        <w:tc>
          <w:tcPr>
            <w:tcW w:w="3024" w:type="dxa"/>
          </w:tcPr>
          <w:p w14:paraId="587F32A7" w14:textId="77777777" w:rsidR="00974DD1" w:rsidRPr="00872768" w:rsidRDefault="00974DD1" w:rsidP="00974DD1">
            <w:pPr>
              <w:rPr>
                <w:szCs w:val="24"/>
                <w:u w:val="single"/>
                <w:lang w:val="hu-HU" w:eastAsia="x-none"/>
              </w:rPr>
            </w:pPr>
            <w:r w:rsidRPr="00872768">
              <w:rPr>
                <w:szCs w:val="24"/>
                <w:u w:val="single"/>
                <w:lang w:val="hu-HU" w:eastAsia="x-none"/>
              </w:rPr>
              <w:t>Platinaalapú kemoterápia időtartama alatt:</w:t>
            </w:r>
          </w:p>
          <w:p w14:paraId="22C71812" w14:textId="6861C501" w:rsidR="00974DD1" w:rsidRPr="00872768" w:rsidRDefault="00974DD1" w:rsidP="00974DD1">
            <w:pPr>
              <w:rPr>
                <w:szCs w:val="24"/>
                <w:lang w:val="hu-HU"/>
              </w:rPr>
            </w:pPr>
            <w:r w:rsidRPr="00872768">
              <w:rPr>
                <w:szCs w:val="24"/>
                <w:lang w:val="hu-HU"/>
              </w:rPr>
              <w:t>1500</w:t>
            </w:r>
            <w:r w:rsidRPr="00872768">
              <w:rPr>
                <w:szCs w:val="22"/>
                <w:lang w:val="hu-HU"/>
              </w:rPr>
              <w:t> </w:t>
            </w:r>
            <w:r w:rsidRPr="00872768">
              <w:rPr>
                <w:szCs w:val="24"/>
                <w:lang w:val="hu-HU"/>
              </w:rPr>
              <w:t>mg durvalumabbal és platinaalapú kemoterápiával</w:t>
            </w:r>
            <w:r w:rsidRPr="00872768">
              <w:rPr>
                <w:szCs w:val="24"/>
                <w:vertAlign w:val="superscript"/>
                <w:lang w:val="hu-HU"/>
              </w:rPr>
              <w:t xml:space="preserve"> </w:t>
            </w:r>
            <w:r w:rsidRPr="00872768">
              <w:rPr>
                <w:szCs w:val="24"/>
                <w:lang w:val="hu-HU"/>
              </w:rPr>
              <w:t>kombinációban 75</w:t>
            </w:r>
            <w:r w:rsidRPr="00872768">
              <w:rPr>
                <w:szCs w:val="22"/>
                <w:lang w:val="hu-HU"/>
              </w:rPr>
              <w:t> </w:t>
            </w:r>
            <w:r w:rsidRPr="00872768">
              <w:rPr>
                <w:szCs w:val="24"/>
                <w:lang w:val="hu-HU"/>
              </w:rPr>
              <w:t>mg</w:t>
            </w:r>
            <w:r w:rsidR="00864738" w:rsidRPr="00F42277">
              <w:rPr>
                <w:szCs w:val="24"/>
                <w:vertAlign w:val="superscript"/>
                <w:lang w:val="hu-HU"/>
              </w:rPr>
              <w:t>b</w:t>
            </w:r>
            <w:r w:rsidRPr="00872768">
              <w:rPr>
                <w:szCs w:val="24"/>
                <w:lang w:val="hu-HU"/>
              </w:rPr>
              <w:t xml:space="preserve"> 3 hetente (21</w:t>
            </w:r>
            <w:r w:rsidRPr="00872768">
              <w:rPr>
                <w:szCs w:val="22"/>
                <w:lang w:val="hu-HU"/>
              </w:rPr>
              <w:t> naponként</w:t>
            </w:r>
            <w:r w:rsidRPr="00872768">
              <w:rPr>
                <w:szCs w:val="24"/>
                <w:lang w:val="hu-HU"/>
              </w:rPr>
              <w:t>) 4 cikluson (12 héten) keresztül</w:t>
            </w:r>
            <w:r>
              <w:rPr>
                <w:szCs w:val="24"/>
                <w:lang w:val="hu-HU"/>
              </w:rPr>
              <w:t>.</w:t>
            </w:r>
          </w:p>
          <w:p w14:paraId="4AF3377D" w14:textId="77777777" w:rsidR="00974DD1" w:rsidRPr="00872768" w:rsidRDefault="00974DD1" w:rsidP="00974DD1">
            <w:pPr>
              <w:rPr>
                <w:lang w:val="hu-HU"/>
              </w:rPr>
            </w:pPr>
          </w:p>
          <w:p w14:paraId="6FA4A527" w14:textId="77777777" w:rsidR="00974DD1" w:rsidRPr="00872768" w:rsidRDefault="00974DD1" w:rsidP="00974DD1">
            <w:pPr>
              <w:rPr>
                <w:szCs w:val="24"/>
                <w:u w:val="single"/>
                <w:lang w:val="hu-HU"/>
              </w:rPr>
            </w:pPr>
            <w:r w:rsidRPr="00872768">
              <w:rPr>
                <w:szCs w:val="24"/>
                <w:u w:val="single"/>
                <w:lang w:val="hu-HU"/>
              </w:rPr>
              <w:t>Platinaalapú kemoterápia után:</w:t>
            </w:r>
          </w:p>
          <w:p w14:paraId="1A60B4D8" w14:textId="367AD70A" w:rsidR="00974DD1" w:rsidRPr="00872768" w:rsidRDefault="00974DD1" w:rsidP="00974DD1">
            <w:pPr>
              <w:rPr>
                <w:szCs w:val="24"/>
                <w:lang w:val="hu-HU"/>
              </w:rPr>
            </w:pPr>
            <w:r w:rsidRPr="00872768">
              <w:rPr>
                <w:szCs w:val="24"/>
                <w:lang w:val="hu-HU"/>
              </w:rPr>
              <w:t>1500</w:t>
            </w:r>
            <w:r w:rsidRPr="00872768">
              <w:rPr>
                <w:szCs w:val="22"/>
                <w:lang w:val="hu-HU"/>
              </w:rPr>
              <w:t> </w:t>
            </w:r>
            <w:r w:rsidRPr="00872768">
              <w:rPr>
                <w:szCs w:val="24"/>
                <w:lang w:val="hu-HU"/>
              </w:rPr>
              <w:t>mg durvalumab 4 hetente és pemetrexed fenntartó</w:t>
            </w:r>
            <w:r w:rsidR="002008E8">
              <w:rPr>
                <w:szCs w:val="24"/>
                <w:vertAlign w:val="superscript"/>
                <w:lang w:val="hu-HU"/>
              </w:rPr>
              <w:t>c</w:t>
            </w:r>
            <w:r w:rsidRPr="00872768">
              <w:rPr>
                <w:szCs w:val="24"/>
                <w:lang w:val="hu-HU"/>
              </w:rPr>
              <w:t xml:space="preserve"> kezelés </w:t>
            </w:r>
            <w:r>
              <w:rPr>
                <w:szCs w:val="24"/>
                <w:lang w:val="hu-HU"/>
              </w:rPr>
              <w:t>szövettani eredmény</w:t>
            </w:r>
            <w:r w:rsidRPr="00872768">
              <w:rPr>
                <w:szCs w:val="24"/>
                <w:lang w:val="hu-HU"/>
              </w:rPr>
              <w:t xml:space="preserve"> alapján 4 hetente.</w:t>
            </w:r>
          </w:p>
          <w:p w14:paraId="0B0676B3" w14:textId="77777777" w:rsidR="00974DD1" w:rsidRPr="00872768" w:rsidRDefault="00974DD1" w:rsidP="00974DD1">
            <w:pPr>
              <w:rPr>
                <w:szCs w:val="24"/>
                <w:lang w:val="hu-HU"/>
              </w:rPr>
            </w:pPr>
          </w:p>
          <w:p w14:paraId="1204554C" w14:textId="6D663DE8" w:rsidR="00974DD1" w:rsidRPr="00872768" w:rsidRDefault="00974DD1" w:rsidP="00974DD1">
            <w:pPr>
              <w:rPr>
                <w:lang w:val="hu-HU"/>
              </w:rPr>
            </w:pPr>
            <w:r w:rsidRPr="00872768">
              <w:rPr>
                <w:szCs w:val="24"/>
                <w:lang w:val="hu-HU"/>
              </w:rPr>
              <w:t>Az ötödik 75</w:t>
            </w:r>
            <w:r w:rsidRPr="00872768">
              <w:rPr>
                <w:szCs w:val="22"/>
                <w:lang w:val="hu-HU"/>
              </w:rPr>
              <w:t> </w:t>
            </w:r>
            <w:r w:rsidRPr="00872768">
              <w:rPr>
                <w:szCs w:val="24"/>
                <w:lang w:val="hu-HU"/>
              </w:rPr>
              <w:t xml:space="preserve">mg </w:t>
            </w:r>
            <w:r w:rsidR="0019493C" w:rsidRPr="00F42277">
              <w:rPr>
                <w:bCs/>
                <w:noProof/>
                <w:szCs w:val="24"/>
                <w:lang w:val="hu-HU"/>
              </w:rPr>
              <w:t>IMJUDO</w:t>
            </w:r>
            <w:r w:rsidRPr="00872768">
              <w:rPr>
                <w:szCs w:val="24"/>
                <w:lang w:val="hu-HU"/>
              </w:rPr>
              <w:t xml:space="preserve"> adagot</w:t>
            </w:r>
            <w:r w:rsidR="002008E8">
              <w:rPr>
                <w:szCs w:val="24"/>
                <w:vertAlign w:val="superscript"/>
                <w:lang w:val="hu-HU"/>
              </w:rPr>
              <w:t xml:space="preserve"> d,e</w:t>
            </w:r>
            <w:r w:rsidRPr="00872768">
              <w:rPr>
                <w:szCs w:val="24"/>
                <w:vertAlign w:val="superscript"/>
                <w:lang w:val="hu-HU"/>
              </w:rPr>
              <w:t xml:space="preserve"> </w:t>
            </w:r>
            <w:r w:rsidRPr="00872768">
              <w:rPr>
                <w:szCs w:val="24"/>
                <w:lang w:val="hu-HU"/>
              </w:rPr>
              <w:t>a 16. héten, a durvalumab 6. dózisával együtt kell beadni.</w:t>
            </w:r>
          </w:p>
          <w:p w14:paraId="549D82AB" w14:textId="77777777" w:rsidR="00974DD1" w:rsidRPr="004312A2" w:rsidRDefault="00974DD1" w:rsidP="00974DD1">
            <w:pPr>
              <w:keepNext/>
              <w:rPr>
                <w:szCs w:val="24"/>
                <w:lang w:val="hu-HU"/>
              </w:rPr>
            </w:pPr>
          </w:p>
        </w:tc>
        <w:tc>
          <w:tcPr>
            <w:tcW w:w="3027" w:type="dxa"/>
          </w:tcPr>
          <w:p w14:paraId="4B48F4CA" w14:textId="77777777" w:rsidR="00974DD1" w:rsidRPr="00872768" w:rsidRDefault="00974DD1" w:rsidP="00974DD1">
            <w:pPr>
              <w:rPr>
                <w:lang w:val="hu-HU"/>
              </w:rPr>
            </w:pPr>
            <w:r w:rsidRPr="00872768">
              <w:rPr>
                <w:lang w:val="hu-HU"/>
              </w:rPr>
              <w:t>Legfeljebb 5 adag</w:t>
            </w:r>
            <w:r>
              <w:rPr>
                <w:lang w:val="hu-HU"/>
              </w:rPr>
              <w:t>.</w:t>
            </w:r>
          </w:p>
          <w:p w14:paraId="48E3BB5B" w14:textId="29D8BDD5" w:rsidR="00974DD1" w:rsidRPr="00872768" w:rsidRDefault="00974DD1" w:rsidP="00974DD1">
            <w:pPr>
              <w:rPr>
                <w:lang w:val="hu-HU"/>
              </w:rPr>
            </w:pPr>
            <w:r w:rsidRPr="00872768">
              <w:rPr>
                <w:lang w:val="hu-HU"/>
              </w:rPr>
              <w:t xml:space="preserve">A betegek 5 adagnál kevesebb, 1500 mg durvalumabbal és platinaalapú kemoterápiával kombinált </w:t>
            </w:r>
            <w:r w:rsidR="0019493C" w:rsidRPr="00F42277">
              <w:rPr>
                <w:lang w:val="hu-HU"/>
              </w:rPr>
              <w:t>IMJUDO</w:t>
            </w:r>
            <w:r w:rsidRPr="00872768">
              <w:rPr>
                <w:lang w:val="hu-HU"/>
              </w:rPr>
              <w:t>-kezelést is kaphatnak, ha betegségprogresszió vagy elfogadhatatlan mértékű toxicitás lép fel.</w:t>
            </w:r>
          </w:p>
          <w:p w14:paraId="39AABDDA" w14:textId="77777777" w:rsidR="00974DD1" w:rsidRDefault="00974DD1" w:rsidP="00974DD1">
            <w:pPr>
              <w:keepNext/>
              <w:rPr>
                <w:lang w:val="hu-HU"/>
              </w:rPr>
            </w:pPr>
          </w:p>
        </w:tc>
      </w:tr>
    </w:tbl>
    <w:p w14:paraId="4DCADBAA" w14:textId="0592128D" w:rsidR="00171B2F" w:rsidRDefault="00171B2F" w:rsidP="000268CA">
      <w:pPr>
        <w:keepNext/>
        <w:mirrorIndents/>
        <w:rPr>
          <w:sz w:val="20"/>
          <w:lang w:val="hu-HU"/>
        </w:rPr>
      </w:pPr>
      <w:r w:rsidRPr="004312A2">
        <w:rPr>
          <w:sz w:val="20"/>
          <w:vertAlign w:val="superscript"/>
          <w:lang w:val="hu-HU"/>
        </w:rPr>
        <w:t>a</w:t>
      </w:r>
      <w:r w:rsidR="007E49D4">
        <w:rPr>
          <w:sz w:val="20"/>
          <w:vertAlign w:val="superscript"/>
          <w:lang w:val="hu-HU"/>
        </w:rPr>
        <w:t xml:space="preserve"> </w:t>
      </w:r>
      <w:r w:rsidR="009032F3" w:rsidRPr="000268CA">
        <w:rPr>
          <w:sz w:val="20"/>
          <w:lang w:val="hu-HU"/>
        </w:rPr>
        <w:t xml:space="preserve">Az IMJUDO </w:t>
      </w:r>
      <w:r w:rsidR="009032F3" w:rsidRPr="009032F3">
        <w:rPr>
          <w:sz w:val="20"/>
          <w:lang w:val="hu-HU"/>
        </w:rPr>
        <w:t>esetében</w:t>
      </w:r>
      <w:r w:rsidR="00FB3CB2">
        <w:rPr>
          <w:sz w:val="20"/>
          <w:lang w:val="hu-HU"/>
        </w:rPr>
        <w:t>,</w:t>
      </w:r>
      <w:r w:rsidRPr="004312A2">
        <w:rPr>
          <w:sz w:val="20"/>
          <w:lang w:val="hu-HU"/>
        </w:rPr>
        <w:t xml:space="preserve"> </w:t>
      </w:r>
      <w:r w:rsidR="00877823">
        <w:rPr>
          <w:sz w:val="20"/>
          <w:lang w:val="hu-HU"/>
        </w:rPr>
        <w:t>4</w:t>
      </w:r>
      <w:r w:rsidRPr="004312A2">
        <w:rPr>
          <w:sz w:val="20"/>
          <w:lang w:val="hu-HU"/>
        </w:rPr>
        <w:t>0 kg vagy kisebb testtömegű</w:t>
      </w:r>
      <w:r w:rsidR="00877823">
        <w:rPr>
          <w:sz w:val="20"/>
          <w:lang w:val="hu-HU"/>
        </w:rPr>
        <w:t>, HCC-ben szenvedő</w:t>
      </w:r>
      <w:r w:rsidRPr="004312A2">
        <w:rPr>
          <w:sz w:val="20"/>
          <w:lang w:val="hu-HU"/>
        </w:rPr>
        <w:t xml:space="preserve"> betegek</w:t>
      </w:r>
      <w:r w:rsidR="00267344" w:rsidRPr="004312A2">
        <w:rPr>
          <w:sz w:val="20"/>
          <w:lang w:val="hu-HU"/>
        </w:rPr>
        <w:t>nél</w:t>
      </w:r>
      <w:r w:rsidR="009032F3">
        <w:rPr>
          <w:sz w:val="20"/>
          <w:lang w:val="hu-HU"/>
        </w:rPr>
        <w:t>,</w:t>
      </w:r>
      <w:r w:rsidRPr="004312A2">
        <w:rPr>
          <w:sz w:val="20"/>
          <w:lang w:val="hu-HU"/>
        </w:rPr>
        <w:t xml:space="preserve"> </w:t>
      </w:r>
      <w:r w:rsidR="002C4D1E" w:rsidRPr="004312A2">
        <w:rPr>
          <w:sz w:val="20"/>
          <w:lang w:val="hu-HU"/>
        </w:rPr>
        <w:t>4</w:t>
      </w:r>
      <w:r w:rsidRPr="004312A2">
        <w:rPr>
          <w:sz w:val="20"/>
          <w:lang w:val="hu-HU"/>
        </w:rPr>
        <w:t> mg/</w:t>
      </w:r>
      <w:r w:rsidR="002C4D1E" w:rsidRPr="004312A2">
        <w:rPr>
          <w:sz w:val="20"/>
          <w:lang w:val="hu-HU"/>
        </w:rPr>
        <w:t>tt</w:t>
      </w:r>
      <w:r w:rsidRPr="004312A2">
        <w:rPr>
          <w:sz w:val="20"/>
          <w:lang w:val="hu-HU"/>
        </w:rPr>
        <w:t xml:space="preserve">kg </w:t>
      </w:r>
      <w:r w:rsidR="008805F9">
        <w:rPr>
          <w:sz w:val="20"/>
          <w:lang w:val="hu-HU"/>
        </w:rPr>
        <w:t>IMJUDO</w:t>
      </w:r>
      <w:r w:rsidRPr="004312A2">
        <w:rPr>
          <w:sz w:val="20"/>
          <w:lang w:val="hu-HU"/>
        </w:rPr>
        <w:t>-n</w:t>
      </w:r>
      <w:r w:rsidR="00FE3974">
        <w:rPr>
          <w:sz w:val="20"/>
          <w:lang w:val="hu-HU"/>
        </w:rPr>
        <w:t>a</w:t>
      </w:r>
      <w:r w:rsidRPr="004312A2">
        <w:rPr>
          <w:sz w:val="20"/>
          <w:lang w:val="hu-HU"/>
        </w:rPr>
        <w:t xml:space="preserve">k </w:t>
      </w:r>
      <w:r w:rsidR="00622B5C" w:rsidRPr="004312A2">
        <w:rPr>
          <w:sz w:val="20"/>
          <w:lang w:val="hu-HU"/>
        </w:rPr>
        <w:t>meg</w:t>
      </w:r>
      <w:r w:rsidRPr="004312A2">
        <w:rPr>
          <w:sz w:val="20"/>
          <w:lang w:val="hu-HU"/>
        </w:rPr>
        <w:t>felel</w:t>
      </w:r>
      <w:r w:rsidR="00622B5C" w:rsidRPr="004312A2">
        <w:rPr>
          <w:sz w:val="20"/>
          <w:lang w:val="hu-HU"/>
        </w:rPr>
        <w:t>ő</w:t>
      </w:r>
      <w:r w:rsidRPr="004312A2">
        <w:rPr>
          <w:sz w:val="20"/>
          <w:lang w:val="hu-HU"/>
        </w:rPr>
        <w:t xml:space="preserve"> </w:t>
      </w:r>
      <w:r w:rsidR="00622B5C" w:rsidRPr="004312A2">
        <w:rPr>
          <w:sz w:val="20"/>
          <w:lang w:val="hu-HU"/>
        </w:rPr>
        <w:t>testtömegalapú adagolást kell alkalmazni</w:t>
      </w:r>
      <w:r w:rsidRPr="004312A2">
        <w:rPr>
          <w:sz w:val="20"/>
          <w:lang w:val="hu-HU"/>
        </w:rPr>
        <w:t>, amíg a test</w:t>
      </w:r>
      <w:r w:rsidR="00551928" w:rsidRPr="004312A2">
        <w:rPr>
          <w:sz w:val="20"/>
          <w:lang w:val="hu-HU"/>
        </w:rPr>
        <w:t>tömeg meg nem haladja a</w:t>
      </w:r>
      <w:r w:rsidRPr="004312A2">
        <w:rPr>
          <w:sz w:val="20"/>
          <w:lang w:val="hu-HU"/>
        </w:rPr>
        <w:t xml:space="preserve"> </w:t>
      </w:r>
      <w:r w:rsidR="00877823">
        <w:rPr>
          <w:sz w:val="20"/>
          <w:lang w:val="hu-HU"/>
        </w:rPr>
        <w:t>4</w:t>
      </w:r>
      <w:r w:rsidRPr="004312A2">
        <w:rPr>
          <w:sz w:val="20"/>
          <w:lang w:val="hu-HU"/>
        </w:rPr>
        <w:t>0 kg-</w:t>
      </w:r>
      <w:r w:rsidR="00551928" w:rsidRPr="004312A2">
        <w:rPr>
          <w:sz w:val="20"/>
          <w:lang w:val="hu-HU"/>
        </w:rPr>
        <w:t>ot</w:t>
      </w:r>
      <w:r w:rsidRPr="004312A2">
        <w:rPr>
          <w:sz w:val="20"/>
          <w:lang w:val="hu-HU"/>
        </w:rPr>
        <w:t>.</w:t>
      </w:r>
      <w:r w:rsidR="00877823">
        <w:rPr>
          <w:sz w:val="20"/>
          <w:lang w:val="hu-HU"/>
        </w:rPr>
        <w:t xml:space="preserve"> </w:t>
      </w:r>
      <w:r w:rsidR="00FB3CB2">
        <w:rPr>
          <w:sz w:val="20"/>
          <w:lang w:val="hu-HU"/>
        </w:rPr>
        <w:t>A durvalumab esetében,</w:t>
      </w:r>
      <w:r w:rsidR="00877823" w:rsidRPr="005A0F2C">
        <w:rPr>
          <w:sz w:val="20"/>
          <w:lang w:val="hu-HU"/>
        </w:rPr>
        <w:t xml:space="preserve"> </w:t>
      </w:r>
      <w:r w:rsidR="00877823">
        <w:rPr>
          <w:sz w:val="20"/>
          <w:lang w:val="hu-HU"/>
        </w:rPr>
        <w:t>30</w:t>
      </w:r>
      <w:r w:rsidR="00280F0F">
        <w:rPr>
          <w:sz w:val="20"/>
          <w:lang w:val="hu-HU"/>
        </w:rPr>
        <w:t> </w:t>
      </w:r>
      <w:r w:rsidR="00877823">
        <w:rPr>
          <w:sz w:val="20"/>
          <w:lang w:val="hu-HU"/>
        </w:rPr>
        <w:t>kg vagy kisebb testtömegű betegeknél 20</w:t>
      </w:r>
      <w:r w:rsidR="00877823" w:rsidRPr="004312A2">
        <w:rPr>
          <w:sz w:val="20"/>
          <w:lang w:val="hu-HU"/>
        </w:rPr>
        <w:t xml:space="preserve"> mg/ttkg </w:t>
      </w:r>
      <w:r w:rsidR="00877823">
        <w:rPr>
          <w:sz w:val="20"/>
          <w:lang w:val="hu-HU"/>
        </w:rPr>
        <w:t>durvalumabnak megfelelő testtömegalapú adagolást kell alkalmazni, amíg a testtömeg meg nem haladja a 30</w:t>
      </w:r>
      <w:r w:rsidR="00280F0F">
        <w:rPr>
          <w:sz w:val="20"/>
          <w:lang w:val="hu-HU"/>
        </w:rPr>
        <w:t> </w:t>
      </w:r>
      <w:r w:rsidR="00877823">
        <w:rPr>
          <w:sz w:val="20"/>
          <w:lang w:val="hu-HU"/>
        </w:rPr>
        <w:t>kg-ot.</w:t>
      </w:r>
    </w:p>
    <w:p w14:paraId="07389E4C" w14:textId="670C5B0F" w:rsidR="0019493C" w:rsidRPr="004312A2" w:rsidRDefault="0019493C" w:rsidP="0019493C">
      <w:pPr>
        <w:mirrorIndents/>
        <w:rPr>
          <w:sz w:val="20"/>
          <w:lang w:val="hu-HU"/>
        </w:rPr>
      </w:pPr>
      <w:r>
        <w:rPr>
          <w:sz w:val="20"/>
          <w:vertAlign w:val="superscript"/>
          <w:lang w:val="hu-HU"/>
        </w:rPr>
        <w:t xml:space="preserve">b </w:t>
      </w:r>
      <w:r w:rsidRPr="00872768">
        <w:rPr>
          <w:sz w:val="20"/>
          <w:lang w:val="hu-HU"/>
        </w:rPr>
        <w:t>A</w:t>
      </w:r>
      <w:r w:rsidR="006312F4">
        <w:rPr>
          <w:sz w:val="20"/>
          <w:lang w:val="hu-HU"/>
        </w:rPr>
        <w:t xml:space="preserve">z </w:t>
      </w:r>
      <w:r w:rsidR="006312F4" w:rsidRPr="00F42277">
        <w:rPr>
          <w:sz w:val="20"/>
          <w:lang w:val="hu-HU"/>
        </w:rPr>
        <w:t>IMJUDO</w:t>
      </w:r>
      <w:r w:rsidR="006312F4">
        <w:rPr>
          <w:sz w:val="20"/>
          <w:lang w:val="hu-HU"/>
        </w:rPr>
        <w:t xml:space="preserve"> </w:t>
      </w:r>
      <w:r>
        <w:rPr>
          <w:bCs/>
          <w:noProof/>
          <w:sz w:val="20"/>
          <w:lang w:val="hu-HU"/>
        </w:rPr>
        <w:t xml:space="preserve">esetében, </w:t>
      </w:r>
      <w:r w:rsidRPr="00872768">
        <w:rPr>
          <w:sz w:val="20"/>
          <w:lang w:val="hu-HU"/>
        </w:rPr>
        <w:t>3</w:t>
      </w:r>
      <w:r>
        <w:rPr>
          <w:sz w:val="20"/>
          <w:lang w:val="hu-HU"/>
        </w:rPr>
        <w:t>4</w:t>
      </w:r>
      <w:r w:rsidRPr="00872768">
        <w:rPr>
          <w:sz w:val="20"/>
          <w:lang w:val="hu-HU"/>
        </w:rPr>
        <w:t> kg vagy kisebb testtömegű</w:t>
      </w:r>
      <w:r>
        <w:rPr>
          <w:sz w:val="20"/>
          <w:lang w:val="hu-HU"/>
        </w:rPr>
        <w:t>,</w:t>
      </w:r>
      <w:r w:rsidRPr="0003144E">
        <w:t xml:space="preserve"> </w:t>
      </w:r>
      <w:r w:rsidRPr="0003144E">
        <w:rPr>
          <w:sz w:val="20"/>
          <w:lang w:val="hu-HU"/>
        </w:rPr>
        <w:t>metasztatikus</w:t>
      </w:r>
      <w:r>
        <w:rPr>
          <w:sz w:val="20"/>
          <w:lang w:val="hu-HU"/>
        </w:rPr>
        <w:t xml:space="preserve"> NSCLC-ben szenvedő</w:t>
      </w:r>
      <w:r w:rsidRPr="00872768">
        <w:rPr>
          <w:sz w:val="20"/>
          <w:lang w:val="hu-HU"/>
        </w:rPr>
        <w:t xml:space="preserve"> betegeknél</w:t>
      </w:r>
      <w:r>
        <w:rPr>
          <w:sz w:val="20"/>
          <w:lang w:val="hu-HU"/>
        </w:rPr>
        <w:t>,</w:t>
      </w:r>
      <w:r w:rsidRPr="00872768">
        <w:rPr>
          <w:sz w:val="20"/>
          <w:lang w:val="hu-HU"/>
        </w:rPr>
        <w:t xml:space="preserve"> 1 mg/</w:t>
      </w:r>
      <w:r>
        <w:rPr>
          <w:sz w:val="20"/>
          <w:lang w:val="hu-HU"/>
        </w:rPr>
        <w:t>tt</w:t>
      </w:r>
      <w:r w:rsidRPr="00872768">
        <w:rPr>
          <w:sz w:val="20"/>
          <w:lang w:val="hu-HU"/>
        </w:rPr>
        <w:t xml:space="preserve">kg </w:t>
      </w:r>
      <w:r w:rsidR="006312F4" w:rsidRPr="00F42277">
        <w:rPr>
          <w:bCs/>
          <w:noProof/>
          <w:sz w:val="20"/>
          <w:lang w:val="hu-HU"/>
        </w:rPr>
        <w:t>IMJUDO</w:t>
      </w:r>
      <w:r w:rsidRPr="00872768">
        <w:rPr>
          <w:sz w:val="20"/>
          <w:lang w:val="hu-HU"/>
        </w:rPr>
        <w:t>-nak megfelelő testtömegalapú adagolást kell alkalmazni, amíg a testtömeg meg nem haladja a 3</w:t>
      </w:r>
      <w:r>
        <w:rPr>
          <w:sz w:val="20"/>
          <w:lang w:val="hu-HU"/>
        </w:rPr>
        <w:t>4</w:t>
      </w:r>
      <w:r w:rsidRPr="00872768">
        <w:rPr>
          <w:sz w:val="20"/>
          <w:lang w:val="hu-HU"/>
        </w:rPr>
        <w:t> kg-ot.</w:t>
      </w:r>
      <w:r>
        <w:rPr>
          <w:sz w:val="20"/>
          <w:lang w:val="hu-HU"/>
        </w:rPr>
        <w:t xml:space="preserve"> A durvalumab esetében,</w:t>
      </w:r>
      <w:r w:rsidRPr="005A0F2C">
        <w:rPr>
          <w:sz w:val="20"/>
          <w:lang w:val="hu-HU"/>
        </w:rPr>
        <w:t xml:space="preserve"> </w:t>
      </w:r>
      <w:r>
        <w:rPr>
          <w:sz w:val="20"/>
          <w:lang w:val="hu-HU"/>
        </w:rPr>
        <w:t>30 kg vagy kisebb testtömegű betegeknél 20</w:t>
      </w:r>
      <w:r w:rsidRPr="004312A2">
        <w:rPr>
          <w:sz w:val="20"/>
          <w:lang w:val="hu-HU"/>
        </w:rPr>
        <w:t xml:space="preserve"> mg/ttkg </w:t>
      </w:r>
      <w:r>
        <w:rPr>
          <w:sz w:val="20"/>
          <w:lang w:val="hu-HU"/>
        </w:rPr>
        <w:t>durvalumabnak megfelelő testtömegalapú adagolást kell alkalmazni, amíg a testtömeg meg nem haladja a 30 kg-ot.</w:t>
      </w:r>
    </w:p>
    <w:p w14:paraId="4B574BA5" w14:textId="38834C18" w:rsidR="0019493C" w:rsidRPr="00872768" w:rsidRDefault="00D44989" w:rsidP="0019493C">
      <w:pPr>
        <w:mirrorIndents/>
        <w:rPr>
          <w:sz w:val="20"/>
          <w:lang w:val="hu-HU"/>
        </w:rPr>
      </w:pPr>
      <w:r>
        <w:rPr>
          <w:sz w:val="20"/>
          <w:vertAlign w:val="superscript"/>
          <w:lang w:val="hu-HU"/>
        </w:rPr>
        <w:t>c</w:t>
      </w:r>
      <w:r w:rsidR="0019493C" w:rsidRPr="00872768">
        <w:rPr>
          <w:sz w:val="20"/>
          <w:lang w:val="hu-HU"/>
        </w:rPr>
        <w:t xml:space="preserve"> A platinaalapú kemoterápia során pemetrexeddel és karboplatinnal/ciszplatinnal kombinált kezelésben részesülő nem laphámsejtes karcinómában szenvedő betegek esetében fontolja meg a pemetrexed fenntartó kezelést.</w:t>
      </w:r>
    </w:p>
    <w:p w14:paraId="6EFDC990" w14:textId="6465482B" w:rsidR="0019493C" w:rsidRPr="00872768" w:rsidRDefault="00D44989" w:rsidP="0019493C">
      <w:pPr>
        <w:mirrorIndents/>
        <w:rPr>
          <w:sz w:val="20"/>
          <w:lang w:val="hu-HU"/>
        </w:rPr>
      </w:pPr>
      <w:r>
        <w:rPr>
          <w:sz w:val="20"/>
          <w:vertAlign w:val="superscript"/>
          <w:lang w:val="hu-HU"/>
        </w:rPr>
        <w:t>d</w:t>
      </w:r>
      <w:r w:rsidRPr="00872768">
        <w:rPr>
          <w:sz w:val="20"/>
          <w:lang w:val="hu-HU"/>
        </w:rPr>
        <w:t xml:space="preserve"> </w:t>
      </w:r>
      <w:r w:rsidR="0019493C" w:rsidRPr="00872768">
        <w:rPr>
          <w:sz w:val="20"/>
          <w:lang w:val="hu-HU"/>
        </w:rPr>
        <w:t>Az adag(ok) későbbi beadása esetén a</w:t>
      </w:r>
      <w:r w:rsidR="005A191F">
        <w:rPr>
          <w:sz w:val="20"/>
          <w:lang w:val="hu-HU"/>
        </w:rPr>
        <w:t xml:space="preserve">z </w:t>
      </w:r>
      <w:r w:rsidR="005A191F" w:rsidRPr="00F42277">
        <w:rPr>
          <w:sz w:val="20"/>
          <w:lang w:val="hu-HU"/>
        </w:rPr>
        <w:t>IMJUDO</w:t>
      </w:r>
      <w:r w:rsidR="005A191F">
        <w:rPr>
          <w:sz w:val="20"/>
          <w:lang w:val="hu-HU"/>
        </w:rPr>
        <w:t xml:space="preserve"> </w:t>
      </w:r>
      <w:r w:rsidR="0019493C" w:rsidRPr="00872768">
        <w:rPr>
          <w:sz w:val="20"/>
          <w:lang w:val="hu-HU"/>
        </w:rPr>
        <w:t>ötödik adagja a 16. hét után is beadható a durvalumabbal együtt.</w:t>
      </w:r>
    </w:p>
    <w:p w14:paraId="192A843D" w14:textId="24A1D17C" w:rsidR="0019493C" w:rsidRPr="00872768" w:rsidRDefault="00D44989" w:rsidP="0019493C">
      <w:pPr>
        <w:mirrorIndents/>
        <w:rPr>
          <w:sz w:val="20"/>
          <w:lang w:val="hu-HU"/>
        </w:rPr>
      </w:pPr>
      <w:r>
        <w:rPr>
          <w:sz w:val="20"/>
          <w:vertAlign w:val="superscript"/>
          <w:lang w:val="hu-HU"/>
        </w:rPr>
        <w:t>e</w:t>
      </w:r>
      <w:r w:rsidRPr="00872768">
        <w:rPr>
          <w:sz w:val="20"/>
          <w:lang w:val="hu-HU"/>
        </w:rPr>
        <w:t xml:space="preserve"> </w:t>
      </w:r>
      <w:r w:rsidR="0019493C" w:rsidRPr="00872768">
        <w:rPr>
          <w:sz w:val="20"/>
          <w:lang w:val="hu-HU"/>
        </w:rPr>
        <w:t xml:space="preserve">Ha a betegek kevesebb mint 4 ciklus platinaalapú kemoterápiát kapnak, a fennmaradó </w:t>
      </w:r>
      <w:r w:rsidR="005A191F" w:rsidRPr="00F42277">
        <w:rPr>
          <w:sz w:val="20"/>
          <w:lang w:val="hu-HU"/>
        </w:rPr>
        <w:t>IMJUDO</w:t>
      </w:r>
      <w:r w:rsidR="00B91997">
        <w:rPr>
          <w:sz w:val="20"/>
          <w:lang w:val="hu-HU"/>
        </w:rPr>
        <w:t>-</w:t>
      </w:r>
      <w:r w:rsidR="0019493C" w:rsidRPr="00872768">
        <w:rPr>
          <w:sz w:val="20"/>
          <w:lang w:val="hu-HU"/>
        </w:rPr>
        <w:t>ciklusokat (legfeljebb 5-</w:t>
      </w:r>
      <w:r w:rsidR="0019493C">
        <w:rPr>
          <w:sz w:val="20"/>
          <w:lang w:val="hu-HU"/>
        </w:rPr>
        <w:t>öt</w:t>
      </w:r>
      <w:r w:rsidR="0019493C" w:rsidRPr="00872768">
        <w:rPr>
          <w:sz w:val="20"/>
          <w:lang w:val="hu-HU"/>
        </w:rPr>
        <w:t xml:space="preserve">) </w:t>
      </w:r>
      <w:r w:rsidR="00282D2C" w:rsidRPr="00F42277">
        <w:rPr>
          <w:sz w:val="20"/>
          <w:lang w:val="hu-HU"/>
        </w:rPr>
        <w:t xml:space="preserve">durvalumabbal </w:t>
      </w:r>
      <w:r w:rsidR="00F42277">
        <w:rPr>
          <w:sz w:val="20"/>
          <w:lang w:val="hu-HU"/>
        </w:rPr>
        <w:t>együtt</w:t>
      </w:r>
      <w:r w:rsidR="00282D2C">
        <w:rPr>
          <w:sz w:val="20"/>
          <w:lang w:val="hu-HU"/>
        </w:rPr>
        <w:t xml:space="preserve"> </w:t>
      </w:r>
      <w:r w:rsidR="0019493C" w:rsidRPr="00872768">
        <w:rPr>
          <w:sz w:val="20"/>
          <w:lang w:val="hu-HU"/>
        </w:rPr>
        <w:t>a platinaalapú kemoterápia utáni szakaszban kell beadni.</w:t>
      </w:r>
    </w:p>
    <w:p w14:paraId="080CED8F" w14:textId="77777777" w:rsidR="00996C6E" w:rsidRPr="004312A2" w:rsidRDefault="00996C6E" w:rsidP="00171B2F">
      <w:pPr>
        <w:mirrorIndents/>
        <w:rPr>
          <w:sz w:val="20"/>
          <w:lang w:val="hu-HU"/>
        </w:rPr>
      </w:pPr>
    </w:p>
    <w:p w14:paraId="7907C26F" w14:textId="479EC879" w:rsidR="00171B2F" w:rsidRPr="004312A2" w:rsidRDefault="00171B2F" w:rsidP="00171B2F">
      <w:pPr>
        <w:rPr>
          <w:lang w:val="hu-HU"/>
        </w:rPr>
      </w:pPr>
      <w:r w:rsidRPr="004312A2">
        <w:rPr>
          <w:lang w:val="hu-HU"/>
        </w:rPr>
        <w:t xml:space="preserve">A </w:t>
      </w:r>
      <w:r w:rsidR="0070577D" w:rsidRPr="004312A2">
        <w:rPr>
          <w:lang w:val="hu-HU"/>
        </w:rPr>
        <w:t>durvalumabbal kombiná</w:t>
      </w:r>
      <w:r w:rsidR="00365966" w:rsidRPr="004312A2">
        <w:rPr>
          <w:lang w:val="hu-HU"/>
        </w:rPr>
        <w:t>cióban beadott</w:t>
      </w:r>
      <w:r w:rsidR="0070577D" w:rsidRPr="004312A2">
        <w:rPr>
          <w:lang w:val="hu-HU"/>
        </w:rPr>
        <w:t xml:space="preserve"> </w:t>
      </w:r>
      <w:r w:rsidR="008805F9">
        <w:rPr>
          <w:lang w:val="hu-HU"/>
        </w:rPr>
        <w:t>IMJUDO</w:t>
      </w:r>
      <w:r w:rsidR="00935136" w:rsidRPr="004312A2">
        <w:rPr>
          <w:lang w:val="hu-HU"/>
        </w:rPr>
        <w:t>-</w:t>
      </w:r>
      <w:r w:rsidRPr="004312A2">
        <w:rPr>
          <w:lang w:val="hu-HU"/>
        </w:rPr>
        <w:t>kezelés során a dózis emelése vagy csökkentése nem javasolt. A</w:t>
      </w:r>
      <w:r w:rsidR="002647F5" w:rsidRPr="004312A2">
        <w:rPr>
          <w:lang w:val="hu-HU"/>
        </w:rPr>
        <w:t xml:space="preserve"> </w:t>
      </w:r>
      <w:r w:rsidR="002647F5" w:rsidRPr="00FB3CB2">
        <w:rPr>
          <w:lang w:val="hu-HU"/>
        </w:rPr>
        <w:t>kezelés</w:t>
      </w:r>
      <w:r w:rsidRPr="003E21E7">
        <w:rPr>
          <w:lang w:val="hu-HU"/>
        </w:rPr>
        <w:t xml:space="preserve"> felfüggesztése vagy </w:t>
      </w:r>
      <w:r w:rsidR="00F44B00" w:rsidRPr="00076F08">
        <w:rPr>
          <w:lang w:val="hu-HU"/>
        </w:rPr>
        <w:t>a kezelés leállítása</w:t>
      </w:r>
      <w:r w:rsidR="00F44B00" w:rsidRPr="004312A2">
        <w:rPr>
          <w:lang w:val="hu-HU"/>
        </w:rPr>
        <w:t xml:space="preserve"> </w:t>
      </w:r>
      <w:r w:rsidRPr="004312A2">
        <w:rPr>
          <w:lang w:val="hu-HU"/>
        </w:rPr>
        <w:t>az egyéni biztonságosság és tolerálhatóság alapján szükségessé</w:t>
      </w:r>
      <w:r w:rsidR="00365966" w:rsidRPr="004312A2">
        <w:rPr>
          <w:lang w:val="hu-HU"/>
        </w:rPr>
        <w:t xml:space="preserve"> válhat</w:t>
      </w:r>
      <w:r w:rsidRPr="004312A2">
        <w:rPr>
          <w:lang w:val="hu-HU"/>
        </w:rPr>
        <w:t>.</w:t>
      </w:r>
    </w:p>
    <w:p w14:paraId="6A0EF0F6" w14:textId="77777777" w:rsidR="00997AA4" w:rsidRPr="004312A2" w:rsidRDefault="00997AA4" w:rsidP="00997AA4">
      <w:pPr>
        <w:rPr>
          <w:lang w:val="hu-HU"/>
        </w:rPr>
      </w:pPr>
    </w:p>
    <w:p w14:paraId="73EB52FD" w14:textId="2F3D6460" w:rsidR="00171B2F" w:rsidRPr="004312A2" w:rsidRDefault="00171B2F" w:rsidP="00171B2F">
      <w:pPr>
        <w:rPr>
          <w:bCs/>
          <w:lang w:val="hu-HU"/>
        </w:rPr>
      </w:pPr>
      <w:r w:rsidRPr="004312A2">
        <w:rPr>
          <w:bCs/>
          <w:lang w:val="hu-HU"/>
        </w:rPr>
        <w:t xml:space="preserve">Az immunmediált mellékhatások kezelésére vonatkozó </w:t>
      </w:r>
      <w:r w:rsidR="004574AC" w:rsidRPr="004312A2">
        <w:rPr>
          <w:bCs/>
          <w:lang w:val="hu-HU"/>
        </w:rPr>
        <w:t>ajánlásokat</w:t>
      </w:r>
      <w:r w:rsidRPr="004312A2">
        <w:rPr>
          <w:bCs/>
          <w:lang w:val="hu-HU"/>
        </w:rPr>
        <w:t xml:space="preserve"> a 2. táblázat tartalmazza (lásd 4.4 pont</w:t>
      </w:r>
      <w:r w:rsidR="00373574">
        <w:rPr>
          <w:szCs w:val="22"/>
          <w:lang w:val="hu"/>
        </w:rPr>
        <w:t xml:space="preserve">, ami </w:t>
      </w:r>
      <w:r w:rsidR="00373574" w:rsidRPr="00263B1C">
        <w:rPr>
          <w:szCs w:val="22"/>
          <w:lang w:val="hu"/>
        </w:rPr>
        <w:t xml:space="preserve">további </w:t>
      </w:r>
      <w:r w:rsidR="00373574">
        <w:rPr>
          <w:szCs w:val="22"/>
          <w:lang w:val="hu"/>
        </w:rPr>
        <w:t xml:space="preserve">kezelésre vonatkozó </w:t>
      </w:r>
      <w:r w:rsidR="00373574" w:rsidRPr="00263B1C">
        <w:rPr>
          <w:szCs w:val="22"/>
          <w:lang w:val="hu"/>
        </w:rPr>
        <w:t>ajánlások</w:t>
      </w:r>
      <w:r w:rsidR="00373574">
        <w:rPr>
          <w:szCs w:val="22"/>
          <w:lang w:val="hu"/>
        </w:rPr>
        <w:t>at</w:t>
      </w:r>
      <w:r w:rsidR="00373574" w:rsidRPr="00263B1C">
        <w:rPr>
          <w:szCs w:val="22"/>
          <w:lang w:val="hu"/>
        </w:rPr>
        <w:t xml:space="preserve">, </w:t>
      </w:r>
      <w:r w:rsidR="00BF778A" w:rsidRPr="00BF778A">
        <w:rPr>
          <w:szCs w:val="22"/>
          <w:lang w:val="hu"/>
        </w:rPr>
        <w:t>monitorozásra</w:t>
      </w:r>
      <w:r w:rsidR="00C20070" w:rsidRPr="00C20070">
        <w:rPr>
          <w:szCs w:val="22"/>
          <w:lang w:val="hu"/>
        </w:rPr>
        <w:t xml:space="preserve"> </w:t>
      </w:r>
      <w:r w:rsidR="00C20070" w:rsidRPr="00263B1C">
        <w:rPr>
          <w:szCs w:val="22"/>
          <w:lang w:val="hu"/>
        </w:rPr>
        <w:t xml:space="preserve">és </w:t>
      </w:r>
      <w:r w:rsidR="00C20070">
        <w:rPr>
          <w:szCs w:val="22"/>
          <w:lang w:val="hu"/>
        </w:rPr>
        <w:t>ki</w:t>
      </w:r>
      <w:r w:rsidR="00C20070" w:rsidRPr="00263B1C">
        <w:rPr>
          <w:szCs w:val="22"/>
          <w:lang w:val="hu"/>
        </w:rPr>
        <w:t>értékelés</w:t>
      </w:r>
      <w:r w:rsidR="00C20070">
        <w:rPr>
          <w:szCs w:val="22"/>
          <w:lang w:val="hu"/>
        </w:rPr>
        <w:t>re vonatkozó</w:t>
      </w:r>
      <w:r w:rsidR="00C20070" w:rsidRPr="00263B1C">
        <w:rPr>
          <w:szCs w:val="22"/>
          <w:lang w:val="hu"/>
        </w:rPr>
        <w:t xml:space="preserve"> információk</w:t>
      </w:r>
      <w:r w:rsidR="00C20070">
        <w:rPr>
          <w:szCs w:val="22"/>
          <w:lang w:val="hu"/>
        </w:rPr>
        <w:t>at tartalmaz</w:t>
      </w:r>
      <w:r w:rsidRPr="004312A2">
        <w:rPr>
          <w:bCs/>
          <w:lang w:val="hu-HU"/>
        </w:rPr>
        <w:t>).</w:t>
      </w:r>
      <w:r w:rsidR="007E49D4">
        <w:rPr>
          <w:bCs/>
          <w:lang w:val="hu-HU"/>
        </w:rPr>
        <w:t xml:space="preserve"> </w:t>
      </w:r>
      <w:r w:rsidR="002F2702">
        <w:rPr>
          <w:bCs/>
          <w:lang w:val="hu-HU"/>
        </w:rPr>
        <w:t>Ellenőrizze</w:t>
      </w:r>
      <w:r w:rsidR="007E49D4">
        <w:rPr>
          <w:rStyle w:val="normaltextrun"/>
          <w:lang w:val="hu-HU"/>
        </w:rPr>
        <w:t xml:space="preserve"> a durvalumab </w:t>
      </w:r>
      <w:r w:rsidR="007E49D4" w:rsidRPr="004312A2">
        <w:rPr>
          <w:rStyle w:val="normaltextrun"/>
          <w:lang w:val="hu-HU"/>
        </w:rPr>
        <w:t>alkalmazási előírás</w:t>
      </w:r>
      <w:r w:rsidR="007E49D4">
        <w:rPr>
          <w:rStyle w:val="normaltextrun"/>
          <w:lang w:val="hu-HU"/>
        </w:rPr>
        <w:t>át is.</w:t>
      </w:r>
    </w:p>
    <w:p w14:paraId="3AC6C6CC" w14:textId="76C54065" w:rsidR="009B08F4" w:rsidRPr="004312A2" w:rsidRDefault="009B08F4" w:rsidP="00F96BEB">
      <w:pPr>
        <w:rPr>
          <w:b/>
          <w:lang w:val="hu-HU"/>
        </w:rPr>
      </w:pPr>
    </w:p>
    <w:p w14:paraId="3A81E281" w14:textId="6EEE38D1" w:rsidR="008F2278" w:rsidRPr="004312A2" w:rsidRDefault="00171B2F" w:rsidP="00F843F8">
      <w:pPr>
        <w:keepNext/>
        <w:tabs>
          <w:tab w:val="clear" w:pos="567"/>
        </w:tabs>
        <w:spacing w:line="240" w:lineRule="auto"/>
        <w:ind w:left="11" w:right="11" w:hanging="11"/>
        <w:rPr>
          <w:lang w:val="hu-HU"/>
        </w:rPr>
      </w:pPr>
      <w:r w:rsidRPr="004312A2">
        <w:rPr>
          <w:b/>
          <w:bCs/>
          <w:szCs w:val="22"/>
          <w:lang w:val="hu-HU"/>
        </w:rPr>
        <w:lastRenderedPageBreak/>
        <w:t>2. táblázat</w:t>
      </w:r>
      <w:r w:rsidR="00BC5E77">
        <w:rPr>
          <w:b/>
          <w:bCs/>
          <w:szCs w:val="22"/>
          <w:lang w:val="hu-HU"/>
        </w:rPr>
        <w:t>:</w:t>
      </w:r>
      <w:r w:rsidRPr="004312A2">
        <w:rPr>
          <w:b/>
          <w:bCs/>
          <w:szCs w:val="22"/>
          <w:lang w:val="hu-HU"/>
        </w:rPr>
        <w:t xml:space="preserve"> </w:t>
      </w:r>
      <w:r w:rsidR="004574AC" w:rsidRPr="004312A2">
        <w:rPr>
          <w:b/>
          <w:bCs/>
          <w:szCs w:val="22"/>
          <w:lang w:val="hu-HU"/>
        </w:rPr>
        <w:t xml:space="preserve">A durvalumabbal kombinációban adott </w:t>
      </w:r>
      <w:r w:rsidR="008805F9">
        <w:rPr>
          <w:b/>
          <w:bCs/>
          <w:szCs w:val="22"/>
          <w:lang w:val="hu-HU"/>
        </w:rPr>
        <w:t>IMJUDO</w:t>
      </w:r>
      <w:r w:rsidR="004574AC" w:rsidRPr="004312A2">
        <w:rPr>
          <w:b/>
          <w:bCs/>
          <w:szCs w:val="22"/>
          <w:lang w:val="hu-HU"/>
        </w:rPr>
        <w:t>-</w:t>
      </w:r>
      <w:r w:rsidR="000C09EA" w:rsidRPr="004312A2">
        <w:rPr>
          <w:b/>
          <w:bCs/>
          <w:szCs w:val="22"/>
          <w:lang w:val="hu-HU"/>
        </w:rPr>
        <w:t>kezelés módosítása</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3"/>
        <w:gridCol w:w="3119"/>
        <w:gridCol w:w="2976"/>
      </w:tblGrid>
      <w:tr w:rsidR="00ED2BCC" w:rsidRPr="004312A2" w14:paraId="53D4151F" w14:textId="77777777" w:rsidTr="001325DC">
        <w:trPr>
          <w:trHeight w:val="864"/>
          <w:tblHeader/>
        </w:trPr>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2D36F7" w14:textId="69721B66" w:rsidR="00446503" w:rsidRPr="004312A2" w:rsidRDefault="00446503" w:rsidP="00CA6663">
            <w:pPr>
              <w:spacing w:line="240" w:lineRule="auto"/>
              <w:ind w:left="14" w:right="14" w:firstLine="76"/>
              <w:jc w:val="center"/>
              <w:rPr>
                <w:rFonts w:eastAsia="Calibri"/>
                <w:b/>
                <w:bCs/>
                <w:lang w:val="hu-HU"/>
              </w:rPr>
            </w:pPr>
            <w:r w:rsidRPr="004312A2">
              <w:rPr>
                <w:b/>
                <w:bCs/>
                <w:lang w:val="hu-HU"/>
              </w:rPr>
              <w:t>Mellékhatás</w:t>
            </w:r>
            <w:r>
              <w:rPr>
                <w:b/>
                <w:bCs/>
                <w:lang w:val="hu-HU"/>
              </w:rPr>
              <w:t>ok</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A29319" w14:textId="77777777" w:rsidR="00446503" w:rsidRPr="004312A2" w:rsidRDefault="00446503" w:rsidP="00877823">
            <w:pPr>
              <w:spacing w:line="240" w:lineRule="auto"/>
              <w:ind w:left="14" w:right="14" w:firstLine="76"/>
              <w:jc w:val="center"/>
              <w:rPr>
                <w:rFonts w:eastAsia="PMingLiU"/>
                <w:b/>
                <w:bCs/>
                <w:lang w:val="hu-HU"/>
              </w:rPr>
            </w:pPr>
            <w:r w:rsidRPr="004312A2">
              <w:rPr>
                <w:b/>
                <w:bCs/>
                <w:lang w:val="hu-HU"/>
              </w:rPr>
              <w:t>Súlyosság</w:t>
            </w:r>
            <w:r w:rsidRPr="004312A2">
              <w:rPr>
                <w:bCs/>
                <w:vertAlign w:val="superscript"/>
                <w:lang w:val="hu-HU"/>
              </w:rPr>
              <w:t>a</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F1F91A" w14:textId="77777777" w:rsidR="00446503" w:rsidRPr="004312A2" w:rsidRDefault="00446503" w:rsidP="00877823">
            <w:pPr>
              <w:spacing w:line="240" w:lineRule="auto"/>
              <w:ind w:left="14" w:right="14"/>
              <w:jc w:val="center"/>
              <w:rPr>
                <w:b/>
                <w:bCs/>
                <w:lang w:val="hu-HU"/>
              </w:rPr>
            </w:pPr>
            <w:r w:rsidRPr="004312A2">
              <w:rPr>
                <w:b/>
                <w:bCs/>
                <w:lang w:val="hu-HU"/>
              </w:rPr>
              <w:t>Terápia módosítása</w:t>
            </w:r>
          </w:p>
        </w:tc>
      </w:tr>
      <w:tr w:rsidR="00ED2BCC" w:rsidRPr="004312A2" w14:paraId="3B3187C3" w14:textId="77777777" w:rsidTr="001325DC">
        <w:trPr>
          <w:trHeight w:val="972"/>
        </w:trPr>
        <w:tc>
          <w:tcPr>
            <w:tcW w:w="16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3B18C3" w14:textId="77777777" w:rsidR="00446503" w:rsidRPr="004312A2" w:rsidRDefault="00446503" w:rsidP="00CA6663">
            <w:pPr>
              <w:spacing w:line="240" w:lineRule="auto"/>
              <w:ind w:left="14" w:right="14"/>
              <w:rPr>
                <w:rFonts w:eastAsia="Calibri"/>
                <w:lang w:val="hu-HU"/>
              </w:rPr>
            </w:pPr>
            <w:r w:rsidRPr="004312A2">
              <w:rPr>
                <w:lang w:val="hu-HU"/>
              </w:rPr>
              <w:t>Immunmediált pneumonitis/interstitialis tüdőbetegség</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31A3CB" w14:textId="065BC06F" w:rsidR="00446503" w:rsidRPr="004312A2" w:rsidRDefault="00446503" w:rsidP="000268CA">
            <w:pPr>
              <w:spacing w:line="240" w:lineRule="auto"/>
              <w:ind w:left="14" w:right="14" w:firstLine="76"/>
              <w:jc w:val="center"/>
              <w:rPr>
                <w:rFonts w:eastAsia="PMingLiU"/>
                <w:lang w:val="hu-HU"/>
              </w:rPr>
            </w:pPr>
            <w:r w:rsidRPr="004312A2">
              <w:rPr>
                <w:lang w:val="hu-HU"/>
              </w:rPr>
              <w:t>2.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656A01" w14:textId="4D74B46C" w:rsidR="00446503" w:rsidRPr="004312A2" w:rsidRDefault="00446503" w:rsidP="000268CA">
            <w:pPr>
              <w:spacing w:line="240" w:lineRule="auto"/>
              <w:ind w:right="14"/>
              <w:jc w:val="center"/>
              <w:rPr>
                <w:lang w:val="hu-HU"/>
              </w:rPr>
            </w:pPr>
            <w:r w:rsidRPr="004312A2">
              <w:rPr>
                <w:lang w:val="hu-HU"/>
              </w:rPr>
              <w:t>Kezelés felfüggesztése</w:t>
            </w:r>
            <w:r>
              <w:rPr>
                <w:vertAlign w:val="superscript"/>
                <w:lang w:val="hu-HU"/>
              </w:rPr>
              <w:t>b</w:t>
            </w:r>
          </w:p>
        </w:tc>
      </w:tr>
      <w:tr w:rsidR="00ED2BCC" w:rsidRPr="004312A2" w14:paraId="3ACF748B" w14:textId="77777777" w:rsidTr="001325DC">
        <w:trPr>
          <w:trHeight w:val="828"/>
        </w:trPr>
        <w:tc>
          <w:tcPr>
            <w:tcW w:w="1639" w:type="pct"/>
            <w:vMerge/>
            <w:vAlign w:val="center"/>
            <w:hideMark/>
          </w:tcPr>
          <w:p w14:paraId="7632283E" w14:textId="77777777" w:rsidR="00446503" w:rsidRPr="004312A2" w:rsidRDefault="00446503" w:rsidP="00896316">
            <w:pPr>
              <w:spacing w:line="240" w:lineRule="auto"/>
              <w:rPr>
                <w:rFonts w:eastAsia="Calibri"/>
                <w:szCs w:val="22"/>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EBBA5" w14:textId="16A935FE" w:rsidR="00446503" w:rsidRPr="004312A2" w:rsidRDefault="00446503" w:rsidP="000268CA">
            <w:pPr>
              <w:spacing w:line="240" w:lineRule="auto"/>
              <w:ind w:left="14" w:right="14" w:firstLine="76"/>
              <w:jc w:val="center"/>
              <w:rPr>
                <w:rFonts w:eastAsia="Calibri"/>
                <w:lang w:val="hu-HU"/>
              </w:rPr>
            </w:pPr>
            <w:r w:rsidRPr="004312A2">
              <w:rPr>
                <w:lang w:val="hu-HU"/>
              </w:rPr>
              <w:t>3. vagy 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B1A326" w14:textId="03936DBE" w:rsidR="00446503" w:rsidRPr="004312A2" w:rsidRDefault="00446503" w:rsidP="000268CA">
            <w:pPr>
              <w:spacing w:line="240" w:lineRule="auto"/>
              <w:ind w:left="14" w:right="14"/>
              <w:jc w:val="center"/>
              <w:rPr>
                <w:rFonts w:eastAsia="PMingLiU"/>
                <w:lang w:val="hu-HU"/>
              </w:rPr>
            </w:pPr>
            <w:r w:rsidRPr="004312A2">
              <w:rPr>
                <w:lang w:val="hu-HU"/>
              </w:rPr>
              <w:t>Kezelés leállítása</w:t>
            </w:r>
          </w:p>
        </w:tc>
      </w:tr>
      <w:tr w:rsidR="00ED2BCC" w:rsidRPr="004312A2" w14:paraId="73642EBF" w14:textId="77777777" w:rsidTr="001325DC">
        <w:trPr>
          <w:trHeight w:val="924"/>
        </w:trPr>
        <w:tc>
          <w:tcPr>
            <w:tcW w:w="163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43B6CAFE" w14:textId="77777777" w:rsidR="00446503" w:rsidRPr="004312A2" w:rsidRDefault="00446503" w:rsidP="00CA6663">
            <w:pPr>
              <w:spacing w:line="240" w:lineRule="auto"/>
              <w:ind w:right="14"/>
              <w:rPr>
                <w:lang w:val="hu-HU"/>
              </w:rPr>
            </w:pPr>
            <w:r w:rsidRPr="004312A2">
              <w:rPr>
                <w:lang w:val="hu-HU"/>
              </w:rPr>
              <w:t>Immunmediált hepatitis</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964B96" w14:textId="288B5598" w:rsidR="00446503" w:rsidRPr="004312A2" w:rsidRDefault="00446503" w:rsidP="000268CA">
            <w:pPr>
              <w:spacing w:line="240" w:lineRule="auto"/>
              <w:ind w:left="14" w:right="14"/>
              <w:jc w:val="center"/>
              <w:rPr>
                <w:lang w:val="hu-HU"/>
              </w:rPr>
            </w:pPr>
            <w:r w:rsidRPr="004312A2">
              <w:rPr>
                <w:lang w:val="hu-HU"/>
              </w:rPr>
              <w:t>GPT vagy GOT &gt;</w:t>
            </w:r>
            <w:r w:rsidRPr="004312A2">
              <w:rPr>
                <w:szCs w:val="22"/>
                <w:lang w:val="hu-HU"/>
              </w:rPr>
              <w:t> </w:t>
            </w:r>
            <w:r w:rsidRPr="004312A2">
              <w:rPr>
                <w:lang w:val="hu-HU"/>
              </w:rPr>
              <w:t>3 </w:t>
            </w:r>
            <w:r w:rsidRPr="004312A2">
              <w:rPr>
                <w:lang w:val="hu-HU"/>
              </w:rPr>
              <w:noBreakHyphen/>
              <w:t> ≤</w:t>
            </w:r>
            <w:r w:rsidRPr="004312A2">
              <w:rPr>
                <w:szCs w:val="22"/>
                <w:lang w:val="hu-HU"/>
              </w:rPr>
              <w:t> </w:t>
            </w:r>
            <w:r w:rsidRPr="004312A2">
              <w:rPr>
                <w:lang w:val="hu-HU"/>
              </w:rPr>
              <w:t>5</w:t>
            </w:r>
            <w:r w:rsidRPr="004312A2">
              <w:rPr>
                <w:noProof/>
                <w:szCs w:val="22"/>
                <w:lang w:val="hu-HU"/>
              </w:rPr>
              <w:t> </w:t>
            </w:r>
            <w:r w:rsidRPr="004312A2">
              <w:rPr>
                <w:lang w:val="hu-HU"/>
              </w:rPr>
              <w:t>×</w:t>
            </w:r>
            <w:r w:rsidRPr="004312A2">
              <w:rPr>
                <w:noProof/>
                <w:szCs w:val="22"/>
                <w:lang w:val="hu-HU"/>
              </w:rPr>
              <w:t> </w:t>
            </w:r>
            <w:r w:rsidRPr="004312A2">
              <w:rPr>
                <w:lang w:val="hu-HU"/>
              </w:rPr>
              <w:t>ULN vagy az összbilirubin &gt;</w:t>
            </w:r>
            <w:r w:rsidRPr="004312A2">
              <w:rPr>
                <w:szCs w:val="22"/>
                <w:lang w:val="hu-HU"/>
              </w:rPr>
              <w:t> </w:t>
            </w:r>
            <w:r w:rsidRPr="004312A2">
              <w:rPr>
                <w:lang w:val="hu-HU"/>
              </w:rPr>
              <w:t>1,5 </w:t>
            </w:r>
            <w:r w:rsidRPr="004312A2">
              <w:rPr>
                <w:lang w:val="hu-HU"/>
              </w:rPr>
              <w:noBreakHyphen/>
              <w:t> ≤</w:t>
            </w:r>
            <w:r w:rsidRPr="004312A2">
              <w:rPr>
                <w:szCs w:val="22"/>
                <w:lang w:val="hu-HU"/>
              </w:rPr>
              <w:t> </w:t>
            </w:r>
            <w:r w:rsidRPr="004312A2">
              <w:rPr>
                <w:lang w:val="hu-HU"/>
              </w:rPr>
              <w:t>3 × ULN</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DEA71C" w14:textId="0C48C31E" w:rsidR="00446503" w:rsidRPr="004312A2" w:rsidRDefault="00446503" w:rsidP="000268CA">
            <w:pPr>
              <w:spacing w:line="240" w:lineRule="auto"/>
              <w:ind w:left="11" w:right="11"/>
              <w:jc w:val="center"/>
              <w:rPr>
                <w:lang w:val="hu-HU"/>
              </w:rPr>
            </w:pPr>
            <w:r w:rsidRPr="004312A2">
              <w:rPr>
                <w:lang w:val="hu-HU"/>
              </w:rPr>
              <w:t>Kezelés felfüggesztése</w:t>
            </w:r>
            <w:r>
              <w:rPr>
                <w:vertAlign w:val="superscript"/>
                <w:lang w:val="hu-HU"/>
              </w:rPr>
              <w:t>b</w:t>
            </w:r>
          </w:p>
        </w:tc>
      </w:tr>
      <w:tr w:rsidR="00ED2BCC" w:rsidRPr="004312A2" w14:paraId="0153D215" w14:textId="77777777" w:rsidTr="001325DC">
        <w:trPr>
          <w:trHeight w:val="1007"/>
        </w:trPr>
        <w:tc>
          <w:tcPr>
            <w:tcW w:w="1639" w:type="pct"/>
            <w:vMerge/>
            <w:tcBorders>
              <w:left w:val="single" w:sz="4" w:space="0" w:color="auto"/>
              <w:right w:val="single" w:sz="4" w:space="0" w:color="auto"/>
            </w:tcBorders>
            <w:vAlign w:val="center"/>
            <w:hideMark/>
          </w:tcPr>
          <w:p w14:paraId="656239CA" w14:textId="77777777" w:rsidR="00446503" w:rsidRPr="004312A2" w:rsidRDefault="00446503" w:rsidP="00CA6663">
            <w:pPr>
              <w:spacing w:line="240" w:lineRule="auto"/>
              <w:rPr>
                <w:szCs w:val="22"/>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4FE383" w14:textId="40B62031" w:rsidR="00446503" w:rsidRPr="004312A2" w:rsidRDefault="00446503" w:rsidP="000268CA">
            <w:pPr>
              <w:spacing w:line="240" w:lineRule="auto"/>
              <w:ind w:left="14" w:right="14"/>
              <w:jc w:val="center"/>
              <w:rPr>
                <w:lang w:val="hu-HU"/>
              </w:rPr>
            </w:pPr>
            <w:r w:rsidRPr="004312A2">
              <w:rPr>
                <w:lang w:val="hu-HU"/>
              </w:rPr>
              <w:t>GPT vagy GOT &gt;</w:t>
            </w:r>
            <w:r w:rsidRPr="004312A2">
              <w:rPr>
                <w:szCs w:val="22"/>
                <w:lang w:val="hu-HU"/>
              </w:rPr>
              <w:t> </w:t>
            </w:r>
            <w:r w:rsidRPr="004312A2">
              <w:rPr>
                <w:lang w:val="hu-HU"/>
              </w:rPr>
              <w:t>5 </w:t>
            </w:r>
            <w:r w:rsidRPr="004312A2">
              <w:rPr>
                <w:lang w:val="hu-HU"/>
              </w:rPr>
              <w:noBreakHyphen/>
              <w:t> ≤</w:t>
            </w:r>
            <w:r w:rsidRPr="004312A2">
              <w:rPr>
                <w:szCs w:val="22"/>
                <w:lang w:val="hu-HU"/>
              </w:rPr>
              <w:t> </w:t>
            </w:r>
            <w:r w:rsidRPr="004312A2">
              <w:rPr>
                <w:lang w:val="hu-HU"/>
              </w:rPr>
              <w:t>10 × ULN</w:t>
            </w:r>
          </w:p>
        </w:tc>
        <w:tc>
          <w:tcPr>
            <w:tcW w:w="1641" w:type="pct"/>
            <w:tcBorders>
              <w:right w:val="single" w:sz="4" w:space="0" w:color="auto"/>
            </w:tcBorders>
            <w:vAlign w:val="center"/>
            <w:hideMark/>
          </w:tcPr>
          <w:p w14:paraId="07D7C600" w14:textId="61084AC6" w:rsidR="00446503" w:rsidRPr="004312A2" w:rsidRDefault="00446503" w:rsidP="000268CA">
            <w:pPr>
              <w:spacing w:line="240" w:lineRule="auto"/>
              <w:ind w:left="11" w:right="11"/>
              <w:jc w:val="center"/>
              <w:rPr>
                <w:szCs w:val="22"/>
                <w:lang w:val="hu-HU"/>
              </w:rPr>
            </w:pPr>
            <w:r w:rsidRPr="004312A2">
              <w:rPr>
                <w:lang w:val="hu-HU"/>
              </w:rPr>
              <w:t>A durvalumab-kezelés felfüggesztése és a</w:t>
            </w:r>
            <w:r>
              <w:rPr>
                <w:lang w:val="hu-HU"/>
              </w:rPr>
              <w:t>z</w:t>
            </w:r>
            <w:r w:rsidRPr="004312A2">
              <w:rPr>
                <w:lang w:val="hu-HU"/>
              </w:rPr>
              <w:t xml:space="preserve"> </w:t>
            </w:r>
            <w:r>
              <w:rPr>
                <w:lang w:val="hu-HU"/>
              </w:rPr>
              <w:t>IMJUDO</w:t>
            </w:r>
            <w:r w:rsidRPr="004312A2">
              <w:rPr>
                <w:lang w:val="hu-HU"/>
              </w:rPr>
              <w:t>-kezelés leállítása (amelyik szükséges)</w:t>
            </w:r>
          </w:p>
        </w:tc>
      </w:tr>
      <w:tr w:rsidR="00ED2BCC" w:rsidRPr="004312A2" w14:paraId="2DDA0990" w14:textId="77777777" w:rsidTr="001325DC">
        <w:trPr>
          <w:trHeight w:val="1274"/>
        </w:trPr>
        <w:tc>
          <w:tcPr>
            <w:tcW w:w="1639" w:type="pct"/>
            <w:vMerge/>
            <w:tcBorders>
              <w:left w:val="single" w:sz="4" w:space="0" w:color="auto"/>
              <w:right w:val="single" w:sz="4" w:space="0" w:color="auto"/>
            </w:tcBorders>
            <w:tcMar>
              <w:top w:w="0" w:type="dxa"/>
              <w:left w:w="108" w:type="dxa"/>
              <w:bottom w:w="0" w:type="dxa"/>
              <w:right w:w="108" w:type="dxa"/>
            </w:tcMar>
            <w:hideMark/>
          </w:tcPr>
          <w:p w14:paraId="07AF1F83" w14:textId="77777777" w:rsidR="00446503" w:rsidRPr="004312A2" w:rsidRDefault="00446503" w:rsidP="00CA6663">
            <w:pPr>
              <w:rPr>
                <w:lang w:val="hu-HU"/>
              </w:rPr>
            </w:pPr>
          </w:p>
        </w:tc>
        <w:tc>
          <w:tcPr>
            <w:tcW w:w="1719"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36333CD3" w14:textId="5803D7DD" w:rsidR="00446503" w:rsidRPr="004312A2" w:rsidRDefault="00446503" w:rsidP="000268CA">
            <w:pPr>
              <w:spacing w:line="240" w:lineRule="auto"/>
              <w:ind w:left="14" w:right="14"/>
              <w:jc w:val="center"/>
              <w:rPr>
                <w:szCs w:val="22"/>
                <w:lang w:val="hu-HU"/>
              </w:rPr>
            </w:pPr>
            <w:r>
              <w:rPr>
                <w:lang w:val="hu-HU"/>
              </w:rPr>
              <w:t>E</w:t>
            </w:r>
            <w:r w:rsidRPr="004312A2">
              <w:rPr>
                <w:lang w:val="hu-HU"/>
              </w:rPr>
              <w:t xml:space="preserve">gyidejűleg </w:t>
            </w:r>
            <w:r>
              <w:rPr>
                <w:lang w:val="hu-HU"/>
              </w:rPr>
              <w:t xml:space="preserve">a </w:t>
            </w:r>
            <w:r w:rsidRPr="004312A2">
              <w:rPr>
                <w:lang w:val="hu-HU"/>
              </w:rPr>
              <w:t>GPT vagy GOT &gt;</w:t>
            </w:r>
            <w:r w:rsidRPr="004312A2">
              <w:rPr>
                <w:szCs w:val="22"/>
                <w:lang w:val="hu-HU"/>
              </w:rPr>
              <w:t> </w:t>
            </w:r>
            <w:r w:rsidRPr="004312A2">
              <w:rPr>
                <w:lang w:val="hu-HU"/>
              </w:rPr>
              <w:t>3 × ULN és az összbilirubin &gt;</w:t>
            </w:r>
            <w:r w:rsidRPr="004312A2">
              <w:rPr>
                <w:szCs w:val="22"/>
                <w:lang w:val="hu-HU"/>
              </w:rPr>
              <w:t> </w:t>
            </w:r>
            <w:r w:rsidRPr="004312A2">
              <w:rPr>
                <w:lang w:val="hu-HU"/>
              </w:rPr>
              <w:t>2 × ULN</w:t>
            </w:r>
            <w:r>
              <w:rPr>
                <w:vertAlign w:val="superscript"/>
                <w:lang w:val="hu-HU"/>
              </w:rPr>
              <w:t>c</w:t>
            </w:r>
          </w:p>
        </w:tc>
        <w:tc>
          <w:tcPr>
            <w:tcW w:w="164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6B13594" w14:textId="3C5A6ADC" w:rsidR="00446503" w:rsidRPr="004312A2" w:rsidRDefault="00446503" w:rsidP="000268CA">
            <w:pPr>
              <w:spacing w:line="240" w:lineRule="auto"/>
              <w:ind w:right="14"/>
              <w:jc w:val="center"/>
              <w:rPr>
                <w:lang w:val="hu-HU"/>
              </w:rPr>
            </w:pPr>
            <w:r w:rsidRPr="004312A2">
              <w:rPr>
                <w:lang w:val="hu-HU"/>
              </w:rPr>
              <w:t>Kezelés leállítása</w:t>
            </w:r>
          </w:p>
        </w:tc>
      </w:tr>
      <w:tr w:rsidR="00ED2BCC" w:rsidRPr="004312A2" w14:paraId="1165A399" w14:textId="77777777" w:rsidTr="001325DC">
        <w:trPr>
          <w:trHeight w:val="1273"/>
        </w:trPr>
        <w:tc>
          <w:tcPr>
            <w:tcW w:w="1639" w:type="pct"/>
            <w:vMerge/>
            <w:tcBorders>
              <w:left w:val="single" w:sz="4" w:space="0" w:color="auto"/>
              <w:right w:val="single" w:sz="4" w:space="0" w:color="auto"/>
            </w:tcBorders>
            <w:tcMar>
              <w:top w:w="0" w:type="dxa"/>
              <w:left w:w="108" w:type="dxa"/>
              <w:bottom w:w="0" w:type="dxa"/>
              <w:right w:w="108" w:type="dxa"/>
            </w:tcMar>
          </w:tcPr>
          <w:p w14:paraId="20ADA9B6" w14:textId="77777777" w:rsidR="00446503" w:rsidRPr="004312A2" w:rsidRDefault="00446503" w:rsidP="00CA6663">
            <w:pPr>
              <w:rPr>
                <w:lang w:val="hu-HU"/>
              </w:rPr>
            </w:pPr>
          </w:p>
        </w:tc>
        <w:tc>
          <w:tcPr>
            <w:tcW w:w="1719"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B1DB9D1" w14:textId="3D33BCFB" w:rsidR="00446503" w:rsidRPr="004312A2" w:rsidDel="00800FE9" w:rsidRDefault="00446503" w:rsidP="000268CA">
            <w:pPr>
              <w:spacing w:line="240" w:lineRule="auto"/>
              <w:ind w:left="14" w:right="14"/>
              <w:jc w:val="center"/>
              <w:rPr>
                <w:lang w:val="hu-HU"/>
              </w:rPr>
            </w:pPr>
            <w:r w:rsidRPr="004312A2">
              <w:rPr>
                <w:lang w:val="hu-HU"/>
              </w:rPr>
              <w:t>GPT vagy GOT &gt;</w:t>
            </w:r>
            <w:r w:rsidRPr="004312A2">
              <w:rPr>
                <w:szCs w:val="22"/>
                <w:lang w:val="hu-HU"/>
              </w:rPr>
              <w:t> </w:t>
            </w:r>
            <w:r w:rsidRPr="004312A2">
              <w:rPr>
                <w:lang w:val="hu-HU"/>
              </w:rPr>
              <w:t>10 × ULN vagy az összbilirubin &gt;</w:t>
            </w:r>
            <w:r w:rsidRPr="004312A2">
              <w:rPr>
                <w:szCs w:val="22"/>
                <w:lang w:val="hu-HU"/>
              </w:rPr>
              <w:t> </w:t>
            </w:r>
            <w:r w:rsidRPr="004312A2">
              <w:rPr>
                <w:lang w:val="hu-HU"/>
              </w:rPr>
              <w:t>3 × ULN</w:t>
            </w:r>
          </w:p>
        </w:tc>
        <w:tc>
          <w:tcPr>
            <w:tcW w:w="164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E6E420C" w14:textId="77777777" w:rsidR="00446503" w:rsidRPr="004312A2" w:rsidRDefault="00446503" w:rsidP="00877823">
            <w:pPr>
              <w:spacing w:line="240" w:lineRule="auto"/>
              <w:ind w:right="14"/>
              <w:jc w:val="center"/>
              <w:rPr>
                <w:lang w:val="hu-HU"/>
              </w:rPr>
            </w:pPr>
          </w:p>
        </w:tc>
      </w:tr>
      <w:tr w:rsidR="00ED2BCC" w:rsidRPr="004312A2" w14:paraId="5EDA42A5" w14:textId="77777777" w:rsidTr="001325DC">
        <w:trPr>
          <w:trHeight w:val="924"/>
        </w:trPr>
        <w:tc>
          <w:tcPr>
            <w:tcW w:w="163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0C28016" w14:textId="267D29D4" w:rsidR="00446503" w:rsidRPr="004312A2" w:rsidRDefault="00446503" w:rsidP="00851F5E">
            <w:pPr>
              <w:spacing w:line="240" w:lineRule="auto"/>
              <w:ind w:right="14"/>
              <w:rPr>
                <w:lang w:val="hu-HU"/>
              </w:rPr>
            </w:pPr>
            <w:r w:rsidRPr="004312A2">
              <w:rPr>
                <w:lang w:val="hu-HU"/>
              </w:rPr>
              <w:t>Immunmediált hepatitis a HCC-ben (vagy a máj abnormális kiindulási értékekkel társuló másodlagos daganatos érintettsége)</w:t>
            </w:r>
            <w:r>
              <w:rPr>
                <w:vertAlign w:val="superscript"/>
                <w:lang w:val="hu-HU"/>
              </w:rPr>
              <w:t>d</w:t>
            </w:r>
          </w:p>
          <w:p w14:paraId="72ED2191" w14:textId="75E17642" w:rsidR="00446503" w:rsidRPr="004312A2" w:rsidRDefault="00446503" w:rsidP="00CA6663">
            <w:pPr>
              <w:spacing w:line="240" w:lineRule="auto"/>
              <w:ind w:right="14"/>
              <w:rPr>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2DA8F9" w14:textId="08D98A40" w:rsidR="00446503" w:rsidRPr="004312A2" w:rsidRDefault="00446503" w:rsidP="000268CA">
            <w:pPr>
              <w:spacing w:line="240" w:lineRule="auto"/>
              <w:ind w:left="14" w:right="14"/>
              <w:jc w:val="center"/>
              <w:rPr>
                <w:lang w:val="hu-HU"/>
              </w:rPr>
            </w:pPr>
            <w:r w:rsidRPr="004312A2">
              <w:rPr>
                <w:lang w:val="hu-HU"/>
              </w:rPr>
              <w:t>GPT vagy GOT &gt;</w:t>
            </w:r>
            <w:r w:rsidRPr="004312A2">
              <w:rPr>
                <w:szCs w:val="22"/>
                <w:lang w:val="hu-HU"/>
              </w:rPr>
              <w:t> 2,5</w:t>
            </w:r>
            <w:r w:rsidRPr="004312A2">
              <w:rPr>
                <w:lang w:val="hu-HU"/>
              </w:rPr>
              <w:t> </w:t>
            </w:r>
            <w:r w:rsidRPr="004312A2">
              <w:rPr>
                <w:lang w:val="hu-HU"/>
              </w:rPr>
              <w:noBreakHyphen/>
              <w:t> ≤</w:t>
            </w:r>
            <w:r w:rsidRPr="004312A2">
              <w:rPr>
                <w:szCs w:val="22"/>
                <w:lang w:val="hu-HU"/>
              </w:rPr>
              <w:t> </w:t>
            </w:r>
            <w:r w:rsidRPr="004312A2">
              <w:rPr>
                <w:lang w:val="hu-HU"/>
              </w:rPr>
              <w:t>5</w:t>
            </w:r>
            <w:r w:rsidRPr="004312A2">
              <w:rPr>
                <w:noProof/>
                <w:szCs w:val="22"/>
                <w:lang w:val="hu-HU"/>
              </w:rPr>
              <w:t> </w:t>
            </w:r>
            <w:r w:rsidRPr="004312A2">
              <w:rPr>
                <w:lang w:val="hu-HU"/>
              </w:rPr>
              <w:t>×</w:t>
            </w:r>
            <w:r w:rsidRPr="004312A2">
              <w:rPr>
                <w:noProof/>
                <w:szCs w:val="22"/>
                <w:lang w:val="hu-HU"/>
              </w:rPr>
              <w:t> BLV</w:t>
            </w:r>
            <w:r w:rsidRPr="004312A2">
              <w:rPr>
                <w:lang w:val="hu-HU"/>
              </w:rPr>
              <w:t xml:space="preserve"> és ≤</w:t>
            </w:r>
            <w:r w:rsidRPr="004312A2">
              <w:rPr>
                <w:szCs w:val="22"/>
                <w:lang w:val="hu-HU"/>
              </w:rPr>
              <w:t> 20</w:t>
            </w:r>
            <w:r w:rsidRPr="004312A2">
              <w:rPr>
                <w:lang w:val="hu-HU"/>
              </w:rPr>
              <w:t> × ULN</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B7FE26" w14:textId="4F5E85DF" w:rsidR="00446503" w:rsidRPr="004312A2" w:rsidRDefault="00446503" w:rsidP="000268CA">
            <w:pPr>
              <w:spacing w:line="240" w:lineRule="auto"/>
              <w:ind w:left="14" w:right="14"/>
              <w:jc w:val="center"/>
              <w:rPr>
                <w:lang w:val="hu-HU"/>
              </w:rPr>
            </w:pPr>
            <w:r w:rsidRPr="004312A2">
              <w:rPr>
                <w:lang w:val="hu-HU"/>
              </w:rPr>
              <w:t>Kezelés felfüggesztése</w:t>
            </w:r>
            <w:r>
              <w:rPr>
                <w:vertAlign w:val="superscript"/>
                <w:lang w:val="hu-HU"/>
              </w:rPr>
              <w:t>b</w:t>
            </w:r>
          </w:p>
        </w:tc>
      </w:tr>
      <w:tr w:rsidR="00ED2BCC" w:rsidRPr="004312A2" w14:paraId="163A090E" w14:textId="77777777" w:rsidTr="001325DC">
        <w:trPr>
          <w:trHeight w:val="1007"/>
        </w:trPr>
        <w:tc>
          <w:tcPr>
            <w:tcW w:w="1639" w:type="pct"/>
            <w:vMerge/>
            <w:tcBorders>
              <w:left w:val="single" w:sz="4" w:space="0" w:color="auto"/>
              <w:right w:val="single" w:sz="4" w:space="0" w:color="auto"/>
            </w:tcBorders>
            <w:vAlign w:val="center"/>
            <w:hideMark/>
          </w:tcPr>
          <w:p w14:paraId="763B89F5" w14:textId="77777777" w:rsidR="00446503" w:rsidRPr="004312A2" w:rsidRDefault="00446503" w:rsidP="00CA6663">
            <w:pPr>
              <w:spacing w:line="240" w:lineRule="auto"/>
              <w:rPr>
                <w:szCs w:val="22"/>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F57FCF" w14:textId="77777777" w:rsidR="00446503" w:rsidRPr="004312A2" w:rsidRDefault="00446503" w:rsidP="000268CA">
            <w:pPr>
              <w:spacing w:line="240" w:lineRule="auto"/>
              <w:ind w:left="14" w:right="14"/>
              <w:jc w:val="center"/>
              <w:rPr>
                <w:lang w:val="hu-HU"/>
              </w:rPr>
            </w:pPr>
            <w:r w:rsidRPr="004312A2">
              <w:rPr>
                <w:lang w:val="hu-HU"/>
              </w:rPr>
              <w:t>GPT vagy GOT &gt;</w:t>
            </w:r>
            <w:r w:rsidRPr="004312A2">
              <w:rPr>
                <w:szCs w:val="22"/>
                <w:lang w:val="hu-HU"/>
              </w:rPr>
              <w:t> 5</w:t>
            </w:r>
            <w:r w:rsidRPr="004312A2">
              <w:rPr>
                <w:lang w:val="hu-HU"/>
              </w:rPr>
              <w:t> </w:t>
            </w:r>
            <w:r w:rsidRPr="004312A2">
              <w:rPr>
                <w:lang w:val="hu-HU"/>
              </w:rPr>
              <w:noBreakHyphen/>
              <w:t> 7</w:t>
            </w:r>
            <w:r w:rsidRPr="004312A2">
              <w:rPr>
                <w:noProof/>
                <w:szCs w:val="22"/>
                <w:lang w:val="hu-HU"/>
              </w:rPr>
              <w:t> </w:t>
            </w:r>
            <w:r w:rsidRPr="004312A2">
              <w:rPr>
                <w:lang w:val="hu-HU"/>
              </w:rPr>
              <w:t>×</w:t>
            </w:r>
            <w:r w:rsidRPr="004312A2">
              <w:rPr>
                <w:noProof/>
                <w:szCs w:val="22"/>
                <w:lang w:val="hu-HU"/>
              </w:rPr>
              <w:t> BLV</w:t>
            </w:r>
            <w:r w:rsidRPr="004312A2">
              <w:rPr>
                <w:lang w:val="hu-HU"/>
              </w:rPr>
              <w:t xml:space="preserve"> és ≤</w:t>
            </w:r>
            <w:r w:rsidRPr="004312A2">
              <w:rPr>
                <w:szCs w:val="22"/>
                <w:lang w:val="hu-HU"/>
              </w:rPr>
              <w:t> 20</w:t>
            </w:r>
            <w:r w:rsidRPr="004312A2">
              <w:rPr>
                <w:lang w:val="hu-HU"/>
              </w:rPr>
              <w:t> × ULN</w:t>
            </w:r>
          </w:p>
          <w:p w14:paraId="04C7AFEF" w14:textId="2E0B64DF" w:rsidR="00446503" w:rsidRPr="004312A2" w:rsidRDefault="00446503" w:rsidP="000268CA">
            <w:pPr>
              <w:spacing w:line="240" w:lineRule="auto"/>
              <w:ind w:left="14" w:right="14"/>
              <w:jc w:val="center"/>
              <w:rPr>
                <w:lang w:val="hu-HU"/>
              </w:rPr>
            </w:pPr>
            <w:r>
              <w:rPr>
                <w:lang w:val="hu-HU"/>
              </w:rPr>
              <w:t>v</w:t>
            </w:r>
            <w:r w:rsidRPr="004312A2">
              <w:rPr>
                <w:lang w:val="hu-HU"/>
              </w:rPr>
              <w:t>agy</w:t>
            </w:r>
            <w:r>
              <w:rPr>
                <w:lang w:val="hu-HU"/>
              </w:rPr>
              <w:t xml:space="preserve"> ezzel e</w:t>
            </w:r>
            <w:r w:rsidRPr="004312A2">
              <w:rPr>
                <w:lang w:val="hu-HU"/>
              </w:rPr>
              <w:t xml:space="preserve">gyidejűleg </w:t>
            </w:r>
          </w:p>
          <w:p w14:paraId="652869EC" w14:textId="2B81B4A1" w:rsidR="00446503" w:rsidRPr="004312A2" w:rsidRDefault="00446503" w:rsidP="000268CA">
            <w:pPr>
              <w:spacing w:line="240" w:lineRule="auto"/>
              <w:ind w:left="14" w:right="14"/>
              <w:jc w:val="center"/>
              <w:rPr>
                <w:lang w:val="hu-HU"/>
              </w:rPr>
            </w:pPr>
            <w:r w:rsidRPr="004312A2">
              <w:rPr>
                <w:lang w:val="hu-HU"/>
              </w:rPr>
              <w:t xml:space="preserve">GPT vagy GOT </w:t>
            </w:r>
            <w:r w:rsidRPr="004312A2">
              <w:rPr>
                <w:szCs w:val="22"/>
                <w:lang w:val="hu-HU"/>
              </w:rPr>
              <w:t>2,5</w:t>
            </w:r>
            <w:r w:rsidRPr="004312A2">
              <w:rPr>
                <w:lang w:val="hu-HU"/>
              </w:rPr>
              <w:t> </w:t>
            </w:r>
            <w:r w:rsidRPr="004312A2">
              <w:rPr>
                <w:lang w:val="hu-HU"/>
              </w:rPr>
              <w:noBreakHyphen/>
              <w:t> 5</w:t>
            </w:r>
            <w:r w:rsidRPr="004312A2">
              <w:rPr>
                <w:noProof/>
                <w:szCs w:val="22"/>
                <w:lang w:val="hu-HU"/>
              </w:rPr>
              <w:t> </w:t>
            </w:r>
            <w:r w:rsidRPr="004312A2">
              <w:rPr>
                <w:lang w:val="hu-HU"/>
              </w:rPr>
              <w:t>×</w:t>
            </w:r>
            <w:r w:rsidRPr="004312A2">
              <w:rPr>
                <w:noProof/>
                <w:szCs w:val="22"/>
                <w:lang w:val="hu-HU"/>
              </w:rPr>
              <w:t> BLV</w:t>
            </w:r>
            <w:r w:rsidRPr="004312A2">
              <w:rPr>
                <w:lang w:val="hu-HU"/>
              </w:rPr>
              <w:t xml:space="preserve"> és ≤</w:t>
            </w:r>
            <w:r w:rsidRPr="004312A2">
              <w:rPr>
                <w:szCs w:val="22"/>
                <w:lang w:val="hu-HU"/>
              </w:rPr>
              <w:t> 20</w:t>
            </w:r>
            <w:r w:rsidRPr="004312A2">
              <w:rPr>
                <w:lang w:val="hu-HU"/>
              </w:rPr>
              <w:t> × ULN és az összbilirubin &gt;</w:t>
            </w:r>
            <w:r w:rsidRPr="004312A2">
              <w:rPr>
                <w:szCs w:val="22"/>
                <w:lang w:val="hu-HU"/>
              </w:rPr>
              <w:t> 1,5 - &lt; </w:t>
            </w:r>
            <w:r w:rsidRPr="004312A2">
              <w:rPr>
                <w:lang w:val="hu-HU"/>
              </w:rPr>
              <w:t>2 × ULN</w:t>
            </w:r>
            <w:r>
              <w:rPr>
                <w:vertAlign w:val="superscript"/>
                <w:lang w:val="hu-HU"/>
              </w:rPr>
              <w:t>c</w:t>
            </w:r>
          </w:p>
        </w:tc>
        <w:tc>
          <w:tcPr>
            <w:tcW w:w="1641" w:type="pct"/>
            <w:tcBorders>
              <w:right w:val="single" w:sz="4" w:space="0" w:color="auto"/>
            </w:tcBorders>
            <w:vAlign w:val="center"/>
            <w:hideMark/>
          </w:tcPr>
          <w:p w14:paraId="5A746E8E" w14:textId="054F8F92" w:rsidR="00446503" w:rsidRPr="004312A2" w:rsidRDefault="00446503" w:rsidP="000268CA">
            <w:pPr>
              <w:spacing w:line="240" w:lineRule="auto"/>
              <w:jc w:val="center"/>
              <w:rPr>
                <w:szCs w:val="22"/>
                <w:lang w:val="hu-HU"/>
              </w:rPr>
            </w:pPr>
            <w:r w:rsidRPr="004312A2">
              <w:rPr>
                <w:lang w:val="hu-HU"/>
              </w:rPr>
              <w:t>A durvalumab-kezelés felfüggesztése és a</w:t>
            </w:r>
            <w:r>
              <w:rPr>
                <w:lang w:val="hu-HU"/>
              </w:rPr>
              <w:t>z</w:t>
            </w:r>
            <w:r w:rsidRPr="004312A2">
              <w:rPr>
                <w:lang w:val="hu-HU"/>
              </w:rPr>
              <w:t xml:space="preserve"> </w:t>
            </w:r>
            <w:r>
              <w:rPr>
                <w:lang w:val="hu-HU"/>
              </w:rPr>
              <w:t>IMJUDO</w:t>
            </w:r>
            <w:r w:rsidRPr="004312A2">
              <w:rPr>
                <w:lang w:val="hu-HU"/>
              </w:rPr>
              <w:t>-kezelés leállítása (amelyik szükséges)</w:t>
            </w:r>
          </w:p>
        </w:tc>
      </w:tr>
      <w:tr w:rsidR="00ED2BCC" w:rsidRPr="004312A2" w14:paraId="613F4002" w14:textId="77777777" w:rsidTr="001325DC">
        <w:trPr>
          <w:trHeight w:val="1274"/>
        </w:trPr>
        <w:tc>
          <w:tcPr>
            <w:tcW w:w="1639" w:type="pct"/>
            <w:vMerge/>
            <w:tcBorders>
              <w:left w:val="single" w:sz="4" w:space="0" w:color="auto"/>
              <w:right w:val="single" w:sz="4" w:space="0" w:color="auto"/>
            </w:tcBorders>
            <w:tcMar>
              <w:top w:w="0" w:type="dxa"/>
              <w:left w:w="108" w:type="dxa"/>
              <w:bottom w:w="0" w:type="dxa"/>
              <w:right w:w="108" w:type="dxa"/>
            </w:tcMar>
            <w:hideMark/>
          </w:tcPr>
          <w:p w14:paraId="4B7A1323" w14:textId="77777777" w:rsidR="00446503" w:rsidRPr="004312A2" w:rsidRDefault="00446503" w:rsidP="00CA6663">
            <w:pPr>
              <w:rPr>
                <w:lang w:val="hu-HU"/>
              </w:rPr>
            </w:pPr>
          </w:p>
        </w:tc>
        <w:tc>
          <w:tcPr>
            <w:tcW w:w="1719"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53CF045" w14:textId="440194B7" w:rsidR="00446503" w:rsidRPr="004312A2" w:rsidRDefault="00446503" w:rsidP="000268CA">
            <w:pPr>
              <w:spacing w:line="240" w:lineRule="auto"/>
              <w:ind w:left="14" w:right="14"/>
              <w:jc w:val="center"/>
              <w:rPr>
                <w:szCs w:val="22"/>
                <w:lang w:val="hu-HU"/>
              </w:rPr>
            </w:pPr>
            <w:r w:rsidRPr="004312A2">
              <w:rPr>
                <w:lang w:val="hu-HU"/>
              </w:rPr>
              <w:t>GPT vagy GOT &gt;</w:t>
            </w:r>
            <w:r w:rsidRPr="004312A2">
              <w:rPr>
                <w:szCs w:val="22"/>
                <w:lang w:val="hu-HU"/>
              </w:rPr>
              <w:t> 7</w:t>
            </w:r>
            <w:r w:rsidRPr="004312A2">
              <w:rPr>
                <w:lang w:val="hu-HU"/>
              </w:rPr>
              <w:t> × BLV vagy &gt;</w:t>
            </w:r>
            <w:r w:rsidRPr="004312A2">
              <w:rPr>
                <w:szCs w:val="22"/>
                <w:lang w:val="hu-HU"/>
              </w:rPr>
              <w:t> 20</w:t>
            </w:r>
            <w:r w:rsidRPr="004312A2">
              <w:rPr>
                <w:lang w:val="hu-HU"/>
              </w:rPr>
              <w:t> × ULN, amelyik előbb bekövetkezik vagy a bilirubin &gt;</w:t>
            </w:r>
            <w:r w:rsidRPr="004312A2">
              <w:rPr>
                <w:szCs w:val="22"/>
                <w:lang w:val="hu-HU"/>
              </w:rPr>
              <w:t> 3</w:t>
            </w:r>
            <w:r w:rsidRPr="004312A2">
              <w:rPr>
                <w:lang w:val="hu-HU"/>
              </w:rPr>
              <w:t> × ULN</w:t>
            </w:r>
          </w:p>
        </w:tc>
        <w:tc>
          <w:tcPr>
            <w:tcW w:w="1641"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DDA56A4" w14:textId="77777777" w:rsidR="00446503" w:rsidRPr="004312A2" w:rsidRDefault="00446503" w:rsidP="000268CA">
            <w:pPr>
              <w:spacing w:line="240" w:lineRule="auto"/>
              <w:ind w:right="14"/>
              <w:jc w:val="center"/>
              <w:rPr>
                <w:lang w:val="hu-HU"/>
              </w:rPr>
            </w:pPr>
            <w:r w:rsidRPr="004312A2">
              <w:rPr>
                <w:lang w:val="hu-HU"/>
              </w:rPr>
              <w:t>Kezelés leállítása</w:t>
            </w:r>
          </w:p>
        </w:tc>
      </w:tr>
      <w:tr w:rsidR="00ED2BCC" w:rsidRPr="004312A2" w14:paraId="2B321F4F" w14:textId="77777777" w:rsidTr="001325DC">
        <w:trPr>
          <w:trHeight w:val="924"/>
        </w:trPr>
        <w:tc>
          <w:tcPr>
            <w:tcW w:w="163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341CC4C" w14:textId="77777777" w:rsidR="00446503" w:rsidRPr="004312A2" w:rsidRDefault="00446503" w:rsidP="00CA6663">
            <w:pPr>
              <w:spacing w:line="240" w:lineRule="auto"/>
              <w:ind w:left="14" w:right="14"/>
              <w:rPr>
                <w:rFonts w:eastAsia="Calibri"/>
                <w:lang w:val="hu-HU"/>
              </w:rPr>
            </w:pPr>
            <w:r w:rsidRPr="004312A2">
              <w:rPr>
                <w:lang w:val="hu-HU"/>
              </w:rPr>
              <w:t>Immunmediált colitis vagy diarrhoea</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473D6E" w14:textId="672F3C90" w:rsidR="00446503" w:rsidRPr="004312A2" w:rsidRDefault="00446503" w:rsidP="000268CA">
            <w:pPr>
              <w:spacing w:line="240" w:lineRule="auto"/>
              <w:ind w:right="14"/>
              <w:jc w:val="center"/>
              <w:rPr>
                <w:rFonts w:eastAsia="PMingLiU"/>
                <w:lang w:val="hu-HU"/>
              </w:rPr>
            </w:pPr>
            <w:r w:rsidRPr="004312A2">
              <w:rPr>
                <w:lang w:val="hu-HU"/>
              </w:rPr>
              <w:t>2.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0C52D1" w14:textId="2AC914EA" w:rsidR="00446503" w:rsidRPr="004312A2" w:rsidRDefault="00446503" w:rsidP="000268CA">
            <w:pPr>
              <w:spacing w:line="240" w:lineRule="auto"/>
              <w:ind w:right="14"/>
              <w:jc w:val="center"/>
              <w:rPr>
                <w:lang w:val="hu-HU"/>
              </w:rPr>
            </w:pPr>
            <w:r w:rsidRPr="004312A2">
              <w:rPr>
                <w:lang w:val="hu-HU"/>
              </w:rPr>
              <w:t>Kezelés felfüggesztése</w:t>
            </w:r>
            <w:r>
              <w:rPr>
                <w:vertAlign w:val="superscript"/>
                <w:lang w:val="hu-HU"/>
              </w:rPr>
              <w:t>b</w:t>
            </w:r>
          </w:p>
        </w:tc>
      </w:tr>
      <w:tr w:rsidR="00ED2BCC" w:rsidRPr="004312A2" w14:paraId="2488C4C8" w14:textId="77777777" w:rsidTr="001325DC">
        <w:trPr>
          <w:trHeight w:val="624"/>
        </w:trPr>
        <w:tc>
          <w:tcPr>
            <w:tcW w:w="1639" w:type="pct"/>
            <w:vMerge/>
            <w:tcBorders>
              <w:left w:val="single" w:sz="4" w:space="0" w:color="auto"/>
              <w:right w:val="single" w:sz="4" w:space="0" w:color="auto"/>
            </w:tcBorders>
            <w:vAlign w:val="center"/>
            <w:hideMark/>
          </w:tcPr>
          <w:p w14:paraId="3CE7F304" w14:textId="77777777" w:rsidR="00446503" w:rsidRPr="004312A2" w:rsidRDefault="00446503" w:rsidP="00CA6663">
            <w:pPr>
              <w:spacing w:line="240" w:lineRule="auto"/>
              <w:rPr>
                <w:rFonts w:eastAsia="Calibri"/>
                <w:szCs w:val="22"/>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62A7B6" w14:textId="1885D49A" w:rsidR="00446503" w:rsidRPr="004312A2" w:rsidRDefault="00446503" w:rsidP="000268CA">
            <w:pPr>
              <w:spacing w:line="240" w:lineRule="auto"/>
              <w:ind w:right="14"/>
              <w:jc w:val="center"/>
              <w:rPr>
                <w:rFonts w:eastAsia="Calibri"/>
                <w:lang w:val="hu-HU"/>
              </w:rPr>
            </w:pPr>
            <w:r w:rsidRPr="004312A2">
              <w:rPr>
                <w:lang w:val="hu-HU"/>
              </w:rPr>
              <w:t>3. vagy 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C8C0FE" w14:textId="4FCF97D3" w:rsidR="00446503" w:rsidRPr="004312A2" w:rsidRDefault="00446503" w:rsidP="000268CA">
            <w:pPr>
              <w:spacing w:line="240" w:lineRule="auto"/>
              <w:ind w:left="14" w:right="14"/>
              <w:jc w:val="center"/>
              <w:rPr>
                <w:rFonts w:eastAsia="PMingLiU"/>
                <w:lang w:val="hu-HU"/>
              </w:rPr>
            </w:pPr>
            <w:r w:rsidRPr="004312A2">
              <w:rPr>
                <w:lang w:val="hu-HU"/>
              </w:rPr>
              <w:t>Kezelés leállítása</w:t>
            </w:r>
            <w:r w:rsidR="00D0499C" w:rsidRPr="00605121">
              <w:rPr>
                <w:vertAlign w:val="superscript"/>
                <w:lang w:val="hu-HU"/>
              </w:rPr>
              <w:t>e</w:t>
            </w:r>
          </w:p>
        </w:tc>
      </w:tr>
      <w:tr w:rsidR="00ED2BCC" w:rsidRPr="004312A2" w14:paraId="610EB329" w14:textId="77777777" w:rsidTr="001325DC">
        <w:trPr>
          <w:trHeight w:val="972"/>
        </w:trPr>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D5160" w14:textId="19C86367" w:rsidR="00446503" w:rsidRPr="004312A2" w:rsidRDefault="00446503" w:rsidP="00E51134">
            <w:pPr>
              <w:spacing w:line="240" w:lineRule="auto"/>
              <w:ind w:right="14"/>
              <w:rPr>
                <w:lang w:val="hu-HU"/>
              </w:rPr>
            </w:pPr>
            <w:r w:rsidRPr="00872768">
              <w:rPr>
                <w:lang w:val="hu-HU"/>
              </w:rPr>
              <w:t>Bélperforáció</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777928" w14:textId="379A140D" w:rsidR="00446503" w:rsidRPr="004312A2" w:rsidRDefault="00446503" w:rsidP="00E51134">
            <w:pPr>
              <w:spacing w:line="240" w:lineRule="auto"/>
              <w:ind w:right="14"/>
              <w:jc w:val="center"/>
              <w:rPr>
                <w:lang w:val="hu-HU"/>
              </w:rPr>
            </w:pPr>
            <w:r w:rsidRPr="00112F58">
              <w:rPr>
                <w:lang w:val="hu-HU"/>
              </w:rPr>
              <w:t>BÁRMELY</w:t>
            </w:r>
            <w:r w:rsidRPr="00872768">
              <w:rPr>
                <w:lang w:val="hu-HU"/>
              </w:rPr>
              <w:t xml:space="preserve">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6FF6F4" w14:textId="23AFE04B" w:rsidR="00446503" w:rsidRPr="004312A2" w:rsidRDefault="00446503" w:rsidP="00E51134">
            <w:pPr>
              <w:spacing w:line="240" w:lineRule="auto"/>
              <w:ind w:left="14" w:right="14"/>
              <w:jc w:val="center"/>
              <w:rPr>
                <w:lang w:val="hu-HU"/>
              </w:rPr>
            </w:pPr>
            <w:r w:rsidRPr="00872768">
              <w:rPr>
                <w:lang w:val="hu-HU"/>
              </w:rPr>
              <w:t>Kezelés leállítása</w:t>
            </w:r>
          </w:p>
        </w:tc>
      </w:tr>
      <w:tr w:rsidR="00ED2BCC" w:rsidRPr="004312A2" w14:paraId="39A0F48B" w14:textId="77777777" w:rsidTr="001325DC">
        <w:trPr>
          <w:trHeight w:val="972"/>
        </w:trPr>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7ABD65" w14:textId="6C4CD519" w:rsidR="00446503" w:rsidRPr="004312A2" w:rsidRDefault="00446503" w:rsidP="00CA6663">
            <w:pPr>
              <w:spacing w:line="240" w:lineRule="auto"/>
              <w:ind w:right="14"/>
              <w:rPr>
                <w:lang w:val="hu-HU"/>
              </w:rPr>
            </w:pPr>
            <w:r w:rsidRPr="004312A2">
              <w:rPr>
                <w:lang w:val="hu-HU"/>
              </w:rPr>
              <w:lastRenderedPageBreak/>
              <w:t>Immunmediált hyperthyreosis, thyreoiditis</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C0AB13" w14:textId="38798C0D" w:rsidR="00446503" w:rsidRPr="004312A2" w:rsidRDefault="00446503" w:rsidP="000268CA">
            <w:pPr>
              <w:spacing w:line="240" w:lineRule="auto"/>
              <w:ind w:right="14"/>
              <w:jc w:val="center"/>
              <w:rPr>
                <w:lang w:val="hu-HU"/>
              </w:rPr>
            </w:pPr>
            <w:r w:rsidRPr="004312A2">
              <w:rPr>
                <w:lang w:val="hu-HU"/>
              </w:rPr>
              <w:t>2</w:t>
            </w:r>
            <w:r>
              <w:rPr>
                <w:szCs w:val="24"/>
                <w:lang w:val="hu-HU"/>
              </w:rPr>
              <w:t>–</w:t>
            </w:r>
            <w:r w:rsidRPr="004312A2">
              <w:rPr>
                <w:lang w:val="hu-HU"/>
              </w:rPr>
              <w:t>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6FE603" w14:textId="300E3AF3" w:rsidR="00446503" w:rsidRPr="004312A2" w:rsidRDefault="00446503" w:rsidP="000268CA">
            <w:pPr>
              <w:spacing w:line="240" w:lineRule="auto"/>
              <w:ind w:left="14" w:right="14"/>
              <w:jc w:val="center"/>
              <w:rPr>
                <w:lang w:val="hu-HU"/>
              </w:rPr>
            </w:pPr>
            <w:r w:rsidRPr="004312A2">
              <w:rPr>
                <w:lang w:val="hu-HU"/>
              </w:rPr>
              <w:t>Kezelés felfüggesztése a klinikai állapot stabilizálódásáig</w:t>
            </w:r>
          </w:p>
        </w:tc>
      </w:tr>
      <w:tr w:rsidR="00ED2BCC" w:rsidRPr="004312A2" w14:paraId="40A24581" w14:textId="77777777" w:rsidTr="001325DC">
        <w:trPr>
          <w:trHeight w:val="524"/>
        </w:trPr>
        <w:tc>
          <w:tcPr>
            <w:tcW w:w="16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D24E36" w14:textId="60FCB3F2" w:rsidR="00446503" w:rsidRPr="004312A2" w:rsidRDefault="00446503" w:rsidP="00CA6663">
            <w:pPr>
              <w:spacing w:line="240" w:lineRule="auto"/>
              <w:ind w:left="14" w:right="14"/>
              <w:rPr>
                <w:szCs w:val="24"/>
                <w:lang w:val="hu-HU"/>
              </w:rPr>
            </w:pPr>
            <w:r w:rsidRPr="004312A2">
              <w:rPr>
                <w:lang w:val="hu-HU"/>
              </w:rPr>
              <w:t>Immunmediált hypothyreosis</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0F6608" w14:textId="48A65EB0" w:rsidR="00446503" w:rsidRPr="004312A2" w:rsidRDefault="00446503" w:rsidP="00AE5EBA">
            <w:pPr>
              <w:spacing w:line="240" w:lineRule="auto"/>
              <w:ind w:right="14"/>
              <w:jc w:val="center"/>
              <w:rPr>
                <w:szCs w:val="24"/>
                <w:lang w:val="hu-HU"/>
              </w:rPr>
            </w:pPr>
            <w:r w:rsidRPr="004312A2">
              <w:rPr>
                <w:szCs w:val="24"/>
                <w:lang w:val="hu-HU"/>
              </w:rPr>
              <w:t>2</w:t>
            </w:r>
            <w:r>
              <w:rPr>
                <w:szCs w:val="24"/>
                <w:lang w:val="hu-HU"/>
              </w:rPr>
              <w:t>–</w:t>
            </w:r>
            <w:r w:rsidRPr="004312A2">
              <w:rPr>
                <w:szCs w:val="24"/>
                <w:lang w:val="hu-HU"/>
              </w:rPr>
              <w:t>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C9F07D" w14:textId="3BE1C87D" w:rsidR="00446503" w:rsidRPr="004312A2" w:rsidRDefault="00446503" w:rsidP="000268CA">
            <w:pPr>
              <w:spacing w:line="240" w:lineRule="auto"/>
              <w:ind w:left="14" w:right="14"/>
              <w:jc w:val="center"/>
              <w:rPr>
                <w:szCs w:val="24"/>
                <w:lang w:val="hu-HU"/>
              </w:rPr>
            </w:pPr>
            <w:r w:rsidRPr="004312A2">
              <w:rPr>
                <w:szCs w:val="24"/>
                <w:lang w:val="hu-HU"/>
              </w:rPr>
              <w:t>Módosítás nem szükséges</w:t>
            </w:r>
          </w:p>
        </w:tc>
      </w:tr>
      <w:tr w:rsidR="00ED2BCC" w:rsidRPr="004312A2" w14:paraId="7717DF49" w14:textId="77777777" w:rsidTr="001325DC">
        <w:trPr>
          <w:trHeight w:val="972"/>
        </w:trPr>
        <w:tc>
          <w:tcPr>
            <w:tcW w:w="163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1C8FE7" w14:textId="2F411621" w:rsidR="00446503" w:rsidRPr="004312A2" w:rsidRDefault="00446503" w:rsidP="00AE5EBA">
            <w:pPr>
              <w:spacing w:line="240" w:lineRule="auto"/>
              <w:ind w:left="14" w:right="14"/>
              <w:rPr>
                <w:szCs w:val="24"/>
                <w:lang w:val="hu-HU"/>
              </w:rPr>
            </w:pPr>
            <w:r w:rsidRPr="004312A2">
              <w:rPr>
                <w:szCs w:val="24"/>
                <w:lang w:val="hu-HU"/>
              </w:rPr>
              <w:t>Immunmediált</w:t>
            </w:r>
            <w:r>
              <w:rPr>
                <w:szCs w:val="24"/>
                <w:lang w:val="hu-HU"/>
              </w:rPr>
              <w:t xml:space="preserve"> </w:t>
            </w:r>
            <w:r w:rsidRPr="004312A2">
              <w:rPr>
                <w:szCs w:val="24"/>
                <w:lang w:val="hu-HU"/>
              </w:rPr>
              <w:t xml:space="preserve">mellékvesekéreg-elégtelenség, </w:t>
            </w:r>
            <w:r w:rsidRPr="004312A2">
              <w:rPr>
                <w:lang w:val="hu-HU"/>
              </w:rPr>
              <w:t>hypophysitis/</w:t>
            </w:r>
            <w:r>
              <w:rPr>
                <w:lang w:val="hu-HU"/>
              </w:rPr>
              <w:br/>
            </w:r>
            <w:r w:rsidRPr="004312A2">
              <w:rPr>
                <w:szCs w:val="24"/>
                <w:lang w:val="hu-HU"/>
              </w:rPr>
              <w:t>hypopituitarismus</w:t>
            </w: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C97BC3" w14:textId="02ADF25A" w:rsidR="00446503" w:rsidRPr="004312A2" w:rsidRDefault="00446503" w:rsidP="00AE5EBA">
            <w:pPr>
              <w:spacing w:line="240" w:lineRule="auto"/>
              <w:ind w:right="14"/>
              <w:jc w:val="center"/>
              <w:rPr>
                <w:szCs w:val="24"/>
                <w:lang w:val="hu-HU"/>
              </w:rPr>
            </w:pPr>
            <w:r w:rsidRPr="004312A2">
              <w:rPr>
                <w:szCs w:val="24"/>
                <w:lang w:val="hu-HU"/>
              </w:rPr>
              <w:t>2</w:t>
            </w:r>
            <w:r>
              <w:rPr>
                <w:szCs w:val="24"/>
                <w:lang w:val="hu-HU"/>
              </w:rPr>
              <w:t>–</w:t>
            </w:r>
            <w:r w:rsidRPr="004312A2">
              <w:rPr>
                <w:szCs w:val="24"/>
                <w:lang w:val="hu-HU"/>
              </w:rPr>
              <w:t>4. fokozatú</w:t>
            </w:r>
          </w:p>
        </w:tc>
        <w:tc>
          <w:tcPr>
            <w:tcW w:w="16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9DE8CB" w14:textId="53D93DD1" w:rsidR="00446503" w:rsidRPr="004312A2" w:rsidRDefault="00446503" w:rsidP="000268CA">
            <w:pPr>
              <w:spacing w:line="240" w:lineRule="auto"/>
              <w:ind w:left="14" w:right="14"/>
              <w:jc w:val="center"/>
              <w:rPr>
                <w:b/>
                <w:bCs/>
                <w:szCs w:val="24"/>
                <w:lang w:val="hu-HU"/>
              </w:rPr>
            </w:pPr>
            <w:r w:rsidRPr="004312A2">
              <w:rPr>
                <w:lang w:val="hu-HU"/>
              </w:rPr>
              <w:t>Kezelés felfüggesztése a klinikai állapot stabilizálódásáig</w:t>
            </w:r>
          </w:p>
        </w:tc>
      </w:tr>
      <w:tr w:rsidR="00ED2BCC" w:rsidRPr="004312A2" w14:paraId="65FD785C" w14:textId="77777777" w:rsidTr="001325DC">
        <w:trPr>
          <w:trHeight w:val="972"/>
        </w:trPr>
        <w:tc>
          <w:tcPr>
            <w:tcW w:w="163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DDE7BB" w14:textId="2E5697EB" w:rsidR="00446503" w:rsidRPr="004312A2" w:rsidRDefault="00446503" w:rsidP="00CA6663">
            <w:pPr>
              <w:spacing w:line="240" w:lineRule="auto"/>
              <w:ind w:left="14" w:right="11"/>
              <w:rPr>
                <w:szCs w:val="24"/>
                <w:lang w:val="hu-HU"/>
              </w:rPr>
            </w:pPr>
            <w:r w:rsidRPr="004312A2">
              <w:rPr>
                <w:szCs w:val="24"/>
                <w:lang w:val="hu-HU"/>
              </w:rPr>
              <w:t>Immunmediált 1</w:t>
            </w:r>
            <w:r w:rsidRPr="004312A2">
              <w:rPr>
                <w:szCs w:val="24"/>
                <w:lang w:val="hu-HU"/>
              </w:rPr>
              <w:noBreakHyphen/>
              <w:t>es típusú diabetes mellitus</w:t>
            </w: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0FE6A6" w14:textId="5DA9A8F7" w:rsidR="00446503" w:rsidRPr="004312A2" w:rsidRDefault="00446503" w:rsidP="00AE5EBA">
            <w:pPr>
              <w:spacing w:line="240" w:lineRule="auto"/>
              <w:ind w:right="14"/>
              <w:jc w:val="center"/>
              <w:rPr>
                <w:szCs w:val="24"/>
                <w:lang w:val="hu-HU"/>
              </w:rPr>
            </w:pPr>
            <w:r w:rsidRPr="004312A2">
              <w:rPr>
                <w:szCs w:val="24"/>
                <w:lang w:val="hu-HU"/>
              </w:rPr>
              <w:t>2</w:t>
            </w:r>
            <w:r>
              <w:rPr>
                <w:szCs w:val="24"/>
                <w:lang w:val="hu-HU"/>
              </w:rPr>
              <w:t>–</w:t>
            </w:r>
            <w:r w:rsidRPr="004312A2">
              <w:rPr>
                <w:szCs w:val="24"/>
                <w:lang w:val="hu-HU"/>
              </w:rPr>
              <w:t>4. fokozatú</w:t>
            </w:r>
          </w:p>
        </w:tc>
        <w:tc>
          <w:tcPr>
            <w:tcW w:w="16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102F7E" w14:textId="17BB655C" w:rsidR="00446503" w:rsidRPr="004312A2" w:rsidRDefault="00446503" w:rsidP="000268CA">
            <w:pPr>
              <w:spacing w:line="240" w:lineRule="auto"/>
              <w:ind w:left="14" w:right="14"/>
              <w:jc w:val="center"/>
              <w:rPr>
                <w:szCs w:val="24"/>
                <w:lang w:val="hu-HU"/>
              </w:rPr>
            </w:pPr>
            <w:r w:rsidRPr="004312A2">
              <w:rPr>
                <w:szCs w:val="24"/>
                <w:lang w:val="hu-HU"/>
              </w:rPr>
              <w:t>Módosítás nem szükséges</w:t>
            </w:r>
          </w:p>
        </w:tc>
      </w:tr>
      <w:tr w:rsidR="00ED2BCC" w:rsidRPr="004312A2" w14:paraId="1102446E" w14:textId="77777777" w:rsidTr="001325DC">
        <w:trPr>
          <w:trHeight w:val="972"/>
        </w:trPr>
        <w:tc>
          <w:tcPr>
            <w:tcW w:w="16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FF45D3" w14:textId="77777777" w:rsidR="00446503" w:rsidRPr="004312A2" w:rsidRDefault="00446503" w:rsidP="00CA6663">
            <w:pPr>
              <w:spacing w:line="240" w:lineRule="auto"/>
              <w:ind w:right="14"/>
              <w:rPr>
                <w:rFonts w:eastAsia="Calibri"/>
                <w:lang w:val="hu-HU"/>
              </w:rPr>
            </w:pPr>
            <w:r w:rsidRPr="004312A2">
              <w:rPr>
                <w:lang w:val="hu-HU"/>
              </w:rPr>
              <w:t xml:space="preserve">Immunmediált nephritis </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2698C7" w14:textId="42E2EB6F" w:rsidR="00446503" w:rsidRPr="004312A2" w:rsidRDefault="00446503" w:rsidP="00AE5EBA">
            <w:pPr>
              <w:spacing w:line="240" w:lineRule="auto"/>
              <w:ind w:left="14" w:right="14"/>
              <w:jc w:val="center"/>
              <w:rPr>
                <w:rFonts w:eastAsia="PMingLiU"/>
                <w:lang w:val="hu-HU"/>
              </w:rPr>
            </w:pPr>
            <w:r w:rsidRPr="004312A2">
              <w:rPr>
                <w:lang w:val="hu-HU"/>
              </w:rPr>
              <w:t>2. fokozatú, a szérum kreatininszint</w:t>
            </w:r>
            <w:r>
              <w:rPr>
                <w:lang w:val="hu-HU"/>
              </w:rPr>
              <w:t xml:space="preserve"> </w:t>
            </w:r>
            <w:r w:rsidRPr="004312A2">
              <w:rPr>
                <w:lang w:val="hu-HU"/>
              </w:rPr>
              <w:t>&gt;</w:t>
            </w:r>
            <w:r w:rsidRPr="004312A2">
              <w:rPr>
                <w:szCs w:val="22"/>
                <w:lang w:val="hu-HU"/>
              </w:rPr>
              <w:t> </w:t>
            </w:r>
            <w:r w:rsidRPr="004312A2">
              <w:rPr>
                <w:lang w:val="hu-HU"/>
              </w:rPr>
              <w:t>1,5 </w:t>
            </w:r>
            <w:r w:rsidRPr="004312A2">
              <w:rPr>
                <w:lang w:val="hu-HU"/>
              </w:rPr>
              <w:noBreakHyphen/>
              <w:t> 3 × (ULN vagy a kiindulási érték)</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BFDE11" w14:textId="7F341E82" w:rsidR="00446503" w:rsidRPr="004312A2" w:rsidRDefault="00446503" w:rsidP="000268CA">
            <w:pPr>
              <w:spacing w:line="240" w:lineRule="auto"/>
              <w:ind w:right="14"/>
              <w:jc w:val="center"/>
              <w:rPr>
                <w:lang w:val="hu-HU"/>
              </w:rPr>
            </w:pPr>
            <w:r w:rsidRPr="004312A2">
              <w:rPr>
                <w:lang w:val="hu-HU"/>
              </w:rPr>
              <w:t>Kezelés felfüggesztése</w:t>
            </w:r>
            <w:r>
              <w:rPr>
                <w:vertAlign w:val="superscript"/>
                <w:lang w:val="hu-HU"/>
              </w:rPr>
              <w:t>b</w:t>
            </w:r>
          </w:p>
        </w:tc>
      </w:tr>
      <w:tr w:rsidR="00ED2BCC" w:rsidRPr="004312A2" w14:paraId="0A1EAB6D" w14:textId="77777777" w:rsidTr="001325DC">
        <w:trPr>
          <w:trHeight w:val="1416"/>
        </w:trPr>
        <w:tc>
          <w:tcPr>
            <w:tcW w:w="1639" w:type="pct"/>
            <w:vMerge/>
            <w:vAlign w:val="center"/>
            <w:hideMark/>
          </w:tcPr>
          <w:p w14:paraId="1F07DFD8" w14:textId="77777777" w:rsidR="00446503" w:rsidRPr="004312A2" w:rsidRDefault="00446503" w:rsidP="00282571">
            <w:pPr>
              <w:spacing w:line="240" w:lineRule="auto"/>
              <w:rPr>
                <w:rFonts w:eastAsia="Calibri"/>
                <w:szCs w:val="22"/>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231792" w14:textId="0EE5B0DB" w:rsidR="00446503" w:rsidRPr="004312A2" w:rsidRDefault="00446503" w:rsidP="000268CA">
            <w:pPr>
              <w:spacing w:line="240" w:lineRule="auto"/>
              <w:ind w:left="14" w:right="14"/>
              <w:jc w:val="center"/>
              <w:rPr>
                <w:rFonts w:eastAsia="Calibri"/>
                <w:lang w:val="hu-HU"/>
              </w:rPr>
            </w:pPr>
            <w:r w:rsidRPr="004312A2">
              <w:rPr>
                <w:lang w:val="hu-HU"/>
              </w:rPr>
              <w:t>3. fokozatú, a szérum kreatininszint &gt;</w:t>
            </w:r>
            <w:r w:rsidRPr="004312A2">
              <w:rPr>
                <w:szCs w:val="22"/>
                <w:lang w:val="hu-HU"/>
              </w:rPr>
              <w:t> </w:t>
            </w:r>
            <w:r w:rsidRPr="004312A2">
              <w:rPr>
                <w:lang w:val="hu-HU"/>
              </w:rPr>
              <w:t>3 × kiindulási érték vagy &gt;</w:t>
            </w:r>
            <w:r w:rsidRPr="004312A2">
              <w:rPr>
                <w:szCs w:val="22"/>
                <w:lang w:val="hu-HU"/>
              </w:rPr>
              <w:t> </w:t>
            </w:r>
            <w:r w:rsidRPr="004312A2">
              <w:rPr>
                <w:lang w:val="hu-HU"/>
              </w:rPr>
              <w:t>3 </w:t>
            </w:r>
            <w:r w:rsidRPr="004312A2">
              <w:rPr>
                <w:lang w:val="hu-HU"/>
              </w:rPr>
              <w:noBreakHyphen/>
              <w:t> 6 × ULN; 4. fokozatú, a szérum kreatininszint &gt;</w:t>
            </w:r>
            <w:r w:rsidRPr="004312A2">
              <w:rPr>
                <w:szCs w:val="22"/>
                <w:lang w:val="hu-HU"/>
              </w:rPr>
              <w:t> </w:t>
            </w:r>
            <w:r w:rsidRPr="004312A2">
              <w:rPr>
                <w:lang w:val="hu-HU"/>
              </w:rPr>
              <w:t>6 × ULN</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BF50F" w14:textId="5951B85D" w:rsidR="00446503" w:rsidRPr="004312A2" w:rsidRDefault="00446503" w:rsidP="000268CA">
            <w:pPr>
              <w:spacing w:line="240" w:lineRule="auto"/>
              <w:ind w:left="14" w:right="14"/>
              <w:jc w:val="center"/>
              <w:rPr>
                <w:rFonts w:eastAsia="PMingLiU"/>
                <w:lang w:val="hu-HU"/>
              </w:rPr>
            </w:pPr>
            <w:r w:rsidRPr="004312A2">
              <w:rPr>
                <w:lang w:val="hu-HU"/>
              </w:rPr>
              <w:t>Kezelés leállítása</w:t>
            </w:r>
          </w:p>
        </w:tc>
      </w:tr>
      <w:tr w:rsidR="00ED2BCC" w:rsidRPr="004312A2" w14:paraId="149C8B8C" w14:textId="77777777" w:rsidTr="001325DC">
        <w:trPr>
          <w:trHeight w:val="948"/>
        </w:trPr>
        <w:tc>
          <w:tcPr>
            <w:tcW w:w="16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A3382F" w14:textId="459AE025" w:rsidR="00446503" w:rsidRPr="004312A2" w:rsidRDefault="00446503" w:rsidP="00CA6663">
            <w:pPr>
              <w:spacing w:line="240" w:lineRule="auto"/>
              <w:ind w:right="14"/>
              <w:rPr>
                <w:rFonts w:eastAsia="Calibri"/>
                <w:lang w:val="hu-HU"/>
              </w:rPr>
            </w:pPr>
            <w:r w:rsidRPr="004312A2">
              <w:rPr>
                <w:lang w:val="hu-HU"/>
              </w:rPr>
              <w:t>Immunmediált bőrkiütés vagy dermatitis (beleértve a pemphigoidot)</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AF36C4" w14:textId="12348962" w:rsidR="00446503" w:rsidRPr="004312A2" w:rsidRDefault="00446503" w:rsidP="000268CA">
            <w:pPr>
              <w:spacing w:line="240" w:lineRule="auto"/>
              <w:ind w:left="14" w:right="14"/>
              <w:jc w:val="center"/>
              <w:rPr>
                <w:rFonts w:eastAsia="PMingLiU"/>
                <w:lang w:val="hu-HU"/>
              </w:rPr>
            </w:pPr>
            <w:r w:rsidRPr="004312A2">
              <w:rPr>
                <w:lang w:val="hu-HU"/>
              </w:rPr>
              <w:t>2. fokozatú &gt;</w:t>
            </w:r>
            <w:r w:rsidRPr="004312A2">
              <w:rPr>
                <w:szCs w:val="22"/>
                <w:lang w:val="hu-HU"/>
              </w:rPr>
              <w:t> </w:t>
            </w:r>
            <w:r w:rsidRPr="004312A2">
              <w:rPr>
                <w:lang w:val="hu-HU"/>
              </w:rPr>
              <w:t>1 hétig vagy 3.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4F948" w14:textId="05545E18" w:rsidR="00446503" w:rsidRPr="004312A2" w:rsidRDefault="00446503" w:rsidP="000268CA">
            <w:pPr>
              <w:spacing w:line="240" w:lineRule="auto"/>
              <w:ind w:right="14"/>
              <w:jc w:val="center"/>
              <w:rPr>
                <w:lang w:val="hu-HU"/>
              </w:rPr>
            </w:pPr>
            <w:r w:rsidRPr="004312A2">
              <w:rPr>
                <w:lang w:val="hu-HU"/>
              </w:rPr>
              <w:t>Kezelés felfüggesztése</w:t>
            </w:r>
            <w:r>
              <w:rPr>
                <w:vertAlign w:val="superscript"/>
                <w:lang w:val="hu-HU"/>
              </w:rPr>
              <w:t>b</w:t>
            </w:r>
          </w:p>
        </w:tc>
      </w:tr>
      <w:tr w:rsidR="00ED2BCC" w:rsidRPr="004312A2" w14:paraId="60341702" w14:textId="77777777" w:rsidTr="001325DC">
        <w:trPr>
          <w:trHeight w:val="576"/>
        </w:trPr>
        <w:tc>
          <w:tcPr>
            <w:tcW w:w="1639" w:type="pct"/>
            <w:vMerge/>
            <w:vAlign w:val="center"/>
            <w:hideMark/>
          </w:tcPr>
          <w:p w14:paraId="1646EDD8" w14:textId="77777777" w:rsidR="00446503" w:rsidRPr="004312A2" w:rsidRDefault="00446503" w:rsidP="00CA6663">
            <w:pPr>
              <w:spacing w:line="240" w:lineRule="auto"/>
              <w:rPr>
                <w:rFonts w:eastAsia="Calibri"/>
                <w:szCs w:val="22"/>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1F3296" w14:textId="239D92F4" w:rsidR="00446503" w:rsidRPr="004312A2" w:rsidRDefault="00446503" w:rsidP="000268CA">
            <w:pPr>
              <w:spacing w:line="240" w:lineRule="auto"/>
              <w:ind w:right="14"/>
              <w:jc w:val="center"/>
              <w:rPr>
                <w:rFonts w:eastAsia="Calibri"/>
                <w:lang w:val="hu-HU"/>
              </w:rPr>
            </w:pPr>
            <w:r w:rsidRPr="004312A2">
              <w:rPr>
                <w:lang w:val="hu-HU"/>
              </w:rPr>
              <w:t>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E48A65" w14:textId="6838F7E8" w:rsidR="00446503" w:rsidRPr="004312A2" w:rsidRDefault="00446503" w:rsidP="000268CA">
            <w:pPr>
              <w:spacing w:line="240" w:lineRule="auto"/>
              <w:ind w:left="14" w:right="14"/>
              <w:jc w:val="center"/>
              <w:rPr>
                <w:rFonts w:eastAsia="PMingLiU"/>
                <w:lang w:val="hu-HU"/>
              </w:rPr>
            </w:pPr>
            <w:r w:rsidRPr="004312A2">
              <w:rPr>
                <w:lang w:val="hu-HU"/>
              </w:rPr>
              <w:t>Kezelés leállítása</w:t>
            </w:r>
          </w:p>
        </w:tc>
      </w:tr>
      <w:tr w:rsidR="00ED2BCC" w:rsidRPr="004312A2" w14:paraId="4A4F7555" w14:textId="77777777" w:rsidTr="001325DC">
        <w:trPr>
          <w:trHeight w:val="1345"/>
        </w:trPr>
        <w:tc>
          <w:tcPr>
            <w:tcW w:w="1639"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9638BE8" w14:textId="77777777" w:rsidR="00446503" w:rsidRPr="004312A2" w:rsidRDefault="00446503" w:rsidP="00CA6663">
            <w:pPr>
              <w:spacing w:line="240" w:lineRule="auto"/>
              <w:ind w:left="14" w:right="14"/>
              <w:rPr>
                <w:lang w:val="hu-HU"/>
              </w:rPr>
            </w:pPr>
            <w:r w:rsidRPr="004312A2">
              <w:rPr>
                <w:lang w:val="hu-HU"/>
              </w:rPr>
              <w:t>Immunmediált myocarditis</w:t>
            </w:r>
          </w:p>
        </w:tc>
        <w:tc>
          <w:tcPr>
            <w:tcW w:w="1719"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DC169A2" w14:textId="13B26668" w:rsidR="00446503" w:rsidRPr="004312A2" w:rsidRDefault="00446503" w:rsidP="00AE5EBA">
            <w:pPr>
              <w:keepNext/>
              <w:spacing w:line="240" w:lineRule="auto"/>
              <w:ind w:right="11"/>
              <w:jc w:val="center"/>
              <w:rPr>
                <w:lang w:val="hu-HU"/>
              </w:rPr>
            </w:pPr>
            <w:r w:rsidRPr="004312A2">
              <w:rPr>
                <w:lang w:val="hu-HU"/>
              </w:rPr>
              <w:t>2</w:t>
            </w:r>
            <w:r>
              <w:rPr>
                <w:szCs w:val="24"/>
                <w:lang w:val="hu-HU"/>
              </w:rPr>
              <w:t>–</w:t>
            </w:r>
            <w:r w:rsidRPr="004312A2">
              <w:rPr>
                <w:lang w:val="hu-HU"/>
              </w:rPr>
              <w:t>4. fokozatú</w:t>
            </w:r>
          </w:p>
        </w:tc>
        <w:tc>
          <w:tcPr>
            <w:tcW w:w="164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FFE476A" w14:textId="3A32CD09" w:rsidR="00446503" w:rsidRPr="004312A2" w:rsidRDefault="00446503" w:rsidP="000268CA">
            <w:pPr>
              <w:pStyle w:val="A-TableText"/>
              <w:keepNext/>
              <w:spacing w:after="0"/>
              <w:ind w:left="11" w:right="11"/>
              <w:jc w:val="center"/>
              <w:rPr>
                <w:lang w:val="hu-HU"/>
              </w:rPr>
            </w:pPr>
            <w:r w:rsidRPr="004312A2">
              <w:rPr>
                <w:lang w:val="hu-HU"/>
              </w:rPr>
              <w:t>Kezelés leállítása</w:t>
            </w:r>
          </w:p>
        </w:tc>
      </w:tr>
      <w:tr w:rsidR="00ED2BCC" w:rsidRPr="004312A2" w14:paraId="21360D29" w14:textId="77777777" w:rsidTr="001325DC">
        <w:trPr>
          <w:trHeight w:val="576"/>
        </w:trPr>
        <w:tc>
          <w:tcPr>
            <w:tcW w:w="1639"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55514B8" w14:textId="1B711CD9" w:rsidR="00446503" w:rsidRPr="004312A2" w:rsidRDefault="00446503" w:rsidP="00CA6663">
            <w:pPr>
              <w:spacing w:line="240" w:lineRule="auto"/>
              <w:ind w:left="11" w:right="11"/>
              <w:rPr>
                <w:lang w:val="hu-HU"/>
              </w:rPr>
            </w:pPr>
            <w:r w:rsidRPr="004312A2">
              <w:rPr>
                <w:lang w:val="hu-HU"/>
              </w:rPr>
              <w:t>Immunmediált myositis/polymyositis</w:t>
            </w:r>
            <w:r w:rsidR="00EE2AFC">
              <w:rPr>
                <w:lang w:val="hu-HU"/>
              </w:rPr>
              <w:t>/</w:t>
            </w:r>
            <w:r w:rsidR="003222A0">
              <w:rPr>
                <w:lang w:val="hu-HU"/>
              </w:rPr>
              <w:t>rhabd</w:t>
            </w:r>
            <w:r w:rsidR="00B2310D">
              <w:rPr>
                <w:lang w:val="hu-HU"/>
              </w:rPr>
              <w:t>o</w:t>
            </w:r>
            <w:r w:rsidR="003222A0">
              <w:rPr>
                <w:lang w:val="hu-HU"/>
              </w:rPr>
              <w:t>myolysis</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8C4B1" w14:textId="009F67AE" w:rsidR="00446503" w:rsidRPr="004312A2" w:rsidRDefault="00446503" w:rsidP="000268CA">
            <w:pPr>
              <w:keepNext/>
              <w:spacing w:line="240" w:lineRule="auto"/>
              <w:ind w:right="11"/>
              <w:jc w:val="center"/>
              <w:rPr>
                <w:lang w:val="hu-HU"/>
              </w:rPr>
            </w:pPr>
            <w:r w:rsidRPr="004312A2">
              <w:rPr>
                <w:lang w:val="hu-HU"/>
              </w:rPr>
              <w:t>2. vagy 3.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E78B7" w14:textId="7370766A" w:rsidR="00446503" w:rsidRPr="004312A2" w:rsidRDefault="00446503" w:rsidP="000268CA">
            <w:pPr>
              <w:pStyle w:val="A-TableText"/>
              <w:keepNext/>
              <w:spacing w:after="0"/>
              <w:ind w:left="11" w:right="11"/>
              <w:jc w:val="center"/>
              <w:rPr>
                <w:lang w:val="hu-HU"/>
              </w:rPr>
            </w:pPr>
            <w:r w:rsidRPr="004312A2">
              <w:rPr>
                <w:lang w:val="hu-HU"/>
              </w:rPr>
              <w:t>Kezelés felfüggesztése</w:t>
            </w:r>
            <w:r>
              <w:rPr>
                <w:vertAlign w:val="superscript"/>
                <w:lang w:val="hu-HU"/>
              </w:rPr>
              <w:t>b</w:t>
            </w:r>
            <w:r w:rsidRPr="004312A2">
              <w:rPr>
                <w:vertAlign w:val="superscript"/>
                <w:lang w:val="hu-HU"/>
              </w:rPr>
              <w:t>,</w:t>
            </w:r>
            <w:r>
              <w:rPr>
                <w:vertAlign w:val="superscript"/>
                <w:lang w:val="hu-HU"/>
              </w:rPr>
              <w:t>f</w:t>
            </w:r>
          </w:p>
        </w:tc>
      </w:tr>
      <w:tr w:rsidR="00ED2BCC" w:rsidRPr="004312A2" w14:paraId="61F3EDD1" w14:textId="77777777" w:rsidTr="001325DC">
        <w:trPr>
          <w:trHeight w:val="576"/>
        </w:trPr>
        <w:tc>
          <w:tcPr>
            <w:tcW w:w="1639" w:type="pct"/>
            <w:vMerge/>
            <w:tcMar>
              <w:top w:w="0" w:type="dxa"/>
              <w:left w:w="108" w:type="dxa"/>
              <w:bottom w:w="0" w:type="dxa"/>
              <w:right w:w="108" w:type="dxa"/>
            </w:tcMar>
            <w:vAlign w:val="center"/>
          </w:tcPr>
          <w:p w14:paraId="31A3962B" w14:textId="77777777" w:rsidR="00446503" w:rsidRPr="004312A2" w:rsidRDefault="00446503" w:rsidP="00CA6663">
            <w:pPr>
              <w:spacing w:line="240" w:lineRule="auto"/>
              <w:ind w:left="14" w:right="14"/>
              <w:rPr>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C4B2E8" w14:textId="315C6496" w:rsidR="00446503" w:rsidRPr="004312A2" w:rsidRDefault="00446503" w:rsidP="000268CA">
            <w:pPr>
              <w:keepNext/>
              <w:spacing w:line="240" w:lineRule="auto"/>
              <w:ind w:right="11"/>
              <w:jc w:val="center"/>
              <w:rPr>
                <w:lang w:val="hu-HU"/>
              </w:rPr>
            </w:pPr>
            <w:r w:rsidRPr="004312A2">
              <w:rPr>
                <w:lang w:val="hu-HU"/>
              </w:rPr>
              <w:t>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104C77" w14:textId="5199FAE4" w:rsidR="00446503" w:rsidRPr="004312A2" w:rsidRDefault="00446503" w:rsidP="000268CA">
            <w:pPr>
              <w:pStyle w:val="A-TableText"/>
              <w:keepNext/>
              <w:spacing w:after="0"/>
              <w:ind w:left="11" w:right="11"/>
              <w:jc w:val="center"/>
              <w:rPr>
                <w:szCs w:val="22"/>
                <w:lang w:val="hu-HU"/>
              </w:rPr>
            </w:pPr>
            <w:r w:rsidRPr="004312A2">
              <w:rPr>
                <w:lang w:val="hu-HU"/>
              </w:rPr>
              <w:t>Kezelés leállítása</w:t>
            </w:r>
          </w:p>
        </w:tc>
      </w:tr>
      <w:tr w:rsidR="00ED2BCC" w:rsidRPr="004312A2" w14:paraId="310FD98D" w14:textId="77777777" w:rsidTr="001325DC">
        <w:trPr>
          <w:trHeight w:val="576"/>
        </w:trPr>
        <w:tc>
          <w:tcPr>
            <w:tcW w:w="16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F751BA" w14:textId="2592A8D4" w:rsidR="00446503" w:rsidRPr="004312A2" w:rsidRDefault="00446503" w:rsidP="00CA6663">
            <w:pPr>
              <w:spacing w:line="240" w:lineRule="auto"/>
              <w:ind w:left="11" w:right="11"/>
              <w:rPr>
                <w:lang w:val="hu-HU"/>
              </w:rPr>
            </w:pPr>
            <w:r w:rsidRPr="004312A2">
              <w:rPr>
                <w:lang w:val="hu-HU"/>
              </w:rPr>
              <w:t>Infúzióval összefüggő reakciók</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72E80" w14:textId="16A33E92" w:rsidR="00446503" w:rsidRPr="004312A2" w:rsidRDefault="00446503" w:rsidP="000268CA">
            <w:pPr>
              <w:keepNext/>
              <w:spacing w:line="240" w:lineRule="auto"/>
              <w:ind w:right="11"/>
              <w:jc w:val="center"/>
              <w:rPr>
                <w:lang w:val="hu-HU"/>
              </w:rPr>
            </w:pPr>
            <w:r w:rsidRPr="004312A2">
              <w:rPr>
                <w:lang w:val="hu-HU"/>
              </w:rPr>
              <w:t>1. vagy 2.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8FCDDA" w14:textId="1BD62CC5" w:rsidR="00446503" w:rsidRPr="004312A2" w:rsidRDefault="00446503" w:rsidP="000268CA">
            <w:pPr>
              <w:pStyle w:val="A-TableText"/>
              <w:keepNext/>
              <w:spacing w:after="0"/>
              <w:ind w:left="11" w:right="11"/>
              <w:jc w:val="center"/>
              <w:rPr>
                <w:szCs w:val="22"/>
                <w:lang w:val="hu-HU"/>
              </w:rPr>
            </w:pPr>
            <w:r w:rsidRPr="004312A2">
              <w:rPr>
                <w:szCs w:val="22"/>
                <w:lang w:val="hu-HU"/>
              </w:rPr>
              <w:t>Az adagolás megszakítása vagy az infúzió sebességének csökkentése</w:t>
            </w:r>
          </w:p>
        </w:tc>
      </w:tr>
      <w:tr w:rsidR="00ED2BCC" w:rsidRPr="004312A2" w14:paraId="2FA476A0" w14:textId="77777777" w:rsidTr="001325DC">
        <w:trPr>
          <w:trHeight w:val="576"/>
        </w:trPr>
        <w:tc>
          <w:tcPr>
            <w:tcW w:w="1639" w:type="pct"/>
            <w:vMerge/>
            <w:vAlign w:val="center"/>
            <w:hideMark/>
          </w:tcPr>
          <w:p w14:paraId="4819C546" w14:textId="77777777" w:rsidR="00446503" w:rsidRPr="004312A2" w:rsidRDefault="00446503" w:rsidP="00CA6663">
            <w:pPr>
              <w:spacing w:line="240" w:lineRule="auto"/>
              <w:rPr>
                <w:szCs w:val="22"/>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B1DA1C" w14:textId="4B5F2870" w:rsidR="00446503" w:rsidRPr="004312A2" w:rsidRDefault="00446503" w:rsidP="000268CA">
            <w:pPr>
              <w:keepNext/>
              <w:spacing w:line="240" w:lineRule="auto"/>
              <w:ind w:right="11"/>
              <w:jc w:val="center"/>
              <w:rPr>
                <w:lang w:val="hu-HU"/>
              </w:rPr>
            </w:pPr>
            <w:r w:rsidRPr="004312A2">
              <w:rPr>
                <w:lang w:val="hu-HU"/>
              </w:rPr>
              <w:t>3. vagy 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09292F" w14:textId="3E46CD65" w:rsidR="00446503" w:rsidRPr="004312A2" w:rsidRDefault="00446503" w:rsidP="000268CA">
            <w:pPr>
              <w:keepNext/>
              <w:spacing w:line="240" w:lineRule="auto"/>
              <w:ind w:left="11" w:right="11"/>
              <w:jc w:val="center"/>
              <w:rPr>
                <w:lang w:val="hu-HU"/>
              </w:rPr>
            </w:pPr>
            <w:r w:rsidRPr="004312A2">
              <w:rPr>
                <w:lang w:val="hu-HU"/>
              </w:rPr>
              <w:t>Kezelés leállítása</w:t>
            </w:r>
          </w:p>
        </w:tc>
      </w:tr>
      <w:tr w:rsidR="00ED2BCC" w:rsidRPr="004312A2" w14:paraId="548DB200" w14:textId="77777777" w:rsidTr="001325DC">
        <w:trPr>
          <w:trHeight w:val="1740"/>
        </w:trPr>
        <w:tc>
          <w:tcPr>
            <w:tcW w:w="1639" w:type="pct"/>
            <w:tcBorders>
              <w:top w:val="single" w:sz="4" w:space="0" w:color="auto"/>
              <w:left w:val="single" w:sz="4" w:space="0" w:color="auto"/>
              <w:right w:val="single" w:sz="4" w:space="0" w:color="auto"/>
            </w:tcBorders>
            <w:vAlign w:val="center"/>
          </w:tcPr>
          <w:p w14:paraId="5C56C083" w14:textId="77777777" w:rsidR="00446503" w:rsidRPr="004312A2" w:rsidRDefault="00446503" w:rsidP="00CA6663">
            <w:pPr>
              <w:spacing w:line="240" w:lineRule="auto"/>
              <w:ind w:left="57" w:right="11"/>
              <w:rPr>
                <w:lang w:val="hu-HU"/>
              </w:rPr>
            </w:pPr>
            <w:r w:rsidRPr="004312A2">
              <w:rPr>
                <w:lang w:val="hu-HU"/>
              </w:rPr>
              <w:t>Immunmediált myasthenia gravis</w:t>
            </w:r>
          </w:p>
        </w:tc>
        <w:tc>
          <w:tcPr>
            <w:tcW w:w="1719"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72457FB" w14:textId="66D1D676" w:rsidR="00446503" w:rsidRPr="004312A2" w:rsidRDefault="00446503" w:rsidP="00AE5EBA">
            <w:pPr>
              <w:keepNext/>
              <w:spacing w:line="240" w:lineRule="auto"/>
              <w:ind w:right="11"/>
              <w:jc w:val="center"/>
              <w:rPr>
                <w:lang w:val="hu-HU"/>
              </w:rPr>
            </w:pPr>
            <w:r w:rsidRPr="004312A2">
              <w:rPr>
                <w:lang w:val="hu-HU"/>
              </w:rPr>
              <w:t>2</w:t>
            </w:r>
            <w:r>
              <w:rPr>
                <w:szCs w:val="24"/>
                <w:lang w:val="hu-HU"/>
              </w:rPr>
              <w:t>–</w:t>
            </w:r>
            <w:r w:rsidRPr="004312A2">
              <w:rPr>
                <w:lang w:val="hu-HU"/>
              </w:rPr>
              <w:t>4. fokozatú</w:t>
            </w:r>
          </w:p>
        </w:tc>
        <w:tc>
          <w:tcPr>
            <w:tcW w:w="164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84FEB5D" w14:textId="56683158" w:rsidR="00446503" w:rsidRPr="004312A2" w:rsidRDefault="00446503" w:rsidP="000268CA">
            <w:pPr>
              <w:keepNext/>
              <w:spacing w:line="240" w:lineRule="auto"/>
              <w:ind w:left="11" w:right="11"/>
              <w:jc w:val="center"/>
              <w:rPr>
                <w:vertAlign w:val="superscript"/>
                <w:lang w:val="hu-HU"/>
              </w:rPr>
            </w:pPr>
            <w:r w:rsidRPr="004312A2">
              <w:rPr>
                <w:lang w:val="hu-HU"/>
              </w:rPr>
              <w:t>Kezelés leállítása</w:t>
            </w:r>
          </w:p>
        </w:tc>
      </w:tr>
      <w:tr w:rsidR="00ED2BCC" w:rsidRPr="004312A2" w14:paraId="76BAF330" w14:textId="77777777" w:rsidTr="001325DC">
        <w:trPr>
          <w:trHeight w:val="1740"/>
        </w:trPr>
        <w:tc>
          <w:tcPr>
            <w:tcW w:w="1639" w:type="pct"/>
            <w:tcBorders>
              <w:top w:val="single" w:sz="4" w:space="0" w:color="auto"/>
              <w:left w:val="single" w:sz="4" w:space="0" w:color="auto"/>
              <w:right w:val="single" w:sz="4" w:space="0" w:color="auto"/>
            </w:tcBorders>
            <w:vAlign w:val="center"/>
          </w:tcPr>
          <w:p w14:paraId="794A1420" w14:textId="260ED0A8" w:rsidR="00451148" w:rsidRPr="004312A2" w:rsidRDefault="00FF0104" w:rsidP="00CA6663">
            <w:pPr>
              <w:spacing w:line="240" w:lineRule="auto"/>
              <w:ind w:left="57" w:right="11"/>
              <w:rPr>
                <w:lang w:val="hu-HU"/>
              </w:rPr>
            </w:pPr>
            <w:r>
              <w:rPr>
                <w:lang w:val="hu-HU"/>
              </w:rPr>
              <w:lastRenderedPageBreak/>
              <w:t>Immunmediált myelitis transversa</w:t>
            </w:r>
          </w:p>
        </w:tc>
        <w:tc>
          <w:tcPr>
            <w:tcW w:w="1719"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9F30171" w14:textId="720B2B56" w:rsidR="00451148" w:rsidRPr="004312A2" w:rsidRDefault="00D53854" w:rsidP="00AE5EBA">
            <w:pPr>
              <w:keepNext/>
              <w:spacing w:line="240" w:lineRule="auto"/>
              <w:ind w:right="11"/>
              <w:jc w:val="center"/>
              <w:rPr>
                <w:lang w:val="hu-HU"/>
              </w:rPr>
            </w:pPr>
            <w:r>
              <w:rPr>
                <w:lang w:val="hu-HU"/>
              </w:rPr>
              <w:t>Bármely fokozatú</w:t>
            </w:r>
          </w:p>
        </w:tc>
        <w:tc>
          <w:tcPr>
            <w:tcW w:w="164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A8B2297" w14:textId="136778AE" w:rsidR="00451148" w:rsidRPr="004312A2" w:rsidRDefault="00ED2BCC" w:rsidP="000268CA">
            <w:pPr>
              <w:keepNext/>
              <w:spacing w:line="240" w:lineRule="auto"/>
              <w:ind w:left="11" w:right="11"/>
              <w:jc w:val="center"/>
              <w:rPr>
                <w:lang w:val="hu-HU"/>
              </w:rPr>
            </w:pPr>
            <w:r>
              <w:rPr>
                <w:lang w:val="hu-HU"/>
              </w:rPr>
              <w:t>Kezelés leállítása</w:t>
            </w:r>
          </w:p>
        </w:tc>
      </w:tr>
      <w:tr w:rsidR="00ED2BCC" w:rsidRPr="004312A2" w14:paraId="4FA95524" w14:textId="77777777" w:rsidTr="001325DC">
        <w:trPr>
          <w:trHeight w:val="288"/>
        </w:trPr>
        <w:tc>
          <w:tcPr>
            <w:tcW w:w="1639" w:type="pct"/>
            <w:vMerge w:val="restart"/>
            <w:tcBorders>
              <w:top w:val="single" w:sz="4" w:space="0" w:color="auto"/>
              <w:left w:val="single" w:sz="4" w:space="0" w:color="auto"/>
              <w:right w:val="single" w:sz="4" w:space="0" w:color="auto"/>
            </w:tcBorders>
            <w:vAlign w:val="center"/>
          </w:tcPr>
          <w:p w14:paraId="7DA22DCB" w14:textId="3CD7922C" w:rsidR="00446503" w:rsidRPr="004312A2" w:rsidRDefault="00446503" w:rsidP="00E51134">
            <w:pPr>
              <w:keepNext/>
              <w:spacing w:line="240" w:lineRule="auto"/>
              <w:ind w:left="57" w:right="11"/>
              <w:rPr>
                <w:lang w:val="hu-HU"/>
              </w:rPr>
            </w:pPr>
            <w:r w:rsidRPr="00520BD8">
              <w:rPr>
                <w:lang w:val="hu-HU"/>
              </w:rPr>
              <w:t>Immunmediált meningitis</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3C074" w14:textId="350F70BC" w:rsidR="00446503" w:rsidRDefault="00446503" w:rsidP="001325DC">
            <w:pPr>
              <w:keepNext/>
              <w:spacing w:before="120" w:after="120" w:line="240" w:lineRule="auto"/>
              <w:ind w:left="57" w:right="11"/>
              <w:jc w:val="center"/>
              <w:rPr>
                <w:lang w:val="hu-HU"/>
              </w:rPr>
            </w:pPr>
            <w:r w:rsidRPr="00520BD8">
              <w:t>2. </w:t>
            </w:r>
            <w:proofErr w:type="spellStart"/>
            <w:r w:rsidRPr="00520BD8">
              <w:t>fokozatú</w:t>
            </w:r>
            <w:proofErr w:type="spellEnd"/>
          </w:p>
        </w:tc>
        <w:tc>
          <w:tcPr>
            <w:tcW w:w="164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DBAF7C8" w14:textId="3C7BB64C" w:rsidR="00446503" w:rsidRPr="004312A2" w:rsidRDefault="00446503" w:rsidP="00E51134">
            <w:pPr>
              <w:keepNext/>
              <w:spacing w:line="240" w:lineRule="auto"/>
              <w:ind w:left="57" w:right="11"/>
              <w:jc w:val="center"/>
              <w:rPr>
                <w:lang w:val="hu-HU"/>
              </w:rPr>
            </w:pPr>
            <w:proofErr w:type="spellStart"/>
            <w:r>
              <w:t>Kezelés</w:t>
            </w:r>
            <w:proofErr w:type="spellEnd"/>
            <w:r>
              <w:t xml:space="preserve"> </w:t>
            </w:r>
            <w:proofErr w:type="spellStart"/>
            <w:r>
              <w:t>felfüggesztése</w:t>
            </w:r>
            <w:r>
              <w:rPr>
                <w:vertAlign w:val="superscript"/>
              </w:rPr>
              <w:t>b</w:t>
            </w:r>
            <w:proofErr w:type="spellEnd"/>
          </w:p>
        </w:tc>
      </w:tr>
      <w:tr w:rsidR="00ED2BCC" w:rsidRPr="004312A2" w14:paraId="1BD72C9A" w14:textId="77777777" w:rsidTr="001325DC">
        <w:trPr>
          <w:trHeight w:val="288"/>
        </w:trPr>
        <w:tc>
          <w:tcPr>
            <w:tcW w:w="1639" w:type="pct"/>
            <w:vMerge/>
            <w:tcBorders>
              <w:left w:val="single" w:sz="4" w:space="0" w:color="auto"/>
              <w:right w:val="single" w:sz="4" w:space="0" w:color="auto"/>
            </w:tcBorders>
            <w:vAlign w:val="center"/>
          </w:tcPr>
          <w:p w14:paraId="142CF900" w14:textId="77777777" w:rsidR="00446503" w:rsidRPr="004312A2" w:rsidRDefault="00446503" w:rsidP="00E51134">
            <w:pPr>
              <w:keepNext/>
              <w:spacing w:line="240" w:lineRule="auto"/>
              <w:ind w:left="57" w:right="11"/>
              <w:rPr>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5924BB" w14:textId="364ED814" w:rsidR="00446503" w:rsidRDefault="00446503" w:rsidP="001325DC">
            <w:pPr>
              <w:keepNext/>
              <w:spacing w:before="120" w:after="120" w:line="240" w:lineRule="auto"/>
              <w:ind w:left="57" w:right="11"/>
              <w:jc w:val="center"/>
              <w:rPr>
                <w:lang w:val="hu-HU"/>
              </w:rPr>
            </w:pPr>
            <w:r w:rsidRPr="00520BD8">
              <w:rPr>
                <w:lang w:val="hu"/>
              </w:rPr>
              <w:t>3. vagy 4. fokozatú</w:t>
            </w:r>
          </w:p>
        </w:tc>
        <w:tc>
          <w:tcPr>
            <w:tcW w:w="1641"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2E2E876" w14:textId="5D0B8A8E" w:rsidR="00446503" w:rsidRPr="004312A2" w:rsidRDefault="00446503" w:rsidP="00E51134">
            <w:pPr>
              <w:keepNext/>
              <w:spacing w:line="240" w:lineRule="auto"/>
              <w:ind w:left="57" w:right="11"/>
              <w:jc w:val="center"/>
              <w:rPr>
                <w:lang w:val="hu-HU"/>
              </w:rPr>
            </w:pPr>
            <w:r>
              <w:rPr>
                <w:lang w:val="hu"/>
              </w:rPr>
              <w:t>K</w:t>
            </w:r>
            <w:r w:rsidRPr="00520BD8">
              <w:rPr>
                <w:lang w:val="hu"/>
              </w:rPr>
              <w:t xml:space="preserve">ezelés </w:t>
            </w:r>
            <w:proofErr w:type="spellStart"/>
            <w:r>
              <w:t>leállítása</w:t>
            </w:r>
            <w:proofErr w:type="spellEnd"/>
          </w:p>
        </w:tc>
      </w:tr>
      <w:tr w:rsidR="00ED2BCC" w:rsidRPr="004312A2" w14:paraId="3B78F594" w14:textId="77777777" w:rsidTr="001325DC">
        <w:trPr>
          <w:trHeight w:val="576"/>
        </w:trPr>
        <w:tc>
          <w:tcPr>
            <w:tcW w:w="1639" w:type="pct"/>
            <w:tcBorders>
              <w:top w:val="single" w:sz="4" w:space="0" w:color="auto"/>
              <w:left w:val="single" w:sz="4" w:space="0" w:color="auto"/>
              <w:right w:val="single" w:sz="4" w:space="0" w:color="auto"/>
            </w:tcBorders>
            <w:vAlign w:val="center"/>
          </w:tcPr>
          <w:p w14:paraId="5AF29D17" w14:textId="77777777" w:rsidR="00446503" w:rsidRPr="004312A2" w:rsidRDefault="00446503" w:rsidP="00E51134">
            <w:pPr>
              <w:keepNext/>
              <w:spacing w:line="240" w:lineRule="auto"/>
              <w:ind w:left="57" w:right="11"/>
              <w:rPr>
                <w:lang w:val="hu-HU"/>
              </w:rPr>
            </w:pPr>
            <w:r w:rsidRPr="004312A2">
              <w:rPr>
                <w:lang w:val="hu-HU"/>
              </w:rPr>
              <w:t>Immunmediált encephalitis</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5532" w14:textId="3B62A891" w:rsidR="00446503" w:rsidRPr="004312A2" w:rsidRDefault="00446503" w:rsidP="00E51134">
            <w:pPr>
              <w:keepNext/>
              <w:spacing w:line="240" w:lineRule="auto"/>
              <w:ind w:left="57" w:right="11"/>
              <w:jc w:val="center"/>
              <w:rPr>
                <w:lang w:val="hu-HU"/>
              </w:rPr>
            </w:pPr>
            <w:r>
              <w:rPr>
                <w:lang w:val="hu-HU"/>
              </w:rPr>
              <w:t>2</w:t>
            </w:r>
            <w:r>
              <w:rPr>
                <w:szCs w:val="24"/>
                <w:lang w:val="hu-HU"/>
              </w:rPr>
              <w:t>–</w:t>
            </w:r>
            <w:r w:rsidRPr="004312A2">
              <w:rPr>
                <w:lang w:val="hu-HU"/>
              </w:rPr>
              <w:t>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AE30D7" w14:textId="28BF8FCA" w:rsidR="00446503" w:rsidRPr="004312A2" w:rsidRDefault="00446503" w:rsidP="00E51134">
            <w:pPr>
              <w:keepNext/>
              <w:spacing w:line="240" w:lineRule="auto"/>
              <w:ind w:left="57" w:right="11"/>
              <w:jc w:val="center"/>
              <w:rPr>
                <w:lang w:val="hu-HU"/>
              </w:rPr>
            </w:pPr>
            <w:r w:rsidRPr="004312A2">
              <w:rPr>
                <w:lang w:val="hu-HU"/>
              </w:rPr>
              <w:t>Kezelés leállítása</w:t>
            </w:r>
          </w:p>
        </w:tc>
      </w:tr>
      <w:tr w:rsidR="00ED2BCC" w:rsidRPr="004312A2" w14:paraId="23F13FCD" w14:textId="77777777" w:rsidTr="001325DC">
        <w:trPr>
          <w:trHeight w:val="576"/>
        </w:trPr>
        <w:tc>
          <w:tcPr>
            <w:tcW w:w="1639" w:type="pct"/>
            <w:tcBorders>
              <w:top w:val="single" w:sz="4" w:space="0" w:color="auto"/>
              <w:left w:val="single" w:sz="4" w:space="0" w:color="auto"/>
              <w:right w:val="single" w:sz="4" w:space="0" w:color="auto"/>
            </w:tcBorders>
            <w:vAlign w:val="center"/>
          </w:tcPr>
          <w:p w14:paraId="5F7B7811" w14:textId="4BCBC329" w:rsidR="00446503" w:rsidRPr="004312A2" w:rsidRDefault="00446503" w:rsidP="00E51134">
            <w:pPr>
              <w:keepNext/>
              <w:spacing w:line="240" w:lineRule="auto"/>
              <w:ind w:left="57" w:right="11"/>
              <w:rPr>
                <w:lang w:val="hu-HU"/>
              </w:rPr>
            </w:pPr>
            <w:r w:rsidRPr="00520BD8">
              <w:rPr>
                <w:lang w:val="hu-HU"/>
              </w:rPr>
              <w:t>Immunmediált Guillain–Barré-szindróma</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A0ECD" w14:textId="29C5606C" w:rsidR="00446503" w:rsidRDefault="00446503" w:rsidP="00E51134">
            <w:pPr>
              <w:keepNext/>
              <w:spacing w:line="240" w:lineRule="auto"/>
              <w:ind w:left="57" w:right="11"/>
              <w:jc w:val="center"/>
              <w:rPr>
                <w:lang w:val="hu-HU"/>
              </w:rPr>
            </w:pPr>
            <w:r w:rsidRPr="00520BD8">
              <w:rPr>
                <w:lang w:val="hu"/>
              </w:rPr>
              <w:t>2</w:t>
            </w:r>
            <w:r>
              <w:rPr>
                <w:szCs w:val="24"/>
                <w:lang w:val="hu-HU"/>
              </w:rPr>
              <w:t>–</w:t>
            </w:r>
            <w:r w:rsidRPr="00520BD8">
              <w:rPr>
                <w:lang w:val="hu"/>
              </w:rPr>
              <w:t>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69427" w14:textId="67F77161" w:rsidR="00446503" w:rsidRPr="004312A2" w:rsidRDefault="00446503" w:rsidP="00E51134">
            <w:pPr>
              <w:keepNext/>
              <w:spacing w:line="240" w:lineRule="auto"/>
              <w:ind w:left="57" w:right="11"/>
              <w:jc w:val="center"/>
              <w:rPr>
                <w:lang w:val="hu-HU"/>
              </w:rPr>
            </w:pPr>
            <w:r>
              <w:rPr>
                <w:lang w:val="hu"/>
              </w:rPr>
              <w:t>K</w:t>
            </w:r>
            <w:r w:rsidRPr="00520BD8">
              <w:rPr>
                <w:lang w:val="hu"/>
              </w:rPr>
              <w:t xml:space="preserve">ezelés </w:t>
            </w:r>
            <w:proofErr w:type="spellStart"/>
            <w:r>
              <w:t>leállítása</w:t>
            </w:r>
            <w:proofErr w:type="spellEnd"/>
          </w:p>
        </w:tc>
      </w:tr>
      <w:tr w:rsidR="00ED2BCC" w:rsidRPr="004312A2" w14:paraId="33A868BE" w14:textId="77777777" w:rsidTr="001325DC">
        <w:trPr>
          <w:trHeight w:val="576"/>
        </w:trPr>
        <w:tc>
          <w:tcPr>
            <w:tcW w:w="1639" w:type="pct"/>
            <w:vMerge w:val="restart"/>
            <w:tcBorders>
              <w:top w:val="single" w:sz="4" w:space="0" w:color="auto"/>
              <w:left w:val="single" w:sz="4" w:space="0" w:color="auto"/>
              <w:right w:val="single" w:sz="4" w:space="0" w:color="auto"/>
            </w:tcBorders>
            <w:vAlign w:val="center"/>
          </w:tcPr>
          <w:p w14:paraId="2A71FA85" w14:textId="710D49C3" w:rsidR="00446503" w:rsidRPr="004312A2" w:rsidRDefault="00446503" w:rsidP="00E51134">
            <w:pPr>
              <w:keepNext/>
              <w:spacing w:line="240" w:lineRule="auto"/>
              <w:ind w:left="57" w:right="11"/>
              <w:rPr>
                <w:szCs w:val="22"/>
                <w:vertAlign w:val="superscript"/>
                <w:lang w:val="hu-HU"/>
              </w:rPr>
            </w:pPr>
            <w:r w:rsidRPr="004312A2">
              <w:rPr>
                <w:lang w:val="hu-HU"/>
              </w:rPr>
              <w:t>Egyéb immunmediált mellékhatások</w:t>
            </w:r>
            <w:r>
              <w:rPr>
                <w:vertAlign w:val="superscript"/>
                <w:lang w:val="hu-HU"/>
              </w:rPr>
              <w:t>g</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48C4A" w14:textId="7BFA8467" w:rsidR="00446503" w:rsidRPr="004312A2" w:rsidRDefault="00446503" w:rsidP="00E51134">
            <w:pPr>
              <w:keepNext/>
              <w:spacing w:line="240" w:lineRule="auto"/>
              <w:ind w:left="57" w:right="11"/>
              <w:jc w:val="center"/>
              <w:rPr>
                <w:lang w:val="hu-HU"/>
              </w:rPr>
            </w:pPr>
            <w:r w:rsidRPr="004312A2">
              <w:rPr>
                <w:lang w:val="hu-HU"/>
              </w:rPr>
              <w:t>2. vagy 3.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6FA21" w14:textId="25D3BAF9" w:rsidR="00446503" w:rsidRPr="004312A2" w:rsidRDefault="00446503" w:rsidP="00E51134">
            <w:pPr>
              <w:keepNext/>
              <w:spacing w:line="240" w:lineRule="auto"/>
              <w:ind w:left="57" w:right="11"/>
              <w:jc w:val="center"/>
              <w:rPr>
                <w:vertAlign w:val="superscript"/>
                <w:lang w:val="hu-HU"/>
              </w:rPr>
            </w:pPr>
            <w:r w:rsidRPr="004312A2">
              <w:rPr>
                <w:lang w:val="hu-HU"/>
              </w:rPr>
              <w:t>Kezelés felfüggesztése</w:t>
            </w:r>
            <w:r>
              <w:rPr>
                <w:vertAlign w:val="superscript"/>
                <w:lang w:val="hu-HU"/>
              </w:rPr>
              <w:t>b</w:t>
            </w:r>
          </w:p>
        </w:tc>
      </w:tr>
      <w:tr w:rsidR="00ED2BCC" w:rsidRPr="004312A2" w14:paraId="187C2724" w14:textId="77777777" w:rsidTr="001325DC">
        <w:trPr>
          <w:trHeight w:val="576"/>
        </w:trPr>
        <w:tc>
          <w:tcPr>
            <w:tcW w:w="1639" w:type="pct"/>
            <w:vMerge/>
            <w:vAlign w:val="center"/>
          </w:tcPr>
          <w:p w14:paraId="5EC707FB" w14:textId="77777777" w:rsidR="00446503" w:rsidRPr="004312A2" w:rsidRDefault="00446503" w:rsidP="00E51134">
            <w:pPr>
              <w:spacing w:line="240" w:lineRule="auto"/>
              <w:ind w:left="57"/>
              <w:rPr>
                <w:szCs w:val="22"/>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8A028D" w14:textId="3497A36D" w:rsidR="00446503" w:rsidRPr="004312A2" w:rsidRDefault="00446503" w:rsidP="00E51134">
            <w:pPr>
              <w:keepNext/>
              <w:spacing w:line="240" w:lineRule="auto"/>
              <w:ind w:right="11"/>
              <w:jc w:val="center"/>
              <w:rPr>
                <w:lang w:val="hu-HU"/>
              </w:rPr>
            </w:pPr>
            <w:r w:rsidRPr="004312A2">
              <w:rPr>
                <w:lang w:val="hu-HU"/>
              </w:rPr>
              <w:t>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090F3" w14:textId="7C652599" w:rsidR="00446503" w:rsidRPr="004312A2" w:rsidRDefault="00446503" w:rsidP="00E51134">
            <w:pPr>
              <w:keepNext/>
              <w:spacing w:line="240" w:lineRule="auto"/>
              <w:ind w:left="11" w:right="11"/>
              <w:jc w:val="center"/>
              <w:rPr>
                <w:lang w:val="hu-HU"/>
              </w:rPr>
            </w:pPr>
            <w:r w:rsidRPr="004312A2">
              <w:rPr>
                <w:lang w:val="hu-HU"/>
              </w:rPr>
              <w:t>Kezelés leállítása</w:t>
            </w:r>
          </w:p>
        </w:tc>
      </w:tr>
      <w:tr w:rsidR="00ED2BCC" w:rsidRPr="004312A2" w14:paraId="46590E15" w14:textId="77777777" w:rsidTr="001325DC">
        <w:trPr>
          <w:trHeight w:val="576"/>
        </w:trPr>
        <w:tc>
          <w:tcPr>
            <w:tcW w:w="1639" w:type="pct"/>
            <w:vMerge w:val="restart"/>
            <w:vAlign w:val="center"/>
          </w:tcPr>
          <w:p w14:paraId="6DF64340" w14:textId="77777777" w:rsidR="00446503" w:rsidRPr="004312A2" w:rsidRDefault="00446503" w:rsidP="00E51134">
            <w:pPr>
              <w:spacing w:line="240" w:lineRule="auto"/>
              <w:ind w:left="57"/>
              <w:rPr>
                <w:szCs w:val="22"/>
                <w:lang w:val="hu-HU"/>
              </w:rPr>
            </w:pPr>
            <w:r w:rsidRPr="004312A2">
              <w:rPr>
                <w:lang w:val="hu-HU"/>
              </w:rPr>
              <w:t>Nem immunmediált mellékhatások</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7EF0C7" w14:textId="46B8A31F" w:rsidR="00446503" w:rsidRPr="004312A2" w:rsidRDefault="00446503" w:rsidP="00E51134">
            <w:pPr>
              <w:keepNext/>
              <w:spacing w:line="240" w:lineRule="auto"/>
              <w:ind w:right="11"/>
              <w:jc w:val="center"/>
              <w:rPr>
                <w:lang w:val="hu-HU"/>
              </w:rPr>
            </w:pPr>
            <w:r w:rsidRPr="004312A2">
              <w:rPr>
                <w:lang w:val="hu-HU"/>
              </w:rPr>
              <w:t>2. </w:t>
            </w:r>
            <w:r w:rsidR="00E37ED5">
              <w:rPr>
                <w:lang w:val="hu-HU"/>
              </w:rPr>
              <w:t>és</w:t>
            </w:r>
            <w:r w:rsidR="00E37ED5" w:rsidRPr="004312A2">
              <w:rPr>
                <w:lang w:val="hu-HU"/>
              </w:rPr>
              <w:t xml:space="preserve"> </w:t>
            </w:r>
            <w:r w:rsidRPr="004312A2">
              <w:rPr>
                <w:lang w:val="hu-HU"/>
              </w:rPr>
              <w:t>3.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7C5F3" w14:textId="5D6138BC" w:rsidR="00446503" w:rsidRPr="004312A2" w:rsidRDefault="00446503" w:rsidP="00E51134">
            <w:pPr>
              <w:keepNext/>
              <w:spacing w:line="240" w:lineRule="auto"/>
              <w:ind w:left="11" w:right="11"/>
              <w:jc w:val="center"/>
              <w:rPr>
                <w:lang w:val="hu-HU"/>
              </w:rPr>
            </w:pPr>
            <w:r w:rsidRPr="004312A2">
              <w:rPr>
                <w:lang w:val="hu-HU"/>
              </w:rPr>
              <w:t xml:space="preserve">Kezelés felfüggesztése az ≤ 1. fokozatúra csökkenésig vagy a kiindulási </w:t>
            </w:r>
            <w:r>
              <w:rPr>
                <w:lang w:val="hu-HU"/>
              </w:rPr>
              <w:t>érték</w:t>
            </w:r>
            <w:r w:rsidRPr="004312A2">
              <w:rPr>
                <w:lang w:val="hu-HU"/>
              </w:rPr>
              <w:t xml:space="preserve"> visszatéréséig</w:t>
            </w:r>
          </w:p>
        </w:tc>
      </w:tr>
      <w:tr w:rsidR="00ED2BCC" w:rsidRPr="004312A2" w14:paraId="5E904EC5" w14:textId="77777777" w:rsidTr="001325DC">
        <w:trPr>
          <w:trHeight w:val="576"/>
        </w:trPr>
        <w:tc>
          <w:tcPr>
            <w:tcW w:w="1639" w:type="pct"/>
            <w:vMerge/>
            <w:vAlign w:val="center"/>
          </w:tcPr>
          <w:p w14:paraId="617E1BFC" w14:textId="77777777" w:rsidR="00446503" w:rsidRPr="004312A2" w:rsidRDefault="00446503" w:rsidP="00E51134">
            <w:pPr>
              <w:spacing w:line="240" w:lineRule="auto"/>
              <w:rPr>
                <w:szCs w:val="22"/>
                <w:lang w:val="hu-HU"/>
              </w:rPr>
            </w:pP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048304" w14:textId="198BD902" w:rsidR="00446503" w:rsidRPr="004312A2" w:rsidRDefault="00446503" w:rsidP="00E51134">
            <w:pPr>
              <w:keepNext/>
              <w:spacing w:line="240" w:lineRule="auto"/>
              <w:ind w:right="11"/>
              <w:jc w:val="center"/>
              <w:rPr>
                <w:lang w:val="hu-HU"/>
              </w:rPr>
            </w:pPr>
            <w:r w:rsidRPr="004312A2">
              <w:rPr>
                <w:lang w:val="hu-HU"/>
              </w:rPr>
              <w:t>4. fokozatú</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2FC94" w14:textId="3456ACBC" w:rsidR="00446503" w:rsidRPr="004312A2" w:rsidRDefault="00446503" w:rsidP="00E51134">
            <w:pPr>
              <w:keepNext/>
              <w:spacing w:line="240" w:lineRule="auto"/>
              <w:ind w:left="11" w:right="11"/>
              <w:jc w:val="center"/>
              <w:rPr>
                <w:lang w:val="hu-HU"/>
              </w:rPr>
            </w:pPr>
            <w:r w:rsidRPr="004312A2">
              <w:rPr>
                <w:lang w:val="hu-HU"/>
              </w:rPr>
              <w:t>Kezelés leállítása</w:t>
            </w:r>
            <w:r>
              <w:rPr>
                <w:vertAlign w:val="superscript"/>
                <w:lang w:val="hu-HU"/>
              </w:rPr>
              <w:t>h</w:t>
            </w:r>
          </w:p>
        </w:tc>
      </w:tr>
    </w:tbl>
    <w:p w14:paraId="5FB574FE" w14:textId="1205B475" w:rsidR="008E413C" w:rsidRPr="004312A2" w:rsidRDefault="008E413C" w:rsidP="00861374">
      <w:pPr>
        <w:spacing w:line="240" w:lineRule="auto"/>
        <w:ind w:left="227" w:hanging="227"/>
        <w:mirrorIndents/>
        <w:rPr>
          <w:sz w:val="20"/>
          <w:lang w:val="hu-HU"/>
        </w:rPr>
      </w:pPr>
      <w:r w:rsidRPr="004312A2">
        <w:rPr>
          <w:sz w:val="20"/>
          <w:vertAlign w:val="superscript"/>
          <w:lang w:val="hu-HU"/>
        </w:rPr>
        <w:t xml:space="preserve">a </w:t>
      </w:r>
      <w:r w:rsidR="00CA6663" w:rsidRPr="00492559">
        <w:rPr>
          <w:sz w:val="20"/>
          <w:lang w:val="hu"/>
        </w:rPr>
        <w:t>A nemkívánatos események általános terminológiai kritériumai</w:t>
      </w:r>
      <w:r w:rsidR="00CA6663" w:rsidRPr="00AF5B6F">
        <w:rPr>
          <w:sz w:val="20"/>
          <w:lang w:val="hu"/>
        </w:rPr>
        <w:t xml:space="preserve"> (Common Terminology Criteria for Adverse Events, CTCAE)</w:t>
      </w:r>
      <w:r w:rsidR="00CA6663">
        <w:rPr>
          <w:sz w:val="20"/>
          <w:lang w:val="hu"/>
        </w:rPr>
        <w:t xml:space="preserve"> </w:t>
      </w:r>
      <w:r w:rsidRPr="004312A2">
        <w:rPr>
          <w:sz w:val="20"/>
          <w:lang w:val="hu-HU"/>
        </w:rPr>
        <w:t>4.03</w:t>
      </w:r>
      <w:r w:rsidR="000E313D">
        <w:rPr>
          <w:sz w:val="20"/>
          <w:lang w:val="hu-HU"/>
        </w:rPr>
        <w:t> </w:t>
      </w:r>
      <w:r w:rsidRPr="004312A2">
        <w:rPr>
          <w:sz w:val="20"/>
          <w:lang w:val="hu-HU"/>
        </w:rPr>
        <w:t xml:space="preserve">verzió. </w:t>
      </w:r>
      <w:r w:rsidR="006353F6" w:rsidRPr="004312A2">
        <w:rPr>
          <w:sz w:val="20"/>
          <w:lang w:val="hu-HU"/>
        </w:rPr>
        <w:t>GPT</w:t>
      </w:r>
      <w:r w:rsidRPr="004312A2">
        <w:rPr>
          <w:sz w:val="20"/>
          <w:lang w:val="hu-HU"/>
        </w:rPr>
        <w:t xml:space="preserve">: </w:t>
      </w:r>
      <w:r w:rsidR="006353F6" w:rsidRPr="004312A2">
        <w:rPr>
          <w:sz w:val="20"/>
          <w:lang w:val="hu-HU"/>
        </w:rPr>
        <w:t>glutamát</w:t>
      </w:r>
      <w:r w:rsidRPr="004312A2">
        <w:rPr>
          <w:sz w:val="20"/>
          <w:lang w:val="hu-HU"/>
        </w:rPr>
        <w:t>-</w:t>
      </w:r>
      <w:r w:rsidR="006353F6" w:rsidRPr="004312A2">
        <w:rPr>
          <w:sz w:val="20"/>
          <w:lang w:val="hu-HU"/>
        </w:rPr>
        <w:t>piruvát-transzamináz</w:t>
      </w:r>
      <w:r w:rsidRPr="004312A2">
        <w:rPr>
          <w:sz w:val="20"/>
          <w:lang w:val="hu-HU"/>
        </w:rPr>
        <w:t xml:space="preserve">; </w:t>
      </w:r>
      <w:r w:rsidR="006353F6" w:rsidRPr="004312A2">
        <w:rPr>
          <w:sz w:val="20"/>
          <w:lang w:val="hu-HU"/>
        </w:rPr>
        <w:t>GOT</w:t>
      </w:r>
      <w:r w:rsidRPr="004312A2">
        <w:rPr>
          <w:sz w:val="20"/>
          <w:lang w:val="hu-HU"/>
        </w:rPr>
        <w:t xml:space="preserve">: </w:t>
      </w:r>
      <w:r w:rsidR="006353F6" w:rsidRPr="004312A2">
        <w:rPr>
          <w:sz w:val="20"/>
          <w:lang w:val="hu-HU"/>
        </w:rPr>
        <w:t>glutam</w:t>
      </w:r>
      <w:r w:rsidRPr="004312A2">
        <w:rPr>
          <w:sz w:val="20"/>
          <w:lang w:val="hu-HU"/>
        </w:rPr>
        <w:t>át-</w:t>
      </w:r>
      <w:r w:rsidR="006353F6" w:rsidRPr="004312A2">
        <w:rPr>
          <w:sz w:val="20"/>
          <w:lang w:val="hu-HU"/>
        </w:rPr>
        <w:t>oxálacetát-transzamináz</w:t>
      </w:r>
      <w:r w:rsidRPr="004312A2">
        <w:rPr>
          <w:sz w:val="20"/>
          <w:lang w:val="hu-HU"/>
        </w:rPr>
        <w:t xml:space="preserve">; ULN: </w:t>
      </w:r>
      <w:r w:rsidR="00C22DEA" w:rsidRPr="004312A2">
        <w:rPr>
          <w:sz w:val="20"/>
          <w:lang w:val="hu-HU"/>
        </w:rPr>
        <w:t>a normál érték felső határa</w:t>
      </w:r>
      <w:r w:rsidR="000A5EF5">
        <w:rPr>
          <w:sz w:val="20"/>
          <w:lang w:val="hu-HU"/>
        </w:rPr>
        <w:t xml:space="preserve"> </w:t>
      </w:r>
      <w:r w:rsidR="000A5EF5">
        <w:rPr>
          <w:sz w:val="20"/>
          <w:lang w:val="hu"/>
        </w:rPr>
        <w:t>(upper limit of normal); BLV: kiindulási érték (baseline value)</w:t>
      </w:r>
      <w:r w:rsidR="00C22DEA" w:rsidRPr="004312A2">
        <w:rPr>
          <w:sz w:val="20"/>
          <w:lang w:val="hu-HU"/>
        </w:rPr>
        <w:t>.</w:t>
      </w:r>
    </w:p>
    <w:p w14:paraId="3387DEC9" w14:textId="47D244CE" w:rsidR="008E413C" w:rsidRPr="004312A2" w:rsidRDefault="00F87DE7" w:rsidP="001325DC">
      <w:pPr>
        <w:spacing w:line="240" w:lineRule="auto"/>
        <w:mirrorIndents/>
        <w:rPr>
          <w:sz w:val="20"/>
          <w:lang w:val="hu-HU"/>
        </w:rPr>
      </w:pPr>
      <w:r>
        <w:rPr>
          <w:sz w:val="20"/>
          <w:vertAlign w:val="superscript"/>
          <w:lang w:val="hu-HU"/>
        </w:rPr>
        <w:t>b</w:t>
      </w:r>
      <w:r w:rsidR="008E413C" w:rsidRPr="004312A2">
        <w:rPr>
          <w:sz w:val="20"/>
          <w:vertAlign w:val="superscript"/>
          <w:lang w:val="hu-HU"/>
        </w:rPr>
        <w:t xml:space="preserve"> </w:t>
      </w:r>
      <w:r w:rsidR="00DA73DF" w:rsidRPr="0045589C">
        <w:rPr>
          <w:sz w:val="20"/>
          <w:lang w:val="hu-HU"/>
        </w:rPr>
        <w:t>A kezelés felfüggesztését</w:t>
      </w:r>
      <w:r w:rsidR="00DA73DF" w:rsidRPr="004312A2">
        <w:rPr>
          <w:sz w:val="20"/>
          <w:lang w:val="hu-HU"/>
        </w:rPr>
        <w:t xml:space="preserve"> követően 12 héttel a</w:t>
      </w:r>
      <w:r w:rsidR="00FE3974">
        <w:rPr>
          <w:sz w:val="20"/>
          <w:lang w:val="hu-HU"/>
        </w:rPr>
        <w:t>z</w:t>
      </w:r>
      <w:r w:rsidR="00CE023E" w:rsidRPr="004312A2">
        <w:rPr>
          <w:sz w:val="20"/>
          <w:lang w:val="hu-HU"/>
        </w:rPr>
        <w:t xml:space="preserve"> </w:t>
      </w:r>
      <w:r w:rsidR="008805F9">
        <w:rPr>
          <w:sz w:val="20"/>
          <w:lang w:val="hu-HU"/>
        </w:rPr>
        <w:t>IMJUDO</w:t>
      </w:r>
      <w:r w:rsidR="00CE023E" w:rsidRPr="004312A2">
        <w:rPr>
          <w:sz w:val="20"/>
          <w:lang w:val="hu-HU"/>
        </w:rPr>
        <w:t xml:space="preserve">- és/vagy durvalumab-kezelés </w:t>
      </w:r>
      <w:r w:rsidR="00DA73DF" w:rsidRPr="004312A2">
        <w:rPr>
          <w:sz w:val="20"/>
          <w:lang w:val="hu-HU"/>
        </w:rPr>
        <w:t>újra el</w:t>
      </w:r>
      <w:r w:rsidR="008E413C" w:rsidRPr="004312A2">
        <w:rPr>
          <w:sz w:val="20"/>
          <w:lang w:val="hu-HU"/>
        </w:rPr>
        <w:t>kezd</w:t>
      </w:r>
      <w:r w:rsidR="00DA73DF" w:rsidRPr="004312A2">
        <w:rPr>
          <w:sz w:val="20"/>
          <w:lang w:val="hu-HU"/>
        </w:rPr>
        <w:t>hető</w:t>
      </w:r>
      <w:r w:rsidR="008E413C" w:rsidRPr="004312A2">
        <w:rPr>
          <w:sz w:val="20"/>
          <w:lang w:val="hu-HU"/>
        </w:rPr>
        <w:t>, ha a mellékhatások ≤ 1</w:t>
      </w:r>
      <w:r w:rsidR="00DA73DF" w:rsidRPr="004312A2">
        <w:rPr>
          <w:sz w:val="20"/>
          <w:lang w:val="hu-HU"/>
        </w:rPr>
        <w:t>. </w:t>
      </w:r>
      <w:r w:rsidR="008E413C" w:rsidRPr="004312A2">
        <w:rPr>
          <w:sz w:val="20"/>
          <w:lang w:val="hu-HU"/>
        </w:rPr>
        <w:t>fokozatú</w:t>
      </w:r>
      <w:r w:rsidR="00DA73DF" w:rsidRPr="004312A2">
        <w:rPr>
          <w:sz w:val="20"/>
          <w:lang w:val="hu-HU"/>
        </w:rPr>
        <w:t>ra</w:t>
      </w:r>
      <w:r w:rsidR="008E413C" w:rsidRPr="004312A2">
        <w:rPr>
          <w:sz w:val="20"/>
          <w:lang w:val="hu-HU"/>
        </w:rPr>
        <w:t xml:space="preserve"> </w:t>
      </w:r>
      <w:r w:rsidR="00CE023E" w:rsidRPr="004312A2">
        <w:rPr>
          <w:sz w:val="20"/>
          <w:lang w:val="hu-HU"/>
        </w:rPr>
        <w:t>enyhültek</w:t>
      </w:r>
      <w:r w:rsidR="008E413C" w:rsidRPr="004312A2">
        <w:rPr>
          <w:sz w:val="20"/>
          <w:lang w:val="hu-HU"/>
        </w:rPr>
        <w:t>, és a kortikoszteroid adagj</w:t>
      </w:r>
      <w:r w:rsidR="00CE023E" w:rsidRPr="004312A2">
        <w:rPr>
          <w:sz w:val="20"/>
          <w:lang w:val="hu-HU"/>
        </w:rPr>
        <w:t>át</w:t>
      </w:r>
      <w:r w:rsidR="008E413C" w:rsidRPr="004312A2">
        <w:rPr>
          <w:sz w:val="20"/>
          <w:lang w:val="hu-HU"/>
        </w:rPr>
        <w:t xml:space="preserve"> napi ≤ 10 mg prednizonra vagy azzal </w:t>
      </w:r>
      <w:r w:rsidR="00DA73DF" w:rsidRPr="004312A2">
        <w:rPr>
          <w:sz w:val="20"/>
          <w:lang w:val="hu-HU"/>
        </w:rPr>
        <w:t>egyenértékűre</w:t>
      </w:r>
      <w:r w:rsidR="008E413C" w:rsidRPr="004312A2">
        <w:rPr>
          <w:sz w:val="20"/>
          <w:lang w:val="hu-HU"/>
        </w:rPr>
        <w:t xml:space="preserve"> csökkentették. </w:t>
      </w:r>
      <w:r w:rsidR="00DA73DF" w:rsidRPr="004312A2">
        <w:rPr>
          <w:sz w:val="20"/>
          <w:lang w:val="hu-HU"/>
        </w:rPr>
        <w:t>A</w:t>
      </w:r>
      <w:r w:rsidR="001D0C19" w:rsidRPr="004312A2">
        <w:rPr>
          <w:sz w:val="20"/>
          <w:lang w:val="hu-HU"/>
        </w:rPr>
        <w:t xml:space="preserve"> 3</w:t>
      </w:r>
      <w:r w:rsidR="00DA73DF" w:rsidRPr="004312A2">
        <w:rPr>
          <w:sz w:val="20"/>
          <w:lang w:val="hu-HU"/>
        </w:rPr>
        <w:t>. </w:t>
      </w:r>
      <w:r w:rsidR="001D0C19" w:rsidRPr="004312A2">
        <w:rPr>
          <w:sz w:val="20"/>
          <w:lang w:val="hu-HU"/>
        </w:rPr>
        <w:t>fokozatú mellékhatások ismét</w:t>
      </w:r>
      <w:r w:rsidR="00DA73DF" w:rsidRPr="004312A2">
        <w:rPr>
          <w:sz w:val="20"/>
          <w:lang w:val="hu-HU"/>
        </w:rPr>
        <w:t>elt megjelenése esetén</w:t>
      </w:r>
      <w:r w:rsidR="001D0C19" w:rsidRPr="004312A2">
        <w:rPr>
          <w:sz w:val="20"/>
          <w:lang w:val="hu-HU"/>
        </w:rPr>
        <w:t xml:space="preserve"> a</w:t>
      </w:r>
      <w:r w:rsidR="00FE3974">
        <w:rPr>
          <w:sz w:val="20"/>
          <w:lang w:val="hu-HU"/>
        </w:rPr>
        <w:t>z</w:t>
      </w:r>
      <w:r w:rsidR="008E413C" w:rsidRPr="004312A2">
        <w:rPr>
          <w:sz w:val="20"/>
          <w:lang w:val="hu-HU"/>
        </w:rPr>
        <w:t xml:space="preserve"> </w:t>
      </w:r>
      <w:r w:rsidR="008805F9">
        <w:rPr>
          <w:sz w:val="20"/>
          <w:lang w:val="hu-HU"/>
        </w:rPr>
        <w:t>IMJUDO</w:t>
      </w:r>
      <w:r w:rsidR="008E413C" w:rsidRPr="004312A2">
        <w:rPr>
          <w:sz w:val="20"/>
          <w:lang w:val="hu-HU"/>
        </w:rPr>
        <w:t>- és</w:t>
      </w:r>
      <w:r w:rsidR="001D0C19" w:rsidRPr="004312A2">
        <w:rPr>
          <w:sz w:val="20"/>
          <w:lang w:val="hu-HU"/>
        </w:rPr>
        <w:t>/vagy</w:t>
      </w:r>
      <w:r w:rsidR="008E413C" w:rsidRPr="004312A2">
        <w:rPr>
          <w:sz w:val="20"/>
          <w:lang w:val="hu-HU"/>
        </w:rPr>
        <w:t xml:space="preserve"> a durvalumab</w:t>
      </w:r>
      <w:r w:rsidR="001D0C19" w:rsidRPr="004312A2">
        <w:rPr>
          <w:sz w:val="20"/>
          <w:lang w:val="hu-HU"/>
        </w:rPr>
        <w:t xml:space="preserve">-kezelést </w:t>
      </w:r>
      <w:r w:rsidR="001D0C19" w:rsidRPr="0045589C">
        <w:rPr>
          <w:sz w:val="20"/>
          <w:lang w:val="hu-HU"/>
        </w:rPr>
        <w:t xml:space="preserve">le </w:t>
      </w:r>
      <w:r w:rsidR="008E413C" w:rsidRPr="0045589C">
        <w:rPr>
          <w:sz w:val="20"/>
          <w:lang w:val="hu-HU"/>
        </w:rPr>
        <w:t xml:space="preserve">kell </w:t>
      </w:r>
      <w:r w:rsidR="001D0C19" w:rsidRPr="0045589C">
        <w:rPr>
          <w:sz w:val="20"/>
          <w:lang w:val="hu-HU"/>
        </w:rPr>
        <w:t>állítani</w:t>
      </w:r>
      <w:r w:rsidR="008E413C" w:rsidRPr="004312A2">
        <w:rPr>
          <w:sz w:val="20"/>
          <w:lang w:val="hu-HU"/>
        </w:rPr>
        <w:t>.</w:t>
      </w:r>
    </w:p>
    <w:p w14:paraId="0889B18D" w14:textId="68A67B22" w:rsidR="00BA56B9" w:rsidRPr="004312A2" w:rsidRDefault="00B80285" w:rsidP="00861374">
      <w:pPr>
        <w:spacing w:line="240" w:lineRule="auto"/>
        <w:ind w:left="227" w:hanging="227"/>
        <w:mirrorIndents/>
        <w:rPr>
          <w:sz w:val="20"/>
          <w:lang w:val="hu-HU"/>
        </w:rPr>
      </w:pPr>
      <w:r>
        <w:rPr>
          <w:sz w:val="20"/>
          <w:vertAlign w:val="superscript"/>
          <w:lang w:val="hu-HU"/>
        </w:rPr>
        <w:t>c</w:t>
      </w:r>
      <w:r w:rsidRPr="004312A2">
        <w:rPr>
          <w:sz w:val="20"/>
          <w:vertAlign w:val="superscript"/>
          <w:lang w:val="hu-HU"/>
        </w:rPr>
        <w:t xml:space="preserve"> </w:t>
      </w:r>
      <w:r w:rsidR="00BA56B9" w:rsidRPr="004312A2">
        <w:rPr>
          <w:sz w:val="20"/>
          <w:lang w:val="hu-HU"/>
        </w:rPr>
        <w:t>Azon betegek</w:t>
      </w:r>
      <w:r w:rsidR="00F62021" w:rsidRPr="004312A2">
        <w:rPr>
          <w:sz w:val="20"/>
          <w:lang w:val="hu-HU"/>
        </w:rPr>
        <w:t>nél</w:t>
      </w:r>
      <w:r w:rsidR="00BA56B9" w:rsidRPr="004312A2">
        <w:rPr>
          <w:sz w:val="20"/>
          <w:lang w:val="hu-HU"/>
        </w:rPr>
        <w:t>, akikn</w:t>
      </w:r>
      <w:r w:rsidR="00F62021" w:rsidRPr="004312A2">
        <w:rPr>
          <w:sz w:val="20"/>
          <w:lang w:val="hu-HU"/>
        </w:rPr>
        <w:t>él</w:t>
      </w:r>
      <w:r w:rsidR="00BA56B9" w:rsidRPr="004312A2">
        <w:rPr>
          <w:sz w:val="20"/>
          <w:lang w:val="hu-HU"/>
        </w:rPr>
        <w:t xml:space="preserve"> egyéb ok áll a háttérben, kövesse a GOT vagy GPT szintjének </w:t>
      </w:r>
      <w:r w:rsidR="00F62021" w:rsidRPr="004312A2">
        <w:rPr>
          <w:sz w:val="20"/>
          <w:lang w:val="hu-HU"/>
        </w:rPr>
        <w:t>bilirubinszint-emelkedéssel nem társult növekedésére</w:t>
      </w:r>
      <w:r w:rsidR="00BA56B9" w:rsidRPr="004312A2">
        <w:rPr>
          <w:sz w:val="20"/>
          <w:lang w:val="hu-HU"/>
        </w:rPr>
        <w:t xml:space="preserve"> vonatkozó ajánlásokat.</w:t>
      </w:r>
    </w:p>
    <w:p w14:paraId="1EFBA577" w14:textId="55CEC18F" w:rsidR="00BA56B9" w:rsidRDefault="00B80285" w:rsidP="00861374">
      <w:pPr>
        <w:spacing w:line="240" w:lineRule="auto"/>
        <w:ind w:left="227" w:hanging="227"/>
        <w:mirrorIndents/>
        <w:rPr>
          <w:sz w:val="20"/>
          <w:lang w:val="hu-HU"/>
        </w:rPr>
      </w:pPr>
      <w:r>
        <w:rPr>
          <w:sz w:val="20"/>
          <w:vertAlign w:val="superscript"/>
          <w:lang w:val="hu-HU"/>
        </w:rPr>
        <w:t>d</w:t>
      </w:r>
      <w:r w:rsidRPr="004312A2">
        <w:rPr>
          <w:sz w:val="20"/>
          <w:vertAlign w:val="superscript"/>
          <w:lang w:val="hu-HU"/>
        </w:rPr>
        <w:t xml:space="preserve"> </w:t>
      </w:r>
      <w:r w:rsidR="0009135E" w:rsidRPr="004312A2">
        <w:rPr>
          <w:sz w:val="20"/>
          <w:lang w:val="hu-HU"/>
        </w:rPr>
        <w:t>Azon betegeknél, akiknél a máj érintettsége áll fenn, h</w:t>
      </w:r>
      <w:r w:rsidR="00861374" w:rsidRPr="004312A2">
        <w:rPr>
          <w:sz w:val="20"/>
          <w:lang w:val="hu-HU"/>
        </w:rPr>
        <w:t xml:space="preserve">a a GOT és GPT kiindulási értéke kisebb vagy egyenlő, mint az ULN, </w:t>
      </w:r>
      <w:r w:rsidR="0009135E" w:rsidRPr="004312A2">
        <w:rPr>
          <w:sz w:val="20"/>
          <w:lang w:val="hu-HU"/>
        </w:rPr>
        <w:t xml:space="preserve">a durvalumab-kezelést </w:t>
      </w:r>
      <w:r w:rsidR="00861374" w:rsidRPr="004312A2">
        <w:rPr>
          <w:sz w:val="20"/>
          <w:lang w:val="hu-HU"/>
        </w:rPr>
        <w:t>a májérintettség nélküli hepatitis</w:t>
      </w:r>
      <w:r w:rsidR="005C44F6" w:rsidRPr="004312A2">
        <w:rPr>
          <w:sz w:val="20"/>
          <w:lang w:val="hu-HU"/>
        </w:rPr>
        <w:t xml:space="preserve"> kezelésére vonatkozó ajánlások alapján </w:t>
      </w:r>
      <w:r w:rsidR="007E7E4C" w:rsidRPr="0045589C">
        <w:rPr>
          <w:sz w:val="20"/>
          <w:lang w:val="hu-HU"/>
        </w:rPr>
        <w:t>fel kell függeszteni vagy le kell állítani</w:t>
      </w:r>
      <w:r w:rsidR="007E7E4C" w:rsidRPr="004312A2">
        <w:rPr>
          <w:sz w:val="20"/>
          <w:lang w:val="hu-HU"/>
        </w:rPr>
        <w:t>.</w:t>
      </w:r>
    </w:p>
    <w:p w14:paraId="3F16A135" w14:textId="0DAAE320" w:rsidR="00B80285" w:rsidRPr="001325DC" w:rsidRDefault="00B80285" w:rsidP="001325DC">
      <w:pPr>
        <w:ind w:left="227" w:hanging="227"/>
        <w:mirrorIndents/>
        <w:rPr>
          <w:sz w:val="20"/>
          <w:lang w:val="hu"/>
        </w:rPr>
      </w:pPr>
      <w:r>
        <w:rPr>
          <w:sz w:val="20"/>
          <w:vertAlign w:val="superscript"/>
          <w:lang w:val="hu-HU"/>
        </w:rPr>
        <w:t xml:space="preserve">e </w:t>
      </w:r>
      <w:r w:rsidR="00CE3E82" w:rsidRPr="008A4508">
        <w:rPr>
          <w:sz w:val="20"/>
          <w:lang w:val="hu"/>
        </w:rPr>
        <w:t>3. </w:t>
      </w:r>
      <w:r w:rsidR="003A2F1F">
        <w:rPr>
          <w:sz w:val="20"/>
          <w:lang w:val="hu"/>
        </w:rPr>
        <w:t xml:space="preserve">súlyossági </w:t>
      </w:r>
      <w:r w:rsidR="00CE3E82" w:rsidRPr="008A4508">
        <w:rPr>
          <w:sz w:val="20"/>
          <w:lang w:val="hu"/>
        </w:rPr>
        <w:t>fokoza</w:t>
      </w:r>
      <w:r w:rsidR="003A2F1F">
        <w:rPr>
          <w:sz w:val="20"/>
          <w:lang w:val="hu"/>
        </w:rPr>
        <w:t>t</w:t>
      </w:r>
      <w:r w:rsidR="00CE3E82" w:rsidRPr="008A4508">
        <w:rPr>
          <w:sz w:val="20"/>
          <w:lang w:val="hu"/>
        </w:rPr>
        <w:t xml:space="preserve"> esetén</w:t>
      </w:r>
      <w:r w:rsidR="00FA4DD5" w:rsidRPr="008A4508">
        <w:rPr>
          <w:sz w:val="20"/>
          <w:lang w:val="hu"/>
        </w:rPr>
        <w:t xml:space="preserve"> </w:t>
      </w:r>
      <w:r w:rsidR="00CE3E82">
        <w:rPr>
          <w:sz w:val="20"/>
          <w:lang w:val="hu"/>
        </w:rPr>
        <w:t>a</w:t>
      </w:r>
      <w:r w:rsidR="00E63CF5">
        <w:rPr>
          <w:sz w:val="20"/>
          <w:lang w:val="hu"/>
        </w:rPr>
        <w:t>z IMJUDO</w:t>
      </w:r>
      <w:r w:rsidR="00FA4DD5" w:rsidRPr="008A4508">
        <w:rPr>
          <w:sz w:val="20"/>
          <w:lang w:val="hu"/>
        </w:rPr>
        <w:t>-kezelés</w:t>
      </w:r>
      <w:r w:rsidR="009432C5">
        <w:rPr>
          <w:sz w:val="20"/>
          <w:lang w:val="hu"/>
        </w:rPr>
        <w:t>t</w:t>
      </w:r>
      <w:r w:rsidR="00FA4DD5" w:rsidRPr="008A4508">
        <w:rPr>
          <w:sz w:val="20"/>
          <w:lang w:val="hu"/>
        </w:rPr>
        <w:t xml:space="preserve"> </w:t>
      </w:r>
      <w:r w:rsidR="009432C5">
        <w:rPr>
          <w:sz w:val="20"/>
          <w:lang w:val="hu"/>
        </w:rPr>
        <w:t>l</w:t>
      </w:r>
      <w:r w:rsidR="009432C5" w:rsidRPr="0045589C">
        <w:rPr>
          <w:sz w:val="20"/>
          <w:lang w:val="hu-HU"/>
        </w:rPr>
        <w:t>e kell állítani</w:t>
      </w:r>
      <w:r w:rsidR="00FA4DD5" w:rsidRPr="008A4508">
        <w:rPr>
          <w:sz w:val="20"/>
          <w:lang w:val="hu"/>
        </w:rPr>
        <w:t xml:space="preserve">, </w:t>
      </w:r>
      <w:r w:rsidR="00537B68">
        <w:rPr>
          <w:sz w:val="20"/>
          <w:lang w:val="hu"/>
        </w:rPr>
        <w:t>azonban</w:t>
      </w:r>
      <w:r w:rsidR="005F322A" w:rsidRPr="005F322A">
        <w:rPr>
          <w:sz w:val="20"/>
          <w:lang w:val="hu"/>
        </w:rPr>
        <w:t xml:space="preserve"> </w:t>
      </w:r>
      <w:r w:rsidR="005F322A" w:rsidRPr="008A4508">
        <w:rPr>
          <w:sz w:val="20"/>
          <w:lang w:val="hu"/>
        </w:rPr>
        <w:t>az esemény megszűnés</w:t>
      </w:r>
      <w:r w:rsidR="005F322A">
        <w:rPr>
          <w:sz w:val="20"/>
          <w:lang w:val="hu"/>
        </w:rPr>
        <w:t>ét</w:t>
      </w:r>
      <w:r w:rsidR="005F322A" w:rsidRPr="00CC63C0">
        <w:rPr>
          <w:sz w:val="20"/>
          <w:lang w:val="hu"/>
        </w:rPr>
        <w:t xml:space="preserve"> </w:t>
      </w:r>
      <w:r w:rsidR="005F322A">
        <w:rPr>
          <w:sz w:val="20"/>
          <w:lang w:val="hu"/>
        </w:rPr>
        <w:t>követően</w:t>
      </w:r>
      <w:r w:rsidR="00FA4DD5" w:rsidRPr="008A4508">
        <w:rPr>
          <w:sz w:val="20"/>
          <w:lang w:val="hu"/>
        </w:rPr>
        <w:t xml:space="preserve"> a </w:t>
      </w:r>
      <w:r w:rsidR="00163FE0" w:rsidRPr="004312A2">
        <w:rPr>
          <w:sz w:val="20"/>
          <w:lang w:val="hu-HU"/>
        </w:rPr>
        <w:t>durvalumab-kezelés újra elkezdhető</w:t>
      </w:r>
      <w:r w:rsidR="00FA4DD5" w:rsidRPr="008A4508">
        <w:rPr>
          <w:sz w:val="20"/>
          <w:lang w:val="hu"/>
        </w:rPr>
        <w:t>.</w:t>
      </w:r>
    </w:p>
    <w:p w14:paraId="40109C66" w14:textId="6842E019" w:rsidR="008E413C" w:rsidRPr="004312A2" w:rsidRDefault="00B2650A" w:rsidP="00861374">
      <w:pPr>
        <w:spacing w:line="240" w:lineRule="auto"/>
        <w:ind w:left="227" w:hanging="227"/>
        <w:mirrorIndents/>
        <w:rPr>
          <w:sz w:val="20"/>
          <w:lang w:val="hu-HU"/>
        </w:rPr>
      </w:pPr>
      <w:r>
        <w:rPr>
          <w:sz w:val="20"/>
          <w:vertAlign w:val="superscript"/>
          <w:lang w:val="hu-HU"/>
        </w:rPr>
        <w:t>f</w:t>
      </w:r>
      <w:r w:rsidR="008E413C" w:rsidRPr="004312A2">
        <w:rPr>
          <w:sz w:val="20"/>
          <w:vertAlign w:val="superscript"/>
          <w:lang w:val="hu-HU"/>
        </w:rPr>
        <w:t xml:space="preserve"> </w:t>
      </w:r>
      <w:r w:rsidR="00210CB4" w:rsidRPr="004312A2">
        <w:rPr>
          <w:sz w:val="20"/>
          <w:lang w:val="hu-HU"/>
        </w:rPr>
        <w:t>H</w:t>
      </w:r>
      <w:r w:rsidR="008E413C" w:rsidRPr="004312A2">
        <w:rPr>
          <w:sz w:val="20"/>
          <w:lang w:val="hu-HU"/>
        </w:rPr>
        <w:t xml:space="preserve">a a mellékhatás 30 napon belül nem </w:t>
      </w:r>
      <w:r w:rsidR="001B6282" w:rsidRPr="004312A2">
        <w:rPr>
          <w:sz w:val="20"/>
          <w:lang w:val="hu-HU"/>
        </w:rPr>
        <w:t>rendeződik</w:t>
      </w:r>
      <w:r w:rsidR="008E413C" w:rsidRPr="004312A2">
        <w:rPr>
          <w:sz w:val="20"/>
          <w:lang w:val="hu-HU"/>
        </w:rPr>
        <w:t xml:space="preserve"> ≤ 1</w:t>
      </w:r>
      <w:r w:rsidR="001B6282" w:rsidRPr="004312A2">
        <w:rPr>
          <w:sz w:val="20"/>
          <w:lang w:val="hu-HU"/>
        </w:rPr>
        <w:t>. </w:t>
      </w:r>
      <w:r w:rsidR="008E413C" w:rsidRPr="004312A2">
        <w:rPr>
          <w:sz w:val="20"/>
          <w:lang w:val="hu-HU"/>
        </w:rPr>
        <w:t>fokozatú</w:t>
      </w:r>
      <w:r w:rsidR="001B6282" w:rsidRPr="004312A2">
        <w:rPr>
          <w:sz w:val="20"/>
          <w:lang w:val="hu-HU"/>
        </w:rPr>
        <w:t>ra</w:t>
      </w:r>
      <w:r w:rsidR="008E413C" w:rsidRPr="004312A2">
        <w:rPr>
          <w:sz w:val="20"/>
          <w:lang w:val="hu-HU"/>
        </w:rPr>
        <w:t xml:space="preserve"> vagy ha légzési elégtelenség </w:t>
      </w:r>
      <w:r w:rsidR="00210CB4" w:rsidRPr="004312A2">
        <w:rPr>
          <w:sz w:val="20"/>
          <w:lang w:val="hu-HU"/>
        </w:rPr>
        <w:t>tünetei jelentkeznek, a</w:t>
      </w:r>
      <w:r w:rsidR="00FE3974">
        <w:rPr>
          <w:sz w:val="20"/>
          <w:lang w:val="hu-HU"/>
        </w:rPr>
        <w:t>z</w:t>
      </w:r>
      <w:r w:rsidR="00210CB4" w:rsidRPr="004312A2">
        <w:rPr>
          <w:sz w:val="20"/>
          <w:lang w:val="hu-HU"/>
        </w:rPr>
        <w:t xml:space="preserve"> </w:t>
      </w:r>
      <w:r w:rsidR="008805F9">
        <w:rPr>
          <w:sz w:val="20"/>
          <w:lang w:val="hu-HU"/>
        </w:rPr>
        <w:t>IMJUDO</w:t>
      </w:r>
      <w:r w:rsidR="00B041E4" w:rsidRPr="004312A2">
        <w:rPr>
          <w:sz w:val="20"/>
          <w:lang w:val="hu-HU"/>
        </w:rPr>
        <w:t>-</w:t>
      </w:r>
      <w:r w:rsidR="00210CB4" w:rsidRPr="004312A2">
        <w:rPr>
          <w:sz w:val="20"/>
          <w:lang w:val="hu-HU"/>
        </w:rPr>
        <w:t xml:space="preserve"> és durvalumab-kezelést </w:t>
      </w:r>
      <w:r w:rsidR="00210CB4" w:rsidRPr="0045589C">
        <w:rPr>
          <w:sz w:val="20"/>
          <w:lang w:val="hu-HU"/>
        </w:rPr>
        <w:t>le kell állítani</w:t>
      </w:r>
      <w:r w:rsidR="008E413C" w:rsidRPr="004312A2">
        <w:rPr>
          <w:sz w:val="20"/>
          <w:lang w:val="hu-HU"/>
        </w:rPr>
        <w:t>.</w:t>
      </w:r>
    </w:p>
    <w:p w14:paraId="584CC082" w14:textId="03ED0BFF" w:rsidR="008E413C" w:rsidRPr="004312A2" w:rsidRDefault="00B2650A" w:rsidP="00861374">
      <w:pPr>
        <w:spacing w:line="240" w:lineRule="auto"/>
        <w:ind w:left="227" w:hanging="227"/>
        <w:mirrorIndents/>
        <w:rPr>
          <w:sz w:val="20"/>
          <w:lang w:val="hu-HU"/>
        </w:rPr>
      </w:pPr>
      <w:r>
        <w:rPr>
          <w:sz w:val="20"/>
          <w:vertAlign w:val="superscript"/>
          <w:lang w:val="hu-HU"/>
        </w:rPr>
        <w:t>g</w:t>
      </w:r>
      <w:r w:rsidRPr="004312A2">
        <w:rPr>
          <w:sz w:val="20"/>
          <w:vertAlign w:val="superscript"/>
          <w:lang w:val="hu-HU"/>
        </w:rPr>
        <w:t xml:space="preserve"> </w:t>
      </w:r>
      <w:r w:rsidR="00520F4B" w:rsidRPr="004312A2">
        <w:rPr>
          <w:sz w:val="20"/>
          <w:lang w:val="hu-HU"/>
        </w:rPr>
        <w:t xml:space="preserve">Beleértve </w:t>
      </w:r>
      <w:r w:rsidR="008E413C" w:rsidRPr="004312A2">
        <w:rPr>
          <w:sz w:val="20"/>
          <w:lang w:val="hu-HU"/>
        </w:rPr>
        <w:t>az immun</w:t>
      </w:r>
      <w:r w:rsidR="00511BFA" w:rsidRPr="004312A2">
        <w:rPr>
          <w:sz w:val="20"/>
          <w:lang w:val="hu-HU"/>
        </w:rPr>
        <w:t xml:space="preserve"> </w:t>
      </w:r>
      <w:r w:rsidR="008E413C" w:rsidRPr="004312A2">
        <w:rPr>
          <w:sz w:val="20"/>
          <w:lang w:val="hu-HU"/>
        </w:rPr>
        <w:t>thrombocytopeni</w:t>
      </w:r>
      <w:r w:rsidR="00520F4B" w:rsidRPr="004312A2">
        <w:rPr>
          <w:sz w:val="20"/>
          <w:lang w:val="hu-HU"/>
        </w:rPr>
        <w:t>át</w:t>
      </w:r>
      <w:r w:rsidR="00C51718">
        <w:rPr>
          <w:sz w:val="20"/>
          <w:lang w:val="hu-HU"/>
        </w:rPr>
        <w:t>,</w:t>
      </w:r>
      <w:r w:rsidR="008E413C" w:rsidRPr="004312A2">
        <w:rPr>
          <w:sz w:val="20"/>
          <w:lang w:val="hu-HU"/>
        </w:rPr>
        <w:t xml:space="preserve"> pancreatitis</w:t>
      </w:r>
      <w:r w:rsidR="00520F4B" w:rsidRPr="004312A2">
        <w:rPr>
          <w:sz w:val="20"/>
          <w:lang w:val="hu-HU"/>
        </w:rPr>
        <w:t>t</w:t>
      </w:r>
      <w:r w:rsidR="00C51718">
        <w:rPr>
          <w:sz w:val="20"/>
          <w:lang w:val="hu-HU"/>
        </w:rPr>
        <w:t>, nem fertőző cystitist, immunmediált arthritist</w:t>
      </w:r>
      <w:ins w:id="0" w:author="AZ03" w:date="2025-05-21T14:44:00Z">
        <w:r w:rsidR="006219BE">
          <w:rPr>
            <w:sz w:val="20"/>
            <w:lang w:val="hu-HU"/>
          </w:rPr>
          <w:t>,</w:t>
        </w:r>
      </w:ins>
      <w:r w:rsidR="00C51718">
        <w:rPr>
          <w:sz w:val="20"/>
          <w:lang w:val="hu-HU"/>
        </w:rPr>
        <w:t xml:space="preserve"> </w:t>
      </w:r>
      <w:del w:id="1" w:author="AZ03" w:date="2025-05-21T09:06:00Z">
        <w:r w:rsidR="00C51718" w:rsidDel="000B6D57">
          <w:rPr>
            <w:sz w:val="20"/>
            <w:lang w:val="hu-HU"/>
          </w:rPr>
          <w:delText xml:space="preserve">és </w:delText>
        </w:r>
      </w:del>
      <w:r w:rsidR="00C51718">
        <w:rPr>
          <w:sz w:val="20"/>
          <w:lang w:val="hu-HU"/>
        </w:rPr>
        <w:t>uveitist</w:t>
      </w:r>
      <w:ins w:id="2" w:author="AZ03" w:date="2025-05-21T09:06:00Z">
        <w:r w:rsidR="00656779">
          <w:rPr>
            <w:sz w:val="20"/>
            <w:lang w:val="hu-HU"/>
          </w:rPr>
          <w:t xml:space="preserve"> és polymial</w:t>
        </w:r>
      </w:ins>
      <w:ins w:id="3" w:author="AZ03" w:date="2025-05-21T09:07:00Z">
        <w:r w:rsidR="0015615F">
          <w:rPr>
            <w:sz w:val="20"/>
            <w:lang w:val="hu-HU"/>
          </w:rPr>
          <w:t>gia rheumaticát</w:t>
        </w:r>
      </w:ins>
      <w:r w:rsidR="008E413C" w:rsidRPr="004312A2">
        <w:rPr>
          <w:sz w:val="20"/>
          <w:lang w:val="hu-HU"/>
        </w:rPr>
        <w:t>.</w:t>
      </w:r>
    </w:p>
    <w:p w14:paraId="138211B2" w14:textId="4C3F6410" w:rsidR="008E413C" w:rsidRPr="004312A2" w:rsidRDefault="00B2650A" w:rsidP="00861374">
      <w:pPr>
        <w:spacing w:line="240" w:lineRule="auto"/>
        <w:ind w:left="227" w:hanging="227"/>
        <w:mirrorIndents/>
        <w:rPr>
          <w:sz w:val="20"/>
          <w:lang w:val="hu-HU"/>
        </w:rPr>
      </w:pPr>
      <w:r>
        <w:rPr>
          <w:sz w:val="20"/>
          <w:vertAlign w:val="superscript"/>
          <w:lang w:val="hu-HU"/>
        </w:rPr>
        <w:t>h</w:t>
      </w:r>
      <w:r w:rsidRPr="004312A2">
        <w:rPr>
          <w:sz w:val="20"/>
          <w:vertAlign w:val="superscript"/>
          <w:lang w:val="hu-HU"/>
        </w:rPr>
        <w:t xml:space="preserve"> </w:t>
      </w:r>
      <w:r w:rsidR="008E413C" w:rsidRPr="004312A2">
        <w:rPr>
          <w:sz w:val="20"/>
          <w:lang w:val="hu-HU"/>
        </w:rPr>
        <w:t>A 4</w:t>
      </w:r>
      <w:r w:rsidR="001B6282" w:rsidRPr="004312A2">
        <w:rPr>
          <w:sz w:val="20"/>
          <w:lang w:val="hu-HU"/>
        </w:rPr>
        <w:t>. </w:t>
      </w:r>
      <w:r w:rsidR="008E413C" w:rsidRPr="004312A2">
        <w:rPr>
          <w:sz w:val="20"/>
          <w:lang w:val="hu-HU"/>
        </w:rPr>
        <w:t xml:space="preserve">fokozatú laboratóriumi eltérések kivételével, melyek esetében a kísérő klinikai </w:t>
      </w:r>
      <w:r w:rsidR="00921728" w:rsidRPr="004312A2">
        <w:rPr>
          <w:sz w:val="20"/>
          <w:lang w:val="hu-HU"/>
        </w:rPr>
        <w:t>jelek/</w:t>
      </w:r>
      <w:r w:rsidR="008E413C" w:rsidRPr="004312A2">
        <w:rPr>
          <w:sz w:val="20"/>
          <w:lang w:val="hu-HU"/>
        </w:rPr>
        <w:t>tünetek</w:t>
      </w:r>
      <w:r w:rsidR="00921728" w:rsidRPr="004312A2">
        <w:rPr>
          <w:sz w:val="20"/>
          <w:lang w:val="hu-HU"/>
        </w:rPr>
        <w:t xml:space="preserve"> </w:t>
      </w:r>
      <w:r w:rsidR="008E413C" w:rsidRPr="004312A2">
        <w:rPr>
          <w:sz w:val="20"/>
          <w:lang w:val="hu-HU"/>
        </w:rPr>
        <w:t xml:space="preserve">és klinikai </w:t>
      </w:r>
      <w:r w:rsidR="00921728" w:rsidRPr="004312A2">
        <w:rPr>
          <w:sz w:val="20"/>
          <w:lang w:val="hu-HU"/>
        </w:rPr>
        <w:t xml:space="preserve">megfontolás alapján kell a </w:t>
      </w:r>
      <w:r w:rsidR="00921728" w:rsidRPr="0045589C">
        <w:rPr>
          <w:sz w:val="20"/>
          <w:lang w:val="hu-HU"/>
        </w:rPr>
        <w:t>kezelés leállításáról</w:t>
      </w:r>
      <w:r w:rsidR="00921728" w:rsidRPr="004312A2">
        <w:rPr>
          <w:sz w:val="20"/>
          <w:lang w:val="hu-HU"/>
        </w:rPr>
        <w:t xml:space="preserve"> dönteni</w:t>
      </w:r>
      <w:r w:rsidR="008E413C" w:rsidRPr="004312A2">
        <w:rPr>
          <w:sz w:val="20"/>
          <w:lang w:val="hu-HU"/>
        </w:rPr>
        <w:t>.</w:t>
      </w:r>
    </w:p>
    <w:p w14:paraId="39CC4BA1" w14:textId="77777777" w:rsidR="00631DF6" w:rsidRPr="004312A2" w:rsidRDefault="00631DF6" w:rsidP="00631DF6">
      <w:pPr>
        <w:rPr>
          <w:szCs w:val="22"/>
          <w:lang w:val="hu-HU"/>
        </w:rPr>
      </w:pPr>
    </w:p>
    <w:p w14:paraId="6E5DC80D" w14:textId="2C09E82D" w:rsidR="006622B3" w:rsidRDefault="00685501" w:rsidP="00D953D0">
      <w:pPr>
        <w:keepNext/>
        <w:rPr>
          <w:i/>
          <w:szCs w:val="22"/>
          <w:u w:val="single"/>
          <w:lang w:val="hu-HU"/>
        </w:rPr>
      </w:pPr>
      <w:r w:rsidRPr="004312A2">
        <w:rPr>
          <w:i/>
          <w:szCs w:val="22"/>
          <w:u w:val="single"/>
          <w:lang w:val="hu-HU"/>
        </w:rPr>
        <w:t>Különleges betegcsoportok</w:t>
      </w:r>
    </w:p>
    <w:p w14:paraId="131CC30B" w14:textId="77777777" w:rsidR="00A80A93" w:rsidRPr="004312A2" w:rsidRDefault="00A80A93" w:rsidP="00D953D0">
      <w:pPr>
        <w:keepNext/>
        <w:rPr>
          <w:i/>
          <w:szCs w:val="22"/>
          <w:u w:val="single"/>
          <w:lang w:val="hu-HU"/>
        </w:rPr>
      </w:pPr>
    </w:p>
    <w:p w14:paraId="74EAD437" w14:textId="77777777" w:rsidR="00C51718" w:rsidRPr="004312A2" w:rsidRDefault="00C51718" w:rsidP="00C51718">
      <w:pPr>
        <w:rPr>
          <w:i/>
          <w:szCs w:val="22"/>
          <w:lang w:val="hu-HU"/>
        </w:rPr>
      </w:pPr>
      <w:r w:rsidRPr="004312A2">
        <w:rPr>
          <w:i/>
          <w:szCs w:val="22"/>
          <w:lang w:val="hu-HU"/>
        </w:rPr>
        <w:t>Idősek</w:t>
      </w:r>
    </w:p>
    <w:p w14:paraId="6FDC42C8" w14:textId="77777777" w:rsidR="00C51718" w:rsidRPr="00872768" w:rsidRDefault="00C51718" w:rsidP="00C51718">
      <w:pPr>
        <w:rPr>
          <w:szCs w:val="22"/>
          <w:lang w:val="hu-HU"/>
        </w:rPr>
      </w:pPr>
      <w:r w:rsidRPr="004312A2">
        <w:rPr>
          <w:szCs w:val="22"/>
          <w:lang w:val="hu-HU"/>
        </w:rPr>
        <w:t>Az idős betegeknél (≥ 65 éves) dózismódosítás nem szükséges (lásd 5.2 pont).</w:t>
      </w:r>
      <w:r>
        <w:rPr>
          <w:szCs w:val="22"/>
          <w:lang w:val="hu-HU"/>
        </w:rPr>
        <w:t xml:space="preserve"> </w:t>
      </w:r>
      <w:r w:rsidRPr="00872768">
        <w:rPr>
          <w:szCs w:val="22"/>
          <w:lang w:val="hu-HU"/>
        </w:rPr>
        <w:t xml:space="preserve">A 75 éves vagy idősebb </w:t>
      </w:r>
      <w:r w:rsidRPr="00E51134">
        <w:rPr>
          <w:szCs w:val="22"/>
          <w:lang w:val="hu-HU"/>
        </w:rPr>
        <w:t xml:space="preserve">metasztatikus NSCLC-ben szenvedő </w:t>
      </w:r>
      <w:r w:rsidRPr="00872768">
        <w:rPr>
          <w:szCs w:val="22"/>
          <w:lang w:val="hu-HU"/>
        </w:rPr>
        <w:t>betegekre vonatkozóan korlátozott mértékben állnak rendelkezésre adatok</w:t>
      </w:r>
      <w:r>
        <w:rPr>
          <w:szCs w:val="22"/>
          <w:lang w:val="hu-HU"/>
        </w:rPr>
        <w:t xml:space="preserve"> </w:t>
      </w:r>
      <w:r w:rsidRPr="004312A2">
        <w:rPr>
          <w:rFonts w:eastAsia="TimesNewRoman"/>
          <w:szCs w:val="22"/>
          <w:lang w:val="hu-HU"/>
        </w:rPr>
        <w:t xml:space="preserve">(lásd </w:t>
      </w:r>
      <w:r>
        <w:rPr>
          <w:rFonts w:eastAsia="TimesNewRoman"/>
          <w:szCs w:val="22"/>
          <w:lang w:val="hu-HU"/>
        </w:rPr>
        <w:t>4.4</w:t>
      </w:r>
      <w:r w:rsidRPr="004312A2">
        <w:rPr>
          <w:rFonts w:eastAsia="TimesNewRoman"/>
          <w:szCs w:val="22"/>
          <w:lang w:val="hu-HU"/>
        </w:rPr>
        <w:t> pont).</w:t>
      </w:r>
    </w:p>
    <w:p w14:paraId="6FFAD5C9" w14:textId="77777777" w:rsidR="00C51718" w:rsidRPr="004312A2" w:rsidRDefault="00C51718" w:rsidP="00C51718">
      <w:pPr>
        <w:rPr>
          <w:szCs w:val="22"/>
          <w:u w:val="single"/>
          <w:lang w:val="hu-HU"/>
        </w:rPr>
      </w:pPr>
    </w:p>
    <w:p w14:paraId="04E865DA" w14:textId="77777777" w:rsidR="00C51718" w:rsidRPr="004312A2" w:rsidRDefault="00C51718" w:rsidP="00C51718">
      <w:pPr>
        <w:rPr>
          <w:i/>
          <w:szCs w:val="22"/>
          <w:lang w:val="hu-HU"/>
        </w:rPr>
      </w:pPr>
      <w:r w:rsidRPr="004312A2">
        <w:rPr>
          <w:i/>
          <w:szCs w:val="22"/>
          <w:lang w:val="hu-HU"/>
        </w:rPr>
        <w:lastRenderedPageBreak/>
        <w:t>Vesekárosodás</w:t>
      </w:r>
    </w:p>
    <w:p w14:paraId="629809FA" w14:textId="77777777" w:rsidR="00C51718" w:rsidRPr="004312A2" w:rsidRDefault="00C51718" w:rsidP="00C51718">
      <w:pPr>
        <w:tabs>
          <w:tab w:val="clear" w:pos="567"/>
        </w:tabs>
        <w:spacing w:line="240" w:lineRule="auto"/>
        <w:rPr>
          <w:rFonts w:eastAsia="TimesNewRoman"/>
          <w:szCs w:val="22"/>
          <w:lang w:val="hu-HU"/>
        </w:rPr>
      </w:pPr>
      <w:r w:rsidRPr="004312A2">
        <w:rPr>
          <w:rFonts w:eastAsia="TimesNewRoman"/>
          <w:szCs w:val="22"/>
          <w:lang w:val="hu-HU"/>
        </w:rPr>
        <w:t>Enyhe vagy közepesen súlyos vesekárosodásban szenvedő betegeknél a</w:t>
      </w:r>
      <w:r>
        <w:rPr>
          <w:rFonts w:eastAsia="TimesNewRoman"/>
          <w:szCs w:val="22"/>
          <w:lang w:val="hu-HU"/>
        </w:rPr>
        <w:t>z</w:t>
      </w:r>
      <w:r w:rsidRPr="004312A2">
        <w:rPr>
          <w:rFonts w:eastAsia="TimesNewRoman"/>
          <w:szCs w:val="22"/>
          <w:lang w:val="hu-HU"/>
        </w:rPr>
        <w:t xml:space="preserve"> </w:t>
      </w:r>
      <w:r>
        <w:rPr>
          <w:rFonts w:eastAsia="TimesNewRoman"/>
          <w:szCs w:val="22"/>
          <w:lang w:val="hu-HU"/>
        </w:rPr>
        <w:t>IMJUDO</w:t>
      </w:r>
      <w:r w:rsidRPr="004312A2">
        <w:rPr>
          <w:rFonts w:eastAsia="TimesNewRoman"/>
          <w:szCs w:val="22"/>
          <w:lang w:val="hu-HU"/>
        </w:rPr>
        <w:t xml:space="preserve"> dózisának módosítása nem javasolt. A súlyos vesekárosodásban szenvedő betegektől származó adatok túlságosan korlátozottak</w:t>
      </w:r>
      <w:r>
        <w:rPr>
          <w:rFonts w:eastAsia="TimesNewRoman"/>
          <w:szCs w:val="22"/>
          <w:lang w:val="hu-HU"/>
        </w:rPr>
        <w:t xml:space="preserve"> ahhoz,</w:t>
      </w:r>
      <w:r w:rsidRPr="004312A2">
        <w:rPr>
          <w:rFonts w:eastAsia="TimesNewRoman"/>
          <w:szCs w:val="22"/>
          <w:lang w:val="hu-HU"/>
        </w:rPr>
        <w:t xml:space="preserve"> </w:t>
      </w:r>
      <w:r>
        <w:rPr>
          <w:szCs w:val="22"/>
          <w:lang w:val="hu"/>
        </w:rPr>
        <w:t>hogy erre a populációra vonatkozóan következtetéseket lehessen levonni</w:t>
      </w:r>
      <w:r w:rsidRPr="004312A2">
        <w:rPr>
          <w:rFonts w:eastAsia="TimesNewRoman"/>
          <w:szCs w:val="22"/>
          <w:lang w:val="hu-HU"/>
        </w:rPr>
        <w:t xml:space="preserve"> (lásd 5.2 pont).</w:t>
      </w:r>
    </w:p>
    <w:p w14:paraId="7DC394FB" w14:textId="77777777" w:rsidR="00C51718" w:rsidRPr="004312A2" w:rsidRDefault="00C51718" w:rsidP="00C51718">
      <w:pPr>
        <w:tabs>
          <w:tab w:val="clear" w:pos="567"/>
        </w:tabs>
        <w:spacing w:line="240" w:lineRule="auto"/>
        <w:rPr>
          <w:rFonts w:eastAsia="SimSun"/>
          <w:sz w:val="24"/>
          <w:szCs w:val="24"/>
          <w:lang w:val="hu-HU" w:eastAsia="en-GB"/>
        </w:rPr>
      </w:pPr>
    </w:p>
    <w:p w14:paraId="5337673B" w14:textId="77777777" w:rsidR="00C51718" w:rsidRPr="004312A2" w:rsidRDefault="00C51718" w:rsidP="00C51718">
      <w:pPr>
        <w:keepNext/>
        <w:rPr>
          <w:i/>
          <w:szCs w:val="22"/>
          <w:lang w:val="hu-HU"/>
        </w:rPr>
      </w:pPr>
      <w:r w:rsidRPr="004312A2">
        <w:rPr>
          <w:i/>
          <w:szCs w:val="22"/>
          <w:lang w:val="hu-HU"/>
        </w:rPr>
        <w:t>Májkárosodás</w:t>
      </w:r>
    </w:p>
    <w:p w14:paraId="0F801AA1" w14:textId="77777777" w:rsidR="00C51718" w:rsidRDefault="00C51718" w:rsidP="00C51718">
      <w:pPr>
        <w:pStyle w:val="CommentText"/>
        <w:rPr>
          <w:rFonts w:eastAsia="TimesNewRoman"/>
          <w:sz w:val="22"/>
          <w:szCs w:val="22"/>
          <w:lang w:val="hu-HU"/>
        </w:rPr>
      </w:pPr>
      <w:r w:rsidRPr="004312A2">
        <w:rPr>
          <w:rFonts w:eastAsia="TimesNewRoman"/>
          <w:sz w:val="22"/>
          <w:szCs w:val="22"/>
          <w:lang w:val="hu-HU"/>
        </w:rPr>
        <w:t>Az enyhe vagy közepesen súlyos májkárosodásban szenvedő betegeknél nincs szükség a</w:t>
      </w:r>
      <w:r>
        <w:rPr>
          <w:rFonts w:eastAsia="TimesNewRoman"/>
          <w:sz w:val="22"/>
          <w:szCs w:val="22"/>
          <w:lang w:val="hu-HU"/>
        </w:rPr>
        <w:t>z</w:t>
      </w:r>
      <w:r w:rsidRPr="004312A2">
        <w:rPr>
          <w:rFonts w:eastAsia="TimesNewRoman"/>
          <w:sz w:val="22"/>
          <w:szCs w:val="22"/>
          <w:lang w:val="hu-HU"/>
        </w:rPr>
        <w:t xml:space="preserve"> </w:t>
      </w:r>
      <w:r>
        <w:rPr>
          <w:rFonts w:eastAsia="TimesNewRoman"/>
          <w:sz w:val="22"/>
          <w:szCs w:val="22"/>
          <w:lang w:val="hu-HU"/>
        </w:rPr>
        <w:t>IMJUDO</w:t>
      </w:r>
      <w:r w:rsidRPr="004312A2">
        <w:rPr>
          <w:rFonts w:eastAsia="TimesNewRoman"/>
          <w:sz w:val="22"/>
          <w:szCs w:val="22"/>
          <w:lang w:val="hu-HU"/>
        </w:rPr>
        <w:t xml:space="preserve"> dózisának módosítására. A</w:t>
      </w:r>
      <w:r>
        <w:rPr>
          <w:rFonts w:eastAsia="TimesNewRoman"/>
          <w:sz w:val="22"/>
          <w:szCs w:val="22"/>
          <w:lang w:val="hu-HU"/>
        </w:rPr>
        <w:t>z</w:t>
      </w:r>
      <w:r w:rsidRPr="004312A2">
        <w:rPr>
          <w:rFonts w:eastAsia="TimesNewRoman"/>
          <w:sz w:val="22"/>
          <w:szCs w:val="22"/>
          <w:lang w:val="hu-HU"/>
        </w:rPr>
        <w:t xml:space="preserve"> </w:t>
      </w:r>
      <w:r>
        <w:rPr>
          <w:rFonts w:eastAsia="TimesNewRoman"/>
          <w:sz w:val="22"/>
          <w:szCs w:val="22"/>
          <w:lang w:val="hu-HU"/>
        </w:rPr>
        <w:t>IMJUDO</w:t>
      </w:r>
      <w:r w:rsidRPr="004312A2">
        <w:rPr>
          <w:rFonts w:eastAsia="TimesNewRoman"/>
          <w:sz w:val="22"/>
          <w:szCs w:val="22"/>
          <w:lang w:val="hu-HU"/>
        </w:rPr>
        <w:t>-t nem vizsgálták súlyos májkárosodásban szenvedő betegeknél (lásd 5.2 pont).</w:t>
      </w:r>
    </w:p>
    <w:p w14:paraId="3A86D32C" w14:textId="77777777" w:rsidR="00C51718" w:rsidRPr="004312A2" w:rsidRDefault="00C51718" w:rsidP="00C51718">
      <w:pPr>
        <w:pStyle w:val="CommentText"/>
        <w:rPr>
          <w:rFonts w:eastAsia="TimesNewRoman"/>
          <w:sz w:val="22"/>
          <w:szCs w:val="22"/>
          <w:lang w:val="hu-HU"/>
        </w:rPr>
      </w:pPr>
    </w:p>
    <w:p w14:paraId="45D79162" w14:textId="77777777" w:rsidR="0011211F" w:rsidRPr="00964B0A" w:rsidRDefault="0011211F" w:rsidP="00D953D0">
      <w:pPr>
        <w:keepNext/>
        <w:spacing w:line="240" w:lineRule="auto"/>
        <w:contextualSpacing/>
        <w:rPr>
          <w:bCs/>
          <w:i/>
          <w:iCs/>
          <w:szCs w:val="22"/>
          <w:u w:val="single"/>
          <w:lang w:val="hu-HU"/>
        </w:rPr>
      </w:pPr>
      <w:r w:rsidRPr="00964B0A">
        <w:rPr>
          <w:bCs/>
          <w:i/>
          <w:iCs/>
          <w:szCs w:val="22"/>
          <w:u w:val="single"/>
          <w:lang w:val="hu-HU"/>
        </w:rPr>
        <w:t>Gyermekek és serdülők</w:t>
      </w:r>
    </w:p>
    <w:p w14:paraId="00B1C44F" w14:textId="73AA6188" w:rsidR="00EF6532" w:rsidRPr="004312A2" w:rsidRDefault="00685501" w:rsidP="00964B0A">
      <w:pPr>
        <w:rPr>
          <w:szCs w:val="22"/>
          <w:lang w:val="hu-HU"/>
        </w:rPr>
      </w:pPr>
      <w:r w:rsidRPr="004312A2">
        <w:rPr>
          <w:lang w:val="hu-HU"/>
        </w:rPr>
        <w:t>A</w:t>
      </w:r>
      <w:r w:rsidR="00C51718">
        <w:rPr>
          <w:lang w:val="hu-HU"/>
        </w:rPr>
        <w:t xml:space="preserve"> </w:t>
      </w:r>
      <w:r w:rsidR="00C51718">
        <w:rPr>
          <w:szCs w:val="22"/>
          <w:lang w:val="hu"/>
        </w:rPr>
        <w:t>HCC</w:t>
      </w:r>
      <w:r w:rsidR="00C51718" w:rsidRPr="00520BD8">
        <w:rPr>
          <w:noProof/>
          <w:szCs w:val="22"/>
          <w:lang w:val="hu"/>
        </w:rPr>
        <w:t xml:space="preserve"> </w:t>
      </w:r>
      <w:r w:rsidR="00C51718">
        <w:rPr>
          <w:noProof/>
          <w:szCs w:val="22"/>
          <w:lang w:val="hu"/>
        </w:rPr>
        <w:t>és N</w:t>
      </w:r>
      <w:r w:rsidR="00465EF8">
        <w:rPr>
          <w:noProof/>
          <w:szCs w:val="22"/>
          <w:lang w:val="hu"/>
        </w:rPr>
        <w:t>SC</w:t>
      </w:r>
      <w:r w:rsidR="00C51718">
        <w:rPr>
          <w:noProof/>
          <w:szCs w:val="22"/>
          <w:lang w:val="hu"/>
        </w:rPr>
        <w:t>LC kezelésére adott</w:t>
      </w:r>
      <w:r w:rsidRPr="004312A2">
        <w:rPr>
          <w:lang w:val="hu-HU"/>
        </w:rPr>
        <w:t xml:space="preserve"> </w:t>
      </w:r>
      <w:r w:rsidR="008805F9">
        <w:rPr>
          <w:lang w:val="hu-HU"/>
        </w:rPr>
        <w:t>IMJUDO</w:t>
      </w:r>
      <w:r w:rsidRPr="004312A2">
        <w:rPr>
          <w:lang w:val="hu-HU"/>
        </w:rPr>
        <w:t xml:space="preserve"> biztonságosságát és hatásosságát </w:t>
      </w:r>
      <w:r w:rsidR="00812DC2" w:rsidRPr="004312A2">
        <w:rPr>
          <w:lang w:val="hu-HU"/>
        </w:rPr>
        <w:t>18</w:t>
      </w:r>
      <w:r w:rsidR="00AD37CD">
        <w:rPr>
          <w:lang w:val="hu-HU"/>
        </w:rPr>
        <w:t> </w:t>
      </w:r>
      <w:r w:rsidR="00812DC2" w:rsidRPr="004312A2">
        <w:rPr>
          <w:lang w:val="hu-HU"/>
        </w:rPr>
        <w:t xml:space="preserve">évesnél fiatalabb </w:t>
      </w:r>
      <w:r w:rsidRPr="004312A2">
        <w:rPr>
          <w:lang w:val="hu-HU"/>
        </w:rPr>
        <w:t xml:space="preserve">gyermekek </w:t>
      </w:r>
      <w:r w:rsidR="00812DC2" w:rsidRPr="004312A2">
        <w:rPr>
          <w:lang w:val="hu-HU"/>
        </w:rPr>
        <w:t>és</w:t>
      </w:r>
      <w:r w:rsidRPr="004312A2">
        <w:rPr>
          <w:lang w:val="hu-HU"/>
        </w:rPr>
        <w:t xml:space="preserve"> serdülők esetében nem igazolták. Nincsenek rendelkezésre álló adatok.</w:t>
      </w:r>
      <w:r w:rsidR="00C51718">
        <w:rPr>
          <w:lang w:val="hu-HU"/>
        </w:rPr>
        <w:t xml:space="preserve"> </w:t>
      </w:r>
      <w:r w:rsidR="00C51718">
        <w:rPr>
          <w:szCs w:val="22"/>
          <w:lang w:val="hu"/>
        </w:rPr>
        <w:t xml:space="preserve">A durvalumabbal kombinációban adott IMJUDO-kezelést az engedélyezett terápiás javallatokon kívül </w:t>
      </w:r>
      <w:r w:rsidR="00E119E8">
        <w:rPr>
          <w:szCs w:val="22"/>
          <w:lang w:val="hu"/>
        </w:rPr>
        <w:t xml:space="preserve">1 és betöltött 18. életév közötti gyermekeknél és serdülőknél is vizsgálták </w:t>
      </w:r>
      <w:r w:rsidR="00C51718">
        <w:rPr>
          <w:szCs w:val="22"/>
          <w:lang w:val="hu"/>
        </w:rPr>
        <w:t xml:space="preserve">neuroblastoma, szolid tumor </w:t>
      </w:r>
      <w:r w:rsidR="00E119E8">
        <w:rPr>
          <w:szCs w:val="22"/>
          <w:lang w:val="hu"/>
        </w:rPr>
        <w:t>és</w:t>
      </w:r>
      <w:r w:rsidR="00C51718">
        <w:rPr>
          <w:szCs w:val="22"/>
          <w:lang w:val="hu"/>
        </w:rPr>
        <w:t xml:space="preserve"> szarkóma kezelésére, viszont a vizsgálati eredmények nem igazolták, hogy az előnyök meghaladják a kockázatokat. A jelenleg rendelkezésre álló adatok bemutatását lásd az 5.1</w:t>
      </w:r>
      <w:r w:rsidR="00E119E8">
        <w:rPr>
          <w:szCs w:val="22"/>
          <w:lang w:val="hu"/>
        </w:rPr>
        <w:t> </w:t>
      </w:r>
      <w:r w:rsidR="00C51718">
        <w:rPr>
          <w:szCs w:val="22"/>
          <w:lang w:val="hu"/>
        </w:rPr>
        <w:t>és 5.2</w:t>
      </w:r>
      <w:r w:rsidR="00E119E8">
        <w:rPr>
          <w:szCs w:val="22"/>
          <w:lang w:val="hu"/>
        </w:rPr>
        <w:t> </w:t>
      </w:r>
      <w:r w:rsidR="00C51718">
        <w:rPr>
          <w:szCs w:val="22"/>
          <w:lang w:val="hu"/>
        </w:rPr>
        <w:t>pontban.</w:t>
      </w:r>
    </w:p>
    <w:p w14:paraId="056A4281" w14:textId="77777777" w:rsidR="00415DF7" w:rsidRPr="004312A2" w:rsidRDefault="00415DF7" w:rsidP="00CE35ED">
      <w:pPr>
        <w:spacing w:line="240" w:lineRule="auto"/>
        <w:rPr>
          <w:szCs w:val="22"/>
          <w:u w:val="single"/>
          <w:lang w:val="hu-HU"/>
        </w:rPr>
      </w:pPr>
    </w:p>
    <w:p w14:paraId="062F216C" w14:textId="1D0A5F48" w:rsidR="0011211F" w:rsidRDefault="0011211F" w:rsidP="0011211F">
      <w:pPr>
        <w:keepNext/>
        <w:spacing w:line="240" w:lineRule="auto"/>
        <w:contextualSpacing/>
        <w:rPr>
          <w:szCs w:val="22"/>
          <w:u w:val="single"/>
          <w:lang w:val="hu-HU"/>
        </w:rPr>
      </w:pPr>
      <w:r w:rsidRPr="004312A2">
        <w:rPr>
          <w:szCs w:val="22"/>
          <w:u w:val="single"/>
          <w:lang w:val="hu-HU"/>
        </w:rPr>
        <w:t>Az alkalmazás módja</w:t>
      </w:r>
    </w:p>
    <w:p w14:paraId="31F61790" w14:textId="77777777" w:rsidR="00A80A93" w:rsidRPr="000268CA" w:rsidRDefault="00A80A93" w:rsidP="0011211F">
      <w:pPr>
        <w:keepNext/>
        <w:spacing w:line="240" w:lineRule="auto"/>
        <w:contextualSpacing/>
        <w:rPr>
          <w:szCs w:val="22"/>
          <w:lang w:val="hu-HU"/>
        </w:rPr>
      </w:pPr>
    </w:p>
    <w:p w14:paraId="0E8EED2E" w14:textId="7E3E6399" w:rsidR="00281F3C" w:rsidRPr="00872768" w:rsidRDefault="00841194" w:rsidP="00281F3C">
      <w:pPr>
        <w:spacing w:line="240" w:lineRule="auto"/>
        <w:rPr>
          <w:szCs w:val="22"/>
          <w:lang w:val="hu-HU"/>
        </w:rPr>
      </w:pPr>
      <w:r w:rsidRPr="004312A2">
        <w:rPr>
          <w:lang w:val="hu-HU"/>
        </w:rPr>
        <w:t>A</w:t>
      </w:r>
      <w:r w:rsidR="00FE3974">
        <w:rPr>
          <w:lang w:val="hu-HU"/>
        </w:rPr>
        <w:t>z</w:t>
      </w:r>
      <w:r w:rsidRPr="004312A2">
        <w:rPr>
          <w:lang w:val="hu-HU"/>
        </w:rPr>
        <w:t xml:space="preserve"> </w:t>
      </w:r>
      <w:r w:rsidR="008805F9">
        <w:rPr>
          <w:lang w:val="hu-HU"/>
        </w:rPr>
        <w:t>IMJUDO</w:t>
      </w:r>
      <w:r w:rsidRPr="004312A2">
        <w:rPr>
          <w:lang w:val="hu-HU"/>
        </w:rPr>
        <w:t xml:space="preserve"> intravénásan alkalmaz</w:t>
      </w:r>
      <w:r w:rsidR="00677E68" w:rsidRPr="004312A2">
        <w:rPr>
          <w:lang w:val="hu-HU"/>
        </w:rPr>
        <w:t>andó</w:t>
      </w:r>
      <w:r w:rsidR="00281F3C">
        <w:rPr>
          <w:lang w:val="hu-HU"/>
        </w:rPr>
        <w:t xml:space="preserve">, </w:t>
      </w:r>
      <w:r w:rsidR="00281F3C">
        <w:rPr>
          <w:szCs w:val="22"/>
          <w:lang w:val="hu-HU"/>
        </w:rPr>
        <w:t xml:space="preserve">hígítást követően </w:t>
      </w:r>
      <w:r w:rsidR="00281F3C" w:rsidRPr="00872768">
        <w:rPr>
          <w:szCs w:val="22"/>
          <w:lang w:val="hu-HU"/>
        </w:rPr>
        <w:t>intravénás infúzió formájában</w:t>
      </w:r>
      <w:r w:rsidR="00281F3C">
        <w:rPr>
          <w:szCs w:val="22"/>
          <w:lang w:val="hu-HU"/>
        </w:rPr>
        <w:t xml:space="preserve">, </w:t>
      </w:r>
      <w:r w:rsidR="00281F3C" w:rsidRPr="00872768">
        <w:rPr>
          <w:szCs w:val="22"/>
          <w:lang w:val="hu-HU"/>
        </w:rPr>
        <w:t xml:space="preserve">1 óra alatt </w:t>
      </w:r>
      <w:r w:rsidR="00281F3C">
        <w:rPr>
          <w:szCs w:val="22"/>
          <w:lang w:val="hu-HU"/>
        </w:rPr>
        <w:t>kerül</w:t>
      </w:r>
      <w:r w:rsidR="00281F3C" w:rsidRPr="00872768">
        <w:rPr>
          <w:szCs w:val="22"/>
          <w:lang w:val="hu-HU"/>
        </w:rPr>
        <w:t xml:space="preserve"> bea</w:t>
      </w:r>
      <w:r w:rsidR="00281F3C">
        <w:rPr>
          <w:szCs w:val="22"/>
          <w:lang w:val="hu-HU"/>
        </w:rPr>
        <w:t>dásra</w:t>
      </w:r>
      <w:r w:rsidR="00150EC9">
        <w:rPr>
          <w:szCs w:val="22"/>
          <w:lang w:val="hu-HU"/>
        </w:rPr>
        <w:t xml:space="preserve"> (lásd 6.6 pont)</w:t>
      </w:r>
      <w:r w:rsidR="00281F3C" w:rsidRPr="00872768">
        <w:rPr>
          <w:szCs w:val="22"/>
          <w:lang w:val="hu-HU"/>
        </w:rPr>
        <w:t>.</w:t>
      </w:r>
    </w:p>
    <w:p w14:paraId="40712D0B" w14:textId="77777777" w:rsidR="00281F3C" w:rsidRDefault="00281F3C" w:rsidP="00FB1A22">
      <w:pPr>
        <w:spacing w:line="240" w:lineRule="auto"/>
        <w:rPr>
          <w:lang w:val="hu-HU"/>
        </w:rPr>
      </w:pPr>
    </w:p>
    <w:p w14:paraId="3F01AD62" w14:textId="77777777" w:rsidR="00281F3C" w:rsidRPr="00872768" w:rsidRDefault="00281F3C" w:rsidP="00281F3C">
      <w:pPr>
        <w:spacing w:line="240" w:lineRule="auto"/>
        <w:ind w:left="567" w:hanging="567"/>
        <w:rPr>
          <w:szCs w:val="22"/>
          <w:lang w:val="hu-HU"/>
        </w:rPr>
      </w:pPr>
      <w:r w:rsidRPr="00872768">
        <w:rPr>
          <w:szCs w:val="22"/>
          <w:lang w:val="hu-HU"/>
        </w:rPr>
        <w:t>A gyógyszer alkalmazá</w:t>
      </w:r>
      <w:r>
        <w:rPr>
          <w:szCs w:val="22"/>
          <w:lang w:val="hu-HU"/>
        </w:rPr>
        <w:t>sát megelőző</w:t>
      </w:r>
      <w:r w:rsidRPr="00872768">
        <w:rPr>
          <w:szCs w:val="22"/>
          <w:lang w:val="hu-HU"/>
        </w:rPr>
        <w:t xml:space="preserve"> hígítására vonatkozó utasításokat lásd a 6.6 pontban.</w:t>
      </w:r>
    </w:p>
    <w:p w14:paraId="5A0F3BCB" w14:textId="77777777" w:rsidR="00FB1A22" w:rsidRPr="004312A2" w:rsidRDefault="00FB1A22" w:rsidP="00FB1A22">
      <w:pPr>
        <w:spacing w:line="240" w:lineRule="auto"/>
        <w:rPr>
          <w:lang w:val="hu-HU"/>
        </w:rPr>
      </w:pPr>
    </w:p>
    <w:p w14:paraId="0D1042E3" w14:textId="243D1640" w:rsidR="00281F3C" w:rsidRDefault="00281F3C" w:rsidP="00AC0889">
      <w:pPr>
        <w:rPr>
          <w:i/>
          <w:iCs/>
          <w:szCs w:val="22"/>
          <w:u w:val="single"/>
          <w:lang w:val="hu-HU"/>
        </w:rPr>
      </w:pPr>
      <w:r w:rsidRPr="00935FCB">
        <w:rPr>
          <w:bCs/>
          <w:i/>
          <w:iCs/>
          <w:szCs w:val="24"/>
          <w:u w:val="single"/>
          <w:lang w:val="hu-HU"/>
        </w:rPr>
        <w:t xml:space="preserve">IMJUDO durvalumabbal </w:t>
      </w:r>
      <w:r w:rsidR="009209C1" w:rsidRPr="00520BD8">
        <w:rPr>
          <w:i/>
          <w:iCs/>
          <w:szCs w:val="22"/>
          <w:u w:val="single"/>
          <w:lang w:val="hu-HU"/>
        </w:rPr>
        <w:t>kombinációban</w:t>
      </w:r>
    </w:p>
    <w:p w14:paraId="568B5085" w14:textId="77777777" w:rsidR="009209C1" w:rsidRDefault="009209C1" w:rsidP="00AC0889">
      <w:pPr>
        <w:rPr>
          <w:rStyle w:val="normaltextrun"/>
          <w:szCs w:val="22"/>
          <w:lang w:val="hu-HU"/>
        </w:rPr>
      </w:pPr>
    </w:p>
    <w:p w14:paraId="70CB1FA4" w14:textId="15984E12" w:rsidR="00AC0889" w:rsidRPr="004312A2" w:rsidRDefault="007E0105" w:rsidP="00DD0769">
      <w:pPr>
        <w:rPr>
          <w:rStyle w:val="normaltextrun"/>
          <w:lang w:val="hu-HU"/>
        </w:rPr>
      </w:pPr>
      <w:r>
        <w:rPr>
          <w:bCs/>
          <w:szCs w:val="24"/>
          <w:lang w:val="hu-HU"/>
        </w:rPr>
        <w:t>Amennyiben az</w:t>
      </w:r>
      <w:r w:rsidR="00A96310">
        <w:rPr>
          <w:szCs w:val="22"/>
          <w:lang w:val="hu-HU"/>
        </w:rPr>
        <w:t xml:space="preserve"> IMJUDO</w:t>
      </w:r>
      <w:r>
        <w:rPr>
          <w:szCs w:val="22"/>
          <w:lang w:val="hu-HU"/>
        </w:rPr>
        <w:t xml:space="preserve">-t </w:t>
      </w:r>
      <w:r w:rsidR="00A96310" w:rsidRPr="00872768">
        <w:rPr>
          <w:szCs w:val="22"/>
          <w:lang w:val="hu-HU"/>
        </w:rPr>
        <w:t xml:space="preserve">durvalumabbal kombinációban </w:t>
      </w:r>
      <w:r>
        <w:rPr>
          <w:szCs w:val="22"/>
          <w:lang w:val="hu-HU"/>
        </w:rPr>
        <w:t xml:space="preserve">alkalmazzák </w:t>
      </w:r>
      <w:r w:rsidRPr="004312A2">
        <w:rPr>
          <w:bCs/>
          <w:szCs w:val="24"/>
          <w:lang w:val="hu-HU"/>
        </w:rPr>
        <w:t>előrehaladott vagy</w:t>
      </w:r>
      <w:r>
        <w:rPr>
          <w:bCs/>
          <w:szCs w:val="24"/>
          <w:lang w:val="hu-HU"/>
        </w:rPr>
        <w:t xml:space="preserve"> </w:t>
      </w:r>
      <w:r w:rsidR="00706394">
        <w:rPr>
          <w:lang w:val="hu-HU"/>
        </w:rPr>
        <w:t>nem reszekálható</w:t>
      </w:r>
      <w:r w:rsidR="00706394">
        <w:rPr>
          <w:bCs/>
          <w:szCs w:val="24"/>
          <w:lang w:val="hu-HU"/>
        </w:rPr>
        <w:t xml:space="preserve"> </w:t>
      </w:r>
      <w:r>
        <w:rPr>
          <w:bCs/>
          <w:szCs w:val="24"/>
          <w:lang w:val="hu-HU"/>
        </w:rPr>
        <w:t>HCC</w:t>
      </w:r>
      <w:r w:rsidR="00146990">
        <w:rPr>
          <w:bCs/>
          <w:szCs w:val="24"/>
          <w:lang w:val="hu-HU"/>
        </w:rPr>
        <w:t xml:space="preserve"> </w:t>
      </w:r>
      <w:r w:rsidR="00E076A8">
        <w:rPr>
          <w:bCs/>
          <w:szCs w:val="24"/>
          <w:lang w:val="hu-HU"/>
        </w:rPr>
        <w:t>kezelés</w:t>
      </w:r>
      <w:r w:rsidR="00723630">
        <w:rPr>
          <w:bCs/>
          <w:szCs w:val="24"/>
          <w:lang w:val="hu-HU"/>
        </w:rPr>
        <w:t>é</w:t>
      </w:r>
      <w:r w:rsidR="00E076A8">
        <w:rPr>
          <w:bCs/>
          <w:szCs w:val="24"/>
          <w:lang w:val="hu-HU"/>
        </w:rPr>
        <w:t>re,</w:t>
      </w:r>
      <w:r w:rsidR="003439D2">
        <w:rPr>
          <w:szCs w:val="22"/>
          <w:lang w:val="hu-HU"/>
        </w:rPr>
        <w:t xml:space="preserve"> </w:t>
      </w:r>
      <w:r w:rsidR="003439D2">
        <w:rPr>
          <w:rStyle w:val="normaltextrun"/>
          <w:szCs w:val="22"/>
          <w:lang w:val="hu-HU"/>
        </w:rPr>
        <w:t>a</w:t>
      </w:r>
      <w:r w:rsidR="00FE3974">
        <w:rPr>
          <w:rStyle w:val="normaltextrun"/>
          <w:szCs w:val="22"/>
          <w:lang w:val="hu-HU"/>
        </w:rPr>
        <w:t>z</w:t>
      </w:r>
      <w:r w:rsidR="00B15F48" w:rsidRPr="004312A2">
        <w:rPr>
          <w:rStyle w:val="normaltextrun"/>
          <w:szCs w:val="22"/>
          <w:lang w:val="hu-HU"/>
        </w:rPr>
        <w:t xml:space="preserve"> </w:t>
      </w:r>
      <w:r w:rsidR="008805F9">
        <w:rPr>
          <w:rStyle w:val="normaltextrun"/>
          <w:szCs w:val="22"/>
          <w:lang w:val="hu-HU"/>
        </w:rPr>
        <w:t>IMJUDO</w:t>
      </w:r>
      <w:r w:rsidR="00B15F48" w:rsidRPr="004312A2">
        <w:rPr>
          <w:rStyle w:val="normaltextrun"/>
          <w:szCs w:val="22"/>
          <w:lang w:val="hu-HU"/>
        </w:rPr>
        <w:t xml:space="preserve">-t a durvalumab alkalmazása előtt, </w:t>
      </w:r>
      <w:r w:rsidR="00014A74">
        <w:rPr>
          <w:rStyle w:val="normaltextrun"/>
          <w:lang w:val="hu-HU"/>
        </w:rPr>
        <w:t>külön</w:t>
      </w:r>
      <w:r w:rsidR="00014A74" w:rsidRPr="004312A2">
        <w:rPr>
          <w:rStyle w:val="normaltextrun"/>
          <w:lang w:val="hu-HU"/>
        </w:rPr>
        <w:t xml:space="preserve"> intravénás infúzióként</w:t>
      </w:r>
      <w:r w:rsidR="003439D2">
        <w:rPr>
          <w:rStyle w:val="normaltextrun"/>
          <w:lang w:val="hu-HU"/>
        </w:rPr>
        <w:t>,</w:t>
      </w:r>
      <w:r w:rsidR="00A96310">
        <w:rPr>
          <w:rStyle w:val="normaltextrun"/>
          <w:lang w:val="hu-HU"/>
        </w:rPr>
        <w:t xml:space="preserve"> </w:t>
      </w:r>
      <w:r w:rsidR="00B15F48" w:rsidRPr="004312A2">
        <w:rPr>
          <w:rStyle w:val="normaltextrun"/>
          <w:szCs w:val="22"/>
          <w:lang w:val="hu-HU"/>
        </w:rPr>
        <w:t>ugyanazon a napon kell beadni.</w:t>
      </w:r>
      <w:r w:rsidR="003439D2">
        <w:rPr>
          <w:rStyle w:val="normaltextrun"/>
          <w:szCs w:val="22"/>
          <w:lang w:val="hu-HU"/>
        </w:rPr>
        <w:t xml:space="preserve"> </w:t>
      </w:r>
      <w:r w:rsidR="00DD0769" w:rsidRPr="004312A2">
        <w:rPr>
          <w:rStyle w:val="normaltextrun"/>
          <w:lang w:val="hu-HU"/>
        </w:rPr>
        <w:t>Ellenőrizze az alkalmazási előírásban a</w:t>
      </w:r>
      <w:r w:rsidR="00841194" w:rsidRPr="004312A2">
        <w:rPr>
          <w:rStyle w:val="normaltextrun"/>
          <w:lang w:val="hu-HU"/>
        </w:rPr>
        <w:t xml:space="preserve"> </w:t>
      </w:r>
      <w:r w:rsidR="00B15F48" w:rsidRPr="004312A2">
        <w:rPr>
          <w:rStyle w:val="normaltextrun"/>
          <w:lang w:val="hu-HU"/>
        </w:rPr>
        <w:t>durvalumab</w:t>
      </w:r>
      <w:r w:rsidR="00841194" w:rsidRPr="004312A2">
        <w:rPr>
          <w:rStyle w:val="normaltextrun"/>
          <w:lang w:val="hu-HU"/>
        </w:rPr>
        <w:t xml:space="preserve"> </w:t>
      </w:r>
      <w:r w:rsidR="00DD0769" w:rsidRPr="004312A2">
        <w:rPr>
          <w:rStyle w:val="normaltextrun"/>
          <w:lang w:val="hu-HU"/>
        </w:rPr>
        <w:t>adagolására</w:t>
      </w:r>
      <w:r w:rsidR="00841194" w:rsidRPr="004312A2">
        <w:rPr>
          <w:rStyle w:val="normaltextrun"/>
          <w:lang w:val="hu-HU"/>
        </w:rPr>
        <w:t xml:space="preserve"> </w:t>
      </w:r>
      <w:r w:rsidR="00DD0769" w:rsidRPr="004312A2">
        <w:rPr>
          <w:rStyle w:val="normaltextrun"/>
          <w:lang w:val="hu-HU"/>
        </w:rPr>
        <w:t>vonatkozó</w:t>
      </w:r>
      <w:r w:rsidR="00841194" w:rsidRPr="004312A2">
        <w:rPr>
          <w:rStyle w:val="normaltextrun"/>
          <w:lang w:val="hu-HU"/>
        </w:rPr>
        <w:t xml:space="preserve"> információkat.</w:t>
      </w:r>
    </w:p>
    <w:p w14:paraId="3A542B6D" w14:textId="77777777" w:rsidR="003439D2" w:rsidRDefault="003439D2" w:rsidP="003439D2">
      <w:pPr>
        <w:rPr>
          <w:lang w:val="hu-HU"/>
        </w:rPr>
      </w:pPr>
    </w:p>
    <w:p w14:paraId="2761FBAC" w14:textId="5FE36ADA" w:rsidR="003439D2" w:rsidRPr="00935FCB" w:rsidRDefault="003439D2" w:rsidP="003439D2">
      <w:pPr>
        <w:rPr>
          <w:rStyle w:val="normaltextrun"/>
          <w:i/>
          <w:iCs/>
          <w:szCs w:val="22"/>
          <w:u w:val="single"/>
          <w:lang w:val="hu-HU"/>
        </w:rPr>
      </w:pPr>
      <w:r w:rsidRPr="00935FCB">
        <w:rPr>
          <w:bCs/>
          <w:i/>
          <w:iCs/>
          <w:szCs w:val="24"/>
          <w:u w:val="single"/>
          <w:lang w:val="hu-HU"/>
        </w:rPr>
        <w:t xml:space="preserve">IMJUDO </w:t>
      </w:r>
      <w:r w:rsidR="0042501D">
        <w:rPr>
          <w:i/>
          <w:iCs/>
          <w:szCs w:val="22"/>
          <w:u w:val="single"/>
          <w:lang w:val="hu-HU"/>
        </w:rPr>
        <w:t>durvalumabbal</w:t>
      </w:r>
      <w:r w:rsidR="0042501D" w:rsidRPr="00520BD8">
        <w:rPr>
          <w:i/>
          <w:iCs/>
          <w:szCs w:val="22"/>
          <w:u w:val="single"/>
          <w:lang w:val="hu-HU"/>
        </w:rPr>
        <w:t xml:space="preserve"> és platinaalapú kemoterápiával kombinációban</w:t>
      </w:r>
    </w:p>
    <w:p w14:paraId="577A85D9" w14:textId="77777777" w:rsidR="003439D2" w:rsidRDefault="003439D2" w:rsidP="003439D2">
      <w:pPr>
        <w:rPr>
          <w:lang w:val="hu-HU"/>
        </w:rPr>
      </w:pPr>
    </w:p>
    <w:p w14:paraId="39DEDB94" w14:textId="3A10F5DF" w:rsidR="003439D2" w:rsidRPr="003439D2" w:rsidRDefault="00DD578F" w:rsidP="003439D2">
      <w:pPr>
        <w:rPr>
          <w:lang w:val="hu-HU"/>
        </w:rPr>
      </w:pPr>
      <w:r>
        <w:rPr>
          <w:lang w:val="hu-HU"/>
        </w:rPr>
        <w:t xml:space="preserve">Amennyiben az </w:t>
      </w:r>
      <w:r w:rsidR="0042501D" w:rsidRPr="00F42277">
        <w:rPr>
          <w:lang w:val="hu-HU"/>
        </w:rPr>
        <w:t>IMJUDO</w:t>
      </w:r>
      <w:r>
        <w:rPr>
          <w:lang w:val="hu-HU"/>
        </w:rPr>
        <w:t>-t</w:t>
      </w:r>
      <w:r w:rsidR="003439D2" w:rsidRPr="003439D2">
        <w:rPr>
          <w:lang w:val="hu-HU"/>
        </w:rPr>
        <w:t xml:space="preserve"> durvalumabbal és platinaalapú kemoterápiával kombinációban </w:t>
      </w:r>
      <w:r>
        <w:rPr>
          <w:lang w:val="hu-HU"/>
        </w:rPr>
        <w:t>alkalmazzák NSCLC</w:t>
      </w:r>
      <w:r w:rsidR="00146990">
        <w:rPr>
          <w:lang w:val="hu-HU"/>
        </w:rPr>
        <w:t xml:space="preserve"> </w:t>
      </w:r>
      <w:r>
        <w:rPr>
          <w:lang w:val="hu-HU"/>
        </w:rPr>
        <w:t>kezelés</w:t>
      </w:r>
      <w:r w:rsidR="00FE1642">
        <w:rPr>
          <w:lang w:val="hu-HU"/>
        </w:rPr>
        <w:t>é</w:t>
      </w:r>
      <w:r>
        <w:rPr>
          <w:lang w:val="hu-HU"/>
        </w:rPr>
        <w:t>re,</w:t>
      </w:r>
      <w:r w:rsidR="003439D2" w:rsidRPr="003439D2">
        <w:rPr>
          <w:lang w:val="hu-HU"/>
        </w:rPr>
        <w:t xml:space="preserve"> a beadás napján elsőként a</w:t>
      </w:r>
      <w:r w:rsidR="0042501D">
        <w:rPr>
          <w:lang w:val="hu-HU"/>
        </w:rPr>
        <w:t xml:space="preserve">z </w:t>
      </w:r>
      <w:r w:rsidR="0042501D" w:rsidRPr="00F42277">
        <w:rPr>
          <w:lang w:val="hu-HU"/>
        </w:rPr>
        <w:t>IMJUDO</w:t>
      </w:r>
      <w:r w:rsidR="003439D2" w:rsidRPr="003439D2">
        <w:rPr>
          <w:lang w:val="hu-HU"/>
        </w:rPr>
        <w:t>-t, ezt követően a durvalumabot, majd a platinaalapú kemoterápiát kell beadni.</w:t>
      </w:r>
    </w:p>
    <w:p w14:paraId="359A93AF" w14:textId="77777777" w:rsidR="003439D2" w:rsidRPr="003439D2" w:rsidRDefault="003439D2" w:rsidP="003439D2">
      <w:pPr>
        <w:rPr>
          <w:lang w:val="hu-HU"/>
        </w:rPr>
      </w:pPr>
    </w:p>
    <w:p w14:paraId="06206F07" w14:textId="1DAB306F" w:rsidR="003439D2" w:rsidRPr="003439D2" w:rsidRDefault="0042501D" w:rsidP="003439D2">
      <w:pPr>
        <w:rPr>
          <w:lang w:val="hu-HU"/>
        </w:rPr>
      </w:pPr>
      <w:r>
        <w:rPr>
          <w:lang w:val="hu-HU"/>
        </w:rPr>
        <w:t xml:space="preserve">Az </w:t>
      </w:r>
      <w:r w:rsidRPr="00F42277">
        <w:rPr>
          <w:lang w:val="hu-HU"/>
        </w:rPr>
        <w:t>IMJUDO</w:t>
      </w:r>
      <w:r w:rsidR="003439D2" w:rsidRPr="003439D2">
        <w:rPr>
          <w:lang w:val="hu-HU"/>
        </w:rPr>
        <w:t xml:space="preserve"> ötödik adagjának durvalumabbal és pemetrexed fenntartó kezeléssel kombinációban, a 16.</w:t>
      </w:r>
      <w:r>
        <w:rPr>
          <w:lang w:val="hu-HU"/>
        </w:rPr>
        <w:t> </w:t>
      </w:r>
      <w:r w:rsidR="003439D2" w:rsidRPr="003439D2">
        <w:rPr>
          <w:lang w:val="hu-HU"/>
        </w:rPr>
        <w:t>héten történő beadásakor a beadás napján elsőként a</w:t>
      </w:r>
      <w:r>
        <w:rPr>
          <w:lang w:val="hu-HU"/>
        </w:rPr>
        <w:t xml:space="preserve">z </w:t>
      </w:r>
      <w:r w:rsidRPr="00F42277">
        <w:rPr>
          <w:lang w:val="hu-HU"/>
        </w:rPr>
        <w:t>IMJUDO</w:t>
      </w:r>
      <w:r w:rsidR="003439D2" w:rsidRPr="003439D2">
        <w:rPr>
          <w:lang w:val="hu-HU"/>
        </w:rPr>
        <w:t>-t, ezt követően a durvalumabot, majd a pemetrexed fenntartó kezelést kell beadni.</w:t>
      </w:r>
    </w:p>
    <w:p w14:paraId="255019D7" w14:textId="77777777" w:rsidR="003439D2" w:rsidRPr="003439D2" w:rsidRDefault="003439D2" w:rsidP="003439D2">
      <w:pPr>
        <w:rPr>
          <w:lang w:val="hu-HU"/>
        </w:rPr>
      </w:pPr>
    </w:p>
    <w:p w14:paraId="0CFC0CB9" w14:textId="0A495DBD" w:rsidR="003439D2" w:rsidRPr="003439D2" w:rsidRDefault="0042501D" w:rsidP="003439D2">
      <w:pPr>
        <w:rPr>
          <w:lang w:val="hu-HU"/>
        </w:rPr>
      </w:pPr>
      <w:r>
        <w:rPr>
          <w:lang w:val="hu-HU"/>
        </w:rPr>
        <w:t xml:space="preserve">Az </w:t>
      </w:r>
      <w:r w:rsidRPr="00F42277">
        <w:rPr>
          <w:lang w:val="hu-HU"/>
        </w:rPr>
        <w:t>IMJUDO</w:t>
      </w:r>
      <w:r w:rsidR="003439D2" w:rsidRPr="003439D2">
        <w:rPr>
          <w:lang w:val="hu-HU"/>
        </w:rPr>
        <w:t>-t, a durvalumabot és a platinaalapú kemoterápiát külön-külön intravénás infúzióként kell beadni. A</w:t>
      </w:r>
      <w:r>
        <w:rPr>
          <w:lang w:val="hu-HU"/>
        </w:rPr>
        <w:t>z</w:t>
      </w:r>
      <w:r w:rsidR="003439D2" w:rsidRPr="003439D2">
        <w:rPr>
          <w:lang w:val="hu-HU"/>
        </w:rPr>
        <w:t xml:space="preserve"> </w:t>
      </w:r>
      <w:r w:rsidRPr="00F42277">
        <w:rPr>
          <w:lang w:val="hu-HU"/>
        </w:rPr>
        <w:t>IMJUDO</w:t>
      </w:r>
      <w:r w:rsidR="003439D2" w:rsidRPr="003439D2">
        <w:rPr>
          <w:lang w:val="hu-HU"/>
        </w:rPr>
        <w:t xml:space="preserve">-t és a durvalumabot egy-egy óra alatt kell beadni. Ellenőrizze az alkalmazási előírásban a platinaalapú kemoterápia adagolására vonatkozó információkat. Ellenőrizze az alkalmazási előírásban a pemetrexed fenntartó kezelésre vonatkozó adagolási információkat. Minden infúzióhoz külön infúziós </w:t>
      </w:r>
      <w:r>
        <w:rPr>
          <w:lang w:val="hu-HU"/>
        </w:rPr>
        <w:t>zsákot</w:t>
      </w:r>
      <w:r w:rsidR="003439D2" w:rsidRPr="003439D2">
        <w:rPr>
          <w:lang w:val="hu-HU"/>
        </w:rPr>
        <w:t xml:space="preserve"> és szűrőt kell használni.</w:t>
      </w:r>
    </w:p>
    <w:p w14:paraId="3C80D0DA" w14:textId="77777777" w:rsidR="003439D2" w:rsidRPr="003439D2" w:rsidRDefault="003439D2" w:rsidP="003439D2">
      <w:pPr>
        <w:rPr>
          <w:lang w:val="hu-HU"/>
        </w:rPr>
      </w:pPr>
    </w:p>
    <w:p w14:paraId="43ADCD84" w14:textId="3A64C45C" w:rsidR="00935FCB" w:rsidRDefault="003439D2" w:rsidP="003439D2">
      <w:pPr>
        <w:rPr>
          <w:lang w:val="hu-HU"/>
        </w:rPr>
      </w:pPr>
      <w:r w:rsidRPr="003439D2">
        <w:rPr>
          <w:lang w:val="hu-HU"/>
        </w:rPr>
        <w:t>Az 1.</w:t>
      </w:r>
      <w:r w:rsidR="009209C1">
        <w:rPr>
          <w:lang w:val="hu-HU"/>
        </w:rPr>
        <w:t> </w:t>
      </w:r>
      <w:r w:rsidRPr="003439D2">
        <w:rPr>
          <w:lang w:val="hu-HU"/>
        </w:rPr>
        <w:t>ciklusban a</w:t>
      </w:r>
      <w:r w:rsidR="0042501D">
        <w:rPr>
          <w:lang w:val="hu-HU"/>
        </w:rPr>
        <w:t>z</w:t>
      </w:r>
      <w:r w:rsidRPr="003439D2">
        <w:rPr>
          <w:lang w:val="hu-HU"/>
        </w:rPr>
        <w:t xml:space="preserve"> </w:t>
      </w:r>
      <w:r w:rsidR="0042501D" w:rsidRPr="00F42277">
        <w:rPr>
          <w:lang w:val="hu-HU"/>
        </w:rPr>
        <w:t>IMJUDO</w:t>
      </w:r>
      <w:r w:rsidRPr="003439D2">
        <w:rPr>
          <w:lang w:val="hu-HU"/>
        </w:rPr>
        <w:t xml:space="preserve"> beadását a durvalumab-kezelés követi, amelyet körülbelül 1</w:t>
      </w:r>
      <w:r w:rsidR="009209C1">
        <w:rPr>
          <w:lang w:val="hu-HU"/>
        </w:rPr>
        <w:t> </w:t>
      </w:r>
      <w:r w:rsidRPr="003439D2">
        <w:rPr>
          <w:lang w:val="hu-HU"/>
        </w:rPr>
        <w:t>órával (legfeljebb 2</w:t>
      </w:r>
      <w:r w:rsidR="009209C1">
        <w:rPr>
          <w:lang w:val="hu-HU"/>
        </w:rPr>
        <w:t> </w:t>
      </w:r>
      <w:r w:rsidRPr="003439D2">
        <w:rPr>
          <w:lang w:val="hu-HU"/>
        </w:rPr>
        <w:t>órával) a</w:t>
      </w:r>
      <w:r w:rsidR="009209C1">
        <w:rPr>
          <w:lang w:val="hu-HU"/>
        </w:rPr>
        <w:t>z</w:t>
      </w:r>
      <w:r w:rsidRPr="003439D2">
        <w:rPr>
          <w:lang w:val="hu-HU"/>
        </w:rPr>
        <w:t xml:space="preserve"> </w:t>
      </w:r>
      <w:r w:rsidR="009209C1" w:rsidRPr="00F42277">
        <w:rPr>
          <w:lang w:val="hu-HU"/>
        </w:rPr>
        <w:t>IMJUDO</w:t>
      </w:r>
      <w:r w:rsidRPr="003439D2">
        <w:rPr>
          <w:lang w:val="hu-HU"/>
        </w:rPr>
        <w:t xml:space="preserve"> infúzió befejezése után kell megkezdeni. A platinaalapú kemoterápiás infúziót körülbelül 1</w:t>
      </w:r>
      <w:r w:rsidR="009209C1">
        <w:rPr>
          <w:lang w:val="hu-HU"/>
        </w:rPr>
        <w:t> </w:t>
      </w:r>
      <w:r w:rsidRPr="003439D2">
        <w:rPr>
          <w:lang w:val="hu-HU"/>
        </w:rPr>
        <w:t>órával (legfeljebb 2</w:t>
      </w:r>
      <w:r w:rsidR="009209C1">
        <w:rPr>
          <w:lang w:val="hu-HU"/>
        </w:rPr>
        <w:t> </w:t>
      </w:r>
      <w:r w:rsidRPr="003439D2">
        <w:rPr>
          <w:lang w:val="hu-HU"/>
        </w:rPr>
        <w:t>órával) a durvalumab infúzió befejezése után kell megkezdeni. Ha az 1.</w:t>
      </w:r>
      <w:r w:rsidR="009209C1">
        <w:rPr>
          <w:lang w:val="hu-HU"/>
        </w:rPr>
        <w:t> </w:t>
      </w:r>
      <w:r w:rsidRPr="003439D2">
        <w:rPr>
          <w:lang w:val="hu-HU"/>
        </w:rPr>
        <w:t>ciklus során nem merülnek fel klinikailag jelentős aggályok, akkor a következő ciklusokban a kezelőorvos dönthet a durvalumab közvetlenül a</w:t>
      </w:r>
      <w:r w:rsidR="009209C1">
        <w:rPr>
          <w:lang w:val="hu-HU"/>
        </w:rPr>
        <w:t xml:space="preserve">z </w:t>
      </w:r>
      <w:r w:rsidR="009209C1" w:rsidRPr="00F42277">
        <w:rPr>
          <w:lang w:val="hu-HU"/>
        </w:rPr>
        <w:t>IMJUDO</w:t>
      </w:r>
      <w:r w:rsidR="009209C1">
        <w:rPr>
          <w:lang w:val="hu-HU"/>
        </w:rPr>
        <w:t xml:space="preserve"> </w:t>
      </w:r>
      <w:r w:rsidRPr="003439D2">
        <w:rPr>
          <w:lang w:val="hu-HU"/>
        </w:rPr>
        <w:t>után történő beadásáról, és a durvalumab infúzió befejezése és a kemoterápia megkezdése közötti időtartam 30</w:t>
      </w:r>
      <w:r w:rsidR="009209C1">
        <w:rPr>
          <w:lang w:val="hu-HU"/>
        </w:rPr>
        <w:t> </w:t>
      </w:r>
      <w:r w:rsidRPr="003439D2">
        <w:rPr>
          <w:lang w:val="hu-HU"/>
        </w:rPr>
        <w:t>percre csökkenthető.</w:t>
      </w:r>
    </w:p>
    <w:p w14:paraId="5C8CA359" w14:textId="77777777" w:rsidR="003439D2" w:rsidRPr="004312A2" w:rsidRDefault="003439D2" w:rsidP="00FB1A22">
      <w:pPr>
        <w:rPr>
          <w:lang w:val="hu-HU"/>
        </w:rPr>
      </w:pPr>
    </w:p>
    <w:p w14:paraId="556AE7FF" w14:textId="77777777" w:rsidR="00817E0C" w:rsidRPr="004312A2" w:rsidRDefault="00817E0C" w:rsidP="001325DC">
      <w:pPr>
        <w:keepNext/>
        <w:spacing w:line="240" w:lineRule="auto"/>
        <w:ind w:left="567" w:hanging="567"/>
        <w:rPr>
          <w:b/>
          <w:szCs w:val="22"/>
          <w:lang w:val="hu-HU"/>
        </w:rPr>
      </w:pPr>
      <w:r w:rsidRPr="004312A2">
        <w:rPr>
          <w:b/>
          <w:szCs w:val="22"/>
          <w:lang w:val="hu-HU"/>
        </w:rPr>
        <w:t>4.3</w:t>
      </w:r>
      <w:r w:rsidRPr="004312A2">
        <w:rPr>
          <w:b/>
          <w:szCs w:val="22"/>
          <w:lang w:val="hu-HU"/>
        </w:rPr>
        <w:tab/>
      </w:r>
      <w:r w:rsidRPr="004312A2">
        <w:rPr>
          <w:b/>
          <w:bCs/>
          <w:lang w:val="hu-HU"/>
        </w:rPr>
        <w:t>Ellenjavallatok</w:t>
      </w:r>
    </w:p>
    <w:p w14:paraId="26BCAB76" w14:textId="77777777" w:rsidR="00812D16" w:rsidRPr="004312A2" w:rsidRDefault="00812D16" w:rsidP="00CE35ED">
      <w:pPr>
        <w:spacing w:line="240" w:lineRule="auto"/>
        <w:rPr>
          <w:szCs w:val="22"/>
          <w:lang w:val="hu-HU"/>
        </w:rPr>
      </w:pPr>
    </w:p>
    <w:p w14:paraId="0013DED8" w14:textId="77777777" w:rsidR="00817E0C" w:rsidRPr="004312A2" w:rsidRDefault="00817E0C" w:rsidP="00817E0C">
      <w:pPr>
        <w:spacing w:line="240" w:lineRule="auto"/>
        <w:rPr>
          <w:lang w:val="hu-HU"/>
        </w:rPr>
      </w:pPr>
      <w:r w:rsidRPr="004312A2">
        <w:rPr>
          <w:lang w:val="hu-HU"/>
        </w:rPr>
        <w:t>A készítmény hatóanyagával vagy a 6.1 pontban felsorolt bármely segédanyagával szembeni túlérzékenység.</w:t>
      </w:r>
    </w:p>
    <w:p w14:paraId="1558C0F0" w14:textId="77777777" w:rsidR="00817E0C" w:rsidRPr="004312A2" w:rsidRDefault="00817E0C" w:rsidP="00817E0C">
      <w:pPr>
        <w:spacing w:line="240" w:lineRule="auto"/>
        <w:rPr>
          <w:lang w:val="hu-HU"/>
        </w:rPr>
      </w:pPr>
    </w:p>
    <w:p w14:paraId="08EE8112" w14:textId="77777777" w:rsidR="00817E0C" w:rsidRPr="004312A2" w:rsidRDefault="00817E0C" w:rsidP="001325DC">
      <w:pPr>
        <w:spacing w:line="240" w:lineRule="auto"/>
        <w:ind w:left="567" w:hanging="567"/>
        <w:rPr>
          <w:b/>
          <w:szCs w:val="22"/>
          <w:lang w:val="hu-HU"/>
        </w:rPr>
      </w:pPr>
      <w:r w:rsidRPr="004312A2">
        <w:rPr>
          <w:b/>
          <w:szCs w:val="22"/>
          <w:lang w:val="hu-HU"/>
        </w:rPr>
        <w:t>4.4</w:t>
      </w:r>
      <w:r w:rsidRPr="004312A2">
        <w:rPr>
          <w:b/>
          <w:szCs w:val="22"/>
          <w:lang w:val="hu-HU"/>
        </w:rPr>
        <w:tab/>
      </w:r>
      <w:r w:rsidRPr="004312A2">
        <w:rPr>
          <w:b/>
          <w:bCs/>
          <w:lang w:val="hu-HU"/>
        </w:rPr>
        <w:t>Különleges figyelmeztetések és az alkalmazással kapcsolatos óvintézkedések</w:t>
      </w:r>
    </w:p>
    <w:p w14:paraId="3611D86D" w14:textId="77777777" w:rsidR="00305E29" w:rsidRDefault="00305E29" w:rsidP="00305E29">
      <w:pPr>
        <w:spacing w:line="240" w:lineRule="auto"/>
        <w:ind w:left="567" w:hanging="567"/>
        <w:rPr>
          <w:noProof/>
          <w:szCs w:val="22"/>
          <w:lang w:val="hu"/>
        </w:rPr>
      </w:pPr>
    </w:p>
    <w:p w14:paraId="1F2A403C" w14:textId="37682AB2" w:rsidR="00305E29" w:rsidRDefault="00F56B68" w:rsidP="001325DC">
      <w:pPr>
        <w:tabs>
          <w:tab w:val="clear" w:pos="567"/>
          <w:tab w:val="left" w:pos="0"/>
        </w:tabs>
        <w:spacing w:line="240" w:lineRule="auto"/>
        <w:rPr>
          <w:noProof/>
          <w:szCs w:val="22"/>
          <w:lang w:val="hu"/>
        </w:rPr>
      </w:pPr>
      <w:r>
        <w:rPr>
          <w:lang w:val="hu"/>
        </w:rPr>
        <w:t>Az ajánlott,</w:t>
      </w:r>
      <w:r w:rsidRPr="000A7CC7">
        <w:rPr>
          <w:lang w:val="hu"/>
        </w:rPr>
        <w:t xml:space="preserve"> </w:t>
      </w:r>
      <w:r>
        <w:rPr>
          <w:lang w:val="hu"/>
        </w:rPr>
        <w:t>kezelésnél</w:t>
      </w:r>
      <w:r w:rsidRPr="000A7CC7">
        <w:rPr>
          <w:lang w:val="hu"/>
        </w:rPr>
        <w:t xml:space="preserve"> végreh</w:t>
      </w:r>
      <w:r>
        <w:rPr>
          <w:lang w:val="hu"/>
        </w:rPr>
        <w:t>ajtandó módosításokat lásd</w:t>
      </w:r>
      <w:r w:rsidRPr="008A7783">
        <w:rPr>
          <w:lang w:val="hu"/>
        </w:rPr>
        <w:t xml:space="preserve"> a 4.2 pont 2. táblázatá</w:t>
      </w:r>
      <w:r>
        <w:rPr>
          <w:lang w:val="hu"/>
        </w:rPr>
        <w:t>ban</w:t>
      </w:r>
      <w:r w:rsidR="00305E29">
        <w:rPr>
          <w:noProof/>
          <w:szCs w:val="22"/>
          <w:lang w:val="hu"/>
        </w:rPr>
        <w:t>.</w:t>
      </w:r>
      <w:r w:rsidR="008E59B4" w:rsidRPr="00121AF9">
        <w:rPr>
          <w:noProof/>
          <w:szCs w:val="22"/>
          <w:lang w:val="hu"/>
        </w:rPr>
        <w:t xml:space="preserve"> </w:t>
      </w:r>
      <w:r w:rsidR="00305E29" w:rsidRPr="001325DC">
        <w:rPr>
          <w:lang w:val="hu"/>
        </w:rPr>
        <w:t>A gyanított immunmediált mellékhatások esetén adekvát vizsgálatot kell végezni etiológia megerősítés vagy</w:t>
      </w:r>
      <w:r w:rsidR="00A821F2" w:rsidRPr="001325DC">
        <w:rPr>
          <w:lang w:val="hu"/>
        </w:rPr>
        <w:t xml:space="preserve"> az</w:t>
      </w:r>
      <w:r w:rsidR="00305E29" w:rsidRPr="001325DC">
        <w:rPr>
          <w:lang w:val="hu"/>
        </w:rPr>
        <w:t xml:space="preserve"> egyéb etiológiák kizárása érdekében. </w:t>
      </w:r>
      <w:r w:rsidR="00305E29" w:rsidRPr="00520BD8">
        <w:rPr>
          <w:lang w:val="hu"/>
        </w:rPr>
        <w:t xml:space="preserve">A mellékhatás súlyossága alapján a </w:t>
      </w:r>
      <w:r w:rsidR="007D6313" w:rsidRPr="004312A2">
        <w:rPr>
          <w:lang w:val="hu-HU"/>
        </w:rPr>
        <w:t>durvalumabbal</w:t>
      </w:r>
      <w:r w:rsidR="00305E29" w:rsidRPr="00520BD8">
        <w:rPr>
          <w:lang w:val="hu"/>
        </w:rPr>
        <w:t xml:space="preserve"> kombinációban alkalmazott </w:t>
      </w:r>
      <w:r w:rsidR="007D6313">
        <w:rPr>
          <w:lang w:val="hu"/>
        </w:rPr>
        <w:t>IMJUDO</w:t>
      </w:r>
      <w:r w:rsidR="00946434">
        <w:rPr>
          <w:lang w:val="hu"/>
        </w:rPr>
        <w:noBreakHyphen/>
      </w:r>
      <w:r w:rsidR="00305E29" w:rsidRPr="00520BD8">
        <w:rPr>
          <w:lang w:val="hu"/>
        </w:rPr>
        <w:t>kezelést fel kell függeszteni</w:t>
      </w:r>
      <w:r w:rsidR="00305E29">
        <w:rPr>
          <w:lang w:val="hu"/>
        </w:rPr>
        <w:t xml:space="preserve"> </w:t>
      </w:r>
      <w:r w:rsidR="00AD21F9">
        <w:rPr>
          <w:lang w:val="hu"/>
        </w:rPr>
        <w:t xml:space="preserve">és </w:t>
      </w:r>
      <w:r w:rsidR="0065411F" w:rsidRPr="00520BD8">
        <w:rPr>
          <w:lang w:val="hu"/>
        </w:rPr>
        <w:t>kortikoszteroid</w:t>
      </w:r>
      <w:r w:rsidR="003A1C98">
        <w:rPr>
          <w:lang w:val="hu"/>
        </w:rPr>
        <w:t>-kezelést</w:t>
      </w:r>
      <w:r w:rsidR="0065411F">
        <w:rPr>
          <w:lang w:val="hu"/>
        </w:rPr>
        <w:t xml:space="preserve"> kell </w:t>
      </w:r>
      <w:r w:rsidR="002C4AA7">
        <w:rPr>
          <w:lang w:val="hu"/>
        </w:rPr>
        <w:t>alkalmazni</w:t>
      </w:r>
      <w:r w:rsidR="0091130A">
        <w:rPr>
          <w:lang w:val="hu"/>
        </w:rPr>
        <w:t>. A</w:t>
      </w:r>
      <w:r w:rsidR="0019744E">
        <w:rPr>
          <w:lang w:val="hu"/>
        </w:rPr>
        <w:t>z esemény</w:t>
      </w:r>
      <w:r w:rsidR="00305E29">
        <w:rPr>
          <w:lang w:val="hu"/>
        </w:rPr>
        <w:t xml:space="preserve"> </w:t>
      </w:r>
      <w:r w:rsidR="004557FE">
        <w:rPr>
          <w:lang w:val="hu"/>
        </w:rPr>
        <w:t>legfeljebb</w:t>
      </w:r>
      <w:r w:rsidR="004557FE" w:rsidRPr="00520BD8">
        <w:rPr>
          <w:lang w:val="hu"/>
        </w:rPr>
        <w:t xml:space="preserve"> 1.</w:t>
      </w:r>
      <w:r w:rsidR="004557FE" w:rsidRPr="00520BD8">
        <w:rPr>
          <w:noProof/>
          <w:szCs w:val="22"/>
          <w:lang w:val="hu"/>
        </w:rPr>
        <w:t> </w:t>
      </w:r>
      <w:r w:rsidR="004557FE">
        <w:rPr>
          <w:noProof/>
          <w:szCs w:val="22"/>
          <w:lang w:val="hu"/>
        </w:rPr>
        <w:t xml:space="preserve">súlyossági </w:t>
      </w:r>
      <w:r w:rsidR="00305E29" w:rsidRPr="00520BD8">
        <w:rPr>
          <w:lang w:val="hu"/>
        </w:rPr>
        <w:t>fokozatúvá történő javuláskor a kortikoszteroid</w:t>
      </w:r>
      <w:r w:rsidR="00305E29">
        <w:rPr>
          <w:lang w:val="hu"/>
        </w:rPr>
        <w:t xml:space="preserve"> </w:t>
      </w:r>
      <w:r w:rsidR="00305E29" w:rsidRPr="00520BD8">
        <w:rPr>
          <w:lang w:val="hu"/>
        </w:rPr>
        <w:t xml:space="preserve">fokozatos </w:t>
      </w:r>
      <w:r w:rsidR="00305E29">
        <w:rPr>
          <w:lang w:val="hu"/>
        </w:rPr>
        <w:t>csökkentését</w:t>
      </w:r>
      <w:r w:rsidR="00305E29" w:rsidRPr="00520BD8">
        <w:rPr>
          <w:lang w:val="hu"/>
        </w:rPr>
        <w:t xml:space="preserve"> kell elkezdeni, és legalább 1 hónapig kell folytatni.</w:t>
      </w:r>
      <w:r w:rsidR="00305E29" w:rsidRPr="004B0310">
        <w:rPr>
          <w:lang w:val="hu"/>
        </w:rPr>
        <w:t xml:space="preserve"> </w:t>
      </w:r>
      <w:r w:rsidR="00305E29" w:rsidRPr="00520BD8">
        <w:rPr>
          <w:lang w:val="hu"/>
        </w:rPr>
        <w:t xml:space="preserve">Ha állapotromlás következik be, vagy nincs javulás, </w:t>
      </w:r>
      <w:r w:rsidR="00305E29">
        <w:rPr>
          <w:lang w:val="hu"/>
        </w:rPr>
        <w:t xml:space="preserve">mérlegelni kell </w:t>
      </w:r>
      <w:r w:rsidR="00305E29" w:rsidRPr="00520BD8">
        <w:rPr>
          <w:lang w:val="hu"/>
        </w:rPr>
        <w:t>a kortikoszteroidok adagjának növelés</w:t>
      </w:r>
      <w:r w:rsidR="00305E29">
        <w:rPr>
          <w:lang w:val="hu"/>
        </w:rPr>
        <w:t>ét</w:t>
      </w:r>
      <w:r w:rsidR="00305E29" w:rsidRPr="00520BD8">
        <w:rPr>
          <w:lang w:val="hu"/>
        </w:rPr>
        <w:t xml:space="preserve"> és/vagy kiegészítő, szisztémásan adott immunszuppresszánsok alkalmazás</w:t>
      </w:r>
      <w:r w:rsidR="00305E29">
        <w:rPr>
          <w:lang w:val="hu"/>
        </w:rPr>
        <w:t>át</w:t>
      </w:r>
      <w:r w:rsidR="00305E29" w:rsidRPr="00520BD8">
        <w:rPr>
          <w:lang w:val="hu"/>
        </w:rPr>
        <w:t>.</w:t>
      </w:r>
    </w:p>
    <w:p w14:paraId="330BB979" w14:textId="77777777" w:rsidR="00812D16" w:rsidRPr="004312A2" w:rsidRDefault="00812D16" w:rsidP="00CE35ED">
      <w:pPr>
        <w:spacing w:line="240" w:lineRule="auto"/>
        <w:ind w:left="567" w:hanging="567"/>
        <w:rPr>
          <w:szCs w:val="22"/>
          <w:lang w:val="hu-HU"/>
        </w:rPr>
      </w:pPr>
    </w:p>
    <w:p w14:paraId="46DC24C1" w14:textId="74FB28B9" w:rsidR="00817E0C" w:rsidRDefault="00817E0C" w:rsidP="00D953D0">
      <w:pPr>
        <w:keepNext/>
        <w:tabs>
          <w:tab w:val="clear" w:pos="567"/>
        </w:tabs>
        <w:spacing w:line="240" w:lineRule="auto"/>
        <w:rPr>
          <w:u w:val="single"/>
          <w:lang w:val="hu-HU"/>
        </w:rPr>
      </w:pPr>
      <w:r w:rsidRPr="004312A2">
        <w:rPr>
          <w:u w:val="single"/>
          <w:lang w:val="hu-HU"/>
        </w:rPr>
        <w:t>Nyomonkövethetőség</w:t>
      </w:r>
    </w:p>
    <w:p w14:paraId="6256333F" w14:textId="77777777" w:rsidR="00D73C92" w:rsidRPr="004312A2" w:rsidRDefault="00D73C92" w:rsidP="00D953D0">
      <w:pPr>
        <w:keepNext/>
        <w:tabs>
          <w:tab w:val="clear" w:pos="567"/>
        </w:tabs>
        <w:spacing w:line="240" w:lineRule="auto"/>
        <w:rPr>
          <w:u w:val="single"/>
          <w:lang w:val="hu-HU"/>
        </w:rPr>
      </w:pPr>
    </w:p>
    <w:p w14:paraId="33B763EA" w14:textId="268D9326" w:rsidR="00817E0C" w:rsidRPr="004312A2" w:rsidRDefault="00817E0C" w:rsidP="00D953D0">
      <w:pPr>
        <w:keepNext/>
        <w:tabs>
          <w:tab w:val="clear" w:pos="567"/>
        </w:tabs>
        <w:spacing w:line="240" w:lineRule="auto"/>
        <w:rPr>
          <w:lang w:val="hu-HU"/>
        </w:rPr>
      </w:pPr>
      <w:r w:rsidRPr="004312A2">
        <w:rPr>
          <w:lang w:val="hu-HU"/>
        </w:rPr>
        <w:t xml:space="preserve">A biológiai készítmények </w:t>
      </w:r>
      <w:r w:rsidR="009F6427" w:rsidRPr="004312A2">
        <w:rPr>
          <w:lang w:val="hu-HU"/>
        </w:rPr>
        <w:t xml:space="preserve">könnyebb </w:t>
      </w:r>
      <w:r w:rsidRPr="004312A2">
        <w:rPr>
          <w:lang w:val="hu-HU"/>
        </w:rPr>
        <w:t>nyomonkövethetőség</w:t>
      </w:r>
      <w:r w:rsidR="009F6427" w:rsidRPr="004312A2">
        <w:rPr>
          <w:lang w:val="hu-HU"/>
        </w:rPr>
        <w:t>e</w:t>
      </w:r>
      <w:r w:rsidRPr="004312A2">
        <w:rPr>
          <w:lang w:val="hu-HU"/>
        </w:rPr>
        <w:t xml:space="preserve"> érdekében az alkalmazott készítmény nevét és gyártási tételszámát egyértelműen kell </w:t>
      </w:r>
      <w:r w:rsidR="009F6427" w:rsidRPr="004312A2">
        <w:rPr>
          <w:lang w:val="hu-HU"/>
        </w:rPr>
        <w:t>dokumentál</w:t>
      </w:r>
      <w:r w:rsidRPr="004312A2">
        <w:rPr>
          <w:lang w:val="hu-HU"/>
        </w:rPr>
        <w:t>ni.</w:t>
      </w:r>
    </w:p>
    <w:p w14:paraId="65B553DA" w14:textId="77777777" w:rsidR="00423B25" w:rsidRPr="004312A2" w:rsidRDefault="00423B25" w:rsidP="00423B25">
      <w:pPr>
        <w:rPr>
          <w:iCs/>
          <w:u w:val="single"/>
          <w:lang w:val="hu-HU"/>
        </w:rPr>
      </w:pPr>
    </w:p>
    <w:p w14:paraId="0C9108C8" w14:textId="2497ABD2" w:rsidR="00EA1D77" w:rsidRDefault="00EA1D77" w:rsidP="00EA1D77">
      <w:pPr>
        <w:rPr>
          <w:u w:val="single"/>
          <w:lang w:val="hu-HU"/>
        </w:rPr>
      </w:pPr>
      <w:r w:rsidRPr="004312A2">
        <w:rPr>
          <w:u w:val="single"/>
          <w:lang w:val="hu-HU"/>
        </w:rPr>
        <w:t>Immunmediált pneumonitis</w:t>
      </w:r>
    </w:p>
    <w:p w14:paraId="69A75B3F" w14:textId="77777777" w:rsidR="00D73C92" w:rsidRPr="004312A2" w:rsidRDefault="00D73C92" w:rsidP="00EA1D77">
      <w:pPr>
        <w:rPr>
          <w:u w:val="single"/>
          <w:lang w:val="hu-HU"/>
        </w:rPr>
      </w:pPr>
    </w:p>
    <w:p w14:paraId="195A7FC6" w14:textId="7AFB1D26" w:rsidR="000F3B2F" w:rsidRPr="004312A2" w:rsidRDefault="00EA1D77" w:rsidP="003367E7">
      <w:pPr>
        <w:rPr>
          <w:lang w:val="hu-HU"/>
        </w:rPr>
      </w:pPr>
      <w:r w:rsidRPr="004312A2">
        <w:rPr>
          <w:lang w:val="hu-HU"/>
        </w:rPr>
        <w:t>A</w:t>
      </w:r>
      <w:r w:rsidR="000C5332">
        <w:rPr>
          <w:lang w:val="hu-HU"/>
        </w:rPr>
        <w:t xml:space="preserve"> tremelimumabot</w:t>
      </w:r>
      <w:r w:rsidRPr="004312A2">
        <w:rPr>
          <w:lang w:val="hu-HU"/>
        </w:rPr>
        <w:t xml:space="preserve"> 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lang w:val="hu-HU"/>
        </w:rPr>
        <w:t xml:space="preserve"> kombinációban </w:t>
      </w:r>
      <w:r w:rsidR="00BC6F7E" w:rsidRPr="004312A2">
        <w:rPr>
          <w:lang w:val="hu-HU"/>
        </w:rPr>
        <w:t>kapó betegeknél a szisztémás kortikoszteroidok alkalmazásának igényével és nyilvánvaló alternatív etiológia hiányával definiált immunmediált pneumonitis vagy interstitialis tüdőbetegség fordult elő</w:t>
      </w:r>
      <w:r w:rsidRPr="004312A2">
        <w:rPr>
          <w:lang w:val="hu-HU"/>
        </w:rPr>
        <w:t xml:space="preserve"> (lásd 4.8 pont). </w:t>
      </w:r>
      <w:r w:rsidR="00BC6F7E" w:rsidRPr="004312A2">
        <w:rPr>
          <w:lang w:val="hu-HU"/>
        </w:rPr>
        <w:t xml:space="preserve">A betegeknél monitorozni kell a pneumonitisre utaló jeleket és tüneteket. A pneumonitis gyanúját radiológiai képalkotó vizsgálattal kell igazolni, ki kell zárni az egyéb fertőző és a </w:t>
      </w:r>
      <w:r w:rsidR="00A67529" w:rsidRPr="004312A2">
        <w:rPr>
          <w:lang w:val="hu-HU"/>
        </w:rPr>
        <w:t>betegség</w:t>
      </w:r>
      <w:r w:rsidR="00A67529">
        <w:rPr>
          <w:lang w:val="hu-HU"/>
        </w:rPr>
        <w:t>gel összefüggésbe hozható</w:t>
      </w:r>
      <w:r w:rsidR="00A67529" w:rsidRPr="004312A2">
        <w:rPr>
          <w:lang w:val="hu-HU"/>
        </w:rPr>
        <w:t xml:space="preserve"> </w:t>
      </w:r>
      <w:r w:rsidR="00BC6F7E" w:rsidRPr="004312A2">
        <w:rPr>
          <w:lang w:val="hu-HU"/>
        </w:rPr>
        <w:t>kiváltó okokat, és</w:t>
      </w:r>
      <w:r w:rsidR="00BC6F7E" w:rsidRPr="000268CA">
        <w:rPr>
          <w:color w:val="000000" w:themeColor="text1"/>
          <w:lang w:val="hu-HU"/>
        </w:rPr>
        <w:t xml:space="preserve"> </w:t>
      </w:r>
      <w:r w:rsidR="00BC6F7E" w:rsidRPr="004312A2">
        <w:rPr>
          <w:lang w:val="hu-HU"/>
        </w:rPr>
        <w:t>a 4.2 pontban javasoltak szerint kell kezelni.</w:t>
      </w:r>
      <w:r w:rsidR="00CA1912">
        <w:rPr>
          <w:lang w:val="hu-HU"/>
        </w:rPr>
        <w:t xml:space="preserve"> </w:t>
      </w:r>
      <w:r w:rsidR="00AD2415">
        <w:rPr>
          <w:lang w:val="hu"/>
        </w:rPr>
        <w:t>A 2. súlyossági fokozatú eseményeknél a kezelést n</w:t>
      </w:r>
      <w:r w:rsidR="00AD2415" w:rsidRPr="00520BD8">
        <w:rPr>
          <w:lang w:val="hu"/>
        </w:rPr>
        <w:t>api 1</w:t>
      </w:r>
      <w:r w:rsidR="00AD2415" w:rsidRPr="00520BD8">
        <w:rPr>
          <w:lang w:val="hu"/>
        </w:rPr>
        <w:noBreakHyphen/>
        <w:t>2 mg/ttkg</w:t>
      </w:r>
      <w:r w:rsidR="00AD2415">
        <w:rPr>
          <w:lang w:val="hu"/>
        </w:rPr>
        <w:t xml:space="preserve"> </w:t>
      </w:r>
      <w:r w:rsidR="00AD2415" w:rsidRPr="00520BD8">
        <w:rPr>
          <w:lang w:val="hu"/>
        </w:rPr>
        <w:t>prednizon vagy azzal egyenértékű</w:t>
      </w:r>
      <w:r w:rsidR="00AD2415">
        <w:rPr>
          <w:szCs w:val="22"/>
        </w:rPr>
        <w:t xml:space="preserve"> </w:t>
      </w:r>
      <w:proofErr w:type="spellStart"/>
      <w:r w:rsidR="0044091A">
        <w:rPr>
          <w:szCs w:val="22"/>
        </w:rPr>
        <w:t>készítmény</w:t>
      </w:r>
      <w:proofErr w:type="spellEnd"/>
      <w:r w:rsidR="0044091A">
        <w:rPr>
          <w:szCs w:val="22"/>
        </w:rPr>
        <w:t xml:space="preserve"> </w:t>
      </w:r>
      <w:proofErr w:type="spellStart"/>
      <w:r w:rsidR="0044091A">
        <w:rPr>
          <w:szCs w:val="22"/>
        </w:rPr>
        <w:t>alkalmazásával</w:t>
      </w:r>
      <w:proofErr w:type="spellEnd"/>
      <w:r w:rsidR="00AD2415">
        <w:rPr>
          <w:szCs w:val="22"/>
        </w:rPr>
        <w:t xml:space="preserve"> </w:t>
      </w:r>
      <w:proofErr w:type="spellStart"/>
      <w:r w:rsidR="00AD2415">
        <w:rPr>
          <w:szCs w:val="22"/>
        </w:rPr>
        <w:t>kell</w:t>
      </w:r>
      <w:proofErr w:type="spellEnd"/>
      <w:r w:rsidR="00AD2415">
        <w:rPr>
          <w:szCs w:val="22"/>
        </w:rPr>
        <w:t xml:space="preserve"> </w:t>
      </w:r>
      <w:proofErr w:type="spellStart"/>
      <w:r w:rsidR="00AD2415">
        <w:rPr>
          <w:szCs w:val="22"/>
        </w:rPr>
        <w:t>elkezdeni</w:t>
      </w:r>
      <w:proofErr w:type="spellEnd"/>
      <w:r w:rsidR="00AD2415">
        <w:rPr>
          <w:lang w:val="hu"/>
        </w:rPr>
        <w:t xml:space="preserve">, </w:t>
      </w:r>
      <w:proofErr w:type="spellStart"/>
      <w:r w:rsidR="00AD2415">
        <w:rPr>
          <w:szCs w:val="22"/>
        </w:rPr>
        <w:t>majd</w:t>
      </w:r>
      <w:proofErr w:type="spellEnd"/>
      <w:r w:rsidR="00AD2415">
        <w:rPr>
          <w:szCs w:val="22"/>
        </w:rPr>
        <w:t xml:space="preserve"> a </w:t>
      </w:r>
      <w:proofErr w:type="spellStart"/>
      <w:r w:rsidR="00AD2415">
        <w:rPr>
          <w:szCs w:val="22"/>
        </w:rPr>
        <w:t>dózist</w:t>
      </w:r>
      <w:proofErr w:type="spellEnd"/>
      <w:r w:rsidR="00AD2415">
        <w:rPr>
          <w:szCs w:val="22"/>
        </w:rPr>
        <w:t xml:space="preserve"> </w:t>
      </w:r>
      <w:proofErr w:type="spellStart"/>
      <w:r w:rsidR="00AD2415">
        <w:rPr>
          <w:szCs w:val="22"/>
        </w:rPr>
        <w:t>fokozatosan</w:t>
      </w:r>
      <w:proofErr w:type="spellEnd"/>
      <w:r w:rsidR="00AD2415">
        <w:rPr>
          <w:szCs w:val="22"/>
        </w:rPr>
        <w:t xml:space="preserve"> </w:t>
      </w:r>
      <w:proofErr w:type="spellStart"/>
      <w:r w:rsidR="0044091A">
        <w:rPr>
          <w:szCs w:val="22"/>
        </w:rPr>
        <w:t>kell</w:t>
      </w:r>
      <w:proofErr w:type="spellEnd"/>
      <w:r w:rsidR="0044091A">
        <w:rPr>
          <w:szCs w:val="22"/>
        </w:rPr>
        <w:t xml:space="preserve"> </w:t>
      </w:r>
      <w:proofErr w:type="spellStart"/>
      <w:r w:rsidR="00AD2415">
        <w:rPr>
          <w:szCs w:val="22"/>
        </w:rPr>
        <w:t>csökkenteni</w:t>
      </w:r>
      <w:proofErr w:type="spellEnd"/>
      <w:r w:rsidR="00AD2415">
        <w:rPr>
          <w:szCs w:val="22"/>
        </w:rPr>
        <w:t xml:space="preserve">. A </w:t>
      </w:r>
      <w:r w:rsidR="00AD2415">
        <w:rPr>
          <w:lang w:val="hu"/>
        </w:rPr>
        <w:t>3. vagy 4. súlyossági fokozatú eseményeknél</w:t>
      </w:r>
      <w:r w:rsidR="00AD2415">
        <w:rPr>
          <w:szCs w:val="22"/>
        </w:rPr>
        <w:t xml:space="preserve"> a </w:t>
      </w:r>
      <w:proofErr w:type="spellStart"/>
      <w:r w:rsidR="00AD2415">
        <w:rPr>
          <w:szCs w:val="22"/>
        </w:rPr>
        <w:t>kezelést</w:t>
      </w:r>
      <w:proofErr w:type="spellEnd"/>
      <w:r w:rsidR="00AD2415">
        <w:rPr>
          <w:szCs w:val="22"/>
        </w:rPr>
        <w:t xml:space="preserve"> n</w:t>
      </w:r>
      <w:r w:rsidR="00AD2415" w:rsidRPr="00520BD8">
        <w:rPr>
          <w:lang w:val="hu"/>
        </w:rPr>
        <w:t xml:space="preserve">api </w:t>
      </w:r>
      <w:r w:rsidR="00AD2415">
        <w:rPr>
          <w:lang w:val="hu"/>
        </w:rPr>
        <w:t>2</w:t>
      </w:r>
      <w:r w:rsidR="00AD2415" w:rsidRPr="00520BD8">
        <w:rPr>
          <w:lang w:val="hu"/>
        </w:rPr>
        <w:noBreakHyphen/>
      </w:r>
      <w:r w:rsidR="00AD2415">
        <w:rPr>
          <w:lang w:val="hu"/>
        </w:rPr>
        <w:t>4</w:t>
      </w:r>
      <w:r w:rsidR="00AD2415" w:rsidRPr="00520BD8">
        <w:rPr>
          <w:lang w:val="hu"/>
        </w:rPr>
        <w:t xml:space="preserve"> mg/ttkg </w:t>
      </w:r>
      <w:r w:rsidR="00AD2415" w:rsidRPr="00FE5704">
        <w:rPr>
          <w:lang w:val="hu"/>
        </w:rPr>
        <w:t>metilprednizolon</w:t>
      </w:r>
      <w:r w:rsidR="00AD2415" w:rsidRPr="00520BD8">
        <w:rPr>
          <w:lang w:val="hu"/>
        </w:rPr>
        <w:t xml:space="preserve"> vagy azzal egyenértékű</w:t>
      </w:r>
      <w:r w:rsidR="00AD2415" w:rsidRPr="00B52A3B">
        <w:rPr>
          <w:lang w:val="hu"/>
        </w:rPr>
        <w:t xml:space="preserve"> </w:t>
      </w:r>
      <w:proofErr w:type="spellStart"/>
      <w:r w:rsidR="00896EAC">
        <w:rPr>
          <w:szCs w:val="22"/>
        </w:rPr>
        <w:t>készítmény</w:t>
      </w:r>
      <w:proofErr w:type="spellEnd"/>
      <w:r w:rsidR="00896EAC">
        <w:rPr>
          <w:szCs w:val="22"/>
        </w:rPr>
        <w:t xml:space="preserve"> </w:t>
      </w:r>
      <w:proofErr w:type="spellStart"/>
      <w:r w:rsidR="00896EAC">
        <w:rPr>
          <w:szCs w:val="22"/>
        </w:rPr>
        <w:t>alkalmazásával</w:t>
      </w:r>
      <w:proofErr w:type="spellEnd"/>
      <w:r w:rsidR="00AD2415">
        <w:rPr>
          <w:szCs w:val="22"/>
        </w:rPr>
        <w:t xml:space="preserve"> </w:t>
      </w:r>
      <w:proofErr w:type="spellStart"/>
      <w:r w:rsidR="00AD2415">
        <w:rPr>
          <w:szCs w:val="22"/>
        </w:rPr>
        <w:t>kell</w:t>
      </w:r>
      <w:proofErr w:type="spellEnd"/>
      <w:r w:rsidR="00AD2415">
        <w:rPr>
          <w:szCs w:val="22"/>
        </w:rPr>
        <w:t xml:space="preserve"> </w:t>
      </w:r>
      <w:proofErr w:type="spellStart"/>
      <w:r w:rsidR="00AD2415">
        <w:rPr>
          <w:szCs w:val="22"/>
        </w:rPr>
        <w:t>elkezdeni</w:t>
      </w:r>
      <w:proofErr w:type="spellEnd"/>
      <w:r w:rsidR="00AD2415">
        <w:rPr>
          <w:szCs w:val="22"/>
        </w:rPr>
        <w:t xml:space="preserve">, </w:t>
      </w:r>
      <w:proofErr w:type="spellStart"/>
      <w:r w:rsidR="00AD2415">
        <w:rPr>
          <w:szCs w:val="22"/>
        </w:rPr>
        <w:t>majd</w:t>
      </w:r>
      <w:proofErr w:type="spellEnd"/>
      <w:r w:rsidR="00AD2415">
        <w:rPr>
          <w:szCs w:val="22"/>
        </w:rPr>
        <w:t xml:space="preserve"> a </w:t>
      </w:r>
      <w:proofErr w:type="spellStart"/>
      <w:r w:rsidR="00AD2415">
        <w:rPr>
          <w:szCs w:val="22"/>
        </w:rPr>
        <w:t>dózist</w:t>
      </w:r>
      <w:proofErr w:type="spellEnd"/>
      <w:r w:rsidR="00AD2415">
        <w:rPr>
          <w:szCs w:val="22"/>
        </w:rPr>
        <w:t xml:space="preserve"> </w:t>
      </w:r>
      <w:proofErr w:type="spellStart"/>
      <w:r w:rsidR="00AD2415">
        <w:rPr>
          <w:szCs w:val="22"/>
        </w:rPr>
        <w:t>fokozatosan</w:t>
      </w:r>
      <w:proofErr w:type="spellEnd"/>
      <w:r w:rsidR="00896EAC">
        <w:rPr>
          <w:szCs w:val="22"/>
        </w:rPr>
        <w:t xml:space="preserve"> </w:t>
      </w:r>
      <w:proofErr w:type="spellStart"/>
      <w:r w:rsidR="00896EAC">
        <w:rPr>
          <w:szCs w:val="22"/>
        </w:rPr>
        <w:t>kell</w:t>
      </w:r>
      <w:proofErr w:type="spellEnd"/>
      <w:r w:rsidR="00AD2415">
        <w:rPr>
          <w:szCs w:val="22"/>
        </w:rPr>
        <w:t xml:space="preserve"> </w:t>
      </w:r>
      <w:proofErr w:type="spellStart"/>
      <w:r w:rsidR="00AD2415">
        <w:rPr>
          <w:szCs w:val="22"/>
        </w:rPr>
        <w:t>csökkenteni</w:t>
      </w:r>
      <w:proofErr w:type="spellEnd"/>
      <w:r w:rsidR="00466B84">
        <w:rPr>
          <w:szCs w:val="22"/>
        </w:rPr>
        <w:t>.</w:t>
      </w:r>
    </w:p>
    <w:p w14:paraId="3FE49DC1" w14:textId="77777777" w:rsidR="000534CB" w:rsidRPr="004312A2" w:rsidRDefault="000534CB" w:rsidP="000F3B2F">
      <w:pPr>
        <w:rPr>
          <w:lang w:val="hu-HU"/>
        </w:rPr>
      </w:pPr>
    </w:p>
    <w:p w14:paraId="4720AADC" w14:textId="5526C747" w:rsidR="00D02EDF" w:rsidRDefault="00D02EDF" w:rsidP="000268CA">
      <w:pPr>
        <w:keepNext/>
        <w:rPr>
          <w:u w:val="single"/>
          <w:lang w:val="hu-HU"/>
        </w:rPr>
      </w:pPr>
      <w:r w:rsidRPr="004312A2">
        <w:rPr>
          <w:u w:val="single"/>
          <w:lang w:val="hu-HU"/>
        </w:rPr>
        <w:t>Immunmediált hepatitis</w:t>
      </w:r>
    </w:p>
    <w:p w14:paraId="4BB7D033" w14:textId="77777777" w:rsidR="00D73C92" w:rsidRPr="004312A2" w:rsidRDefault="00D73C92" w:rsidP="000268CA">
      <w:pPr>
        <w:keepNext/>
        <w:rPr>
          <w:rStyle w:val="xmchange"/>
          <w:u w:val="single"/>
          <w:lang w:val="hu-HU"/>
        </w:rPr>
      </w:pPr>
    </w:p>
    <w:p w14:paraId="184D8C3C" w14:textId="4D15033B" w:rsidR="00792B0E" w:rsidRPr="004312A2" w:rsidRDefault="00BC6F7E" w:rsidP="001325DC">
      <w:pPr>
        <w:rPr>
          <w:rStyle w:val="xmchange"/>
          <w:rFonts w:eastAsia="Calibri,Arial"/>
          <w:bdr w:val="none" w:sz="0" w:space="0" w:color="auto" w:frame="1"/>
          <w:lang w:val="hu-HU"/>
        </w:rPr>
      </w:pPr>
      <w:r w:rsidRPr="004312A2">
        <w:rPr>
          <w:lang w:val="hu-HU"/>
        </w:rPr>
        <w:t>A</w:t>
      </w:r>
      <w:r w:rsidR="00146159">
        <w:rPr>
          <w:lang w:val="hu-HU"/>
        </w:rPr>
        <w:t xml:space="preserve"> tremelimumabot</w:t>
      </w:r>
      <w:r w:rsidRPr="004312A2">
        <w:rPr>
          <w:lang w:val="hu-HU"/>
        </w:rPr>
        <w:t xml:space="preserve"> 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lang w:val="hu-HU"/>
        </w:rPr>
        <w:t xml:space="preserve"> kombinációban kapó betegeknél a szisztémás kortikoszteroidok alkalmazásának igényével és nyilvánvaló alternatív etiológia hiányával definiált immunmediált hepatitis fordult elő (lásd 4.8 pont)</w:t>
      </w:r>
      <w:r w:rsidRPr="004312A2">
        <w:rPr>
          <w:rStyle w:val="xmchange"/>
          <w:rFonts w:eastAsia="Calibri,Arial"/>
          <w:bdr w:val="none" w:sz="0" w:space="0" w:color="auto" w:frame="1"/>
          <w:lang w:val="hu-HU"/>
        </w:rPr>
        <w:t xml:space="preserve">. </w:t>
      </w:r>
      <w:r w:rsidR="00D73C92">
        <w:rPr>
          <w:lang w:val="hu-HU"/>
        </w:rPr>
        <w:t>A kezelés megkezdése előtt, valamint minden további infúzió beadása előtt ellenőrizni kell a glutamát-piruvát-transzamináz-, a glutamát-oxálacetát-transzamináz-, az összbilirubin- és az alkalikus foszfatáz-szintet</w:t>
      </w:r>
      <w:r w:rsidR="00EC529D">
        <w:rPr>
          <w:lang w:val="hu-HU"/>
        </w:rPr>
        <w:t>. A klinikai értékelés alapján a további monitorozás szükségessége megfontolandó</w:t>
      </w:r>
      <w:r w:rsidRPr="004312A2">
        <w:rPr>
          <w:lang w:val="hu-HU"/>
        </w:rPr>
        <w:t>. Az immunmediált hepatitist a 4.2 pontban javasoltak szerint kell kezelni.</w:t>
      </w:r>
      <w:r w:rsidR="00D64F37">
        <w:rPr>
          <w:lang w:val="hu-HU"/>
        </w:rPr>
        <w:t xml:space="preserve"> </w:t>
      </w:r>
      <w:r w:rsidR="00A96F52">
        <w:rPr>
          <w:lang w:val="hu"/>
        </w:rPr>
        <w:t xml:space="preserve">A </w:t>
      </w:r>
      <w:r w:rsidR="002879B2" w:rsidRPr="002879B2">
        <w:rPr>
          <w:lang w:val="hu"/>
        </w:rPr>
        <w:t>kortikoszteroid-kezelést</w:t>
      </w:r>
      <w:r w:rsidR="00A96F52">
        <w:rPr>
          <w:lang w:val="hu"/>
        </w:rPr>
        <w:t xml:space="preserve"> </w:t>
      </w:r>
      <w:r w:rsidR="00A96F52" w:rsidRPr="00A47D51">
        <w:rPr>
          <w:lang w:val="hu"/>
        </w:rPr>
        <w:t>nap</w:t>
      </w:r>
      <w:r w:rsidR="00A96F52">
        <w:rPr>
          <w:lang w:val="hu"/>
        </w:rPr>
        <w:t>i</w:t>
      </w:r>
      <w:r w:rsidR="00A96F52" w:rsidRPr="00A47D51">
        <w:rPr>
          <w:lang w:val="hu"/>
        </w:rPr>
        <w:t xml:space="preserve"> 1</w:t>
      </w:r>
      <w:r w:rsidR="00A96F52">
        <w:rPr>
          <w:lang w:val="hu"/>
        </w:rPr>
        <w:noBreakHyphen/>
      </w:r>
      <w:r w:rsidR="00A96F52" w:rsidRPr="00A47D51">
        <w:rPr>
          <w:lang w:val="hu"/>
        </w:rPr>
        <w:t>2</w:t>
      </w:r>
      <w:r w:rsidR="00A96F52">
        <w:rPr>
          <w:lang w:val="hu"/>
        </w:rPr>
        <w:t> </w:t>
      </w:r>
      <w:r w:rsidR="00A96F52" w:rsidRPr="00A47D51">
        <w:rPr>
          <w:lang w:val="hu"/>
        </w:rPr>
        <w:t>mg/ttkg</w:t>
      </w:r>
      <w:r w:rsidR="00A96F52">
        <w:rPr>
          <w:lang w:val="hu"/>
        </w:rPr>
        <w:t xml:space="preserve"> </w:t>
      </w:r>
      <w:r w:rsidR="00A96F52" w:rsidRPr="00A47D51">
        <w:rPr>
          <w:lang w:val="hu"/>
        </w:rPr>
        <w:t>prednizon vagy azzal egyenértékű</w:t>
      </w:r>
      <w:r w:rsidR="00A96F52">
        <w:rPr>
          <w:lang w:val="hu"/>
        </w:rPr>
        <w:t xml:space="preserve"> </w:t>
      </w:r>
      <w:proofErr w:type="spellStart"/>
      <w:r w:rsidR="006164A5">
        <w:rPr>
          <w:szCs w:val="22"/>
        </w:rPr>
        <w:t>készítmény</w:t>
      </w:r>
      <w:proofErr w:type="spellEnd"/>
      <w:r w:rsidR="006164A5">
        <w:rPr>
          <w:szCs w:val="22"/>
        </w:rPr>
        <w:t xml:space="preserve"> </w:t>
      </w:r>
      <w:proofErr w:type="spellStart"/>
      <w:r w:rsidR="006164A5">
        <w:rPr>
          <w:szCs w:val="22"/>
        </w:rPr>
        <w:t>alkalmazásával</w:t>
      </w:r>
      <w:proofErr w:type="spellEnd"/>
      <w:r w:rsidR="00A96F52">
        <w:rPr>
          <w:lang w:val="hu"/>
        </w:rPr>
        <w:t xml:space="preserve"> kell </w:t>
      </w:r>
      <w:r w:rsidR="006164A5">
        <w:rPr>
          <w:lang w:val="hu"/>
        </w:rPr>
        <w:t>elkezdeni</w:t>
      </w:r>
      <w:r w:rsidR="00A96F52">
        <w:rPr>
          <w:lang w:val="hu"/>
        </w:rPr>
        <w:t xml:space="preserve">, </w:t>
      </w:r>
      <w:r w:rsidR="00445F1B">
        <w:rPr>
          <w:lang w:val="hu"/>
        </w:rPr>
        <w:t xml:space="preserve">majd a dózist fokozatosan </w:t>
      </w:r>
      <w:r w:rsidR="006164A5">
        <w:rPr>
          <w:lang w:val="hu"/>
        </w:rPr>
        <w:t xml:space="preserve">kell </w:t>
      </w:r>
      <w:r w:rsidR="00445F1B">
        <w:rPr>
          <w:lang w:val="hu"/>
        </w:rPr>
        <w:t>csökkenteni</w:t>
      </w:r>
      <w:r w:rsidR="00445F1B">
        <w:rPr>
          <w:szCs w:val="22"/>
        </w:rPr>
        <w:t xml:space="preserve"> </w:t>
      </w:r>
      <w:proofErr w:type="spellStart"/>
      <w:r w:rsidR="00445F1B">
        <w:rPr>
          <w:rStyle w:val="ui-provider"/>
        </w:rPr>
        <w:t>minden</w:t>
      </w:r>
      <w:proofErr w:type="spellEnd"/>
      <w:r w:rsidR="00445F1B">
        <w:rPr>
          <w:rStyle w:val="ui-provider"/>
        </w:rPr>
        <w:t xml:space="preserve"> </w:t>
      </w:r>
      <w:proofErr w:type="spellStart"/>
      <w:r w:rsidR="00445F1B">
        <w:rPr>
          <w:rStyle w:val="ui-provider"/>
        </w:rPr>
        <w:t>súlyossági</w:t>
      </w:r>
      <w:proofErr w:type="spellEnd"/>
      <w:r w:rsidR="00445F1B">
        <w:rPr>
          <w:rStyle w:val="ui-provider"/>
        </w:rPr>
        <w:t xml:space="preserve"> </w:t>
      </w:r>
      <w:proofErr w:type="spellStart"/>
      <w:r w:rsidR="00445F1B">
        <w:rPr>
          <w:rStyle w:val="ui-provider"/>
        </w:rPr>
        <w:t>fokozat</w:t>
      </w:r>
      <w:proofErr w:type="spellEnd"/>
      <w:r w:rsidR="00445F1B">
        <w:rPr>
          <w:rStyle w:val="ui-provider"/>
        </w:rPr>
        <w:t xml:space="preserve"> </w:t>
      </w:r>
      <w:proofErr w:type="spellStart"/>
      <w:r w:rsidR="00445F1B">
        <w:rPr>
          <w:rStyle w:val="ui-provider"/>
        </w:rPr>
        <w:t>esetén</w:t>
      </w:r>
      <w:proofErr w:type="spellEnd"/>
      <w:r w:rsidR="00A96F52">
        <w:rPr>
          <w:szCs w:val="22"/>
        </w:rPr>
        <w:t>.</w:t>
      </w:r>
    </w:p>
    <w:p w14:paraId="059AA607" w14:textId="77777777" w:rsidR="00D02EDF" w:rsidRPr="004312A2" w:rsidRDefault="00D02EDF" w:rsidP="000F3B2F">
      <w:pPr>
        <w:rPr>
          <w:rStyle w:val="xmchange"/>
          <w:rFonts w:eastAsia="Calibri,Arial"/>
          <w:bdr w:val="none" w:sz="0" w:space="0" w:color="auto" w:frame="1"/>
          <w:lang w:val="hu-HU"/>
        </w:rPr>
      </w:pPr>
    </w:p>
    <w:p w14:paraId="4BC029E1" w14:textId="72CA480F" w:rsidR="00492108" w:rsidRDefault="00492108" w:rsidP="00492108">
      <w:pPr>
        <w:rPr>
          <w:u w:val="single"/>
          <w:lang w:val="hu-HU"/>
        </w:rPr>
      </w:pPr>
      <w:r w:rsidRPr="004312A2">
        <w:rPr>
          <w:u w:val="single"/>
          <w:lang w:val="hu-HU"/>
        </w:rPr>
        <w:t>Immunmediált colitis</w:t>
      </w:r>
    </w:p>
    <w:p w14:paraId="553B6D0C" w14:textId="77777777" w:rsidR="00D73C92" w:rsidRPr="004312A2" w:rsidRDefault="00D73C92" w:rsidP="00492108">
      <w:pPr>
        <w:rPr>
          <w:u w:val="single"/>
          <w:lang w:val="hu-HU"/>
        </w:rPr>
      </w:pPr>
    </w:p>
    <w:p w14:paraId="2613881D" w14:textId="6A548D7D" w:rsidR="00492108" w:rsidRPr="004312A2" w:rsidRDefault="00B27B63" w:rsidP="00492108">
      <w:pPr>
        <w:rPr>
          <w:lang w:val="hu-HU"/>
        </w:rPr>
      </w:pPr>
      <w:r w:rsidRPr="004312A2">
        <w:rPr>
          <w:lang w:val="hu-HU"/>
        </w:rPr>
        <w:t>A</w:t>
      </w:r>
      <w:r w:rsidR="003D556D">
        <w:rPr>
          <w:lang w:val="hu-HU"/>
        </w:rPr>
        <w:t xml:space="preserve"> tremelimumabot</w:t>
      </w:r>
      <w:r w:rsidRPr="004312A2">
        <w:rPr>
          <w:lang w:val="hu-HU"/>
        </w:rPr>
        <w:t xml:space="preserve"> 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lang w:val="hu-HU"/>
        </w:rPr>
        <w:t xml:space="preserve"> kombinációban kapó betegeknél a szisztémás kortikoszteroidok alkalmazásának igényével és nyilvánvaló alternatív etiológia hiányával definiált immunmediált colitis vagy diarrhoea fordult elő (lásd 4.8 pont). </w:t>
      </w:r>
      <w:r w:rsidR="00492108" w:rsidRPr="004312A2">
        <w:rPr>
          <w:rStyle w:val="xmchange"/>
          <w:rFonts w:eastAsia="Calibri,Arial"/>
          <w:bdr w:val="none" w:sz="0" w:space="0" w:color="auto" w:frame="1"/>
          <w:lang w:val="hu-HU"/>
        </w:rPr>
        <w:t>A</w:t>
      </w:r>
      <w:r w:rsidR="003D556D" w:rsidRPr="003D556D">
        <w:rPr>
          <w:lang w:val="hu-HU"/>
        </w:rPr>
        <w:t xml:space="preserve"> </w:t>
      </w:r>
      <w:r w:rsidR="003D556D">
        <w:rPr>
          <w:lang w:val="hu-HU"/>
        </w:rPr>
        <w:t>tremelimumabot</w:t>
      </w:r>
      <w:r w:rsidR="003D556D" w:rsidDel="003D556D">
        <w:rPr>
          <w:rStyle w:val="xmchange"/>
          <w:rFonts w:eastAsia="Calibri,Arial"/>
          <w:bdr w:val="none" w:sz="0" w:space="0" w:color="auto" w:frame="1"/>
          <w:lang w:val="hu-HU"/>
        </w:rPr>
        <w:t xml:space="preserve"> </w:t>
      </w:r>
      <w:r w:rsidR="00492108" w:rsidRPr="004312A2">
        <w:rPr>
          <w:rStyle w:val="xmchange"/>
          <w:rFonts w:eastAsia="Calibri,Arial"/>
          <w:bdr w:val="none" w:sz="0" w:space="0" w:color="auto" w:frame="1"/>
          <w:lang w:val="hu-HU"/>
        </w:rPr>
        <w:t xml:space="preserve">durvalumabbal </w:t>
      </w:r>
      <w:r w:rsidRPr="004312A2">
        <w:rPr>
          <w:lang w:val="hu-HU"/>
        </w:rPr>
        <w:t xml:space="preserve">kombinációban </w:t>
      </w:r>
      <w:r w:rsidR="00492108" w:rsidRPr="004312A2">
        <w:rPr>
          <w:rStyle w:val="xmchange"/>
          <w:rFonts w:eastAsia="Calibri,Arial"/>
          <w:bdr w:val="none" w:sz="0" w:space="0" w:color="auto" w:frame="1"/>
          <w:lang w:val="hu-HU"/>
        </w:rPr>
        <w:t>kapó betegeknél bélperforációról és vastagbél</w:t>
      </w:r>
      <w:r w:rsidRPr="004312A2">
        <w:rPr>
          <w:rStyle w:val="xmchange"/>
          <w:rFonts w:eastAsia="Calibri,Arial"/>
          <w:bdr w:val="none" w:sz="0" w:space="0" w:color="auto" w:frame="1"/>
          <w:lang w:val="hu-HU"/>
        </w:rPr>
        <w:t>-</w:t>
      </w:r>
      <w:r w:rsidR="00492108" w:rsidRPr="004312A2">
        <w:rPr>
          <w:rStyle w:val="xmchange"/>
          <w:rFonts w:eastAsia="Calibri,Arial"/>
          <w:bdr w:val="none" w:sz="0" w:space="0" w:color="auto" w:frame="1"/>
          <w:lang w:val="hu-HU"/>
        </w:rPr>
        <w:t xml:space="preserve">perforációról </w:t>
      </w:r>
      <w:r w:rsidRPr="004312A2">
        <w:rPr>
          <w:rStyle w:val="xmchange"/>
          <w:rFonts w:eastAsia="Calibri,Arial"/>
          <w:bdr w:val="none" w:sz="0" w:space="0" w:color="auto" w:frame="1"/>
          <w:lang w:val="hu-HU"/>
        </w:rPr>
        <w:t>is be</w:t>
      </w:r>
      <w:r w:rsidR="00492108" w:rsidRPr="004312A2">
        <w:rPr>
          <w:rStyle w:val="xmchange"/>
          <w:rFonts w:eastAsia="Calibri,Arial"/>
          <w:bdr w:val="none" w:sz="0" w:space="0" w:color="auto" w:frame="1"/>
          <w:lang w:val="hu-HU"/>
        </w:rPr>
        <w:t xml:space="preserve">számoltak. </w:t>
      </w:r>
      <w:r w:rsidRPr="004312A2">
        <w:rPr>
          <w:lang w:val="hu-HU"/>
        </w:rPr>
        <w:t>A betegeknél monitorozni kell a colitis</w:t>
      </w:r>
      <w:r w:rsidR="00A008FF" w:rsidRPr="004312A2">
        <w:rPr>
          <w:lang w:val="hu-HU"/>
        </w:rPr>
        <w:t>/</w:t>
      </w:r>
      <w:r w:rsidRPr="004312A2">
        <w:rPr>
          <w:lang w:val="hu-HU"/>
        </w:rPr>
        <w:t xml:space="preserve">hasmenés </w:t>
      </w:r>
      <w:r w:rsidR="003E4CCF" w:rsidRPr="004312A2">
        <w:rPr>
          <w:lang w:val="hu-HU"/>
        </w:rPr>
        <w:t>é</w:t>
      </w:r>
      <w:r w:rsidR="00A008FF" w:rsidRPr="004312A2">
        <w:rPr>
          <w:lang w:val="hu-HU"/>
        </w:rPr>
        <w:t xml:space="preserve">s bélperforáció </w:t>
      </w:r>
      <w:r w:rsidRPr="004312A2">
        <w:rPr>
          <w:lang w:val="hu-HU"/>
        </w:rPr>
        <w:t xml:space="preserve">okozta </w:t>
      </w:r>
      <w:r w:rsidR="00763992">
        <w:rPr>
          <w:lang w:val="hu-HU"/>
        </w:rPr>
        <w:t>jeleke</w:t>
      </w:r>
      <w:r w:rsidR="00763992" w:rsidRPr="004312A2">
        <w:rPr>
          <w:lang w:val="hu-HU"/>
        </w:rPr>
        <w:t xml:space="preserve">t </w:t>
      </w:r>
      <w:r w:rsidRPr="004312A2">
        <w:rPr>
          <w:lang w:val="hu-HU"/>
        </w:rPr>
        <w:t>és tüneteket, és ezeket a 4.2 pontban javasoltak szerint kell kezelni.</w:t>
      </w:r>
      <w:r w:rsidR="002C4359">
        <w:rPr>
          <w:lang w:val="hu-HU"/>
        </w:rPr>
        <w:t xml:space="preserve"> </w:t>
      </w:r>
      <w:r w:rsidR="002C4359">
        <w:rPr>
          <w:lang w:val="hu"/>
        </w:rPr>
        <w:t xml:space="preserve">A </w:t>
      </w:r>
      <w:r w:rsidR="00F34D13">
        <w:rPr>
          <w:lang w:val="hu"/>
        </w:rPr>
        <w:t>k</w:t>
      </w:r>
      <w:r w:rsidR="00F34D13" w:rsidRPr="00A47D51">
        <w:rPr>
          <w:lang w:val="hu"/>
        </w:rPr>
        <w:t>ortikoszteroid</w:t>
      </w:r>
      <w:r w:rsidR="00F34D13">
        <w:rPr>
          <w:lang w:val="hu"/>
        </w:rPr>
        <w:t>-kezelést</w:t>
      </w:r>
      <w:r w:rsidR="002C4359">
        <w:rPr>
          <w:lang w:val="hu"/>
        </w:rPr>
        <w:t xml:space="preserve"> </w:t>
      </w:r>
      <w:r w:rsidR="002C4359" w:rsidRPr="00A47D51">
        <w:rPr>
          <w:lang w:val="hu"/>
        </w:rPr>
        <w:t>nap</w:t>
      </w:r>
      <w:r w:rsidR="002C4359">
        <w:rPr>
          <w:lang w:val="hu"/>
        </w:rPr>
        <w:t>i</w:t>
      </w:r>
      <w:r w:rsidR="002C4359" w:rsidRPr="00A47D51">
        <w:rPr>
          <w:lang w:val="hu"/>
        </w:rPr>
        <w:t xml:space="preserve"> 1</w:t>
      </w:r>
      <w:r w:rsidR="002C4359">
        <w:rPr>
          <w:lang w:val="hu"/>
        </w:rPr>
        <w:noBreakHyphen/>
      </w:r>
      <w:r w:rsidR="002C4359" w:rsidRPr="00A47D51">
        <w:rPr>
          <w:lang w:val="hu"/>
        </w:rPr>
        <w:t>2</w:t>
      </w:r>
      <w:r w:rsidR="002C4359">
        <w:rPr>
          <w:lang w:val="hu"/>
        </w:rPr>
        <w:t> </w:t>
      </w:r>
      <w:r w:rsidR="002C4359" w:rsidRPr="00A47D51">
        <w:rPr>
          <w:lang w:val="hu"/>
        </w:rPr>
        <w:t>mg/ttkg</w:t>
      </w:r>
      <w:r w:rsidR="002C4359">
        <w:rPr>
          <w:lang w:val="hu"/>
        </w:rPr>
        <w:t xml:space="preserve"> </w:t>
      </w:r>
      <w:r w:rsidR="002C4359" w:rsidRPr="00A47D51">
        <w:rPr>
          <w:lang w:val="hu"/>
        </w:rPr>
        <w:t>prednizon vagy azzal egyenértékű</w:t>
      </w:r>
      <w:r w:rsidR="002C4359">
        <w:rPr>
          <w:lang w:val="hu"/>
        </w:rPr>
        <w:t xml:space="preserve"> </w:t>
      </w:r>
      <w:proofErr w:type="spellStart"/>
      <w:r w:rsidR="00ED6C52">
        <w:rPr>
          <w:szCs w:val="22"/>
        </w:rPr>
        <w:t>készítmény</w:t>
      </w:r>
      <w:proofErr w:type="spellEnd"/>
      <w:r w:rsidR="00ED6C52">
        <w:rPr>
          <w:szCs w:val="22"/>
        </w:rPr>
        <w:t xml:space="preserve"> </w:t>
      </w:r>
      <w:proofErr w:type="spellStart"/>
      <w:r w:rsidR="00ED6C52">
        <w:rPr>
          <w:szCs w:val="22"/>
        </w:rPr>
        <w:t>alkalmazásával</w:t>
      </w:r>
      <w:proofErr w:type="spellEnd"/>
      <w:r w:rsidR="00ED6C52">
        <w:rPr>
          <w:lang w:val="hu"/>
        </w:rPr>
        <w:t xml:space="preserve"> kell elkezdeni</w:t>
      </w:r>
      <w:r w:rsidR="002C4359">
        <w:rPr>
          <w:lang w:val="hu"/>
        </w:rPr>
        <w:t xml:space="preserve">, </w:t>
      </w:r>
      <w:proofErr w:type="spellStart"/>
      <w:r w:rsidR="007B06B7">
        <w:rPr>
          <w:szCs w:val="22"/>
        </w:rPr>
        <w:t>majd</w:t>
      </w:r>
      <w:proofErr w:type="spellEnd"/>
      <w:r w:rsidR="007B06B7">
        <w:rPr>
          <w:szCs w:val="22"/>
        </w:rPr>
        <w:t xml:space="preserve"> a </w:t>
      </w:r>
      <w:proofErr w:type="spellStart"/>
      <w:r w:rsidR="007B06B7">
        <w:rPr>
          <w:szCs w:val="22"/>
        </w:rPr>
        <w:t>dózist</w:t>
      </w:r>
      <w:proofErr w:type="spellEnd"/>
      <w:r w:rsidR="007B06B7">
        <w:rPr>
          <w:szCs w:val="22"/>
        </w:rPr>
        <w:t xml:space="preserve"> </w:t>
      </w:r>
      <w:proofErr w:type="spellStart"/>
      <w:r w:rsidR="007B06B7">
        <w:rPr>
          <w:szCs w:val="22"/>
        </w:rPr>
        <w:t>fokozatosan</w:t>
      </w:r>
      <w:proofErr w:type="spellEnd"/>
      <w:r w:rsidR="007B06B7">
        <w:rPr>
          <w:szCs w:val="22"/>
        </w:rPr>
        <w:t xml:space="preserve"> </w:t>
      </w:r>
      <w:proofErr w:type="spellStart"/>
      <w:r w:rsidR="00ED6C52">
        <w:rPr>
          <w:szCs w:val="22"/>
        </w:rPr>
        <w:t>kell</w:t>
      </w:r>
      <w:proofErr w:type="spellEnd"/>
      <w:r w:rsidR="00ED6C52">
        <w:rPr>
          <w:szCs w:val="22"/>
        </w:rPr>
        <w:t xml:space="preserve"> </w:t>
      </w:r>
      <w:proofErr w:type="spellStart"/>
      <w:r w:rsidR="007B06B7">
        <w:rPr>
          <w:szCs w:val="22"/>
        </w:rPr>
        <w:t>csökkenteni</w:t>
      </w:r>
      <w:proofErr w:type="spellEnd"/>
      <w:r w:rsidR="007B06B7">
        <w:rPr>
          <w:szCs w:val="22"/>
        </w:rPr>
        <w:t xml:space="preserve"> </w:t>
      </w:r>
      <w:r w:rsidR="007B06B7" w:rsidRPr="00BE0746">
        <w:rPr>
          <w:lang w:val="hu"/>
        </w:rPr>
        <w:t>2</w:t>
      </w:r>
      <w:r w:rsidR="007B06B7">
        <w:rPr>
          <w:lang w:val="hu"/>
        </w:rPr>
        <w:noBreakHyphen/>
      </w:r>
      <w:r w:rsidR="007B06B7" w:rsidRPr="00BE0746">
        <w:rPr>
          <w:lang w:val="hu"/>
        </w:rPr>
        <w:t>4.</w:t>
      </w:r>
      <w:r w:rsidR="007B06B7">
        <w:rPr>
          <w:lang w:val="hu"/>
        </w:rPr>
        <w:t> </w:t>
      </w:r>
      <w:proofErr w:type="spellStart"/>
      <w:r w:rsidR="007B06B7">
        <w:rPr>
          <w:szCs w:val="22"/>
        </w:rPr>
        <w:t>súlyossági</w:t>
      </w:r>
      <w:proofErr w:type="spellEnd"/>
      <w:r w:rsidR="007B06B7">
        <w:rPr>
          <w:szCs w:val="22"/>
        </w:rPr>
        <w:t xml:space="preserve"> </w:t>
      </w:r>
      <w:proofErr w:type="spellStart"/>
      <w:r w:rsidR="007B06B7">
        <w:rPr>
          <w:szCs w:val="22"/>
        </w:rPr>
        <w:t>fokozat</w:t>
      </w:r>
      <w:proofErr w:type="spellEnd"/>
      <w:r w:rsidR="007B06B7">
        <w:rPr>
          <w:szCs w:val="22"/>
        </w:rPr>
        <w:t xml:space="preserve"> </w:t>
      </w:r>
      <w:proofErr w:type="spellStart"/>
      <w:r w:rsidR="007B06B7">
        <w:rPr>
          <w:szCs w:val="22"/>
        </w:rPr>
        <w:t>estén</w:t>
      </w:r>
      <w:proofErr w:type="spellEnd"/>
      <w:r w:rsidR="007B06B7" w:rsidRPr="00A47D51">
        <w:rPr>
          <w:lang w:val="hu"/>
        </w:rPr>
        <w:t>.</w:t>
      </w:r>
      <w:r w:rsidR="007B06B7">
        <w:rPr>
          <w:lang w:val="hu"/>
        </w:rPr>
        <w:t xml:space="preserve"> </w:t>
      </w:r>
      <w:r w:rsidR="007B06B7">
        <w:rPr>
          <w:lang w:val="hu-HU"/>
        </w:rPr>
        <w:t>B</w:t>
      </w:r>
      <w:r w:rsidR="007B06B7" w:rsidRPr="00520BD8">
        <w:rPr>
          <w:lang w:val="hu-HU"/>
        </w:rPr>
        <w:t xml:space="preserve">élperforáció </w:t>
      </w:r>
      <w:r w:rsidR="007B06B7" w:rsidRPr="0021312B">
        <w:rPr>
          <w:lang w:val="hu"/>
        </w:rPr>
        <w:t>BÁRM</w:t>
      </w:r>
      <w:r w:rsidR="007B06B7">
        <w:rPr>
          <w:lang w:val="hu"/>
        </w:rPr>
        <w:t xml:space="preserve">ELY súlyossági </w:t>
      </w:r>
      <w:r w:rsidR="007B06B7" w:rsidRPr="0021312B">
        <w:rPr>
          <w:lang w:val="hu"/>
        </w:rPr>
        <w:t>fok</w:t>
      </w:r>
      <w:r w:rsidR="007B06B7">
        <w:rPr>
          <w:lang w:val="hu"/>
        </w:rPr>
        <w:t xml:space="preserve">ozatú </w:t>
      </w:r>
      <w:r w:rsidR="007B06B7" w:rsidRPr="00520BD8">
        <w:rPr>
          <w:lang w:val="hu-HU"/>
        </w:rPr>
        <w:t>gyanúja esetén azonnali sebészeti konzultáció szüksége</w:t>
      </w:r>
      <w:r w:rsidR="007B06B7">
        <w:rPr>
          <w:lang w:val="hu-HU"/>
        </w:rPr>
        <w:t>s</w:t>
      </w:r>
      <w:r w:rsidR="002C4359">
        <w:rPr>
          <w:lang w:val="hu-HU"/>
        </w:rPr>
        <w:t>.</w:t>
      </w:r>
    </w:p>
    <w:p w14:paraId="2FB63CDB" w14:textId="79A95826" w:rsidR="000F3B2F" w:rsidRPr="004312A2" w:rsidRDefault="000F3B2F" w:rsidP="000F3B2F">
      <w:pPr>
        <w:rPr>
          <w:u w:val="single"/>
          <w:lang w:val="hu-HU"/>
        </w:rPr>
      </w:pPr>
    </w:p>
    <w:p w14:paraId="6BF83779" w14:textId="3B992708" w:rsidR="00583920" w:rsidRDefault="00583920" w:rsidP="00583920">
      <w:pPr>
        <w:rPr>
          <w:u w:val="single"/>
          <w:lang w:val="hu-HU"/>
        </w:rPr>
      </w:pPr>
      <w:r w:rsidRPr="004312A2">
        <w:rPr>
          <w:u w:val="single"/>
          <w:lang w:val="hu-HU"/>
        </w:rPr>
        <w:t>Immunmediált endo</w:t>
      </w:r>
      <w:r w:rsidR="00B87364" w:rsidRPr="004312A2">
        <w:rPr>
          <w:u w:val="single"/>
          <w:lang w:val="hu-HU"/>
        </w:rPr>
        <w:t>k</w:t>
      </w:r>
      <w:r w:rsidRPr="004312A2">
        <w:rPr>
          <w:u w:val="single"/>
          <w:lang w:val="hu-HU"/>
        </w:rPr>
        <w:t>rin</w:t>
      </w:r>
      <w:r w:rsidR="00B87364" w:rsidRPr="004312A2">
        <w:rPr>
          <w:u w:val="single"/>
          <w:lang w:val="hu-HU"/>
        </w:rPr>
        <w:t xml:space="preserve"> betegsége</w:t>
      </w:r>
      <w:r w:rsidRPr="004312A2">
        <w:rPr>
          <w:u w:val="single"/>
          <w:lang w:val="hu-HU"/>
        </w:rPr>
        <w:t>k</w:t>
      </w:r>
    </w:p>
    <w:p w14:paraId="7D7B4049" w14:textId="77777777" w:rsidR="00D73C92" w:rsidRPr="004312A2" w:rsidRDefault="00D73C92" w:rsidP="00583920">
      <w:pPr>
        <w:rPr>
          <w:u w:val="single"/>
          <w:lang w:val="hu-HU"/>
        </w:rPr>
      </w:pPr>
    </w:p>
    <w:p w14:paraId="2C750CFA" w14:textId="20A28867" w:rsidR="00583920" w:rsidRDefault="00583920" w:rsidP="00583920">
      <w:pPr>
        <w:rPr>
          <w:i/>
          <w:iCs/>
          <w:u w:val="single"/>
          <w:lang w:val="hu-HU"/>
        </w:rPr>
      </w:pPr>
      <w:r w:rsidRPr="004312A2">
        <w:rPr>
          <w:i/>
          <w:iCs/>
          <w:u w:val="single"/>
          <w:lang w:val="hu-HU"/>
        </w:rPr>
        <w:t>Immunmediált hypothyreo</w:t>
      </w:r>
      <w:r w:rsidR="00976A15" w:rsidRPr="004312A2">
        <w:rPr>
          <w:i/>
          <w:iCs/>
          <w:u w:val="single"/>
          <w:lang w:val="hu-HU"/>
        </w:rPr>
        <w:t>sis</w:t>
      </w:r>
      <w:r w:rsidRPr="004312A2">
        <w:rPr>
          <w:i/>
          <w:iCs/>
          <w:u w:val="single"/>
          <w:lang w:val="hu-HU"/>
        </w:rPr>
        <w:t>, hyperthyreo</w:t>
      </w:r>
      <w:r w:rsidR="00976A15" w:rsidRPr="004312A2">
        <w:rPr>
          <w:i/>
          <w:iCs/>
          <w:u w:val="single"/>
          <w:lang w:val="hu-HU"/>
        </w:rPr>
        <w:t xml:space="preserve">sis </w:t>
      </w:r>
      <w:r w:rsidRPr="004312A2">
        <w:rPr>
          <w:i/>
          <w:iCs/>
          <w:u w:val="single"/>
          <w:lang w:val="hu-HU"/>
        </w:rPr>
        <w:t>és thyr</w:t>
      </w:r>
      <w:r w:rsidR="00134309" w:rsidRPr="004312A2">
        <w:rPr>
          <w:i/>
          <w:iCs/>
          <w:u w:val="single"/>
          <w:lang w:val="hu-HU"/>
        </w:rPr>
        <w:t>e</w:t>
      </w:r>
      <w:r w:rsidRPr="004312A2">
        <w:rPr>
          <w:i/>
          <w:iCs/>
          <w:u w:val="single"/>
          <w:lang w:val="hu-HU"/>
        </w:rPr>
        <w:t>oiditis</w:t>
      </w:r>
    </w:p>
    <w:p w14:paraId="165795B0" w14:textId="77777777" w:rsidR="00D73C92" w:rsidRPr="004312A2" w:rsidRDefault="00D73C92" w:rsidP="00583920">
      <w:pPr>
        <w:rPr>
          <w:i/>
          <w:iCs/>
          <w:u w:val="single"/>
          <w:lang w:val="hu-HU"/>
        </w:rPr>
      </w:pPr>
    </w:p>
    <w:p w14:paraId="217F9B94" w14:textId="52E085A1" w:rsidR="00583920" w:rsidRPr="004312A2" w:rsidRDefault="00583920" w:rsidP="00583920">
      <w:pPr>
        <w:rPr>
          <w:rStyle w:val="xmchange"/>
          <w:rFonts w:eastAsia="Calibri,Arial"/>
          <w:bdr w:val="none" w:sz="0" w:space="0" w:color="auto" w:frame="1"/>
          <w:lang w:val="hu-HU"/>
        </w:rPr>
      </w:pPr>
      <w:r w:rsidRPr="004312A2">
        <w:rPr>
          <w:rStyle w:val="xmchange"/>
          <w:rFonts w:eastAsia="Calibri,Arial"/>
          <w:bdr w:val="none" w:sz="0" w:space="0" w:color="auto" w:frame="1"/>
          <w:lang w:val="hu-HU"/>
        </w:rPr>
        <w:t>A</w:t>
      </w:r>
      <w:r w:rsidR="003D556D" w:rsidRPr="003D556D">
        <w:rPr>
          <w:lang w:val="hu-HU"/>
        </w:rPr>
        <w:t xml:space="preserve"> </w:t>
      </w:r>
      <w:r w:rsidR="003D556D">
        <w:rPr>
          <w:lang w:val="hu-HU"/>
        </w:rPr>
        <w:t>tremelimumabot</w:t>
      </w:r>
      <w:r w:rsidR="003D556D" w:rsidDel="003D556D">
        <w:rPr>
          <w:rStyle w:val="xmchange"/>
          <w:rFonts w:eastAsia="Calibri,Arial"/>
          <w:bdr w:val="none" w:sz="0" w:space="0" w:color="auto" w:frame="1"/>
          <w:lang w:val="hu-HU"/>
        </w:rPr>
        <w:t xml:space="preserve"> </w:t>
      </w:r>
      <w:r w:rsidRPr="004312A2">
        <w:rPr>
          <w:rStyle w:val="xmchange"/>
          <w:rFonts w:eastAsia="Calibri,Arial"/>
          <w:bdr w:val="none" w:sz="0" w:space="0" w:color="auto" w:frame="1"/>
          <w:lang w:val="hu-HU"/>
        </w:rPr>
        <w:t>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rStyle w:val="xmchange"/>
          <w:rFonts w:eastAsia="Calibri,Arial"/>
          <w:bdr w:val="none" w:sz="0" w:space="0" w:color="auto" w:frame="1"/>
          <w:lang w:val="hu-HU"/>
        </w:rPr>
        <w:t xml:space="preserve"> kombinációban </w:t>
      </w:r>
      <w:r w:rsidR="00BD7CC0" w:rsidRPr="004312A2">
        <w:rPr>
          <w:lang w:val="hu-HU"/>
        </w:rPr>
        <w:t>kapó betegeknél immunmediált hypothyreosis, hyperthyreosis és thyreoiditis fordult elő, és a hyp</w:t>
      </w:r>
      <w:r w:rsidR="004E0980" w:rsidRPr="004312A2">
        <w:rPr>
          <w:lang w:val="hu-HU"/>
        </w:rPr>
        <w:t>er</w:t>
      </w:r>
      <w:r w:rsidR="00BD7CC0" w:rsidRPr="004312A2">
        <w:rPr>
          <w:lang w:val="hu-HU"/>
        </w:rPr>
        <w:t xml:space="preserve">thyreosist </w:t>
      </w:r>
      <w:r w:rsidR="00763992">
        <w:rPr>
          <w:lang w:val="hu-HU"/>
        </w:rPr>
        <w:t xml:space="preserve">a </w:t>
      </w:r>
      <w:r w:rsidR="00BD7CC0" w:rsidRPr="004312A2">
        <w:rPr>
          <w:lang w:val="hu-HU"/>
        </w:rPr>
        <w:t>hyp</w:t>
      </w:r>
      <w:r w:rsidR="004E0980" w:rsidRPr="004312A2">
        <w:rPr>
          <w:lang w:val="hu-HU"/>
        </w:rPr>
        <w:t>o</w:t>
      </w:r>
      <w:r w:rsidR="00BD7CC0" w:rsidRPr="004312A2">
        <w:rPr>
          <w:lang w:val="hu-HU"/>
        </w:rPr>
        <w:t>thyreosis követheti (lásd 4.8 pont)</w:t>
      </w:r>
      <w:r w:rsidRPr="004312A2">
        <w:rPr>
          <w:rStyle w:val="xmchange"/>
          <w:rFonts w:eastAsia="Calibri,Arial"/>
          <w:bdr w:val="none" w:sz="0" w:space="0" w:color="auto" w:frame="1"/>
          <w:lang w:val="hu-HU"/>
        </w:rPr>
        <w:t xml:space="preserve">. </w:t>
      </w:r>
      <w:r w:rsidR="00BD7CC0" w:rsidRPr="004312A2">
        <w:rPr>
          <w:lang w:val="hu-HU"/>
        </w:rPr>
        <w:t>A kezelés előtt és rendszeres időközönként alatta is, valamint, ahogy a betegek klinikai vizsgálata alapján indokolt, a betegeknél monitorozni kell a kóros pajzsmirigyfunkciós vizsgálati eredményeket. Az immunmediált hypothyreosist, hyperthyreosist és thyreoiditist a 4.2 pontban javasoltak szerint kell kezelni.</w:t>
      </w:r>
      <w:r w:rsidR="00F22402">
        <w:rPr>
          <w:lang w:val="hu-HU"/>
        </w:rPr>
        <w:t xml:space="preserve"> </w:t>
      </w:r>
      <w:r w:rsidR="00F22402">
        <w:rPr>
          <w:lang w:val="hu"/>
        </w:rPr>
        <w:t>I</w:t>
      </w:r>
      <w:r w:rsidR="00F22402" w:rsidRPr="00520BD8">
        <w:rPr>
          <w:lang w:val="hu"/>
        </w:rPr>
        <w:t>mmunmediált hypothyreosis</w:t>
      </w:r>
      <w:r w:rsidR="00F22402" w:rsidRPr="00BE0746">
        <w:rPr>
          <w:lang w:val="hu"/>
        </w:rPr>
        <w:t xml:space="preserve"> esetén kezdje meg a pajzsmirigyhormon-pótlást </w:t>
      </w:r>
      <w:r w:rsidR="00F22402">
        <w:rPr>
          <w:lang w:val="hu"/>
        </w:rPr>
        <w:t xml:space="preserve">a klinikai állapot függvényében </w:t>
      </w:r>
      <w:r w:rsidR="004863C5" w:rsidRPr="00BE0746">
        <w:rPr>
          <w:lang w:val="hu"/>
        </w:rPr>
        <w:t>2</w:t>
      </w:r>
      <w:r w:rsidR="004863C5">
        <w:rPr>
          <w:lang w:val="hu"/>
        </w:rPr>
        <w:noBreakHyphen/>
      </w:r>
      <w:r w:rsidR="004863C5" w:rsidRPr="00BE0746">
        <w:rPr>
          <w:lang w:val="hu"/>
        </w:rPr>
        <w:t>4.</w:t>
      </w:r>
      <w:r w:rsidR="004863C5">
        <w:rPr>
          <w:lang w:val="hu"/>
        </w:rPr>
        <w:t xml:space="preserve"> súlyossági </w:t>
      </w:r>
      <w:r w:rsidR="004863C5" w:rsidRPr="00BE0746">
        <w:rPr>
          <w:lang w:val="hu"/>
        </w:rPr>
        <w:t>fokoza</w:t>
      </w:r>
      <w:r w:rsidR="004863C5">
        <w:rPr>
          <w:lang w:val="hu"/>
        </w:rPr>
        <w:t>t esetén</w:t>
      </w:r>
      <w:r w:rsidR="00F22402" w:rsidRPr="00BE0746">
        <w:rPr>
          <w:lang w:val="hu"/>
        </w:rPr>
        <w:t xml:space="preserve">. </w:t>
      </w:r>
      <w:r w:rsidR="00F22402">
        <w:rPr>
          <w:lang w:val="hu"/>
        </w:rPr>
        <w:t>I</w:t>
      </w:r>
      <w:r w:rsidR="00F22402" w:rsidRPr="00520BD8">
        <w:rPr>
          <w:lang w:val="hu"/>
        </w:rPr>
        <w:t>mmunmediált hyperthyreosis</w:t>
      </w:r>
      <w:r w:rsidR="00F22402">
        <w:rPr>
          <w:lang w:val="hu"/>
        </w:rPr>
        <w:t>/</w:t>
      </w:r>
      <w:r w:rsidR="00F22402" w:rsidRPr="00BE0746">
        <w:rPr>
          <w:lang w:val="hu"/>
        </w:rPr>
        <w:t>thyreoiditis</w:t>
      </w:r>
      <w:r w:rsidR="00F22402">
        <w:rPr>
          <w:lang w:val="hu"/>
        </w:rPr>
        <w:t xml:space="preserve"> esetén </w:t>
      </w:r>
      <w:r w:rsidR="00F5137A">
        <w:rPr>
          <w:lang w:val="hu"/>
        </w:rPr>
        <w:t xml:space="preserve">pedig </w:t>
      </w:r>
      <w:r w:rsidR="00F22402" w:rsidRPr="00BE0746">
        <w:rPr>
          <w:lang w:val="hu"/>
        </w:rPr>
        <w:t>tüneti kezelés</w:t>
      </w:r>
      <w:r w:rsidR="00F22402">
        <w:rPr>
          <w:lang w:val="hu"/>
        </w:rPr>
        <w:t xml:space="preserve"> hajtható végre </w:t>
      </w:r>
      <w:r w:rsidR="00F63E49">
        <w:rPr>
          <w:lang w:val="hu"/>
        </w:rPr>
        <w:t>2</w:t>
      </w:r>
      <w:r w:rsidR="00F63E49">
        <w:rPr>
          <w:lang w:val="hu"/>
        </w:rPr>
        <w:noBreakHyphen/>
        <w:t>4. súlyossági fokozat esetén</w:t>
      </w:r>
      <w:r w:rsidR="00F22402" w:rsidRPr="00BE0746">
        <w:rPr>
          <w:lang w:val="hu"/>
        </w:rPr>
        <w:t>.</w:t>
      </w:r>
    </w:p>
    <w:p w14:paraId="29BF1DFA" w14:textId="77777777" w:rsidR="000F3B2F" w:rsidRPr="004312A2" w:rsidRDefault="000F3B2F" w:rsidP="000F3B2F">
      <w:pPr>
        <w:rPr>
          <w:lang w:val="hu-HU"/>
        </w:rPr>
      </w:pPr>
    </w:p>
    <w:p w14:paraId="6658F925" w14:textId="7EB6B846" w:rsidR="00BE7817" w:rsidRDefault="00BE7817" w:rsidP="00BE7817">
      <w:pPr>
        <w:rPr>
          <w:i/>
          <w:iCs/>
          <w:u w:val="single"/>
          <w:lang w:val="hu-HU"/>
        </w:rPr>
      </w:pPr>
      <w:r w:rsidRPr="004312A2">
        <w:rPr>
          <w:i/>
          <w:iCs/>
          <w:u w:val="single"/>
          <w:lang w:val="hu-HU"/>
        </w:rPr>
        <w:t>Immunmediált mellékvese</w:t>
      </w:r>
      <w:r w:rsidR="00782A99" w:rsidRPr="004312A2">
        <w:rPr>
          <w:i/>
          <w:iCs/>
          <w:u w:val="single"/>
          <w:lang w:val="hu-HU"/>
        </w:rPr>
        <w:t>kéreg</w:t>
      </w:r>
      <w:r w:rsidR="007F5CF3" w:rsidRPr="004312A2">
        <w:rPr>
          <w:i/>
          <w:iCs/>
          <w:u w:val="single"/>
          <w:lang w:val="hu-HU"/>
        </w:rPr>
        <w:t>-</w:t>
      </w:r>
      <w:r w:rsidRPr="004312A2">
        <w:rPr>
          <w:i/>
          <w:iCs/>
          <w:u w:val="single"/>
          <w:lang w:val="hu-HU"/>
        </w:rPr>
        <w:t>elégtelenség</w:t>
      </w:r>
    </w:p>
    <w:p w14:paraId="42C84479" w14:textId="77777777" w:rsidR="00D73C92" w:rsidRPr="004312A2" w:rsidRDefault="00D73C92" w:rsidP="00BE7817">
      <w:pPr>
        <w:rPr>
          <w:i/>
          <w:iCs/>
          <w:u w:val="single"/>
          <w:lang w:val="hu-HU"/>
        </w:rPr>
      </w:pPr>
    </w:p>
    <w:p w14:paraId="76B05926" w14:textId="23DE3CE9" w:rsidR="00BE7817" w:rsidRPr="004312A2" w:rsidRDefault="00782A99" w:rsidP="00BE7817">
      <w:pPr>
        <w:rPr>
          <w:i/>
          <w:u w:val="single"/>
          <w:lang w:val="hu-HU"/>
        </w:rPr>
      </w:pPr>
      <w:r w:rsidRPr="004312A2">
        <w:rPr>
          <w:rStyle w:val="xmchange"/>
          <w:rFonts w:eastAsia="Calibri,Arial"/>
          <w:bdr w:val="none" w:sz="0" w:space="0" w:color="auto" w:frame="1"/>
          <w:lang w:val="hu-HU"/>
        </w:rPr>
        <w:t>A</w:t>
      </w:r>
      <w:r w:rsidR="003D556D" w:rsidRPr="003D556D">
        <w:rPr>
          <w:lang w:val="hu-HU"/>
        </w:rPr>
        <w:t xml:space="preserve"> </w:t>
      </w:r>
      <w:r w:rsidR="003D556D">
        <w:rPr>
          <w:lang w:val="hu-HU"/>
        </w:rPr>
        <w:t>tremelimumabot</w:t>
      </w:r>
      <w:r w:rsidR="003D556D" w:rsidDel="003D556D">
        <w:rPr>
          <w:rStyle w:val="xmchange"/>
          <w:rFonts w:eastAsia="Calibri,Arial"/>
          <w:bdr w:val="none" w:sz="0" w:space="0" w:color="auto" w:frame="1"/>
          <w:lang w:val="hu-HU"/>
        </w:rPr>
        <w:t xml:space="preserve"> </w:t>
      </w:r>
      <w:r w:rsidRPr="004312A2">
        <w:rPr>
          <w:rStyle w:val="xmchange"/>
          <w:rFonts w:eastAsia="Calibri,Arial"/>
          <w:bdr w:val="none" w:sz="0" w:space="0" w:color="auto" w:frame="1"/>
          <w:lang w:val="hu-HU"/>
        </w:rPr>
        <w:t>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rStyle w:val="xmchange"/>
          <w:rFonts w:eastAsia="Calibri,Arial"/>
          <w:bdr w:val="none" w:sz="0" w:space="0" w:color="auto" w:frame="1"/>
          <w:lang w:val="hu-HU"/>
        </w:rPr>
        <w:t xml:space="preserve"> kombinációban </w:t>
      </w:r>
      <w:r w:rsidRPr="004312A2">
        <w:rPr>
          <w:lang w:val="hu-HU"/>
        </w:rPr>
        <w:t>kapó betegeknél immunmediált mellékves</w:t>
      </w:r>
      <w:r w:rsidR="004E0980" w:rsidRPr="004312A2">
        <w:rPr>
          <w:lang w:val="hu-HU"/>
        </w:rPr>
        <w:t>e</w:t>
      </w:r>
      <w:r w:rsidR="006D095C" w:rsidRPr="004312A2">
        <w:rPr>
          <w:lang w:val="hu-HU"/>
        </w:rPr>
        <w:t>kéreg</w:t>
      </w:r>
      <w:r w:rsidRPr="004312A2">
        <w:rPr>
          <w:lang w:val="hu-HU"/>
        </w:rPr>
        <w:t>-elégtelenség fordult elő (lásd 4.8 pont)</w:t>
      </w:r>
      <w:r w:rsidRPr="004312A2">
        <w:rPr>
          <w:rStyle w:val="xmchange"/>
          <w:rFonts w:eastAsia="Calibri,Arial"/>
          <w:bdr w:val="none" w:sz="0" w:space="0" w:color="auto" w:frame="1"/>
          <w:lang w:val="hu-HU"/>
        </w:rPr>
        <w:t xml:space="preserve">. </w:t>
      </w:r>
      <w:r w:rsidRPr="004312A2">
        <w:rPr>
          <w:lang w:val="hu-HU"/>
        </w:rPr>
        <w:t>A betegeknél monitorozni kell a mellékvesekéreg</w:t>
      </w:r>
      <w:r w:rsidRPr="004312A2">
        <w:rPr>
          <w:lang w:val="hu-HU"/>
        </w:rPr>
        <w:noBreakHyphen/>
        <w:t xml:space="preserve">elégtelenségre utaló klinikai </w:t>
      </w:r>
      <w:r w:rsidR="00540831">
        <w:rPr>
          <w:lang w:val="hu-HU"/>
        </w:rPr>
        <w:t xml:space="preserve">jeleket </w:t>
      </w:r>
      <w:r w:rsidRPr="004312A2">
        <w:rPr>
          <w:lang w:val="hu-HU"/>
        </w:rPr>
        <w:t>és tüneteket. Tünetekkel járó mellékvesekéreg</w:t>
      </w:r>
      <w:r w:rsidRPr="004312A2">
        <w:rPr>
          <w:lang w:val="hu-HU"/>
        </w:rPr>
        <w:noBreakHyphen/>
        <w:t>elégtelenség esetén a betegeket a 4.2 pontban javasoltak szerint kell kezelni.</w:t>
      </w:r>
      <w:r w:rsidR="005E3D98">
        <w:rPr>
          <w:lang w:val="hu-HU"/>
        </w:rPr>
        <w:t xml:space="preserve"> </w:t>
      </w:r>
      <w:r w:rsidR="005E3D98">
        <w:rPr>
          <w:lang w:val="hu"/>
        </w:rPr>
        <w:t xml:space="preserve">A </w:t>
      </w:r>
      <w:r w:rsidR="00172223">
        <w:rPr>
          <w:lang w:val="hu"/>
        </w:rPr>
        <w:t>k</w:t>
      </w:r>
      <w:r w:rsidR="00172223" w:rsidRPr="00A47D51">
        <w:rPr>
          <w:lang w:val="hu"/>
        </w:rPr>
        <w:t>ortikoszteroid</w:t>
      </w:r>
      <w:r w:rsidR="00172223">
        <w:rPr>
          <w:lang w:val="hu"/>
        </w:rPr>
        <w:t>-kezelést</w:t>
      </w:r>
      <w:r w:rsidR="005E3D98">
        <w:rPr>
          <w:lang w:val="hu"/>
        </w:rPr>
        <w:t xml:space="preserve"> </w:t>
      </w:r>
      <w:r w:rsidR="005E3D98" w:rsidRPr="00A47D51">
        <w:rPr>
          <w:lang w:val="hu"/>
        </w:rPr>
        <w:t>nap</w:t>
      </w:r>
      <w:r w:rsidR="005E3D98">
        <w:rPr>
          <w:lang w:val="hu"/>
        </w:rPr>
        <w:t>i</w:t>
      </w:r>
      <w:r w:rsidR="005E3D98" w:rsidRPr="00A47D51">
        <w:rPr>
          <w:lang w:val="hu"/>
        </w:rPr>
        <w:t xml:space="preserve"> 1</w:t>
      </w:r>
      <w:r w:rsidR="005E3D98">
        <w:rPr>
          <w:lang w:val="hu"/>
        </w:rPr>
        <w:noBreakHyphen/>
      </w:r>
      <w:r w:rsidR="005E3D98" w:rsidRPr="00A47D51">
        <w:rPr>
          <w:lang w:val="hu"/>
        </w:rPr>
        <w:t>2</w:t>
      </w:r>
      <w:r w:rsidR="005E3D98">
        <w:rPr>
          <w:lang w:val="hu"/>
        </w:rPr>
        <w:t> </w:t>
      </w:r>
      <w:r w:rsidR="005E3D98" w:rsidRPr="00A47D51">
        <w:rPr>
          <w:lang w:val="hu"/>
        </w:rPr>
        <w:t>mg/ttkg</w:t>
      </w:r>
      <w:r w:rsidR="005E3D98">
        <w:rPr>
          <w:lang w:val="hu"/>
        </w:rPr>
        <w:t xml:space="preserve"> </w:t>
      </w:r>
      <w:r w:rsidR="005E3D98" w:rsidRPr="00A47D51">
        <w:rPr>
          <w:lang w:val="hu"/>
        </w:rPr>
        <w:t>prednizon vagy azzal egyenértékű</w:t>
      </w:r>
      <w:r w:rsidR="005E3D98">
        <w:rPr>
          <w:lang w:val="hu"/>
        </w:rPr>
        <w:t xml:space="preserve"> </w:t>
      </w:r>
      <w:proofErr w:type="spellStart"/>
      <w:r w:rsidR="00802081">
        <w:rPr>
          <w:szCs w:val="22"/>
        </w:rPr>
        <w:t>készítmény</w:t>
      </w:r>
      <w:proofErr w:type="spellEnd"/>
      <w:r w:rsidR="00802081">
        <w:rPr>
          <w:szCs w:val="22"/>
        </w:rPr>
        <w:t xml:space="preserve"> </w:t>
      </w:r>
      <w:proofErr w:type="spellStart"/>
      <w:r w:rsidR="00802081">
        <w:rPr>
          <w:szCs w:val="22"/>
        </w:rPr>
        <w:t>alkalmazásával</w:t>
      </w:r>
      <w:proofErr w:type="spellEnd"/>
      <w:r w:rsidR="00802081">
        <w:rPr>
          <w:lang w:val="hu"/>
        </w:rPr>
        <w:t xml:space="preserve"> kell elkezdeni</w:t>
      </w:r>
      <w:r w:rsidR="005E3D98">
        <w:rPr>
          <w:lang w:val="hu"/>
        </w:rPr>
        <w:t>,</w:t>
      </w:r>
      <w:r w:rsidR="00E7179E" w:rsidRPr="00E7179E">
        <w:rPr>
          <w:szCs w:val="22"/>
        </w:rPr>
        <w:t xml:space="preserve"> </w:t>
      </w:r>
      <w:proofErr w:type="spellStart"/>
      <w:r w:rsidR="00E7179E">
        <w:rPr>
          <w:szCs w:val="22"/>
        </w:rPr>
        <w:t>majd</w:t>
      </w:r>
      <w:proofErr w:type="spellEnd"/>
      <w:r w:rsidR="00E7179E">
        <w:rPr>
          <w:szCs w:val="22"/>
        </w:rPr>
        <w:t xml:space="preserve"> a </w:t>
      </w:r>
      <w:proofErr w:type="spellStart"/>
      <w:r w:rsidR="00E7179E">
        <w:rPr>
          <w:szCs w:val="22"/>
        </w:rPr>
        <w:t>dózis</w:t>
      </w:r>
      <w:proofErr w:type="spellEnd"/>
      <w:r w:rsidR="00E7179E">
        <w:rPr>
          <w:szCs w:val="22"/>
        </w:rPr>
        <w:t xml:space="preserve"> </w:t>
      </w:r>
      <w:proofErr w:type="spellStart"/>
      <w:r w:rsidR="00E7179E">
        <w:rPr>
          <w:szCs w:val="22"/>
        </w:rPr>
        <w:t>fokozatos</w:t>
      </w:r>
      <w:proofErr w:type="spellEnd"/>
      <w:r w:rsidR="00E7179E">
        <w:rPr>
          <w:szCs w:val="22"/>
        </w:rPr>
        <w:t xml:space="preserve"> </w:t>
      </w:r>
      <w:proofErr w:type="spellStart"/>
      <w:r w:rsidR="00E7179E">
        <w:rPr>
          <w:szCs w:val="22"/>
        </w:rPr>
        <w:t>csökkentése</w:t>
      </w:r>
      <w:proofErr w:type="spellEnd"/>
      <w:r w:rsidR="00E7179E">
        <w:rPr>
          <w:szCs w:val="22"/>
        </w:rPr>
        <w:t xml:space="preserve"> </w:t>
      </w:r>
      <w:r w:rsidR="00E7179E" w:rsidRPr="00520BD8">
        <w:rPr>
          <w:szCs w:val="24"/>
          <w:lang w:val="hu"/>
        </w:rPr>
        <w:t>és hormonpótlás</w:t>
      </w:r>
      <w:r w:rsidR="00E7179E">
        <w:rPr>
          <w:szCs w:val="24"/>
          <w:lang w:val="hu"/>
        </w:rPr>
        <w:t xml:space="preserve"> szükséges</w:t>
      </w:r>
      <w:r w:rsidR="00E7179E" w:rsidRPr="00520BD8">
        <w:rPr>
          <w:szCs w:val="24"/>
          <w:lang w:val="hu"/>
        </w:rPr>
        <w:t xml:space="preserve"> </w:t>
      </w:r>
      <w:r w:rsidR="00E7179E">
        <w:rPr>
          <w:szCs w:val="24"/>
          <w:lang w:val="hu"/>
        </w:rPr>
        <w:t>a klinikai állapot függvényében</w:t>
      </w:r>
      <w:r w:rsidR="00E7179E">
        <w:rPr>
          <w:szCs w:val="22"/>
        </w:rPr>
        <w:t xml:space="preserve"> 2</w:t>
      </w:r>
      <w:r w:rsidR="00E7179E">
        <w:rPr>
          <w:szCs w:val="22"/>
        </w:rPr>
        <w:noBreakHyphen/>
        <w:t>4. </w:t>
      </w:r>
      <w:proofErr w:type="spellStart"/>
      <w:r w:rsidR="00E7179E">
        <w:rPr>
          <w:szCs w:val="22"/>
        </w:rPr>
        <w:t>súlyossági</w:t>
      </w:r>
      <w:proofErr w:type="spellEnd"/>
      <w:r w:rsidR="00E7179E">
        <w:rPr>
          <w:szCs w:val="22"/>
        </w:rPr>
        <w:t xml:space="preserve"> </w:t>
      </w:r>
      <w:proofErr w:type="spellStart"/>
      <w:r w:rsidR="00E7179E">
        <w:rPr>
          <w:szCs w:val="22"/>
        </w:rPr>
        <w:t>fokozat</w:t>
      </w:r>
      <w:proofErr w:type="spellEnd"/>
      <w:r w:rsidR="00E7179E">
        <w:rPr>
          <w:szCs w:val="22"/>
        </w:rPr>
        <w:t xml:space="preserve"> </w:t>
      </w:r>
      <w:proofErr w:type="spellStart"/>
      <w:r w:rsidR="00E7179E">
        <w:rPr>
          <w:szCs w:val="22"/>
        </w:rPr>
        <w:t>esetén</w:t>
      </w:r>
      <w:proofErr w:type="spellEnd"/>
      <w:r w:rsidR="005E3D98" w:rsidRPr="00A47D51">
        <w:rPr>
          <w:lang w:val="hu"/>
        </w:rPr>
        <w:t>.</w:t>
      </w:r>
    </w:p>
    <w:p w14:paraId="3872821E" w14:textId="77777777" w:rsidR="000F3B2F" w:rsidRPr="004312A2" w:rsidRDefault="000F3B2F" w:rsidP="000F3B2F">
      <w:pPr>
        <w:rPr>
          <w:lang w:val="hu-HU"/>
        </w:rPr>
      </w:pPr>
    </w:p>
    <w:p w14:paraId="5FA15A34" w14:textId="57323D36" w:rsidR="00F6748E" w:rsidRDefault="00F6748E" w:rsidP="00F6748E">
      <w:pPr>
        <w:rPr>
          <w:i/>
          <w:iCs/>
          <w:u w:val="single"/>
          <w:lang w:val="hu-HU"/>
        </w:rPr>
      </w:pPr>
      <w:r w:rsidRPr="004312A2">
        <w:rPr>
          <w:i/>
          <w:iCs/>
          <w:u w:val="single"/>
          <w:lang w:val="hu-HU"/>
        </w:rPr>
        <w:t>Immunmediált 1-es típusú diabetes mellitus</w:t>
      </w:r>
    </w:p>
    <w:p w14:paraId="3D631D3B" w14:textId="77777777" w:rsidR="00D73C92" w:rsidRPr="004312A2" w:rsidRDefault="00D73C92" w:rsidP="00F6748E">
      <w:pPr>
        <w:rPr>
          <w:i/>
          <w:iCs/>
          <w:u w:val="single"/>
          <w:lang w:val="hu-HU"/>
        </w:rPr>
      </w:pPr>
    </w:p>
    <w:p w14:paraId="33D0783C" w14:textId="6C0D00AE" w:rsidR="00F6748E" w:rsidRPr="004312A2" w:rsidRDefault="00F6748E" w:rsidP="00F6748E">
      <w:pPr>
        <w:rPr>
          <w:i/>
          <w:u w:val="single"/>
          <w:lang w:val="hu-HU"/>
        </w:rPr>
      </w:pPr>
      <w:r w:rsidRPr="004312A2">
        <w:rPr>
          <w:rStyle w:val="xmchange"/>
          <w:rFonts w:eastAsia="Calibri,Arial"/>
          <w:bdr w:val="none" w:sz="0" w:space="0" w:color="auto" w:frame="1"/>
          <w:lang w:val="hu-HU"/>
        </w:rPr>
        <w:t>A</w:t>
      </w:r>
      <w:r w:rsidR="003D556D" w:rsidRPr="003D556D">
        <w:rPr>
          <w:lang w:val="hu-HU"/>
        </w:rPr>
        <w:t xml:space="preserve"> </w:t>
      </w:r>
      <w:r w:rsidR="003D556D">
        <w:rPr>
          <w:lang w:val="hu-HU"/>
        </w:rPr>
        <w:t>tremelimumabot</w:t>
      </w:r>
      <w:r w:rsidR="003D556D" w:rsidDel="003D556D">
        <w:rPr>
          <w:rStyle w:val="xmchange"/>
          <w:rFonts w:eastAsia="Calibri,Arial"/>
          <w:bdr w:val="none" w:sz="0" w:space="0" w:color="auto" w:frame="1"/>
          <w:lang w:val="hu-HU"/>
        </w:rPr>
        <w:t xml:space="preserve"> </w:t>
      </w:r>
      <w:r w:rsidRPr="004312A2">
        <w:rPr>
          <w:rStyle w:val="xmchange"/>
          <w:rFonts w:eastAsia="Calibri,Arial"/>
          <w:bdr w:val="none" w:sz="0" w:space="0" w:color="auto" w:frame="1"/>
          <w:lang w:val="hu-HU"/>
        </w:rPr>
        <w:t>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rStyle w:val="xmchange"/>
          <w:rFonts w:eastAsia="Calibri,Arial"/>
          <w:bdr w:val="none" w:sz="0" w:space="0" w:color="auto" w:frame="1"/>
          <w:lang w:val="hu-HU"/>
        </w:rPr>
        <w:t xml:space="preserve"> kombinációban </w:t>
      </w:r>
      <w:r w:rsidR="00672733" w:rsidRPr="004312A2">
        <w:rPr>
          <w:lang w:val="hu-HU"/>
        </w:rPr>
        <w:t>kapó betegeknél immunmediált 1</w:t>
      </w:r>
      <w:r w:rsidR="00672733" w:rsidRPr="004312A2">
        <w:rPr>
          <w:lang w:val="hu-HU"/>
        </w:rPr>
        <w:noBreakHyphen/>
        <w:t>es típusú diabetes mellitus fordult elő (lásd 4.8 pont), amely akár diabeteses ketoacidosisként is jelentkezhet és korai felismerés hiányában fatális kimenetelű is lehet. A betegeknél monitorozni kell az 1</w:t>
      </w:r>
      <w:r w:rsidR="00672733" w:rsidRPr="004312A2">
        <w:rPr>
          <w:lang w:val="hu-HU"/>
        </w:rPr>
        <w:noBreakHyphen/>
        <w:t xml:space="preserve">es típusú diabetes mellitusra utaló klinikai </w:t>
      </w:r>
      <w:r w:rsidR="00540831">
        <w:rPr>
          <w:lang w:val="hu-HU"/>
        </w:rPr>
        <w:t xml:space="preserve">jeleket </w:t>
      </w:r>
      <w:r w:rsidR="00672733" w:rsidRPr="004312A2">
        <w:rPr>
          <w:lang w:val="hu-HU"/>
        </w:rPr>
        <w:t>és tüneteket. Tünetekkel járó 1</w:t>
      </w:r>
      <w:r w:rsidR="00672733" w:rsidRPr="004312A2">
        <w:rPr>
          <w:lang w:val="hu-HU"/>
        </w:rPr>
        <w:noBreakHyphen/>
        <w:t>es típusú diabetes mellitus esetén a betegeket a 4.2 pontban javasoltak szerint kell kezelni.</w:t>
      </w:r>
      <w:r w:rsidR="008F0078">
        <w:rPr>
          <w:lang w:val="hu-HU"/>
        </w:rPr>
        <w:t xml:space="preserve"> </w:t>
      </w:r>
      <w:r w:rsidR="008F0078" w:rsidRPr="008F0078">
        <w:rPr>
          <w:lang w:val="hu-HU"/>
        </w:rPr>
        <w:t xml:space="preserve">Az inzulin-kezelés </w:t>
      </w:r>
      <w:r w:rsidR="0061232E">
        <w:rPr>
          <w:lang w:val="hu"/>
        </w:rPr>
        <w:t>elkezdhető a</w:t>
      </w:r>
      <w:r w:rsidR="00BF7892">
        <w:rPr>
          <w:lang w:val="hu-HU"/>
        </w:rPr>
        <w:t xml:space="preserve"> </w:t>
      </w:r>
      <w:r w:rsidR="008F0078" w:rsidRPr="008F0078">
        <w:rPr>
          <w:lang w:val="hu-HU"/>
        </w:rPr>
        <w:t xml:space="preserve">klinikai állapot függvényében </w:t>
      </w:r>
      <w:r w:rsidR="006D7899" w:rsidRPr="00C51F8D">
        <w:rPr>
          <w:lang w:val="hu"/>
        </w:rPr>
        <w:t>2</w:t>
      </w:r>
      <w:r w:rsidR="006D7899">
        <w:rPr>
          <w:lang w:val="hu"/>
        </w:rPr>
        <w:noBreakHyphen/>
      </w:r>
      <w:r w:rsidR="006D7899" w:rsidRPr="00C51F8D">
        <w:rPr>
          <w:lang w:val="hu"/>
        </w:rPr>
        <w:t>4.</w:t>
      </w:r>
      <w:r w:rsidR="006D7899">
        <w:rPr>
          <w:lang w:val="hu"/>
        </w:rPr>
        <w:t xml:space="preserve"> súlyossági </w:t>
      </w:r>
      <w:r w:rsidR="006D7899" w:rsidRPr="00C51F8D">
        <w:rPr>
          <w:lang w:val="hu"/>
        </w:rPr>
        <w:t>fokoz</w:t>
      </w:r>
      <w:r w:rsidR="006D7899">
        <w:rPr>
          <w:lang w:val="hu"/>
        </w:rPr>
        <w:t>at esetén</w:t>
      </w:r>
      <w:r w:rsidR="008F0078" w:rsidRPr="008F0078">
        <w:rPr>
          <w:lang w:val="hu-HU"/>
        </w:rPr>
        <w:t>.</w:t>
      </w:r>
    </w:p>
    <w:p w14:paraId="365065EB" w14:textId="2F4BCD00" w:rsidR="000F3B2F" w:rsidRPr="004312A2" w:rsidRDefault="000F3B2F" w:rsidP="000F3B2F">
      <w:pPr>
        <w:rPr>
          <w:lang w:val="hu-HU"/>
        </w:rPr>
      </w:pPr>
    </w:p>
    <w:p w14:paraId="5FC8D7DC" w14:textId="1DB68240" w:rsidR="00F6748E" w:rsidRDefault="00F6748E" w:rsidP="00F6748E">
      <w:pPr>
        <w:rPr>
          <w:i/>
          <w:u w:val="single"/>
          <w:lang w:val="hu-HU"/>
        </w:rPr>
      </w:pPr>
      <w:r w:rsidRPr="004312A2">
        <w:rPr>
          <w:i/>
          <w:iCs/>
          <w:u w:val="single"/>
          <w:lang w:val="hu-HU"/>
        </w:rPr>
        <w:t>Immunmediált</w:t>
      </w:r>
      <w:r w:rsidRPr="004312A2">
        <w:rPr>
          <w:lang w:val="hu-HU"/>
        </w:rPr>
        <w:t xml:space="preserve"> </w:t>
      </w:r>
      <w:r w:rsidRPr="004312A2">
        <w:rPr>
          <w:i/>
          <w:u w:val="single"/>
          <w:lang w:val="hu-HU"/>
        </w:rPr>
        <w:t>hypophysitis/hypopituitarismus</w:t>
      </w:r>
    </w:p>
    <w:p w14:paraId="7DAF9CA0" w14:textId="77777777" w:rsidR="00D73C92" w:rsidRPr="004312A2" w:rsidRDefault="00D73C92" w:rsidP="00F6748E">
      <w:pPr>
        <w:rPr>
          <w:lang w:val="hu-HU"/>
        </w:rPr>
      </w:pPr>
    </w:p>
    <w:p w14:paraId="370DEB30" w14:textId="61325E4A" w:rsidR="00F6748E" w:rsidRPr="004312A2" w:rsidRDefault="00F6748E" w:rsidP="00F6748E">
      <w:pPr>
        <w:rPr>
          <w:lang w:val="hu-HU"/>
        </w:rPr>
      </w:pPr>
      <w:r w:rsidRPr="004312A2">
        <w:rPr>
          <w:rStyle w:val="xmchange"/>
          <w:rFonts w:eastAsia="Calibri,Arial"/>
          <w:bdr w:val="none" w:sz="0" w:space="0" w:color="auto" w:frame="1"/>
          <w:lang w:val="hu-HU"/>
        </w:rPr>
        <w:t>A</w:t>
      </w:r>
      <w:r w:rsidR="003D556D" w:rsidRPr="003D556D">
        <w:rPr>
          <w:lang w:val="hu-HU"/>
        </w:rPr>
        <w:t xml:space="preserve"> </w:t>
      </w:r>
      <w:r w:rsidR="003D556D">
        <w:rPr>
          <w:lang w:val="hu-HU"/>
        </w:rPr>
        <w:t>tremelimumabot</w:t>
      </w:r>
      <w:r w:rsidR="003D556D" w:rsidDel="003D556D">
        <w:rPr>
          <w:rStyle w:val="xmchange"/>
          <w:rFonts w:eastAsia="Calibri,Arial"/>
          <w:bdr w:val="none" w:sz="0" w:space="0" w:color="auto" w:frame="1"/>
          <w:lang w:val="hu-HU"/>
        </w:rPr>
        <w:t xml:space="preserve"> </w:t>
      </w:r>
      <w:r w:rsidRPr="004312A2">
        <w:rPr>
          <w:rStyle w:val="xmchange"/>
          <w:rFonts w:eastAsia="Calibri,Arial"/>
          <w:bdr w:val="none" w:sz="0" w:space="0" w:color="auto" w:frame="1"/>
          <w:lang w:val="hu-HU"/>
        </w:rPr>
        <w:t>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rStyle w:val="xmchange"/>
          <w:rFonts w:eastAsia="Calibri,Arial"/>
          <w:bdr w:val="none" w:sz="0" w:space="0" w:color="auto" w:frame="1"/>
          <w:lang w:val="hu-HU"/>
        </w:rPr>
        <w:t xml:space="preserve"> kombinációban </w:t>
      </w:r>
      <w:r w:rsidR="00225AFA" w:rsidRPr="004312A2">
        <w:rPr>
          <w:lang w:val="hu-HU"/>
        </w:rPr>
        <w:t xml:space="preserve">kapó betegeknél immunmediált hypophysitis vagy hypopituitarismus fordult elő (lásd 4.8 pont). A betegeknél monitorozni kell a hypophysitisre vagy hypopituitarismusra utaló klinikai </w:t>
      </w:r>
      <w:r w:rsidR="000F3F8C">
        <w:rPr>
          <w:lang w:val="hu-HU"/>
        </w:rPr>
        <w:t xml:space="preserve">jeleket </w:t>
      </w:r>
      <w:r w:rsidR="00225AFA" w:rsidRPr="004312A2">
        <w:rPr>
          <w:lang w:val="hu-HU"/>
        </w:rPr>
        <w:t>és tüneteket. Tünetekkel járó hypophysitis vagy hypopituitarismus esetén a betegeket a 4.2 pontban javasoltak szerint kell kezelni.</w:t>
      </w:r>
      <w:r w:rsidR="00AD697E">
        <w:rPr>
          <w:lang w:val="hu-HU"/>
        </w:rPr>
        <w:t xml:space="preserve"> </w:t>
      </w:r>
      <w:r w:rsidR="00AD697E">
        <w:rPr>
          <w:lang w:val="hu"/>
        </w:rPr>
        <w:t xml:space="preserve">A </w:t>
      </w:r>
      <w:r w:rsidR="007E5754">
        <w:rPr>
          <w:lang w:val="hu"/>
        </w:rPr>
        <w:t>k</w:t>
      </w:r>
      <w:r w:rsidR="007E5754" w:rsidRPr="00A47D51">
        <w:rPr>
          <w:lang w:val="hu"/>
        </w:rPr>
        <w:t>ortikoszteroid</w:t>
      </w:r>
      <w:r w:rsidR="007E5754">
        <w:rPr>
          <w:lang w:val="hu"/>
        </w:rPr>
        <w:t>-kezelést</w:t>
      </w:r>
      <w:r w:rsidR="00AD697E">
        <w:rPr>
          <w:lang w:val="hu"/>
        </w:rPr>
        <w:t xml:space="preserve"> </w:t>
      </w:r>
      <w:r w:rsidR="00AD697E" w:rsidRPr="00A47D51">
        <w:rPr>
          <w:lang w:val="hu"/>
        </w:rPr>
        <w:t>nap</w:t>
      </w:r>
      <w:r w:rsidR="00AD697E">
        <w:rPr>
          <w:lang w:val="hu"/>
        </w:rPr>
        <w:t>i</w:t>
      </w:r>
      <w:r w:rsidR="00AD697E" w:rsidRPr="00A47D51">
        <w:rPr>
          <w:lang w:val="hu"/>
        </w:rPr>
        <w:t xml:space="preserve"> 1</w:t>
      </w:r>
      <w:r w:rsidR="00AD697E">
        <w:rPr>
          <w:lang w:val="hu"/>
        </w:rPr>
        <w:noBreakHyphen/>
      </w:r>
      <w:r w:rsidR="00AD697E" w:rsidRPr="00A47D51">
        <w:rPr>
          <w:lang w:val="hu"/>
        </w:rPr>
        <w:t>2</w:t>
      </w:r>
      <w:r w:rsidR="00AD697E">
        <w:rPr>
          <w:lang w:val="hu"/>
        </w:rPr>
        <w:t> </w:t>
      </w:r>
      <w:r w:rsidR="00AD697E" w:rsidRPr="00A47D51">
        <w:rPr>
          <w:lang w:val="hu"/>
        </w:rPr>
        <w:t>mg/ttkg</w:t>
      </w:r>
      <w:r w:rsidR="00AD697E">
        <w:rPr>
          <w:lang w:val="hu"/>
        </w:rPr>
        <w:t xml:space="preserve"> </w:t>
      </w:r>
      <w:r w:rsidR="00AD697E" w:rsidRPr="00A47D51">
        <w:rPr>
          <w:lang w:val="hu"/>
        </w:rPr>
        <w:t>prednizon vagy azzal egyenértékű</w:t>
      </w:r>
      <w:r w:rsidR="00AD697E">
        <w:rPr>
          <w:lang w:val="hu"/>
        </w:rPr>
        <w:t xml:space="preserve"> </w:t>
      </w:r>
      <w:proofErr w:type="spellStart"/>
      <w:r w:rsidR="00ED0B52">
        <w:rPr>
          <w:szCs w:val="22"/>
        </w:rPr>
        <w:t>készítmény</w:t>
      </w:r>
      <w:proofErr w:type="spellEnd"/>
      <w:r w:rsidR="00ED0B52">
        <w:rPr>
          <w:szCs w:val="22"/>
        </w:rPr>
        <w:t xml:space="preserve"> </w:t>
      </w:r>
      <w:proofErr w:type="spellStart"/>
      <w:r w:rsidR="00ED0B52">
        <w:rPr>
          <w:szCs w:val="22"/>
        </w:rPr>
        <w:t>alkalmazásával</w:t>
      </w:r>
      <w:proofErr w:type="spellEnd"/>
      <w:r w:rsidR="00AD697E">
        <w:rPr>
          <w:lang w:val="hu"/>
        </w:rPr>
        <w:t xml:space="preserve"> kell </w:t>
      </w:r>
      <w:r w:rsidR="003E5E54">
        <w:rPr>
          <w:lang w:val="hu"/>
        </w:rPr>
        <w:t>elkezdeni</w:t>
      </w:r>
      <w:r w:rsidR="00AD697E">
        <w:rPr>
          <w:lang w:val="hu"/>
        </w:rPr>
        <w:t xml:space="preserve">, </w:t>
      </w:r>
      <w:proofErr w:type="spellStart"/>
      <w:r w:rsidR="006C290D">
        <w:rPr>
          <w:szCs w:val="22"/>
        </w:rPr>
        <w:t>majd</w:t>
      </w:r>
      <w:proofErr w:type="spellEnd"/>
      <w:r w:rsidR="006C290D">
        <w:rPr>
          <w:szCs w:val="22"/>
        </w:rPr>
        <w:t xml:space="preserve"> a </w:t>
      </w:r>
      <w:proofErr w:type="spellStart"/>
      <w:r w:rsidR="006C290D">
        <w:rPr>
          <w:szCs w:val="22"/>
        </w:rPr>
        <w:t>dózis</w:t>
      </w:r>
      <w:proofErr w:type="spellEnd"/>
      <w:r w:rsidR="006C290D">
        <w:rPr>
          <w:szCs w:val="22"/>
        </w:rPr>
        <w:t xml:space="preserve"> </w:t>
      </w:r>
      <w:proofErr w:type="spellStart"/>
      <w:r w:rsidR="006C290D">
        <w:rPr>
          <w:szCs w:val="22"/>
        </w:rPr>
        <w:t>fokozatos</w:t>
      </w:r>
      <w:proofErr w:type="spellEnd"/>
      <w:r w:rsidR="006C290D">
        <w:rPr>
          <w:szCs w:val="22"/>
        </w:rPr>
        <w:t xml:space="preserve"> </w:t>
      </w:r>
      <w:proofErr w:type="spellStart"/>
      <w:r w:rsidR="006C290D">
        <w:rPr>
          <w:szCs w:val="22"/>
        </w:rPr>
        <w:t>csökkentése</w:t>
      </w:r>
      <w:proofErr w:type="spellEnd"/>
      <w:r w:rsidR="006C290D">
        <w:rPr>
          <w:szCs w:val="22"/>
        </w:rPr>
        <w:t xml:space="preserve"> </w:t>
      </w:r>
      <w:r w:rsidR="006C290D" w:rsidRPr="00520BD8">
        <w:rPr>
          <w:szCs w:val="24"/>
          <w:lang w:val="hu"/>
        </w:rPr>
        <w:t>és hormonpótlás</w:t>
      </w:r>
      <w:r w:rsidR="006C290D">
        <w:rPr>
          <w:szCs w:val="24"/>
          <w:lang w:val="hu"/>
        </w:rPr>
        <w:t xml:space="preserve"> szükséges a klinikai állapot függvényében</w:t>
      </w:r>
      <w:r w:rsidR="006C290D">
        <w:rPr>
          <w:szCs w:val="22"/>
        </w:rPr>
        <w:t xml:space="preserve"> 2</w:t>
      </w:r>
      <w:r w:rsidR="006C290D">
        <w:rPr>
          <w:szCs w:val="22"/>
        </w:rPr>
        <w:noBreakHyphen/>
        <w:t>4. </w:t>
      </w:r>
      <w:proofErr w:type="spellStart"/>
      <w:r w:rsidR="006C290D">
        <w:rPr>
          <w:szCs w:val="22"/>
        </w:rPr>
        <w:t>súlyossági</w:t>
      </w:r>
      <w:proofErr w:type="spellEnd"/>
      <w:r w:rsidR="006C290D">
        <w:rPr>
          <w:szCs w:val="22"/>
        </w:rPr>
        <w:t xml:space="preserve"> </w:t>
      </w:r>
      <w:proofErr w:type="spellStart"/>
      <w:r w:rsidR="006C290D">
        <w:rPr>
          <w:szCs w:val="22"/>
        </w:rPr>
        <w:t>fokozat</w:t>
      </w:r>
      <w:proofErr w:type="spellEnd"/>
      <w:r w:rsidR="006C290D">
        <w:rPr>
          <w:szCs w:val="22"/>
        </w:rPr>
        <w:t xml:space="preserve"> </w:t>
      </w:r>
      <w:proofErr w:type="spellStart"/>
      <w:r w:rsidR="006C290D">
        <w:rPr>
          <w:szCs w:val="22"/>
        </w:rPr>
        <w:t>esetén</w:t>
      </w:r>
      <w:proofErr w:type="spellEnd"/>
      <w:r w:rsidR="00AD697E" w:rsidRPr="00A47D51">
        <w:rPr>
          <w:lang w:val="hu"/>
        </w:rPr>
        <w:t>.</w:t>
      </w:r>
    </w:p>
    <w:p w14:paraId="0EC2DA81" w14:textId="77777777" w:rsidR="000F3B2F" w:rsidRPr="004312A2" w:rsidRDefault="000F3B2F" w:rsidP="000F3B2F">
      <w:pPr>
        <w:rPr>
          <w:lang w:val="hu-HU"/>
        </w:rPr>
      </w:pPr>
    </w:p>
    <w:p w14:paraId="553BFCF2" w14:textId="2550FBBE" w:rsidR="003F536E" w:rsidRDefault="003F536E" w:rsidP="003F536E">
      <w:pPr>
        <w:rPr>
          <w:rStyle w:val="xmchange"/>
          <w:rFonts w:eastAsia="Calibri,Arial"/>
          <w:u w:val="single"/>
          <w:bdr w:val="none" w:sz="0" w:space="0" w:color="auto" w:frame="1"/>
          <w:lang w:val="hu-HU"/>
        </w:rPr>
      </w:pPr>
      <w:r w:rsidRPr="004312A2">
        <w:rPr>
          <w:rStyle w:val="xmchange"/>
          <w:rFonts w:eastAsia="Calibri,Arial"/>
          <w:u w:val="single"/>
          <w:bdr w:val="none" w:sz="0" w:space="0" w:color="auto" w:frame="1"/>
          <w:lang w:val="hu-HU"/>
        </w:rPr>
        <w:t>Immunmediált nephritis</w:t>
      </w:r>
    </w:p>
    <w:p w14:paraId="2ED66DB5" w14:textId="77777777" w:rsidR="00D73C92" w:rsidRPr="004312A2" w:rsidRDefault="00D73C92" w:rsidP="003F536E">
      <w:pPr>
        <w:rPr>
          <w:rStyle w:val="xmchange"/>
          <w:rFonts w:eastAsia="Calibri,Arial"/>
          <w:u w:val="single"/>
          <w:bdr w:val="none" w:sz="0" w:space="0" w:color="auto" w:frame="1"/>
          <w:lang w:val="hu-HU"/>
        </w:rPr>
      </w:pPr>
    </w:p>
    <w:p w14:paraId="7963A39B" w14:textId="06B00D80" w:rsidR="003F536E" w:rsidRPr="004312A2" w:rsidRDefault="003F536E" w:rsidP="003F536E">
      <w:pPr>
        <w:rPr>
          <w:rStyle w:val="xmchange"/>
          <w:rFonts w:eastAsia="Calibri,Arial"/>
          <w:bdr w:val="none" w:sz="0" w:space="0" w:color="auto" w:frame="1"/>
          <w:lang w:val="hu-HU"/>
        </w:rPr>
      </w:pPr>
      <w:r w:rsidRPr="004312A2">
        <w:rPr>
          <w:rStyle w:val="xmchange"/>
          <w:rFonts w:eastAsia="Calibri,Arial"/>
          <w:bdr w:val="none" w:sz="0" w:space="0" w:color="auto" w:frame="1"/>
          <w:lang w:val="hu-HU"/>
        </w:rPr>
        <w:t>A</w:t>
      </w:r>
      <w:r w:rsidR="003D556D" w:rsidRPr="003D556D">
        <w:rPr>
          <w:lang w:val="hu-HU"/>
        </w:rPr>
        <w:t xml:space="preserve"> </w:t>
      </w:r>
      <w:r w:rsidR="003D556D">
        <w:rPr>
          <w:lang w:val="hu-HU"/>
        </w:rPr>
        <w:t>tremelimumabot</w:t>
      </w:r>
      <w:r w:rsidR="003D556D" w:rsidDel="003D556D">
        <w:rPr>
          <w:rStyle w:val="xmchange"/>
          <w:rFonts w:eastAsia="Calibri,Arial"/>
          <w:bdr w:val="none" w:sz="0" w:space="0" w:color="auto" w:frame="1"/>
          <w:lang w:val="hu-HU"/>
        </w:rPr>
        <w:t xml:space="preserve"> </w:t>
      </w:r>
      <w:r w:rsidRPr="004312A2">
        <w:rPr>
          <w:rStyle w:val="xmchange"/>
          <w:rFonts w:eastAsia="Calibri,Arial"/>
          <w:bdr w:val="none" w:sz="0" w:space="0" w:color="auto" w:frame="1"/>
          <w:lang w:val="hu-HU"/>
        </w:rPr>
        <w:t>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rStyle w:val="xmchange"/>
          <w:rFonts w:eastAsia="Calibri,Arial"/>
          <w:bdr w:val="none" w:sz="0" w:space="0" w:color="auto" w:frame="1"/>
          <w:lang w:val="hu-HU"/>
        </w:rPr>
        <w:t xml:space="preserve"> kombinációban </w:t>
      </w:r>
      <w:r w:rsidR="00F9402D" w:rsidRPr="004312A2">
        <w:rPr>
          <w:lang w:val="hu-HU"/>
        </w:rPr>
        <w:t>kapó betegeknél a szisztémás kortikoszteroidok alkalmazásának igényével és nyilvánvaló alternatív etiológia hiányával definiált immunmediált nephritis fordult elő (lásd 4.8 pont). A</w:t>
      </w:r>
      <w:r w:rsidR="004E0980" w:rsidRPr="004312A2">
        <w:rPr>
          <w:lang w:val="hu-HU"/>
        </w:rPr>
        <w:t xml:space="preserve"> </w:t>
      </w:r>
      <w:r w:rsidR="00F9402D" w:rsidRPr="004312A2">
        <w:rPr>
          <w:lang w:val="hu-HU"/>
        </w:rPr>
        <w:t>kezelés előtt és rendszeres időközönként alatta is, valamint, ahogy a betegek klinikai vizsgálata alapján indokolt, a betegeknél monitorozni kell a kóros vesefunkciós vizsgálati eredményeket, és azt a 4.2 pontban javasoltak szerint kell</w:t>
      </w:r>
      <w:r w:rsidR="00F9402D" w:rsidRPr="001325DC">
        <w:rPr>
          <w:szCs w:val="22"/>
          <w:lang w:val="hu-HU"/>
        </w:rPr>
        <w:t xml:space="preserve"> </w:t>
      </w:r>
      <w:r w:rsidR="00F9402D" w:rsidRPr="004312A2">
        <w:rPr>
          <w:lang w:val="hu-HU"/>
        </w:rPr>
        <w:t>kezelni.</w:t>
      </w:r>
      <w:r w:rsidR="00FC715E">
        <w:rPr>
          <w:lang w:val="hu-HU"/>
        </w:rPr>
        <w:t xml:space="preserve"> </w:t>
      </w:r>
      <w:r w:rsidR="00FC715E">
        <w:rPr>
          <w:lang w:val="hu"/>
        </w:rPr>
        <w:t xml:space="preserve">A </w:t>
      </w:r>
      <w:r w:rsidR="00EE7293">
        <w:rPr>
          <w:lang w:val="hu"/>
        </w:rPr>
        <w:t>k</w:t>
      </w:r>
      <w:r w:rsidR="00EE7293" w:rsidRPr="00A47D51">
        <w:rPr>
          <w:lang w:val="hu"/>
        </w:rPr>
        <w:t>ortikoszteroid</w:t>
      </w:r>
      <w:r w:rsidR="00EE7293">
        <w:rPr>
          <w:lang w:val="hu"/>
        </w:rPr>
        <w:t>-kezelést</w:t>
      </w:r>
      <w:r w:rsidR="00FC715E">
        <w:rPr>
          <w:lang w:val="hu"/>
        </w:rPr>
        <w:t xml:space="preserve"> </w:t>
      </w:r>
      <w:r w:rsidR="00FC715E" w:rsidRPr="00A47D51">
        <w:rPr>
          <w:lang w:val="hu"/>
        </w:rPr>
        <w:t>nap</w:t>
      </w:r>
      <w:r w:rsidR="00FC715E">
        <w:rPr>
          <w:lang w:val="hu"/>
        </w:rPr>
        <w:t>i</w:t>
      </w:r>
      <w:r w:rsidR="00FC715E" w:rsidRPr="00A47D51">
        <w:rPr>
          <w:lang w:val="hu"/>
        </w:rPr>
        <w:t xml:space="preserve"> 1</w:t>
      </w:r>
      <w:r w:rsidR="00FC715E">
        <w:rPr>
          <w:lang w:val="hu"/>
        </w:rPr>
        <w:noBreakHyphen/>
      </w:r>
      <w:r w:rsidR="00FC715E" w:rsidRPr="00A47D51">
        <w:rPr>
          <w:lang w:val="hu"/>
        </w:rPr>
        <w:t>2</w:t>
      </w:r>
      <w:r w:rsidR="00FC715E">
        <w:rPr>
          <w:lang w:val="hu"/>
        </w:rPr>
        <w:t> </w:t>
      </w:r>
      <w:r w:rsidR="00FC715E" w:rsidRPr="00A47D51">
        <w:rPr>
          <w:lang w:val="hu"/>
        </w:rPr>
        <w:t>mg/ttkg</w:t>
      </w:r>
      <w:r w:rsidR="00FC715E">
        <w:rPr>
          <w:lang w:val="hu"/>
        </w:rPr>
        <w:t xml:space="preserve"> </w:t>
      </w:r>
      <w:r w:rsidR="00FC715E" w:rsidRPr="00A47D51">
        <w:rPr>
          <w:lang w:val="hu"/>
        </w:rPr>
        <w:t>prednizon vagy azzal egyenértékű</w:t>
      </w:r>
      <w:r w:rsidR="00FC715E">
        <w:rPr>
          <w:lang w:val="hu"/>
        </w:rPr>
        <w:t xml:space="preserve"> </w:t>
      </w:r>
      <w:proofErr w:type="spellStart"/>
      <w:r w:rsidR="00D65481">
        <w:rPr>
          <w:szCs w:val="22"/>
        </w:rPr>
        <w:t>készítmény</w:t>
      </w:r>
      <w:proofErr w:type="spellEnd"/>
      <w:r w:rsidR="00D65481">
        <w:rPr>
          <w:szCs w:val="22"/>
        </w:rPr>
        <w:t xml:space="preserve"> </w:t>
      </w:r>
      <w:proofErr w:type="spellStart"/>
      <w:r w:rsidR="00D65481">
        <w:rPr>
          <w:szCs w:val="22"/>
        </w:rPr>
        <w:t>alkalmazásával</w:t>
      </w:r>
      <w:proofErr w:type="spellEnd"/>
      <w:r w:rsidR="00D65481">
        <w:rPr>
          <w:szCs w:val="22"/>
        </w:rPr>
        <w:t xml:space="preserve"> </w:t>
      </w:r>
      <w:r w:rsidR="00D65481">
        <w:rPr>
          <w:lang w:val="hu"/>
        </w:rPr>
        <w:t>kell elkezdeni</w:t>
      </w:r>
      <w:r w:rsidR="00FC715E">
        <w:rPr>
          <w:lang w:val="hu"/>
        </w:rPr>
        <w:t xml:space="preserve">, </w:t>
      </w:r>
      <w:proofErr w:type="spellStart"/>
      <w:r w:rsidR="003E2C93">
        <w:rPr>
          <w:szCs w:val="22"/>
        </w:rPr>
        <w:t>majd</w:t>
      </w:r>
      <w:proofErr w:type="spellEnd"/>
      <w:r w:rsidR="003E2C93">
        <w:rPr>
          <w:szCs w:val="22"/>
        </w:rPr>
        <w:t xml:space="preserve"> a </w:t>
      </w:r>
      <w:proofErr w:type="spellStart"/>
      <w:r w:rsidR="003E2C93">
        <w:rPr>
          <w:szCs w:val="22"/>
        </w:rPr>
        <w:t>dózist</w:t>
      </w:r>
      <w:proofErr w:type="spellEnd"/>
      <w:r w:rsidR="003E2C93">
        <w:rPr>
          <w:szCs w:val="22"/>
        </w:rPr>
        <w:t xml:space="preserve"> </w:t>
      </w:r>
      <w:proofErr w:type="spellStart"/>
      <w:r w:rsidR="003E2C93">
        <w:rPr>
          <w:szCs w:val="22"/>
        </w:rPr>
        <w:t>fokozatosan</w:t>
      </w:r>
      <w:proofErr w:type="spellEnd"/>
      <w:r w:rsidR="00D65481">
        <w:rPr>
          <w:szCs w:val="22"/>
        </w:rPr>
        <w:t xml:space="preserve"> </w:t>
      </w:r>
      <w:proofErr w:type="spellStart"/>
      <w:r w:rsidR="00D65481">
        <w:rPr>
          <w:szCs w:val="22"/>
        </w:rPr>
        <w:t>kell</w:t>
      </w:r>
      <w:proofErr w:type="spellEnd"/>
      <w:r w:rsidR="003E2C93">
        <w:rPr>
          <w:szCs w:val="22"/>
        </w:rPr>
        <w:t xml:space="preserve"> </w:t>
      </w:r>
      <w:proofErr w:type="spellStart"/>
      <w:r w:rsidR="003E2C93">
        <w:rPr>
          <w:szCs w:val="22"/>
        </w:rPr>
        <w:t>csökkenteni</w:t>
      </w:r>
      <w:proofErr w:type="spellEnd"/>
      <w:r w:rsidR="003E2C93">
        <w:rPr>
          <w:szCs w:val="22"/>
        </w:rPr>
        <w:t xml:space="preserve"> 2</w:t>
      </w:r>
      <w:r w:rsidR="00B95683">
        <w:rPr>
          <w:szCs w:val="22"/>
        </w:rPr>
        <w:noBreakHyphen/>
      </w:r>
      <w:r w:rsidR="003E2C93">
        <w:rPr>
          <w:szCs w:val="22"/>
        </w:rPr>
        <w:t>4. </w:t>
      </w:r>
      <w:proofErr w:type="spellStart"/>
      <w:r w:rsidR="003E2C93">
        <w:rPr>
          <w:szCs w:val="22"/>
        </w:rPr>
        <w:t>súlyossági</w:t>
      </w:r>
      <w:proofErr w:type="spellEnd"/>
      <w:r w:rsidR="003E2C93">
        <w:rPr>
          <w:szCs w:val="22"/>
        </w:rPr>
        <w:t xml:space="preserve"> </w:t>
      </w:r>
      <w:proofErr w:type="spellStart"/>
      <w:r w:rsidR="003E2C93">
        <w:rPr>
          <w:szCs w:val="22"/>
        </w:rPr>
        <w:t>fokozat</w:t>
      </w:r>
      <w:proofErr w:type="spellEnd"/>
      <w:r w:rsidR="003E2C93">
        <w:rPr>
          <w:szCs w:val="22"/>
        </w:rPr>
        <w:t xml:space="preserve"> </w:t>
      </w:r>
      <w:proofErr w:type="spellStart"/>
      <w:r w:rsidR="003E2C93">
        <w:rPr>
          <w:szCs w:val="22"/>
        </w:rPr>
        <w:t>esetén</w:t>
      </w:r>
      <w:proofErr w:type="spellEnd"/>
      <w:r w:rsidR="00FC715E">
        <w:rPr>
          <w:szCs w:val="22"/>
        </w:rPr>
        <w:t>.</w:t>
      </w:r>
    </w:p>
    <w:p w14:paraId="1EC7C952" w14:textId="77777777" w:rsidR="000F3B2F" w:rsidRPr="004312A2" w:rsidRDefault="000F3B2F" w:rsidP="000F3B2F">
      <w:pPr>
        <w:rPr>
          <w:rStyle w:val="xmchange"/>
          <w:rFonts w:eastAsia="Calibri,Arial"/>
          <w:bdr w:val="none" w:sz="0" w:space="0" w:color="auto" w:frame="1"/>
          <w:lang w:val="hu-HU"/>
        </w:rPr>
      </w:pPr>
    </w:p>
    <w:p w14:paraId="4BE73067" w14:textId="16B69EAC" w:rsidR="003F536E" w:rsidRDefault="003F536E" w:rsidP="003F536E">
      <w:pPr>
        <w:rPr>
          <w:rStyle w:val="xmchange"/>
          <w:rFonts w:eastAsia="Calibri,Arial"/>
          <w:u w:val="single"/>
          <w:bdr w:val="none" w:sz="0" w:space="0" w:color="auto" w:frame="1"/>
          <w:lang w:val="hu-HU"/>
        </w:rPr>
      </w:pPr>
      <w:r w:rsidRPr="004312A2">
        <w:rPr>
          <w:rStyle w:val="xmchange"/>
          <w:rFonts w:eastAsia="Calibri,Arial"/>
          <w:u w:val="single"/>
          <w:bdr w:val="none" w:sz="0" w:space="0" w:color="auto" w:frame="1"/>
          <w:lang w:val="hu-HU"/>
        </w:rPr>
        <w:t xml:space="preserve">Immunmediált </w:t>
      </w:r>
      <w:r w:rsidR="00883B72" w:rsidRPr="004312A2">
        <w:rPr>
          <w:rStyle w:val="xmchange"/>
          <w:rFonts w:eastAsia="Calibri,Arial"/>
          <w:u w:val="single"/>
          <w:bdr w:val="none" w:sz="0" w:space="0" w:color="auto" w:frame="1"/>
          <w:lang w:val="hu-HU"/>
        </w:rPr>
        <w:t>bőr</w:t>
      </w:r>
      <w:r w:rsidRPr="004312A2">
        <w:rPr>
          <w:rStyle w:val="xmchange"/>
          <w:rFonts w:eastAsia="Calibri,Arial"/>
          <w:u w:val="single"/>
          <w:bdr w:val="none" w:sz="0" w:space="0" w:color="auto" w:frame="1"/>
          <w:lang w:val="hu-HU"/>
        </w:rPr>
        <w:t>kiütés</w:t>
      </w:r>
    </w:p>
    <w:p w14:paraId="76F1EC3F" w14:textId="77777777" w:rsidR="00D73C92" w:rsidRPr="004312A2" w:rsidRDefault="00D73C92" w:rsidP="003F536E">
      <w:pPr>
        <w:rPr>
          <w:rStyle w:val="xmchange"/>
          <w:rFonts w:eastAsia="Calibri,Arial"/>
          <w:u w:val="single"/>
          <w:bdr w:val="none" w:sz="0" w:space="0" w:color="auto" w:frame="1"/>
          <w:lang w:val="hu-HU"/>
        </w:rPr>
      </w:pPr>
    </w:p>
    <w:p w14:paraId="7F38CDC9" w14:textId="2F5B79DE" w:rsidR="003F536E" w:rsidRPr="004312A2" w:rsidRDefault="003F536E" w:rsidP="003F536E">
      <w:pPr>
        <w:rPr>
          <w:rStyle w:val="xmchange"/>
          <w:rFonts w:eastAsia="Calibri,Arial"/>
          <w:bdr w:val="none" w:sz="0" w:space="0" w:color="auto" w:frame="1"/>
          <w:lang w:val="hu-HU"/>
        </w:rPr>
      </w:pPr>
      <w:r w:rsidRPr="004312A2">
        <w:rPr>
          <w:rStyle w:val="xmchange"/>
          <w:rFonts w:eastAsia="Calibri,Arial"/>
          <w:bdr w:val="none" w:sz="0" w:space="0" w:color="auto" w:frame="1"/>
          <w:lang w:val="hu-HU"/>
        </w:rPr>
        <w:t>A</w:t>
      </w:r>
      <w:r w:rsidR="003D556D" w:rsidRPr="003D556D">
        <w:rPr>
          <w:lang w:val="hu-HU"/>
        </w:rPr>
        <w:t xml:space="preserve"> </w:t>
      </w:r>
      <w:r w:rsidR="003D556D">
        <w:rPr>
          <w:lang w:val="hu-HU"/>
        </w:rPr>
        <w:t>tremelimumabot</w:t>
      </w:r>
      <w:r w:rsidR="003D556D" w:rsidDel="003D556D">
        <w:rPr>
          <w:rStyle w:val="xmchange"/>
          <w:rFonts w:eastAsia="Calibri,Arial"/>
          <w:bdr w:val="none" w:sz="0" w:space="0" w:color="auto" w:frame="1"/>
          <w:lang w:val="hu-HU"/>
        </w:rPr>
        <w:t xml:space="preserve"> </w:t>
      </w:r>
      <w:r w:rsidRPr="004312A2">
        <w:rPr>
          <w:rStyle w:val="xmchange"/>
          <w:rFonts w:eastAsia="Calibri,Arial"/>
          <w:bdr w:val="none" w:sz="0" w:space="0" w:color="auto" w:frame="1"/>
          <w:lang w:val="hu-HU"/>
        </w:rPr>
        <w:t>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rStyle w:val="xmchange"/>
          <w:rFonts w:eastAsia="Calibri,Arial"/>
          <w:bdr w:val="none" w:sz="0" w:space="0" w:color="auto" w:frame="1"/>
          <w:lang w:val="hu-HU"/>
        </w:rPr>
        <w:t xml:space="preserve"> kombinációban </w:t>
      </w:r>
      <w:r w:rsidR="00CF2677" w:rsidRPr="004312A2">
        <w:rPr>
          <w:lang w:val="hu-HU"/>
        </w:rPr>
        <w:t>kapó betegeknél a szisztémás kortikoszteroidok alkalmazásának igényével és nyilvánvaló alternatív etiológia hiányával definiált immunmediált bőrkiütés vagy dermatitis (beleértve a pemphigoidot) fordult elő (lásd 4.8 pont). A PD-1</w:t>
      </w:r>
      <w:r w:rsidR="00317E04">
        <w:rPr>
          <w:lang w:val="hu-HU"/>
        </w:rPr>
        <w:t>-</w:t>
      </w:r>
      <w:r w:rsidR="00CF2677" w:rsidRPr="004312A2">
        <w:rPr>
          <w:lang w:val="hu-HU"/>
        </w:rPr>
        <w:t xml:space="preserve"> </w:t>
      </w:r>
      <w:r w:rsidR="007D5AEA" w:rsidRPr="004312A2">
        <w:rPr>
          <w:lang w:val="hu-HU"/>
        </w:rPr>
        <w:t>és CTLA-4</w:t>
      </w:r>
      <w:r w:rsidR="00317E04">
        <w:rPr>
          <w:lang w:val="hu-HU"/>
        </w:rPr>
        <w:t>-</w:t>
      </w:r>
      <w:r w:rsidR="00CF2677" w:rsidRPr="004312A2">
        <w:rPr>
          <w:lang w:val="hu-HU"/>
        </w:rPr>
        <w:t>inhibitorokkal kezelt betegeknél Stevens</w:t>
      </w:r>
      <w:r w:rsidR="007D5AEA" w:rsidRPr="004312A2">
        <w:rPr>
          <w:lang w:val="hu-HU"/>
        </w:rPr>
        <w:t>–</w:t>
      </w:r>
      <w:r w:rsidR="00CF2677" w:rsidRPr="004312A2">
        <w:rPr>
          <w:lang w:val="hu-HU"/>
        </w:rPr>
        <w:t>Johnson</w:t>
      </w:r>
      <w:r w:rsidR="007D5AEA" w:rsidRPr="004312A2">
        <w:rPr>
          <w:lang w:val="hu-HU"/>
        </w:rPr>
        <w:t>-</w:t>
      </w:r>
      <w:r w:rsidR="00CF2677" w:rsidRPr="004312A2">
        <w:rPr>
          <w:lang w:val="hu-HU"/>
        </w:rPr>
        <w:t xml:space="preserve">szindrómás vagy toxikus epidermalis necrolysis eseteket jelentettek. A betegeknél monitorozni kell a bőrkiütés vagy a dermatitis okozta </w:t>
      </w:r>
      <w:r w:rsidR="003D7736">
        <w:rPr>
          <w:lang w:val="hu-HU"/>
        </w:rPr>
        <w:t>jeleket</w:t>
      </w:r>
      <w:r w:rsidR="003D7736" w:rsidRPr="004312A2">
        <w:rPr>
          <w:lang w:val="hu-HU"/>
        </w:rPr>
        <w:t xml:space="preserve"> </w:t>
      </w:r>
      <w:r w:rsidR="00CF2677" w:rsidRPr="004312A2">
        <w:rPr>
          <w:lang w:val="hu-HU"/>
        </w:rPr>
        <w:t>és tüneteket, és ezeket a 4.2 pontban javasoltak szerint kell kezelni.</w:t>
      </w:r>
      <w:r w:rsidR="0088688F">
        <w:rPr>
          <w:lang w:val="hu-HU"/>
        </w:rPr>
        <w:t xml:space="preserve"> </w:t>
      </w:r>
      <w:r w:rsidR="0088688F">
        <w:rPr>
          <w:lang w:val="hu"/>
        </w:rPr>
        <w:t xml:space="preserve">A </w:t>
      </w:r>
      <w:r w:rsidR="001C0DF8">
        <w:rPr>
          <w:lang w:val="hu"/>
        </w:rPr>
        <w:t>k</w:t>
      </w:r>
      <w:r w:rsidR="001C0DF8" w:rsidRPr="00A47D51">
        <w:rPr>
          <w:lang w:val="hu"/>
        </w:rPr>
        <w:t>ortikoszteroid</w:t>
      </w:r>
      <w:r w:rsidR="001C0DF8">
        <w:rPr>
          <w:lang w:val="hu"/>
        </w:rPr>
        <w:t>-kezelést</w:t>
      </w:r>
      <w:r w:rsidR="0088688F">
        <w:rPr>
          <w:lang w:val="hu"/>
        </w:rPr>
        <w:t xml:space="preserve"> </w:t>
      </w:r>
      <w:r w:rsidR="0088688F" w:rsidRPr="00A47D51">
        <w:rPr>
          <w:lang w:val="hu"/>
        </w:rPr>
        <w:t>nap</w:t>
      </w:r>
      <w:r w:rsidR="0088688F">
        <w:rPr>
          <w:lang w:val="hu"/>
        </w:rPr>
        <w:t>i</w:t>
      </w:r>
      <w:r w:rsidR="0088688F" w:rsidRPr="00A47D51">
        <w:rPr>
          <w:lang w:val="hu"/>
        </w:rPr>
        <w:t xml:space="preserve"> 1</w:t>
      </w:r>
      <w:r w:rsidR="0088688F">
        <w:rPr>
          <w:lang w:val="hu"/>
        </w:rPr>
        <w:noBreakHyphen/>
      </w:r>
      <w:r w:rsidR="0088688F" w:rsidRPr="00A47D51">
        <w:rPr>
          <w:lang w:val="hu"/>
        </w:rPr>
        <w:t>2</w:t>
      </w:r>
      <w:r w:rsidR="0088688F">
        <w:rPr>
          <w:lang w:val="hu"/>
        </w:rPr>
        <w:t> </w:t>
      </w:r>
      <w:r w:rsidR="0088688F" w:rsidRPr="00A47D51">
        <w:rPr>
          <w:lang w:val="hu"/>
        </w:rPr>
        <w:t>mg/ttkg</w:t>
      </w:r>
      <w:r w:rsidR="0088688F">
        <w:rPr>
          <w:lang w:val="hu"/>
        </w:rPr>
        <w:t xml:space="preserve"> </w:t>
      </w:r>
      <w:r w:rsidR="0088688F" w:rsidRPr="00A47D51">
        <w:rPr>
          <w:lang w:val="hu"/>
        </w:rPr>
        <w:t>prednizon vagy azzal egyenértékű</w:t>
      </w:r>
      <w:r w:rsidR="0088688F">
        <w:rPr>
          <w:lang w:val="hu"/>
        </w:rPr>
        <w:t xml:space="preserve"> </w:t>
      </w:r>
      <w:proofErr w:type="spellStart"/>
      <w:r w:rsidR="003154C9">
        <w:rPr>
          <w:szCs w:val="22"/>
        </w:rPr>
        <w:t>készítmény</w:t>
      </w:r>
      <w:proofErr w:type="spellEnd"/>
      <w:r w:rsidR="003154C9">
        <w:rPr>
          <w:szCs w:val="22"/>
        </w:rPr>
        <w:t xml:space="preserve"> </w:t>
      </w:r>
      <w:proofErr w:type="spellStart"/>
      <w:r w:rsidR="003154C9">
        <w:rPr>
          <w:szCs w:val="22"/>
        </w:rPr>
        <w:t>alkalmazásával</w:t>
      </w:r>
      <w:proofErr w:type="spellEnd"/>
      <w:r w:rsidR="003154C9">
        <w:rPr>
          <w:szCs w:val="22"/>
        </w:rPr>
        <w:t xml:space="preserve"> </w:t>
      </w:r>
      <w:r w:rsidR="003154C9">
        <w:rPr>
          <w:lang w:val="hu"/>
        </w:rPr>
        <w:t>kell elkezdeni</w:t>
      </w:r>
      <w:r w:rsidR="0088688F">
        <w:rPr>
          <w:lang w:val="hu"/>
        </w:rPr>
        <w:t>,</w:t>
      </w:r>
      <w:r w:rsidR="000B6C24" w:rsidRPr="000B6C24">
        <w:rPr>
          <w:szCs w:val="22"/>
        </w:rPr>
        <w:t xml:space="preserve"> </w:t>
      </w:r>
      <w:proofErr w:type="spellStart"/>
      <w:r w:rsidR="000B6C24">
        <w:rPr>
          <w:szCs w:val="22"/>
        </w:rPr>
        <w:t>majd</w:t>
      </w:r>
      <w:proofErr w:type="spellEnd"/>
      <w:r w:rsidR="000B6C24">
        <w:rPr>
          <w:szCs w:val="22"/>
        </w:rPr>
        <w:t xml:space="preserve"> a </w:t>
      </w:r>
      <w:proofErr w:type="spellStart"/>
      <w:r w:rsidR="000B6C24">
        <w:rPr>
          <w:szCs w:val="22"/>
        </w:rPr>
        <w:t>dózist</w:t>
      </w:r>
      <w:proofErr w:type="spellEnd"/>
      <w:r w:rsidR="000B6C24">
        <w:rPr>
          <w:szCs w:val="22"/>
        </w:rPr>
        <w:t xml:space="preserve"> </w:t>
      </w:r>
      <w:proofErr w:type="spellStart"/>
      <w:r w:rsidR="000B6C24">
        <w:rPr>
          <w:szCs w:val="22"/>
        </w:rPr>
        <w:t>fokozatosan</w:t>
      </w:r>
      <w:proofErr w:type="spellEnd"/>
      <w:r w:rsidR="000B6C24">
        <w:rPr>
          <w:szCs w:val="22"/>
        </w:rPr>
        <w:t xml:space="preserve"> </w:t>
      </w:r>
      <w:proofErr w:type="spellStart"/>
      <w:r w:rsidR="00054AB4">
        <w:rPr>
          <w:szCs w:val="22"/>
        </w:rPr>
        <w:t>kell</w:t>
      </w:r>
      <w:proofErr w:type="spellEnd"/>
      <w:r w:rsidR="00054AB4">
        <w:rPr>
          <w:szCs w:val="22"/>
        </w:rPr>
        <w:t xml:space="preserve"> </w:t>
      </w:r>
      <w:proofErr w:type="spellStart"/>
      <w:r w:rsidR="000B6C24">
        <w:rPr>
          <w:szCs w:val="22"/>
        </w:rPr>
        <w:t>csökkenteni</w:t>
      </w:r>
      <w:proofErr w:type="spellEnd"/>
      <w:r w:rsidR="000B6C24">
        <w:rPr>
          <w:szCs w:val="22"/>
        </w:rPr>
        <w:t xml:space="preserve"> </w:t>
      </w:r>
      <w:r w:rsidR="000B6C24">
        <w:rPr>
          <w:rFonts w:eastAsia="SimSun"/>
          <w:szCs w:val="22"/>
          <w:lang w:val="hu-HU" w:eastAsia="sv-SE"/>
        </w:rPr>
        <w:t xml:space="preserve">2. súlyossági fokozatú 1 hétnél tovább tartó vagy </w:t>
      </w:r>
      <w:r w:rsidR="00276128">
        <w:rPr>
          <w:szCs w:val="22"/>
        </w:rPr>
        <w:t xml:space="preserve">3. </w:t>
      </w:r>
      <w:proofErr w:type="spellStart"/>
      <w:r w:rsidR="00276128">
        <w:rPr>
          <w:szCs w:val="22"/>
        </w:rPr>
        <w:t>és</w:t>
      </w:r>
      <w:proofErr w:type="spellEnd"/>
      <w:r w:rsidR="00276128">
        <w:rPr>
          <w:szCs w:val="22"/>
        </w:rPr>
        <w:t xml:space="preserve"> 4.</w:t>
      </w:r>
      <w:r w:rsidR="000B6C24">
        <w:rPr>
          <w:szCs w:val="22"/>
        </w:rPr>
        <w:t> </w:t>
      </w:r>
      <w:proofErr w:type="spellStart"/>
      <w:r w:rsidR="000B6C24">
        <w:rPr>
          <w:szCs w:val="22"/>
        </w:rPr>
        <w:t>súlyossági</w:t>
      </w:r>
      <w:proofErr w:type="spellEnd"/>
      <w:r w:rsidR="000B6C24">
        <w:rPr>
          <w:szCs w:val="22"/>
        </w:rPr>
        <w:t xml:space="preserve"> </w:t>
      </w:r>
      <w:proofErr w:type="spellStart"/>
      <w:r w:rsidR="000B6C24">
        <w:rPr>
          <w:szCs w:val="22"/>
        </w:rPr>
        <w:t>fokozatú</w:t>
      </w:r>
      <w:proofErr w:type="spellEnd"/>
      <w:r w:rsidR="000B6C24">
        <w:rPr>
          <w:szCs w:val="22"/>
        </w:rPr>
        <w:t xml:space="preserve"> </w:t>
      </w:r>
      <w:proofErr w:type="spellStart"/>
      <w:r w:rsidR="000B6C24">
        <w:rPr>
          <w:szCs w:val="22"/>
        </w:rPr>
        <w:t>esemény</w:t>
      </w:r>
      <w:proofErr w:type="spellEnd"/>
      <w:r w:rsidR="000B6C24">
        <w:rPr>
          <w:szCs w:val="22"/>
        </w:rPr>
        <w:t xml:space="preserve"> </w:t>
      </w:r>
      <w:proofErr w:type="spellStart"/>
      <w:r w:rsidR="000B6C24">
        <w:rPr>
          <w:szCs w:val="22"/>
        </w:rPr>
        <w:t>esetén</w:t>
      </w:r>
      <w:proofErr w:type="spellEnd"/>
      <w:r w:rsidR="0088688F">
        <w:rPr>
          <w:szCs w:val="22"/>
        </w:rPr>
        <w:t>.</w:t>
      </w:r>
    </w:p>
    <w:p w14:paraId="09AC5E3D" w14:textId="77777777" w:rsidR="00F34EEB" w:rsidRPr="004312A2" w:rsidRDefault="00F34EEB" w:rsidP="00F34EEB">
      <w:pPr>
        <w:rPr>
          <w:rStyle w:val="xmchange"/>
          <w:rFonts w:eastAsia="Calibri,Arial"/>
          <w:bdr w:val="none" w:sz="0" w:space="0" w:color="auto" w:frame="1"/>
          <w:lang w:val="hu-HU"/>
        </w:rPr>
      </w:pPr>
    </w:p>
    <w:p w14:paraId="5AB54975" w14:textId="5044A4C1" w:rsidR="00B515D0" w:rsidRDefault="00B515D0" w:rsidP="00F34EEB">
      <w:pPr>
        <w:rPr>
          <w:iCs/>
          <w:u w:val="single"/>
          <w:lang w:val="hu-HU"/>
        </w:rPr>
      </w:pPr>
      <w:r w:rsidRPr="004312A2">
        <w:rPr>
          <w:iCs/>
          <w:u w:val="single"/>
          <w:lang w:val="hu-HU"/>
        </w:rPr>
        <w:t>Immunmediált myocarditis</w:t>
      </w:r>
    </w:p>
    <w:p w14:paraId="74715B13" w14:textId="77777777" w:rsidR="00D73C92" w:rsidRPr="004312A2" w:rsidRDefault="00D73C92" w:rsidP="00F34EEB">
      <w:pPr>
        <w:rPr>
          <w:iCs/>
          <w:u w:val="single"/>
          <w:lang w:val="hu-HU"/>
        </w:rPr>
      </w:pPr>
    </w:p>
    <w:p w14:paraId="2B22455F" w14:textId="30E5F8DC" w:rsidR="00B515D0" w:rsidRPr="004312A2" w:rsidRDefault="00177CB7" w:rsidP="00F34EEB">
      <w:pPr>
        <w:rPr>
          <w:iCs/>
          <w:lang w:val="hu-HU"/>
        </w:rPr>
      </w:pPr>
      <w:r w:rsidRPr="004312A2">
        <w:rPr>
          <w:rStyle w:val="xmchange"/>
          <w:rFonts w:eastAsia="Calibri,Arial"/>
          <w:bdr w:val="none" w:sz="0" w:space="0" w:color="auto" w:frame="1"/>
          <w:lang w:val="hu-HU"/>
        </w:rPr>
        <w:t>A</w:t>
      </w:r>
      <w:r w:rsidR="003D556D" w:rsidRPr="003D556D">
        <w:rPr>
          <w:lang w:val="hu-HU"/>
        </w:rPr>
        <w:t xml:space="preserve"> </w:t>
      </w:r>
      <w:r w:rsidR="003D556D">
        <w:rPr>
          <w:lang w:val="hu-HU"/>
        </w:rPr>
        <w:t>tremelimumabot</w:t>
      </w:r>
      <w:r w:rsidR="003D556D" w:rsidDel="003D556D">
        <w:rPr>
          <w:rStyle w:val="xmchange"/>
          <w:rFonts w:eastAsia="Calibri,Arial"/>
          <w:bdr w:val="none" w:sz="0" w:space="0" w:color="auto" w:frame="1"/>
          <w:lang w:val="hu-HU"/>
        </w:rPr>
        <w:t xml:space="preserve"> </w:t>
      </w:r>
      <w:r w:rsidRPr="004312A2">
        <w:rPr>
          <w:rStyle w:val="xmchange"/>
          <w:rFonts w:eastAsia="Calibri,Arial"/>
          <w:bdr w:val="none" w:sz="0" w:space="0" w:color="auto" w:frame="1"/>
          <w:lang w:val="hu-HU"/>
        </w:rPr>
        <w:t>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rStyle w:val="xmchange"/>
          <w:rFonts w:eastAsia="Calibri,Arial"/>
          <w:bdr w:val="none" w:sz="0" w:space="0" w:color="auto" w:frame="1"/>
          <w:lang w:val="hu-HU"/>
        </w:rPr>
        <w:t xml:space="preserve"> kombinációban </w:t>
      </w:r>
      <w:r w:rsidRPr="004312A2">
        <w:rPr>
          <w:lang w:val="hu-HU"/>
        </w:rPr>
        <w:t>kapó betegeknél immunmediált myocarditis fordult elő, amely fatális kimenetelű lehet (lásd 4.8 pont).</w:t>
      </w:r>
      <w:r w:rsidR="00B515D0" w:rsidRPr="004312A2">
        <w:rPr>
          <w:iCs/>
          <w:lang w:val="hu-HU"/>
        </w:rPr>
        <w:t xml:space="preserve"> </w:t>
      </w:r>
      <w:r w:rsidRPr="004312A2">
        <w:rPr>
          <w:lang w:val="hu-HU"/>
        </w:rPr>
        <w:t>A betegeknél monitorozni kell a</w:t>
      </w:r>
      <w:r w:rsidR="00D365FD" w:rsidRPr="004312A2">
        <w:rPr>
          <w:lang w:val="hu-HU"/>
        </w:rPr>
        <w:t>z</w:t>
      </w:r>
      <w:r w:rsidRPr="004312A2">
        <w:rPr>
          <w:lang w:val="hu-HU"/>
        </w:rPr>
        <w:t xml:space="preserve"> immunmediált myocarditis</w:t>
      </w:r>
      <w:r w:rsidR="006708B3">
        <w:rPr>
          <w:lang w:val="hu-HU"/>
        </w:rPr>
        <w:t>re utaló</w:t>
      </w:r>
      <w:r w:rsidRPr="004312A2">
        <w:rPr>
          <w:lang w:val="hu-HU"/>
        </w:rPr>
        <w:t xml:space="preserve"> </w:t>
      </w:r>
      <w:r w:rsidR="000F558A">
        <w:rPr>
          <w:lang w:val="hu-HU"/>
        </w:rPr>
        <w:t>jeleket</w:t>
      </w:r>
      <w:r w:rsidR="000F558A" w:rsidRPr="004312A2">
        <w:rPr>
          <w:lang w:val="hu-HU"/>
        </w:rPr>
        <w:t xml:space="preserve"> </w:t>
      </w:r>
      <w:r w:rsidRPr="004312A2">
        <w:rPr>
          <w:lang w:val="hu-HU"/>
        </w:rPr>
        <w:t>és tüneteket, és ezeket a 4.2 pontban javasoltak szerint kell kezelni.</w:t>
      </w:r>
      <w:r w:rsidR="000F7328">
        <w:rPr>
          <w:lang w:val="hu-HU"/>
        </w:rPr>
        <w:t xml:space="preserve"> </w:t>
      </w:r>
      <w:r w:rsidR="000F7328">
        <w:rPr>
          <w:lang w:val="hu"/>
        </w:rPr>
        <w:t xml:space="preserve">A </w:t>
      </w:r>
      <w:r w:rsidR="00ED6277">
        <w:rPr>
          <w:lang w:val="hu"/>
        </w:rPr>
        <w:t>k</w:t>
      </w:r>
      <w:r w:rsidR="00ED6277" w:rsidRPr="00A47D51">
        <w:rPr>
          <w:lang w:val="hu"/>
        </w:rPr>
        <w:t>ortikoszteroid</w:t>
      </w:r>
      <w:r w:rsidR="00ED6277">
        <w:rPr>
          <w:lang w:val="hu"/>
        </w:rPr>
        <w:t>-kezelést</w:t>
      </w:r>
      <w:r w:rsidR="000F7328">
        <w:rPr>
          <w:lang w:val="hu"/>
        </w:rPr>
        <w:t xml:space="preserve"> </w:t>
      </w:r>
      <w:r w:rsidR="000F7328" w:rsidRPr="00A47D51">
        <w:rPr>
          <w:lang w:val="hu"/>
        </w:rPr>
        <w:t>nap</w:t>
      </w:r>
      <w:r w:rsidR="000F7328">
        <w:rPr>
          <w:lang w:val="hu"/>
        </w:rPr>
        <w:t>i</w:t>
      </w:r>
      <w:r w:rsidR="000F7328" w:rsidRPr="00A47D51">
        <w:rPr>
          <w:lang w:val="hu"/>
        </w:rPr>
        <w:t xml:space="preserve"> </w:t>
      </w:r>
      <w:r w:rsidR="000F7328">
        <w:rPr>
          <w:lang w:val="hu"/>
        </w:rPr>
        <w:t>2</w:t>
      </w:r>
      <w:r w:rsidR="000F7328">
        <w:rPr>
          <w:lang w:val="hu"/>
        </w:rPr>
        <w:noBreakHyphen/>
        <w:t>4 </w:t>
      </w:r>
      <w:r w:rsidR="000F7328" w:rsidRPr="00A47D51">
        <w:rPr>
          <w:lang w:val="hu"/>
        </w:rPr>
        <w:t>mg/ttkg</w:t>
      </w:r>
      <w:r w:rsidR="000F7328">
        <w:rPr>
          <w:lang w:val="hu"/>
        </w:rPr>
        <w:t xml:space="preserve"> </w:t>
      </w:r>
      <w:r w:rsidR="000F7328" w:rsidRPr="00A47D51">
        <w:rPr>
          <w:lang w:val="hu"/>
        </w:rPr>
        <w:t>prednizon vagy azzal egyenértékű</w:t>
      </w:r>
      <w:r w:rsidR="000F7328">
        <w:rPr>
          <w:lang w:val="hu"/>
        </w:rPr>
        <w:t xml:space="preserve"> </w:t>
      </w:r>
      <w:proofErr w:type="spellStart"/>
      <w:r w:rsidR="00537C1C">
        <w:rPr>
          <w:szCs w:val="22"/>
        </w:rPr>
        <w:t>készítmény</w:t>
      </w:r>
      <w:proofErr w:type="spellEnd"/>
      <w:r w:rsidR="00537C1C">
        <w:rPr>
          <w:szCs w:val="22"/>
        </w:rPr>
        <w:t xml:space="preserve"> </w:t>
      </w:r>
      <w:proofErr w:type="spellStart"/>
      <w:r w:rsidR="00537C1C">
        <w:rPr>
          <w:szCs w:val="22"/>
        </w:rPr>
        <w:t>alkalmazásával</w:t>
      </w:r>
      <w:proofErr w:type="spellEnd"/>
      <w:r w:rsidR="000F7328">
        <w:rPr>
          <w:lang w:val="hu"/>
        </w:rPr>
        <w:t xml:space="preserve"> kell </w:t>
      </w:r>
      <w:r w:rsidR="004F1C3D">
        <w:rPr>
          <w:lang w:val="hu"/>
        </w:rPr>
        <w:t>elkezdeni</w:t>
      </w:r>
      <w:r w:rsidR="000F7328">
        <w:rPr>
          <w:lang w:val="hu"/>
        </w:rPr>
        <w:t xml:space="preserve">, </w:t>
      </w:r>
      <w:proofErr w:type="spellStart"/>
      <w:r w:rsidR="00630FD4">
        <w:rPr>
          <w:szCs w:val="22"/>
        </w:rPr>
        <w:t>majd</w:t>
      </w:r>
      <w:proofErr w:type="spellEnd"/>
      <w:r w:rsidR="00630FD4">
        <w:rPr>
          <w:szCs w:val="22"/>
        </w:rPr>
        <w:t xml:space="preserve"> a </w:t>
      </w:r>
      <w:proofErr w:type="spellStart"/>
      <w:r w:rsidR="00630FD4">
        <w:rPr>
          <w:szCs w:val="22"/>
        </w:rPr>
        <w:t>dózist</w:t>
      </w:r>
      <w:proofErr w:type="spellEnd"/>
      <w:r w:rsidR="00630FD4">
        <w:rPr>
          <w:szCs w:val="22"/>
        </w:rPr>
        <w:t xml:space="preserve"> </w:t>
      </w:r>
      <w:proofErr w:type="spellStart"/>
      <w:r w:rsidR="00630FD4">
        <w:rPr>
          <w:szCs w:val="22"/>
        </w:rPr>
        <w:t>fokozatosan</w:t>
      </w:r>
      <w:proofErr w:type="spellEnd"/>
      <w:r w:rsidR="004F1C3D">
        <w:rPr>
          <w:szCs w:val="22"/>
        </w:rPr>
        <w:t xml:space="preserve"> </w:t>
      </w:r>
      <w:proofErr w:type="spellStart"/>
      <w:r w:rsidR="004F1C3D">
        <w:rPr>
          <w:szCs w:val="22"/>
        </w:rPr>
        <w:t>kell</w:t>
      </w:r>
      <w:proofErr w:type="spellEnd"/>
      <w:r w:rsidR="00630FD4">
        <w:rPr>
          <w:szCs w:val="22"/>
        </w:rPr>
        <w:t xml:space="preserve"> </w:t>
      </w:r>
      <w:proofErr w:type="spellStart"/>
      <w:r w:rsidR="00630FD4">
        <w:rPr>
          <w:szCs w:val="22"/>
        </w:rPr>
        <w:t>csökkenteni</w:t>
      </w:r>
      <w:proofErr w:type="spellEnd"/>
      <w:r w:rsidR="00630FD4">
        <w:rPr>
          <w:szCs w:val="22"/>
        </w:rPr>
        <w:t xml:space="preserve"> 2</w:t>
      </w:r>
      <w:r w:rsidR="00630FD4">
        <w:rPr>
          <w:szCs w:val="22"/>
        </w:rPr>
        <w:noBreakHyphen/>
        <w:t>4. </w:t>
      </w:r>
      <w:proofErr w:type="spellStart"/>
      <w:r w:rsidR="00630FD4">
        <w:rPr>
          <w:szCs w:val="22"/>
        </w:rPr>
        <w:t>súlyossági</w:t>
      </w:r>
      <w:proofErr w:type="spellEnd"/>
      <w:r w:rsidR="00630FD4">
        <w:rPr>
          <w:szCs w:val="22"/>
        </w:rPr>
        <w:t xml:space="preserve"> </w:t>
      </w:r>
      <w:proofErr w:type="spellStart"/>
      <w:r w:rsidR="00630FD4">
        <w:rPr>
          <w:szCs w:val="22"/>
        </w:rPr>
        <w:t>fokozat</w:t>
      </w:r>
      <w:proofErr w:type="spellEnd"/>
      <w:r w:rsidR="00630FD4">
        <w:rPr>
          <w:szCs w:val="22"/>
        </w:rPr>
        <w:t xml:space="preserve"> </w:t>
      </w:r>
      <w:proofErr w:type="spellStart"/>
      <w:r w:rsidR="00630FD4">
        <w:rPr>
          <w:szCs w:val="22"/>
        </w:rPr>
        <w:t>esetén</w:t>
      </w:r>
      <w:proofErr w:type="spellEnd"/>
      <w:r w:rsidR="000F7328">
        <w:rPr>
          <w:szCs w:val="22"/>
        </w:rPr>
        <w:t xml:space="preserve">. </w:t>
      </w:r>
      <w:proofErr w:type="spellStart"/>
      <w:r w:rsidR="000F7328" w:rsidRPr="003F4C1B">
        <w:rPr>
          <w:szCs w:val="22"/>
        </w:rPr>
        <w:t>Amennyiben</w:t>
      </w:r>
      <w:proofErr w:type="spellEnd"/>
      <w:r w:rsidR="000F7328" w:rsidRPr="003F4C1B">
        <w:rPr>
          <w:szCs w:val="22"/>
        </w:rPr>
        <w:t xml:space="preserve"> a </w:t>
      </w:r>
      <w:proofErr w:type="spellStart"/>
      <w:r w:rsidR="000F7328" w:rsidRPr="003F4C1B">
        <w:rPr>
          <w:szCs w:val="22"/>
        </w:rPr>
        <w:t>kortikoszteroidok</w:t>
      </w:r>
      <w:proofErr w:type="spellEnd"/>
      <w:r w:rsidR="000F7328" w:rsidRPr="003F4C1B">
        <w:rPr>
          <w:szCs w:val="22"/>
        </w:rPr>
        <w:t xml:space="preserve"> </w:t>
      </w:r>
      <w:proofErr w:type="spellStart"/>
      <w:r w:rsidR="000F7328" w:rsidRPr="003F4C1B">
        <w:rPr>
          <w:szCs w:val="22"/>
        </w:rPr>
        <w:t>ellenére</w:t>
      </w:r>
      <w:proofErr w:type="spellEnd"/>
      <w:r w:rsidR="000F7328" w:rsidRPr="003F4C1B">
        <w:rPr>
          <w:szCs w:val="22"/>
        </w:rPr>
        <w:t xml:space="preserve"> 2-3</w:t>
      </w:r>
      <w:r w:rsidR="000F7328">
        <w:rPr>
          <w:szCs w:val="22"/>
        </w:rPr>
        <w:t> </w:t>
      </w:r>
      <w:r w:rsidR="000F7328" w:rsidRPr="003F4C1B">
        <w:rPr>
          <w:szCs w:val="22"/>
        </w:rPr>
        <w:t xml:space="preserve">nap </w:t>
      </w:r>
      <w:proofErr w:type="spellStart"/>
      <w:r w:rsidR="000F7328" w:rsidRPr="003F4C1B">
        <w:rPr>
          <w:szCs w:val="22"/>
        </w:rPr>
        <w:t>alatt</w:t>
      </w:r>
      <w:proofErr w:type="spellEnd"/>
      <w:r w:rsidR="000F7328" w:rsidRPr="003F4C1B">
        <w:rPr>
          <w:szCs w:val="22"/>
        </w:rPr>
        <w:t xml:space="preserve"> </w:t>
      </w:r>
      <w:proofErr w:type="spellStart"/>
      <w:r w:rsidR="000F7328" w:rsidRPr="003F4C1B">
        <w:rPr>
          <w:szCs w:val="22"/>
        </w:rPr>
        <w:t>nincs</w:t>
      </w:r>
      <w:proofErr w:type="spellEnd"/>
      <w:r w:rsidR="000F7328" w:rsidRPr="003F4C1B">
        <w:rPr>
          <w:szCs w:val="22"/>
        </w:rPr>
        <w:t xml:space="preserve"> </w:t>
      </w:r>
      <w:proofErr w:type="spellStart"/>
      <w:r w:rsidR="000F7328" w:rsidRPr="003F4C1B">
        <w:rPr>
          <w:szCs w:val="22"/>
        </w:rPr>
        <w:t>javulás</w:t>
      </w:r>
      <w:proofErr w:type="spellEnd"/>
      <w:r w:rsidR="000F7328" w:rsidRPr="003F4C1B">
        <w:rPr>
          <w:szCs w:val="22"/>
        </w:rPr>
        <w:t xml:space="preserve">, </w:t>
      </w:r>
      <w:proofErr w:type="spellStart"/>
      <w:r w:rsidR="000F7328" w:rsidRPr="003F4C1B">
        <w:rPr>
          <w:szCs w:val="22"/>
        </w:rPr>
        <w:t>haladéktalanul</w:t>
      </w:r>
      <w:proofErr w:type="spellEnd"/>
      <w:r w:rsidR="000F7328" w:rsidRPr="003F4C1B">
        <w:rPr>
          <w:szCs w:val="22"/>
        </w:rPr>
        <w:t xml:space="preserve"> </w:t>
      </w:r>
      <w:proofErr w:type="spellStart"/>
      <w:r w:rsidR="000F7328" w:rsidRPr="003F4C1B">
        <w:rPr>
          <w:szCs w:val="22"/>
        </w:rPr>
        <w:t>kiegészítő</w:t>
      </w:r>
      <w:proofErr w:type="spellEnd"/>
      <w:r w:rsidR="000F7328" w:rsidRPr="003F4C1B">
        <w:rPr>
          <w:szCs w:val="22"/>
        </w:rPr>
        <w:t xml:space="preserve"> </w:t>
      </w:r>
      <w:proofErr w:type="spellStart"/>
      <w:r w:rsidR="000F7328" w:rsidRPr="003F4C1B">
        <w:rPr>
          <w:szCs w:val="22"/>
        </w:rPr>
        <w:t>immunszuppresszív</w:t>
      </w:r>
      <w:proofErr w:type="spellEnd"/>
      <w:r w:rsidR="000F7328" w:rsidRPr="003F4C1B">
        <w:rPr>
          <w:szCs w:val="22"/>
        </w:rPr>
        <w:t xml:space="preserve"> </w:t>
      </w:r>
      <w:proofErr w:type="spellStart"/>
      <w:r w:rsidR="000F7328" w:rsidRPr="003F4C1B">
        <w:rPr>
          <w:szCs w:val="22"/>
        </w:rPr>
        <w:t>terápiát</w:t>
      </w:r>
      <w:proofErr w:type="spellEnd"/>
      <w:r w:rsidR="000F7328" w:rsidRPr="003F4C1B">
        <w:rPr>
          <w:szCs w:val="22"/>
        </w:rPr>
        <w:t xml:space="preserve"> </w:t>
      </w:r>
      <w:proofErr w:type="spellStart"/>
      <w:r w:rsidR="000F7328" w:rsidRPr="003F4C1B">
        <w:rPr>
          <w:szCs w:val="22"/>
        </w:rPr>
        <w:t>kell</w:t>
      </w:r>
      <w:proofErr w:type="spellEnd"/>
      <w:r w:rsidR="000F7328" w:rsidRPr="003F4C1B">
        <w:rPr>
          <w:szCs w:val="22"/>
        </w:rPr>
        <w:t xml:space="preserve"> </w:t>
      </w:r>
      <w:proofErr w:type="spellStart"/>
      <w:r w:rsidR="000F7328" w:rsidRPr="003F4C1B">
        <w:rPr>
          <w:szCs w:val="22"/>
        </w:rPr>
        <w:t>kezdeni</w:t>
      </w:r>
      <w:proofErr w:type="spellEnd"/>
      <w:r w:rsidR="000F7328" w:rsidRPr="003F4C1B">
        <w:rPr>
          <w:szCs w:val="22"/>
        </w:rPr>
        <w:t xml:space="preserve">. A </w:t>
      </w:r>
      <w:proofErr w:type="spellStart"/>
      <w:r w:rsidR="000F7328" w:rsidRPr="003F4C1B">
        <w:rPr>
          <w:szCs w:val="22"/>
        </w:rPr>
        <w:t>rendeződést</w:t>
      </w:r>
      <w:proofErr w:type="spellEnd"/>
      <w:r w:rsidR="000F7328" w:rsidRPr="003F4C1B">
        <w:rPr>
          <w:szCs w:val="22"/>
        </w:rPr>
        <w:t xml:space="preserve"> </w:t>
      </w:r>
      <w:proofErr w:type="spellStart"/>
      <w:r w:rsidR="000F7328" w:rsidRPr="003F4C1B">
        <w:rPr>
          <w:szCs w:val="22"/>
        </w:rPr>
        <w:t>követően</w:t>
      </w:r>
      <w:proofErr w:type="spellEnd"/>
      <w:r w:rsidR="000F7328" w:rsidRPr="003F4C1B">
        <w:rPr>
          <w:szCs w:val="22"/>
        </w:rPr>
        <w:t xml:space="preserve"> (0.</w:t>
      </w:r>
      <w:r w:rsidR="000F7328">
        <w:rPr>
          <w:szCs w:val="22"/>
        </w:rPr>
        <w:t> </w:t>
      </w:r>
      <w:proofErr w:type="spellStart"/>
      <w:r w:rsidR="000F7328" w:rsidRPr="003F4C1B">
        <w:rPr>
          <w:szCs w:val="22"/>
        </w:rPr>
        <w:t>fokozat</w:t>
      </w:r>
      <w:proofErr w:type="spellEnd"/>
      <w:r w:rsidR="000F7328" w:rsidRPr="003F4C1B">
        <w:rPr>
          <w:szCs w:val="22"/>
        </w:rPr>
        <w:t xml:space="preserve">) </w:t>
      </w:r>
      <w:proofErr w:type="spellStart"/>
      <w:r w:rsidR="00651593">
        <w:rPr>
          <w:szCs w:val="22"/>
        </w:rPr>
        <w:t>el</w:t>
      </w:r>
      <w:proofErr w:type="spellEnd"/>
      <w:r w:rsidR="00651593">
        <w:rPr>
          <w:szCs w:val="22"/>
        </w:rPr>
        <w:t xml:space="preserve"> </w:t>
      </w:r>
      <w:proofErr w:type="spellStart"/>
      <w:r w:rsidR="00651593">
        <w:rPr>
          <w:szCs w:val="22"/>
        </w:rPr>
        <w:t>kell</w:t>
      </w:r>
      <w:proofErr w:type="spellEnd"/>
      <w:r w:rsidR="00651593">
        <w:rPr>
          <w:szCs w:val="22"/>
        </w:rPr>
        <w:t xml:space="preserve"> </w:t>
      </w:r>
      <w:proofErr w:type="spellStart"/>
      <w:r w:rsidR="00651593">
        <w:rPr>
          <w:szCs w:val="22"/>
        </w:rPr>
        <w:t>kezdeni</w:t>
      </w:r>
      <w:proofErr w:type="spellEnd"/>
      <w:r w:rsidR="00651593">
        <w:rPr>
          <w:szCs w:val="22"/>
        </w:rPr>
        <w:t xml:space="preserve"> </w:t>
      </w:r>
      <w:r w:rsidR="00651593" w:rsidRPr="003F4C1B">
        <w:rPr>
          <w:szCs w:val="22"/>
        </w:rPr>
        <w:t xml:space="preserve">a </w:t>
      </w:r>
      <w:proofErr w:type="spellStart"/>
      <w:r w:rsidR="00651593" w:rsidRPr="003F4C1B">
        <w:rPr>
          <w:szCs w:val="22"/>
        </w:rPr>
        <w:t>kortikoszteroid</w:t>
      </w:r>
      <w:proofErr w:type="spellEnd"/>
      <w:r w:rsidR="00651593" w:rsidRPr="003F4C1B">
        <w:rPr>
          <w:szCs w:val="22"/>
        </w:rPr>
        <w:t xml:space="preserve"> </w:t>
      </w:r>
      <w:proofErr w:type="spellStart"/>
      <w:r w:rsidR="00651593">
        <w:rPr>
          <w:szCs w:val="22"/>
        </w:rPr>
        <w:t>dózisának</w:t>
      </w:r>
      <w:proofErr w:type="spellEnd"/>
      <w:r w:rsidR="000F7328" w:rsidRPr="003F4C1B">
        <w:rPr>
          <w:szCs w:val="22"/>
        </w:rPr>
        <w:t xml:space="preserve"> </w:t>
      </w:r>
      <w:proofErr w:type="spellStart"/>
      <w:r w:rsidR="000F7328">
        <w:rPr>
          <w:szCs w:val="22"/>
        </w:rPr>
        <w:t>csökkentését</w:t>
      </w:r>
      <w:proofErr w:type="spellEnd"/>
      <w:r w:rsidR="000F7328" w:rsidRPr="003F4C1B">
        <w:rPr>
          <w:szCs w:val="22"/>
        </w:rPr>
        <w:t xml:space="preserve">, </w:t>
      </w:r>
      <w:proofErr w:type="spellStart"/>
      <w:r w:rsidR="00BF7228">
        <w:rPr>
          <w:szCs w:val="22"/>
        </w:rPr>
        <w:t>amit</w:t>
      </w:r>
      <w:proofErr w:type="spellEnd"/>
      <w:r w:rsidR="00BF7228" w:rsidRPr="003F4C1B">
        <w:rPr>
          <w:szCs w:val="22"/>
        </w:rPr>
        <w:t xml:space="preserve"> </w:t>
      </w:r>
      <w:proofErr w:type="spellStart"/>
      <w:r w:rsidR="00BF7228" w:rsidRPr="003F4C1B">
        <w:rPr>
          <w:szCs w:val="22"/>
        </w:rPr>
        <w:t>legalább</w:t>
      </w:r>
      <w:proofErr w:type="spellEnd"/>
      <w:r w:rsidR="00BF7228" w:rsidRPr="003F4C1B">
        <w:rPr>
          <w:szCs w:val="22"/>
        </w:rPr>
        <w:t xml:space="preserve"> </w:t>
      </w:r>
      <w:proofErr w:type="spellStart"/>
      <w:r w:rsidR="00BF7228" w:rsidRPr="003F4C1B">
        <w:rPr>
          <w:szCs w:val="22"/>
        </w:rPr>
        <w:t>egy</w:t>
      </w:r>
      <w:proofErr w:type="spellEnd"/>
      <w:r w:rsidR="00BF7228" w:rsidRPr="003F4C1B">
        <w:rPr>
          <w:szCs w:val="22"/>
        </w:rPr>
        <w:t xml:space="preserve"> </w:t>
      </w:r>
      <w:proofErr w:type="spellStart"/>
      <w:r w:rsidR="00BF7228" w:rsidRPr="003F4C1B">
        <w:rPr>
          <w:szCs w:val="22"/>
        </w:rPr>
        <w:t>hónapon</w:t>
      </w:r>
      <w:proofErr w:type="spellEnd"/>
      <w:r w:rsidR="00BF7228" w:rsidRPr="003F4C1B">
        <w:rPr>
          <w:szCs w:val="22"/>
        </w:rPr>
        <w:t xml:space="preserve"> </w:t>
      </w:r>
      <w:proofErr w:type="spellStart"/>
      <w:r w:rsidR="00BF7228" w:rsidRPr="003F4C1B">
        <w:rPr>
          <w:szCs w:val="22"/>
        </w:rPr>
        <w:t>keresztül</w:t>
      </w:r>
      <w:proofErr w:type="spellEnd"/>
      <w:r w:rsidR="00BF7228" w:rsidRPr="003F4C1B">
        <w:rPr>
          <w:szCs w:val="22"/>
        </w:rPr>
        <w:t xml:space="preserve"> </w:t>
      </w:r>
      <w:proofErr w:type="spellStart"/>
      <w:r w:rsidR="00BF7228">
        <w:rPr>
          <w:szCs w:val="22"/>
        </w:rPr>
        <w:t>kell</w:t>
      </w:r>
      <w:proofErr w:type="spellEnd"/>
      <w:r w:rsidR="00BF7228">
        <w:rPr>
          <w:szCs w:val="22"/>
        </w:rPr>
        <w:t xml:space="preserve"> </w:t>
      </w:r>
      <w:proofErr w:type="spellStart"/>
      <w:r w:rsidR="00BF7228" w:rsidRPr="003F4C1B">
        <w:rPr>
          <w:szCs w:val="22"/>
        </w:rPr>
        <w:t>folytatni</w:t>
      </w:r>
      <w:proofErr w:type="spellEnd"/>
      <w:r w:rsidR="000F7328" w:rsidRPr="003F4C1B">
        <w:rPr>
          <w:szCs w:val="22"/>
        </w:rPr>
        <w:t>.</w:t>
      </w:r>
    </w:p>
    <w:p w14:paraId="6FE1DAEC" w14:textId="2758B51D" w:rsidR="000F3B2F" w:rsidRDefault="000F3B2F" w:rsidP="000F3B2F">
      <w:pPr>
        <w:rPr>
          <w:rStyle w:val="xmchange"/>
          <w:rFonts w:eastAsia="Calibri,Arial"/>
          <w:bdr w:val="none" w:sz="0" w:space="0" w:color="auto" w:frame="1"/>
          <w:lang w:val="hu-HU"/>
        </w:rPr>
      </w:pPr>
    </w:p>
    <w:p w14:paraId="62A00B75" w14:textId="77777777" w:rsidR="00BF06AE" w:rsidRPr="002877D6" w:rsidRDefault="00BF06AE" w:rsidP="00AF6963">
      <w:pPr>
        <w:keepNext/>
        <w:rPr>
          <w:u w:val="single"/>
          <w:lang w:val="hu-HU"/>
        </w:rPr>
      </w:pPr>
      <w:r w:rsidRPr="002877D6">
        <w:rPr>
          <w:u w:val="single"/>
          <w:lang w:val="hu-HU"/>
        </w:rPr>
        <w:t>Immunmediált pancreatitis</w:t>
      </w:r>
    </w:p>
    <w:p w14:paraId="30E466E4" w14:textId="77777777" w:rsidR="00BF06AE" w:rsidRPr="002877D6" w:rsidRDefault="00BF06AE" w:rsidP="00AF6963">
      <w:pPr>
        <w:keepNext/>
        <w:rPr>
          <w:iCs/>
          <w:lang w:val="hu-HU"/>
        </w:rPr>
      </w:pPr>
    </w:p>
    <w:p w14:paraId="454BF512" w14:textId="77777777" w:rsidR="00BF06AE" w:rsidRDefault="00BF06AE" w:rsidP="00AF6963">
      <w:pPr>
        <w:keepNext/>
        <w:rPr>
          <w:lang w:val="hu-HU"/>
        </w:rPr>
      </w:pPr>
      <w:r w:rsidRPr="00872768">
        <w:rPr>
          <w:rStyle w:val="xmchange"/>
          <w:rFonts w:eastAsia="Calibri,Arial"/>
          <w:bdr w:val="none" w:sz="0" w:space="0" w:color="auto" w:frame="1"/>
          <w:lang w:val="hu-HU"/>
        </w:rPr>
        <w:t xml:space="preserve">A </w:t>
      </w:r>
      <w:r>
        <w:rPr>
          <w:bCs/>
          <w:noProof/>
          <w:szCs w:val="22"/>
          <w:lang w:val="hu-HU"/>
        </w:rPr>
        <w:t>t</w:t>
      </w:r>
      <w:r w:rsidRPr="00872768">
        <w:rPr>
          <w:bCs/>
          <w:noProof/>
          <w:szCs w:val="22"/>
          <w:lang w:val="hu-HU"/>
        </w:rPr>
        <w:t>remelimumab</w:t>
      </w:r>
      <w:r>
        <w:rPr>
          <w:bCs/>
          <w:noProof/>
          <w:szCs w:val="22"/>
          <w:lang w:val="hu-HU"/>
        </w:rPr>
        <w:t>ot</w:t>
      </w:r>
      <w:r w:rsidRPr="00872768">
        <w:rPr>
          <w:rStyle w:val="xmchange"/>
          <w:rFonts w:eastAsia="Calibri,Arial"/>
          <w:bdr w:val="none" w:sz="0" w:space="0" w:color="auto" w:frame="1"/>
          <w:lang w:val="hu-HU"/>
        </w:rPr>
        <w:t xml:space="preserve"> durvalumabbal</w:t>
      </w:r>
      <w:r>
        <w:rPr>
          <w:rStyle w:val="xmchange"/>
          <w:rFonts w:eastAsia="Calibri,Arial"/>
          <w:bdr w:val="none" w:sz="0" w:space="0" w:color="auto" w:frame="1"/>
          <w:lang w:val="hu-HU"/>
        </w:rPr>
        <w:t xml:space="preserve"> </w:t>
      </w:r>
      <w:r>
        <w:rPr>
          <w:lang w:val="hu-HU"/>
        </w:rPr>
        <w:t>és kemoterápiával</w:t>
      </w:r>
      <w:r w:rsidRPr="00872768">
        <w:rPr>
          <w:rStyle w:val="xmchange"/>
          <w:rFonts w:eastAsia="Calibri,Arial"/>
          <w:bdr w:val="none" w:sz="0" w:space="0" w:color="auto" w:frame="1"/>
          <w:lang w:val="hu-HU"/>
        </w:rPr>
        <w:t xml:space="preserve"> kombinációban </w:t>
      </w:r>
      <w:r w:rsidRPr="00872768">
        <w:rPr>
          <w:lang w:val="hu-HU"/>
        </w:rPr>
        <w:t>kapó betegeknél immunmediált pancreatitis fordult elő (lásd 4.8 pont).</w:t>
      </w:r>
      <w:r w:rsidRPr="00872768">
        <w:rPr>
          <w:iCs/>
          <w:lang w:val="hu-HU"/>
        </w:rPr>
        <w:t xml:space="preserve"> </w:t>
      </w:r>
      <w:r w:rsidRPr="00872768">
        <w:rPr>
          <w:lang w:val="hu-HU"/>
        </w:rPr>
        <w:t xml:space="preserve">A betegeknél monitorozni kell az immunmediált pancreatitis okozta </w:t>
      </w:r>
      <w:r>
        <w:rPr>
          <w:lang w:val="hu-HU"/>
        </w:rPr>
        <w:t xml:space="preserve">jeleket </w:t>
      </w:r>
      <w:r w:rsidRPr="00872768">
        <w:rPr>
          <w:lang w:val="hu-HU"/>
        </w:rPr>
        <w:t>és tüneteket, és ezeket a 4.2 pontban javasoltak szerint kell kezelni.</w:t>
      </w:r>
    </w:p>
    <w:p w14:paraId="713A0E82" w14:textId="77777777" w:rsidR="00BF06AE" w:rsidRPr="004312A2" w:rsidRDefault="00BF06AE" w:rsidP="000F3B2F">
      <w:pPr>
        <w:rPr>
          <w:rStyle w:val="xmchange"/>
          <w:rFonts w:eastAsia="Calibri,Arial"/>
          <w:bdr w:val="none" w:sz="0" w:space="0" w:color="auto" w:frame="1"/>
          <w:lang w:val="hu-HU"/>
        </w:rPr>
      </w:pPr>
    </w:p>
    <w:p w14:paraId="4F723676" w14:textId="3EE33AC4" w:rsidR="008139C1" w:rsidRDefault="008139C1" w:rsidP="000F3B2F">
      <w:pPr>
        <w:rPr>
          <w:iCs/>
          <w:u w:val="single"/>
          <w:lang w:val="hu-HU"/>
        </w:rPr>
      </w:pPr>
      <w:r w:rsidRPr="004312A2">
        <w:rPr>
          <w:iCs/>
          <w:u w:val="single"/>
          <w:lang w:val="hu-HU"/>
        </w:rPr>
        <w:t>Egyéb immunmediált mellékhatások</w:t>
      </w:r>
    </w:p>
    <w:p w14:paraId="2E524C8B" w14:textId="77777777" w:rsidR="00D73C92" w:rsidRPr="004312A2" w:rsidRDefault="00D73C92" w:rsidP="000F3B2F">
      <w:pPr>
        <w:rPr>
          <w:iCs/>
          <w:u w:val="single"/>
          <w:lang w:val="hu-HU"/>
        </w:rPr>
      </w:pPr>
    </w:p>
    <w:p w14:paraId="2AC322D0" w14:textId="13E0FABF" w:rsidR="008139C1" w:rsidRPr="004312A2" w:rsidRDefault="00D365FD" w:rsidP="008139C1">
      <w:pPr>
        <w:rPr>
          <w:iCs/>
          <w:lang w:val="hu-HU"/>
        </w:rPr>
      </w:pPr>
      <w:r w:rsidRPr="004312A2">
        <w:rPr>
          <w:iCs/>
          <w:lang w:val="hu-HU"/>
        </w:rPr>
        <w:t>A durvalumabbal kombinációban alkalmazott</w:t>
      </w:r>
      <w:r w:rsidR="003D556D" w:rsidRPr="003D556D">
        <w:rPr>
          <w:lang w:val="hu-HU"/>
        </w:rPr>
        <w:t xml:space="preserve"> </w:t>
      </w:r>
      <w:r w:rsidR="003D556D">
        <w:rPr>
          <w:lang w:val="hu-HU"/>
        </w:rPr>
        <w:t>tremelimumab</w:t>
      </w:r>
      <w:r w:rsidR="008139C1" w:rsidRPr="004312A2">
        <w:rPr>
          <w:iCs/>
          <w:lang w:val="hu-HU"/>
        </w:rPr>
        <w:t xml:space="preserve"> </w:t>
      </w:r>
      <w:r w:rsidRPr="004312A2">
        <w:rPr>
          <w:lang w:val="hu-HU"/>
        </w:rPr>
        <w:t>hatásmechanizmusára való tekintettel egyéb, potenciális immunmediált mellékhatások jelentkezhetnek. A</w:t>
      </w:r>
      <w:r w:rsidR="005404B8" w:rsidRPr="005404B8">
        <w:rPr>
          <w:lang w:val="hu-HU"/>
        </w:rPr>
        <w:t xml:space="preserve"> </w:t>
      </w:r>
      <w:r w:rsidR="005404B8">
        <w:rPr>
          <w:lang w:val="hu-HU"/>
        </w:rPr>
        <w:t>tremelimumabot</w:t>
      </w:r>
      <w:r w:rsidR="005404B8" w:rsidDel="005404B8">
        <w:rPr>
          <w:lang w:val="hu-HU"/>
        </w:rPr>
        <w:t xml:space="preserve"> </w:t>
      </w:r>
      <w:r w:rsidRPr="004312A2">
        <w:rPr>
          <w:rStyle w:val="xmchange"/>
          <w:rFonts w:eastAsia="Calibri,Arial"/>
          <w:bdr w:val="none" w:sz="0" w:space="0" w:color="auto" w:frame="1"/>
          <w:lang w:val="hu-HU"/>
        </w:rPr>
        <w:t>durvalumabbal</w:t>
      </w:r>
      <w:r w:rsidR="00BF06AE">
        <w:rPr>
          <w:lang w:val="hu-HU"/>
        </w:rPr>
        <w:t xml:space="preserve">, vagy </w:t>
      </w:r>
      <w:r w:rsidR="00BF06AE" w:rsidRPr="00872768">
        <w:rPr>
          <w:lang w:val="hu-HU"/>
        </w:rPr>
        <w:t xml:space="preserve">durvalumabbal </w:t>
      </w:r>
      <w:r w:rsidR="00BF06AE">
        <w:rPr>
          <w:lang w:val="hu-HU"/>
        </w:rPr>
        <w:t>és kemoterápiával</w:t>
      </w:r>
      <w:r w:rsidRPr="004312A2">
        <w:rPr>
          <w:rStyle w:val="xmchange"/>
          <w:rFonts w:eastAsia="Calibri,Arial"/>
          <w:bdr w:val="none" w:sz="0" w:space="0" w:color="auto" w:frame="1"/>
          <w:lang w:val="hu-HU"/>
        </w:rPr>
        <w:t xml:space="preserve"> kombinációban </w:t>
      </w:r>
      <w:r w:rsidRPr="004312A2">
        <w:rPr>
          <w:lang w:val="hu-HU"/>
        </w:rPr>
        <w:t xml:space="preserve">kapó betegeknél a következő immunrendszeri mellékhatásokat észlelték: myasthenia gravis, </w:t>
      </w:r>
      <w:r w:rsidR="00117400">
        <w:rPr>
          <w:lang w:val="hu-HU"/>
        </w:rPr>
        <w:t>myelitis transversa,</w:t>
      </w:r>
      <w:r w:rsidR="009D0E8A">
        <w:rPr>
          <w:lang w:val="hu-HU"/>
        </w:rPr>
        <w:t xml:space="preserve"> </w:t>
      </w:r>
      <w:r w:rsidRPr="004312A2">
        <w:rPr>
          <w:lang w:val="hu-HU"/>
        </w:rPr>
        <w:t xml:space="preserve">myositis, polymyositis, </w:t>
      </w:r>
      <w:r w:rsidR="009D0E8A">
        <w:rPr>
          <w:lang w:val="hu-HU"/>
        </w:rPr>
        <w:t xml:space="preserve">rhabdomyolysis, </w:t>
      </w:r>
      <w:r w:rsidRPr="004312A2">
        <w:rPr>
          <w:lang w:val="hu-HU"/>
        </w:rPr>
        <w:t>meningitis, encephalitis, Guillain–Barré-szindróma, immun thrombocytopenia, nem fertőző cystitis</w:t>
      </w:r>
      <w:r w:rsidR="009063F6">
        <w:rPr>
          <w:lang w:val="hu-HU"/>
        </w:rPr>
        <w:t>, immunmediált arthritis</w:t>
      </w:r>
      <w:ins w:id="4" w:author="HU_OGYI_50.1" w:date="2025-06-05T09:02:00Z">
        <w:r w:rsidR="00DA56DD">
          <w:rPr>
            <w:lang w:val="hu-HU"/>
          </w:rPr>
          <w:t>,</w:t>
        </w:r>
      </w:ins>
      <w:r w:rsidRPr="004312A2">
        <w:rPr>
          <w:lang w:val="hu-HU"/>
        </w:rPr>
        <w:t xml:space="preserve"> </w:t>
      </w:r>
      <w:del w:id="5" w:author="AZ03" w:date="2025-05-21T09:09:00Z">
        <w:r w:rsidR="008139C1" w:rsidRPr="004312A2" w:rsidDel="001343E2">
          <w:rPr>
            <w:iCs/>
            <w:lang w:val="hu-HU"/>
          </w:rPr>
          <w:delText xml:space="preserve">és </w:delText>
        </w:r>
      </w:del>
      <w:r w:rsidR="009063F6">
        <w:rPr>
          <w:iCs/>
          <w:lang w:val="hu-HU"/>
        </w:rPr>
        <w:t xml:space="preserve">uveitis </w:t>
      </w:r>
      <w:ins w:id="6" w:author="AZ03" w:date="2025-05-21T09:09:00Z">
        <w:r w:rsidR="00A302BD">
          <w:rPr>
            <w:iCs/>
            <w:lang w:val="hu-HU"/>
          </w:rPr>
          <w:t xml:space="preserve">és polymyalgia rheumatica </w:t>
        </w:r>
      </w:ins>
      <w:r w:rsidR="00280E09" w:rsidRPr="004312A2">
        <w:rPr>
          <w:iCs/>
          <w:lang w:val="hu-HU"/>
        </w:rPr>
        <w:t>(lásd 4.8 pont)</w:t>
      </w:r>
      <w:r w:rsidR="008139C1" w:rsidRPr="004312A2">
        <w:rPr>
          <w:iCs/>
          <w:lang w:val="hu-HU"/>
        </w:rPr>
        <w:t xml:space="preserve">. </w:t>
      </w:r>
      <w:r w:rsidRPr="004312A2">
        <w:rPr>
          <w:lang w:val="hu-HU"/>
        </w:rPr>
        <w:t>A betegeknél figyelni kell a jelek és tünetek megjelenésére, és ezeket a 4.2 pontban javasoltak szerint kell kezelni.</w:t>
      </w:r>
      <w:r w:rsidR="001B123C">
        <w:rPr>
          <w:lang w:val="hu-HU"/>
        </w:rPr>
        <w:t xml:space="preserve"> </w:t>
      </w:r>
      <w:r w:rsidR="001B123C">
        <w:rPr>
          <w:lang w:val="hu"/>
        </w:rPr>
        <w:t xml:space="preserve">A </w:t>
      </w:r>
      <w:r w:rsidR="00DF2140">
        <w:rPr>
          <w:lang w:val="hu"/>
        </w:rPr>
        <w:t>k</w:t>
      </w:r>
      <w:r w:rsidR="00DF2140" w:rsidRPr="00A47D51">
        <w:rPr>
          <w:lang w:val="hu"/>
        </w:rPr>
        <w:t>ortikoszteroid</w:t>
      </w:r>
      <w:r w:rsidR="00DF2140">
        <w:rPr>
          <w:lang w:val="hu"/>
        </w:rPr>
        <w:t>-kezelést</w:t>
      </w:r>
      <w:r w:rsidR="001B123C">
        <w:rPr>
          <w:lang w:val="hu"/>
        </w:rPr>
        <w:t xml:space="preserve"> </w:t>
      </w:r>
      <w:r w:rsidR="001B123C" w:rsidRPr="00A47D51">
        <w:rPr>
          <w:lang w:val="hu"/>
        </w:rPr>
        <w:t>nap</w:t>
      </w:r>
      <w:r w:rsidR="001B123C">
        <w:rPr>
          <w:lang w:val="hu"/>
        </w:rPr>
        <w:t>i</w:t>
      </w:r>
      <w:r w:rsidR="001B123C" w:rsidRPr="00A47D51">
        <w:rPr>
          <w:lang w:val="hu"/>
        </w:rPr>
        <w:t xml:space="preserve"> 1</w:t>
      </w:r>
      <w:r w:rsidR="001B123C">
        <w:rPr>
          <w:lang w:val="hu"/>
        </w:rPr>
        <w:noBreakHyphen/>
      </w:r>
      <w:r w:rsidR="001B123C" w:rsidRPr="00A47D51">
        <w:rPr>
          <w:lang w:val="hu"/>
        </w:rPr>
        <w:t>2</w:t>
      </w:r>
      <w:r w:rsidR="001B123C">
        <w:rPr>
          <w:lang w:val="hu"/>
        </w:rPr>
        <w:t> </w:t>
      </w:r>
      <w:r w:rsidR="001B123C" w:rsidRPr="00A47D51">
        <w:rPr>
          <w:lang w:val="hu"/>
        </w:rPr>
        <w:t>mg/ttkg</w:t>
      </w:r>
      <w:r w:rsidR="001B123C">
        <w:rPr>
          <w:lang w:val="hu"/>
        </w:rPr>
        <w:t xml:space="preserve"> </w:t>
      </w:r>
      <w:r w:rsidR="001B123C" w:rsidRPr="00A47D51">
        <w:rPr>
          <w:lang w:val="hu"/>
        </w:rPr>
        <w:t>prednizon vagy azzal egyenértékű</w:t>
      </w:r>
      <w:r w:rsidR="001B123C">
        <w:rPr>
          <w:lang w:val="hu"/>
        </w:rPr>
        <w:t xml:space="preserve"> </w:t>
      </w:r>
      <w:proofErr w:type="spellStart"/>
      <w:r w:rsidR="00EB64B0">
        <w:rPr>
          <w:szCs w:val="22"/>
        </w:rPr>
        <w:t>készítmény</w:t>
      </w:r>
      <w:proofErr w:type="spellEnd"/>
      <w:r w:rsidR="00EB64B0">
        <w:rPr>
          <w:szCs w:val="22"/>
        </w:rPr>
        <w:t xml:space="preserve"> </w:t>
      </w:r>
      <w:proofErr w:type="spellStart"/>
      <w:r w:rsidR="00EB64B0">
        <w:rPr>
          <w:szCs w:val="22"/>
        </w:rPr>
        <w:t>alkalmazásával</w:t>
      </w:r>
      <w:proofErr w:type="spellEnd"/>
      <w:r w:rsidR="00EB64B0">
        <w:rPr>
          <w:szCs w:val="22"/>
        </w:rPr>
        <w:t xml:space="preserve"> </w:t>
      </w:r>
      <w:r w:rsidR="00EB64B0">
        <w:rPr>
          <w:lang w:val="hu"/>
        </w:rPr>
        <w:t>kell elkezdeni</w:t>
      </w:r>
      <w:r w:rsidR="001B123C">
        <w:rPr>
          <w:lang w:val="hu"/>
        </w:rPr>
        <w:t>,</w:t>
      </w:r>
      <w:r w:rsidR="00746827" w:rsidRPr="00746827">
        <w:rPr>
          <w:szCs w:val="22"/>
        </w:rPr>
        <w:t xml:space="preserve"> </w:t>
      </w:r>
      <w:proofErr w:type="spellStart"/>
      <w:r w:rsidR="00746827">
        <w:rPr>
          <w:szCs w:val="22"/>
        </w:rPr>
        <w:t>majd</w:t>
      </w:r>
      <w:proofErr w:type="spellEnd"/>
      <w:r w:rsidR="00746827">
        <w:rPr>
          <w:szCs w:val="22"/>
        </w:rPr>
        <w:t xml:space="preserve"> a </w:t>
      </w:r>
      <w:proofErr w:type="spellStart"/>
      <w:r w:rsidR="00746827">
        <w:rPr>
          <w:szCs w:val="22"/>
        </w:rPr>
        <w:t>dózist</w:t>
      </w:r>
      <w:proofErr w:type="spellEnd"/>
      <w:r w:rsidR="00746827">
        <w:rPr>
          <w:szCs w:val="22"/>
        </w:rPr>
        <w:t xml:space="preserve"> </w:t>
      </w:r>
      <w:proofErr w:type="spellStart"/>
      <w:r w:rsidR="00746827">
        <w:rPr>
          <w:szCs w:val="22"/>
        </w:rPr>
        <w:t>fokozatosan</w:t>
      </w:r>
      <w:proofErr w:type="spellEnd"/>
      <w:r w:rsidR="00746827">
        <w:rPr>
          <w:szCs w:val="22"/>
        </w:rPr>
        <w:t xml:space="preserve"> </w:t>
      </w:r>
      <w:proofErr w:type="spellStart"/>
      <w:r w:rsidR="00EB64B0">
        <w:rPr>
          <w:szCs w:val="22"/>
        </w:rPr>
        <w:t>kell</w:t>
      </w:r>
      <w:proofErr w:type="spellEnd"/>
      <w:r w:rsidR="00EB64B0">
        <w:rPr>
          <w:szCs w:val="22"/>
        </w:rPr>
        <w:t xml:space="preserve"> </w:t>
      </w:r>
      <w:proofErr w:type="spellStart"/>
      <w:r w:rsidR="00746827">
        <w:rPr>
          <w:szCs w:val="22"/>
        </w:rPr>
        <w:t>csökkenteni</w:t>
      </w:r>
      <w:proofErr w:type="spellEnd"/>
      <w:r w:rsidR="00746827">
        <w:rPr>
          <w:szCs w:val="22"/>
        </w:rPr>
        <w:t xml:space="preserve"> 2</w:t>
      </w:r>
      <w:r w:rsidR="00746827">
        <w:rPr>
          <w:szCs w:val="22"/>
        </w:rPr>
        <w:noBreakHyphen/>
        <w:t>4. </w:t>
      </w:r>
      <w:proofErr w:type="spellStart"/>
      <w:r w:rsidR="00746827">
        <w:rPr>
          <w:szCs w:val="22"/>
        </w:rPr>
        <w:t>súlyossági</w:t>
      </w:r>
      <w:proofErr w:type="spellEnd"/>
      <w:r w:rsidR="00746827">
        <w:rPr>
          <w:szCs w:val="22"/>
        </w:rPr>
        <w:t xml:space="preserve"> </w:t>
      </w:r>
      <w:proofErr w:type="spellStart"/>
      <w:r w:rsidR="00746827">
        <w:rPr>
          <w:szCs w:val="22"/>
        </w:rPr>
        <w:t>fokozat</w:t>
      </w:r>
      <w:proofErr w:type="spellEnd"/>
      <w:r w:rsidR="00746827">
        <w:rPr>
          <w:szCs w:val="22"/>
        </w:rPr>
        <w:t xml:space="preserve"> </w:t>
      </w:r>
      <w:proofErr w:type="spellStart"/>
      <w:r w:rsidR="00746827">
        <w:rPr>
          <w:szCs w:val="22"/>
        </w:rPr>
        <w:t>esetén</w:t>
      </w:r>
      <w:proofErr w:type="spellEnd"/>
      <w:r w:rsidR="001B123C">
        <w:rPr>
          <w:szCs w:val="22"/>
        </w:rPr>
        <w:t>.</w:t>
      </w:r>
    </w:p>
    <w:p w14:paraId="5B2BE7B5" w14:textId="77777777" w:rsidR="000F3B2F" w:rsidRPr="004312A2" w:rsidRDefault="000F3B2F" w:rsidP="000F3B2F">
      <w:pPr>
        <w:rPr>
          <w:lang w:val="hu-HU"/>
        </w:rPr>
      </w:pPr>
    </w:p>
    <w:p w14:paraId="45E4ED29" w14:textId="1AF4ED53" w:rsidR="00DE3805" w:rsidRDefault="00DE3805" w:rsidP="000F3B2F">
      <w:pPr>
        <w:rPr>
          <w:u w:val="single"/>
          <w:lang w:val="hu-HU"/>
        </w:rPr>
      </w:pPr>
      <w:r w:rsidRPr="004312A2">
        <w:rPr>
          <w:u w:val="single"/>
          <w:lang w:val="hu-HU"/>
        </w:rPr>
        <w:t>Infúzió</w:t>
      </w:r>
      <w:r w:rsidR="00B8294E" w:rsidRPr="004312A2">
        <w:rPr>
          <w:u w:val="single"/>
          <w:lang w:val="hu-HU"/>
        </w:rPr>
        <w:t>val</w:t>
      </w:r>
      <w:r w:rsidRPr="004312A2">
        <w:rPr>
          <w:u w:val="single"/>
          <w:lang w:val="hu-HU"/>
        </w:rPr>
        <w:t xml:space="preserve"> összefüggő reakciók</w:t>
      </w:r>
    </w:p>
    <w:p w14:paraId="41414565" w14:textId="77777777" w:rsidR="00D73C92" w:rsidRPr="004312A2" w:rsidRDefault="00D73C92" w:rsidP="000F3B2F">
      <w:pPr>
        <w:rPr>
          <w:iCs/>
          <w:u w:val="single"/>
          <w:lang w:val="hu-HU"/>
        </w:rPr>
      </w:pPr>
    </w:p>
    <w:p w14:paraId="121696F4" w14:textId="3EC66D96" w:rsidR="00DE3805" w:rsidRPr="004312A2" w:rsidRDefault="00D328D2" w:rsidP="000F3B2F">
      <w:pPr>
        <w:rPr>
          <w:iCs/>
          <w:u w:val="single"/>
          <w:lang w:val="hu-HU"/>
        </w:rPr>
      </w:pPr>
      <w:r w:rsidRPr="004312A2">
        <w:rPr>
          <w:lang w:val="hu-HU"/>
        </w:rPr>
        <w:t>A betegeknél monitorozni kell az infúzióval összefüggő reakciókra utaló jeleket és tüneteket. A</w:t>
      </w:r>
      <w:r w:rsidR="005404B8" w:rsidRPr="005404B8">
        <w:rPr>
          <w:lang w:val="hu-HU"/>
        </w:rPr>
        <w:t xml:space="preserve"> </w:t>
      </w:r>
      <w:r w:rsidR="005404B8">
        <w:rPr>
          <w:lang w:val="hu-HU"/>
        </w:rPr>
        <w:t>tremelimumabot</w:t>
      </w:r>
      <w:r w:rsidR="005404B8" w:rsidDel="005404B8">
        <w:rPr>
          <w:lang w:val="hu-HU"/>
        </w:rPr>
        <w:t xml:space="preserve"> </w:t>
      </w:r>
      <w:r w:rsidR="001F2026" w:rsidRPr="004312A2">
        <w:rPr>
          <w:iCs/>
          <w:lang w:val="hu-HU"/>
        </w:rPr>
        <w:t xml:space="preserve">durvalumabbal kombinációban kapó betegeknél </w:t>
      </w:r>
      <w:r w:rsidRPr="004312A2">
        <w:rPr>
          <w:lang w:val="hu-HU"/>
        </w:rPr>
        <w:t>súlyos, infúzióval összefüggő reakciókról számoltak be (lásd 4.8 pont). Az infúzióval összefüggő reakciókat a 4.2 pontban javasoltak szerint kell kezelni.</w:t>
      </w:r>
      <w:r w:rsidR="00C86A2D">
        <w:rPr>
          <w:lang w:val="hu-HU"/>
        </w:rPr>
        <w:t xml:space="preserve"> </w:t>
      </w:r>
      <w:r w:rsidR="00280E74">
        <w:rPr>
          <w:lang w:val="hu"/>
        </w:rPr>
        <w:t>1. vagy 2. súlyossági fokozat esetén</w:t>
      </w:r>
      <w:r w:rsidR="00C86A2D">
        <w:rPr>
          <w:lang w:val="hu"/>
        </w:rPr>
        <w:t xml:space="preserve"> a</w:t>
      </w:r>
      <w:r w:rsidR="00C86A2D" w:rsidRPr="00520BD8">
        <w:rPr>
          <w:lang w:val="hu"/>
        </w:rPr>
        <w:t xml:space="preserve"> későbbi infúziós reakciók profilaxisára premedikáció mérlegelhető</w:t>
      </w:r>
      <w:r w:rsidR="00C86A2D">
        <w:rPr>
          <w:lang w:val="hu"/>
        </w:rPr>
        <w:t xml:space="preserve">. </w:t>
      </w:r>
      <w:r w:rsidR="00C86A2D" w:rsidRPr="008C0E54">
        <w:rPr>
          <w:lang w:val="hu"/>
        </w:rPr>
        <w:t>3. vagy 4.</w:t>
      </w:r>
      <w:r w:rsidR="0072143D">
        <w:rPr>
          <w:lang w:val="hu"/>
        </w:rPr>
        <w:t xml:space="preserve"> súlyossági </w:t>
      </w:r>
      <w:r w:rsidR="0072143D" w:rsidRPr="008C0E54">
        <w:rPr>
          <w:lang w:val="hu"/>
        </w:rPr>
        <w:t>fokozat</w:t>
      </w:r>
      <w:r w:rsidR="0072143D">
        <w:rPr>
          <w:lang w:val="hu"/>
        </w:rPr>
        <w:t xml:space="preserve"> esetén</w:t>
      </w:r>
      <w:r w:rsidR="00C86A2D" w:rsidRPr="008C0E54">
        <w:rPr>
          <w:lang w:val="hu"/>
        </w:rPr>
        <w:t xml:space="preserve"> </w:t>
      </w:r>
      <w:r w:rsidR="00C86A2D">
        <w:rPr>
          <w:lang w:val="hu-HU"/>
        </w:rPr>
        <w:t>a</w:t>
      </w:r>
      <w:r w:rsidR="00C86A2D" w:rsidRPr="004312A2">
        <w:rPr>
          <w:lang w:val="hu-HU"/>
        </w:rPr>
        <w:t xml:space="preserve">z infúzióval összefüggő súlyos reakciókat az intézményi standardok, a megfelelő klinikai gyakorlati </w:t>
      </w:r>
      <w:r w:rsidR="00C86A2D">
        <w:rPr>
          <w:lang w:val="hu-HU"/>
        </w:rPr>
        <w:t>irányelvek</w:t>
      </w:r>
      <w:r w:rsidR="00C86A2D" w:rsidRPr="004312A2">
        <w:rPr>
          <w:lang w:val="hu-HU"/>
        </w:rPr>
        <w:t xml:space="preserve"> és/vagy a </w:t>
      </w:r>
      <w:r w:rsidR="00C86A2D">
        <w:rPr>
          <w:lang w:val="hu-HU"/>
        </w:rPr>
        <w:t>szakmai társaságok irányelvei</w:t>
      </w:r>
      <w:r w:rsidR="00C86A2D" w:rsidRPr="004312A2">
        <w:rPr>
          <w:lang w:val="hu-HU"/>
        </w:rPr>
        <w:t xml:space="preserve"> szerint kell kezelni</w:t>
      </w:r>
      <w:r w:rsidR="00C86A2D">
        <w:rPr>
          <w:lang w:val="hu-HU"/>
        </w:rPr>
        <w:t>.</w:t>
      </w:r>
    </w:p>
    <w:p w14:paraId="547D9193" w14:textId="73D64515" w:rsidR="00AD0029" w:rsidRDefault="00AD0029" w:rsidP="000F3B2F">
      <w:pPr>
        <w:rPr>
          <w:lang w:val="hu-HU"/>
        </w:rPr>
      </w:pPr>
    </w:p>
    <w:p w14:paraId="44A03474" w14:textId="77777777" w:rsidR="00BF06AE" w:rsidRDefault="00BF06AE" w:rsidP="00BF06AE">
      <w:pPr>
        <w:rPr>
          <w:u w:val="single"/>
        </w:rPr>
      </w:pPr>
      <w:proofErr w:type="spellStart"/>
      <w:r w:rsidRPr="0003781B">
        <w:rPr>
          <w:u w:val="single"/>
        </w:rPr>
        <w:t>Betegségspecifikus</w:t>
      </w:r>
      <w:proofErr w:type="spellEnd"/>
      <w:r w:rsidRPr="0003781B">
        <w:rPr>
          <w:u w:val="single"/>
        </w:rPr>
        <w:t xml:space="preserve"> </w:t>
      </w:r>
      <w:proofErr w:type="spellStart"/>
      <w:r w:rsidRPr="0003781B">
        <w:rPr>
          <w:u w:val="single"/>
        </w:rPr>
        <w:t>óvintézkedés</w:t>
      </w:r>
      <w:proofErr w:type="spellEnd"/>
    </w:p>
    <w:p w14:paraId="51093136" w14:textId="77777777" w:rsidR="00BF06AE" w:rsidRDefault="00BF06AE" w:rsidP="00BF06AE"/>
    <w:p w14:paraId="68B1D41C" w14:textId="77777777" w:rsidR="00BF06AE" w:rsidRDefault="00BF06AE" w:rsidP="00BF06AE">
      <w:pPr>
        <w:rPr>
          <w:i/>
          <w:iCs/>
          <w:u w:val="single"/>
        </w:rPr>
      </w:pPr>
      <w:proofErr w:type="spellStart"/>
      <w:r>
        <w:rPr>
          <w:i/>
          <w:iCs/>
          <w:u w:val="single"/>
        </w:rPr>
        <w:t>Me</w:t>
      </w:r>
      <w:r w:rsidRPr="00EA23AF">
        <w:rPr>
          <w:i/>
          <w:iCs/>
          <w:u w:val="single"/>
        </w:rPr>
        <w:t>tasztatikus</w:t>
      </w:r>
      <w:proofErr w:type="spellEnd"/>
      <w:r w:rsidRPr="00EA23AF">
        <w:rPr>
          <w:i/>
          <w:iCs/>
          <w:u w:val="single"/>
        </w:rPr>
        <w:t xml:space="preserve"> NSCLC</w:t>
      </w:r>
    </w:p>
    <w:p w14:paraId="09231ACE" w14:textId="77777777" w:rsidR="00BF06AE" w:rsidRPr="00D03349" w:rsidRDefault="00BF06AE" w:rsidP="00BF06AE">
      <w:pPr>
        <w:rPr>
          <w:i/>
          <w:iCs/>
          <w:u w:val="single"/>
        </w:rPr>
      </w:pPr>
    </w:p>
    <w:p w14:paraId="22C80224" w14:textId="58F6016F" w:rsidR="00BF06AE" w:rsidRDefault="00BF06AE" w:rsidP="00BF06AE">
      <w:pPr>
        <w:rPr>
          <w:lang w:val="hu-HU"/>
        </w:rPr>
      </w:pPr>
      <w:r>
        <w:rPr>
          <w:bCs/>
          <w:noProof/>
          <w:szCs w:val="22"/>
          <w:lang w:val="hu-HU"/>
        </w:rPr>
        <w:t>A t</w:t>
      </w:r>
      <w:r w:rsidRPr="00BB1F0A">
        <w:rPr>
          <w:bCs/>
          <w:noProof/>
          <w:szCs w:val="22"/>
          <w:lang w:val="hu-HU"/>
        </w:rPr>
        <w:t xml:space="preserve">remelimumab </w:t>
      </w:r>
      <w:r w:rsidRPr="00872768">
        <w:rPr>
          <w:szCs w:val="22"/>
          <w:lang w:val="hu-HU"/>
        </w:rPr>
        <w:t>durvalumabbal és platinaalapú kemoterépiával kombinációban történő alkalmazása esetén</w:t>
      </w:r>
      <w:r>
        <w:rPr>
          <w:szCs w:val="22"/>
          <w:lang w:val="hu-HU"/>
        </w:rPr>
        <w:t>,</w:t>
      </w:r>
      <w:r w:rsidRPr="00836ABF">
        <w:rPr>
          <w:lang w:val="hu-HU"/>
        </w:rPr>
        <w:t xml:space="preserve"> </w:t>
      </w:r>
      <w:r>
        <w:rPr>
          <w:lang w:val="hu-HU"/>
        </w:rPr>
        <w:t xml:space="preserve">az idős </w:t>
      </w:r>
      <w:r w:rsidRPr="00872768">
        <w:rPr>
          <w:lang w:val="hu-HU"/>
        </w:rPr>
        <w:t>betege</w:t>
      </w:r>
      <w:r>
        <w:rPr>
          <w:lang w:val="hu-HU"/>
        </w:rPr>
        <w:t>k (75 éves vagy idősebb) kezelésre vonatkozó adatok korlátozottan állnak rendelkezésre (lásd 4.8 és 5.1 pont). A potenciális előny/kockázat egyéni alapon történő gondos mérlegelése javasolt ennél a kezelésnél.</w:t>
      </w:r>
    </w:p>
    <w:p w14:paraId="7E253BA0" w14:textId="77777777" w:rsidR="00BF06AE" w:rsidRPr="004312A2" w:rsidRDefault="00BF06AE" w:rsidP="000F3B2F">
      <w:pPr>
        <w:rPr>
          <w:lang w:val="hu-HU"/>
        </w:rPr>
      </w:pPr>
    </w:p>
    <w:p w14:paraId="2DA64A30" w14:textId="359FC643" w:rsidR="00E05D01" w:rsidRDefault="00E05D01" w:rsidP="00AC622F">
      <w:pPr>
        <w:rPr>
          <w:szCs w:val="22"/>
          <w:u w:val="single"/>
          <w:lang w:val="hu-HU"/>
        </w:rPr>
      </w:pPr>
      <w:r w:rsidRPr="004312A2">
        <w:rPr>
          <w:szCs w:val="22"/>
          <w:u w:val="single"/>
          <w:lang w:val="hu-HU"/>
        </w:rPr>
        <w:t>A klinikai vizsgálatokból kizárt betegek</w:t>
      </w:r>
    </w:p>
    <w:p w14:paraId="4D85C870" w14:textId="3A18ADE3" w:rsidR="00BF06AE" w:rsidRDefault="00BF06AE" w:rsidP="00AC622F">
      <w:pPr>
        <w:rPr>
          <w:szCs w:val="22"/>
          <w:u w:val="single"/>
          <w:lang w:val="hu-HU"/>
        </w:rPr>
      </w:pPr>
    </w:p>
    <w:p w14:paraId="5FD3C0D1" w14:textId="2950003D" w:rsidR="00BF06AE" w:rsidRDefault="00BF06AE" w:rsidP="00AC622F">
      <w:pPr>
        <w:rPr>
          <w:szCs w:val="22"/>
          <w:u w:val="single"/>
          <w:lang w:val="hu-HU"/>
        </w:rPr>
      </w:pPr>
      <w:proofErr w:type="spellStart"/>
      <w:r w:rsidRPr="00BF06AE">
        <w:rPr>
          <w:i/>
          <w:iCs/>
          <w:szCs w:val="22"/>
          <w:u w:val="single"/>
          <w:lang w:val="en-US"/>
        </w:rPr>
        <w:t>Előrehaladott</w:t>
      </w:r>
      <w:proofErr w:type="spellEnd"/>
      <w:r w:rsidRPr="00BF06AE">
        <w:rPr>
          <w:i/>
          <w:iCs/>
          <w:szCs w:val="22"/>
          <w:u w:val="single"/>
          <w:lang w:val="en-US"/>
        </w:rPr>
        <w:t xml:space="preserve"> </w:t>
      </w:r>
      <w:proofErr w:type="spellStart"/>
      <w:r w:rsidRPr="00BF06AE">
        <w:rPr>
          <w:i/>
          <w:iCs/>
          <w:szCs w:val="22"/>
          <w:u w:val="single"/>
          <w:lang w:val="en-US"/>
        </w:rPr>
        <w:t>vagy</w:t>
      </w:r>
      <w:proofErr w:type="spellEnd"/>
      <w:r w:rsidRPr="00BF06AE">
        <w:rPr>
          <w:i/>
          <w:iCs/>
          <w:szCs w:val="22"/>
          <w:u w:val="single"/>
          <w:lang w:val="en-US"/>
        </w:rPr>
        <w:t xml:space="preserve"> </w:t>
      </w:r>
      <w:proofErr w:type="spellStart"/>
      <w:r w:rsidRPr="00BF06AE">
        <w:rPr>
          <w:i/>
          <w:iCs/>
          <w:szCs w:val="22"/>
          <w:u w:val="single"/>
          <w:lang w:val="en-US"/>
        </w:rPr>
        <w:t>nem</w:t>
      </w:r>
      <w:proofErr w:type="spellEnd"/>
      <w:r w:rsidRPr="00BF06AE">
        <w:rPr>
          <w:i/>
          <w:iCs/>
          <w:szCs w:val="22"/>
          <w:u w:val="single"/>
          <w:lang w:val="en-US"/>
        </w:rPr>
        <w:t xml:space="preserve"> </w:t>
      </w:r>
      <w:proofErr w:type="spellStart"/>
      <w:r w:rsidRPr="00BF06AE">
        <w:rPr>
          <w:i/>
          <w:iCs/>
          <w:szCs w:val="22"/>
          <w:u w:val="single"/>
          <w:lang w:val="en-US"/>
        </w:rPr>
        <w:t>reszekálható</w:t>
      </w:r>
      <w:proofErr w:type="spellEnd"/>
      <w:r w:rsidRPr="00BF06AE">
        <w:rPr>
          <w:i/>
          <w:iCs/>
          <w:szCs w:val="22"/>
          <w:u w:val="single"/>
          <w:lang w:val="en-US"/>
        </w:rPr>
        <w:t xml:space="preserve"> HCC</w:t>
      </w:r>
    </w:p>
    <w:p w14:paraId="5FFA8B9E" w14:textId="77777777" w:rsidR="00D73C92" w:rsidRPr="004312A2" w:rsidRDefault="00D73C92" w:rsidP="00AC622F">
      <w:pPr>
        <w:rPr>
          <w:szCs w:val="22"/>
          <w:u w:val="single"/>
          <w:lang w:val="hu-HU"/>
        </w:rPr>
      </w:pPr>
    </w:p>
    <w:p w14:paraId="2E723340" w14:textId="76A85457" w:rsidR="007D74A2" w:rsidRPr="004312A2" w:rsidRDefault="007D74A2" w:rsidP="00AC622F">
      <w:pPr>
        <w:rPr>
          <w:szCs w:val="22"/>
          <w:lang w:val="hu-HU"/>
        </w:rPr>
      </w:pPr>
      <w:r w:rsidRPr="004312A2">
        <w:rPr>
          <w:lang w:val="hu-HU"/>
        </w:rPr>
        <w:t>A</w:t>
      </w:r>
      <w:r w:rsidR="00C146F9" w:rsidRPr="004312A2">
        <w:rPr>
          <w:lang w:val="hu-HU"/>
        </w:rPr>
        <w:t xml:space="preserve"> következő</w:t>
      </w:r>
      <w:r w:rsidRPr="004312A2">
        <w:rPr>
          <w:lang w:val="hu-HU"/>
        </w:rPr>
        <w:t xml:space="preserve"> </w:t>
      </w:r>
      <w:r w:rsidR="00C146F9" w:rsidRPr="004312A2">
        <w:rPr>
          <w:lang w:val="hu-HU"/>
        </w:rPr>
        <w:t>betegségekben sze</w:t>
      </w:r>
      <w:r w:rsidR="008A7519" w:rsidRPr="004312A2">
        <w:rPr>
          <w:lang w:val="hu-HU"/>
        </w:rPr>
        <w:t>n</w:t>
      </w:r>
      <w:r w:rsidR="00C146F9" w:rsidRPr="004312A2">
        <w:rPr>
          <w:lang w:val="hu-HU"/>
        </w:rPr>
        <w:t xml:space="preserve">vedő </w:t>
      </w:r>
      <w:r w:rsidRPr="004312A2">
        <w:rPr>
          <w:lang w:val="hu-HU"/>
        </w:rPr>
        <w:t>betegeket kizárták a klinikai vizsgálat</w:t>
      </w:r>
      <w:r w:rsidR="00C146F9" w:rsidRPr="004312A2">
        <w:rPr>
          <w:lang w:val="hu-HU"/>
        </w:rPr>
        <w:t>ok</w:t>
      </w:r>
      <w:r w:rsidRPr="004312A2">
        <w:rPr>
          <w:lang w:val="hu-HU"/>
        </w:rPr>
        <w:t xml:space="preserve">ból: </w:t>
      </w:r>
      <w:r w:rsidR="00992F47" w:rsidRPr="004312A2">
        <w:rPr>
          <w:lang w:val="hu-HU"/>
        </w:rPr>
        <w:t>Child</w:t>
      </w:r>
      <w:r w:rsidR="003250B4" w:rsidRPr="00BD1F1B">
        <w:rPr>
          <w:rFonts w:ascii="Arial" w:hAnsi="Arial" w:cs="Arial"/>
          <w:color w:val="000000"/>
          <w:sz w:val="21"/>
          <w:szCs w:val="21"/>
          <w:shd w:val="clear" w:color="auto" w:fill="FFFFFF"/>
        </w:rPr>
        <w:t>–</w:t>
      </w:r>
      <w:r w:rsidR="00992F47" w:rsidRPr="004312A2">
        <w:rPr>
          <w:lang w:val="hu-HU"/>
        </w:rPr>
        <w:t xml:space="preserve">Pugh B vagy C stádium, portális véna trombózis, májátültetés, </w:t>
      </w:r>
      <w:r w:rsidR="00B07BEA" w:rsidRPr="004312A2">
        <w:rPr>
          <w:lang w:val="hu-HU"/>
        </w:rPr>
        <w:t xml:space="preserve">nem </w:t>
      </w:r>
      <w:r w:rsidR="00992F47" w:rsidRPr="004312A2">
        <w:rPr>
          <w:lang w:val="hu-HU"/>
        </w:rPr>
        <w:t>kontrollál</w:t>
      </w:r>
      <w:r w:rsidR="00B07BEA" w:rsidRPr="004312A2">
        <w:rPr>
          <w:lang w:val="hu-HU"/>
        </w:rPr>
        <w:t>t</w:t>
      </w:r>
      <w:r w:rsidR="00992F47" w:rsidRPr="004312A2">
        <w:rPr>
          <w:lang w:val="hu-HU"/>
        </w:rPr>
        <w:t xml:space="preserve"> magas vérnyomás, kórtörténetben szereplő vagy jelenlegi agyi metas</w:t>
      </w:r>
      <w:r w:rsidR="003B40AF">
        <w:rPr>
          <w:lang w:val="hu-HU"/>
        </w:rPr>
        <w:t>ztázi</w:t>
      </w:r>
      <w:r w:rsidR="00FC3C15" w:rsidRPr="004312A2">
        <w:rPr>
          <w:lang w:val="hu-HU"/>
        </w:rPr>
        <w:t>s</w:t>
      </w:r>
      <w:r w:rsidR="00992F47" w:rsidRPr="004312A2">
        <w:rPr>
          <w:lang w:val="hu-HU"/>
        </w:rPr>
        <w:t xml:space="preserve">, gerincvelő-kompresszió, vírusos hepatitis B és hepatitis C </w:t>
      </w:r>
      <w:r w:rsidR="00B07BEA" w:rsidRPr="004312A2">
        <w:rPr>
          <w:lang w:val="hu-HU"/>
        </w:rPr>
        <w:t>koinfekció</w:t>
      </w:r>
      <w:r w:rsidR="00992F47" w:rsidRPr="004312A2">
        <w:rPr>
          <w:lang w:val="hu-HU"/>
        </w:rPr>
        <w:t xml:space="preserve">, aktív vagy korábban dokumentált </w:t>
      </w:r>
      <w:r w:rsidR="00302C30">
        <w:rPr>
          <w:lang w:val="hu-HU"/>
        </w:rPr>
        <w:t>gastrointestinalis (GI)</w:t>
      </w:r>
      <w:r w:rsidR="00992F47" w:rsidRPr="004312A2">
        <w:rPr>
          <w:lang w:val="hu-HU"/>
        </w:rPr>
        <w:t xml:space="preserve"> vérzés </w:t>
      </w:r>
      <w:r w:rsidR="006D3E7C" w:rsidRPr="004312A2">
        <w:rPr>
          <w:lang w:val="hu-HU"/>
        </w:rPr>
        <w:t xml:space="preserve">az elmúlt </w:t>
      </w:r>
      <w:r w:rsidR="00992F47" w:rsidRPr="004312A2">
        <w:rPr>
          <w:lang w:val="hu-HU"/>
        </w:rPr>
        <w:t>12 hónap</w:t>
      </w:r>
      <w:r w:rsidR="00B07BEA" w:rsidRPr="004312A2">
        <w:rPr>
          <w:lang w:val="hu-HU"/>
        </w:rPr>
        <w:t>ban</w:t>
      </w:r>
      <w:r w:rsidR="00992F47" w:rsidRPr="004312A2">
        <w:rPr>
          <w:lang w:val="hu-HU"/>
        </w:rPr>
        <w:t>, gyógyszeres kezelést nem igénylő ascites</w:t>
      </w:r>
      <w:r w:rsidR="00B07BEA" w:rsidRPr="004312A2">
        <w:rPr>
          <w:lang w:val="hu-HU"/>
        </w:rPr>
        <w:t xml:space="preserve"> az elmúlt 6 hónapban</w:t>
      </w:r>
      <w:r w:rsidR="00992F47" w:rsidRPr="004312A2">
        <w:rPr>
          <w:lang w:val="hu-HU"/>
        </w:rPr>
        <w:t>, hepaticus encephalopathia a kezelés megkezdése előtt</w:t>
      </w:r>
      <w:r w:rsidR="00B07BEA" w:rsidRPr="004312A2">
        <w:rPr>
          <w:lang w:val="hu-HU"/>
        </w:rPr>
        <w:t>i</w:t>
      </w:r>
      <w:r w:rsidR="00992F47" w:rsidRPr="004312A2">
        <w:rPr>
          <w:lang w:val="hu-HU"/>
        </w:rPr>
        <w:t xml:space="preserve"> 12</w:t>
      </w:r>
      <w:r w:rsidR="008A7519" w:rsidRPr="004312A2">
        <w:rPr>
          <w:lang w:val="hu-HU"/>
        </w:rPr>
        <w:t> </w:t>
      </w:r>
      <w:r w:rsidR="00992F47" w:rsidRPr="004312A2">
        <w:rPr>
          <w:lang w:val="hu-HU"/>
        </w:rPr>
        <w:t>hónap</w:t>
      </w:r>
      <w:r w:rsidR="00B07BEA" w:rsidRPr="004312A2">
        <w:rPr>
          <w:lang w:val="hu-HU"/>
        </w:rPr>
        <w:t>ban</w:t>
      </w:r>
      <w:r w:rsidR="00992F47" w:rsidRPr="004312A2">
        <w:rPr>
          <w:lang w:val="hu-HU"/>
        </w:rPr>
        <w:t>, aktív vagy korábban dokumentált autoimmun vagy gyulladásos betegségek.</w:t>
      </w:r>
      <w:r w:rsidR="00B07BEA" w:rsidRPr="004312A2">
        <w:rPr>
          <w:lang w:val="hu-HU"/>
        </w:rPr>
        <w:t xml:space="preserve"> </w:t>
      </w:r>
      <w:r w:rsidR="00EA6008" w:rsidRPr="004312A2">
        <w:rPr>
          <w:szCs w:val="24"/>
          <w:lang w:val="hu-HU"/>
        </w:rPr>
        <w:t>A</w:t>
      </w:r>
      <w:r w:rsidRPr="004312A2">
        <w:rPr>
          <w:lang w:val="hu-HU"/>
        </w:rPr>
        <w:t>datok hiányában a</w:t>
      </w:r>
      <w:r w:rsidR="00834E25">
        <w:rPr>
          <w:lang w:val="hu-HU"/>
        </w:rPr>
        <w:t xml:space="preserve"> tremelimumabot</w:t>
      </w:r>
      <w:r w:rsidRPr="004312A2">
        <w:rPr>
          <w:lang w:val="hu-HU"/>
        </w:rPr>
        <w:t xml:space="preserve"> a potenciális előny/kockázat egyéni alapon történő mérlegelése után </w:t>
      </w:r>
      <w:r w:rsidR="00F56600">
        <w:rPr>
          <w:lang w:val="hu"/>
        </w:rPr>
        <w:t>elővigyázatossággal</w:t>
      </w:r>
      <w:r w:rsidRPr="004312A2">
        <w:rPr>
          <w:lang w:val="hu-HU"/>
        </w:rPr>
        <w:t xml:space="preserve"> kell alkalmazni ezekben a populációkban.</w:t>
      </w:r>
    </w:p>
    <w:p w14:paraId="652A0E6F" w14:textId="43CA667F" w:rsidR="00A469F4" w:rsidRDefault="00A469F4" w:rsidP="00A469F4">
      <w:pPr>
        <w:spacing w:line="240" w:lineRule="auto"/>
        <w:textAlignment w:val="baseline"/>
        <w:rPr>
          <w:szCs w:val="22"/>
          <w:lang w:val="hu-HU"/>
        </w:rPr>
      </w:pPr>
    </w:p>
    <w:p w14:paraId="20E455C3" w14:textId="77777777" w:rsidR="00E11471" w:rsidRDefault="00E11471" w:rsidP="00E11471">
      <w:pPr>
        <w:rPr>
          <w:i/>
          <w:iCs/>
          <w:u w:val="single"/>
        </w:rPr>
      </w:pPr>
      <w:proofErr w:type="spellStart"/>
      <w:r>
        <w:rPr>
          <w:i/>
          <w:iCs/>
          <w:u w:val="single"/>
        </w:rPr>
        <w:t>Me</w:t>
      </w:r>
      <w:r w:rsidRPr="00EA23AF">
        <w:rPr>
          <w:i/>
          <w:iCs/>
          <w:u w:val="single"/>
        </w:rPr>
        <w:t>tasztatikus</w:t>
      </w:r>
      <w:proofErr w:type="spellEnd"/>
      <w:r w:rsidRPr="00EA23AF">
        <w:rPr>
          <w:i/>
          <w:iCs/>
          <w:u w:val="single"/>
        </w:rPr>
        <w:t xml:space="preserve"> NSCLC</w:t>
      </w:r>
    </w:p>
    <w:p w14:paraId="55025BF7" w14:textId="77777777" w:rsidR="00E11471" w:rsidRDefault="00E11471" w:rsidP="00A469F4">
      <w:pPr>
        <w:spacing w:line="240" w:lineRule="auto"/>
        <w:textAlignment w:val="baseline"/>
        <w:rPr>
          <w:szCs w:val="22"/>
          <w:lang w:val="hu-HU"/>
        </w:rPr>
      </w:pPr>
    </w:p>
    <w:p w14:paraId="7F7376FB" w14:textId="2F876FFF" w:rsidR="00E11471" w:rsidRDefault="00314C05" w:rsidP="00E11471">
      <w:pPr>
        <w:spacing w:line="240" w:lineRule="auto"/>
        <w:textAlignment w:val="baseline"/>
        <w:rPr>
          <w:noProof/>
          <w:szCs w:val="22"/>
        </w:rPr>
      </w:pPr>
      <w:r w:rsidRPr="00872768">
        <w:rPr>
          <w:lang w:val="hu-HU"/>
        </w:rPr>
        <w:t>Az alábbi betegeket kizárták a klinikai vizsgálat</w:t>
      </w:r>
      <w:r>
        <w:rPr>
          <w:lang w:val="hu-HU"/>
        </w:rPr>
        <w:t>ok</w:t>
      </w:r>
      <w:r w:rsidRPr="00872768">
        <w:rPr>
          <w:lang w:val="hu-HU"/>
        </w:rPr>
        <w:t>ból: akiknek aktív vagy korábban dokumentált autoimmun betegség</w:t>
      </w:r>
      <w:r>
        <w:rPr>
          <w:lang w:val="hu-HU"/>
        </w:rPr>
        <w:t>ük</w:t>
      </w:r>
      <w:r w:rsidRPr="00872768">
        <w:rPr>
          <w:lang w:val="hu-HU"/>
        </w:rPr>
        <w:t xml:space="preserve"> volt; akiknek aktív és/vagy nem kezelt agyi metas</w:t>
      </w:r>
      <w:r>
        <w:rPr>
          <w:lang w:val="hu-HU"/>
        </w:rPr>
        <w:t>z</w:t>
      </w:r>
      <w:r w:rsidRPr="00872768">
        <w:rPr>
          <w:lang w:val="hu-HU"/>
        </w:rPr>
        <w:t>t</w:t>
      </w:r>
      <w:r>
        <w:rPr>
          <w:lang w:val="hu-HU"/>
        </w:rPr>
        <w:t>áz</w:t>
      </w:r>
      <w:r w:rsidRPr="00872768">
        <w:rPr>
          <w:lang w:val="hu-HU"/>
        </w:rPr>
        <w:t xml:space="preserve">isuk volt; akik anamnézisében immundeficiencia szerepelt; </w:t>
      </w:r>
      <w:r>
        <w:rPr>
          <w:lang w:val="hu-HU"/>
        </w:rPr>
        <w:t xml:space="preserve">akik </w:t>
      </w:r>
      <w:r w:rsidRPr="00872768">
        <w:rPr>
          <w:lang w:val="hu-HU"/>
        </w:rPr>
        <w:t xml:space="preserve">a </w:t>
      </w:r>
      <w:r>
        <w:rPr>
          <w:bCs/>
          <w:noProof/>
          <w:szCs w:val="22"/>
          <w:lang w:val="hu-HU"/>
        </w:rPr>
        <w:t>t</w:t>
      </w:r>
      <w:r w:rsidRPr="00872768">
        <w:rPr>
          <w:bCs/>
          <w:noProof/>
          <w:szCs w:val="22"/>
          <w:lang w:val="hu-HU"/>
        </w:rPr>
        <w:t>remelimumab</w:t>
      </w:r>
      <w:r w:rsidRPr="00872768">
        <w:rPr>
          <w:lang w:val="hu-HU"/>
        </w:rPr>
        <w:t>- vagy durvalumab-kezelés megkezdése előtti 14 napos időszakban szisztémás immunszuppressziós kezelést kaptak, kivéve a szisztémás kortikoszteroidok fiziológiás (napi ≤</w:t>
      </w:r>
      <w:r w:rsidRPr="00872768">
        <w:rPr>
          <w:noProof/>
          <w:szCs w:val="22"/>
          <w:lang w:val="hu-HU"/>
        </w:rPr>
        <w:t> </w:t>
      </w:r>
      <w:r w:rsidRPr="00872768">
        <w:rPr>
          <w:lang w:val="hu-HU"/>
        </w:rPr>
        <w:t xml:space="preserve">10 mg prednizon vagy azzal egyenértékű) dózisát; akik </w:t>
      </w:r>
      <w:r w:rsidRPr="00872768">
        <w:rPr>
          <w:szCs w:val="22"/>
          <w:lang w:val="hu-HU"/>
        </w:rPr>
        <w:t xml:space="preserve">nem ellenőrzött, interkurrens betegségekben szenvedtek; akik </w:t>
      </w:r>
      <w:r w:rsidRPr="00872768">
        <w:rPr>
          <w:lang w:val="hu-HU"/>
        </w:rPr>
        <w:t>aktív tuberculosis vagy hepatitis B</w:t>
      </w:r>
      <w:r w:rsidRPr="00872768">
        <w:rPr>
          <w:lang w:val="hu-HU"/>
        </w:rPr>
        <w:noBreakHyphen/>
        <w:t xml:space="preserve"> vagy C</w:t>
      </w:r>
      <w:r w:rsidRPr="00872768">
        <w:rPr>
          <w:lang w:val="hu-HU"/>
        </w:rPr>
        <w:noBreakHyphen/>
        <w:t xml:space="preserve"> vagy HIV</w:t>
      </w:r>
      <w:r w:rsidRPr="00872768">
        <w:rPr>
          <w:lang w:val="hu-HU"/>
        </w:rPr>
        <w:noBreakHyphen/>
        <w:t xml:space="preserve">fertőzésben szenvedtek, vagy a </w:t>
      </w:r>
      <w:r>
        <w:rPr>
          <w:bCs/>
          <w:noProof/>
          <w:szCs w:val="22"/>
          <w:lang w:val="hu-HU"/>
        </w:rPr>
        <w:t>t</w:t>
      </w:r>
      <w:r w:rsidRPr="00872768">
        <w:rPr>
          <w:bCs/>
          <w:noProof/>
          <w:szCs w:val="22"/>
          <w:lang w:val="hu-HU"/>
        </w:rPr>
        <w:t>remelimumab</w:t>
      </w:r>
      <w:r w:rsidRPr="00872768">
        <w:rPr>
          <w:lang w:val="hu-HU"/>
        </w:rPr>
        <w:t xml:space="preserve">- vagy durvalumab-kezelés megkezdése előtti vagy utáni 30 napos időszakban élő, attenuált kórokozókat tartalmazó vakcinát kaptak. Adatok hiányában a tremelimumabot a potenciális előny/kockázat egyéni alapon történő mérlegelése után </w:t>
      </w:r>
      <w:r>
        <w:rPr>
          <w:lang w:val="hu"/>
        </w:rPr>
        <w:t>elővigyázatossággal</w:t>
      </w:r>
      <w:r w:rsidRPr="00872768">
        <w:rPr>
          <w:lang w:val="hu-HU"/>
        </w:rPr>
        <w:t xml:space="preserve"> kell alkalmazni ezekben a populációkban.</w:t>
      </w:r>
    </w:p>
    <w:p w14:paraId="3D2876AF" w14:textId="77777777" w:rsidR="00E11471" w:rsidRPr="004312A2" w:rsidRDefault="00E11471" w:rsidP="00A469F4">
      <w:pPr>
        <w:spacing w:line="240" w:lineRule="auto"/>
        <w:textAlignment w:val="baseline"/>
        <w:rPr>
          <w:szCs w:val="22"/>
          <w:lang w:val="hu-HU"/>
        </w:rPr>
      </w:pPr>
    </w:p>
    <w:p w14:paraId="7A5C7B7B" w14:textId="44FA9D21" w:rsidR="0001181C" w:rsidRDefault="0001181C" w:rsidP="00A469F4">
      <w:pPr>
        <w:spacing w:line="240" w:lineRule="auto"/>
        <w:textAlignment w:val="baseline"/>
        <w:rPr>
          <w:u w:val="single"/>
          <w:lang w:val="hu-HU"/>
        </w:rPr>
      </w:pPr>
      <w:r w:rsidRPr="004312A2">
        <w:rPr>
          <w:u w:val="single"/>
          <w:lang w:val="hu-HU"/>
        </w:rPr>
        <w:t>Nátriumtartalom</w:t>
      </w:r>
    </w:p>
    <w:p w14:paraId="5D6ACA43" w14:textId="77777777" w:rsidR="00D73C92" w:rsidRPr="004312A2" w:rsidRDefault="00D73C92" w:rsidP="00A469F4">
      <w:pPr>
        <w:spacing w:line="240" w:lineRule="auto"/>
        <w:textAlignment w:val="baseline"/>
        <w:rPr>
          <w:u w:val="single"/>
          <w:lang w:val="hu-HU"/>
        </w:rPr>
      </w:pPr>
    </w:p>
    <w:p w14:paraId="55F0975D" w14:textId="2409913E" w:rsidR="0001181C" w:rsidRPr="004312A2" w:rsidRDefault="00C423CE" w:rsidP="0001181C">
      <w:pPr>
        <w:spacing w:line="240" w:lineRule="auto"/>
        <w:rPr>
          <w:rFonts w:eastAsiaTheme="minorEastAsia"/>
          <w:lang w:val="hu-HU" w:eastAsia="ja-JP"/>
        </w:rPr>
      </w:pPr>
      <w:r w:rsidRPr="004312A2">
        <w:rPr>
          <w:lang w:val="hu-HU"/>
        </w:rPr>
        <w:t>A</w:t>
      </w:r>
      <w:r w:rsidR="0001181C" w:rsidRPr="004312A2">
        <w:rPr>
          <w:lang w:val="hu-HU"/>
        </w:rPr>
        <w:t xml:space="preserve"> </w:t>
      </w:r>
      <w:r w:rsidR="0001181C" w:rsidRPr="004312A2">
        <w:rPr>
          <w:rFonts w:eastAsiaTheme="minorEastAsia"/>
          <w:lang w:val="hu-HU" w:eastAsia="ja-JP"/>
        </w:rPr>
        <w:t>készítmény kevesebb</w:t>
      </w:r>
      <w:r w:rsidRPr="004312A2">
        <w:rPr>
          <w:rFonts w:eastAsiaTheme="minorEastAsia"/>
          <w:lang w:val="hu-HU" w:eastAsia="ja-JP"/>
        </w:rPr>
        <w:t>,</w:t>
      </w:r>
      <w:r w:rsidR="0001181C" w:rsidRPr="004312A2">
        <w:rPr>
          <w:rFonts w:eastAsiaTheme="minorEastAsia"/>
          <w:lang w:val="hu-HU" w:eastAsia="ja-JP"/>
        </w:rPr>
        <w:t xml:space="preserve"> mint 1 mmol (23 mg) nátriumot tartalmaz adagonként, azaz gyakorlatilag „nátriummentes”.</w:t>
      </w:r>
    </w:p>
    <w:p w14:paraId="2EA836D1" w14:textId="77777777" w:rsidR="00AA1BCD" w:rsidRPr="004312A2" w:rsidRDefault="00AA1BCD" w:rsidP="00AC622F">
      <w:pPr>
        <w:rPr>
          <w:szCs w:val="22"/>
          <w:lang w:val="hu-HU"/>
        </w:rPr>
      </w:pPr>
    </w:p>
    <w:p w14:paraId="6BB8FBF7" w14:textId="77777777" w:rsidR="002009E1" w:rsidRPr="004312A2" w:rsidRDefault="002009E1" w:rsidP="001325DC">
      <w:pPr>
        <w:spacing w:line="240" w:lineRule="auto"/>
        <w:ind w:left="567" w:hanging="567"/>
        <w:rPr>
          <w:szCs w:val="22"/>
          <w:lang w:val="hu-HU"/>
        </w:rPr>
      </w:pPr>
      <w:r w:rsidRPr="004312A2">
        <w:rPr>
          <w:b/>
          <w:szCs w:val="22"/>
          <w:lang w:val="hu-HU"/>
        </w:rPr>
        <w:t>4.5</w:t>
      </w:r>
      <w:r w:rsidRPr="004312A2">
        <w:rPr>
          <w:b/>
          <w:szCs w:val="22"/>
          <w:lang w:val="hu-HU"/>
        </w:rPr>
        <w:tab/>
      </w:r>
      <w:r w:rsidRPr="004312A2">
        <w:rPr>
          <w:b/>
          <w:bCs/>
          <w:lang w:val="hu-HU"/>
        </w:rPr>
        <w:t>Gyógyszerkölcsönhatások és egyéb interakciók</w:t>
      </w:r>
    </w:p>
    <w:p w14:paraId="4E092D60" w14:textId="77777777" w:rsidR="00457DC4" w:rsidRPr="004312A2" w:rsidRDefault="00457DC4" w:rsidP="00FC579B">
      <w:pPr>
        <w:rPr>
          <w:szCs w:val="22"/>
          <w:lang w:val="hu-HU"/>
        </w:rPr>
      </w:pPr>
    </w:p>
    <w:p w14:paraId="52066750" w14:textId="1E652B86" w:rsidR="00BC5E17" w:rsidRPr="004312A2" w:rsidRDefault="005F241D" w:rsidP="00457DC4">
      <w:pPr>
        <w:rPr>
          <w:szCs w:val="22"/>
          <w:lang w:val="hu-HU"/>
        </w:rPr>
      </w:pPr>
      <w:r w:rsidRPr="004312A2">
        <w:rPr>
          <w:noProof/>
          <w:szCs w:val="22"/>
          <w:lang w:val="hu-HU"/>
        </w:rPr>
        <w:t>A tremelimumab</w:t>
      </w:r>
      <w:r w:rsidRPr="004312A2">
        <w:rPr>
          <w:lang w:val="hu-HU"/>
        </w:rPr>
        <w:t>-</w:t>
      </w:r>
      <w:r w:rsidR="00DF4397" w:rsidRPr="004312A2">
        <w:rPr>
          <w:lang w:val="hu-HU"/>
        </w:rPr>
        <w:t>kezelés</w:t>
      </w:r>
      <w:r w:rsidRPr="004312A2">
        <w:rPr>
          <w:lang w:val="hu-HU"/>
        </w:rPr>
        <w:t xml:space="preserve"> elkezdése előtt a kortikoszteroidok vagy immunszuppresszánsok szisztémás alkalmazása nem javasolt, kivéve a szisztémás kortikoszteroidok fiziológiás (≤</w:t>
      </w:r>
      <w:r w:rsidRPr="004312A2">
        <w:rPr>
          <w:noProof/>
          <w:szCs w:val="22"/>
          <w:lang w:val="hu-HU"/>
        </w:rPr>
        <w:t> </w:t>
      </w:r>
      <w:r w:rsidRPr="004312A2">
        <w:rPr>
          <w:lang w:val="hu-HU"/>
        </w:rPr>
        <w:t>napi 10 mg prednizon vagy azzal egyenértékű)</w:t>
      </w:r>
      <w:r w:rsidRPr="004312A2">
        <w:rPr>
          <w:noProof/>
          <w:szCs w:val="22"/>
          <w:lang w:val="hu-HU"/>
        </w:rPr>
        <w:t xml:space="preserve"> dózisát, mivel fennáll annak a lehetősége, hogy </w:t>
      </w:r>
      <w:r w:rsidR="006234E1">
        <w:rPr>
          <w:noProof/>
          <w:szCs w:val="22"/>
          <w:lang w:val="hu-HU"/>
        </w:rPr>
        <w:t>befolyásolják</w:t>
      </w:r>
      <w:r w:rsidRPr="004312A2">
        <w:rPr>
          <w:noProof/>
          <w:szCs w:val="22"/>
          <w:lang w:val="hu-HU"/>
        </w:rPr>
        <w:t xml:space="preserve"> a </w:t>
      </w:r>
      <w:r w:rsidR="00DF4397" w:rsidRPr="004312A2">
        <w:rPr>
          <w:noProof/>
          <w:szCs w:val="22"/>
          <w:lang w:val="hu-HU"/>
        </w:rPr>
        <w:t>tremelimumab</w:t>
      </w:r>
      <w:r w:rsidRPr="004312A2">
        <w:rPr>
          <w:noProof/>
          <w:szCs w:val="22"/>
          <w:lang w:val="hu-HU"/>
        </w:rPr>
        <w:t xml:space="preserve"> farmakodinámiás aktivitásá</w:t>
      </w:r>
      <w:r w:rsidR="006234E1">
        <w:rPr>
          <w:noProof/>
          <w:szCs w:val="22"/>
          <w:lang w:val="hu-HU"/>
        </w:rPr>
        <w:t>t</w:t>
      </w:r>
      <w:r w:rsidRPr="004312A2">
        <w:rPr>
          <w:noProof/>
          <w:szCs w:val="22"/>
          <w:lang w:val="hu-HU"/>
        </w:rPr>
        <w:t xml:space="preserve"> és hatásosság</w:t>
      </w:r>
      <w:r w:rsidR="006234E1">
        <w:rPr>
          <w:noProof/>
          <w:szCs w:val="22"/>
          <w:lang w:val="hu-HU"/>
        </w:rPr>
        <w:t>át</w:t>
      </w:r>
      <w:r w:rsidRPr="004312A2">
        <w:rPr>
          <w:noProof/>
          <w:szCs w:val="22"/>
          <w:lang w:val="hu-HU"/>
        </w:rPr>
        <w:t>. Ugyanakkor a tremelimumab</w:t>
      </w:r>
      <w:r w:rsidRPr="004312A2">
        <w:rPr>
          <w:noProof/>
          <w:szCs w:val="22"/>
          <w:lang w:val="hu-HU"/>
        </w:rPr>
        <w:noBreakHyphen/>
        <w:t>kezelés elkezdése után az immunrendszeri eredetű mellékhatások kezelésére alkalmazhatók szisztémás kortikoszteroidok vagy más immunszuppresszánsok (lásd 4.4 pont).</w:t>
      </w:r>
    </w:p>
    <w:p w14:paraId="1BE1307C" w14:textId="4182DE45" w:rsidR="00E02B73" w:rsidRPr="004312A2" w:rsidRDefault="00E02B73" w:rsidP="00457DC4">
      <w:pPr>
        <w:rPr>
          <w:szCs w:val="22"/>
          <w:lang w:val="hu-HU"/>
        </w:rPr>
      </w:pPr>
    </w:p>
    <w:p w14:paraId="219381AF" w14:textId="4664AD3B" w:rsidR="00314C05" w:rsidRPr="00872768" w:rsidRDefault="002C3931" w:rsidP="00314C05">
      <w:pPr>
        <w:rPr>
          <w:szCs w:val="22"/>
          <w:lang w:val="hu-HU"/>
        </w:rPr>
      </w:pPr>
      <w:r w:rsidRPr="004312A2">
        <w:rPr>
          <w:noProof/>
          <w:szCs w:val="22"/>
          <w:lang w:val="hu-HU"/>
        </w:rPr>
        <w:t xml:space="preserve">Formális farmakokinetikai (PK) gyógyszerkölcsönhatás vizsgálatokat nem végeztek a </w:t>
      </w:r>
      <w:r w:rsidR="0032165B" w:rsidRPr="004312A2">
        <w:rPr>
          <w:szCs w:val="22"/>
          <w:lang w:val="hu-HU"/>
        </w:rPr>
        <w:t>tremelimumabbal</w:t>
      </w:r>
      <w:r w:rsidRPr="004312A2">
        <w:rPr>
          <w:szCs w:val="22"/>
          <w:lang w:val="hu-HU"/>
        </w:rPr>
        <w:t>.</w:t>
      </w:r>
      <w:r w:rsidR="0032165B" w:rsidRPr="004312A2">
        <w:rPr>
          <w:szCs w:val="22"/>
          <w:lang w:val="hu-HU"/>
        </w:rPr>
        <w:t xml:space="preserve"> </w:t>
      </w:r>
      <w:r w:rsidR="002464DC" w:rsidRPr="004312A2">
        <w:rPr>
          <w:szCs w:val="22"/>
          <w:lang w:val="hu-HU"/>
        </w:rPr>
        <w:t>Mivel a tremelimumab elsődleges eliminációs útvonala a reticuloendothelialis rendszeren vagy a célpont mediálta eloszláson keresztüli fehérje katabolizmus,</w:t>
      </w:r>
      <w:r w:rsidR="002464DC" w:rsidRPr="004312A2">
        <w:rPr>
          <w:lang w:val="hu-HU"/>
        </w:rPr>
        <w:t xml:space="preserve"> </w:t>
      </w:r>
      <w:r w:rsidR="002464DC" w:rsidRPr="004312A2">
        <w:rPr>
          <w:szCs w:val="22"/>
          <w:lang w:val="hu-HU"/>
        </w:rPr>
        <w:t>ezért nem várhatók metabolikus gyógyszerkölcsönhatások.</w:t>
      </w:r>
      <w:r w:rsidR="00314C05" w:rsidRPr="00314C05">
        <w:rPr>
          <w:szCs w:val="22"/>
          <w:lang w:val="hu-HU"/>
        </w:rPr>
        <w:t xml:space="preserve"> </w:t>
      </w:r>
      <w:r w:rsidR="00314C05" w:rsidRPr="00872768">
        <w:rPr>
          <w:szCs w:val="22"/>
          <w:lang w:val="hu-HU"/>
        </w:rPr>
        <w:t>A durvalumabbal és platinaalapú kemoterápiával kombinációban adott tremelimumab farmakokinetikai gyógyszerkölcsönhatásait a POSEIDON vizsgálatban értékelték, ahol egyidejű kezelés során a tremelimumab, durvalumab, nab-paklitaxel, gemcitabin, pemetrexed, karboplatin vagy ciszplatin között nem mutattak ki klinikailag jelentős PK kölcsönhatásokat.</w:t>
      </w:r>
    </w:p>
    <w:p w14:paraId="5495E1B2" w14:textId="32E2EB2B" w:rsidR="0032165B" w:rsidRPr="004312A2" w:rsidRDefault="0032165B" w:rsidP="00457DC4">
      <w:pPr>
        <w:rPr>
          <w:szCs w:val="22"/>
          <w:lang w:val="hu-HU"/>
        </w:rPr>
      </w:pPr>
    </w:p>
    <w:p w14:paraId="2DE1EE8D" w14:textId="77777777" w:rsidR="002009E1" w:rsidRPr="004312A2" w:rsidRDefault="002009E1" w:rsidP="001325DC">
      <w:pPr>
        <w:keepNext/>
        <w:spacing w:line="240" w:lineRule="auto"/>
        <w:ind w:left="567" w:hanging="567"/>
        <w:rPr>
          <w:szCs w:val="22"/>
          <w:lang w:val="hu-HU"/>
        </w:rPr>
      </w:pPr>
      <w:r w:rsidRPr="004312A2">
        <w:rPr>
          <w:b/>
          <w:szCs w:val="22"/>
          <w:lang w:val="hu-HU"/>
        </w:rPr>
        <w:t>4.6</w:t>
      </w:r>
      <w:r w:rsidRPr="004312A2">
        <w:rPr>
          <w:b/>
          <w:szCs w:val="22"/>
          <w:lang w:val="hu-HU"/>
        </w:rPr>
        <w:tab/>
      </w:r>
      <w:r w:rsidRPr="004312A2">
        <w:rPr>
          <w:b/>
          <w:bCs/>
          <w:lang w:val="hu-HU"/>
        </w:rPr>
        <w:t>Termékenység, terhesség és szoptatás</w:t>
      </w:r>
    </w:p>
    <w:p w14:paraId="4079EDF6" w14:textId="41C2B5A8" w:rsidR="00812D16" w:rsidRPr="004312A2" w:rsidRDefault="00812D16" w:rsidP="00CE35ED">
      <w:pPr>
        <w:spacing w:line="240" w:lineRule="auto"/>
        <w:rPr>
          <w:szCs w:val="22"/>
          <w:lang w:val="hu-HU"/>
        </w:rPr>
      </w:pPr>
    </w:p>
    <w:p w14:paraId="4A52E39C" w14:textId="408E3593" w:rsidR="0059008A" w:rsidRDefault="0059008A" w:rsidP="00F40785">
      <w:pPr>
        <w:spacing w:line="240" w:lineRule="auto"/>
        <w:rPr>
          <w:szCs w:val="22"/>
          <w:u w:val="single"/>
          <w:lang w:val="hu-HU"/>
        </w:rPr>
      </w:pPr>
      <w:r w:rsidRPr="004312A2">
        <w:rPr>
          <w:szCs w:val="22"/>
          <w:u w:val="single"/>
          <w:lang w:val="hu-HU"/>
        </w:rPr>
        <w:t>Fogamzóképes nők</w:t>
      </w:r>
      <w:r w:rsidR="00647B84" w:rsidRPr="004312A2">
        <w:rPr>
          <w:szCs w:val="22"/>
          <w:u w:val="single"/>
          <w:lang w:val="hu-HU"/>
        </w:rPr>
        <w:t>/Fogamzásgátlás</w:t>
      </w:r>
    </w:p>
    <w:p w14:paraId="2AAA2996" w14:textId="77777777" w:rsidR="00EC529D" w:rsidRPr="004312A2" w:rsidRDefault="00EC529D" w:rsidP="00F40785">
      <w:pPr>
        <w:spacing w:line="240" w:lineRule="auto"/>
        <w:rPr>
          <w:szCs w:val="22"/>
          <w:u w:val="single"/>
          <w:lang w:val="hu-HU"/>
        </w:rPr>
      </w:pPr>
    </w:p>
    <w:p w14:paraId="12ACD36C" w14:textId="77467649" w:rsidR="0059008A" w:rsidRPr="004312A2" w:rsidRDefault="004B38CD" w:rsidP="00F40785">
      <w:pPr>
        <w:spacing w:line="240" w:lineRule="auto"/>
        <w:rPr>
          <w:szCs w:val="22"/>
          <w:lang w:val="hu-HU"/>
        </w:rPr>
      </w:pPr>
      <w:r w:rsidRPr="004312A2">
        <w:rPr>
          <w:noProof/>
          <w:szCs w:val="22"/>
          <w:lang w:val="hu-HU"/>
        </w:rPr>
        <w:t>A tremelimumab</w:t>
      </w:r>
      <w:r w:rsidRPr="004312A2">
        <w:rPr>
          <w:noProof/>
          <w:szCs w:val="22"/>
          <w:lang w:val="hu-HU"/>
        </w:rPr>
        <w:noBreakHyphen/>
        <w:t>kezelés alatt és a tremelimumab utolsó adagja után legalább 3</w:t>
      </w:r>
      <w:r w:rsidR="006B0B5A" w:rsidRPr="004312A2">
        <w:rPr>
          <w:noProof/>
          <w:szCs w:val="22"/>
          <w:lang w:val="hu-HU"/>
        </w:rPr>
        <w:t> </w:t>
      </w:r>
      <w:r w:rsidRPr="004312A2">
        <w:rPr>
          <w:noProof/>
          <w:szCs w:val="22"/>
          <w:lang w:val="hu-HU"/>
        </w:rPr>
        <w:t xml:space="preserve">hónapig a </w:t>
      </w:r>
      <w:r w:rsidRPr="00834E25">
        <w:rPr>
          <w:noProof/>
          <w:szCs w:val="22"/>
          <w:lang w:val="hu-HU"/>
        </w:rPr>
        <w:t>fogamzóképes</w:t>
      </w:r>
      <w:r w:rsidR="003A22D2" w:rsidRPr="00834E25">
        <w:rPr>
          <w:noProof/>
          <w:szCs w:val="22"/>
          <w:lang w:val="hu-HU"/>
        </w:rPr>
        <w:t xml:space="preserve"> </w:t>
      </w:r>
      <w:r w:rsidRPr="00834E25">
        <w:rPr>
          <w:noProof/>
          <w:szCs w:val="22"/>
          <w:lang w:val="hu-HU"/>
        </w:rPr>
        <w:t>nőknek</w:t>
      </w:r>
      <w:r w:rsidRPr="004312A2">
        <w:rPr>
          <w:noProof/>
          <w:szCs w:val="22"/>
          <w:lang w:val="hu-HU"/>
        </w:rPr>
        <w:t xml:space="preserve"> hatékony fogamzásgátlást kell alkalmazniuk.</w:t>
      </w:r>
    </w:p>
    <w:p w14:paraId="65BFB489" w14:textId="77777777" w:rsidR="00F40785" w:rsidRPr="004312A2" w:rsidRDefault="00F40785" w:rsidP="00CE35ED">
      <w:pPr>
        <w:spacing w:line="240" w:lineRule="auto"/>
        <w:rPr>
          <w:szCs w:val="22"/>
          <w:lang w:val="hu-HU"/>
        </w:rPr>
      </w:pPr>
    </w:p>
    <w:p w14:paraId="22CDC427" w14:textId="232CF3D9" w:rsidR="00DB6104" w:rsidRDefault="00DB6104" w:rsidP="00DB6104">
      <w:pPr>
        <w:spacing w:line="240" w:lineRule="auto"/>
        <w:rPr>
          <w:u w:val="single"/>
          <w:lang w:val="hu-HU"/>
        </w:rPr>
      </w:pPr>
      <w:r w:rsidRPr="004312A2">
        <w:rPr>
          <w:u w:val="single"/>
          <w:lang w:val="hu-HU"/>
        </w:rPr>
        <w:t>Terhesség</w:t>
      </w:r>
    </w:p>
    <w:p w14:paraId="0E93A214" w14:textId="77777777" w:rsidR="00EC529D" w:rsidRPr="004312A2" w:rsidRDefault="00EC529D" w:rsidP="00DB6104">
      <w:pPr>
        <w:spacing w:line="240" w:lineRule="auto"/>
        <w:rPr>
          <w:u w:val="single"/>
          <w:lang w:val="hu-HU"/>
        </w:rPr>
      </w:pPr>
    </w:p>
    <w:p w14:paraId="63DDE6FC" w14:textId="795A262B" w:rsidR="0059008A" w:rsidRPr="004312A2" w:rsidRDefault="00C86ECA" w:rsidP="00F3338A">
      <w:pPr>
        <w:rPr>
          <w:lang w:val="hu-HU"/>
        </w:rPr>
      </w:pPr>
      <w:r>
        <w:rPr>
          <w:lang w:val="hu-HU"/>
        </w:rPr>
        <w:t>T</w:t>
      </w:r>
      <w:r w:rsidRPr="004312A2">
        <w:rPr>
          <w:lang w:val="hu-HU"/>
        </w:rPr>
        <w:t xml:space="preserve">erhes nőknél </w:t>
      </w:r>
      <w:r>
        <w:rPr>
          <w:lang w:val="hu-HU"/>
        </w:rPr>
        <w:t>a</w:t>
      </w:r>
      <w:r w:rsidRPr="004312A2">
        <w:rPr>
          <w:lang w:val="hu-HU"/>
        </w:rPr>
        <w:t xml:space="preserve"> </w:t>
      </w:r>
      <w:r w:rsidR="0059008A" w:rsidRPr="004312A2">
        <w:rPr>
          <w:lang w:val="hu-HU"/>
        </w:rPr>
        <w:t>tremelimumab alkalmazás</w:t>
      </w:r>
      <w:r>
        <w:rPr>
          <w:lang w:val="hu-HU"/>
        </w:rPr>
        <w:t>ára</w:t>
      </w:r>
      <w:r w:rsidR="0059008A" w:rsidRPr="004312A2">
        <w:rPr>
          <w:lang w:val="hu-HU"/>
        </w:rPr>
        <w:t xml:space="preserve"> </w:t>
      </w:r>
      <w:r>
        <w:rPr>
          <w:lang w:val="hu-HU"/>
        </w:rPr>
        <w:t>vonatkozóan</w:t>
      </w:r>
      <w:r w:rsidRPr="004312A2">
        <w:rPr>
          <w:lang w:val="hu-HU"/>
        </w:rPr>
        <w:t xml:space="preserve"> </w:t>
      </w:r>
      <w:r w:rsidR="00812B23" w:rsidRPr="004312A2">
        <w:rPr>
          <w:lang w:val="hu-HU"/>
        </w:rPr>
        <w:t xml:space="preserve">nem áll rendelkezésre </w:t>
      </w:r>
      <w:r>
        <w:rPr>
          <w:lang w:val="hu-HU"/>
        </w:rPr>
        <w:t>adat</w:t>
      </w:r>
      <w:r w:rsidR="0059008A" w:rsidRPr="004312A2">
        <w:rPr>
          <w:lang w:val="hu-HU"/>
        </w:rPr>
        <w:t xml:space="preserve">. </w:t>
      </w:r>
      <w:r w:rsidR="006B4041">
        <w:rPr>
          <w:lang w:val="hu-HU"/>
        </w:rPr>
        <w:t>A h</w:t>
      </w:r>
      <w:r w:rsidR="0059008A" w:rsidRPr="004312A2">
        <w:rPr>
          <w:lang w:val="hu-HU"/>
        </w:rPr>
        <w:t xml:space="preserve">atásmechanizmusa </w:t>
      </w:r>
      <w:r w:rsidR="004A2B75">
        <w:rPr>
          <w:lang w:val="hu-HU"/>
        </w:rPr>
        <w:t xml:space="preserve">és </w:t>
      </w:r>
      <w:r w:rsidR="006B4041">
        <w:rPr>
          <w:lang w:val="hu-HU"/>
        </w:rPr>
        <w:t xml:space="preserve">a </w:t>
      </w:r>
      <w:r w:rsidR="004A2B75" w:rsidRPr="00520BD8">
        <w:rPr>
          <w:noProof/>
          <w:szCs w:val="22"/>
          <w:lang w:val="hu"/>
        </w:rPr>
        <w:t>humán IgG</w:t>
      </w:r>
      <w:r w:rsidR="004A2B75">
        <w:rPr>
          <w:noProof/>
          <w:szCs w:val="22"/>
          <w:lang w:val="hu"/>
        </w:rPr>
        <w:t>2</w:t>
      </w:r>
      <w:r w:rsidR="004A2B75" w:rsidRPr="00520BD8">
        <w:rPr>
          <w:noProof/>
          <w:szCs w:val="22"/>
          <w:lang w:val="hu"/>
        </w:rPr>
        <w:t xml:space="preserve"> placentá</w:t>
      </w:r>
      <w:r w:rsidR="004A2B75">
        <w:rPr>
          <w:noProof/>
          <w:szCs w:val="22"/>
          <w:lang w:val="hu"/>
        </w:rPr>
        <w:t>n történő átjutása</w:t>
      </w:r>
      <w:r w:rsidR="004A2B75" w:rsidRPr="004312A2">
        <w:rPr>
          <w:lang w:val="hu-HU"/>
        </w:rPr>
        <w:t xml:space="preserve"> </w:t>
      </w:r>
      <w:r w:rsidR="0059008A" w:rsidRPr="004312A2">
        <w:rPr>
          <w:lang w:val="hu-HU"/>
        </w:rPr>
        <w:t>alapján</w:t>
      </w:r>
      <w:r w:rsidR="004A2B75">
        <w:rPr>
          <w:lang w:val="hu-HU"/>
        </w:rPr>
        <w:t>,</w:t>
      </w:r>
      <w:r w:rsidR="0059008A" w:rsidRPr="004312A2">
        <w:rPr>
          <w:lang w:val="hu-HU"/>
        </w:rPr>
        <w:t xml:space="preserve"> a tremelimumab hatással lehet a terhesség fenntartására, és terhes nőnek adva magzati károsodást okozhat. </w:t>
      </w:r>
      <w:r w:rsidR="00540068" w:rsidRPr="00540068">
        <w:rPr>
          <w:noProof/>
          <w:szCs w:val="22"/>
          <w:lang w:val="hu"/>
        </w:rPr>
        <w:t>Az állatkísérletek nem utalnak közvetlen vagy közvetett káros hatásokra a reprodukciós toxicitás tekintetében</w:t>
      </w:r>
      <w:r w:rsidR="00540068" w:rsidRPr="004312A2" w:rsidDel="00540068">
        <w:rPr>
          <w:lang w:val="hu-HU"/>
        </w:rPr>
        <w:t xml:space="preserve"> </w:t>
      </w:r>
      <w:r w:rsidR="0059008A" w:rsidRPr="004312A2">
        <w:rPr>
          <w:lang w:val="hu-HU"/>
        </w:rPr>
        <w:t>(lásd 5.3</w:t>
      </w:r>
      <w:r w:rsidR="0065345C" w:rsidRPr="004312A2">
        <w:rPr>
          <w:lang w:val="hu-HU"/>
        </w:rPr>
        <w:t> </w:t>
      </w:r>
      <w:r w:rsidR="0059008A" w:rsidRPr="004312A2">
        <w:rPr>
          <w:lang w:val="hu-HU"/>
        </w:rPr>
        <w:t>pont). A</w:t>
      </w:r>
      <w:r w:rsidR="004A2B75">
        <w:rPr>
          <w:lang w:val="hu-HU"/>
        </w:rPr>
        <w:t>z</w:t>
      </w:r>
      <w:r w:rsidR="0059008A" w:rsidRPr="004312A2">
        <w:rPr>
          <w:lang w:val="hu-HU"/>
        </w:rPr>
        <w:t xml:space="preserve"> </w:t>
      </w:r>
      <w:r w:rsidR="004A2B75">
        <w:rPr>
          <w:lang w:val="hu-HU"/>
        </w:rPr>
        <w:t xml:space="preserve">IMJUDO </w:t>
      </w:r>
      <w:r w:rsidR="0059008A" w:rsidRPr="004312A2">
        <w:rPr>
          <w:lang w:val="hu-HU"/>
        </w:rPr>
        <w:t xml:space="preserve">alkalmazása </w:t>
      </w:r>
      <w:r w:rsidR="006671FB" w:rsidRPr="004312A2">
        <w:rPr>
          <w:lang w:val="hu-HU"/>
        </w:rPr>
        <w:t xml:space="preserve">nem </w:t>
      </w:r>
      <w:r w:rsidR="000054A7">
        <w:rPr>
          <w:lang w:val="hu-HU"/>
        </w:rPr>
        <w:t>javasolt</w:t>
      </w:r>
      <w:r w:rsidR="000054A7" w:rsidRPr="004312A2">
        <w:rPr>
          <w:lang w:val="hu-HU"/>
        </w:rPr>
        <w:t xml:space="preserve"> </w:t>
      </w:r>
      <w:r w:rsidR="0059008A" w:rsidRPr="004312A2">
        <w:rPr>
          <w:lang w:val="hu-HU"/>
        </w:rPr>
        <w:t xml:space="preserve">terhesség alatt és </w:t>
      </w:r>
      <w:r w:rsidR="006671FB" w:rsidRPr="004312A2">
        <w:rPr>
          <w:lang w:val="hu-HU"/>
        </w:rPr>
        <w:t xml:space="preserve">olyan </w:t>
      </w:r>
      <w:r w:rsidR="0059008A" w:rsidRPr="00834E25">
        <w:rPr>
          <w:lang w:val="hu-HU"/>
        </w:rPr>
        <w:t>fogamzóképes nőknél</w:t>
      </w:r>
      <w:r w:rsidR="0059008A" w:rsidRPr="004312A2">
        <w:rPr>
          <w:lang w:val="hu-HU"/>
        </w:rPr>
        <w:t>, akik a kezelés alatt és az utolsó adagot követő</w:t>
      </w:r>
      <w:r w:rsidR="0065345C" w:rsidRPr="004312A2">
        <w:rPr>
          <w:lang w:val="hu-HU"/>
        </w:rPr>
        <w:t>en</w:t>
      </w:r>
      <w:r w:rsidR="0059008A" w:rsidRPr="004312A2">
        <w:rPr>
          <w:lang w:val="hu-HU"/>
        </w:rPr>
        <w:t xml:space="preserve"> legalább 3</w:t>
      </w:r>
      <w:r w:rsidR="00593E3F" w:rsidRPr="004312A2">
        <w:rPr>
          <w:lang w:val="hu-HU"/>
        </w:rPr>
        <w:t> </w:t>
      </w:r>
      <w:r w:rsidR="0059008A" w:rsidRPr="004312A2">
        <w:rPr>
          <w:lang w:val="hu-HU"/>
        </w:rPr>
        <w:t>hónap</w:t>
      </w:r>
      <w:r w:rsidR="006671FB" w:rsidRPr="004312A2">
        <w:rPr>
          <w:lang w:val="hu-HU"/>
        </w:rPr>
        <w:t>ig</w:t>
      </w:r>
      <w:r w:rsidR="0059008A" w:rsidRPr="004312A2">
        <w:rPr>
          <w:lang w:val="hu-HU"/>
        </w:rPr>
        <w:t xml:space="preserve"> nem alkalmaznak hatékony fogamzásgátlást.</w:t>
      </w:r>
    </w:p>
    <w:p w14:paraId="5DF8AAED" w14:textId="77777777" w:rsidR="00F3338A" w:rsidRPr="004312A2" w:rsidRDefault="00F3338A" w:rsidP="00F3338A">
      <w:pPr>
        <w:rPr>
          <w:bCs/>
          <w:u w:val="single"/>
          <w:lang w:val="hu-HU"/>
        </w:rPr>
      </w:pPr>
    </w:p>
    <w:p w14:paraId="142E933C" w14:textId="10491F0F" w:rsidR="00DB6104" w:rsidRDefault="00DB6104" w:rsidP="00DB6104">
      <w:pPr>
        <w:spacing w:line="240" w:lineRule="auto"/>
        <w:rPr>
          <w:u w:val="single"/>
          <w:lang w:val="hu-HU"/>
        </w:rPr>
      </w:pPr>
      <w:r w:rsidRPr="004312A2">
        <w:rPr>
          <w:u w:val="single"/>
          <w:lang w:val="hu-HU"/>
        </w:rPr>
        <w:t>Szoptatás</w:t>
      </w:r>
    </w:p>
    <w:p w14:paraId="60392C8F" w14:textId="77777777" w:rsidR="00EC529D" w:rsidRPr="004312A2" w:rsidRDefault="00EC529D" w:rsidP="00DB6104">
      <w:pPr>
        <w:spacing w:line="240" w:lineRule="auto"/>
        <w:rPr>
          <w:u w:val="single"/>
          <w:lang w:val="hu-HU"/>
        </w:rPr>
      </w:pPr>
    </w:p>
    <w:p w14:paraId="3C0F4BFF" w14:textId="15B9DA5A" w:rsidR="0065345C" w:rsidRPr="004312A2" w:rsidRDefault="007A3CF2" w:rsidP="00F3338A">
      <w:pPr>
        <w:rPr>
          <w:lang w:val="hu-HU"/>
        </w:rPr>
      </w:pPr>
      <w:r w:rsidRPr="004312A2">
        <w:rPr>
          <w:lang w:val="hu-HU"/>
        </w:rPr>
        <w:t>A</w:t>
      </w:r>
      <w:r w:rsidR="0065345C" w:rsidRPr="004312A2">
        <w:rPr>
          <w:lang w:val="hu-HU"/>
        </w:rPr>
        <w:t xml:space="preserve"> tremelimumab </w:t>
      </w:r>
      <w:r w:rsidRPr="004312A2">
        <w:rPr>
          <w:lang w:val="hu-HU"/>
        </w:rPr>
        <w:t>humán anyatejbe történő kiválasztódásával kapcsolatosan, továbbá a szoptatott csecsemőknél történő felszívódásra és a rájuk kifejtett hatásra</w:t>
      </w:r>
      <w:r w:rsidR="0065345C" w:rsidRPr="004312A2">
        <w:rPr>
          <w:lang w:val="hu-HU"/>
        </w:rPr>
        <w:t xml:space="preserve">, </w:t>
      </w:r>
      <w:r w:rsidRPr="004312A2">
        <w:rPr>
          <w:lang w:val="hu-HU"/>
        </w:rPr>
        <w:t>illetve</w:t>
      </w:r>
      <w:r w:rsidR="0065345C" w:rsidRPr="004312A2">
        <w:rPr>
          <w:lang w:val="hu-HU"/>
        </w:rPr>
        <w:t xml:space="preserve"> a tejtermelésre gyakorolt hatás</w:t>
      </w:r>
      <w:r w:rsidRPr="004312A2">
        <w:rPr>
          <w:lang w:val="hu-HU"/>
        </w:rPr>
        <w:t>ra</w:t>
      </w:r>
      <w:r>
        <w:rPr>
          <w:lang w:val="hu-HU"/>
        </w:rPr>
        <w:t xml:space="preserve"> </w:t>
      </w:r>
      <w:r w:rsidRPr="004312A2">
        <w:rPr>
          <w:lang w:val="hu-HU"/>
        </w:rPr>
        <w:t>vonatkozóan</w:t>
      </w:r>
      <w:r w:rsidR="00C70A0F" w:rsidRPr="004312A2">
        <w:rPr>
          <w:lang w:val="hu-HU"/>
        </w:rPr>
        <w:t xml:space="preserve"> </w:t>
      </w:r>
      <w:r w:rsidRPr="004312A2">
        <w:rPr>
          <w:lang w:val="hu-HU"/>
        </w:rPr>
        <w:t>nem áll rendelkezésre információ</w:t>
      </w:r>
      <w:r w:rsidR="0065345C" w:rsidRPr="004312A2">
        <w:rPr>
          <w:lang w:val="hu-HU"/>
        </w:rPr>
        <w:t xml:space="preserve">. </w:t>
      </w:r>
      <w:r w:rsidR="004A2B75">
        <w:rPr>
          <w:lang w:val="hu-HU"/>
        </w:rPr>
        <w:t>Ismert, hogy a</w:t>
      </w:r>
      <w:r w:rsidR="0065345C" w:rsidRPr="004312A2">
        <w:rPr>
          <w:lang w:val="hu-HU"/>
        </w:rPr>
        <w:t xml:space="preserve"> humán IgG2 kiválasztódik a</w:t>
      </w:r>
      <w:r w:rsidR="00B87414" w:rsidRPr="004312A2">
        <w:rPr>
          <w:lang w:val="hu-HU"/>
        </w:rPr>
        <w:t>z</w:t>
      </w:r>
      <w:r w:rsidR="009D10D1" w:rsidRPr="004312A2">
        <w:rPr>
          <w:lang w:val="hu-HU"/>
        </w:rPr>
        <w:t xml:space="preserve"> anya</w:t>
      </w:r>
      <w:r w:rsidR="0065345C" w:rsidRPr="004312A2">
        <w:rPr>
          <w:lang w:val="hu-HU"/>
        </w:rPr>
        <w:t xml:space="preserve">tejbe. </w:t>
      </w:r>
      <w:r w:rsidR="009B6524">
        <w:rPr>
          <w:lang w:val="hu-HU"/>
        </w:rPr>
        <w:t>A</w:t>
      </w:r>
      <w:r w:rsidR="009B6524" w:rsidRPr="00520BD8">
        <w:rPr>
          <w:lang w:val="hu"/>
        </w:rPr>
        <w:t>z anyatejjel táplált csecsemőre nézve a</w:t>
      </w:r>
      <w:r w:rsidR="009B6524">
        <w:rPr>
          <w:lang w:val="hu"/>
        </w:rPr>
        <w:t xml:space="preserve"> </w:t>
      </w:r>
      <w:r w:rsidR="009B6524" w:rsidRPr="00520BD8">
        <w:rPr>
          <w:lang w:val="hu"/>
        </w:rPr>
        <w:t>kockázatot nem lehet kizárni.</w:t>
      </w:r>
      <w:r w:rsidR="009B6524">
        <w:rPr>
          <w:lang w:val="hu"/>
        </w:rPr>
        <w:t xml:space="preserve"> </w:t>
      </w:r>
      <w:r w:rsidR="0065345C" w:rsidRPr="004312A2">
        <w:rPr>
          <w:lang w:val="hu-HU"/>
        </w:rPr>
        <w:t>A</w:t>
      </w:r>
      <w:r w:rsidR="00991676">
        <w:rPr>
          <w:lang w:val="hu-HU"/>
        </w:rPr>
        <w:t xml:space="preserve"> szoptatást fel kell függeszteni az IMJUDO-kezelés alatt</w:t>
      </w:r>
      <w:r w:rsidR="0065345C" w:rsidRPr="004312A2">
        <w:rPr>
          <w:lang w:val="hu-HU"/>
        </w:rPr>
        <w:t xml:space="preserve"> és az utolsó adagot követő</w:t>
      </w:r>
      <w:r w:rsidR="00C747B7" w:rsidRPr="004312A2">
        <w:rPr>
          <w:lang w:val="hu-HU"/>
        </w:rPr>
        <w:t>en</w:t>
      </w:r>
      <w:r w:rsidR="0065345C" w:rsidRPr="004312A2">
        <w:rPr>
          <w:lang w:val="hu-HU"/>
        </w:rPr>
        <w:t xml:space="preserve"> legalább 3</w:t>
      </w:r>
      <w:r w:rsidR="000F0A14" w:rsidRPr="004312A2">
        <w:rPr>
          <w:lang w:val="hu-HU"/>
        </w:rPr>
        <w:t> </w:t>
      </w:r>
      <w:r w:rsidR="0065345C" w:rsidRPr="004312A2">
        <w:rPr>
          <w:lang w:val="hu-HU"/>
        </w:rPr>
        <w:t>hónap</w:t>
      </w:r>
      <w:r w:rsidR="00614F44" w:rsidRPr="004312A2">
        <w:rPr>
          <w:lang w:val="hu-HU"/>
        </w:rPr>
        <w:t>ig</w:t>
      </w:r>
      <w:r w:rsidR="0065345C" w:rsidRPr="004312A2">
        <w:rPr>
          <w:lang w:val="hu-HU"/>
        </w:rPr>
        <w:t>.</w:t>
      </w:r>
    </w:p>
    <w:p w14:paraId="5F0D97D0" w14:textId="77777777" w:rsidR="00F3338A" w:rsidRPr="004312A2" w:rsidRDefault="00F3338A" w:rsidP="00F3338A">
      <w:pPr>
        <w:rPr>
          <w:bCs/>
          <w:u w:val="single"/>
          <w:lang w:val="hu-HU"/>
        </w:rPr>
      </w:pPr>
    </w:p>
    <w:p w14:paraId="491A2C32" w14:textId="5C60F6DB" w:rsidR="00DB6104" w:rsidRDefault="00DB6104" w:rsidP="00DB6104">
      <w:pPr>
        <w:spacing w:line="240" w:lineRule="auto"/>
        <w:rPr>
          <w:u w:val="single"/>
          <w:lang w:val="hu-HU"/>
        </w:rPr>
      </w:pPr>
      <w:r w:rsidRPr="004312A2">
        <w:rPr>
          <w:u w:val="single"/>
          <w:lang w:val="hu-HU"/>
        </w:rPr>
        <w:t>Termékenység</w:t>
      </w:r>
    </w:p>
    <w:p w14:paraId="0EEB158A" w14:textId="77777777" w:rsidR="00EC529D" w:rsidRPr="004312A2" w:rsidRDefault="00EC529D" w:rsidP="00DB6104">
      <w:pPr>
        <w:spacing w:line="240" w:lineRule="auto"/>
        <w:rPr>
          <w:u w:val="single"/>
          <w:lang w:val="hu-HU"/>
        </w:rPr>
      </w:pPr>
    </w:p>
    <w:p w14:paraId="7F2C3154" w14:textId="2B8F9D0C" w:rsidR="00C70A0F" w:rsidRPr="00076633" w:rsidRDefault="00C70A0F" w:rsidP="00DB5516">
      <w:pPr>
        <w:rPr>
          <w:noProof/>
          <w:szCs w:val="22"/>
          <w:lang w:val="hu-HU"/>
        </w:rPr>
      </w:pPr>
      <w:r w:rsidRPr="004312A2">
        <w:rPr>
          <w:lang w:val="hu-HU"/>
        </w:rPr>
        <w:t xml:space="preserve">A tremelimumab </w:t>
      </w:r>
      <w:r w:rsidR="00772FA8" w:rsidRPr="004312A2">
        <w:rPr>
          <w:noProof/>
          <w:szCs w:val="22"/>
          <w:lang w:val="hu-HU"/>
        </w:rPr>
        <w:t>humán vagy állati fertilitásra gyakorolt potenciális hatásával kapcsolatban nincsenek adatok.</w:t>
      </w:r>
      <w:r w:rsidR="00841EFC">
        <w:rPr>
          <w:noProof/>
          <w:szCs w:val="22"/>
          <w:lang w:val="hu-HU"/>
        </w:rPr>
        <w:t xml:space="preserve"> </w:t>
      </w:r>
      <w:r w:rsidR="00841EFC" w:rsidRPr="002A0BC9">
        <w:rPr>
          <w:noProof/>
          <w:szCs w:val="22"/>
          <w:lang w:val="hu-HU"/>
        </w:rPr>
        <w:t>A</w:t>
      </w:r>
      <w:r w:rsidR="002A0BC9">
        <w:rPr>
          <w:noProof/>
          <w:szCs w:val="22"/>
          <w:lang w:val="hu-HU"/>
        </w:rPr>
        <w:t>zonban a</w:t>
      </w:r>
      <w:r w:rsidR="00841EFC" w:rsidRPr="002A0BC9">
        <w:rPr>
          <w:noProof/>
          <w:szCs w:val="22"/>
          <w:lang w:val="hu-HU"/>
        </w:rPr>
        <w:t>z ismételt adagolású dózistoxicitási</w:t>
      </w:r>
      <w:r w:rsidR="00841EFC" w:rsidRPr="00872768">
        <w:rPr>
          <w:noProof/>
          <w:szCs w:val="22"/>
          <w:lang w:val="hu-HU"/>
        </w:rPr>
        <w:t xml:space="preserve"> vizsgálatok során</w:t>
      </w:r>
      <w:r w:rsidR="00583A18">
        <w:rPr>
          <w:noProof/>
          <w:szCs w:val="22"/>
          <w:lang w:val="hu-HU"/>
        </w:rPr>
        <w:t>,</w:t>
      </w:r>
      <w:r w:rsidR="00841EFC" w:rsidRPr="00872768">
        <w:rPr>
          <w:noProof/>
          <w:szCs w:val="22"/>
          <w:lang w:val="hu-HU"/>
        </w:rPr>
        <w:t xml:space="preserve"> mononukleáris sejte</w:t>
      </w:r>
      <w:r w:rsidR="00841EFC">
        <w:rPr>
          <w:noProof/>
          <w:szCs w:val="22"/>
          <w:lang w:val="hu-HU"/>
        </w:rPr>
        <w:t>s</w:t>
      </w:r>
      <w:r w:rsidR="00841EFC" w:rsidRPr="00872768">
        <w:rPr>
          <w:noProof/>
          <w:szCs w:val="22"/>
          <w:lang w:val="hu-HU"/>
        </w:rPr>
        <w:t xml:space="preserve"> </w:t>
      </w:r>
      <w:r w:rsidR="00841EFC">
        <w:rPr>
          <w:noProof/>
          <w:szCs w:val="22"/>
          <w:lang w:val="hu-HU"/>
        </w:rPr>
        <w:t>infiltráció</w:t>
      </w:r>
      <w:r w:rsidR="00841EFC" w:rsidRPr="00872768">
        <w:rPr>
          <w:noProof/>
          <w:szCs w:val="22"/>
          <w:lang w:val="hu-HU"/>
        </w:rPr>
        <w:t>t figyelt</w:t>
      </w:r>
      <w:r w:rsidR="00841EFC">
        <w:rPr>
          <w:noProof/>
          <w:szCs w:val="22"/>
          <w:lang w:val="hu-HU"/>
        </w:rPr>
        <w:t>e</w:t>
      </w:r>
      <w:r w:rsidR="00841EFC" w:rsidRPr="00872768">
        <w:rPr>
          <w:noProof/>
          <w:szCs w:val="22"/>
          <w:lang w:val="hu-HU"/>
        </w:rPr>
        <w:t xml:space="preserve">k meg a prosztatában és a méhben (lásd 5.3 pont). Ezen </w:t>
      </w:r>
      <w:r w:rsidR="00841EFC">
        <w:rPr>
          <w:noProof/>
          <w:szCs w:val="22"/>
          <w:lang w:val="hu-HU"/>
        </w:rPr>
        <w:t>megfigyelés</w:t>
      </w:r>
      <w:r w:rsidR="00841EFC" w:rsidRPr="00872768">
        <w:rPr>
          <w:noProof/>
          <w:szCs w:val="22"/>
          <w:lang w:val="hu-HU"/>
        </w:rPr>
        <w:t>ek klinikai jelentősége a termékenység szempontjából nem ismert</w:t>
      </w:r>
      <w:r w:rsidR="00841EFC">
        <w:rPr>
          <w:noProof/>
          <w:szCs w:val="22"/>
          <w:lang w:val="hu-HU"/>
        </w:rPr>
        <w:t>.</w:t>
      </w:r>
    </w:p>
    <w:p w14:paraId="24FB7EA0" w14:textId="77777777" w:rsidR="00F3338A" w:rsidRPr="004312A2" w:rsidRDefault="00F3338A" w:rsidP="00CE35ED">
      <w:pPr>
        <w:spacing w:line="240" w:lineRule="auto"/>
        <w:rPr>
          <w:szCs w:val="22"/>
          <w:lang w:val="hu-HU"/>
        </w:rPr>
      </w:pPr>
    </w:p>
    <w:p w14:paraId="2841E59D" w14:textId="77777777" w:rsidR="002009E1" w:rsidRPr="004312A2" w:rsidRDefault="002009E1" w:rsidP="001325DC">
      <w:pPr>
        <w:keepNext/>
        <w:spacing w:line="240" w:lineRule="auto"/>
        <w:ind w:left="567" w:hanging="567"/>
        <w:rPr>
          <w:b/>
          <w:bCs/>
          <w:szCs w:val="22"/>
          <w:lang w:val="hu-HU"/>
        </w:rPr>
      </w:pPr>
      <w:r w:rsidRPr="004312A2">
        <w:rPr>
          <w:b/>
          <w:szCs w:val="22"/>
          <w:lang w:val="hu-HU"/>
        </w:rPr>
        <w:t>4.7</w:t>
      </w:r>
      <w:r w:rsidRPr="004312A2">
        <w:rPr>
          <w:b/>
          <w:szCs w:val="22"/>
          <w:lang w:val="hu-HU"/>
        </w:rPr>
        <w:tab/>
      </w:r>
      <w:r w:rsidRPr="004312A2">
        <w:rPr>
          <w:b/>
          <w:bCs/>
          <w:szCs w:val="22"/>
          <w:lang w:val="hu-HU"/>
        </w:rPr>
        <w:t>A készítmény hatásai a gépjárművezetéshez és a gépek kezeléséhez szükséges képességekre</w:t>
      </w:r>
    </w:p>
    <w:p w14:paraId="1E58C396" w14:textId="77777777" w:rsidR="00812D16" w:rsidRPr="004312A2" w:rsidRDefault="00812D16" w:rsidP="00991676">
      <w:pPr>
        <w:keepNext/>
        <w:spacing w:line="240" w:lineRule="auto"/>
        <w:rPr>
          <w:szCs w:val="22"/>
          <w:lang w:val="hu-HU"/>
        </w:rPr>
      </w:pPr>
    </w:p>
    <w:p w14:paraId="7E42C5A2" w14:textId="46282DF7" w:rsidR="00387A2C" w:rsidRPr="004312A2" w:rsidRDefault="00387A2C" w:rsidP="00AF6963">
      <w:pPr>
        <w:keepNext/>
        <w:spacing w:line="240" w:lineRule="auto"/>
        <w:rPr>
          <w:lang w:val="hu-HU"/>
        </w:rPr>
      </w:pPr>
      <w:r w:rsidRPr="004312A2">
        <w:rPr>
          <w:lang w:val="hu-HU"/>
        </w:rPr>
        <w:t>A tremelimumab nem, vagy csak elhanyagolható mértékben befolyásolja a gépjárművezetéshez és a gépek kezeléséhez szükséges képességeket.</w:t>
      </w:r>
    </w:p>
    <w:p w14:paraId="0D17F8AD" w14:textId="77777777" w:rsidR="00EC2D7A" w:rsidRPr="004312A2" w:rsidRDefault="00EC2D7A" w:rsidP="00CE35ED">
      <w:pPr>
        <w:spacing w:line="240" w:lineRule="auto"/>
        <w:rPr>
          <w:szCs w:val="22"/>
          <w:lang w:val="hu-HU"/>
        </w:rPr>
      </w:pPr>
    </w:p>
    <w:p w14:paraId="1715DD49" w14:textId="77777777" w:rsidR="002009E1" w:rsidRPr="004312A2" w:rsidRDefault="002009E1" w:rsidP="001325DC">
      <w:pPr>
        <w:keepNext/>
        <w:spacing w:line="240" w:lineRule="auto"/>
        <w:rPr>
          <w:b/>
          <w:bCs/>
          <w:szCs w:val="22"/>
          <w:lang w:val="hu-HU"/>
        </w:rPr>
      </w:pPr>
      <w:bookmarkStart w:id="7" w:name="_Hlk520118893"/>
      <w:r w:rsidRPr="004312A2">
        <w:rPr>
          <w:b/>
          <w:szCs w:val="22"/>
          <w:lang w:val="hu-HU"/>
        </w:rPr>
        <w:t>4.8</w:t>
      </w:r>
      <w:r w:rsidRPr="004312A2">
        <w:rPr>
          <w:b/>
          <w:szCs w:val="22"/>
          <w:lang w:val="hu-HU"/>
        </w:rPr>
        <w:tab/>
      </w:r>
      <w:r w:rsidRPr="004312A2">
        <w:rPr>
          <w:b/>
          <w:bCs/>
          <w:szCs w:val="22"/>
          <w:lang w:val="hu-HU"/>
        </w:rPr>
        <w:t>Nemkívánatos hatások, mellékhatások</w:t>
      </w:r>
    </w:p>
    <w:p w14:paraId="118329EE" w14:textId="77777777" w:rsidR="00E14968" w:rsidRPr="004312A2" w:rsidRDefault="00E14968" w:rsidP="00CE35ED">
      <w:pPr>
        <w:autoSpaceDE w:val="0"/>
        <w:autoSpaceDN w:val="0"/>
        <w:adjustRightInd w:val="0"/>
        <w:spacing w:line="240" w:lineRule="auto"/>
        <w:jc w:val="both"/>
        <w:rPr>
          <w:szCs w:val="22"/>
          <w:lang w:val="hu-HU"/>
        </w:rPr>
      </w:pPr>
    </w:p>
    <w:p w14:paraId="7D4FC7B5" w14:textId="0F109B7C" w:rsidR="002009E1" w:rsidRDefault="002009E1" w:rsidP="002009E1">
      <w:pPr>
        <w:rPr>
          <w:u w:val="single"/>
          <w:lang w:val="hu-HU"/>
        </w:rPr>
      </w:pPr>
      <w:bookmarkStart w:id="8" w:name="_Hlk519531469"/>
      <w:r w:rsidRPr="004312A2">
        <w:rPr>
          <w:u w:val="single"/>
          <w:lang w:val="hu-HU"/>
        </w:rPr>
        <w:t>A biztonságossági profil összefoglalása</w:t>
      </w:r>
    </w:p>
    <w:p w14:paraId="0B298C36" w14:textId="77777777" w:rsidR="00B91F30" w:rsidRDefault="00B91F30" w:rsidP="002009E1">
      <w:pPr>
        <w:rPr>
          <w:u w:val="single"/>
          <w:lang w:val="hu-HU"/>
        </w:rPr>
      </w:pPr>
    </w:p>
    <w:p w14:paraId="19299DE2" w14:textId="77777777" w:rsidR="00B91F30" w:rsidRDefault="00B91F30" w:rsidP="00B91F30">
      <w:pPr>
        <w:rPr>
          <w:i/>
          <w:iCs/>
          <w:szCs w:val="22"/>
          <w:u w:val="single"/>
          <w:lang w:val="hu-HU"/>
        </w:rPr>
      </w:pPr>
      <w:r w:rsidRPr="00935FCB">
        <w:rPr>
          <w:bCs/>
          <w:i/>
          <w:iCs/>
          <w:szCs w:val="24"/>
          <w:u w:val="single"/>
          <w:lang w:val="hu-HU"/>
        </w:rPr>
        <w:t xml:space="preserve">IMJUDO durvalumabbal </w:t>
      </w:r>
      <w:r w:rsidRPr="00520BD8">
        <w:rPr>
          <w:i/>
          <w:iCs/>
          <w:szCs w:val="22"/>
          <w:u w:val="single"/>
          <w:lang w:val="hu-HU"/>
        </w:rPr>
        <w:t>kombinációban</w:t>
      </w:r>
    </w:p>
    <w:p w14:paraId="30D22958" w14:textId="77777777" w:rsidR="002542C3" w:rsidRPr="000268CA" w:rsidRDefault="002542C3" w:rsidP="002009E1">
      <w:pPr>
        <w:rPr>
          <w:lang w:val="hu-HU"/>
        </w:rPr>
      </w:pPr>
    </w:p>
    <w:p w14:paraId="5630CCBC" w14:textId="40980F0A" w:rsidR="0023080B" w:rsidRPr="004312A2" w:rsidRDefault="0023080B" w:rsidP="00DC18B6">
      <w:pPr>
        <w:rPr>
          <w:lang w:val="hu-HU"/>
        </w:rPr>
      </w:pPr>
      <w:r w:rsidRPr="004312A2">
        <w:rPr>
          <w:lang w:val="hu-HU"/>
        </w:rPr>
        <w:t>A durvalumabbal kombiná</w:t>
      </w:r>
      <w:r w:rsidR="00E109A9" w:rsidRPr="004312A2">
        <w:rPr>
          <w:lang w:val="hu-HU"/>
        </w:rPr>
        <w:t xml:space="preserve">cióban </w:t>
      </w:r>
      <w:r w:rsidR="004009FA" w:rsidRPr="004312A2">
        <w:rPr>
          <w:lang w:val="hu-HU"/>
        </w:rPr>
        <w:t xml:space="preserve">egyszeri </w:t>
      </w:r>
      <w:r w:rsidR="00140885" w:rsidRPr="004312A2">
        <w:rPr>
          <w:lang w:val="hu-HU"/>
        </w:rPr>
        <w:t xml:space="preserve">300 mg-os dózisban alkalmazott </w:t>
      </w:r>
      <w:r w:rsidR="00834E25">
        <w:rPr>
          <w:lang w:val="hu-HU"/>
        </w:rPr>
        <w:t>tremelimumab</w:t>
      </w:r>
      <w:r w:rsidR="00D360E5" w:rsidRPr="004312A2">
        <w:rPr>
          <w:lang w:val="hu-HU"/>
        </w:rPr>
        <w:t xml:space="preserve"> </w:t>
      </w:r>
      <w:r w:rsidRPr="004312A2">
        <w:rPr>
          <w:lang w:val="hu-HU"/>
        </w:rPr>
        <w:t>biztonságosság</w:t>
      </w:r>
      <w:r w:rsidR="00140885" w:rsidRPr="004312A2">
        <w:rPr>
          <w:lang w:val="hu-HU"/>
        </w:rPr>
        <w:t>i profilja</w:t>
      </w:r>
      <w:r w:rsidRPr="004312A2">
        <w:rPr>
          <w:lang w:val="hu-HU"/>
        </w:rPr>
        <w:t xml:space="preserve"> a </w:t>
      </w:r>
      <w:r w:rsidR="004009FA" w:rsidRPr="004312A2">
        <w:rPr>
          <w:lang w:val="hu-HU"/>
        </w:rPr>
        <w:t>HIMALAYA</w:t>
      </w:r>
      <w:r w:rsidRPr="004312A2">
        <w:rPr>
          <w:lang w:val="hu-HU"/>
        </w:rPr>
        <w:t xml:space="preserve"> vizsgálatba</w:t>
      </w:r>
      <w:r w:rsidR="009B70AC" w:rsidRPr="004312A2">
        <w:rPr>
          <w:lang w:val="hu-HU"/>
        </w:rPr>
        <w:t>, valamint egy másik</w:t>
      </w:r>
      <w:r w:rsidR="008A7519" w:rsidRPr="004312A2">
        <w:rPr>
          <w:lang w:val="hu-HU"/>
        </w:rPr>
        <w:t>,</w:t>
      </w:r>
      <w:r w:rsidR="009B70AC" w:rsidRPr="004312A2">
        <w:rPr>
          <w:lang w:val="hu-HU"/>
        </w:rPr>
        <w:t xml:space="preserve"> HCC-</w:t>
      </w:r>
      <w:r w:rsidR="008F60B4">
        <w:rPr>
          <w:lang w:val="hu-HU"/>
        </w:rPr>
        <w:t xml:space="preserve">ben szenvedő </w:t>
      </w:r>
      <w:r w:rsidR="009B70AC" w:rsidRPr="004312A2">
        <w:rPr>
          <w:lang w:val="hu-HU"/>
        </w:rPr>
        <w:t xml:space="preserve">betegeken végzett vizsgálatba (22-es vizsgálat) </w:t>
      </w:r>
      <w:r w:rsidRPr="004312A2">
        <w:rPr>
          <w:lang w:val="hu-HU"/>
        </w:rPr>
        <w:t xml:space="preserve">bevont </w:t>
      </w:r>
      <w:r w:rsidR="004009FA" w:rsidRPr="004312A2">
        <w:rPr>
          <w:lang w:val="hu-HU"/>
        </w:rPr>
        <w:t>462</w:t>
      </w:r>
      <w:r w:rsidR="008A7519" w:rsidRPr="004312A2">
        <w:rPr>
          <w:lang w:val="hu-HU"/>
        </w:rPr>
        <w:t> </w:t>
      </w:r>
      <w:r w:rsidR="004009FA" w:rsidRPr="004312A2">
        <w:rPr>
          <w:lang w:val="hu-HU"/>
        </w:rPr>
        <w:t>HC</w:t>
      </w:r>
      <w:r w:rsidRPr="004312A2">
        <w:rPr>
          <w:lang w:val="hu-HU"/>
        </w:rPr>
        <w:t>C</w:t>
      </w:r>
      <w:r w:rsidR="008A7519" w:rsidRPr="004312A2">
        <w:rPr>
          <w:lang w:val="hu-HU"/>
        </w:rPr>
        <w:t>-</w:t>
      </w:r>
      <w:r w:rsidR="00033C12">
        <w:rPr>
          <w:lang w:val="hu-HU"/>
        </w:rPr>
        <w:t xml:space="preserve">ben szenvedő </w:t>
      </w:r>
      <w:r w:rsidRPr="004312A2">
        <w:rPr>
          <w:lang w:val="hu-HU"/>
        </w:rPr>
        <w:t>beteg</w:t>
      </w:r>
      <w:r w:rsidR="00033C12">
        <w:rPr>
          <w:lang w:val="hu-HU"/>
        </w:rPr>
        <w:t>ek</w:t>
      </w:r>
      <w:r w:rsidRPr="004312A2">
        <w:rPr>
          <w:lang w:val="hu-HU"/>
        </w:rPr>
        <w:t xml:space="preserve"> </w:t>
      </w:r>
      <w:r w:rsidR="004009FA" w:rsidRPr="004312A2">
        <w:rPr>
          <w:lang w:val="hu-HU"/>
        </w:rPr>
        <w:t xml:space="preserve">összevont </w:t>
      </w:r>
      <w:r w:rsidRPr="004312A2">
        <w:rPr>
          <w:lang w:val="hu-HU"/>
        </w:rPr>
        <w:t xml:space="preserve">adatain </w:t>
      </w:r>
      <w:r w:rsidR="004009FA" w:rsidRPr="004312A2">
        <w:rPr>
          <w:lang w:val="hu-HU"/>
        </w:rPr>
        <w:t>(HCC</w:t>
      </w:r>
      <w:r w:rsidR="00E62C05">
        <w:rPr>
          <w:lang w:val="hu-HU"/>
        </w:rPr>
        <w:t>-</w:t>
      </w:r>
      <w:r w:rsidR="00E87E0E" w:rsidRPr="004312A2">
        <w:rPr>
          <w:lang w:val="hu-HU"/>
        </w:rPr>
        <w:t>beteg</w:t>
      </w:r>
      <w:r w:rsidR="00140885" w:rsidRPr="004312A2">
        <w:rPr>
          <w:lang w:val="hu-HU"/>
        </w:rPr>
        <w:t>csoport</w:t>
      </w:r>
      <w:r w:rsidR="004009FA" w:rsidRPr="004312A2">
        <w:rPr>
          <w:lang w:val="hu-HU"/>
        </w:rPr>
        <w:t xml:space="preserve">) </w:t>
      </w:r>
      <w:r w:rsidR="00140885" w:rsidRPr="004312A2">
        <w:rPr>
          <w:lang w:val="hu-HU"/>
        </w:rPr>
        <w:t>alapul</w:t>
      </w:r>
      <w:r w:rsidRPr="004312A2">
        <w:rPr>
          <w:lang w:val="hu-HU"/>
        </w:rPr>
        <w:t>. A leggyakoribb (&gt; </w:t>
      </w:r>
      <w:r w:rsidR="004009FA" w:rsidRPr="004312A2">
        <w:rPr>
          <w:lang w:val="hu-HU"/>
        </w:rPr>
        <w:t>1</w:t>
      </w:r>
      <w:r w:rsidRPr="004312A2">
        <w:rPr>
          <w:lang w:val="hu-HU"/>
        </w:rPr>
        <w:t>0%) mellékhatás</w:t>
      </w:r>
      <w:r w:rsidR="00274547" w:rsidRPr="004312A2">
        <w:rPr>
          <w:lang w:val="hu-HU"/>
        </w:rPr>
        <w:t>ok</w:t>
      </w:r>
      <w:r w:rsidRPr="004312A2">
        <w:rPr>
          <w:lang w:val="hu-HU"/>
        </w:rPr>
        <w:t xml:space="preserve"> a </w:t>
      </w:r>
      <w:r w:rsidR="00883B72" w:rsidRPr="004312A2">
        <w:rPr>
          <w:lang w:val="hu-HU"/>
        </w:rPr>
        <w:t>bőr</w:t>
      </w:r>
      <w:r w:rsidRPr="004312A2">
        <w:rPr>
          <w:lang w:val="hu-HU"/>
        </w:rPr>
        <w:t>kiütés (</w:t>
      </w:r>
      <w:r w:rsidR="004009FA" w:rsidRPr="004312A2">
        <w:rPr>
          <w:lang w:val="hu-HU"/>
        </w:rPr>
        <w:t>32</w:t>
      </w:r>
      <w:r w:rsidRPr="004312A2">
        <w:rPr>
          <w:lang w:val="hu-HU"/>
        </w:rPr>
        <w:t>,</w:t>
      </w:r>
      <w:r w:rsidR="004009FA" w:rsidRPr="004312A2">
        <w:rPr>
          <w:lang w:val="hu-HU"/>
        </w:rPr>
        <w:t>5</w:t>
      </w:r>
      <w:r w:rsidRPr="004312A2">
        <w:rPr>
          <w:lang w:val="hu-HU"/>
        </w:rPr>
        <w:t>%)</w:t>
      </w:r>
      <w:r w:rsidR="004009FA" w:rsidRPr="004312A2">
        <w:rPr>
          <w:lang w:val="hu-HU"/>
        </w:rPr>
        <w:t xml:space="preserve">, </w:t>
      </w:r>
      <w:r w:rsidR="008A7519" w:rsidRPr="004312A2">
        <w:rPr>
          <w:lang w:val="hu-HU"/>
        </w:rPr>
        <w:t>pruritus</w:t>
      </w:r>
      <w:r w:rsidR="004009FA" w:rsidRPr="004312A2">
        <w:rPr>
          <w:lang w:val="hu-HU"/>
        </w:rPr>
        <w:t xml:space="preserve"> (25,5%),</w:t>
      </w:r>
      <w:r w:rsidRPr="004312A2">
        <w:rPr>
          <w:lang w:val="hu-HU"/>
        </w:rPr>
        <w:t xml:space="preserve"> hasmenés (2</w:t>
      </w:r>
      <w:r w:rsidR="004009FA" w:rsidRPr="004312A2">
        <w:rPr>
          <w:lang w:val="hu-HU"/>
        </w:rPr>
        <w:t>5</w:t>
      </w:r>
      <w:r w:rsidRPr="004312A2">
        <w:rPr>
          <w:lang w:val="hu-HU"/>
        </w:rPr>
        <w:t>,</w:t>
      </w:r>
      <w:r w:rsidR="004009FA" w:rsidRPr="004312A2">
        <w:rPr>
          <w:lang w:val="hu-HU"/>
        </w:rPr>
        <w:t>3</w:t>
      </w:r>
      <w:r w:rsidRPr="004312A2">
        <w:rPr>
          <w:lang w:val="hu-HU"/>
        </w:rPr>
        <w:t>%)</w:t>
      </w:r>
      <w:r w:rsidR="004009FA" w:rsidRPr="004312A2">
        <w:rPr>
          <w:lang w:val="hu-HU"/>
        </w:rPr>
        <w:t xml:space="preserve">, hasi fájdalom (19,7%), emelkedett </w:t>
      </w:r>
      <w:r w:rsidR="009460AA" w:rsidRPr="004312A2">
        <w:rPr>
          <w:lang w:val="hu-HU"/>
        </w:rPr>
        <w:t>glutamát-oxálacetát-transzaminázszint/</w:t>
      </w:r>
      <w:r w:rsidR="009460AA">
        <w:rPr>
          <w:lang w:val="hu-HU"/>
        </w:rPr>
        <w:t xml:space="preserve">emelkedett </w:t>
      </w:r>
      <w:r w:rsidR="009460AA" w:rsidRPr="004312A2">
        <w:rPr>
          <w:lang w:val="hu-HU"/>
        </w:rPr>
        <w:t>glutamát-piruvát-transzaminázszint</w:t>
      </w:r>
      <w:r w:rsidR="004009FA" w:rsidRPr="004312A2">
        <w:rPr>
          <w:lang w:val="hu-HU"/>
        </w:rPr>
        <w:t xml:space="preserve"> (18,0%), láz</w:t>
      </w:r>
      <w:r w:rsidRPr="004312A2">
        <w:rPr>
          <w:lang w:val="hu-HU"/>
        </w:rPr>
        <w:t xml:space="preserve"> </w:t>
      </w:r>
      <w:r w:rsidR="004009FA" w:rsidRPr="004312A2">
        <w:rPr>
          <w:lang w:val="hu-HU"/>
        </w:rPr>
        <w:t>(13,9%), hypothyr</w:t>
      </w:r>
      <w:r w:rsidR="006A461E" w:rsidRPr="004312A2">
        <w:rPr>
          <w:lang w:val="hu-HU"/>
        </w:rPr>
        <w:t>e</w:t>
      </w:r>
      <w:r w:rsidR="004009FA" w:rsidRPr="004312A2">
        <w:rPr>
          <w:lang w:val="hu-HU"/>
        </w:rPr>
        <w:t>osis (13,0%), köhögés/produktív köhögés (10,8%)</w:t>
      </w:r>
      <w:r w:rsidR="00E14968">
        <w:rPr>
          <w:lang w:val="hu-HU"/>
        </w:rPr>
        <w:t xml:space="preserve"> és</w:t>
      </w:r>
      <w:r w:rsidR="004009FA" w:rsidRPr="004312A2">
        <w:rPr>
          <w:lang w:val="hu-HU"/>
        </w:rPr>
        <w:t xml:space="preserve"> perifériás </w:t>
      </w:r>
      <w:r w:rsidR="00CA71EE">
        <w:rPr>
          <w:lang w:val="hu-HU"/>
        </w:rPr>
        <w:t>oe</w:t>
      </w:r>
      <w:r w:rsidR="00CA71EE" w:rsidRPr="004312A2">
        <w:rPr>
          <w:lang w:val="hu-HU"/>
        </w:rPr>
        <w:t>d</w:t>
      </w:r>
      <w:r w:rsidR="004D5CCE">
        <w:rPr>
          <w:lang w:val="hu-HU"/>
        </w:rPr>
        <w:t>e</w:t>
      </w:r>
      <w:r w:rsidR="00CA71EE" w:rsidRPr="004312A2">
        <w:rPr>
          <w:lang w:val="hu-HU"/>
        </w:rPr>
        <w:t xml:space="preserve">ma </w:t>
      </w:r>
      <w:r w:rsidR="008257E3" w:rsidRPr="004312A2">
        <w:rPr>
          <w:lang w:val="hu-HU"/>
        </w:rPr>
        <w:t xml:space="preserve">(10,4%) </w:t>
      </w:r>
      <w:r w:rsidRPr="004312A2">
        <w:rPr>
          <w:lang w:val="hu-HU"/>
        </w:rPr>
        <w:t>volt</w:t>
      </w:r>
      <w:r w:rsidR="00274547" w:rsidRPr="004312A2">
        <w:rPr>
          <w:lang w:val="hu-HU"/>
        </w:rPr>
        <w:t>ak (lásd 3. táblázat)</w:t>
      </w:r>
      <w:r w:rsidRPr="004312A2">
        <w:rPr>
          <w:lang w:val="hu-HU"/>
        </w:rPr>
        <w:t>.</w:t>
      </w:r>
    </w:p>
    <w:p w14:paraId="65F10F05" w14:textId="77777777" w:rsidR="00580905" w:rsidRPr="004312A2" w:rsidRDefault="00580905" w:rsidP="00DC18B6">
      <w:pPr>
        <w:rPr>
          <w:lang w:val="hu-HU"/>
        </w:rPr>
      </w:pPr>
    </w:p>
    <w:p w14:paraId="2D6EB03A" w14:textId="03742027" w:rsidR="00CF7786" w:rsidRPr="004312A2" w:rsidRDefault="00383D52" w:rsidP="00AF5F85">
      <w:pPr>
        <w:rPr>
          <w:lang w:val="hu-HU"/>
        </w:rPr>
      </w:pPr>
      <w:r w:rsidRPr="00383D52">
        <w:rPr>
          <w:lang w:val="hu-HU"/>
        </w:rPr>
        <w:t>A leggyakoribb</w:t>
      </w:r>
      <w:r w:rsidR="00E14968">
        <w:rPr>
          <w:lang w:val="hu-HU"/>
        </w:rPr>
        <w:t xml:space="preserve"> </w:t>
      </w:r>
      <w:r w:rsidR="00E14968" w:rsidRPr="00F32C5F">
        <w:t>(&gt; 3%)</w:t>
      </w:r>
      <w:r w:rsidRPr="00383D52">
        <w:rPr>
          <w:lang w:val="hu-HU"/>
        </w:rPr>
        <w:t xml:space="preserve"> súlyos mellékhatások</w:t>
      </w:r>
      <w:r w:rsidR="00E14968">
        <w:rPr>
          <w:lang w:val="hu-HU"/>
        </w:rPr>
        <w:t xml:space="preserve"> </w:t>
      </w:r>
      <w:r w:rsidRPr="00383D52">
        <w:rPr>
          <w:lang w:val="hu-HU"/>
        </w:rPr>
        <w:t>(az Egyesült Államok Onkológiai Intézete nemkívánatos események általános terminológiai kritériumai [Common Terminology Criteria for Adverse Events, NCI-CTCAE] szerint ≥</w:t>
      </w:r>
      <w:r w:rsidR="00E14968">
        <w:rPr>
          <w:lang w:val="hu-HU"/>
        </w:rPr>
        <w:t> </w:t>
      </w:r>
      <w:r w:rsidRPr="00383D52">
        <w:rPr>
          <w:lang w:val="hu-HU"/>
        </w:rPr>
        <w:t>3.</w:t>
      </w:r>
      <w:r w:rsidR="00BA6C91">
        <w:rPr>
          <w:lang w:val="hu-HU"/>
        </w:rPr>
        <w:t> </w:t>
      </w:r>
      <w:r w:rsidRPr="00383D52">
        <w:rPr>
          <w:lang w:val="hu-HU"/>
        </w:rPr>
        <w:t>fokozatú)</w:t>
      </w:r>
      <w:r w:rsidR="00CF7786" w:rsidRPr="004312A2">
        <w:rPr>
          <w:lang w:val="hu-HU"/>
        </w:rPr>
        <w:t xml:space="preserve"> </w:t>
      </w:r>
      <w:r w:rsidR="00EE73B5" w:rsidRPr="004312A2">
        <w:rPr>
          <w:lang w:val="hu-HU"/>
        </w:rPr>
        <w:t xml:space="preserve">az </w:t>
      </w:r>
      <w:r w:rsidR="00DB4E5F" w:rsidRPr="004312A2">
        <w:rPr>
          <w:lang w:val="hu-HU"/>
        </w:rPr>
        <w:t>eme</w:t>
      </w:r>
      <w:r w:rsidR="009C78C9" w:rsidRPr="004312A2">
        <w:rPr>
          <w:lang w:val="hu-HU"/>
        </w:rPr>
        <w:t>l</w:t>
      </w:r>
      <w:r w:rsidR="00DB4E5F" w:rsidRPr="004312A2">
        <w:rPr>
          <w:lang w:val="hu-HU"/>
        </w:rPr>
        <w:t xml:space="preserve">kedett </w:t>
      </w:r>
      <w:r w:rsidR="00BF5A54" w:rsidRPr="004312A2">
        <w:rPr>
          <w:lang w:val="hu-HU"/>
        </w:rPr>
        <w:t>glutamát-oxálacetát-transzamináz</w:t>
      </w:r>
      <w:r w:rsidR="009C78C9" w:rsidRPr="004312A2">
        <w:rPr>
          <w:lang w:val="hu-HU"/>
        </w:rPr>
        <w:t>szint</w:t>
      </w:r>
      <w:r w:rsidR="00CF7786" w:rsidRPr="004312A2">
        <w:rPr>
          <w:lang w:val="hu-HU"/>
        </w:rPr>
        <w:t>/</w:t>
      </w:r>
      <w:r w:rsidR="002F26A0">
        <w:rPr>
          <w:lang w:val="hu-HU"/>
        </w:rPr>
        <w:t xml:space="preserve">emelkedett </w:t>
      </w:r>
      <w:r w:rsidR="00BF5A54" w:rsidRPr="004312A2">
        <w:rPr>
          <w:lang w:val="hu-HU"/>
        </w:rPr>
        <w:t>glutamát-piruvát-transzamináz</w:t>
      </w:r>
      <w:r w:rsidR="009C78C9" w:rsidRPr="004312A2">
        <w:rPr>
          <w:lang w:val="hu-HU"/>
        </w:rPr>
        <w:t>szint</w:t>
      </w:r>
      <w:r w:rsidR="00CF7786" w:rsidRPr="004312A2">
        <w:rPr>
          <w:lang w:val="hu-HU"/>
        </w:rPr>
        <w:t xml:space="preserve"> (</w:t>
      </w:r>
      <w:r w:rsidR="00274547" w:rsidRPr="004312A2">
        <w:rPr>
          <w:lang w:val="hu-HU"/>
        </w:rPr>
        <w:t>8</w:t>
      </w:r>
      <w:r w:rsidR="00CF7786" w:rsidRPr="004312A2">
        <w:rPr>
          <w:lang w:val="hu-HU"/>
        </w:rPr>
        <w:t>,</w:t>
      </w:r>
      <w:r w:rsidR="00274547" w:rsidRPr="004312A2">
        <w:rPr>
          <w:lang w:val="hu-HU"/>
        </w:rPr>
        <w:t>9</w:t>
      </w:r>
      <w:r w:rsidR="00CF7786" w:rsidRPr="004312A2">
        <w:rPr>
          <w:lang w:val="hu-HU"/>
        </w:rPr>
        <w:t>%)</w:t>
      </w:r>
      <w:r w:rsidR="00274547" w:rsidRPr="004312A2">
        <w:rPr>
          <w:lang w:val="hu-HU"/>
        </w:rPr>
        <w:t xml:space="preserve">, emelkedett lipázszint (7,1%), emelkedett amilázszint (4,3%) </w:t>
      </w:r>
      <w:r w:rsidR="00CF7786" w:rsidRPr="004312A2">
        <w:rPr>
          <w:lang w:val="hu-HU"/>
        </w:rPr>
        <w:t xml:space="preserve">és </w:t>
      </w:r>
      <w:r w:rsidR="00030173">
        <w:rPr>
          <w:lang w:val="hu-HU"/>
        </w:rPr>
        <w:t xml:space="preserve">a </w:t>
      </w:r>
      <w:r w:rsidR="00274547" w:rsidRPr="004312A2">
        <w:rPr>
          <w:lang w:val="hu-HU"/>
        </w:rPr>
        <w:t>hasmenés</w:t>
      </w:r>
      <w:r w:rsidR="00CF7786" w:rsidRPr="004312A2">
        <w:rPr>
          <w:lang w:val="hu-HU"/>
        </w:rPr>
        <w:t xml:space="preserve"> (</w:t>
      </w:r>
      <w:r w:rsidR="00274547" w:rsidRPr="004312A2">
        <w:rPr>
          <w:lang w:val="hu-HU"/>
        </w:rPr>
        <w:t>3</w:t>
      </w:r>
      <w:r w:rsidR="00CF7786" w:rsidRPr="004312A2">
        <w:rPr>
          <w:lang w:val="hu-HU"/>
        </w:rPr>
        <w:t>,</w:t>
      </w:r>
      <w:r w:rsidR="00274547" w:rsidRPr="004312A2">
        <w:rPr>
          <w:lang w:val="hu-HU"/>
        </w:rPr>
        <w:t>9</w:t>
      </w:r>
      <w:r w:rsidR="00CF7786" w:rsidRPr="004312A2">
        <w:rPr>
          <w:lang w:val="hu-HU"/>
        </w:rPr>
        <w:t>%)</w:t>
      </w:r>
      <w:r w:rsidR="007A1EFE">
        <w:rPr>
          <w:lang w:val="hu-HU"/>
        </w:rPr>
        <w:t xml:space="preserve"> voltak</w:t>
      </w:r>
      <w:r w:rsidR="00CF7786" w:rsidRPr="004312A2">
        <w:rPr>
          <w:lang w:val="hu-HU"/>
        </w:rPr>
        <w:t>.</w:t>
      </w:r>
    </w:p>
    <w:p w14:paraId="7DA06F9D" w14:textId="77777777" w:rsidR="00AF5F85" w:rsidRPr="004312A2" w:rsidRDefault="00AF5F85" w:rsidP="00AF5F85">
      <w:pPr>
        <w:rPr>
          <w:lang w:val="hu-HU"/>
        </w:rPr>
      </w:pPr>
    </w:p>
    <w:p w14:paraId="04232DEC" w14:textId="40625DC8" w:rsidR="00C67C04" w:rsidRDefault="00C67C04" w:rsidP="00DC18B6">
      <w:r>
        <w:rPr>
          <w:lang w:val="hu-HU"/>
        </w:rPr>
        <w:t xml:space="preserve">A </w:t>
      </w:r>
      <w:r w:rsidRPr="004312A2">
        <w:rPr>
          <w:lang w:val="hu-HU"/>
        </w:rPr>
        <w:t xml:space="preserve">leggyakoribb </w:t>
      </w:r>
      <w:r w:rsidR="00E14968" w:rsidRPr="00F32C5F">
        <w:t>(&gt; 2%)</w:t>
      </w:r>
      <w:r w:rsidR="00E14968">
        <w:t xml:space="preserve"> </w:t>
      </w:r>
      <w:r>
        <w:rPr>
          <w:lang w:val="hu-HU"/>
        </w:rPr>
        <w:t xml:space="preserve">súlyos mellékhatások a </w:t>
      </w:r>
      <w:r w:rsidR="00BC76CF">
        <w:rPr>
          <w:lang w:val="hu-HU"/>
        </w:rPr>
        <w:t xml:space="preserve">colitis (2,6%), </w:t>
      </w:r>
      <w:r w:rsidR="00D65F7C">
        <w:t xml:space="preserve">a </w:t>
      </w:r>
      <w:proofErr w:type="spellStart"/>
      <w:r w:rsidR="00D65F7C">
        <w:t>hasmenés</w:t>
      </w:r>
      <w:proofErr w:type="spellEnd"/>
      <w:r w:rsidR="00D65F7C">
        <w:t xml:space="preserve"> </w:t>
      </w:r>
      <w:r w:rsidR="006C57D8">
        <w:t>(2,4%),</w:t>
      </w:r>
      <w:r w:rsidR="007A1EFE">
        <w:t xml:space="preserve"> </w:t>
      </w:r>
      <w:proofErr w:type="spellStart"/>
      <w:r w:rsidR="007A1EFE">
        <w:t>és</w:t>
      </w:r>
      <w:proofErr w:type="spellEnd"/>
      <w:r w:rsidR="007A1EFE">
        <w:t xml:space="preserve"> a</w:t>
      </w:r>
      <w:r w:rsidR="006C57D8">
        <w:t xml:space="preserve"> pneumonia (2,2%)</w:t>
      </w:r>
      <w:r w:rsidR="00E14968">
        <w:t xml:space="preserve"> </w:t>
      </w:r>
      <w:proofErr w:type="spellStart"/>
      <w:r w:rsidR="00E14968">
        <w:t>voltak</w:t>
      </w:r>
      <w:proofErr w:type="spellEnd"/>
      <w:r w:rsidR="00EC5BCD">
        <w:t>.</w:t>
      </w:r>
    </w:p>
    <w:p w14:paraId="0ACE4825" w14:textId="77777777" w:rsidR="00EC5BCD" w:rsidRDefault="00EC5BCD" w:rsidP="00DC18B6">
      <w:pPr>
        <w:rPr>
          <w:lang w:val="hu-HU"/>
        </w:rPr>
      </w:pPr>
    </w:p>
    <w:p w14:paraId="3CE6A651" w14:textId="01D63F05" w:rsidR="002B2A6D" w:rsidRPr="004312A2" w:rsidRDefault="009804EC" w:rsidP="00DC18B6">
      <w:pPr>
        <w:rPr>
          <w:lang w:val="hu-HU"/>
        </w:rPr>
      </w:pPr>
      <w:r w:rsidRPr="004312A2">
        <w:rPr>
          <w:lang w:val="hu-HU"/>
        </w:rPr>
        <w:t xml:space="preserve">A </w:t>
      </w:r>
      <w:r w:rsidR="00626F3D">
        <w:rPr>
          <w:lang w:val="hu-HU"/>
        </w:rPr>
        <w:t>mellékhatások miatti</w:t>
      </w:r>
      <w:r w:rsidR="00493D88" w:rsidRPr="004312A2">
        <w:rPr>
          <w:lang w:val="hu-HU"/>
        </w:rPr>
        <w:t xml:space="preserve"> kezelés </w:t>
      </w:r>
      <w:r w:rsidR="00493D88" w:rsidRPr="0067690A">
        <w:rPr>
          <w:lang w:val="hu-HU"/>
        </w:rPr>
        <w:t>leállítá</w:t>
      </w:r>
      <w:r w:rsidR="00725CE2" w:rsidRPr="0067690A">
        <w:rPr>
          <w:lang w:val="hu-HU"/>
        </w:rPr>
        <w:t>sának</w:t>
      </w:r>
      <w:r w:rsidR="000E2A61" w:rsidRPr="0067690A">
        <w:rPr>
          <w:lang w:val="hu-HU"/>
        </w:rPr>
        <w:t xml:space="preserve"> gyakorisága</w:t>
      </w:r>
      <w:r w:rsidRPr="00D72812">
        <w:rPr>
          <w:lang w:val="hu-HU"/>
        </w:rPr>
        <w:t xml:space="preserve"> </w:t>
      </w:r>
      <w:r w:rsidR="00680A4C" w:rsidRPr="00D72812">
        <w:rPr>
          <w:lang w:val="hu-HU"/>
        </w:rPr>
        <w:t>6</w:t>
      </w:r>
      <w:r w:rsidRPr="004312A2">
        <w:rPr>
          <w:lang w:val="hu-HU"/>
        </w:rPr>
        <w:t>,</w:t>
      </w:r>
      <w:r w:rsidR="00680A4C" w:rsidRPr="004312A2">
        <w:rPr>
          <w:lang w:val="hu-HU"/>
        </w:rPr>
        <w:t>5</w:t>
      </w:r>
      <w:r w:rsidRPr="004312A2">
        <w:rPr>
          <w:lang w:val="hu-HU"/>
        </w:rPr>
        <w:t xml:space="preserve">%. A kezelés leállításához vezető leggyakoribb mellékhatások a </w:t>
      </w:r>
      <w:r w:rsidR="00680A4C" w:rsidRPr="004312A2">
        <w:rPr>
          <w:lang w:val="hu-HU"/>
        </w:rPr>
        <w:t>hepatitis</w:t>
      </w:r>
      <w:r w:rsidRPr="004312A2">
        <w:rPr>
          <w:lang w:val="hu-HU"/>
        </w:rPr>
        <w:t xml:space="preserve"> (1,</w:t>
      </w:r>
      <w:r w:rsidR="00680A4C" w:rsidRPr="004312A2">
        <w:rPr>
          <w:lang w:val="hu-HU"/>
        </w:rPr>
        <w:t>5</w:t>
      </w:r>
      <w:r w:rsidRPr="004312A2">
        <w:rPr>
          <w:lang w:val="hu-HU"/>
        </w:rPr>
        <w:t xml:space="preserve">%) és </w:t>
      </w:r>
      <w:r w:rsidR="00680A4C" w:rsidRPr="004312A2">
        <w:rPr>
          <w:lang w:val="hu-HU"/>
        </w:rPr>
        <w:t>az emelkedett glutamát-oxálacetát-transzaminázszint/</w:t>
      </w:r>
      <w:r w:rsidR="002F26A0">
        <w:rPr>
          <w:lang w:val="hu-HU"/>
        </w:rPr>
        <w:t xml:space="preserve">emelkedett </w:t>
      </w:r>
      <w:r w:rsidR="00680A4C" w:rsidRPr="004312A2">
        <w:rPr>
          <w:lang w:val="hu-HU"/>
        </w:rPr>
        <w:t>glutamát-piruvát-transzaminázszint</w:t>
      </w:r>
      <w:r w:rsidRPr="004312A2">
        <w:rPr>
          <w:lang w:val="hu-HU"/>
        </w:rPr>
        <w:t xml:space="preserve"> (1,</w:t>
      </w:r>
      <w:r w:rsidR="00680A4C" w:rsidRPr="004312A2">
        <w:rPr>
          <w:lang w:val="hu-HU"/>
        </w:rPr>
        <w:t>3</w:t>
      </w:r>
      <w:r w:rsidRPr="004312A2">
        <w:rPr>
          <w:lang w:val="hu-HU"/>
        </w:rPr>
        <w:t>%)</w:t>
      </w:r>
      <w:r w:rsidR="007A1EFE">
        <w:rPr>
          <w:lang w:val="hu-HU"/>
        </w:rPr>
        <w:t xml:space="preserve"> voltak</w:t>
      </w:r>
      <w:r w:rsidRPr="004312A2">
        <w:rPr>
          <w:lang w:val="hu-HU"/>
        </w:rPr>
        <w:t>.</w:t>
      </w:r>
    </w:p>
    <w:p w14:paraId="379B8E51" w14:textId="77777777" w:rsidR="00D360E5" w:rsidRDefault="00D360E5" w:rsidP="00D360E5">
      <w:pPr>
        <w:rPr>
          <w:lang w:val="hu-HU"/>
        </w:rPr>
      </w:pPr>
    </w:p>
    <w:p w14:paraId="3F254E1D" w14:textId="022CF74F" w:rsidR="00BA6C91" w:rsidRDefault="00BA6C91" w:rsidP="00D360E5">
      <w:pPr>
        <w:rPr>
          <w:i/>
          <w:iCs/>
          <w:szCs w:val="22"/>
          <w:u w:val="single"/>
          <w:lang w:val="hu-HU"/>
        </w:rPr>
      </w:pPr>
      <w:r w:rsidRPr="00935FCB">
        <w:rPr>
          <w:bCs/>
          <w:i/>
          <w:iCs/>
          <w:szCs w:val="24"/>
          <w:u w:val="single"/>
          <w:lang w:val="hu-HU"/>
        </w:rPr>
        <w:t xml:space="preserve">IMJUDO </w:t>
      </w:r>
      <w:r>
        <w:rPr>
          <w:i/>
          <w:iCs/>
          <w:szCs w:val="22"/>
          <w:u w:val="single"/>
          <w:lang w:val="hu-HU"/>
        </w:rPr>
        <w:t>durvalumabbal</w:t>
      </w:r>
      <w:r w:rsidRPr="00520BD8">
        <w:rPr>
          <w:i/>
          <w:iCs/>
          <w:szCs w:val="22"/>
          <w:u w:val="single"/>
          <w:lang w:val="hu-HU"/>
        </w:rPr>
        <w:t xml:space="preserve"> és kemoterápiával kombinációban</w:t>
      </w:r>
    </w:p>
    <w:p w14:paraId="3F79657A" w14:textId="1503C686" w:rsidR="00BA6C91" w:rsidRDefault="00BA6C91" w:rsidP="00D360E5">
      <w:pPr>
        <w:rPr>
          <w:lang w:val="hu-HU"/>
        </w:rPr>
      </w:pPr>
    </w:p>
    <w:p w14:paraId="5C3547C5" w14:textId="32213B5F" w:rsidR="00AF175D" w:rsidRDefault="00BA6C91" w:rsidP="00BA6C91">
      <w:pPr>
        <w:rPr>
          <w:lang w:val="hu-HU"/>
        </w:rPr>
      </w:pPr>
      <w:r w:rsidRPr="00872768">
        <w:rPr>
          <w:lang w:val="hu-HU"/>
        </w:rPr>
        <w:t xml:space="preserve">A durvalumabbal és kemoterápiával kombinációban adott </w:t>
      </w:r>
      <w:r>
        <w:rPr>
          <w:lang w:val="hu-HU"/>
        </w:rPr>
        <w:t>t</w:t>
      </w:r>
      <w:r w:rsidRPr="00872768">
        <w:rPr>
          <w:lang w:val="hu-HU"/>
        </w:rPr>
        <w:t>remelimumab biztonságosságát 330, metasztatikus NSCLC-ben szenvedő beteg adata</w:t>
      </w:r>
      <w:r w:rsidR="00190BA1">
        <w:rPr>
          <w:lang w:val="hu-HU"/>
        </w:rPr>
        <w:t>i alapján</w:t>
      </w:r>
      <w:r w:rsidRPr="00872768">
        <w:rPr>
          <w:lang w:val="hu-HU"/>
        </w:rPr>
        <w:t xml:space="preserve"> vizsgálták. A leggyakoribb (&gt; </w:t>
      </w:r>
      <w:r w:rsidRPr="00F42277">
        <w:rPr>
          <w:lang w:val="hu-HU"/>
        </w:rPr>
        <w:t>10</w:t>
      </w:r>
      <w:r w:rsidRPr="00872768">
        <w:rPr>
          <w:lang w:val="hu-HU"/>
        </w:rPr>
        <w:t>%) mellékhatás</w:t>
      </w:r>
      <w:r>
        <w:rPr>
          <w:lang w:val="hu-HU"/>
        </w:rPr>
        <w:t>ok</w:t>
      </w:r>
      <w:r w:rsidRPr="00872768">
        <w:rPr>
          <w:lang w:val="hu-HU"/>
        </w:rPr>
        <w:t xml:space="preserve"> az anaemia (49,7%), a hányinger (41,5%), a neutropenia (41,2%), a fáradtság (36,1%),</w:t>
      </w:r>
      <w:r>
        <w:rPr>
          <w:lang w:val="hu-HU"/>
        </w:rPr>
        <w:t xml:space="preserve"> </w:t>
      </w:r>
      <w:r w:rsidR="007B7A79">
        <w:rPr>
          <w:lang w:val="hu-HU"/>
        </w:rPr>
        <w:t xml:space="preserve">a </w:t>
      </w:r>
      <w:r w:rsidRPr="00F42277">
        <w:rPr>
          <w:lang w:val="hu-HU"/>
        </w:rPr>
        <w:t>csökkent étvágy (28,2%)</w:t>
      </w:r>
      <w:r>
        <w:rPr>
          <w:lang w:val="hu-HU"/>
        </w:rPr>
        <w:t xml:space="preserve">, </w:t>
      </w:r>
      <w:r w:rsidRPr="00872768">
        <w:rPr>
          <w:lang w:val="hu-HU"/>
        </w:rPr>
        <w:t>a bőrkiütés (25,8%), a throm</w:t>
      </w:r>
      <w:r>
        <w:rPr>
          <w:lang w:val="hu-HU"/>
        </w:rPr>
        <w:t>b</w:t>
      </w:r>
      <w:r w:rsidRPr="00872768">
        <w:rPr>
          <w:lang w:val="hu-HU"/>
        </w:rPr>
        <w:t xml:space="preserve">ocytopenia (24,5%) </w:t>
      </w:r>
      <w:r w:rsidR="00D65F7C">
        <w:rPr>
          <w:lang w:val="hu-HU"/>
        </w:rPr>
        <w:t xml:space="preserve">a </w:t>
      </w:r>
      <w:proofErr w:type="spellStart"/>
      <w:r w:rsidR="00D65F7C">
        <w:t>hasmenés</w:t>
      </w:r>
      <w:proofErr w:type="spellEnd"/>
      <w:r w:rsidR="00D65F7C" w:rsidRPr="00872768">
        <w:rPr>
          <w:lang w:val="hu-HU"/>
        </w:rPr>
        <w:t xml:space="preserve"> </w:t>
      </w:r>
      <w:r w:rsidRPr="00872768">
        <w:rPr>
          <w:lang w:val="hu-HU"/>
        </w:rPr>
        <w:t>(21,5%)</w:t>
      </w:r>
      <w:r w:rsidR="00AF175D">
        <w:rPr>
          <w:lang w:val="hu-HU"/>
        </w:rPr>
        <w:t>,</w:t>
      </w:r>
      <w:r w:rsidR="007B7A79">
        <w:rPr>
          <w:lang w:val="hu-HU"/>
        </w:rPr>
        <w:t xml:space="preserve"> a</w:t>
      </w:r>
      <w:r w:rsidR="00AF175D">
        <w:rPr>
          <w:lang w:val="hu-HU"/>
        </w:rPr>
        <w:t xml:space="preserve"> </w:t>
      </w:r>
      <w:r w:rsidR="00AF175D" w:rsidRPr="00872768">
        <w:rPr>
          <w:lang w:val="hu-HU"/>
        </w:rPr>
        <w:t>leukopenia</w:t>
      </w:r>
      <w:r w:rsidR="00AF175D">
        <w:rPr>
          <w:lang w:val="hu-HU"/>
        </w:rPr>
        <w:t xml:space="preserve"> (19,4%), </w:t>
      </w:r>
      <w:r w:rsidR="007B7A79">
        <w:rPr>
          <w:lang w:val="hu-HU"/>
        </w:rPr>
        <w:t xml:space="preserve">a </w:t>
      </w:r>
      <w:r w:rsidR="00AF175D" w:rsidRPr="00520BD8">
        <w:rPr>
          <w:lang w:val="hu-HU"/>
        </w:rPr>
        <w:t>székrekedés (</w:t>
      </w:r>
      <w:r w:rsidR="00AF175D">
        <w:rPr>
          <w:lang w:val="hu-HU"/>
        </w:rPr>
        <w:t>19,1</w:t>
      </w:r>
      <w:r w:rsidR="00AF175D" w:rsidRPr="00520BD8">
        <w:rPr>
          <w:lang w:val="hu-HU"/>
        </w:rPr>
        <w:t xml:space="preserve">%), </w:t>
      </w:r>
      <w:r w:rsidR="007B7A79">
        <w:rPr>
          <w:lang w:val="hu-HU"/>
        </w:rPr>
        <w:t xml:space="preserve">a </w:t>
      </w:r>
      <w:r w:rsidR="00AF175D" w:rsidRPr="00520BD8">
        <w:rPr>
          <w:lang w:val="hu-HU"/>
        </w:rPr>
        <w:t>hányás (1</w:t>
      </w:r>
      <w:r w:rsidR="00AF175D">
        <w:rPr>
          <w:lang w:val="hu-HU"/>
        </w:rPr>
        <w:t>8</w:t>
      </w:r>
      <w:r w:rsidR="00AF175D" w:rsidRPr="00520BD8">
        <w:rPr>
          <w:lang w:val="hu-HU"/>
        </w:rPr>
        <w:t>,</w:t>
      </w:r>
      <w:r w:rsidR="00AF175D">
        <w:rPr>
          <w:lang w:val="hu-HU"/>
        </w:rPr>
        <w:t>2</w:t>
      </w:r>
      <w:r w:rsidR="00AF175D" w:rsidRPr="00520BD8">
        <w:rPr>
          <w:lang w:val="hu-HU"/>
        </w:rPr>
        <w:t>%)</w:t>
      </w:r>
      <w:r w:rsidR="007B7A79">
        <w:rPr>
          <w:lang w:val="hu-HU"/>
        </w:rPr>
        <w:t xml:space="preserve">, az </w:t>
      </w:r>
      <w:r w:rsidR="007B7A79" w:rsidRPr="00520BD8">
        <w:rPr>
          <w:lang w:val="hu-HU"/>
        </w:rPr>
        <w:t xml:space="preserve">emelkedett </w:t>
      </w:r>
      <w:r w:rsidR="007B7A79" w:rsidRPr="00520BD8">
        <w:rPr>
          <w:color w:val="000000"/>
          <w:lang w:val="hu"/>
        </w:rPr>
        <w:t>glutamát-oxálacetát-transzaminázszint</w:t>
      </w:r>
      <w:r w:rsidR="00AF742A">
        <w:rPr>
          <w:color w:val="000000"/>
          <w:lang w:val="hu"/>
        </w:rPr>
        <w:t>/</w:t>
      </w:r>
      <w:r w:rsidR="007B7A79" w:rsidRPr="00520BD8">
        <w:rPr>
          <w:lang w:val="hu-HU"/>
        </w:rPr>
        <w:t xml:space="preserve">emelkedett </w:t>
      </w:r>
      <w:r w:rsidR="007B7A79" w:rsidRPr="00520BD8">
        <w:rPr>
          <w:color w:val="000000"/>
          <w:lang w:val="hu"/>
        </w:rPr>
        <w:t xml:space="preserve">glutamát-piruvát-transzaminázszint </w:t>
      </w:r>
      <w:r w:rsidR="007B7A79" w:rsidRPr="00520BD8">
        <w:rPr>
          <w:lang w:val="hu-HU"/>
        </w:rPr>
        <w:t>(1</w:t>
      </w:r>
      <w:r w:rsidR="007B7A79">
        <w:rPr>
          <w:lang w:val="hu-HU"/>
        </w:rPr>
        <w:t>7</w:t>
      </w:r>
      <w:r w:rsidR="007B7A79" w:rsidRPr="00520BD8">
        <w:rPr>
          <w:lang w:val="hu-HU"/>
        </w:rPr>
        <w:t>,</w:t>
      </w:r>
      <w:r w:rsidR="007B7A79">
        <w:rPr>
          <w:lang w:val="hu-HU"/>
        </w:rPr>
        <w:t>6</w:t>
      </w:r>
      <w:r w:rsidR="007B7A79" w:rsidRPr="00520BD8">
        <w:rPr>
          <w:lang w:val="hu-HU"/>
        </w:rPr>
        <w:t>%)</w:t>
      </w:r>
      <w:r w:rsidR="007B7A79">
        <w:rPr>
          <w:lang w:val="hu-HU"/>
        </w:rPr>
        <w:t xml:space="preserve">, a láz (16,1%), a </w:t>
      </w:r>
      <w:r w:rsidR="007B7A79">
        <w:rPr>
          <w:szCs w:val="22"/>
          <w:lang w:val="hu-HU"/>
        </w:rPr>
        <w:t>f</w:t>
      </w:r>
      <w:r w:rsidR="007B7A79" w:rsidRPr="00520BD8">
        <w:rPr>
          <w:szCs w:val="22"/>
          <w:lang w:val="hu-HU"/>
        </w:rPr>
        <w:t>első légúti fertőzések</w:t>
      </w:r>
      <w:r w:rsidRPr="00872768">
        <w:rPr>
          <w:lang w:val="hu-HU"/>
        </w:rPr>
        <w:t xml:space="preserve"> </w:t>
      </w:r>
      <w:r w:rsidR="007B7A79">
        <w:rPr>
          <w:lang w:val="hu-HU"/>
        </w:rPr>
        <w:t xml:space="preserve">(15,5%), </w:t>
      </w:r>
      <w:r w:rsidR="007B7A79" w:rsidRPr="00872768">
        <w:rPr>
          <w:lang w:val="hu-HU"/>
        </w:rPr>
        <w:t>a pneumonia (</w:t>
      </w:r>
      <w:r w:rsidR="00BA490E">
        <w:rPr>
          <w:lang w:val="hu-HU"/>
        </w:rPr>
        <w:t>14,8</w:t>
      </w:r>
      <w:r w:rsidR="007B7A79" w:rsidRPr="00872768">
        <w:rPr>
          <w:lang w:val="hu-HU"/>
        </w:rPr>
        <w:t>%)</w:t>
      </w:r>
      <w:r w:rsidR="00BA490E">
        <w:rPr>
          <w:lang w:val="hu-HU"/>
        </w:rPr>
        <w:t>, a h</w:t>
      </w:r>
      <w:r w:rsidR="00BA490E" w:rsidRPr="00BA490E">
        <w:rPr>
          <w:lang w:val="hu-HU"/>
        </w:rPr>
        <w:t>ypothyreosis</w:t>
      </w:r>
      <w:r w:rsidR="00BA490E">
        <w:rPr>
          <w:lang w:val="hu-HU"/>
        </w:rPr>
        <w:t xml:space="preserve"> (13,3%),</w:t>
      </w:r>
      <w:r w:rsidR="00692239">
        <w:rPr>
          <w:lang w:val="hu-HU"/>
        </w:rPr>
        <w:t xml:space="preserve"> az</w:t>
      </w:r>
      <w:r w:rsidR="00BA490E">
        <w:rPr>
          <w:lang w:val="hu-HU"/>
        </w:rPr>
        <w:t xml:space="preserve"> </w:t>
      </w:r>
      <w:r w:rsidR="00BA490E" w:rsidRPr="008B6408">
        <w:t xml:space="preserve">arthralgia (12.4%), </w:t>
      </w:r>
      <w:r w:rsidR="00692239">
        <w:t xml:space="preserve">a </w:t>
      </w:r>
      <w:proofErr w:type="spellStart"/>
      <w:r w:rsidR="00692239" w:rsidRPr="00692239">
        <w:t>köhögés</w:t>
      </w:r>
      <w:proofErr w:type="spellEnd"/>
      <w:r w:rsidR="00692239" w:rsidRPr="00692239">
        <w:t>/</w:t>
      </w:r>
      <w:proofErr w:type="spellStart"/>
      <w:r w:rsidR="00692239" w:rsidRPr="00692239">
        <w:t>produktív</w:t>
      </w:r>
      <w:proofErr w:type="spellEnd"/>
      <w:r w:rsidR="00692239" w:rsidRPr="00692239">
        <w:t xml:space="preserve"> </w:t>
      </w:r>
      <w:proofErr w:type="spellStart"/>
      <w:r w:rsidR="00692239" w:rsidRPr="00692239">
        <w:t>köhögés</w:t>
      </w:r>
      <w:proofErr w:type="spellEnd"/>
      <w:r w:rsidR="00692239" w:rsidRPr="00692239">
        <w:t xml:space="preserve"> </w:t>
      </w:r>
      <w:r w:rsidR="00BA490E" w:rsidRPr="00692239">
        <w:t>(12</w:t>
      </w:r>
      <w:r w:rsidR="00692239" w:rsidRPr="00692239">
        <w:t>,</w:t>
      </w:r>
      <w:r w:rsidR="00BA490E" w:rsidRPr="00692239">
        <w:t xml:space="preserve">1%) </w:t>
      </w:r>
      <w:proofErr w:type="spellStart"/>
      <w:r w:rsidR="00692239" w:rsidRPr="00692239">
        <w:t>és</w:t>
      </w:r>
      <w:proofErr w:type="spellEnd"/>
      <w:r w:rsidR="00692239" w:rsidRPr="00692239">
        <w:t xml:space="preserve"> </w:t>
      </w:r>
      <w:r w:rsidR="00692239">
        <w:t xml:space="preserve">a </w:t>
      </w:r>
      <w:r w:rsidR="00692239" w:rsidRPr="00692239">
        <w:rPr>
          <w:lang w:val="hu-HU"/>
        </w:rPr>
        <w:t>pruritus</w:t>
      </w:r>
      <w:r w:rsidR="00BA490E" w:rsidRPr="00692239">
        <w:t xml:space="preserve"> (10</w:t>
      </w:r>
      <w:r w:rsidR="00692239" w:rsidRPr="00692239">
        <w:t>,</w:t>
      </w:r>
      <w:r w:rsidR="00BA490E" w:rsidRPr="00692239">
        <w:t>9%)</w:t>
      </w:r>
      <w:r w:rsidR="007B7A79" w:rsidRPr="00692239">
        <w:rPr>
          <w:lang w:val="hu-HU"/>
        </w:rPr>
        <w:t xml:space="preserve"> </w:t>
      </w:r>
      <w:r w:rsidRPr="00692239">
        <w:rPr>
          <w:lang w:val="hu-HU"/>
        </w:rPr>
        <w:t>voltak</w:t>
      </w:r>
      <w:r w:rsidRPr="00872768">
        <w:rPr>
          <w:lang w:val="hu-HU"/>
        </w:rPr>
        <w:t>.</w:t>
      </w:r>
    </w:p>
    <w:p w14:paraId="3DBA4367" w14:textId="77777777" w:rsidR="00AF175D" w:rsidRDefault="00AF175D" w:rsidP="00BA6C91">
      <w:pPr>
        <w:rPr>
          <w:lang w:val="hu-HU"/>
        </w:rPr>
      </w:pPr>
    </w:p>
    <w:p w14:paraId="4B295FCE" w14:textId="7D218E52" w:rsidR="00BA6C91" w:rsidRPr="00872768" w:rsidRDefault="00BA6C91" w:rsidP="00BA6C91">
      <w:pPr>
        <w:rPr>
          <w:lang w:val="hu-HU"/>
        </w:rPr>
      </w:pPr>
      <w:r w:rsidRPr="00872768">
        <w:rPr>
          <w:lang w:val="hu-HU"/>
        </w:rPr>
        <w:t>A leggyakoribb (&gt; </w:t>
      </w:r>
      <w:r w:rsidR="00692239">
        <w:rPr>
          <w:lang w:val="hu-HU"/>
        </w:rPr>
        <w:t>3</w:t>
      </w:r>
      <w:r w:rsidRPr="00872768">
        <w:rPr>
          <w:lang w:val="hu-HU"/>
        </w:rPr>
        <w:t xml:space="preserve">%) </w:t>
      </w:r>
      <w:r w:rsidR="00692239">
        <w:rPr>
          <w:lang w:val="hu-HU"/>
        </w:rPr>
        <w:t xml:space="preserve">súlyos </w:t>
      </w:r>
      <w:r w:rsidR="00692239" w:rsidRPr="00872768">
        <w:rPr>
          <w:lang w:val="hu-HU"/>
        </w:rPr>
        <w:t xml:space="preserve">mellékhatások </w:t>
      </w:r>
      <w:r w:rsidR="00692239">
        <w:rPr>
          <w:lang w:val="hu-HU"/>
        </w:rPr>
        <w:t>(</w:t>
      </w:r>
      <w:r w:rsidR="0046116E" w:rsidRPr="00383D52">
        <w:rPr>
          <w:lang w:val="hu-HU"/>
        </w:rPr>
        <w:t>NCI-CTCAE</w:t>
      </w:r>
      <w:r w:rsidR="0046116E" w:rsidRPr="00872768">
        <w:rPr>
          <w:lang w:val="hu-HU"/>
        </w:rPr>
        <w:t xml:space="preserve"> </w:t>
      </w:r>
      <w:r w:rsidRPr="00872768">
        <w:rPr>
          <w:lang w:val="hu-HU"/>
        </w:rPr>
        <w:t>≥ 3. fokozatú</w:t>
      </w:r>
      <w:r w:rsidR="00692239">
        <w:rPr>
          <w:lang w:val="hu-HU"/>
        </w:rPr>
        <w:t>)</w:t>
      </w:r>
      <w:r w:rsidRPr="00872768">
        <w:rPr>
          <w:lang w:val="hu-HU"/>
        </w:rPr>
        <w:t xml:space="preserve"> a neutropenia (23,9%), az anaemia (20,6%), a </w:t>
      </w:r>
      <w:r>
        <w:rPr>
          <w:lang w:val="hu-HU"/>
        </w:rPr>
        <w:t>pneumonia</w:t>
      </w:r>
      <w:r w:rsidRPr="00872768">
        <w:rPr>
          <w:lang w:val="hu-HU"/>
        </w:rPr>
        <w:t xml:space="preserve"> (9,4%), a thrombocytopenia (8,2%), a leukopenia (5,5%), a fáradtság (5,2%), az emelkedett lipázszint (3,9%)</w:t>
      </w:r>
      <w:r w:rsidR="00924AD8">
        <w:rPr>
          <w:lang w:val="hu-HU"/>
        </w:rPr>
        <w:t xml:space="preserve"> és</w:t>
      </w:r>
      <w:r w:rsidRPr="00872768">
        <w:rPr>
          <w:lang w:val="hu-HU"/>
        </w:rPr>
        <w:t xml:space="preserve"> az emelkedett amilázszint (3,6%)</w:t>
      </w:r>
      <w:r w:rsidR="0046116E">
        <w:rPr>
          <w:lang w:val="hu-HU"/>
        </w:rPr>
        <w:t xml:space="preserve"> </w:t>
      </w:r>
      <w:r w:rsidRPr="00872768">
        <w:rPr>
          <w:lang w:val="hu-HU"/>
        </w:rPr>
        <w:t>voltak.</w:t>
      </w:r>
    </w:p>
    <w:p w14:paraId="0D4D43EC" w14:textId="635B45CC" w:rsidR="00BA6C91" w:rsidRDefault="00BA6C91" w:rsidP="00BA6C91">
      <w:pPr>
        <w:rPr>
          <w:lang w:val="hu-HU"/>
        </w:rPr>
      </w:pPr>
    </w:p>
    <w:p w14:paraId="3F918B7C" w14:textId="011F6B71" w:rsidR="0046116E" w:rsidRDefault="0046116E" w:rsidP="00BA6C91">
      <w:pPr>
        <w:rPr>
          <w:lang w:val="hu-HU"/>
        </w:rPr>
      </w:pPr>
      <w:r w:rsidRPr="00872768">
        <w:rPr>
          <w:lang w:val="hu-HU"/>
        </w:rPr>
        <w:t>A leggyakoribb (&gt; </w:t>
      </w:r>
      <w:r>
        <w:rPr>
          <w:lang w:val="hu-HU"/>
        </w:rPr>
        <w:t>2</w:t>
      </w:r>
      <w:r w:rsidRPr="00872768">
        <w:rPr>
          <w:lang w:val="hu-HU"/>
        </w:rPr>
        <w:t xml:space="preserve">%) </w:t>
      </w:r>
      <w:r>
        <w:rPr>
          <w:lang w:val="hu-HU"/>
        </w:rPr>
        <w:t xml:space="preserve">súlyos </w:t>
      </w:r>
      <w:r w:rsidRPr="00872768">
        <w:rPr>
          <w:lang w:val="hu-HU"/>
        </w:rPr>
        <w:t xml:space="preserve">mellékhatások </w:t>
      </w:r>
      <w:r>
        <w:rPr>
          <w:lang w:val="hu-HU"/>
        </w:rPr>
        <w:t xml:space="preserve">a </w:t>
      </w:r>
      <w:r w:rsidRPr="00F32C5F">
        <w:t>pneumonia (11</w:t>
      </w:r>
      <w:r>
        <w:t>,</w:t>
      </w:r>
      <w:r w:rsidRPr="00F32C5F">
        <w:t xml:space="preserve">5%), </w:t>
      </w:r>
      <w:proofErr w:type="spellStart"/>
      <w:r>
        <w:t>az</w:t>
      </w:r>
      <w:proofErr w:type="spellEnd"/>
      <w:r>
        <w:t xml:space="preserve"> </w:t>
      </w:r>
      <w:r w:rsidRPr="00F32C5F">
        <w:t>anaemia (5</w:t>
      </w:r>
      <w:r>
        <w:t>,</w:t>
      </w:r>
      <w:r w:rsidRPr="00F32C5F">
        <w:t xml:space="preserve">5%), </w:t>
      </w:r>
      <w:r>
        <w:t xml:space="preserve">a </w:t>
      </w:r>
      <w:r w:rsidRPr="00F32C5F">
        <w:t xml:space="preserve">thrombocytopenia (3%), </w:t>
      </w:r>
      <w:r>
        <w:t xml:space="preserve">a </w:t>
      </w:r>
      <w:r w:rsidRPr="00F32C5F">
        <w:t>colitis (2</w:t>
      </w:r>
      <w:r>
        <w:t>,</w:t>
      </w:r>
      <w:r w:rsidRPr="00F32C5F">
        <w:t xml:space="preserve">4%), </w:t>
      </w:r>
      <w:r w:rsidR="00D65F7C">
        <w:t xml:space="preserve">a </w:t>
      </w:r>
      <w:proofErr w:type="spellStart"/>
      <w:r w:rsidR="00D65F7C">
        <w:t>hasmenés</w:t>
      </w:r>
      <w:proofErr w:type="spellEnd"/>
      <w:r w:rsidR="00D65F7C" w:rsidRPr="00F32C5F">
        <w:t xml:space="preserve"> </w:t>
      </w:r>
      <w:r w:rsidRPr="00F32C5F">
        <w:t>(2</w:t>
      </w:r>
      <w:r>
        <w:t>,</w:t>
      </w:r>
      <w:r w:rsidRPr="00F32C5F">
        <w:t xml:space="preserve">4%), </w:t>
      </w:r>
      <w:r w:rsidR="00D65F7C">
        <w:t xml:space="preserve">a </w:t>
      </w:r>
      <w:proofErr w:type="spellStart"/>
      <w:r w:rsidR="00D65F7C">
        <w:t>láz</w:t>
      </w:r>
      <w:proofErr w:type="spellEnd"/>
      <w:r w:rsidRPr="00F32C5F">
        <w:t xml:space="preserve"> (2</w:t>
      </w:r>
      <w:r>
        <w:t>,</w:t>
      </w:r>
      <w:r w:rsidRPr="00F32C5F">
        <w:t xml:space="preserve">4%) </w:t>
      </w:r>
      <w:proofErr w:type="spellStart"/>
      <w:r>
        <w:t>és</w:t>
      </w:r>
      <w:proofErr w:type="spellEnd"/>
      <w:r w:rsidRPr="00F32C5F">
        <w:t xml:space="preserve"> </w:t>
      </w:r>
      <w:r w:rsidR="00340178" w:rsidRPr="00520BD8">
        <w:rPr>
          <w:lang w:val="hu-HU"/>
        </w:rPr>
        <w:t xml:space="preserve">a lázas neutropenia </w:t>
      </w:r>
      <w:r w:rsidRPr="00F32C5F">
        <w:t>(2</w:t>
      </w:r>
      <w:r>
        <w:t>,</w:t>
      </w:r>
      <w:r w:rsidRPr="00F32C5F">
        <w:t>1%)</w:t>
      </w:r>
      <w:r>
        <w:t xml:space="preserve"> </w:t>
      </w:r>
      <w:proofErr w:type="spellStart"/>
      <w:r>
        <w:t>voltak</w:t>
      </w:r>
      <w:proofErr w:type="spellEnd"/>
      <w:r w:rsidRPr="00F32C5F">
        <w:t>.</w:t>
      </w:r>
    </w:p>
    <w:p w14:paraId="74DEAF1D" w14:textId="61DBDE69" w:rsidR="0046116E" w:rsidRDefault="0046116E" w:rsidP="00BA6C91">
      <w:pPr>
        <w:rPr>
          <w:lang w:val="hu-HU"/>
        </w:rPr>
      </w:pPr>
    </w:p>
    <w:p w14:paraId="68335F4B" w14:textId="77777777" w:rsidR="00BA6C91" w:rsidRPr="00872768" w:rsidRDefault="00BA6C91" w:rsidP="00BA6C91">
      <w:pPr>
        <w:rPr>
          <w:lang w:val="hu-HU"/>
        </w:rPr>
      </w:pPr>
      <w:r>
        <w:rPr>
          <w:lang w:val="hu-HU"/>
        </w:rPr>
        <w:t>A tremelimumab-</w:t>
      </w:r>
      <w:r w:rsidRPr="00872768">
        <w:rPr>
          <w:lang w:val="hu-HU"/>
        </w:rPr>
        <w:t>kezelés</w:t>
      </w:r>
      <w:r>
        <w:rPr>
          <w:lang w:val="hu-HU"/>
        </w:rPr>
        <w:t>t</w:t>
      </w:r>
      <w:r w:rsidRPr="00872768">
        <w:rPr>
          <w:lang w:val="hu-HU"/>
        </w:rPr>
        <w:t xml:space="preserve"> </w:t>
      </w:r>
      <w:r>
        <w:rPr>
          <w:lang w:val="hu-HU"/>
        </w:rPr>
        <w:t>a</w:t>
      </w:r>
      <w:r w:rsidRPr="00872768">
        <w:rPr>
          <w:lang w:val="hu-HU"/>
        </w:rPr>
        <w:t xml:space="preserve"> betegek </w:t>
      </w:r>
      <w:r>
        <w:rPr>
          <w:lang w:val="hu-HU"/>
        </w:rPr>
        <w:t>4,</w:t>
      </w:r>
      <w:r w:rsidRPr="00872768">
        <w:rPr>
          <w:lang w:val="hu-HU"/>
        </w:rPr>
        <w:t>5%</w:t>
      </w:r>
      <w:r w:rsidRPr="00872768">
        <w:rPr>
          <w:lang w:val="hu-HU"/>
        </w:rPr>
        <w:noBreakHyphen/>
        <w:t xml:space="preserve">ánál </w:t>
      </w:r>
      <w:r>
        <w:rPr>
          <w:lang w:val="hu-HU"/>
        </w:rPr>
        <w:t xml:space="preserve">állították le a </w:t>
      </w:r>
      <w:r w:rsidRPr="00872768">
        <w:rPr>
          <w:lang w:val="hu-HU"/>
        </w:rPr>
        <w:t>mellékhatások miatt. A kezelés leállításához vezető leggyakoribb mellékhatások a pneumonia (1,2%) és a colitis (</w:t>
      </w:r>
      <w:r>
        <w:rPr>
          <w:lang w:val="hu-HU"/>
        </w:rPr>
        <w:t>0,9</w:t>
      </w:r>
      <w:r w:rsidRPr="00872768">
        <w:rPr>
          <w:lang w:val="hu-HU"/>
        </w:rPr>
        <w:t>%) voltak.</w:t>
      </w:r>
    </w:p>
    <w:p w14:paraId="15DBA0AF" w14:textId="77777777" w:rsidR="00BA6C91" w:rsidRPr="00872768" w:rsidRDefault="00BA6C91" w:rsidP="00BA6C91">
      <w:pPr>
        <w:rPr>
          <w:lang w:val="hu-HU"/>
        </w:rPr>
      </w:pPr>
    </w:p>
    <w:p w14:paraId="25B00449" w14:textId="77777777" w:rsidR="00BA6C91" w:rsidRPr="00872768" w:rsidRDefault="00BA6C91" w:rsidP="00BA6C91">
      <w:pPr>
        <w:rPr>
          <w:lang w:val="hu-HU"/>
        </w:rPr>
      </w:pPr>
      <w:r w:rsidRPr="00872768">
        <w:rPr>
          <w:lang w:val="hu-HU"/>
        </w:rPr>
        <w:t xml:space="preserve">A </w:t>
      </w:r>
      <w:r>
        <w:rPr>
          <w:lang w:val="hu-HU"/>
        </w:rPr>
        <w:t>tremelimumab-</w:t>
      </w:r>
      <w:r w:rsidRPr="00872768">
        <w:rPr>
          <w:lang w:val="hu-HU"/>
        </w:rPr>
        <w:t xml:space="preserve">kezelést a betegek </w:t>
      </w:r>
      <w:r>
        <w:rPr>
          <w:lang w:val="hu-HU"/>
        </w:rPr>
        <w:t>40,</w:t>
      </w:r>
      <w:r w:rsidRPr="00872768">
        <w:rPr>
          <w:lang w:val="hu-HU"/>
        </w:rPr>
        <w:t>6%</w:t>
      </w:r>
      <w:r w:rsidRPr="00872768">
        <w:rPr>
          <w:lang w:val="hu-HU"/>
        </w:rPr>
        <w:noBreakHyphen/>
        <w:t>ánál szakították meg</w:t>
      </w:r>
      <w:r w:rsidRPr="003025CB">
        <w:rPr>
          <w:lang w:val="hu-HU"/>
        </w:rPr>
        <w:t xml:space="preserve"> </w:t>
      </w:r>
      <w:r w:rsidRPr="00872768">
        <w:rPr>
          <w:lang w:val="hu-HU"/>
        </w:rPr>
        <w:t xml:space="preserve">a mellékhatások miatt. A leggyakoribb mellékhatások, amelyek az adagolás megszakításához vezettek, a neutropenia (13,6%), a thrombocytopenia (5,8%), a leukopenia (4,5%), a hasmenés (3,0%), a </w:t>
      </w:r>
      <w:r>
        <w:rPr>
          <w:lang w:val="hu-HU"/>
        </w:rPr>
        <w:t>pneumonia</w:t>
      </w:r>
      <w:r w:rsidRPr="00872768">
        <w:rPr>
          <w:lang w:val="hu-HU"/>
        </w:rPr>
        <w:t xml:space="preserve"> (2,7%), az emelkedett glutamát-oxálacetát-transzaminázszint/</w:t>
      </w:r>
      <w:r>
        <w:rPr>
          <w:lang w:val="hu-HU"/>
        </w:rPr>
        <w:t xml:space="preserve">emelkedett </w:t>
      </w:r>
      <w:r w:rsidRPr="00872768">
        <w:rPr>
          <w:lang w:val="hu-HU"/>
        </w:rPr>
        <w:t>glutamát-piruvát-transzaminázszint (</w:t>
      </w:r>
      <w:r>
        <w:rPr>
          <w:lang w:val="hu-HU"/>
        </w:rPr>
        <w:t>2,</w:t>
      </w:r>
      <w:r w:rsidRPr="00872768">
        <w:rPr>
          <w:lang w:val="hu-HU"/>
        </w:rPr>
        <w:t>4%), a fáradtság (2,4%), az emelkedett lipázszint (2,4%), a colitis (2,1%), a hepatitis (2,1%) és a bőrkiütés (</w:t>
      </w:r>
      <w:r>
        <w:rPr>
          <w:lang w:val="hu-HU"/>
        </w:rPr>
        <w:t>2,1</w:t>
      </w:r>
      <w:r w:rsidRPr="00872768">
        <w:rPr>
          <w:lang w:val="hu-HU"/>
        </w:rPr>
        <w:t>%) voltak.</w:t>
      </w:r>
    </w:p>
    <w:p w14:paraId="0DC40F22" w14:textId="77777777" w:rsidR="00D360E5" w:rsidRPr="004312A2" w:rsidRDefault="00D360E5" w:rsidP="00DC18B6">
      <w:pPr>
        <w:rPr>
          <w:lang w:val="hu-HU"/>
        </w:rPr>
      </w:pPr>
    </w:p>
    <w:p w14:paraId="7C3F7DD0" w14:textId="798FBF0B" w:rsidR="00D360E5" w:rsidRDefault="002009E1" w:rsidP="002009E1">
      <w:pPr>
        <w:keepNext/>
        <w:keepLines/>
        <w:spacing w:line="240" w:lineRule="auto"/>
        <w:rPr>
          <w:bCs/>
          <w:u w:val="single"/>
          <w:lang w:val="hu-HU"/>
        </w:rPr>
      </w:pPr>
      <w:r w:rsidRPr="004312A2">
        <w:rPr>
          <w:bCs/>
          <w:u w:val="single"/>
          <w:lang w:val="hu-HU"/>
        </w:rPr>
        <w:t>A mellékhatások táblázatos felsorolása</w:t>
      </w:r>
    </w:p>
    <w:p w14:paraId="1AA10980" w14:textId="77777777" w:rsidR="002F26A0" w:rsidRPr="004312A2" w:rsidRDefault="002F26A0" w:rsidP="002009E1">
      <w:pPr>
        <w:keepNext/>
        <w:keepLines/>
        <w:spacing w:line="240" w:lineRule="auto"/>
        <w:rPr>
          <w:bCs/>
          <w:u w:val="single"/>
          <w:lang w:val="hu-HU"/>
        </w:rPr>
      </w:pPr>
    </w:p>
    <w:p w14:paraId="104DBF6D" w14:textId="6851863E" w:rsidR="00107824" w:rsidRDefault="00CB553A" w:rsidP="004B2DD6">
      <w:pPr>
        <w:spacing w:line="240" w:lineRule="auto"/>
        <w:rPr>
          <w:lang w:val="hu-HU"/>
        </w:rPr>
      </w:pPr>
      <w:r w:rsidRPr="004312A2">
        <w:rPr>
          <w:lang w:val="hu-HU"/>
        </w:rPr>
        <w:t>A</w:t>
      </w:r>
      <w:r w:rsidR="0011724A" w:rsidRPr="004312A2">
        <w:rPr>
          <w:lang w:val="hu-HU"/>
        </w:rPr>
        <w:t xml:space="preserve"> 300 mg</w:t>
      </w:r>
      <w:r w:rsidRPr="004312A2">
        <w:rPr>
          <w:lang w:val="hu-HU"/>
        </w:rPr>
        <w:t xml:space="preserve"> </w:t>
      </w:r>
      <w:r w:rsidR="00AE7E53">
        <w:rPr>
          <w:lang w:val="hu-HU"/>
        </w:rPr>
        <w:t>tremelimumab</w:t>
      </w:r>
      <w:r w:rsidRPr="004312A2">
        <w:rPr>
          <w:lang w:val="hu-HU"/>
        </w:rPr>
        <w:t xml:space="preserve"> durvalumabbal kombinációban történő </w:t>
      </w:r>
      <w:r w:rsidR="00DF4965">
        <w:rPr>
          <w:lang w:val="hu-HU"/>
        </w:rPr>
        <w:t xml:space="preserve">adagolása </w:t>
      </w:r>
      <w:r w:rsidR="00E374AB">
        <w:rPr>
          <w:lang w:val="hu-HU"/>
        </w:rPr>
        <w:t>során</w:t>
      </w:r>
      <w:r w:rsidRPr="004312A2">
        <w:rPr>
          <w:lang w:val="hu-HU"/>
        </w:rPr>
        <w:t xml:space="preserve"> </w:t>
      </w:r>
      <w:r w:rsidR="00E50219" w:rsidRPr="004312A2">
        <w:rPr>
          <w:lang w:val="hu-HU"/>
        </w:rPr>
        <w:t>a HCC</w:t>
      </w:r>
      <w:r w:rsidR="00E62C05">
        <w:rPr>
          <w:lang w:val="hu-HU"/>
        </w:rPr>
        <w:t>-</w:t>
      </w:r>
      <w:r w:rsidR="00E87E0E" w:rsidRPr="004312A2">
        <w:rPr>
          <w:lang w:val="hu-HU"/>
        </w:rPr>
        <w:t>beteg</w:t>
      </w:r>
      <w:r w:rsidR="001F3150" w:rsidRPr="004312A2">
        <w:rPr>
          <w:lang w:val="hu-HU"/>
        </w:rPr>
        <w:t>csoport</w:t>
      </w:r>
      <w:r w:rsidR="00E561D9">
        <w:rPr>
          <w:lang w:val="hu-HU"/>
        </w:rPr>
        <w:t>ban</w:t>
      </w:r>
      <w:r w:rsidR="00E50219" w:rsidRPr="004312A2">
        <w:rPr>
          <w:lang w:val="hu-HU"/>
        </w:rPr>
        <w:t xml:space="preserve"> 462</w:t>
      </w:r>
      <w:r w:rsidR="009C0180" w:rsidRPr="004312A2">
        <w:rPr>
          <w:lang w:val="hu-HU"/>
        </w:rPr>
        <w:t> </w:t>
      </w:r>
      <w:r w:rsidR="00E50219" w:rsidRPr="004312A2">
        <w:rPr>
          <w:lang w:val="hu-HU"/>
        </w:rPr>
        <w:t>betegénél</w:t>
      </w:r>
      <w:r w:rsidR="006359AA">
        <w:rPr>
          <w:lang w:val="hu-HU"/>
        </w:rPr>
        <w:t>,</w:t>
      </w:r>
      <w:r w:rsidR="00E50219" w:rsidRPr="004312A2">
        <w:rPr>
          <w:lang w:val="hu-HU"/>
        </w:rPr>
        <w:t xml:space="preserve"> </w:t>
      </w:r>
      <w:r w:rsidR="00107824">
        <w:rPr>
          <w:lang w:val="hu-HU"/>
        </w:rPr>
        <w:t xml:space="preserve">és </w:t>
      </w:r>
      <w:r w:rsidR="006359AA">
        <w:rPr>
          <w:lang w:val="hu-HU"/>
        </w:rPr>
        <w:t xml:space="preserve">az IMJUDO </w:t>
      </w:r>
      <w:r w:rsidR="006359AA" w:rsidRPr="00872768">
        <w:rPr>
          <w:lang w:val="hu-HU"/>
        </w:rPr>
        <w:t xml:space="preserve">durvalumabbal és platinaalapú kemoterápiával kombinációban történő </w:t>
      </w:r>
      <w:r w:rsidR="006359AA">
        <w:rPr>
          <w:lang w:val="hu-HU"/>
        </w:rPr>
        <w:t xml:space="preserve">adagolása során </w:t>
      </w:r>
      <w:r w:rsidR="00D04D73">
        <w:rPr>
          <w:lang w:val="hu-HU"/>
        </w:rPr>
        <w:t xml:space="preserve">a </w:t>
      </w:r>
      <w:r w:rsidR="00D04D73" w:rsidRPr="00872768">
        <w:rPr>
          <w:lang w:val="hu-HU"/>
        </w:rPr>
        <w:t>POSEIDON vizsgálatban</w:t>
      </w:r>
      <w:r w:rsidR="00D04D73">
        <w:rPr>
          <w:lang w:val="hu-HU"/>
        </w:rPr>
        <w:t xml:space="preserve">, </w:t>
      </w:r>
      <w:r w:rsidR="006359AA">
        <w:rPr>
          <w:lang w:val="hu-HU"/>
        </w:rPr>
        <w:t>a</w:t>
      </w:r>
      <w:r w:rsidR="006359AA" w:rsidRPr="0077080E">
        <w:rPr>
          <w:lang w:val="hu-HU"/>
        </w:rPr>
        <w:t xml:space="preserve"> 330</w:t>
      </w:r>
      <w:r w:rsidR="006359AA">
        <w:rPr>
          <w:lang w:val="hu-HU"/>
        </w:rPr>
        <w:t> </w:t>
      </w:r>
      <w:r w:rsidR="006359AA" w:rsidRPr="0077080E">
        <w:rPr>
          <w:lang w:val="hu-HU"/>
        </w:rPr>
        <w:t xml:space="preserve">tremelimumabot kapó betegnél </w:t>
      </w:r>
      <w:r w:rsidRPr="004312A2">
        <w:rPr>
          <w:lang w:val="hu-HU"/>
        </w:rPr>
        <w:t xml:space="preserve">megfigyelt mellékhatások előfordulási </w:t>
      </w:r>
      <w:r w:rsidRPr="0046397B">
        <w:rPr>
          <w:lang w:val="hu-HU"/>
        </w:rPr>
        <w:t xml:space="preserve">gyakoriságát </w:t>
      </w:r>
      <w:r w:rsidR="0046397B" w:rsidRPr="000268CA">
        <w:rPr>
          <w:lang w:val="hu-HU"/>
        </w:rPr>
        <w:t xml:space="preserve">(ha nincs másként jelezve) </w:t>
      </w:r>
      <w:r w:rsidRPr="004312A2">
        <w:rPr>
          <w:lang w:val="hu-HU"/>
        </w:rPr>
        <w:t>a 3.</w:t>
      </w:r>
      <w:r w:rsidR="00D010C9" w:rsidRPr="004312A2">
        <w:rPr>
          <w:lang w:val="hu-HU"/>
        </w:rPr>
        <w:t> </w:t>
      </w:r>
      <w:r w:rsidRPr="004312A2">
        <w:rPr>
          <w:lang w:val="hu-HU"/>
        </w:rPr>
        <w:t>táblázat mutatja be.</w:t>
      </w:r>
      <w:r w:rsidR="006359AA" w:rsidRPr="006359AA">
        <w:rPr>
          <w:lang w:val="hu-HU"/>
        </w:rPr>
        <w:t xml:space="preserve"> </w:t>
      </w:r>
      <w:r w:rsidR="006359AA" w:rsidRPr="00872768">
        <w:rPr>
          <w:lang w:val="hu-HU"/>
        </w:rPr>
        <w:t xml:space="preserve">A </w:t>
      </w:r>
      <w:r w:rsidR="00AF742A">
        <w:rPr>
          <w:lang w:val="hu-HU"/>
        </w:rPr>
        <w:t xml:space="preserve">POSEIDON vizsgálatban a </w:t>
      </w:r>
      <w:r w:rsidR="006359AA" w:rsidRPr="00872768">
        <w:rPr>
          <w:lang w:val="hu-HU"/>
        </w:rPr>
        <w:t>betegek tremelimumab-exp</w:t>
      </w:r>
      <w:r w:rsidR="006359AA">
        <w:rPr>
          <w:lang w:val="hu-HU"/>
        </w:rPr>
        <w:t>o</w:t>
      </w:r>
      <w:r w:rsidR="006359AA" w:rsidRPr="00872768">
        <w:rPr>
          <w:lang w:val="hu-HU"/>
        </w:rPr>
        <w:t>zíció medián időtartama 20 hét volt.</w:t>
      </w:r>
    </w:p>
    <w:p w14:paraId="65BCC191" w14:textId="77777777" w:rsidR="00107824" w:rsidRDefault="00107824" w:rsidP="004B2DD6">
      <w:pPr>
        <w:spacing w:line="240" w:lineRule="auto"/>
        <w:rPr>
          <w:lang w:val="hu-HU"/>
        </w:rPr>
      </w:pPr>
    </w:p>
    <w:p w14:paraId="3BC2EBB4" w14:textId="12184088" w:rsidR="004B2DD6" w:rsidRPr="004312A2" w:rsidRDefault="004B2DD6" w:rsidP="004B2DD6">
      <w:pPr>
        <w:spacing w:line="240" w:lineRule="auto"/>
        <w:rPr>
          <w:lang w:val="hu-HU"/>
        </w:rPr>
      </w:pPr>
      <w:r w:rsidRPr="004312A2">
        <w:rPr>
          <w:lang w:val="hu-HU"/>
        </w:rPr>
        <w:t xml:space="preserve">A mellékhatások MedDRA szervrendszeri kategóriánként vannak rendszerezve. </w:t>
      </w:r>
      <w:r w:rsidR="00743908" w:rsidRPr="004312A2">
        <w:rPr>
          <w:lang w:val="hu-HU"/>
        </w:rPr>
        <w:t>Az egyes</w:t>
      </w:r>
      <w:r w:rsidRPr="004312A2">
        <w:rPr>
          <w:lang w:val="hu-HU"/>
        </w:rPr>
        <w:t xml:space="preserve"> szervrendszeri </w:t>
      </w:r>
      <w:r w:rsidR="00743908" w:rsidRPr="004312A2">
        <w:rPr>
          <w:lang w:val="hu-HU"/>
        </w:rPr>
        <w:t>kategóriákon belül a mellékhatások csök</w:t>
      </w:r>
      <w:r w:rsidR="00C03375" w:rsidRPr="004312A2">
        <w:rPr>
          <w:lang w:val="hu-HU"/>
        </w:rPr>
        <w:t>k</w:t>
      </w:r>
      <w:r w:rsidR="00743908" w:rsidRPr="004312A2">
        <w:rPr>
          <w:lang w:val="hu-HU"/>
        </w:rPr>
        <w:t xml:space="preserve">enő gyakoriság szerint kerülnek felsorolásra. </w:t>
      </w:r>
      <w:r w:rsidRPr="004312A2">
        <w:rPr>
          <w:lang w:val="hu-HU"/>
        </w:rPr>
        <w:t xml:space="preserve">A mellékhatások előfordulási gyakoriságának meghatározása a következő: nagyon gyakori (≥ 1/10), gyakori (≥ 1/100 </w:t>
      </w:r>
      <w:r w:rsidR="001234B9">
        <w:rPr>
          <w:lang w:val="hu-HU"/>
        </w:rPr>
        <w:t>–</w:t>
      </w:r>
      <w:r w:rsidR="004F45CD" w:rsidRPr="004312A2">
        <w:rPr>
          <w:lang w:val="hu-HU"/>
        </w:rPr>
        <w:t xml:space="preserve"> </w:t>
      </w:r>
      <w:r w:rsidRPr="004312A2">
        <w:rPr>
          <w:lang w:val="hu-HU"/>
        </w:rPr>
        <w:t xml:space="preserve">&lt; 1/10), nem gyakori (≥ 1/1000 </w:t>
      </w:r>
      <w:r w:rsidR="001234B9">
        <w:rPr>
          <w:lang w:val="hu-HU"/>
        </w:rPr>
        <w:t>–</w:t>
      </w:r>
      <w:r w:rsidRPr="004312A2">
        <w:rPr>
          <w:lang w:val="hu-HU"/>
        </w:rPr>
        <w:t xml:space="preserve"> &lt; 1/100), ritka (≥ 1/10</w:t>
      </w:r>
      <w:r w:rsidR="00D010C9" w:rsidRPr="004312A2">
        <w:rPr>
          <w:lang w:val="hu-HU"/>
        </w:rPr>
        <w:t> </w:t>
      </w:r>
      <w:r w:rsidRPr="004312A2">
        <w:rPr>
          <w:lang w:val="hu-HU"/>
        </w:rPr>
        <w:t xml:space="preserve">000 </w:t>
      </w:r>
      <w:r w:rsidR="001234B9">
        <w:rPr>
          <w:lang w:val="hu-HU"/>
        </w:rPr>
        <w:t>–</w:t>
      </w:r>
      <w:r w:rsidRPr="004312A2">
        <w:rPr>
          <w:lang w:val="hu-HU"/>
        </w:rPr>
        <w:t xml:space="preserve"> &lt; 1/1000), nagyon ritka (&lt; 1/10</w:t>
      </w:r>
      <w:r w:rsidR="00D010C9" w:rsidRPr="004312A2">
        <w:rPr>
          <w:lang w:val="hu-HU"/>
        </w:rPr>
        <w:t> </w:t>
      </w:r>
      <w:r w:rsidRPr="004312A2">
        <w:rPr>
          <w:lang w:val="hu-HU"/>
        </w:rPr>
        <w:t>000) és nem ismert (a gyakoriság a rendelkezésre álló adatokból nem állapítható meg)</w:t>
      </w:r>
      <w:r w:rsidR="00743908" w:rsidRPr="004312A2">
        <w:rPr>
          <w:lang w:val="hu-HU"/>
        </w:rPr>
        <w:t>.</w:t>
      </w:r>
      <w:r w:rsidRPr="004312A2">
        <w:rPr>
          <w:lang w:val="hu-HU"/>
        </w:rPr>
        <w:t xml:space="preserve"> </w:t>
      </w:r>
      <w:r w:rsidR="00743908" w:rsidRPr="004312A2">
        <w:rPr>
          <w:lang w:val="hu-HU"/>
        </w:rPr>
        <w:t>Az egyes gyakorisági kategór</w:t>
      </w:r>
      <w:r w:rsidR="00C03375" w:rsidRPr="004312A2">
        <w:rPr>
          <w:lang w:val="hu-HU"/>
        </w:rPr>
        <w:t>i</w:t>
      </w:r>
      <w:r w:rsidR="00743908" w:rsidRPr="004312A2">
        <w:rPr>
          <w:lang w:val="hu-HU"/>
        </w:rPr>
        <w:t>ákon belül</w:t>
      </w:r>
      <w:r w:rsidRPr="004312A2">
        <w:rPr>
          <w:lang w:val="hu-HU"/>
        </w:rPr>
        <w:t xml:space="preserve"> a mellékhatások csökkenő súlyosság szerint kerül</w:t>
      </w:r>
      <w:r w:rsidR="00743908" w:rsidRPr="004312A2">
        <w:rPr>
          <w:lang w:val="hu-HU"/>
        </w:rPr>
        <w:t>n</w:t>
      </w:r>
      <w:r w:rsidRPr="004312A2">
        <w:rPr>
          <w:lang w:val="hu-HU"/>
        </w:rPr>
        <w:t>ek felsorolásra.</w:t>
      </w:r>
    </w:p>
    <w:p w14:paraId="1CDBA1F9" w14:textId="18E88129" w:rsidR="00425804" w:rsidRPr="004312A2" w:rsidRDefault="00425804" w:rsidP="00DC18B6">
      <w:pPr>
        <w:rPr>
          <w:lang w:val="hu-HU"/>
        </w:rPr>
      </w:pPr>
    </w:p>
    <w:p w14:paraId="4AA3067C" w14:textId="7DBFC933" w:rsidR="007F0B5F" w:rsidRDefault="00385973" w:rsidP="00633FC8">
      <w:pPr>
        <w:keepNext/>
        <w:tabs>
          <w:tab w:val="clear" w:pos="567"/>
        </w:tabs>
        <w:spacing w:line="240" w:lineRule="auto"/>
        <w:ind w:right="11"/>
        <w:rPr>
          <w:b/>
          <w:szCs w:val="22"/>
          <w:lang w:val="hu-HU"/>
        </w:rPr>
      </w:pPr>
      <w:bookmarkStart w:id="9" w:name="_Hlk18589006"/>
      <w:bookmarkEnd w:id="8"/>
      <w:r w:rsidRPr="004312A2">
        <w:rPr>
          <w:b/>
          <w:szCs w:val="22"/>
          <w:lang w:val="hu-HU"/>
        </w:rPr>
        <w:t>3. táblázat</w:t>
      </w:r>
      <w:r w:rsidR="002E6E56">
        <w:rPr>
          <w:b/>
          <w:szCs w:val="22"/>
          <w:lang w:val="hu-HU"/>
        </w:rPr>
        <w:t>:</w:t>
      </w:r>
      <w:r w:rsidRPr="004312A2">
        <w:rPr>
          <w:b/>
          <w:szCs w:val="22"/>
          <w:lang w:val="hu-HU"/>
        </w:rPr>
        <w:t xml:space="preserve"> A </w:t>
      </w:r>
      <w:r w:rsidR="00AE7E53" w:rsidRPr="00AE7E53">
        <w:rPr>
          <w:b/>
          <w:szCs w:val="22"/>
          <w:lang w:val="hu-HU"/>
        </w:rPr>
        <w:t>tremelimumabot</w:t>
      </w:r>
      <w:r w:rsidR="00AE7E53" w:rsidRPr="00AE7E53" w:rsidDel="00AE7E53">
        <w:rPr>
          <w:b/>
          <w:szCs w:val="22"/>
          <w:lang w:val="hu-HU"/>
        </w:rPr>
        <w:t xml:space="preserve"> </w:t>
      </w:r>
      <w:r w:rsidR="00D360E5">
        <w:rPr>
          <w:b/>
          <w:szCs w:val="22"/>
          <w:lang w:val="hu-HU"/>
        </w:rPr>
        <w:t>durvalumabbal kombináció</w:t>
      </w:r>
      <w:r w:rsidR="002F26A0">
        <w:rPr>
          <w:b/>
          <w:szCs w:val="22"/>
          <w:lang w:val="hu-HU"/>
        </w:rPr>
        <w:t>ban</w:t>
      </w:r>
      <w:r w:rsidR="00D360E5">
        <w:rPr>
          <w:b/>
          <w:szCs w:val="22"/>
          <w:lang w:val="hu-HU"/>
        </w:rPr>
        <w:t xml:space="preserve"> </w:t>
      </w:r>
      <w:r w:rsidRPr="004312A2">
        <w:rPr>
          <w:b/>
          <w:szCs w:val="22"/>
          <w:lang w:val="hu-HU"/>
        </w:rPr>
        <w:t xml:space="preserve">kapó betegeknél </w:t>
      </w:r>
      <w:r w:rsidR="00B61BC0" w:rsidRPr="004312A2">
        <w:rPr>
          <w:b/>
          <w:szCs w:val="22"/>
          <w:lang w:val="hu-HU"/>
        </w:rPr>
        <w:t>megfigyelt</w:t>
      </w:r>
      <w:r w:rsidRPr="004312A2">
        <w:rPr>
          <w:b/>
          <w:szCs w:val="22"/>
          <w:lang w:val="hu-HU"/>
        </w:rPr>
        <w:t xml:space="preserve"> mellékhatások</w:t>
      </w:r>
    </w:p>
    <w:p w14:paraId="0A6DE6F5" w14:textId="2B23C74E" w:rsidR="005D61A5" w:rsidRDefault="005D61A5" w:rsidP="00633FC8">
      <w:pPr>
        <w:keepNext/>
        <w:tabs>
          <w:tab w:val="clear" w:pos="567"/>
        </w:tabs>
        <w:spacing w:line="240" w:lineRule="auto"/>
        <w:ind w:right="11"/>
        <w:rPr>
          <w:b/>
          <w:bCs/>
          <w:lang w:val="hu-HU"/>
        </w:rPr>
      </w:pPr>
    </w:p>
    <w:tbl>
      <w:tblPr>
        <w:tblStyle w:val="TableGrid"/>
        <w:tblW w:w="9640" w:type="dxa"/>
        <w:tblLayout w:type="fixed"/>
        <w:tblLook w:val="04A0" w:firstRow="1" w:lastRow="0" w:firstColumn="1" w:lastColumn="0" w:noHBand="0" w:noVBand="1"/>
      </w:tblPr>
      <w:tblGrid>
        <w:gridCol w:w="2263"/>
        <w:gridCol w:w="1423"/>
        <w:gridCol w:w="851"/>
        <w:gridCol w:w="1559"/>
        <w:gridCol w:w="1276"/>
        <w:gridCol w:w="709"/>
        <w:gridCol w:w="1559"/>
      </w:tblGrid>
      <w:tr w:rsidR="003F7B65" w:rsidRPr="00F32C5F" w14:paraId="498E5D97" w14:textId="77777777" w:rsidTr="00087B9C">
        <w:trPr>
          <w:tblHeader/>
        </w:trPr>
        <w:tc>
          <w:tcPr>
            <w:tcW w:w="2263" w:type="dxa"/>
          </w:tcPr>
          <w:p w14:paraId="4B8E474A" w14:textId="77777777" w:rsidR="005D61A5" w:rsidRPr="00F32C5F" w:rsidRDefault="005D61A5" w:rsidP="00B91997">
            <w:pPr>
              <w:spacing w:line="240" w:lineRule="auto"/>
              <w:ind w:left="90"/>
              <w:rPr>
                <w:b/>
                <w:bCs/>
                <w:szCs w:val="22"/>
              </w:rPr>
            </w:pPr>
          </w:p>
        </w:tc>
        <w:tc>
          <w:tcPr>
            <w:tcW w:w="3833" w:type="dxa"/>
            <w:gridSpan w:val="3"/>
          </w:tcPr>
          <w:p w14:paraId="2C51D1D4" w14:textId="71D50ADF" w:rsidR="005D61A5" w:rsidRPr="005D61A5" w:rsidRDefault="005D61A5" w:rsidP="00B91997">
            <w:pPr>
              <w:keepNext/>
              <w:spacing w:line="240" w:lineRule="auto"/>
              <w:ind w:right="11"/>
              <w:rPr>
                <w:b/>
                <w:szCs w:val="22"/>
              </w:rPr>
            </w:pPr>
            <w:r w:rsidRPr="005D61A5">
              <w:rPr>
                <w:b/>
                <w:szCs w:val="22"/>
                <w:lang w:val="hu-HU"/>
              </w:rPr>
              <w:t>75</w:t>
            </w:r>
            <w:r w:rsidRPr="005D61A5">
              <w:rPr>
                <w:b/>
              </w:rPr>
              <w:t> mg t</w:t>
            </w:r>
            <w:r w:rsidRPr="005D61A5">
              <w:rPr>
                <w:b/>
                <w:szCs w:val="22"/>
                <w:lang w:val="hu-HU"/>
              </w:rPr>
              <w:t>remelimumab</w:t>
            </w:r>
            <w:r>
              <w:rPr>
                <w:b/>
                <w:szCs w:val="22"/>
                <w:lang w:val="hu-HU"/>
              </w:rPr>
              <w:t xml:space="preserve"> durvalumabbal és </w:t>
            </w:r>
            <w:r w:rsidRPr="005D61A5">
              <w:rPr>
                <w:b/>
                <w:szCs w:val="22"/>
                <w:lang w:val="hu-HU"/>
              </w:rPr>
              <w:t>platinaalapú kemoterápiával kombinációban</w:t>
            </w:r>
          </w:p>
        </w:tc>
        <w:tc>
          <w:tcPr>
            <w:tcW w:w="3544" w:type="dxa"/>
            <w:gridSpan w:val="3"/>
          </w:tcPr>
          <w:p w14:paraId="38C38BE0" w14:textId="17DD8B27" w:rsidR="005D61A5" w:rsidRPr="00F32C5F" w:rsidRDefault="005D61A5" w:rsidP="00B91997">
            <w:pPr>
              <w:keepNext/>
              <w:spacing w:line="240" w:lineRule="auto"/>
              <w:ind w:right="11"/>
              <w:rPr>
                <w:b/>
                <w:bCs/>
                <w:szCs w:val="22"/>
              </w:rPr>
            </w:pPr>
            <w:r>
              <w:rPr>
                <w:b/>
                <w:szCs w:val="22"/>
                <w:lang w:val="hu-HU"/>
              </w:rPr>
              <w:t>300</w:t>
            </w:r>
            <w:r w:rsidRPr="005D61A5">
              <w:rPr>
                <w:b/>
              </w:rPr>
              <w:t> mg t</w:t>
            </w:r>
            <w:r w:rsidRPr="005D61A5">
              <w:rPr>
                <w:b/>
                <w:szCs w:val="22"/>
                <w:lang w:val="hu-HU"/>
              </w:rPr>
              <w:t>remelimumab</w:t>
            </w:r>
            <w:r>
              <w:rPr>
                <w:b/>
                <w:szCs w:val="22"/>
                <w:lang w:val="hu-HU"/>
              </w:rPr>
              <w:t xml:space="preserve"> durvalumabbal </w:t>
            </w:r>
            <w:r w:rsidRPr="005D61A5">
              <w:rPr>
                <w:b/>
                <w:szCs w:val="22"/>
                <w:lang w:val="hu-HU"/>
              </w:rPr>
              <w:t>kombinációban</w:t>
            </w:r>
          </w:p>
        </w:tc>
      </w:tr>
      <w:tr w:rsidR="003F7B65" w:rsidRPr="00F32C5F" w14:paraId="1A9992EC" w14:textId="77777777" w:rsidTr="00087B9C">
        <w:trPr>
          <w:tblHeader/>
        </w:trPr>
        <w:tc>
          <w:tcPr>
            <w:tcW w:w="2263" w:type="dxa"/>
          </w:tcPr>
          <w:p w14:paraId="008E2D97" w14:textId="77777777" w:rsidR="005D61A5" w:rsidRPr="00F32C5F" w:rsidRDefault="005D61A5" w:rsidP="00B91997">
            <w:pPr>
              <w:spacing w:line="240" w:lineRule="auto"/>
              <w:ind w:left="90"/>
              <w:rPr>
                <w:b/>
                <w:bCs/>
                <w:szCs w:val="22"/>
              </w:rPr>
            </w:pPr>
          </w:p>
        </w:tc>
        <w:tc>
          <w:tcPr>
            <w:tcW w:w="2274" w:type="dxa"/>
            <w:gridSpan w:val="2"/>
          </w:tcPr>
          <w:p w14:paraId="6977B4AC" w14:textId="390260FB" w:rsidR="005D61A5" w:rsidRPr="00F32C5F" w:rsidRDefault="005D61A5" w:rsidP="00B91997">
            <w:pPr>
              <w:keepNext/>
              <w:spacing w:line="240" w:lineRule="auto"/>
              <w:ind w:right="11"/>
              <w:rPr>
                <w:b/>
                <w:bCs/>
                <w:szCs w:val="22"/>
              </w:rPr>
            </w:pPr>
            <w:r w:rsidRPr="004312A2">
              <w:rPr>
                <w:b/>
                <w:bCs/>
                <w:lang w:val="hu-HU"/>
              </w:rPr>
              <w:t>Bármely fokozatú (%)</w:t>
            </w:r>
          </w:p>
        </w:tc>
        <w:tc>
          <w:tcPr>
            <w:tcW w:w="1559" w:type="dxa"/>
          </w:tcPr>
          <w:p w14:paraId="305B1AE1" w14:textId="35F031E7" w:rsidR="005D61A5" w:rsidRPr="00F32C5F" w:rsidRDefault="005D61A5" w:rsidP="00B91997">
            <w:pPr>
              <w:keepNext/>
              <w:spacing w:line="240" w:lineRule="auto"/>
              <w:ind w:right="11"/>
              <w:rPr>
                <w:b/>
                <w:bCs/>
                <w:szCs w:val="22"/>
              </w:rPr>
            </w:pPr>
            <w:r w:rsidRPr="004312A2">
              <w:rPr>
                <w:b/>
                <w:bCs/>
                <w:lang w:val="hu-HU"/>
              </w:rPr>
              <w:t>3</w:t>
            </w:r>
            <w:r>
              <w:rPr>
                <w:b/>
                <w:bCs/>
                <w:lang w:val="hu-HU"/>
              </w:rPr>
              <w:t>–</w:t>
            </w:r>
            <w:r w:rsidRPr="004312A2">
              <w:rPr>
                <w:b/>
                <w:bCs/>
                <w:lang w:val="hu-HU"/>
              </w:rPr>
              <w:t>4. fokozatú (%)</w:t>
            </w:r>
          </w:p>
        </w:tc>
        <w:tc>
          <w:tcPr>
            <w:tcW w:w="1985" w:type="dxa"/>
            <w:gridSpan w:val="2"/>
          </w:tcPr>
          <w:p w14:paraId="3222FA5D" w14:textId="370DECBC" w:rsidR="005D61A5" w:rsidRPr="00F32C5F" w:rsidRDefault="005D61A5" w:rsidP="00B91997">
            <w:pPr>
              <w:keepNext/>
              <w:spacing w:line="240" w:lineRule="auto"/>
              <w:ind w:right="11"/>
              <w:rPr>
                <w:b/>
                <w:bCs/>
                <w:szCs w:val="22"/>
              </w:rPr>
            </w:pPr>
            <w:r w:rsidRPr="004312A2">
              <w:rPr>
                <w:b/>
                <w:bCs/>
                <w:lang w:val="hu-HU"/>
              </w:rPr>
              <w:t>Bármely fokozatú (%)</w:t>
            </w:r>
          </w:p>
        </w:tc>
        <w:tc>
          <w:tcPr>
            <w:tcW w:w="1559" w:type="dxa"/>
          </w:tcPr>
          <w:p w14:paraId="02EB8659" w14:textId="000148B5" w:rsidR="005D61A5" w:rsidRPr="00F32C5F" w:rsidRDefault="005D61A5" w:rsidP="00B91997">
            <w:pPr>
              <w:keepNext/>
              <w:spacing w:line="240" w:lineRule="auto"/>
              <w:ind w:right="11"/>
              <w:rPr>
                <w:b/>
                <w:bCs/>
                <w:szCs w:val="22"/>
              </w:rPr>
            </w:pPr>
            <w:r w:rsidRPr="004312A2">
              <w:rPr>
                <w:b/>
                <w:bCs/>
                <w:lang w:val="hu-HU"/>
              </w:rPr>
              <w:t>3</w:t>
            </w:r>
            <w:r>
              <w:rPr>
                <w:b/>
                <w:bCs/>
                <w:lang w:val="hu-HU"/>
              </w:rPr>
              <w:t>–</w:t>
            </w:r>
            <w:r w:rsidRPr="004312A2">
              <w:rPr>
                <w:b/>
                <w:bCs/>
                <w:lang w:val="hu-HU"/>
              </w:rPr>
              <w:t>4. fokozatú (%)</w:t>
            </w:r>
          </w:p>
        </w:tc>
      </w:tr>
      <w:tr w:rsidR="003F7B65" w:rsidRPr="00F32C5F" w14:paraId="13EC7869" w14:textId="77777777" w:rsidTr="00087B9C">
        <w:tc>
          <w:tcPr>
            <w:tcW w:w="9640" w:type="dxa"/>
            <w:gridSpan w:val="7"/>
          </w:tcPr>
          <w:p w14:paraId="78F9648D" w14:textId="22CCCB44" w:rsidR="005D61A5" w:rsidRPr="00F32C5F" w:rsidRDefault="005D61A5" w:rsidP="00B91997">
            <w:pPr>
              <w:spacing w:line="240" w:lineRule="auto"/>
              <w:rPr>
                <w:b/>
                <w:bCs/>
                <w:szCs w:val="22"/>
              </w:rPr>
            </w:pPr>
            <w:r w:rsidRPr="004312A2">
              <w:rPr>
                <w:b/>
                <w:bCs/>
                <w:szCs w:val="22"/>
                <w:lang w:val="hu-HU"/>
              </w:rPr>
              <w:t>Fertőző betegségek és parazitafertőzések</w:t>
            </w:r>
          </w:p>
        </w:tc>
      </w:tr>
      <w:tr w:rsidR="003F7B65" w:rsidRPr="00F32C5F" w14:paraId="7AB951F2" w14:textId="77777777" w:rsidTr="00087B9C">
        <w:tc>
          <w:tcPr>
            <w:tcW w:w="2263" w:type="dxa"/>
          </w:tcPr>
          <w:p w14:paraId="3B4F47E7" w14:textId="4196B6FE" w:rsidR="00AE673E" w:rsidRPr="00F32C5F" w:rsidRDefault="007014A2" w:rsidP="00AF6963">
            <w:pPr>
              <w:spacing w:line="240" w:lineRule="auto"/>
              <w:rPr>
                <w:b/>
                <w:bCs/>
                <w:szCs w:val="22"/>
              </w:rPr>
            </w:pPr>
            <w:r>
              <w:rPr>
                <w:szCs w:val="22"/>
                <w:lang w:val="hu-HU"/>
              </w:rPr>
              <w:t>f</w:t>
            </w:r>
            <w:r w:rsidR="00AE673E" w:rsidRPr="00872768">
              <w:rPr>
                <w:szCs w:val="22"/>
                <w:lang w:val="hu-HU"/>
              </w:rPr>
              <w:t>első légúti fertőzések</w:t>
            </w:r>
            <w:r w:rsidR="00AE673E">
              <w:rPr>
                <w:szCs w:val="24"/>
                <w:vertAlign w:val="superscript"/>
              </w:rPr>
              <w:t>a</w:t>
            </w:r>
          </w:p>
        </w:tc>
        <w:tc>
          <w:tcPr>
            <w:tcW w:w="1423" w:type="dxa"/>
          </w:tcPr>
          <w:p w14:paraId="6B862B01" w14:textId="4DF705B7" w:rsidR="00AE673E" w:rsidRPr="00F32C5F" w:rsidRDefault="007014A2" w:rsidP="00AE673E">
            <w:pPr>
              <w:spacing w:line="240" w:lineRule="auto"/>
              <w:ind w:left="90"/>
              <w:rPr>
                <w:b/>
                <w:bCs/>
                <w:szCs w:val="22"/>
              </w:rPr>
            </w:pPr>
            <w:r>
              <w:rPr>
                <w:rFonts w:eastAsia="SimSun"/>
                <w:lang w:val="hu-HU" w:eastAsia="en-GB"/>
              </w:rPr>
              <w:t>n</w:t>
            </w:r>
            <w:r w:rsidR="00AE673E" w:rsidRPr="00872768">
              <w:rPr>
                <w:rFonts w:eastAsia="SimSun"/>
                <w:lang w:val="hu-HU" w:eastAsia="en-GB"/>
              </w:rPr>
              <w:t>agyon gyakori</w:t>
            </w:r>
          </w:p>
        </w:tc>
        <w:tc>
          <w:tcPr>
            <w:tcW w:w="851" w:type="dxa"/>
          </w:tcPr>
          <w:p w14:paraId="152CA726" w14:textId="32BB09F8" w:rsidR="00AE673E" w:rsidRPr="00F32C5F" w:rsidRDefault="00AE673E" w:rsidP="00AE673E">
            <w:pPr>
              <w:spacing w:line="240" w:lineRule="auto"/>
              <w:ind w:left="90"/>
              <w:rPr>
                <w:b/>
                <w:bCs/>
                <w:szCs w:val="22"/>
              </w:rPr>
            </w:pPr>
            <w:r>
              <w:rPr>
                <w:szCs w:val="24"/>
              </w:rPr>
              <w:t>15,5</w:t>
            </w:r>
          </w:p>
        </w:tc>
        <w:tc>
          <w:tcPr>
            <w:tcW w:w="1559" w:type="dxa"/>
          </w:tcPr>
          <w:p w14:paraId="6D1511ED" w14:textId="086CC019" w:rsidR="00AE673E" w:rsidRPr="00F32C5F" w:rsidRDefault="00AE673E" w:rsidP="00AE673E">
            <w:pPr>
              <w:spacing w:line="240" w:lineRule="auto"/>
              <w:ind w:left="90"/>
              <w:rPr>
                <w:b/>
                <w:bCs/>
                <w:szCs w:val="22"/>
              </w:rPr>
            </w:pPr>
            <w:r>
              <w:rPr>
                <w:szCs w:val="24"/>
              </w:rPr>
              <w:t>0,6</w:t>
            </w:r>
          </w:p>
        </w:tc>
        <w:tc>
          <w:tcPr>
            <w:tcW w:w="1276" w:type="dxa"/>
          </w:tcPr>
          <w:p w14:paraId="5C5DA8FB" w14:textId="18A31659" w:rsidR="00AE673E" w:rsidRPr="00F32C5F" w:rsidRDefault="007014A2" w:rsidP="00AE673E">
            <w:pPr>
              <w:spacing w:line="240" w:lineRule="auto"/>
              <w:ind w:left="90"/>
              <w:rPr>
                <w:b/>
                <w:bCs/>
                <w:szCs w:val="22"/>
              </w:rPr>
            </w:pPr>
            <w:r>
              <w:rPr>
                <w:rFonts w:eastAsia="SimSun"/>
                <w:lang w:val="hu-HU" w:eastAsia="en-GB"/>
              </w:rPr>
              <w:t>g</w:t>
            </w:r>
            <w:r w:rsidR="00AE673E" w:rsidRPr="00872768">
              <w:rPr>
                <w:rFonts w:eastAsia="SimSun"/>
                <w:lang w:val="hu-HU" w:eastAsia="en-GB"/>
              </w:rPr>
              <w:t>yakori</w:t>
            </w:r>
          </w:p>
        </w:tc>
        <w:tc>
          <w:tcPr>
            <w:tcW w:w="709" w:type="dxa"/>
          </w:tcPr>
          <w:p w14:paraId="10289701" w14:textId="79C956FA" w:rsidR="00AE673E" w:rsidRPr="00F32C5F" w:rsidRDefault="00AE673E" w:rsidP="00AE673E">
            <w:pPr>
              <w:spacing w:line="240" w:lineRule="auto"/>
              <w:ind w:left="90"/>
              <w:rPr>
                <w:b/>
                <w:bCs/>
                <w:szCs w:val="22"/>
              </w:rPr>
            </w:pPr>
            <w:r w:rsidRPr="00F32C5F">
              <w:rPr>
                <w:szCs w:val="22"/>
                <w:lang w:val="sv-SE" w:eastAsia="en-GB"/>
              </w:rPr>
              <w:t>8</w:t>
            </w:r>
            <w:r>
              <w:rPr>
                <w:szCs w:val="22"/>
                <w:lang w:val="sv-SE" w:eastAsia="en-GB"/>
              </w:rPr>
              <w:t>,</w:t>
            </w:r>
            <w:r w:rsidRPr="00F32C5F">
              <w:rPr>
                <w:szCs w:val="22"/>
                <w:lang w:val="sv-SE" w:eastAsia="en-GB"/>
              </w:rPr>
              <w:t>4</w:t>
            </w:r>
          </w:p>
        </w:tc>
        <w:tc>
          <w:tcPr>
            <w:tcW w:w="1559" w:type="dxa"/>
          </w:tcPr>
          <w:p w14:paraId="0035B179" w14:textId="77777777" w:rsidR="00AE673E" w:rsidRPr="00F32C5F" w:rsidRDefault="00AE673E" w:rsidP="00AE673E">
            <w:pPr>
              <w:keepNext/>
              <w:spacing w:line="240" w:lineRule="auto"/>
              <w:ind w:right="11"/>
              <w:rPr>
                <w:szCs w:val="22"/>
              </w:rPr>
            </w:pPr>
            <w:r w:rsidRPr="00F32C5F">
              <w:rPr>
                <w:szCs w:val="22"/>
              </w:rPr>
              <w:t>0</w:t>
            </w:r>
          </w:p>
        </w:tc>
      </w:tr>
      <w:tr w:rsidR="003F7B65" w:rsidRPr="00F32C5F" w14:paraId="0F804E68" w14:textId="77777777" w:rsidTr="00087B9C">
        <w:tc>
          <w:tcPr>
            <w:tcW w:w="2263" w:type="dxa"/>
          </w:tcPr>
          <w:p w14:paraId="638AA79A" w14:textId="439D1824" w:rsidR="00AE673E" w:rsidRPr="00F32C5F" w:rsidRDefault="007014A2" w:rsidP="00AE673E">
            <w:pPr>
              <w:spacing w:line="240" w:lineRule="auto"/>
              <w:ind w:left="90"/>
              <w:rPr>
                <w:b/>
                <w:bCs/>
                <w:szCs w:val="22"/>
              </w:rPr>
            </w:pPr>
            <w:proofErr w:type="spellStart"/>
            <w:r>
              <w:rPr>
                <w:szCs w:val="24"/>
              </w:rPr>
              <w:t>p</w:t>
            </w:r>
            <w:r w:rsidR="00AE673E" w:rsidRPr="005C0DB9">
              <w:rPr>
                <w:szCs w:val="24"/>
              </w:rPr>
              <w:t>neumonia</w:t>
            </w:r>
            <w:r w:rsidR="00AE673E">
              <w:rPr>
                <w:szCs w:val="24"/>
                <w:vertAlign w:val="superscript"/>
              </w:rPr>
              <w:t>b</w:t>
            </w:r>
            <w:proofErr w:type="spellEnd"/>
          </w:p>
        </w:tc>
        <w:tc>
          <w:tcPr>
            <w:tcW w:w="1423" w:type="dxa"/>
          </w:tcPr>
          <w:p w14:paraId="594CB10F" w14:textId="7CB405AD" w:rsidR="00AE673E" w:rsidRPr="00F32C5F" w:rsidRDefault="007014A2" w:rsidP="00AE673E">
            <w:pPr>
              <w:spacing w:line="240" w:lineRule="auto"/>
              <w:ind w:left="90"/>
              <w:rPr>
                <w:b/>
                <w:bCs/>
                <w:szCs w:val="22"/>
              </w:rPr>
            </w:pPr>
            <w:r>
              <w:rPr>
                <w:rFonts w:eastAsia="SimSun"/>
                <w:lang w:val="hu-HU" w:eastAsia="en-GB"/>
              </w:rPr>
              <w:t>n</w:t>
            </w:r>
            <w:r w:rsidR="00AE673E" w:rsidRPr="00872768">
              <w:rPr>
                <w:rFonts w:eastAsia="SimSun"/>
                <w:lang w:val="hu-HU" w:eastAsia="en-GB"/>
              </w:rPr>
              <w:t>agyon gyakori</w:t>
            </w:r>
          </w:p>
        </w:tc>
        <w:tc>
          <w:tcPr>
            <w:tcW w:w="851" w:type="dxa"/>
          </w:tcPr>
          <w:p w14:paraId="6E317ECA" w14:textId="07C00E69" w:rsidR="00AE673E" w:rsidRPr="00F32C5F" w:rsidRDefault="00AE673E" w:rsidP="00AE673E">
            <w:pPr>
              <w:spacing w:line="240" w:lineRule="auto"/>
              <w:ind w:left="90"/>
              <w:rPr>
                <w:b/>
                <w:bCs/>
                <w:szCs w:val="22"/>
              </w:rPr>
            </w:pPr>
            <w:r>
              <w:rPr>
                <w:szCs w:val="24"/>
              </w:rPr>
              <w:t>14,8</w:t>
            </w:r>
          </w:p>
        </w:tc>
        <w:tc>
          <w:tcPr>
            <w:tcW w:w="1559" w:type="dxa"/>
          </w:tcPr>
          <w:p w14:paraId="7BD9EC43" w14:textId="7EDD58E3" w:rsidR="00AE673E" w:rsidRPr="00F32C5F" w:rsidRDefault="00AE673E" w:rsidP="00AE673E">
            <w:pPr>
              <w:spacing w:line="240" w:lineRule="auto"/>
              <w:ind w:left="90"/>
              <w:rPr>
                <w:b/>
                <w:bCs/>
                <w:szCs w:val="22"/>
              </w:rPr>
            </w:pPr>
            <w:r>
              <w:rPr>
                <w:szCs w:val="24"/>
              </w:rPr>
              <w:t>7,3</w:t>
            </w:r>
          </w:p>
        </w:tc>
        <w:tc>
          <w:tcPr>
            <w:tcW w:w="1276" w:type="dxa"/>
          </w:tcPr>
          <w:p w14:paraId="7249C14B" w14:textId="214AAD91" w:rsidR="00AE673E" w:rsidRPr="00F32C5F" w:rsidRDefault="007014A2" w:rsidP="00AE673E">
            <w:pPr>
              <w:spacing w:line="240" w:lineRule="auto"/>
              <w:ind w:left="90"/>
              <w:rPr>
                <w:b/>
                <w:bCs/>
                <w:szCs w:val="22"/>
              </w:rPr>
            </w:pPr>
            <w:r>
              <w:rPr>
                <w:rFonts w:eastAsia="SimSun"/>
                <w:lang w:val="hu-HU" w:eastAsia="en-GB"/>
              </w:rPr>
              <w:t>g</w:t>
            </w:r>
            <w:r w:rsidR="00AE673E" w:rsidRPr="00872768">
              <w:rPr>
                <w:rFonts w:eastAsia="SimSun"/>
                <w:lang w:val="hu-HU" w:eastAsia="en-GB"/>
              </w:rPr>
              <w:t>yakori</w:t>
            </w:r>
          </w:p>
        </w:tc>
        <w:tc>
          <w:tcPr>
            <w:tcW w:w="709" w:type="dxa"/>
          </w:tcPr>
          <w:p w14:paraId="12895D4C" w14:textId="526F3A8B" w:rsidR="00AE673E" w:rsidRPr="00F32C5F" w:rsidRDefault="00AE673E" w:rsidP="00AE673E">
            <w:pPr>
              <w:spacing w:line="240" w:lineRule="auto"/>
              <w:ind w:left="90"/>
              <w:rPr>
                <w:b/>
                <w:bCs/>
                <w:szCs w:val="22"/>
              </w:rPr>
            </w:pPr>
            <w:r w:rsidRPr="00F32C5F">
              <w:rPr>
                <w:szCs w:val="22"/>
                <w:lang w:val="sv-SE" w:eastAsia="en-GB"/>
              </w:rPr>
              <w:t>4</w:t>
            </w:r>
            <w:r>
              <w:rPr>
                <w:szCs w:val="22"/>
                <w:lang w:val="sv-SE" w:eastAsia="en-GB"/>
              </w:rPr>
              <w:t>,</w:t>
            </w:r>
            <w:r w:rsidRPr="00F32C5F">
              <w:rPr>
                <w:szCs w:val="22"/>
                <w:lang w:val="sv-SE" w:eastAsia="en-GB"/>
              </w:rPr>
              <w:t>3</w:t>
            </w:r>
          </w:p>
        </w:tc>
        <w:tc>
          <w:tcPr>
            <w:tcW w:w="1559" w:type="dxa"/>
          </w:tcPr>
          <w:p w14:paraId="3ACCFA9C" w14:textId="28371857" w:rsidR="00AE673E" w:rsidRPr="00F32C5F" w:rsidRDefault="00AE673E" w:rsidP="00AE673E">
            <w:pPr>
              <w:keepNext/>
              <w:spacing w:line="240" w:lineRule="auto"/>
              <w:ind w:right="11"/>
              <w:rPr>
                <w:szCs w:val="22"/>
              </w:rPr>
            </w:pPr>
            <w:r w:rsidRPr="00F32C5F">
              <w:rPr>
                <w:szCs w:val="22"/>
              </w:rPr>
              <w:t>1</w:t>
            </w:r>
            <w:r>
              <w:rPr>
                <w:szCs w:val="22"/>
              </w:rPr>
              <w:t>,</w:t>
            </w:r>
            <w:r w:rsidRPr="00F32C5F">
              <w:rPr>
                <w:szCs w:val="22"/>
              </w:rPr>
              <w:t>3</w:t>
            </w:r>
          </w:p>
        </w:tc>
      </w:tr>
      <w:tr w:rsidR="003F7B65" w:rsidRPr="00F32C5F" w14:paraId="4010140F" w14:textId="77777777" w:rsidTr="00087B9C">
        <w:tc>
          <w:tcPr>
            <w:tcW w:w="2263" w:type="dxa"/>
          </w:tcPr>
          <w:p w14:paraId="5DE92971" w14:textId="48F166EC" w:rsidR="00AE673E" w:rsidRPr="00F32C5F" w:rsidRDefault="007014A2" w:rsidP="00AE673E">
            <w:pPr>
              <w:spacing w:line="240" w:lineRule="auto"/>
              <w:ind w:left="90"/>
              <w:rPr>
                <w:szCs w:val="22"/>
              </w:rPr>
            </w:pPr>
            <w:r>
              <w:t>i</w:t>
            </w:r>
            <w:r w:rsidR="00AE673E" w:rsidRPr="004E33A7">
              <w:t>nfluenza</w:t>
            </w:r>
          </w:p>
        </w:tc>
        <w:tc>
          <w:tcPr>
            <w:tcW w:w="1423" w:type="dxa"/>
          </w:tcPr>
          <w:p w14:paraId="54E7B3CF" w14:textId="70063E01" w:rsidR="00AE673E" w:rsidRPr="00F32C5F" w:rsidRDefault="007014A2" w:rsidP="00AE673E">
            <w:pPr>
              <w:spacing w:line="240" w:lineRule="auto"/>
              <w:ind w:left="90"/>
              <w:rPr>
                <w:szCs w:val="22"/>
              </w:rPr>
            </w:pPr>
            <w:r>
              <w:rPr>
                <w:rFonts w:eastAsia="SimSun"/>
                <w:lang w:val="hu-HU" w:eastAsia="en-GB"/>
              </w:rPr>
              <w:t>g</w:t>
            </w:r>
            <w:r w:rsidR="00AE673E" w:rsidRPr="00872768">
              <w:rPr>
                <w:rFonts w:eastAsia="SimSun"/>
                <w:lang w:val="hu-HU" w:eastAsia="en-GB"/>
              </w:rPr>
              <w:t>yakori</w:t>
            </w:r>
          </w:p>
        </w:tc>
        <w:tc>
          <w:tcPr>
            <w:tcW w:w="851" w:type="dxa"/>
          </w:tcPr>
          <w:p w14:paraId="57E9EB48" w14:textId="23C2FBCD" w:rsidR="00AE673E" w:rsidRPr="00F32C5F" w:rsidRDefault="00AE673E" w:rsidP="00AE673E">
            <w:pPr>
              <w:spacing w:line="240" w:lineRule="auto"/>
              <w:ind w:left="90"/>
              <w:rPr>
                <w:szCs w:val="22"/>
              </w:rPr>
            </w:pPr>
            <w:r>
              <w:rPr>
                <w:szCs w:val="24"/>
              </w:rPr>
              <w:t>3,3</w:t>
            </w:r>
          </w:p>
        </w:tc>
        <w:tc>
          <w:tcPr>
            <w:tcW w:w="1559" w:type="dxa"/>
          </w:tcPr>
          <w:p w14:paraId="43F41640" w14:textId="3AD73013" w:rsidR="00AE673E" w:rsidRPr="00F32C5F" w:rsidRDefault="00AE673E" w:rsidP="00AE673E">
            <w:pPr>
              <w:spacing w:line="240" w:lineRule="auto"/>
              <w:ind w:left="90"/>
              <w:rPr>
                <w:szCs w:val="22"/>
              </w:rPr>
            </w:pPr>
            <w:r>
              <w:rPr>
                <w:szCs w:val="24"/>
              </w:rPr>
              <w:t>0</w:t>
            </w:r>
          </w:p>
        </w:tc>
        <w:tc>
          <w:tcPr>
            <w:tcW w:w="1276" w:type="dxa"/>
          </w:tcPr>
          <w:p w14:paraId="06068113" w14:textId="3A859723" w:rsidR="00AE673E" w:rsidRPr="00F32C5F" w:rsidRDefault="007014A2" w:rsidP="00AE673E">
            <w:pPr>
              <w:spacing w:line="240" w:lineRule="auto"/>
              <w:ind w:left="90"/>
              <w:rPr>
                <w:szCs w:val="22"/>
              </w:rPr>
            </w:pPr>
            <w:r>
              <w:rPr>
                <w:rFonts w:eastAsia="SimSun"/>
                <w:lang w:val="hu-HU" w:eastAsia="en-GB"/>
              </w:rPr>
              <w:t>g</w:t>
            </w:r>
            <w:r w:rsidR="00AE673E" w:rsidRPr="00872768">
              <w:rPr>
                <w:rFonts w:eastAsia="SimSun"/>
                <w:lang w:val="hu-HU" w:eastAsia="en-GB"/>
              </w:rPr>
              <w:t>yakori</w:t>
            </w:r>
          </w:p>
        </w:tc>
        <w:tc>
          <w:tcPr>
            <w:tcW w:w="709" w:type="dxa"/>
          </w:tcPr>
          <w:p w14:paraId="429277FD" w14:textId="416CC22A" w:rsidR="00AE673E" w:rsidRPr="00F32C5F" w:rsidRDefault="00AE673E" w:rsidP="00AE673E">
            <w:pPr>
              <w:spacing w:line="240" w:lineRule="auto"/>
              <w:ind w:left="90"/>
              <w:rPr>
                <w:szCs w:val="22"/>
              </w:rPr>
            </w:pPr>
            <w:r w:rsidRPr="00F32C5F">
              <w:rPr>
                <w:szCs w:val="22"/>
              </w:rPr>
              <w:t>2</w:t>
            </w:r>
            <w:r>
              <w:rPr>
                <w:szCs w:val="22"/>
              </w:rPr>
              <w:t>,</w:t>
            </w:r>
            <w:r w:rsidRPr="00F32C5F">
              <w:rPr>
                <w:szCs w:val="22"/>
              </w:rPr>
              <w:t>2</w:t>
            </w:r>
          </w:p>
        </w:tc>
        <w:tc>
          <w:tcPr>
            <w:tcW w:w="1559" w:type="dxa"/>
          </w:tcPr>
          <w:p w14:paraId="081206B2" w14:textId="77777777" w:rsidR="00AE673E" w:rsidRPr="00F32C5F" w:rsidRDefault="00AE673E" w:rsidP="00AE673E">
            <w:pPr>
              <w:keepNext/>
              <w:spacing w:line="240" w:lineRule="auto"/>
              <w:ind w:right="11"/>
              <w:rPr>
                <w:szCs w:val="22"/>
              </w:rPr>
            </w:pPr>
            <w:r w:rsidRPr="00F32C5F">
              <w:rPr>
                <w:szCs w:val="22"/>
              </w:rPr>
              <w:t>0</w:t>
            </w:r>
          </w:p>
        </w:tc>
      </w:tr>
      <w:tr w:rsidR="003F7B65" w:rsidRPr="00F32C5F" w14:paraId="7A0B526C" w14:textId="77777777" w:rsidTr="00087B9C">
        <w:tc>
          <w:tcPr>
            <w:tcW w:w="2263" w:type="dxa"/>
          </w:tcPr>
          <w:p w14:paraId="6F712A08" w14:textId="3203ED69" w:rsidR="00AE673E" w:rsidRPr="00F32C5F" w:rsidRDefault="007014A2" w:rsidP="00AE673E">
            <w:pPr>
              <w:spacing w:line="240" w:lineRule="auto"/>
              <w:ind w:left="90"/>
              <w:rPr>
                <w:szCs w:val="22"/>
              </w:rPr>
            </w:pPr>
            <w:proofErr w:type="spellStart"/>
            <w:r>
              <w:t>o</w:t>
            </w:r>
            <w:r w:rsidR="00AE673E" w:rsidRPr="004E33A7">
              <w:t>ral</w:t>
            </w:r>
            <w:r w:rsidR="00AE673E">
              <w:t>is</w:t>
            </w:r>
            <w:proofErr w:type="spellEnd"/>
            <w:r w:rsidR="00AE673E" w:rsidRPr="004E33A7">
              <w:t xml:space="preserve"> candidiasis</w:t>
            </w:r>
          </w:p>
        </w:tc>
        <w:tc>
          <w:tcPr>
            <w:tcW w:w="1423" w:type="dxa"/>
          </w:tcPr>
          <w:p w14:paraId="63666AD7" w14:textId="5BB7AADC" w:rsidR="00AE673E" w:rsidRPr="00F32C5F" w:rsidRDefault="007014A2" w:rsidP="00AE673E">
            <w:pPr>
              <w:spacing w:line="240" w:lineRule="auto"/>
              <w:ind w:left="90"/>
              <w:rPr>
                <w:szCs w:val="22"/>
              </w:rPr>
            </w:pPr>
            <w:r>
              <w:rPr>
                <w:rFonts w:eastAsia="SimSun"/>
                <w:lang w:val="hu-HU" w:eastAsia="en-GB"/>
              </w:rPr>
              <w:t>g</w:t>
            </w:r>
            <w:r w:rsidR="00AE673E" w:rsidRPr="00872768">
              <w:rPr>
                <w:rFonts w:eastAsia="SimSun"/>
                <w:lang w:val="hu-HU" w:eastAsia="en-GB"/>
              </w:rPr>
              <w:t>yakori</w:t>
            </w:r>
          </w:p>
        </w:tc>
        <w:tc>
          <w:tcPr>
            <w:tcW w:w="851" w:type="dxa"/>
          </w:tcPr>
          <w:p w14:paraId="6B1DB6B5" w14:textId="26AD7930" w:rsidR="00AE673E" w:rsidRPr="00F32C5F" w:rsidRDefault="00AE673E" w:rsidP="00AE673E">
            <w:pPr>
              <w:spacing w:line="240" w:lineRule="auto"/>
              <w:ind w:left="90"/>
              <w:rPr>
                <w:szCs w:val="22"/>
              </w:rPr>
            </w:pPr>
            <w:r>
              <w:rPr>
                <w:szCs w:val="24"/>
              </w:rPr>
              <w:t>2,4</w:t>
            </w:r>
          </w:p>
        </w:tc>
        <w:tc>
          <w:tcPr>
            <w:tcW w:w="1559" w:type="dxa"/>
          </w:tcPr>
          <w:p w14:paraId="6DF74094" w14:textId="1F431B3B" w:rsidR="00AE673E" w:rsidRPr="00F32C5F" w:rsidRDefault="00AE673E" w:rsidP="00AE673E">
            <w:pPr>
              <w:spacing w:line="240" w:lineRule="auto"/>
              <w:ind w:left="90"/>
              <w:rPr>
                <w:szCs w:val="22"/>
              </w:rPr>
            </w:pPr>
            <w:r>
              <w:rPr>
                <w:szCs w:val="24"/>
              </w:rPr>
              <w:t>0,3</w:t>
            </w:r>
          </w:p>
        </w:tc>
        <w:tc>
          <w:tcPr>
            <w:tcW w:w="1276" w:type="dxa"/>
          </w:tcPr>
          <w:p w14:paraId="41754D4D" w14:textId="3022B255" w:rsidR="00AE673E" w:rsidRPr="00F32C5F" w:rsidRDefault="007014A2" w:rsidP="00AE673E">
            <w:pPr>
              <w:spacing w:line="240" w:lineRule="auto"/>
              <w:ind w:left="90"/>
              <w:rPr>
                <w:szCs w:val="22"/>
              </w:rPr>
            </w:pPr>
            <w:r>
              <w:rPr>
                <w:rFonts w:eastAsia="SimSun"/>
                <w:lang w:val="hu-HU" w:eastAsia="en-GB"/>
              </w:rPr>
              <w:t>n</w:t>
            </w:r>
            <w:r w:rsidR="00AE673E" w:rsidRPr="00872768">
              <w:rPr>
                <w:rFonts w:eastAsia="SimSun"/>
                <w:lang w:val="hu-HU" w:eastAsia="en-GB"/>
              </w:rPr>
              <w:t>em gyakori</w:t>
            </w:r>
          </w:p>
        </w:tc>
        <w:tc>
          <w:tcPr>
            <w:tcW w:w="709" w:type="dxa"/>
          </w:tcPr>
          <w:p w14:paraId="4C234D3A" w14:textId="5F36CA28" w:rsidR="00AE673E" w:rsidRPr="00F32C5F" w:rsidRDefault="00AE673E" w:rsidP="00AE673E">
            <w:pPr>
              <w:spacing w:line="240" w:lineRule="auto"/>
              <w:ind w:left="90"/>
              <w:rPr>
                <w:szCs w:val="22"/>
              </w:rPr>
            </w:pPr>
            <w:r w:rsidRPr="00F32C5F">
              <w:rPr>
                <w:szCs w:val="22"/>
              </w:rPr>
              <w:t>0</w:t>
            </w:r>
            <w:r>
              <w:rPr>
                <w:szCs w:val="22"/>
              </w:rPr>
              <w:t>,</w:t>
            </w:r>
            <w:r w:rsidRPr="00F32C5F">
              <w:rPr>
                <w:szCs w:val="22"/>
              </w:rPr>
              <w:t>6</w:t>
            </w:r>
          </w:p>
        </w:tc>
        <w:tc>
          <w:tcPr>
            <w:tcW w:w="1559" w:type="dxa"/>
          </w:tcPr>
          <w:p w14:paraId="01568423" w14:textId="77777777" w:rsidR="00AE673E" w:rsidRPr="00F32C5F" w:rsidRDefault="00AE673E" w:rsidP="00AE673E">
            <w:pPr>
              <w:keepNext/>
              <w:spacing w:line="240" w:lineRule="auto"/>
              <w:ind w:right="11"/>
              <w:rPr>
                <w:szCs w:val="22"/>
              </w:rPr>
            </w:pPr>
            <w:r w:rsidRPr="00F32C5F">
              <w:rPr>
                <w:szCs w:val="22"/>
              </w:rPr>
              <w:t>0</w:t>
            </w:r>
          </w:p>
        </w:tc>
      </w:tr>
      <w:tr w:rsidR="003F7B65" w:rsidRPr="00F32C5F" w14:paraId="09D95188" w14:textId="77777777" w:rsidTr="00087B9C">
        <w:tc>
          <w:tcPr>
            <w:tcW w:w="2263" w:type="dxa"/>
          </w:tcPr>
          <w:p w14:paraId="04CF617E" w14:textId="3E203CBF" w:rsidR="00AE673E" w:rsidRPr="00F32C5F" w:rsidRDefault="007014A2" w:rsidP="00AE673E">
            <w:pPr>
              <w:spacing w:line="240" w:lineRule="auto"/>
              <w:ind w:left="90"/>
              <w:rPr>
                <w:szCs w:val="22"/>
              </w:rPr>
            </w:pPr>
            <w:r>
              <w:rPr>
                <w:lang w:val="hu-HU"/>
              </w:rPr>
              <w:t>f</w:t>
            </w:r>
            <w:r w:rsidR="00AE673E" w:rsidRPr="00872768">
              <w:rPr>
                <w:szCs w:val="22"/>
                <w:lang w:val="hu-HU"/>
              </w:rPr>
              <w:t>ogászati és oralis lágyrészfertőzések</w:t>
            </w:r>
            <w:r w:rsidR="00AE673E" w:rsidRPr="00872768">
              <w:rPr>
                <w:szCs w:val="22"/>
                <w:vertAlign w:val="superscript"/>
                <w:lang w:val="hu-HU"/>
              </w:rPr>
              <w:t>c</w:t>
            </w:r>
          </w:p>
        </w:tc>
        <w:tc>
          <w:tcPr>
            <w:tcW w:w="1423" w:type="dxa"/>
          </w:tcPr>
          <w:p w14:paraId="22DBD34D" w14:textId="75C74B5E" w:rsidR="00AE673E" w:rsidRPr="00F32C5F" w:rsidRDefault="007014A2" w:rsidP="00AE673E">
            <w:pPr>
              <w:spacing w:line="240" w:lineRule="auto"/>
              <w:ind w:left="90"/>
              <w:rPr>
                <w:szCs w:val="22"/>
              </w:rPr>
            </w:pPr>
            <w:r>
              <w:rPr>
                <w:rFonts w:eastAsia="SimSun"/>
                <w:lang w:val="hu-HU" w:eastAsia="en-GB"/>
              </w:rPr>
              <w:t>n</w:t>
            </w:r>
            <w:r w:rsidR="00AE673E" w:rsidRPr="00872768">
              <w:rPr>
                <w:rFonts w:eastAsia="SimSun"/>
                <w:lang w:val="hu-HU" w:eastAsia="en-GB"/>
              </w:rPr>
              <w:t>em gyakori</w:t>
            </w:r>
          </w:p>
        </w:tc>
        <w:tc>
          <w:tcPr>
            <w:tcW w:w="851" w:type="dxa"/>
          </w:tcPr>
          <w:p w14:paraId="6645F11C" w14:textId="622939C7" w:rsidR="00AE673E" w:rsidRPr="00F32C5F" w:rsidRDefault="00AE673E" w:rsidP="00AE673E">
            <w:pPr>
              <w:spacing w:line="240" w:lineRule="auto"/>
              <w:ind w:left="90"/>
              <w:rPr>
                <w:szCs w:val="22"/>
              </w:rPr>
            </w:pPr>
            <w:r>
              <w:rPr>
                <w:szCs w:val="24"/>
              </w:rPr>
              <w:t>0,6</w:t>
            </w:r>
          </w:p>
        </w:tc>
        <w:tc>
          <w:tcPr>
            <w:tcW w:w="1559" w:type="dxa"/>
          </w:tcPr>
          <w:p w14:paraId="243FAB98" w14:textId="5A110A0E" w:rsidR="00AE673E" w:rsidRPr="00F32C5F" w:rsidRDefault="00AE673E" w:rsidP="00AE673E">
            <w:pPr>
              <w:spacing w:line="240" w:lineRule="auto"/>
              <w:ind w:left="90"/>
              <w:rPr>
                <w:szCs w:val="22"/>
              </w:rPr>
            </w:pPr>
            <w:r>
              <w:rPr>
                <w:szCs w:val="24"/>
              </w:rPr>
              <w:t>0,3</w:t>
            </w:r>
          </w:p>
        </w:tc>
        <w:tc>
          <w:tcPr>
            <w:tcW w:w="1276" w:type="dxa"/>
          </w:tcPr>
          <w:p w14:paraId="39A6B9B1" w14:textId="79A34922" w:rsidR="00AE673E" w:rsidRPr="00F32C5F" w:rsidRDefault="007014A2" w:rsidP="00AE673E">
            <w:pPr>
              <w:spacing w:line="240" w:lineRule="auto"/>
              <w:ind w:left="90"/>
              <w:rPr>
                <w:szCs w:val="22"/>
              </w:rPr>
            </w:pPr>
            <w:r>
              <w:rPr>
                <w:rFonts w:eastAsia="SimSun"/>
                <w:lang w:val="hu-HU" w:eastAsia="en-GB"/>
              </w:rPr>
              <w:t>g</w:t>
            </w:r>
            <w:r w:rsidR="00AE673E" w:rsidRPr="00872768">
              <w:rPr>
                <w:rFonts w:eastAsia="SimSun"/>
                <w:lang w:val="hu-HU" w:eastAsia="en-GB"/>
              </w:rPr>
              <w:t>yakori</w:t>
            </w:r>
          </w:p>
        </w:tc>
        <w:tc>
          <w:tcPr>
            <w:tcW w:w="709" w:type="dxa"/>
          </w:tcPr>
          <w:p w14:paraId="4C2E7C1D" w14:textId="5F66E7C2" w:rsidR="00AE673E" w:rsidRPr="00F32C5F" w:rsidRDefault="00AE673E" w:rsidP="00AE673E">
            <w:pPr>
              <w:spacing w:line="240" w:lineRule="auto"/>
              <w:ind w:left="90"/>
              <w:rPr>
                <w:szCs w:val="22"/>
              </w:rPr>
            </w:pPr>
            <w:r w:rsidRPr="00F32C5F">
              <w:rPr>
                <w:szCs w:val="22"/>
              </w:rPr>
              <w:t>1</w:t>
            </w:r>
            <w:r>
              <w:rPr>
                <w:szCs w:val="22"/>
              </w:rPr>
              <w:t>,</w:t>
            </w:r>
            <w:r w:rsidRPr="00F32C5F">
              <w:rPr>
                <w:szCs w:val="22"/>
              </w:rPr>
              <w:t>3</w:t>
            </w:r>
          </w:p>
        </w:tc>
        <w:tc>
          <w:tcPr>
            <w:tcW w:w="1559" w:type="dxa"/>
          </w:tcPr>
          <w:p w14:paraId="2E5C42F2" w14:textId="77777777" w:rsidR="00AE673E" w:rsidRPr="00F32C5F" w:rsidRDefault="00AE673E" w:rsidP="00AE673E">
            <w:pPr>
              <w:keepNext/>
              <w:spacing w:line="240" w:lineRule="auto"/>
              <w:ind w:right="11"/>
              <w:rPr>
                <w:szCs w:val="22"/>
              </w:rPr>
            </w:pPr>
            <w:r w:rsidRPr="00F32C5F">
              <w:rPr>
                <w:szCs w:val="22"/>
              </w:rPr>
              <w:t>0</w:t>
            </w:r>
          </w:p>
        </w:tc>
      </w:tr>
      <w:tr w:rsidR="003F7B65" w:rsidRPr="00F32C5F" w14:paraId="34161697" w14:textId="77777777" w:rsidTr="00087B9C">
        <w:tc>
          <w:tcPr>
            <w:tcW w:w="9640" w:type="dxa"/>
            <w:gridSpan w:val="7"/>
          </w:tcPr>
          <w:p w14:paraId="06B5A195" w14:textId="3EE10AAA" w:rsidR="005D61A5" w:rsidRPr="00F32C5F" w:rsidRDefault="00AE673E" w:rsidP="00B91997">
            <w:pPr>
              <w:spacing w:line="240" w:lineRule="auto"/>
              <w:rPr>
                <w:b/>
                <w:bCs/>
                <w:szCs w:val="22"/>
              </w:rPr>
            </w:pPr>
            <w:r w:rsidRPr="00872768">
              <w:rPr>
                <w:b/>
                <w:bCs/>
                <w:szCs w:val="24"/>
                <w:lang w:val="hu-HU"/>
              </w:rPr>
              <w:t>Vérképzőszervi és nyirokrendszeri betegségek és tünetek</w:t>
            </w:r>
          </w:p>
        </w:tc>
      </w:tr>
      <w:tr w:rsidR="003F7B65" w:rsidRPr="00F32C5F" w14:paraId="7534BF48" w14:textId="77777777" w:rsidTr="00087B9C">
        <w:tc>
          <w:tcPr>
            <w:tcW w:w="2263" w:type="dxa"/>
          </w:tcPr>
          <w:p w14:paraId="270F2C95" w14:textId="0839A473" w:rsidR="00AE673E" w:rsidRPr="00F32C5F" w:rsidRDefault="007014A2" w:rsidP="00AE673E">
            <w:pPr>
              <w:spacing w:line="240" w:lineRule="auto"/>
              <w:ind w:left="90"/>
              <w:rPr>
                <w:szCs w:val="22"/>
              </w:rPr>
            </w:pPr>
            <w:proofErr w:type="spellStart"/>
            <w:r>
              <w:rPr>
                <w:szCs w:val="24"/>
              </w:rPr>
              <w:t>a</w:t>
            </w:r>
            <w:r w:rsidR="00AE673E">
              <w:rPr>
                <w:szCs w:val="24"/>
              </w:rPr>
              <w:t>naemia</w:t>
            </w:r>
            <w:r w:rsidR="00AE673E">
              <w:rPr>
                <w:szCs w:val="24"/>
                <w:vertAlign w:val="superscript"/>
              </w:rPr>
              <w:t>d</w:t>
            </w:r>
            <w:proofErr w:type="spellEnd"/>
          </w:p>
        </w:tc>
        <w:tc>
          <w:tcPr>
            <w:tcW w:w="1423" w:type="dxa"/>
          </w:tcPr>
          <w:p w14:paraId="0C2E252D" w14:textId="26669670" w:rsidR="00AE673E" w:rsidRPr="00F32C5F" w:rsidRDefault="007014A2" w:rsidP="00AE673E">
            <w:pPr>
              <w:spacing w:line="240" w:lineRule="auto"/>
              <w:ind w:left="90"/>
              <w:rPr>
                <w:szCs w:val="22"/>
              </w:rPr>
            </w:pPr>
            <w:r>
              <w:rPr>
                <w:rFonts w:eastAsia="SimSun"/>
                <w:lang w:val="hu-HU" w:eastAsia="en-GB"/>
              </w:rPr>
              <w:t>n</w:t>
            </w:r>
            <w:r w:rsidR="00AE673E" w:rsidRPr="00872768">
              <w:rPr>
                <w:rFonts w:eastAsia="SimSun"/>
                <w:lang w:val="hu-HU" w:eastAsia="en-GB"/>
              </w:rPr>
              <w:t>agyon gyakori</w:t>
            </w:r>
          </w:p>
        </w:tc>
        <w:tc>
          <w:tcPr>
            <w:tcW w:w="851" w:type="dxa"/>
          </w:tcPr>
          <w:p w14:paraId="6154F48B" w14:textId="16B1C5E8" w:rsidR="00AE673E" w:rsidRPr="00F32C5F" w:rsidRDefault="00AE673E" w:rsidP="00AE673E">
            <w:pPr>
              <w:spacing w:line="240" w:lineRule="auto"/>
              <w:ind w:left="90"/>
              <w:rPr>
                <w:szCs w:val="22"/>
              </w:rPr>
            </w:pPr>
            <w:r>
              <w:rPr>
                <w:szCs w:val="24"/>
              </w:rPr>
              <w:t>49,7</w:t>
            </w:r>
          </w:p>
        </w:tc>
        <w:tc>
          <w:tcPr>
            <w:tcW w:w="1559" w:type="dxa"/>
          </w:tcPr>
          <w:p w14:paraId="13365BBE" w14:textId="14FC6AC9" w:rsidR="00AE673E" w:rsidRPr="00F32C5F" w:rsidRDefault="00AE673E" w:rsidP="00AE673E">
            <w:pPr>
              <w:spacing w:line="240" w:lineRule="auto"/>
              <w:ind w:left="90"/>
              <w:rPr>
                <w:szCs w:val="22"/>
              </w:rPr>
            </w:pPr>
            <w:r>
              <w:rPr>
                <w:szCs w:val="24"/>
              </w:rPr>
              <w:t>20,6</w:t>
            </w:r>
          </w:p>
        </w:tc>
        <w:tc>
          <w:tcPr>
            <w:tcW w:w="1276" w:type="dxa"/>
          </w:tcPr>
          <w:p w14:paraId="276A3EB9" w14:textId="77777777" w:rsidR="00AE673E" w:rsidRPr="00F32C5F" w:rsidRDefault="00AE673E" w:rsidP="00AE673E">
            <w:pPr>
              <w:spacing w:line="240" w:lineRule="auto"/>
              <w:ind w:left="90"/>
              <w:rPr>
                <w:szCs w:val="22"/>
              </w:rPr>
            </w:pPr>
          </w:p>
        </w:tc>
        <w:tc>
          <w:tcPr>
            <w:tcW w:w="709" w:type="dxa"/>
          </w:tcPr>
          <w:p w14:paraId="31F5099D" w14:textId="77777777" w:rsidR="00AE673E" w:rsidRPr="00F32C5F" w:rsidRDefault="00AE673E" w:rsidP="00AE673E">
            <w:pPr>
              <w:spacing w:line="240" w:lineRule="auto"/>
              <w:ind w:left="90"/>
              <w:rPr>
                <w:szCs w:val="22"/>
              </w:rPr>
            </w:pPr>
          </w:p>
        </w:tc>
        <w:tc>
          <w:tcPr>
            <w:tcW w:w="1559" w:type="dxa"/>
          </w:tcPr>
          <w:p w14:paraId="207E8DAD" w14:textId="77777777" w:rsidR="00AE673E" w:rsidRPr="00F32C5F" w:rsidRDefault="00AE673E" w:rsidP="00AE673E">
            <w:pPr>
              <w:spacing w:line="240" w:lineRule="auto"/>
              <w:ind w:left="90"/>
              <w:rPr>
                <w:szCs w:val="22"/>
              </w:rPr>
            </w:pPr>
          </w:p>
        </w:tc>
      </w:tr>
      <w:tr w:rsidR="003F7B65" w:rsidRPr="00F32C5F" w14:paraId="54BBDD1B" w14:textId="77777777" w:rsidTr="00087B9C">
        <w:tc>
          <w:tcPr>
            <w:tcW w:w="2263" w:type="dxa"/>
          </w:tcPr>
          <w:p w14:paraId="59038F10" w14:textId="48A6052D" w:rsidR="00AE673E" w:rsidRPr="00F32C5F" w:rsidRDefault="007014A2" w:rsidP="00AE673E">
            <w:pPr>
              <w:spacing w:line="240" w:lineRule="auto"/>
              <w:ind w:left="90"/>
              <w:rPr>
                <w:szCs w:val="22"/>
              </w:rPr>
            </w:pPr>
            <w:proofErr w:type="spellStart"/>
            <w:proofErr w:type="gramStart"/>
            <w:r>
              <w:rPr>
                <w:szCs w:val="24"/>
              </w:rPr>
              <w:t>n</w:t>
            </w:r>
            <w:r w:rsidR="00AE673E">
              <w:rPr>
                <w:szCs w:val="24"/>
              </w:rPr>
              <w:t>eutropenia</w:t>
            </w:r>
            <w:r w:rsidR="00AE673E">
              <w:rPr>
                <w:szCs w:val="24"/>
                <w:vertAlign w:val="superscript"/>
              </w:rPr>
              <w:t>d,</w:t>
            </w:r>
            <w:r w:rsidR="00AE673E" w:rsidRPr="00190D1B">
              <w:rPr>
                <w:szCs w:val="24"/>
                <w:vertAlign w:val="superscript"/>
              </w:rPr>
              <w:t>e</w:t>
            </w:r>
            <w:proofErr w:type="spellEnd"/>
            <w:proofErr w:type="gramEnd"/>
          </w:p>
        </w:tc>
        <w:tc>
          <w:tcPr>
            <w:tcW w:w="1423" w:type="dxa"/>
          </w:tcPr>
          <w:p w14:paraId="7894477A" w14:textId="24217BEC" w:rsidR="00AE673E" w:rsidRPr="00F32C5F" w:rsidRDefault="007014A2" w:rsidP="00AE673E">
            <w:pPr>
              <w:spacing w:line="240" w:lineRule="auto"/>
              <w:ind w:left="90"/>
              <w:rPr>
                <w:szCs w:val="22"/>
              </w:rPr>
            </w:pPr>
            <w:r>
              <w:rPr>
                <w:rFonts w:eastAsia="SimSun"/>
                <w:lang w:val="hu-HU" w:eastAsia="en-GB"/>
              </w:rPr>
              <w:t>n</w:t>
            </w:r>
            <w:r w:rsidR="00AE673E" w:rsidRPr="00872768">
              <w:rPr>
                <w:rFonts w:eastAsia="SimSun"/>
                <w:lang w:val="hu-HU" w:eastAsia="en-GB"/>
              </w:rPr>
              <w:t>agyon gyakori</w:t>
            </w:r>
          </w:p>
        </w:tc>
        <w:tc>
          <w:tcPr>
            <w:tcW w:w="851" w:type="dxa"/>
          </w:tcPr>
          <w:p w14:paraId="6B871E63" w14:textId="1AC78E6D" w:rsidR="00AE673E" w:rsidRPr="00F32C5F" w:rsidRDefault="00AE673E" w:rsidP="00AE673E">
            <w:pPr>
              <w:spacing w:line="240" w:lineRule="auto"/>
              <w:ind w:left="90"/>
              <w:rPr>
                <w:szCs w:val="22"/>
              </w:rPr>
            </w:pPr>
            <w:r>
              <w:rPr>
                <w:szCs w:val="24"/>
              </w:rPr>
              <w:t>41,2</w:t>
            </w:r>
          </w:p>
        </w:tc>
        <w:tc>
          <w:tcPr>
            <w:tcW w:w="1559" w:type="dxa"/>
          </w:tcPr>
          <w:p w14:paraId="39A59A9A" w14:textId="10458FC7" w:rsidR="00AE673E" w:rsidRPr="00F32C5F" w:rsidRDefault="00AE673E" w:rsidP="00AE673E">
            <w:pPr>
              <w:spacing w:line="240" w:lineRule="auto"/>
              <w:ind w:left="90"/>
              <w:rPr>
                <w:szCs w:val="22"/>
              </w:rPr>
            </w:pPr>
            <w:r>
              <w:rPr>
                <w:szCs w:val="24"/>
              </w:rPr>
              <w:t>23,9</w:t>
            </w:r>
          </w:p>
        </w:tc>
        <w:tc>
          <w:tcPr>
            <w:tcW w:w="1276" w:type="dxa"/>
          </w:tcPr>
          <w:p w14:paraId="2128C94F" w14:textId="77777777" w:rsidR="00AE673E" w:rsidRPr="00F32C5F" w:rsidRDefault="00AE673E" w:rsidP="00AE673E">
            <w:pPr>
              <w:spacing w:line="240" w:lineRule="auto"/>
              <w:ind w:left="90"/>
              <w:rPr>
                <w:szCs w:val="22"/>
              </w:rPr>
            </w:pPr>
          </w:p>
        </w:tc>
        <w:tc>
          <w:tcPr>
            <w:tcW w:w="709" w:type="dxa"/>
          </w:tcPr>
          <w:p w14:paraId="34BF9A7D" w14:textId="77777777" w:rsidR="00AE673E" w:rsidRPr="00F32C5F" w:rsidRDefault="00AE673E" w:rsidP="00AE673E">
            <w:pPr>
              <w:spacing w:line="240" w:lineRule="auto"/>
              <w:ind w:left="90"/>
              <w:rPr>
                <w:szCs w:val="22"/>
              </w:rPr>
            </w:pPr>
          </w:p>
        </w:tc>
        <w:tc>
          <w:tcPr>
            <w:tcW w:w="1559" w:type="dxa"/>
          </w:tcPr>
          <w:p w14:paraId="35968F7E" w14:textId="77777777" w:rsidR="00AE673E" w:rsidRPr="00F32C5F" w:rsidRDefault="00AE673E" w:rsidP="00AE673E">
            <w:pPr>
              <w:spacing w:line="240" w:lineRule="auto"/>
              <w:ind w:left="90"/>
              <w:rPr>
                <w:szCs w:val="22"/>
              </w:rPr>
            </w:pPr>
          </w:p>
        </w:tc>
      </w:tr>
      <w:tr w:rsidR="003F7B65" w:rsidRPr="00F32C5F" w14:paraId="6C586565" w14:textId="77777777" w:rsidTr="00087B9C">
        <w:tc>
          <w:tcPr>
            <w:tcW w:w="2263" w:type="dxa"/>
          </w:tcPr>
          <w:p w14:paraId="15E07E1A" w14:textId="339BC7C7" w:rsidR="00AE673E" w:rsidRPr="00F32C5F" w:rsidRDefault="007014A2" w:rsidP="00AE673E">
            <w:pPr>
              <w:spacing w:line="240" w:lineRule="auto"/>
              <w:ind w:left="90"/>
              <w:rPr>
                <w:szCs w:val="22"/>
              </w:rPr>
            </w:pPr>
            <w:proofErr w:type="spellStart"/>
            <w:proofErr w:type="gramStart"/>
            <w:r>
              <w:rPr>
                <w:szCs w:val="24"/>
              </w:rPr>
              <w:t>t</w:t>
            </w:r>
            <w:r w:rsidR="00AE673E">
              <w:rPr>
                <w:szCs w:val="24"/>
              </w:rPr>
              <w:t>hromb</w:t>
            </w:r>
            <w:r w:rsidR="00AE673E" w:rsidRPr="00502F73">
              <w:rPr>
                <w:szCs w:val="24"/>
              </w:rPr>
              <w:t>ocytopenia</w:t>
            </w:r>
            <w:r w:rsidR="00AE673E">
              <w:rPr>
                <w:szCs w:val="24"/>
                <w:vertAlign w:val="superscript"/>
              </w:rPr>
              <w:t>d,</w:t>
            </w:r>
            <w:r w:rsidR="00AE673E" w:rsidRPr="00D13E98">
              <w:rPr>
                <w:vertAlign w:val="superscript"/>
              </w:rPr>
              <w:t>f</w:t>
            </w:r>
            <w:proofErr w:type="spellEnd"/>
            <w:proofErr w:type="gramEnd"/>
          </w:p>
        </w:tc>
        <w:tc>
          <w:tcPr>
            <w:tcW w:w="1423" w:type="dxa"/>
          </w:tcPr>
          <w:p w14:paraId="6052563A" w14:textId="7A4BFC39" w:rsidR="00AE673E" w:rsidRPr="00F32C5F" w:rsidRDefault="007014A2" w:rsidP="00AE673E">
            <w:pPr>
              <w:spacing w:line="240" w:lineRule="auto"/>
              <w:ind w:left="90"/>
              <w:rPr>
                <w:szCs w:val="22"/>
              </w:rPr>
            </w:pPr>
            <w:r>
              <w:rPr>
                <w:rFonts w:eastAsia="SimSun"/>
                <w:lang w:val="hu-HU" w:eastAsia="en-GB"/>
              </w:rPr>
              <w:t>n</w:t>
            </w:r>
            <w:r w:rsidR="00AE673E" w:rsidRPr="007D5047">
              <w:rPr>
                <w:rFonts w:eastAsia="SimSun"/>
                <w:lang w:val="hu-HU" w:eastAsia="en-GB"/>
              </w:rPr>
              <w:t>agyon gyakori</w:t>
            </w:r>
          </w:p>
        </w:tc>
        <w:tc>
          <w:tcPr>
            <w:tcW w:w="851" w:type="dxa"/>
          </w:tcPr>
          <w:p w14:paraId="51C2E468" w14:textId="763A6BF7" w:rsidR="00AE673E" w:rsidRPr="00F32C5F" w:rsidRDefault="00AE673E" w:rsidP="00AE673E">
            <w:pPr>
              <w:spacing w:line="240" w:lineRule="auto"/>
              <w:ind w:left="90"/>
              <w:rPr>
                <w:szCs w:val="22"/>
              </w:rPr>
            </w:pPr>
            <w:r>
              <w:rPr>
                <w:szCs w:val="24"/>
              </w:rPr>
              <w:t>24,5</w:t>
            </w:r>
          </w:p>
        </w:tc>
        <w:tc>
          <w:tcPr>
            <w:tcW w:w="1559" w:type="dxa"/>
          </w:tcPr>
          <w:p w14:paraId="3CC154DB" w14:textId="315D4B93" w:rsidR="00AE673E" w:rsidRPr="00F32C5F" w:rsidRDefault="00AE673E" w:rsidP="00AE673E">
            <w:pPr>
              <w:spacing w:line="240" w:lineRule="auto"/>
              <w:ind w:left="90"/>
              <w:rPr>
                <w:szCs w:val="22"/>
              </w:rPr>
            </w:pPr>
            <w:r>
              <w:rPr>
                <w:szCs w:val="24"/>
              </w:rPr>
              <w:t>8,2</w:t>
            </w:r>
          </w:p>
        </w:tc>
        <w:tc>
          <w:tcPr>
            <w:tcW w:w="1276" w:type="dxa"/>
          </w:tcPr>
          <w:p w14:paraId="5FE11EB0" w14:textId="77777777" w:rsidR="00AE673E" w:rsidRPr="00F32C5F" w:rsidRDefault="00AE673E" w:rsidP="00AE673E">
            <w:pPr>
              <w:spacing w:line="240" w:lineRule="auto"/>
              <w:ind w:left="90"/>
              <w:rPr>
                <w:szCs w:val="22"/>
              </w:rPr>
            </w:pPr>
          </w:p>
        </w:tc>
        <w:tc>
          <w:tcPr>
            <w:tcW w:w="709" w:type="dxa"/>
          </w:tcPr>
          <w:p w14:paraId="5A632A91" w14:textId="77777777" w:rsidR="00AE673E" w:rsidRPr="00F32C5F" w:rsidRDefault="00AE673E" w:rsidP="00AE673E">
            <w:pPr>
              <w:spacing w:line="240" w:lineRule="auto"/>
              <w:ind w:left="90"/>
              <w:rPr>
                <w:szCs w:val="22"/>
              </w:rPr>
            </w:pPr>
          </w:p>
        </w:tc>
        <w:tc>
          <w:tcPr>
            <w:tcW w:w="1559" w:type="dxa"/>
          </w:tcPr>
          <w:p w14:paraId="2964D458" w14:textId="77777777" w:rsidR="00AE673E" w:rsidRPr="00F32C5F" w:rsidRDefault="00AE673E" w:rsidP="00AE673E">
            <w:pPr>
              <w:spacing w:line="240" w:lineRule="auto"/>
              <w:ind w:left="90"/>
              <w:rPr>
                <w:szCs w:val="22"/>
              </w:rPr>
            </w:pPr>
          </w:p>
        </w:tc>
      </w:tr>
      <w:tr w:rsidR="003F7B65" w:rsidRPr="00F32C5F" w14:paraId="45961E07" w14:textId="77777777" w:rsidTr="00087B9C">
        <w:tc>
          <w:tcPr>
            <w:tcW w:w="2263" w:type="dxa"/>
          </w:tcPr>
          <w:p w14:paraId="6AE26FAF" w14:textId="50181C3B" w:rsidR="00AE673E" w:rsidRPr="00F32C5F" w:rsidRDefault="007014A2" w:rsidP="00AE673E">
            <w:pPr>
              <w:spacing w:line="240" w:lineRule="auto"/>
              <w:ind w:left="90"/>
              <w:rPr>
                <w:szCs w:val="22"/>
              </w:rPr>
            </w:pPr>
            <w:proofErr w:type="spellStart"/>
            <w:proofErr w:type="gramStart"/>
            <w:r>
              <w:rPr>
                <w:szCs w:val="24"/>
              </w:rPr>
              <w:t>l</w:t>
            </w:r>
            <w:r w:rsidR="00AE673E">
              <w:rPr>
                <w:szCs w:val="24"/>
              </w:rPr>
              <w:t>eukopenia</w:t>
            </w:r>
            <w:r w:rsidR="00AE673E">
              <w:rPr>
                <w:szCs w:val="24"/>
                <w:vertAlign w:val="superscript"/>
              </w:rPr>
              <w:t>d,g</w:t>
            </w:r>
            <w:proofErr w:type="spellEnd"/>
            <w:proofErr w:type="gramEnd"/>
          </w:p>
        </w:tc>
        <w:tc>
          <w:tcPr>
            <w:tcW w:w="1423" w:type="dxa"/>
          </w:tcPr>
          <w:p w14:paraId="0BE3764D" w14:textId="47FFD149" w:rsidR="00AE673E" w:rsidRPr="00F32C5F" w:rsidRDefault="007014A2" w:rsidP="00AE673E">
            <w:pPr>
              <w:spacing w:line="240" w:lineRule="auto"/>
              <w:ind w:left="90"/>
              <w:rPr>
                <w:szCs w:val="22"/>
              </w:rPr>
            </w:pPr>
            <w:r>
              <w:rPr>
                <w:rFonts w:eastAsia="SimSun"/>
                <w:lang w:val="hu-HU" w:eastAsia="en-GB"/>
              </w:rPr>
              <w:t>n</w:t>
            </w:r>
            <w:r w:rsidR="00AE673E" w:rsidRPr="007D5047">
              <w:rPr>
                <w:rFonts w:eastAsia="SimSun"/>
                <w:lang w:val="hu-HU" w:eastAsia="en-GB"/>
              </w:rPr>
              <w:t>agyon gyakori</w:t>
            </w:r>
          </w:p>
        </w:tc>
        <w:tc>
          <w:tcPr>
            <w:tcW w:w="851" w:type="dxa"/>
          </w:tcPr>
          <w:p w14:paraId="303E26D7" w14:textId="2C3D1DCF" w:rsidR="00AE673E" w:rsidRPr="00F32C5F" w:rsidRDefault="00AE673E" w:rsidP="00AE673E">
            <w:pPr>
              <w:spacing w:line="240" w:lineRule="auto"/>
              <w:ind w:left="90"/>
              <w:rPr>
                <w:szCs w:val="22"/>
              </w:rPr>
            </w:pPr>
            <w:r>
              <w:rPr>
                <w:szCs w:val="24"/>
              </w:rPr>
              <w:t>19,4</w:t>
            </w:r>
          </w:p>
        </w:tc>
        <w:tc>
          <w:tcPr>
            <w:tcW w:w="1559" w:type="dxa"/>
          </w:tcPr>
          <w:p w14:paraId="5B64C8CA" w14:textId="777D9BD5" w:rsidR="00AE673E" w:rsidRPr="00F32C5F" w:rsidRDefault="00AE673E" w:rsidP="00AE673E">
            <w:pPr>
              <w:spacing w:line="240" w:lineRule="auto"/>
              <w:ind w:left="90"/>
              <w:rPr>
                <w:szCs w:val="22"/>
              </w:rPr>
            </w:pPr>
            <w:r>
              <w:rPr>
                <w:szCs w:val="24"/>
              </w:rPr>
              <w:t>5,5</w:t>
            </w:r>
          </w:p>
        </w:tc>
        <w:tc>
          <w:tcPr>
            <w:tcW w:w="1276" w:type="dxa"/>
          </w:tcPr>
          <w:p w14:paraId="4477E08C" w14:textId="77777777" w:rsidR="00AE673E" w:rsidRPr="00F32C5F" w:rsidRDefault="00AE673E" w:rsidP="00AE673E">
            <w:pPr>
              <w:spacing w:line="240" w:lineRule="auto"/>
              <w:ind w:left="90"/>
              <w:rPr>
                <w:szCs w:val="22"/>
              </w:rPr>
            </w:pPr>
          </w:p>
        </w:tc>
        <w:tc>
          <w:tcPr>
            <w:tcW w:w="709" w:type="dxa"/>
          </w:tcPr>
          <w:p w14:paraId="45EE3BAB" w14:textId="77777777" w:rsidR="00AE673E" w:rsidRPr="00F32C5F" w:rsidRDefault="00AE673E" w:rsidP="00AE673E">
            <w:pPr>
              <w:spacing w:line="240" w:lineRule="auto"/>
              <w:ind w:left="90"/>
              <w:rPr>
                <w:szCs w:val="22"/>
              </w:rPr>
            </w:pPr>
          </w:p>
        </w:tc>
        <w:tc>
          <w:tcPr>
            <w:tcW w:w="1559" w:type="dxa"/>
          </w:tcPr>
          <w:p w14:paraId="5F73DCAC" w14:textId="77777777" w:rsidR="00AE673E" w:rsidRPr="00F32C5F" w:rsidRDefault="00AE673E" w:rsidP="00AE673E">
            <w:pPr>
              <w:spacing w:line="240" w:lineRule="auto"/>
              <w:ind w:left="90"/>
              <w:rPr>
                <w:szCs w:val="22"/>
              </w:rPr>
            </w:pPr>
          </w:p>
        </w:tc>
      </w:tr>
      <w:tr w:rsidR="003F7B65" w:rsidRPr="00F32C5F" w14:paraId="3D86D636" w14:textId="77777777" w:rsidTr="00087B9C">
        <w:tc>
          <w:tcPr>
            <w:tcW w:w="2263" w:type="dxa"/>
          </w:tcPr>
          <w:p w14:paraId="53423DF4" w14:textId="3C0CACCB" w:rsidR="00AE673E" w:rsidRPr="00F32C5F" w:rsidRDefault="007014A2" w:rsidP="00AE673E">
            <w:pPr>
              <w:spacing w:line="240" w:lineRule="auto"/>
              <w:ind w:left="90"/>
              <w:rPr>
                <w:szCs w:val="22"/>
              </w:rPr>
            </w:pPr>
            <w:r>
              <w:rPr>
                <w:lang w:val="hu-HU"/>
              </w:rPr>
              <w:t>l</w:t>
            </w:r>
            <w:r w:rsidR="00AE673E" w:rsidRPr="00872768">
              <w:rPr>
                <w:lang w:val="hu-HU"/>
              </w:rPr>
              <w:t>ázas</w:t>
            </w:r>
            <w:r w:rsidR="00AE673E">
              <w:rPr>
                <w:szCs w:val="24"/>
              </w:rPr>
              <w:t xml:space="preserve"> </w:t>
            </w:r>
            <w:proofErr w:type="spellStart"/>
            <w:r w:rsidR="00AE673E">
              <w:rPr>
                <w:szCs w:val="24"/>
              </w:rPr>
              <w:t>neutropenia</w:t>
            </w:r>
            <w:r w:rsidR="00AE673E">
              <w:rPr>
                <w:szCs w:val="24"/>
                <w:vertAlign w:val="superscript"/>
              </w:rPr>
              <w:t>d</w:t>
            </w:r>
            <w:proofErr w:type="spellEnd"/>
          </w:p>
        </w:tc>
        <w:tc>
          <w:tcPr>
            <w:tcW w:w="1423" w:type="dxa"/>
          </w:tcPr>
          <w:p w14:paraId="2F4F973A" w14:textId="4D4DC854" w:rsidR="00AE673E" w:rsidRPr="00F32C5F" w:rsidRDefault="007014A2" w:rsidP="00AE673E">
            <w:pPr>
              <w:spacing w:line="240" w:lineRule="auto"/>
              <w:ind w:left="90"/>
              <w:rPr>
                <w:szCs w:val="22"/>
              </w:rPr>
            </w:pPr>
            <w:r>
              <w:rPr>
                <w:rFonts w:eastAsia="SimSun"/>
                <w:lang w:val="hu-HU" w:eastAsia="en-GB"/>
              </w:rPr>
              <w:t>g</w:t>
            </w:r>
            <w:r w:rsidR="00AE673E" w:rsidRPr="00AD565E">
              <w:rPr>
                <w:rFonts w:eastAsia="SimSun"/>
                <w:lang w:val="hu-HU" w:eastAsia="en-GB"/>
              </w:rPr>
              <w:t>yakori</w:t>
            </w:r>
          </w:p>
        </w:tc>
        <w:tc>
          <w:tcPr>
            <w:tcW w:w="851" w:type="dxa"/>
          </w:tcPr>
          <w:p w14:paraId="1B6960E4" w14:textId="418AE666" w:rsidR="00AE673E" w:rsidRPr="00F32C5F" w:rsidRDefault="00AE673E" w:rsidP="00AE673E">
            <w:pPr>
              <w:spacing w:line="240" w:lineRule="auto"/>
              <w:ind w:left="90"/>
              <w:rPr>
                <w:szCs w:val="22"/>
              </w:rPr>
            </w:pPr>
            <w:r>
              <w:rPr>
                <w:szCs w:val="24"/>
              </w:rPr>
              <w:t>3,0</w:t>
            </w:r>
          </w:p>
        </w:tc>
        <w:tc>
          <w:tcPr>
            <w:tcW w:w="1559" w:type="dxa"/>
          </w:tcPr>
          <w:p w14:paraId="34B6D5FB" w14:textId="3AA9B163" w:rsidR="00AE673E" w:rsidRPr="00F32C5F" w:rsidRDefault="00AE673E" w:rsidP="00AE673E">
            <w:pPr>
              <w:spacing w:line="240" w:lineRule="auto"/>
              <w:ind w:left="90"/>
              <w:rPr>
                <w:szCs w:val="22"/>
              </w:rPr>
            </w:pPr>
            <w:r>
              <w:rPr>
                <w:szCs w:val="24"/>
              </w:rPr>
              <w:t>2,1</w:t>
            </w:r>
          </w:p>
        </w:tc>
        <w:tc>
          <w:tcPr>
            <w:tcW w:w="1276" w:type="dxa"/>
          </w:tcPr>
          <w:p w14:paraId="653BDF24" w14:textId="77777777" w:rsidR="00AE673E" w:rsidRPr="00F32C5F" w:rsidRDefault="00AE673E" w:rsidP="00AE673E">
            <w:pPr>
              <w:spacing w:line="240" w:lineRule="auto"/>
              <w:ind w:left="90"/>
              <w:rPr>
                <w:szCs w:val="22"/>
              </w:rPr>
            </w:pPr>
          </w:p>
        </w:tc>
        <w:tc>
          <w:tcPr>
            <w:tcW w:w="709" w:type="dxa"/>
          </w:tcPr>
          <w:p w14:paraId="44EC4391" w14:textId="77777777" w:rsidR="00AE673E" w:rsidRPr="00F32C5F" w:rsidRDefault="00AE673E" w:rsidP="00AE673E">
            <w:pPr>
              <w:spacing w:line="240" w:lineRule="auto"/>
              <w:ind w:left="90"/>
              <w:rPr>
                <w:szCs w:val="22"/>
              </w:rPr>
            </w:pPr>
          </w:p>
        </w:tc>
        <w:tc>
          <w:tcPr>
            <w:tcW w:w="1559" w:type="dxa"/>
          </w:tcPr>
          <w:p w14:paraId="36E8E333" w14:textId="77777777" w:rsidR="00AE673E" w:rsidRPr="00F32C5F" w:rsidRDefault="00AE673E" w:rsidP="00AE673E">
            <w:pPr>
              <w:spacing w:line="240" w:lineRule="auto"/>
              <w:ind w:left="90"/>
              <w:rPr>
                <w:szCs w:val="22"/>
              </w:rPr>
            </w:pPr>
          </w:p>
        </w:tc>
      </w:tr>
      <w:tr w:rsidR="003F7B65" w:rsidRPr="00F32C5F" w14:paraId="05AA82D9" w14:textId="77777777" w:rsidTr="00087B9C">
        <w:tc>
          <w:tcPr>
            <w:tcW w:w="2263" w:type="dxa"/>
          </w:tcPr>
          <w:p w14:paraId="638A01A6" w14:textId="3C0B1D86" w:rsidR="00AE673E" w:rsidRPr="00F32C5F" w:rsidRDefault="007014A2" w:rsidP="00AE673E">
            <w:pPr>
              <w:spacing w:line="240" w:lineRule="auto"/>
              <w:ind w:left="90"/>
              <w:rPr>
                <w:szCs w:val="22"/>
              </w:rPr>
            </w:pPr>
            <w:proofErr w:type="spellStart"/>
            <w:r>
              <w:rPr>
                <w:szCs w:val="24"/>
              </w:rPr>
              <w:t>p</w:t>
            </w:r>
            <w:r w:rsidR="00AE673E">
              <w:rPr>
                <w:szCs w:val="24"/>
              </w:rPr>
              <w:t>ancytopenia</w:t>
            </w:r>
            <w:r w:rsidR="00AE673E">
              <w:rPr>
                <w:szCs w:val="24"/>
                <w:vertAlign w:val="superscript"/>
              </w:rPr>
              <w:t>d</w:t>
            </w:r>
            <w:proofErr w:type="spellEnd"/>
          </w:p>
        </w:tc>
        <w:tc>
          <w:tcPr>
            <w:tcW w:w="1423" w:type="dxa"/>
          </w:tcPr>
          <w:p w14:paraId="406E2EAC" w14:textId="117883CF" w:rsidR="00AE673E" w:rsidRPr="00F32C5F" w:rsidRDefault="007014A2" w:rsidP="00AE673E">
            <w:pPr>
              <w:spacing w:line="240" w:lineRule="auto"/>
              <w:ind w:left="90"/>
              <w:rPr>
                <w:szCs w:val="22"/>
              </w:rPr>
            </w:pPr>
            <w:r>
              <w:rPr>
                <w:rFonts w:eastAsia="SimSun"/>
                <w:lang w:val="hu-HU" w:eastAsia="en-GB"/>
              </w:rPr>
              <w:t>g</w:t>
            </w:r>
            <w:r w:rsidR="00AE673E" w:rsidRPr="00AD565E">
              <w:rPr>
                <w:rFonts w:eastAsia="SimSun"/>
                <w:lang w:val="hu-HU" w:eastAsia="en-GB"/>
              </w:rPr>
              <w:t>yakori</w:t>
            </w:r>
          </w:p>
        </w:tc>
        <w:tc>
          <w:tcPr>
            <w:tcW w:w="851" w:type="dxa"/>
          </w:tcPr>
          <w:p w14:paraId="5E014F81" w14:textId="7DDB7419" w:rsidR="00AE673E" w:rsidRPr="00F32C5F" w:rsidRDefault="00AE673E" w:rsidP="00AE673E">
            <w:pPr>
              <w:spacing w:line="240" w:lineRule="auto"/>
              <w:ind w:left="90"/>
              <w:rPr>
                <w:szCs w:val="22"/>
              </w:rPr>
            </w:pPr>
            <w:r>
              <w:rPr>
                <w:szCs w:val="24"/>
              </w:rPr>
              <w:t>1,8</w:t>
            </w:r>
          </w:p>
        </w:tc>
        <w:tc>
          <w:tcPr>
            <w:tcW w:w="1559" w:type="dxa"/>
          </w:tcPr>
          <w:p w14:paraId="7353EB97" w14:textId="4CB8CD71" w:rsidR="00AE673E" w:rsidRPr="00F32C5F" w:rsidRDefault="00AE673E" w:rsidP="00AE673E">
            <w:pPr>
              <w:spacing w:line="240" w:lineRule="auto"/>
              <w:ind w:left="90"/>
              <w:rPr>
                <w:szCs w:val="22"/>
              </w:rPr>
            </w:pPr>
            <w:r>
              <w:rPr>
                <w:szCs w:val="24"/>
              </w:rPr>
              <w:t>0,6</w:t>
            </w:r>
          </w:p>
        </w:tc>
        <w:tc>
          <w:tcPr>
            <w:tcW w:w="1276" w:type="dxa"/>
          </w:tcPr>
          <w:p w14:paraId="7581F6FD" w14:textId="77777777" w:rsidR="00AE673E" w:rsidRPr="00F32C5F" w:rsidRDefault="00AE673E" w:rsidP="00AE673E">
            <w:pPr>
              <w:spacing w:line="240" w:lineRule="auto"/>
              <w:ind w:left="90"/>
              <w:rPr>
                <w:szCs w:val="22"/>
              </w:rPr>
            </w:pPr>
          </w:p>
        </w:tc>
        <w:tc>
          <w:tcPr>
            <w:tcW w:w="709" w:type="dxa"/>
          </w:tcPr>
          <w:p w14:paraId="15ED40EC" w14:textId="77777777" w:rsidR="00AE673E" w:rsidRPr="00F32C5F" w:rsidRDefault="00AE673E" w:rsidP="00AE673E">
            <w:pPr>
              <w:spacing w:line="240" w:lineRule="auto"/>
              <w:ind w:left="90"/>
              <w:rPr>
                <w:szCs w:val="22"/>
              </w:rPr>
            </w:pPr>
          </w:p>
        </w:tc>
        <w:tc>
          <w:tcPr>
            <w:tcW w:w="1559" w:type="dxa"/>
          </w:tcPr>
          <w:p w14:paraId="49E05EB2" w14:textId="77777777" w:rsidR="00AE673E" w:rsidRPr="00F32C5F" w:rsidRDefault="00AE673E" w:rsidP="00AE673E">
            <w:pPr>
              <w:spacing w:line="240" w:lineRule="auto"/>
              <w:ind w:left="90"/>
              <w:rPr>
                <w:szCs w:val="22"/>
              </w:rPr>
            </w:pPr>
          </w:p>
        </w:tc>
      </w:tr>
      <w:tr w:rsidR="003F7B65" w:rsidRPr="00F32C5F" w14:paraId="2DAE5C41" w14:textId="77777777" w:rsidTr="00087B9C">
        <w:tc>
          <w:tcPr>
            <w:tcW w:w="2263" w:type="dxa"/>
          </w:tcPr>
          <w:p w14:paraId="21B5A298" w14:textId="576565C7" w:rsidR="00AE673E" w:rsidRPr="00F32C5F" w:rsidRDefault="007014A2" w:rsidP="00AE673E">
            <w:pPr>
              <w:spacing w:line="240" w:lineRule="auto"/>
              <w:ind w:left="90"/>
              <w:rPr>
                <w:szCs w:val="22"/>
              </w:rPr>
            </w:pPr>
            <w:proofErr w:type="spellStart"/>
            <w:r>
              <w:rPr>
                <w:szCs w:val="24"/>
              </w:rPr>
              <w:t>i</w:t>
            </w:r>
            <w:r w:rsidR="00AE673E">
              <w:rPr>
                <w:szCs w:val="24"/>
              </w:rPr>
              <w:t>mmun</w:t>
            </w:r>
            <w:proofErr w:type="spellEnd"/>
            <w:r w:rsidR="00AE673E">
              <w:rPr>
                <w:szCs w:val="24"/>
              </w:rPr>
              <w:t xml:space="preserve"> t</w:t>
            </w:r>
            <w:r w:rsidR="00AE673E" w:rsidRPr="00502F73">
              <w:rPr>
                <w:szCs w:val="24"/>
              </w:rPr>
              <w:t>hrombocytopenia</w:t>
            </w:r>
          </w:p>
        </w:tc>
        <w:tc>
          <w:tcPr>
            <w:tcW w:w="1423" w:type="dxa"/>
          </w:tcPr>
          <w:p w14:paraId="502B6627" w14:textId="67FE6B5E" w:rsidR="00AE673E" w:rsidRPr="00F32C5F" w:rsidRDefault="007014A2" w:rsidP="00AE673E">
            <w:pPr>
              <w:spacing w:line="240" w:lineRule="auto"/>
              <w:ind w:left="90"/>
              <w:rPr>
                <w:szCs w:val="22"/>
              </w:rPr>
            </w:pPr>
            <w:r>
              <w:rPr>
                <w:rFonts w:eastAsia="SimSun"/>
                <w:lang w:val="hu-HU" w:eastAsia="en-GB"/>
              </w:rPr>
              <w:t>n</w:t>
            </w:r>
            <w:r w:rsidR="00AE673E" w:rsidRPr="00872768">
              <w:rPr>
                <w:rFonts w:eastAsia="SimSun"/>
                <w:lang w:val="hu-HU" w:eastAsia="en-GB"/>
              </w:rPr>
              <w:t>em gyakori</w:t>
            </w:r>
          </w:p>
        </w:tc>
        <w:tc>
          <w:tcPr>
            <w:tcW w:w="851" w:type="dxa"/>
          </w:tcPr>
          <w:p w14:paraId="2BFAC434" w14:textId="7542B98B" w:rsidR="00AE673E" w:rsidRPr="00F32C5F" w:rsidRDefault="00AE673E" w:rsidP="00AE673E">
            <w:pPr>
              <w:spacing w:line="240" w:lineRule="auto"/>
              <w:ind w:left="90"/>
              <w:rPr>
                <w:szCs w:val="22"/>
              </w:rPr>
            </w:pPr>
            <w:r>
              <w:rPr>
                <w:szCs w:val="24"/>
              </w:rPr>
              <w:t>0,3</w:t>
            </w:r>
          </w:p>
        </w:tc>
        <w:tc>
          <w:tcPr>
            <w:tcW w:w="1559" w:type="dxa"/>
          </w:tcPr>
          <w:p w14:paraId="4E45D728" w14:textId="534CF2F4" w:rsidR="00AE673E" w:rsidRPr="00F32C5F" w:rsidRDefault="00AE673E" w:rsidP="00AE673E">
            <w:pPr>
              <w:spacing w:line="240" w:lineRule="auto"/>
              <w:ind w:left="90"/>
              <w:rPr>
                <w:szCs w:val="22"/>
              </w:rPr>
            </w:pPr>
            <w:r>
              <w:rPr>
                <w:szCs w:val="24"/>
              </w:rPr>
              <w:t>0</w:t>
            </w:r>
          </w:p>
        </w:tc>
        <w:tc>
          <w:tcPr>
            <w:tcW w:w="1276" w:type="dxa"/>
          </w:tcPr>
          <w:p w14:paraId="685BF252" w14:textId="2669DA74" w:rsidR="00AE673E" w:rsidRPr="00F32C5F" w:rsidRDefault="007014A2" w:rsidP="00AE673E">
            <w:pPr>
              <w:spacing w:line="240" w:lineRule="auto"/>
              <w:ind w:left="90"/>
              <w:rPr>
                <w:szCs w:val="22"/>
              </w:rPr>
            </w:pPr>
            <w:r>
              <w:rPr>
                <w:rFonts w:eastAsia="SimSun"/>
                <w:lang w:val="hu-HU" w:eastAsia="en-GB"/>
              </w:rPr>
              <w:t>n</w:t>
            </w:r>
            <w:r w:rsidR="00AE673E" w:rsidRPr="00872768">
              <w:rPr>
                <w:rFonts w:eastAsia="SimSun"/>
                <w:lang w:val="hu-HU" w:eastAsia="en-GB"/>
              </w:rPr>
              <w:t>em gyakori</w:t>
            </w:r>
            <w:r w:rsidR="00AE673E" w:rsidRPr="00F32C5F">
              <w:rPr>
                <w:szCs w:val="22"/>
                <w:vertAlign w:val="superscript"/>
              </w:rPr>
              <w:t>h</w:t>
            </w:r>
          </w:p>
        </w:tc>
        <w:tc>
          <w:tcPr>
            <w:tcW w:w="709" w:type="dxa"/>
          </w:tcPr>
          <w:p w14:paraId="2A6C16FF" w14:textId="70CB09CB" w:rsidR="00AE673E" w:rsidRPr="00F32C5F" w:rsidRDefault="00AE673E" w:rsidP="00AE673E">
            <w:pPr>
              <w:spacing w:line="240" w:lineRule="auto"/>
              <w:ind w:left="90"/>
              <w:rPr>
                <w:szCs w:val="22"/>
              </w:rPr>
            </w:pPr>
            <w:r w:rsidRPr="00F32C5F">
              <w:rPr>
                <w:szCs w:val="22"/>
              </w:rPr>
              <w:t>0</w:t>
            </w:r>
            <w:r>
              <w:rPr>
                <w:szCs w:val="22"/>
              </w:rPr>
              <w:t>,</w:t>
            </w:r>
            <w:r w:rsidRPr="00F32C5F">
              <w:rPr>
                <w:szCs w:val="22"/>
              </w:rPr>
              <w:t>3</w:t>
            </w:r>
          </w:p>
        </w:tc>
        <w:tc>
          <w:tcPr>
            <w:tcW w:w="1559" w:type="dxa"/>
          </w:tcPr>
          <w:p w14:paraId="0FBAFAFF" w14:textId="77777777" w:rsidR="00AE673E" w:rsidRPr="00F32C5F" w:rsidRDefault="00AE673E" w:rsidP="00AE673E">
            <w:pPr>
              <w:spacing w:line="240" w:lineRule="auto"/>
              <w:ind w:left="90"/>
              <w:rPr>
                <w:szCs w:val="22"/>
              </w:rPr>
            </w:pPr>
            <w:r w:rsidRPr="00F32C5F">
              <w:rPr>
                <w:szCs w:val="22"/>
              </w:rPr>
              <w:t>0</w:t>
            </w:r>
          </w:p>
        </w:tc>
      </w:tr>
      <w:tr w:rsidR="003F7B65" w:rsidRPr="00F32C5F" w14:paraId="798278BA" w14:textId="77777777" w:rsidTr="00087B9C">
        <w:tc>
          <w:tcPr>
            <w:tcW w:w="9640" w:type="dxa"/>
            <w:gridSpan w:val="7"/>
          </w:tcPr>
          <w:p w14:paraId="78E57116" w14:textId="667AA4AB" w:rsidR="005D61A5" w:rsidRPr="00F32C5F" w:rsidRDefault="00943BEF" w:rsidP="00B91997">
            <w:pPr>
              <w:spacing w:line="240" w:lineRule="auto"/>
              <w:rPr>
                <w:b/>
                <w:bCs/>
                <w:szCs w:val="22"/>
              </w:rPr>
            </w:pPr>
            <w:r w:rsidRPr="00872768">
              <w:rPr>
                <w:b/>
                <w:bCs/>
                <w:szCs w:val="24"/>
                <w:lang w:val="hu-HU"/>
              </w:rPr>
              <w:t>Endokrin betegségek és tünetek</w:t>
            </w:r>
          </w:p>
        </w:tc>
      </w:tr>
      <w:tr w:rsidR="003F7B65" w:rsidRPr="00F32C5F" w14:paraId="1E135B21" w14:textId="77777777" w:rsidTr="00087B9C">
        <w:tc>
          <w:tcPr>
            <w:tcW w:w="2263" w:type="dxa"/>
          </w:tcPr>
          <w:p w14:paraId="7BC37A5B" w14:textId="45EE5DCC" w:rsidR="00943BEF" w:rsidRPr="00087B9C" w:rsidRDefault="007014A2" w:rsidP="00943BEF">
            <w:pPr>
              <w:spacing w:line="240" w:lineRule="auto"/>
              <w:ind w:left="90"/>
              <w:rPr>
                <w:szCs w:val="22"/>
              </w:rPr>
            </w:pPr>
            <w:r>
              <w:rPr>
                <w:rFonts w:eastAsia="SimSun"/>
                <w:lang w:val="hu-HU" w:eastAsia="en-GB"/>
              </w:rPr>
              <w:t>h</w:t>
            </w:r>
            <w:r w:rsidR="00943BEF" w:rsidRPr="00087B9C">
              <w:rPr>
                <w:rFonts w:eastAsia="SimSun"/>
                <w:lang w:val="hu-HU" w:eastAsia="en-GB"/>
              </w:rPr>
              <w:t>ypothyreosis</w:t>
            </w:r>
            <w:proofErr w:type="spellStart"/>
            <w:r w:rsidR="00943BEF" w:rsidRPr="00087B9C">
              <w:rPr>
                <w:szCs w:val="24"/>
                <w:vertAlign w:val="superscript"/>
              </w:rPr>
              <w:t>i</w:t>
            </w:r>
            <w:proofErr w:type="spellEnd"/>
          </w:p>
        </w:tc>
        <w:tc>
          <w:tcPr>
            <w:tcW w:w="1423" w:type="dxa"/>
          </w:tcPr>
          <w:p w14:paraId="153A0047" w14:textId="649123CA" w:rsidR="00943BEF" w:rsidRPr="00F32C5F" w:rsidRDefault="007014A2" w:rsidP="00943BEF">
            <w:pPr>
              <w:spacing w:line="240" w:lineRule="auto"/>
              <w:ind w:left="90"/>
              <w:rPr>
                <w:szCs w:val="22"/>
              </w:rPr>
            </w:pPr>
            <w:r>
              <w:rPr>
                <w:rFonts w:eastAsia="SimSun"/>
                <w:lang w:val="hu-HU" w:eastAsia="en-GB"/>
              </w:rPr>
              <w:t>n</w:t>
            </w:r>
            <w:r w:rsidR="00943BEF" w:rsidRPr="00872768">
              <w:rPr>
                <w:rFonts w:eastAsia="SimSun"/>
                <w:lang w:val="hu-HU" w:eastAsia="en-GB"/>
              </w:rPr>
              <w:t>agyon gyakori</w:t>
            </w:r>
          </w:p>
        </w:tc>
        <w:tc>
          <w:tcPr>
            <w:tcW w:w="851" w:type="dxa"/>
          </w:tcPr>
          <w:p w14:paraId="6D296A26" w14:textId="4B49F904" w:rsidR="00943BEF" w:rsidRPr="00F32C5F" w:rsidRDefault="00943BEF" w:rsidP="00943BEF">
            <w:pPr>
              <w:spacing w:line="240" w:lineRule="auto"/>
              <w:ind w:left="90"/>
              <w:rPr>
                <w:szCs w:val="22"/>
              </w:rPr>
            </w:pPr>
            <w:r>
              <w:rPr>
                <w:szCs w:val="24"/>
              </w:rPr>
              <w:t>13,3</w:t>
            </w:r>
          </w:p>
        </w:tc>
        <w:tc>
          <w:tcPr>
            <w:tcW w:w="1559" w:type="dxa"/>
          </w:tcPr>
          <w:p w14:paraId="68DA2325" w14:textId="702CC8F3" w:rsidR="00943BEF" w:rsidRPr="00F32C5F" w:rsidRDefault="00943BEF" w:rsidP="00943BEF">
            <w:pPr>
              <w:spacing w:line="240" w:lineRule="auto"/>
              <w:ind w:left="90"/>
              <w:rPr>
                <w:szCs w:val="22"/>
              </w:rPr>
            </w:pPr>
            <w:r>
              <w:rPr>
                <w:szCs w:val="24"/>
              </w:rPr>
              <w:t>0</w:t>
            </w:r>
          </w:p>
        </w:tc>
        <w:tc>
          <w:tcPr>
            <w:tcW w:w="1276" w:type="dxa"/>
          </w:tcPr>
          <w:p w14:paraId="13833FA6" w14:textId="2F16DD91" w:rsidR="00943BEF" w:rsidRPr="00F32C5F" w:rsidRDefault="007014A2" w:rsidP="00943BEF">
            <w:pPr>
              <w:spacing w:line="240" w:lineRule="auto"/>
              <w:ind w:left="90"/>
              <w:rPr>
                <w:szCs w:val="22"/>
              </w:rPr>
            </w:pPr>
            <w:proofErr w:type="spellStart"/>
            <w:r>
              <w:rPr>
                <w:szCs w:val="22"/>
              </w:rPr>
              <w:t>n</w:t>
            </w:r>
            <w:r w:rsidR="00943BEF" w:rsidRPr="00943BEF">
              <w:rPr>
                <w:szCs w:val="22"/>
              </w:rPr>
              <w:t>agyon</w:t>
            </w:r>
            <w:proofErr w:type="spellEnd"/>
            <w:r w:rsidR="00943BEF">
              <w:rPr>
                <w:szCs w:val="22"/>
              </w:rPr>
              <w:t xml:space="preserve"> </w:t>
            </w:r>
            <w:proofErr w:type="spellStart"/>
            <w:r w:rsidR="00943BEF" w:rsidRPr="00943BEF">
              <w:rPr>
                <w:szCs w:val="22"/>
              </w:rPr>
              <w:t>gyakori</w:t>
            </w:r>
            <w:proofErr w:type="spellEnd"/>
          </w:p>
        </w:tc>
        <w:tc>
          <w:tcPr>
            <w:tcW w:w="709" w:type="dxa"/>
          </w:tcPr>
          <w:p w14:paraId="2D2D8ACA" w14:textId="46794631" w:rsidR="00943BEF" w:rsidRPr="00F32C5F" w:rsidRDefault="00943BEF" w:rsidP="00943BEF">
            <w:pPr>
              <w:spacing w:line="240" w:lineRule="auto"/>
              <w:ind w:left="90"/>
              <w:rPr>
                <w:szCs w:val="22"/>
              </w:rPr>
            </w:pPr>
            <w:r w:rsidRPr="00F32C5F">
              <w:rPr>
                <w:szCs w:val="22"/>
              </w:rPr>
              <w:t>13</w:t>
            </w:r>
            <w:r w:rsidR="00DB0857">
              <w:rPr>
                <w:szCs w:val="22"/>
              </w:rPr>
              <w:t>,</w:t>
            </w:r>
            <w:r w:rsidRPr="00F32C5F">
              <w:rPr>
                <w:szCs w:val="22"/>
              </w:rPr>
              <w:t>0</w:t>
            </w:r>
          </w:p>
        </w:tc>
        <w:tc>
          <w:tcPr>
            <w:tcW w:w="1559" w:type="dxa"/>
          </w:tcPr>
          <w:p w14:paraId="473225CC" w14:textId="77777777" w:rsidR="00943BEF" w:rsidRPr="00F32C5F" w:rsidRDefault="00943BEF" w:rsidP="00943BEF">
            <w:pPr>
              <w:spacing w:line="240" w:lineRule="auto"/>
              <w:ind w:left="90"/>
              <w:rPr>
                <w:szCs w:val="22"/>
              </w:rPr>
            </w:pPr>
            <w:r w:rsidRPr="00F32C5F">
              <w:rPr>
                <w:szCs w:val="22"/>
              </w:rPr>
              <w:t>0</w:t>
            </w:r>
          </w:p>
        </w:tc>
      </w:tr>
      <w:tr w:rsidR="003F7B65" w:rsidRPr="00F32C5F" w14:paraId="1835DEA4" w14:textId="77777777" w:rsidTr="00087B9C">
        <w:tc>
          <w:tcPr>
            <w:tcW w:w="2263" w:type="dxa"/>
          </w:tcPr>
          <w:p w14:paraId="744C73A4" w14:textId="1B3ECDB5" w:rsidR="00943BEF" w:rsidRPr="00087B9C" w:rsidRDefault="007014A2" w:rsidP="00943BEF">
            <w:pPr>
              <w:spacing w:line="240" w:lineRule="auto"/>
              <w:ind w:left="90"/>
              <w:rPr>
                <w:szCs w:val="22"/>
              </w:rPr>
            </w:pPr>
            <w:r>
              <w:rPr>
                <w:rFonts w:eastAsia="SimSun"/>
                <w:lang w:val="hu-HU" w:eastAsia="en-GB"/>
              </w:rPr>
              <w:t>h</w:t>
            </w:r>
            <w:r w:rsidR="00943BEF" w:rsidRPr="00087B9C">
              <w:rPr>
                <w:rFonts w:eastAsia="SimSun"/>
                <w:lang w:val="hu-HU" w:eastAsia="en-GB"/>
              </w:rPr>
              <w:t>yperthyreosis</w:t>
            </w:r>
            <w:r w:rsidR="00943BEF" w:rsidRPr="00087B9C">
              <w:rPr>
                <w:szCs w:val="24"/>
                <w:vertAlign w:val="superscript"/>
              </w:rPr>
              <w:t>j</w:t>
            </w:r>
          </w:p>
        </w:tc>
        <w:tc>
          <w:tcPr>
            <w:tcW w:w="1423" w:type="dxa"/>
          </w:tcPr>
          <w:p w14:paraId="33FD5F81" w14:textId="53665DE9" w:rsidR="00943BEF" w:rsidRPr="00F32C5F" w:rsidRDefault="007014A2" w:rsidP="00943BEF">
            <w:pPr>
              <w:spacing w:line="240" w:lineRule="auto"/>
              <w:ind w:left="90"/>
              <w:rPr>
                <w:szCs w:val="22"/>
              </w:rPr>
            </w:pPr>
            <w:r>
              <w:rPr>
                <w:rFonts w:eastAsia="SimSun"/>
                <w:lang w:val="hu-HU" w:eastAsia="en-GB"/>
              </w:rPr>
              <w:t>g</w:t>
            </w:r>
            <w:r w:rsidR="00943BEF" w:rsidRPr="009641AA">
              <w:rPr>
                <w:rFonts w:eastAsia="SimSun"/>
                <w:lang w:val="hu-HU" w:eastAsia="en-GB"/>
              </w:rPr>
              <w:t>yakori</w:t>
            </w:r>
          </w:p>
        </w:tc>
        <w:tc>
          <w:tcPr>
            <w:tcW w:w="851" w:type="dxa"/>
          </w:tcPr>
          <w:p w14:paraId="1A459455" w14:textId="56D40710" w:rsidR="00943BEF" w:rsidRPr="00F32C5F" w:rsidRDefault="00943BEF" w:rsidP="00943BEF">
            <w:pPr>
              <w:spacing w:line="240" w:lineRule="auto"/>
              <w:ind w:left="90"/>
              <w:rPr>
                <w:szCs w:val="22"/>
              </w:rPr>
            </w:pPr>
            <w:r>
              <w:rPr>
                <w:szCs w:val="24"/>
              </w:rPr>
              <w:t>6,7</w:t>
            </w:r>
          </w:p>
        </w:tc>
        <w:tc>
          <w:tcPr>
            <w:tcW w:w="1559" w:type="dxa"/>
          </w:tcPr>
          <w:p w14:paraId="7A584AC1" w14:textId="22CDAD69" w:rsidR="00943BEF" w:rsidRPr="00F32C5F" w:rsidRDefault="00943BEF" w:rsidP="00943BEF">
            <w:pPr>
              <w:spacing w:line="240" w:lineRule="auto"/>
              <w:ind w:left="90"/>
              <w:rPr>
                <w:szCs w:val="22"/>
              </w:rPr>
            </w:pPr>
            <w:r>
              <w:rPr>
                <w:szCs w:val="24"/>
              </w:rPr>
              <w:t>0</w:t>
            </w:r>
          </w:p>
        </w:tc>
        <w:tc>
          <w:tcPr>
            <w:tcW w:w="1276" w:type="dxa"/>
          </w:tcPr>
          <w:p w14:paraId="2838D210" w14:textId="192DA696" w:rsidR="00943BEF" w:rsidRPr="00F32C5F" w:rsidRDefault="007014A2" w:rsidP="00943BEF">
            <w:pPr>
              <w:spacing w:line="240" w:lineRule="auto"/>
              <w:ind w:left="90"/>
              <w:rPr>
                <w:szCs w:val="22"/>
              </w:rPr>
            </w:pPr>
            <w:r>
              <w:rPr>
                <w:rFonts w:eastAsia="SimSun"/>
                <w:lang w:val="hu-HU" w:eastAsia="en-GB"/>
              </w:rPr>
              <w:t>g</w:t>
            </w:r>
            <w:r w:rsidR="00DB0857" w:rsidRPr="009641AA">
              <w:rPr>
                <w:rFonts w:eastAsia="SimSun"/>
                <w:lang w:val="hu-HU" w:eastAsia="en-GB"/>
              </w:rPr>
              <w:t>yakori</w:t>
            </w:r>
          </w:p>
        </w:tc>
        <w:tc>
          <w:tcPr>
            <w:tcW w:w="709" w:type="dxa"/>
          </w:tcPr>
          <w:p w14:paraId="26DF84B5" w14:textId="4F55A70B" w:rsidR="00943BEF" w:rsidRPr="00F32C5F" w:rsidRDefault="00943BEF" w:rsidP="00943BEF">
            <w:pPr>
              <w:spacing w:line="240" w:lineRule="auto"/>
              <w:ind w:left="90"/>
              <w:rPr>
                <w:szCs w:val="22"/>
              </w:rPr>
            </w:pPr>
            <w:r w:rsidRPr="00F32C5F">
              <w:rPr>
                <w:szCs w:val="22"/>
              </w:rPr>
              <w:t>9</w:t>
            </w:r>
            <w:r w:rsidR="00DB0857">
              <w:rPr>
                <w:szCs w:val="22"/>
              </w:rPr>
              <w:t>,</w:t>
            </w:r>
            <w:r w:rsidRPr="00F32C5F">
              <w:rPr>
                <w:szCs w:val="22"/>
              </w:rPr>
              <w:t>5</w:t>
            </w:r>
          </w:p>
        </w:tc>
        <w:tc>
          <w:tcPr>
            <w:tcW w:w="1559" w:type="dxa"/>
          </w:tcPr>
          <w:p w14:paraId="67F2E5E0" w14:textId="28508565" w:rsidR="00943BEF" w:rsidRPr="00F32C5F" w:rsidRDefault="00943BEF" w:rsidP="00943BEF">
            <w:pPr>
              <w:spacing w:line="240" w:lineRule="auto"/>
              <w:ind w:left="90"/>
              <w:rPr>
                <w:szCs w:val="22"/>
              </w:rPr>
            </w:pPr>
            <w:r w:rsidRPr="00F32C5F">
              <w:rPr>
                <w:szCs w:val="22"/>
              </w:rPr>
              <w:t>0</w:t>
            </w:r>
            <w:r w:rsidR="00DB0857">
              <w:rPr>
                <w:szCs w:val="22"/>
              </w:rPr>
              <w:t>,</w:t>
            </w:r>
            <w:r w:rsidRPr="00F32C5F">
              <w:rPr>
                <w:szCs w:val="22"/>
              </w:rPr>
              <w:t>2</w:t>
            </w:r>
          </w:p>
        </w:tc>
      </w:tr>
      <w:tr w:rsidR="003F7B65" w:rsidRPr="00F32C5F" w14:paraId="2035949D" w14:textId="77777777" w:rsidTr="00087B9C">
        <w:tc>
          <w:tcPr>
            <w:tcW w:w="2263" w:type="dxa"/>
          </w:tcPr>
          <w:p w14:paraId="2B0DB67B" w14:textId="075C9466" w:rsidR="00943BEF" w:rsidRPr="00F32C5F" w:rsidRDefault="007014A2" w:rsidP="00943BEF">
            <w:pPr>
              <w:spacing w:line="240" w:lineRule="auto"/>
              <w:ind w:left="90"/>
              <w:rPr>
                <w:szCs w:val="22"/>
              </w:rPr>
            </w:pPr>
            <w:r>
              <w:rPr>
                <w:szCs w:val="22"/>
                <w:lang w:val="hu-HU"/>
              </w:rPr>
              <w:t>m</w:t>
            </w:r>
            <w:r w:rsidR="00943BEF" w:rsidRPr="00872768">
              <w:rPr>
                <w:szCs w:val="22"/>
                <w:lang w:val="hu-HU"/>
              </w:rPr>
              <w:t>ellékvesekéreg-elégtelenség</w:t>
            </w:r>
          </w:p>
        </w:tc>
        <w:tc>
          <w:tcPr>
            <w:tcW w:w="1423" w:type="dxa"/>
          </w:tcPr>
          <w:p w14:paraId="481E5AD5" w14:textId="05B5C09C" w:rsidR="00943BEF" w:rsidRPr="00F32C5F" w:rsidRDefault="007014A2" w:rsidP="00943BEF">
            <w:pPr>
              <w:spacing w:line="240" w:lineRule="auto"/>
              <w:ind w:left="90"/>
              <w:rPr>
                <w:szCs w:val="22"/>
              </w:rPr>
            </w:pPr>
            <w:r>
              <w:rPr>
                <w:rFonts w:eastAsia="SimSun"/>
                <w:lang w:val="hu-HU" w:eastAsia="en-GB"/>
              </w:rPr>
              <w:t>g</w:t>
            </w:r>
            <w:r w:rsidR="00943BEF" w:rsidRPr="009641AA">
              <w:rPr>
                <w:rFonts w:eastAsia="SimSun"/>
                <w:lang w:val="hu-HU" w:eastAsia="en-GB"/>
              </w:rPr>
              <w:t>yakori</w:t>
            </w:r>
          </w:p>
        </w:tc>
        <w:tc>
          <w:tcPr>
            <w:tcW w:w="851" w:type="dxa"/>
          </w:tcPr>
          <w:p w14:paraId="4F8F8887" w14:textId="09FB4C76" w:rsidR="00943BEF" w:rsidRPr="00F32C5F" w:rsidRDefault="00943BEF" w:rsidP="00943BEF">
            <w:pPr>
              <w:spacing w:line="240" w:lineRule="auto"/>
              <w:ind w:left="90"/>
              <w:rPr>
                <w:szCs w:val="22"/>
              </w:rPr>
            </w:pPr>
            <w:r>
              <w:rPr>
                <w:szCs w:val="24"/>
              </w:rPr>
              <w:t>2,1</w:t>
            </w:r>
          </w:p>
        </w:tc>
        <w:tc>
          <w:tcPr>
            <w:tcW w:w="1559" w:type="dxa"/>
          </w:tcPr>
          <w:p w14:paraId="50757324" w14:textId="0770DAC9" w:rsidR="00943BEF" w:rsidRPr="00F32C5F" w:rsidRDefault="00943BEF" w:rsidP="00943BEF">
            <w:pPr>
              <w:spacing w:line="240" w:lineRule="auto"/>
              <w:ind w:left="90"/>
              <w:rPr>
                <w:szCs w:val="22"/>
              </w:rPr>
            </w:pPr>
            <w:r>
              <w:rPr>
                <w:szCs w:val="24"/>
              </w:rPr>
              <w:t>0,6</w:t>
            </w:r>
          </w:p>
        </w:tc>
        <w:tc>
          <w:tcPr>
            <w:tcW w:w="1276" w:type="dxa"/>
          </w:tcPr>
          <w:p w14:paraId="44CF0C96" w14:textId="28AAD2F3" w:rsidR="00943BEF" w:rsidRPr="00F32C5F" w:rsidRDefault="007014A2" w:rsidP="00943BEF">
            <w:pPr>
              <w:spacing w:line="240" w:lineRule="auto"/>
              <w:ind w:left="90"/>
              <w:rPr>
                <w:szCs w:val="22"/>
              </w:rPr>
            </w:pPr>
            <w:r>
              <w:rPr>
                <w:rFonts w:eastAsia="SimSun"/>
                <w:lang w:val="hu-HU" w:eastAsia="en-GB"/>
              </w:rPr>
              <w:t>g</w:t>
            </w:r>
            <w:r w:rsidR="00DB0857" w:rsidRPr="009641AA">
              <w:rPr>
                <w:rFonts w:eastAsia="SimSun"/>
                <w:lang w:val="hu-HU" w:eastAsia="en-GB"/>
              </w:rPr>
              <w:t>yakori</w:t>
            </w:r>
          </w:p>
        </w:tc>
        <w:tc>
          <w:tcPr>
            <w:tcW w:w="709" w:type="dxa"/>
          </w:tcPr>
          <w:p w14:paraId="5622AE88" w14:textId="2FB28899" w:rsidR="00943BEF" w:rsidRPr="00F32C5F" w:rsidRDefault="00943BEF" w:rsidP="00943BEF">
            <w:pPr>
              <w:spacing w:line="240" w:lineRule="auto"/>
              <w:ind w:left="90"/>
              <w:rPr>
                <w:szCs w:val="22"/>
              </w:rPr>
            </w:pPr>
            <w:r w:rsidRPr="00F32C5F">
              <w:rPr>
                <w:szCs w:val="22"/>
              </w:rPr>
              <w:t>1</w:t>
            </w:r>
            <w:r w:rsidR="00DB0857">
              <w:rPr>
                <w:szCs w:val="22"/>
              </w:rPr>
              <w:t>,</w:t>
            </w:r>
            <w:r w:rsidRPr="00F32C5F">
              <w:rPr>
                <w:szCs w:val="22"/>
              </w:rPr>
              <w:t>3</w:t>
            </w:r>
          </w:p>
        </w:tc>
        <w:tc>
          <w:tcPr>
            <w:tcW w:w="1559" w:type="dxa"/>
          </w:tcPr>
          <w:p w14:paraId="0B8E81A8" w14:textId="70D1ED9D" w:rsidR="00943BEF" w:rsidRPr="00F32C5F" w:rsidRDefault="00943BEF" w:rsidP="00943BEF">
            <w:pPr>
              <w:spacing w:line="240" w:lineRule="auto"/>
              <w:ind w:left="90"/>
              <w:rPr>
                <w:szCs w:val="22"/>
              </w:rPr>
            </w:pPr>
            <w:r w:rsidRPr="00F32C5F">
              <w:rPr>
                <w:szCs w:val="22"/>
              </w:rPr>
              <w:t>0</w:t>
            </w:r>
            <w:r w:rsidR="00DB0857">
              <w:rPr>
                <w:szCs w:val="22"/>
              </w:rPr>
              <w:t>,</w:t>
            </w:r>
            <w:r w:rsidRPr="00F32C5F">
              <w:rPr>
                <w:szCs w:val="22"/>
              </w:rPr>
              <w:t>2</w:t>
            </w:r>
          </w:p>
        </w:tc>
      </w:tr>
      <w:tr w:rsidR="003F7B65" w:rsidRPr="00F32C5F" w14:paraId="02B74EF9" w14:textId="77777777" w:rsidTr="00087B9C">
        <w:tc>
          <w:tcPr>
            <w:tcW w:w="2263" w:type="dxa"/>
          </w:tcPr>
          <w:p w14:paraId="21849065" w14:textId="3C6B898C" w:rsidR="00943BEF" w:rsidRPr="00F32C5F" w:rsidRDefault="007014A2" w:rsidP="00943BEF">
            <w:pPr>
              <w:spacing w:line="240" w:lineRule="auto"/>
              <w:ind w:left="90"/>
              <w:rPr>
                <w:szCs w:val="22"/>
              </w:rPr>
            </w:pPr>
            <w:r>
              <w:rPr>
                <w:szCs w:val="22"/>
                <w:lang w:val="hu-HU"/>
              </w:rPr>
              <w:t>h</w:t>
            </w:r>
            <w:r w:rsidR="00943BEF" w:rsidRPr="00872768">
              <w:rPr>
                <w:szCs w:val="22"/>
                <w:lang w:val="hu-HU"/>
              </w:rPr>
              <w:t>ypopituitarismus/hypophysitis</w:t>
            </w:r>
          </w:p>
        </w:tc>
        <w:tc>
          <w:tcPr>
            <w:tcW w:w="1423" w:type="dxa"/>
          </w:tcPr>
          <w:p w14:paraId="75A4463C" w14:textId="04888E77" w:rsidR="00943BEF" w:rsidRPr="00F32C5F" w:rsidRDefault="007014A2" w:rsidP="00943BEF">
            <w:pPr>
              <w:spacing w:line="240" w:lineRule="auto"/>
              <w:ind w:left="90"/>
              <w:rPr>
                <w:szCs w:val="22"/>
              </w:rPr>
            </w:pPr>
            <w:r>
              <w:rPr>
                <w:rFonts w:eastAsia="SimSun"/>
                <w:lang w:val="hu-HU" w:eastAsia="en-GB"/>
              </w:rPr>
              <w:t>g</w:t>
            </w:r>
            <w:r w:rsidR="00943BEF" w:rsidRPr="00323447">
              <w:rPr>
                <w:rFonts w:eastAsia="SimSun"/>
                <w:lang w:val="hu-HU" w:eastAsia="en-GB"/>
              </w:rPr>
              <w:t>yakori</w:t>
            </w:r>
          </w:p>
        </w:tc>
        <w:tc>
          <w:tcPr>
            <w:tcW w:w="851" w:type="dxa"/>
          </w:tcPr>
          <w:p w14:paraId="3A2759F1" w14:textId="0DE23A02" w:rsidR="00943BEF" w:rsidRPr="00F32C5F" w:rsidRDefault="00943BEF" w:rsidP="00943BEF">
            <w:pPr>
              <w:spacing w:line="240" w:lineRule="auto"/>
              <w:ind w:left="90"/>
              <w:rPr>
                <w:szCs w:val="22"/>
              </w:rPr>
            </w:pPr>
            <w:r>
              <w:rPr>
                <w:szCs w:val="24"/>
              </w:rPr>
              <w:t>1,5</w:t>
            </w:r>
          </w:p>
        </w:tc>
        <w:tc>
          <w:tcPr>
            <w:tcW w:w="1559" w:type="dxa"/>
          </w:tcPr>
          <w:p w14:paraId="12B24CFE" w14:textId="10448F49" w:rsidR="00943BEF" w:rsidRPr="00F32C5F" w:rsidRDefault="00943BEF" w:rsidP="00943BEF">
            <w:pPr>
              <w:spacing w:line="240" w:lineRule="auto"/>
              <w:ind w:left="90"/>
              <w:rPr>
                <w:szCs w:val="22"/>
              </w:rPr>
            </w:pPr>
            <w:r>
              <w:rPr>
                <w:szCs w:val="24"/>
              </w:rPr>
              <w:t>0,3</w:t>
            </w:r>
          </w:p>
        </w:tc>
        <w:tc>
          <w:tcPr>
            <w:tcW w:w="1276" w:type="dxa"/>
          </w:tcPr>
          <w:p w14:paraId="5D4068F7" w14:textId="05CE0D1A" w:rsidR="00943BEF" w:rsidRPr="00F32C5F" w:rsidRDefault="007014A2" w:rsidP="00943BEF">
            <w:pPr>
              <w:spacing w:line="240" w:lineRule="auto"/>
              <w:ind w:left="90"/>
              <w:rPr>
                <w:szCs w:val="22"/>
              </w:rPr>
            </w:pPr>
            <w:r>
              <w:rPr>
                <w:rFonts w:eastAsia="SimSun"/>
                <w:lang w:val="hu-HU" w:eastAsia="en-GB"/>
              </w:rPr>
              <w:t>n</w:t>
            </w:r>
            <w:r w:rsidR="00DB0857" w:rsidRPr="00EB6880">
              <w:rPr>
                <w:rFonts w:eastAsia="SimSun"/>
                <w:lang w:val="hu-HU" w:eastAsia="en-GB"/>
              </w:rPr>
              <w:t>em gyakori</w:t>
            </w:r>
          </w:p>
        </w:tc>
        <w:tc>
          <w:tcPr>
            <w:tcW w:w="709" w:type="dxa"/>
          </w:tcPr>
          <w:p w14:paraId="0B07AA85" w14:textId="174D4BF6" w:rsidR="00943BEF" w:rsidRPr="00F32C5F" w:rsidRDefault="00943BEF" w:rsidP="00943BEF">
            <w:pPr>
              <w:spacing w:line="240" w:lineRule="auto"/>
              <w:ind w:left="90"/>
              <w:rPr>
                <w:szCs w:val="22"/>
              </w:rPr>
            </w:pPr>
            <w:r w:rsidRPr="00F32C5F">
              <w:rPr>
                <w:szCs w:val="22"/>
              </w:rPr>
              <w:t>0</w:t>
            </w:r>
            <w:r w:rsidR="00DB0857">
              <w:rPr>
                <w:szCs w:val="22"/>
              </w:rPr>
              <w:t>,</w:t>
            </w:r>
            <w:r w:rsidRPr="00F32C5F">
              <w:rPr>
                <w:szCs w:val="22"/>
              </w:rPr>
              <w:t>9</w:t>
            </w:r>
          </w:p>
        </w:tc>
        <w:tc>
          <w:tcPr>
            <w:tcW w:w="1559" w:type="dxa"/>
          </w:tcPr>
          <w:p w14:paraId="40255B2D" w14:textId="77777777" w:rsidR="00943BEF" w:rsidRPr="00F32C5F" w:rsidRDefault="00943BEF" w:rsidP="00943BEF">
            <w:pPr>
              <w:spacing w:line="240" w:lineRule="auto"/>
              <w:ind w:left="90"/>
              <w:rPr>
                <w:szCs w:val="22"/>
              </w:rPr>
            </w:pPr>
            <w:r w:rsidRPr="00F32C5F">
              <w:rPr>
                <w:szCs w:val="22"/>
              </w:rPr>
              <w:t>0</w:t>
            </w:r>
          </w:p>
        </w:tc>
      </w:tr>
      <w:tr w:rsidR="003F7B65" w:rsidRPr="00F32C5F" w14:paraId="1A7B265D" w14:textId="77777777" w:rsidTr="00087B9C">
        <w:tc>
          <w:tcPr>
            <w:tcW w:w="2263" w:type="dxa"/>
          </w:tcPr>
          <w:p w14:paraId="2FB034D6" w14:textId="4CD955D1" w:rsidR="00943BEF" w:rsidRPr="00F32C5F" w:rsidRDefault="007014A2" w:rsidP="00943BEF">
            <w:pPr>
              <w:spacing w:line="240" w:lineRule="auto"/>
              <w:ind w:left="90"/>
              <w:rPr>
                <w:szCs w:val="22"/>
              </w:rPr>
            </w:pPr>
            <w:r>
              <w:rPr>
                <w:szCs w:val="22"/>
                <w:lang w:val="hu-HU"/>
              </w:rPr>
              <w:t>t</w:t>
            </w:r>
            <w:r w:rsidR="00943BEF" w:rsidRPr="00872768">
              <w:rPr>
                <w:szCs w:val="22"/>
                <w:lang w:val="hu-HU"/>
              </w:rPr>
              <w:t>hyreoid</w:t>
            </w:r>
            <w:r w:rsidR="00943BEF" w:rsidRPr="00087B9C">
              <w:rPr>
                <w:szCs w:val="22"/>
                <w:lang w:val="hu-HU"/>
              </w:rPr>
              <w:t>itis</w:t>
            </w:r>
            <w:r w:rsidR="00943BEF" w:rsidRPr="00087B9C">
              <w:rPr>
                <w:vertAlign w:val="superscript"/>
              </w:rPr>
              <w:t>k</w:t>
            </w:r>
          </w:p>
        </w:tc>
        <w:tc>
          <w:tcPr>
            <w:tcW w:w="1423" w:type="dxa"/>
          </w:tcPr>
          <w:p w14:paraId="15E7BF66" w14:textId="48BE15AE" w:rsidR="00943BEF" w:rsidRPr="00F32C5F" w:rsidRDefault="007014A2" w:rsidP="00943BEF">
            <w:pPr>
              <w:spacing w:line="240" w:lineRule="auto"/>
              <w:ind w:left="90"/>
              <w:rPr>
                <w:szCs w:val="22"/>
              </w:rPr>
            </w:pPr>
            <w:r>
              <w:rPr>
                <w:rFonts w:eastAsia="SimSun"/>
                <w:lang w:val="hu-HU" w:eastAsia="en-GB"/>
              </w:rPr>
              <w:t>g</w:t>
            </w:r>
            <w:r w:rsidR="00943BEF" w:rsidRPr="00323447">
              <w:rPr>
                <w:rFonts w:eastAsia="SimSun"/>
                <w:lang w:val="hu-HU" w:eastAsia="en-GB"/>
              </w:rPr>
              <w:t>yakori</w:t>
            </w:r>
          </w:p>
        </w:tc>
        <w:tc>
          <w:tcPr>
            <w:tcW w:w="851" w:type="dxa"/>
          </w:tcPr>
          <w:p w14:paraId="76A674BB" w14:textId="00AFB89A" w:rsidR="00943BEF" w:rsidRPr="00F32C5F" w:rsidRDefault="00943BEF" w:rsidP="00943BEF">
            <w:pPr>
              <w:spacing w:line="240" w:lineRule="auto"/>
              <w:ind w:left="90"/>
              <w:rPr>
                <w:szCs w:val="22"/>
              </w:rPr>
            </w:pPr>
            <w:r>
              <w:rPr>
                <w:szCs w:val="24"/>
              </w:rPr>
              <w:t>1,2</w:t>
            </w:r>
          </w:p>
        </w:tc>
        <w:tc>
          <w:tcPr>
            <w:tcW w:w="1559" w:type="dxa"/>
          </w:tcPr>
          <w:p w14:paraId="6AD9317A" w14:textId="5467390B" w:rsidR="00943BEF" w:rsidRPr="00F32C5F" w:rsidRDefault="00943BEF" w:rsidP="00943BEF">
            <w:pPr>
              <w:spacing w:line="240" w:lineRule="auto"/>
              <w:ind w:left="90"/>
              <w:rPr>
                <w:szCs w:val="22"/>
              </w:rPr>
            </w:pPr>
            <w:r>
              <w:rPr>
                <w:szCs w:val="24"/>
              </w:rPr>
              <w:t>0</w:t>
            </w:r>
          </w:p>
        </w:tc>
        <w:tc>
          <w:tcPr>
            <w:tcW w:w="1276" w:type="dxa"/>
          </w:tcPr>
          <w:p w14:paraId="294C05CA" w14:textId="3F529D7C" w:rsidR="00943BEF" w:rsidRPr="00F32C5F" w:rsidRDefault="007014A2" w:rsidP="00943BEF">
            <w:pPr>
              <w:spacing w:line="240" w:lineRule="auto"/>
              <w:ind w:left="90"/>
              <w:rPr>
                <w:szCs w:val="22"/>
              </w:rPr>
            </w:pPr>
            <w:proofErr w:type="spellStart"/>
            <w:r>
              <w:rPr>
                <w:szCs w:val="22"/>
              </w:rPr>
              <w:t>g</w:t>
            </w:r>
            <w:r w:rsidR="00D04D73">
              <w:rPr>
                <w:szCs w:val="22"/>
              </w:rPr>
              <w:t>yakori</w:t>
            </w:r>
            <w:proofErr w:type="spellEnd"/>
          </w:p>
        </w:tc>
        <w:tc>
          <w:tcPr>
            <w:tcW w:w="709" w:type="dxa"/>
          </w:tcPr>
          <w:p w14:paraId="6486E295" w14:textId="008EA5E1" w:rsidR="00943BEF" w:rsidRPr="00F32C5F" w:rsidRDefault="00943BEF" w:rsidP="00943BEF">
            <w:pPr>
              <w:spacing w:line="240" w:lineRule="auto"/>
              <w:ind w:left="90"/>
              <w:rPr>
                <w:szCs w:val="22"/>
              </w:rPr>
            </w:pPr>
            <w:r w:rsidRPr="00F32C5F">
              <w:rPr>
                <w:szCs w:val="22"/>
              </w:rPr>
              <w:t>1</w:t>
            </w:r>
            <w:r w:rsidR="00DB0857">
              <w:rPr>
                <w:szCs w:val="22"/>
              </w:rPr>
              <w:t>,</w:t>
            </w:r>
            <w:r w:rsidRPr="00F32C5F">
              <w:rPr>
                <w:szCs w:val="22"/>
              </w:rPr>
              <w:t>7</w:t>
            </w:r>
          </w:p>
        </w:tc>
        <w:tc>
          <w:tcPr>
            <w:tcW w:w="1559" w:type="dxa"/>
          </w:tcPr>
          <w:p w14:paraId="25AF63EB" w14:textId="77777777" w:rsidR="00943BEF" w:rsidRPr="00F32C5F" w:rsidRDefault="00943BEF" w:rsidP="00943BEF">
            <w:pPr>
              <w:spacing w:line="240" w:lineRule="auto"/>
              <w:ind w:left="90"/>
              <w:rPr>
                <w:szCs w:val="22"/>
              </w:rPr>
            </w:pPr>
            <w:r w:rsidRPr="00F32C5F">
              <w:rPr>
                <w:szCs w:val="22"/>
              </w:rPr>
              <w:t>0</w:t>
            </w:r>
          </w:p>
        </w:tc>
      </w:tr>
      <w:tr w:rsidR="003F7B65" w:rsidRPr="00F32C5F" w14:paraId="5549D509" w14:textId="77777777" w:rsidTr="00087B9C">
        <w:tc>
          <w:tcPr>
            <w:tcW w:w="2263" w:type="dxa"/>
          </w:tcPr>
          <w:p w14:paraId="0B366FD0" w14:textId="5F707FC0" w:rsidR="00943BEF" w:rsidRPr="00F32C5F" w:rsidRDefault="007014A2" w:rsidP="00943BEF">
            <w:pPr>
              <w:spacing w:line="240" w:lineRule="auto"/>
              <w:ind w:left="90"/>
              <w:rPr>
                <w:szCs w:val="22"/>
              </w:rPr>
            </w:pPr>
            <w:r>
              <w:t>d</w:t>
            </w:r>
            <w:r w:rsidR="00943BEF">
              <w:t>iabetes insipidus</w:t>
            </w:r>
          </w:p>
        </w:tc>
        <w:tc>
          <w:tcPr>
            <w:tcW w:w="1423" w:type="dxa"/>
          </w:tcPr>
          <w:p w14:paraId="426C3F13" w14:textId="79E1E38E" w:rsidR="00943BEF" w:rsidRPr="00F32C5F" w:rsidRDefault="007014A2" w:rsidP="00943BEF">
            <w:pPr>
              <w:spacing w:line="240" w:lineRule="auto"/>
              <w:ind w:left="90"/>
              <w:rPr>
                <w:szCs w:val="22"/>
              </w:rPr>
            </w:pPr>
            <w:r>
              <w:rPr>
                <w:rFonts w:eastAsia="SimSun"/>
                <w:lang w:val="hu-HU" w:eastAsia="en-GB"/>
              </w:rPr>
              <w:t>n</w:t>
            </w:r>
            <w:r w:rsidR="00943BEF" w:rsidRPr="00EB6880">
              <w:rPr>
                <w:rFonts w:eastAsia="SimSun"/>
                <w:lang w:val="hu-HU" w:eastAsia="en-GB"/>
              </w:rPr>
              <w:t>em gyakori</w:t>
            </w:r>
          </w:p>
        </w:tc>
        <w:tc>
          <w:tcPr>
            <w:tcW w:w="851" w:type="dxa"/>
          </w:tcPr>
          <w:p w14:paraId="4DBCA4CD" w14:textId="78D59265" w:rsidR="00943BEF" w:rsidRPr="00F32C5F" w:rsidRDefault="00943BEF" w:rsidP="00943BEF">
            <w:pPr>
              <w:spacing w:line="240" w:lineRule="auto"/>
              <w:ind w:left="90"/>
              <w:rPr>
                <w:szCs w:val="22"/>
              </w:rPr>
            </w:pPr>
            <w:r>
              <w:rPr>
                <w:szCs w:val="24"/>
              </w:rPr>
              <w:t>0,3</w:t>
            </w:r>
          </w:p>
        </w:tc>
        <w:tc>
          <w:tcPr>
            <w:tcW w:w="1559" w:type="dxa"/>
          </w:tcPr>
          <w:p w14:paraId="590B31B3" w14:textId="1AEA6A95" w:rsidR="00943BEF" w:rsidRPr="00F32C5F" w:rsidRDefault="00943BEF" w:rsidP="00943BEF">
            <w:pPr>
              <w:spacing w:line="240" w:lineRule="auto"/>
              <w:ind w:left="90"/>
              <w:rPr>
                <w:szCs w:val="22"/>
              </w:rPr>
            </w:pPr>
            <w:r>
              <w:rPr>
                <w:szCs w:val="24"/>
              </w:rPr>
              <w:t>0,3</w:t>
            </w:r>
          </w:p>
        </w:tc>
        <w:tc>
          <w:tcPr>
            <w:tcW w:w="1276" w:type="dxa"/>
          </w:tcPr>
          <w:p w14:paraId="1D7E8914" w14:textId="69E3B39F" w:rsidR="00943BEF" w:rsidRPr="00F32C5F" w:rsidRDefault="007014A2" w:rsidP="00943BEF">
            <w:pPr>
              <w:spacing w:line="240" w:lineRule="auto"/>
              <w:ind w:left="90"/>
              <w:rPr>
                <w:szCs w:val="22"/>
              </w:rPr>
            </w:pPr>
            <w:proofErr w:type="spellStart"/>
            <w:r>
              <w:rPr>
                <w:szCs w:val="22"/>
              </w:rPr>
              <w:t>r</w:t>
            </w:r>
            <w:r w:rsidR="00DB0857">
              <w:rPr>
                <w:szCs w:val="22"/>
              </w:rPr>
              <w:t>itka</w:t>
            </w:r>
            <w:r w:rsidR="00943BEF" w:rsidRPr="00F32C5F">
              <w:rPr>
                <w:szCs w:val="22"/>
                <w:vertAlign w:val="superscript"/>
              </w:rPr>
              <w:t>l</w:t>
            </w:r>
            <w:proofErr w:type="spellEnd"/>
          </w:p>
        </w:tc>
        <w:tc>
          <w:tcPr>
            <w:tcW w:w="709" w:type="dxa"/>
          </w:tcPr>
          <w:p w14:paraId="1A5D9112" w14:textId="66552788" w:rsidR="00943BEF" w:rsidRPr="00F32C5F" w:rsidRDefault="00943BEF" w:rsidP="00943BEF">
            <w:pPr>
              <w:spacing w:line="240" w:lineRule="auto"/>
              <w:ind w:left="90"/>
              <w:rPr>
                <w:szCs w:val="22"/>
              </w:rPr>
            </w:pPr>
            <w:r w:rsidRPr="00F32C5F">
              <w:rPr>
                <w:szCs w:val="22"/>
              </w:rPr>
              <w:t>&lt;0</w:t>
            </w:r>
            <w:r w:rsidR="00DB0857">
              <w:rPr>
                <w:szCs w:val="22"/>
              </w:rPr>
              <w:t>,</w:t>
            </w:r>
            <w:r w:rsidRPr="00F32C5F">
              <w:rPr>
                <w:szCs w:val="22"/>
              </w:rPr>
              <w:t>1</w:t>
            </w:r>
          </w:p>
        </w:tc>
        <w:tc>
          <w:tcPr>
            <w:tcW w:w="1559" w:type="dxa"/>
          </w:tcPr>
          <w:p w14:paraId="129319FC" w14:textId="77777777" w:rsidR="00943BEF" w:rsidRPr="00F32C5F" w:rsidRDefault="00943BEF" w:rsidP="00943BEF">
            <w:pPr>
              <w:spacing w:line="240" w:lineRule="auto"/>
              <w:ind w:left="90"/>
              <w:rPr>
                <w:szCs w:val="22"/>
              </w:rPr>
            </w:pPr>
            <w:r w:rsidRPr="00F32C5F">
              <w:rPr>
                <w:szCs w:val="22"/>
              </w:rPr>
              <w:t>0</w:t>
            </w:r>
          </w:p>
        </w:tc>
      </w:tr>
      <w:tr w:rsidR="003F7B65" w:rsidRPr="00F32C5F" w14:paraId="3F67E70E" w14:textId="77777777" w:rsidTr="00087B9C">
        <w:tc>
          <w:tcPr>
            <w:tcW w:w="2263" w:type="dxa"/>
          </w:tcPr>
          <w:p w14:paraId="53E8E6D8" w14:textId="1A78750A" w:rsidR="00943BEF" w:rsidRPr="00F32C5F" w:rsidRDefault="00943BEF" w:rsidP="00943BEF">
            <w:pPr>
              <w:spacing w:line="240" w:lineRule="auto"/>
              <w:ind w:left="90"/>
              <w:rPr>
                <w:szCs w:val="22"/>
              </w:rPr>
            </w:pPr>
            <w:r w:rsidRPr="00872768">
              <w:rPr>
                <w:rFonts w:eastAsia="SimSun"/>
                <w:lang w:val="hu-HU" w:eastAsia="en-GB"/>
              </w:rPr>
              <w:t>1</w:t>
            </w:r>
            <w:r w:rsidRPr="00872768">
              <w:rPr>
                <w:rFonts w:eastAsia="SimSun"/>
                <w:lang w:val="hu-HU" w:eastAsia="en-GB"/>
              </w:rPr>
              <w:noBreakHyphen/>
              <w:t>es típusú diabetes mellitus</w:t>
            </w:r>
          </w:p>
        </w:tc>
        <w:tc>
          <w:tcPr>
            <w:tcW w:w="1423" w:type="dxa"/>
          </w:tcPr>
          <w:p w14:paraId="28ECDD8A" w14:textId="5F6ED079" w:rsidR="00943BEF" w:rsidRPr="00F32C5F" w:rsidRDefault="007014A2" w:rsidP="00943BEF">
            <w:pPr>
              <w:spacing w:line="240" w:lineRule="auto"/>
              <w:ind w:left="90"/>
              <w:rPr>
                <w:szCs w:val="22"/>
              </w:rPr>
            </w:pPr>
            <w:r>
              <w:rPr>
                <w:rFonts w:eastAsia="SimSun"/>
                <w:lang w:val="hu-HU" w:eastAsia="en-GB"/>
              </w:rPr>
              <w:t>n</w:t>
            </w:r>
            <w:r w:rsidR="00943BEF" w:rsidRPr="00EB6880">
              <w:rPr>
                <w:rFonts w:eastAsia="SimSun"/>
                <w:lang w:val="hu-HU" w:eastAsia="en-GB"/>
              </w:rPr>
              <w:t>em gyakori</w:t>
            </w:r>
          </w:p>
        </w:tc>
        <w:tc>
          <w:tcPr>
            <w:tcW w:w="851" w:type="dxa"/>
          </w:tcPr>
          <w:p w14:paraId="21FBAE48" w14:textId="49262FEB" w:rsidR="00943BEF" w:rsidRPr="00F32C5F" w:rsidRDefault="00943BEF" w:rsidP="00943BEF">
            <w:pPr>
              <w:spacing w:line="240" w:lineRule="auto"/>
              <w:ind w:left="90"/>
              <w:rPr>
                <w:szCs w:val="22"/>
              </w:rPr>
            </w:pPr>
            <w:r>
              <w:rPr>
                <w:szCs w:val="24"/>
              </w:rPr>
              <w:t>0,3</w:t>
            </w:r>
          </w:p>
        </w:tc>
        <w:tc>
          <w:tcPr>
            <w:tcW w:w="1559" w:type="dxa"/>
          </w:tcPr>
          <w:p w14:paraId="4F59CE02" w14:textId="4EFE3A71" w:rsidR="00943BEF" w:rsidRPr="00F32C5F" w:rsidRDefault="00943BEF" w:rsidP="00943BEF">
            <w:pPr>
              <w:spacing w:line="240" w:lineRule="auto"/>
              <w:ind w:left="90"/>
              <w:rPr>
                <w:szCs w:val="22"/>
              </w:rPr>
            </w:pPr>
            <w:r>
              <w:rPr>
                <w:szCs w:val="24"/>
              </w:rPr>
              <w:t>0,3</w:t>
            </w:r>
          </w:p>
        </w:tc>
        <w:tc>
          <w:tcPr>
            <w:tcW w:w="1276" w:type="dxa"/>
          </w:tcPr>
          <w:p w14:paraId="4340F200" w14:textId="39409982" w:rsidR="00943BEF" w:rsidRPr="00F32C5F" w:rsidRDefault="007014A2" w:rsidP="00943BEF">
            <w:pPr>
              <w:spacing w:line="240" w:lineRule="auto"/>
              <w:ind w:left="90"/>
              <w:rPr>
                <w:szCs w:val="22"/>
              </w:rPr>
            </w:pPr>
            <w:r>
              <w:rPr>
                <w:rFonts w:eastAsia="SimSun"/>
                <w:lang w:val="hu-HU" w:eastAsia="en-GB"/>
              </w:rPr>
              <w:t>n</w:t>
            </w:r>
            <w:r w:rsidR="00DB0857" w:rsidRPr="00EB6880">
              <w:rPr>
                <w:rFonts w:eastAsia="SimSun"/>
                <w:lang w:val="hu-HU" w:eastAsia="en-GB"/>
              </w:rPr>
              <w:t>em gyakori</w:t>
            </w:r>
            <w:r w:rsidR="00943BEF" w:rsidRPr="00F32C5F">
              <w:rPr>
                <w:szCs w:val="22"/>
                <w:vertAlign w:val="superscript"/>
              </w:rPr>
              <w:t>l</w:t>
            </w:r>
          </w:p>
        </w:tc>
        <w:tc>
          <w:tcPr>
            <w:tcW w:w="709" w:type="dxa"/>
          </w:tcPr>
          <w:p w14:paraId="2D90CA96" w14:textId="5C4F1F13" w:rsidR="00943BEF" w:rsidRPr="00F32C5F" w:rsidRDefault="00943BEF" w:rsidP="00943BEF">
            <w:pPr>
              <w:spacing w:line="240" w:lineRule="auto"/>
              <w:ind w:left="90"/>
              <w:rPr>
                <w:szCs w:val="22"/>
              </w:rPr>
            </w:pPr>
            <w:r w:rsidRPr="00F32C5F">
              <w:rPr>
                <w:szCs w:val="22"/>
              </w:rPr>
              <w:t>0</w:t>
            </w:r>
            <w:r w:rsidR="00DB0857">
              <w:rPr>
                <w:szCs w:val="22"/>
              </w:rPr>
              <w:t>,</w:t>
            </w:r>
            <w:r w:rsidRPr="00F32C5F">
              <w:rPr>
                <w:szCs w:val="22"/>
              </w:rPr>
              <w:t>3</w:t>
            </w:r>
          </w:p>
        </w:tc>
        <w:tc>
          <w:tcPr>
            <w:tcW w:w="1559" w:type="dxa"/>
          </w:tcPr>
          <w:p w14:paraId="26B89524" w14:textId="3F127690" w:rsidR="00943BEF" w:rsidRPr="00F32C5F" w:rsidRDefault="00943BEF" w:rsidP="00943BEF">
            <w:pPr>
              <w:spacing w:line="240" w:lineRule="auto"/>
              <w:ind w:left="90"/>
              <w:rPr>
                <w:szCs w:val="22"/>
              </w:rPr>
            </w:pPr>
            <w:r w:rsidRPr="00F32C5F">
              <w:rPr>
                <w:szCs w:val="22"/>
              </w:rPr>
              <w:t>&lt;0</w:t>
            </w:r>
            <w:r w:rsidR="00DB0857">
              <w:rPr>
                <w:szCs w:val="22"/>
              </w:rPr>
              <w:t>,</w:t>
            </w:r>
            <w:r w:rsidRPr="00F32C5F">
              <w:rPr>
                <w:szCs w:val="22"/>
              </w:rPr>
              <w:t>1</w:t>
            </w:r>
          </w:p>
        </w:tc>
      </w:tr>
      <w:tr w:rsidR="009063F6" w:rsidRPr="00F32C5F" w14:paraId="39B929F1" w14:textId="77777777" w:rsidTr="004A622F">
        <w:tc>
          <w:tcPr>
            <w:tcW w:w="9640" w:type="dxa"/>
            <w:gridSpan w:val="7"/>
          </w:tcPr>
          <w:p w14:paraId="41000B2A" w14:textId="56D177AA" w:rsidR="009063F6" w:rsidRPr="00F32C5F" w:rsidRDefault="009063F6" w:rsidP="00E00B00">
            <w:pPr>
              <w:spacing w:line="240" w:lineRule="auto"/>
              <w:rPr>
                <w:szCs w:val="22"/>
              </w:rPr>
            </w:pPr>
            <w:r w:rsidRPr="00364D95">
              <w:rPr>
                <w:rFonts w:eastAsia="SimSun"/>
                <w:b/>
                <w:bCs/>
                <w:lang w:val="hu-HU" w:eastAsia="en-GB"/>
              </w:rPr>
              <w:t>Szembetegségek és szemészeti tünetek</w:t>
            </w:r>
          </w:p>
        </w:tc>
      </w:tr>
      <w:tr w:rsidR="009063F6" w:rsidRPr="00F32C5F" w14:paraId="643E326C" w14:textId="77777777" w:rsidTr="00087B9C">
        <w:tc>
          <w:tcPr>
            <w:tcW w:w="2263" w:type="dxa"/>
          </w:tcPr>
          <w:p w14:paraId="714F7B3B" w14:textId="3B56E55F" w:rsidR="009063F6" w:rsidRPr="00872768" w:rsidRDefault="009063F6" w:rsidP="00943BEF">
            <w:pPr>
              <w:spacing w:line="240" w:lineRule="auto"/>
              <w:ind w:left="90"/>
              <w:rPr>
                <w:rFonts w:eastAsia="SimSun"/>
                <w:lang w:val="hu-HU" w:eastAsia="en-GB"/>
              </w:rPr>
            </w:pPr>
            <w:r>
              <w:rPr>
                <w:rFonts w:eastAsia="SimSun"/>
                <w:lang w:val="hu-HU" w:eastAsia="en-GB"/>
              </w:rPr>
              <w:t>Uveitis</w:t>
            </w:r>
          </w:p>
        </w:tc>
        <w:tc>
          <w:tcPr>
            <w:tcW w:w="1423" w:type="dxa"/>
          </w:tcPr>
          <w:p w14:paraId="11377003" w14:textId="079A863D" w:rsidR="009063F6" w:rsidRDefault="009063F6" w:rsidP="00943BEF">
            <w:pPr>
              <w:spacing w:line="240" w:lineRule="auto"/>
              <w:ind w:left="90"/>
              <w:rPr>
                <w:rFonts w:eastAsia="SimSun"/>
                <w:lang w:val="hu-HU" w:eastAsia="en-GB"/>
              </w:rPr>
            </w:pPr>
            <w:r>
              <w:rPr>
                <w:rFonts w:eastAsia="SimSun"/>
                <w:lang w:val="hu-HU" w:eastAsia="en-GB"/>
              </w:rPr>
              <w:t>nem gyakori</w:t>
            </w:r>
          </w:p>
        </w:tc>
        <w:tc>
          <w:tcPr>
            <w:tcW w:w="851" w:type="dxa"/>
          </w:tcPr>
          <w:p w14:paraId="16D0D405" w14:textId="3CFF73F1" w:rsidR="009063F6" w:rsidRDefault="009063F6" w:rsidP="00943BEF">
            <w:pPr>
              <w:spacing w:line="240" w:lineRule="auto"/>
              <w:ind w:left="90"/>
              <w:rPr>
                <w:szCs w:val="24"/>
              </w:rPr>
            </w:pPr>
            <w:r>
              <w:rPr>
                <w:szCs w:val="24"/>
              </w:rPr>
              <w:t>0,3</w:t>
            </w:r>
          </w:p>
        </w:tc>
        <w:tc>
          <w:tcPr>
            <w:tcW w:w="1559" w:type="dxa"/>
          </w:tcPr>
          <w:p w14:paraId="64628EBE" w14:textId="79F904F8" w:rsidR="009063F6" w:rsidRDefault="009063F6" w:rsidP="00943BEF">
            <w:pPr>
              <w:spacing w:line="240" w:lineRule="auto"/>
              <w:ind w:left="90"/>
              <w:rPr>
                <w:szCs w:val="24"/>
              </w:rPr>
            </w:pPr>
            <w:r>
              <w:rPr>
                <w:szCs w:val="24"/>
              </w:rPr>
              <w:t>0</w:t>
            </w:r>
          </w:p>
        </w:tc>
        <w:tc>
          <w:tcPr>
            <w:tcW w:w="1276" w:type="dxa"/>
          </w:tcPr>
          <w:p w14:paraId="340B0171" w14:textId="530B7C8B" w:rsidR="009063F6" w:rsidRDefault="009063F6" w:rsidP="00943BEF">
            <w:pPr>
              <w:spacing w:line="240" w:lineRule="auto"/>
              <w:ind w:left="90"/>
              <w:rPr>
                <w:rFonts w:eastAsia="SimSun"/>
                <w:lang w:val="hu-HU" w:eastAsia="en-GB"/>
              </w:rPr>
            </w:pPr>
            <w:r>
              <w:rPr>
                <w:rFonts w:eastAsia="SimSun"/>
                <w:lang w:val="hu-HU" w:eastAsia="en-GB"/>
              </w:rPr>
              <w:t>Ritka</w:t>
            </w:r>
            <w:r w:rsidR="007B44D4" w:rsidRPr="007B44D4">
              <w:rPr>
                <w:rFonts w:eastAsia="SimSun"/>
                <w:vertAlign w:val="superscript"/>
                <w:lang w:val="hu-HU" w:eastAsia="en-GB"/>
              </w:rPr>
              <w:t>l</w:t>
            </w:r>
          </w:p>
        </w:tc>
        <w:tc>
          <w:tcPr>
            <w:tcW w:w="709" w:type="dxa"/>
          </w:tcPr>
          <w:p w14:paraId="25430D8A" w14:textId="585147C1" w:rsidR="009063F6" w:rsidRPr="00F32C5F" w:rsidRDefault="009063F6" w:rsidP="00943BEF">
            <w:pPr>
              <w:spacing w:line="240" w:lineRule="auto"/>
              <w:ind w:left="90"/>
              <w:rPr>
                <w:szCs w:val="22"/>
              </w:rPr>
            </w:pPr>
            <w:r>
              <w:rPr>
                <w:szCs w:val="22"/>
              </w:rPr>
              <w:t>&lt;0,1</w:t>
            </w:r>
          </w:p>
        </w:tc>
        <w:tc>
          <w:tcPr>
            <w:tcW w:w="1559" w:type="dxa"/>
          </w:tcPr>
          <w:p w14:paraId="186B3789" w14:textId="6C35921E" w:rsidR="009063F6" w:rsidRPr="00F32C5F" w:rsidRDefault="009063F6" w:rsidP="00943BEF">
            <w:pPr>
              <w:spacing w:line="240" w:lineRule="auto"/>
              <w:ind w:left="90"/>
              <w:rPr>
                <w:szCs w:val="22"/>
              </w:rPr>
            </w:pPr>
            <w:r>
              <w:rPr>
                <w:szCs w:val="22"/>
              </w:rPr>
              <w:t>0</w:t>
            </w:r>
          </w:p>
        </w:tc>
      </w:tr>
      <w:tr w:rsidR="003F7B65" w:rsidRPr="00F32C5F" w14:paraId="753B696F" w14:textId="77777777" w:rsidTr="00087B9C">
        <w:tc>
          <w:tcPr>
            <w:tcW w:w="9640" w:type="dxa"/>
            <w:gridSpan w:val="7"/>
          </w:tcPr>
          <w:p w14:paraId="7A0A390C" w14:textId="75981779" w:rsidR="005D61A5" w:rsidRPr="00F32C5F" w:rsidRDefault="00DB0857" w:rsidP="00B91997">
            <w:pPr>
              <w:spacing w:line="240" w:lineRule="auto"/>
              <w:rPr>
                <w:b/>
                <w:bCs/>
                <w:szCs w:val="22"/>
              </w:rPr>
            </w:pPr>
            <w:r w:rsidRPr="00872768">
              <w:rPr>
                <w:b/>
                <w:bCs/>
                <w:szCs w:val="24"/>
                <w:lang w:val="hu-HU"/>
              </w:rPr>
              <w:t>Anyagcsere</w:t>
            </w:r>
            <w:r w:rsidRPr="00872768">
              <w:rPr>
                <w:b/>
                <w:bCs/>
                <w:szCs w:val="24"/>
                <w:lang w:val="hu-HU"/>
              </w:rPr>
              <w:noBreakHyphen/>
              <w:t xml:space="preserve"> és táplálkozási betegségek és tünetek</w:t>
            </w:r>
          </w:p>
        </w:tc>
      </w:tr>
      <w:tr w:rsidR="00DB0857" w:rsidRPr="00F32C5F" w14:paraId="3DBD02EF" w14:textId="77777777" w:rsidTr="00087B9C">
        <w:tc>
          <w:tcPr>
            <w:tcW w:w="2263" w:type="dxa"/>
          </w:tcPr>
          <w:p w14:paraId="0348ACB5" w14:textId="7E4DEB1C" w:rsidR="00DB0857" w:rsidRPr="00F32C5F" w:rsidRDefault="007014A2" w:rsidP="00DB0857">
            <w:pPr>
              <w:spacing w:line="240" w:lineRule="auto"/>
              <w:ind w:left="90"/>
              <w:rPr>
                <w:b/>
                <w:bCs/>
                <w:szCs w:val="22"/>
              </w:rPr>
            </w:pPr>
            <w:r>
              <w:rPr>
                <w:rFonts w:eastAsia="SimSun"/>
                <w:lang w:val="hu-HU" w:eastAsia="en-GB"/>
              </w:rPr>
              <w:t>c</w:t>
            </w:r>
            <w:r w:rsidR="00DB0857" w:rsidRPr="00872768">
              <w:rPr>
                <w:rFonts w:eastAsia="SimSun"/>
                <w:lang w:val="hu-HU" w:eastAsia="en-GB"/>
              </w:rPr>
              <w:t>sökkent étvágy</w:t>
            </w:r>
            <w:r w:rsidR="00DB0857" w:rsidRPr="00872768">
              <w:rPr>
                <w:rFonts w:eastAsia="SimSun"/>
                <w:vertAlign w:val="superscript"/>
                <w:lang w:val="hu-HU" w:eastAsia="en-GB"/>
              </w:rPr>
              <w:t>d</w:t>
            </w:r>
          </w:p>
        </w:tc>
        <w:tc>
          <w:tcPr>
            <w:tcW w:w="1423" w:type="dxa"/>
          </w:tcPr>
          <w:p w14:paraId="16164617" w14:textId="0E419E0A" w:rsidR="00DB0857" w:rsidRPr="00F32C5F" w:rsidRDefault="007014A2" w:rsidP="00DB0857">
            <w:pPr>
              <w:keepNext/>
              <w:spacing w:line="240" w:lineRule="auto"/>
              <w:ind w:right="11"/>
              <w:rPr>
                <w:b/>
                <w:bCs/>
                <w:szCs w:val="22"/>
              </w:rPr>
            </w:pPr>
            <w:r>
              <w:rPr>
                <w:rFonts w:eastAsia="SimSun"/>
                <w:lang w:val="hu-HU" w:eastAsia="en-GB"/>
              </w:rPr>
              <w:t>n</w:t>
            </w:r>
            <w:r w:rsidR="00DB0857" w:rsidRPr="00872768">
              <w:rPr>
                <w:rFonts w:eastAsia="SimSun"/>
                <w:lang w:val="hu-HU" w:eastAsia="en-GB"/>
              </w:rPr>
              <w:t>agyon gyakori</w:t>
            </w:r>
          </w:p>
        </w:tc>
        <w:tc>
          <w:tcPr>
            <w:tcW w:w="851" w:type="dxa"/>
          </w:tcPr>
          <w:p w14:paraId="6F8BABE2" w14:textId="1F61CA8E" w:rsidR="00DB0857" w:rsidRPr="00F32C5F" w:rsidRDefault="00DB0857" w:rsidP="00DB0857">
            <w:pPr>
              <w:spacing w:line="240" w:lineRule="auto"/>
              <w:ind w:left="90"/>
              <w:rPr>
                <w:b/>
                <w:bCs/>
                <w:szCs w:val="22"/>
              </w:rPr>
            </w:pPr>
            <w:r>
              <w:rPr>
                <w:szCs w:val="24"/>
              </w:rPr>
              <w:t>28,2</w:t>
            </w:r>
          </w:p>
        </w:tc>
        <w:tc>
          <w:tcPr>
            <w:tcW w:w="1559" w:type="dxa"/>
          </w:tcPr>
          <w:p w14:paraId="5C4DF18A" w14:textId="12A64608" w:rsidR="00DB0857" w:rsidRPr="00F32C5F" w:rsidRDefault="00DB0857" w:rsidP="00DB0857">
            <w:pPr>
              <w:keepNext/>
              <w:spacing w:line="240" w:lineRule="auto"/>
              <w:ind w:right="11"/>
              <w:rPr>
                <w:b/>
                <w:bCs/>
                <w:szCs w:val="22"/>
              </w:rPr>
            </w:pPr>
            <w:r>
              <w:rPr>
                <w:szCs w:val="24"/>
              </w:rPr>
              <w:t>1,5</w:t>
            </w:r>
          </w:p>
        </w:tc>
        <w:tc>
          <w:tcPr>
            <w:tcW w:w="1276" w:type="dxa"/>
          </w:tcPr>
          <w:p w14:paraId="35381F76" w14:textId="77777777" w:rsidR="00DB0857" w:rsidRPr="00F32C5F" w:rsidRDefault="00DB0857" w:rsidP="00DB0857">
            <w:pPr>
              <w:keepNext/>
              <w:spacing w:line="240" w:lineRule="auto"/>
              <w:ind w:right="11"/>
              <w:rPr>
                <w:b/>
                <w:bCs/>
                <w:szCs w:val="22"/>
              </w:rPr>
            </w:pPr>
          </w:p>
        </w:tc>
        <w:tc>
          <w:tcPr>
            <w:tcW w:w="709" w:type="dxa"/>
          </w:tcPr>
          <w:p w14:paraId="451BD406" w14:textId="77777777" w:rsidR="00DB0857" w:rsidRPr="00F32C5F" w:rsidRDefault="00DB0857" w:rsidP="00DB0857">
            <w:pPr>
              <w:keepNext/>
              <w:spacing w:line="240" w:lineRule="auto"/>
              <w:ind w:right="11"/>
              <w:rPr>
                <w:b/>
                <w:bCs/>
                <w:szCs w:val="22"/>
              </w:rPr>
            </w:pPr>
          </w:p>
        </w:tc>
        <w:tc>
          <w:tcPr>
            <w:tcW w:w="1559" w:type="dxa"/>
          </w:tcPr>
          <w:p w14:paraId="57A1C212" w14:textId="77777777" w:rsidR="00DB0857" w:rsidRPr="00F32C5F" w:rsidRDefault="00DB0857" w:rsidP="00DB0857">
            <w:pPr>
              <w:keepNext/>
              <w:spacing w:line="240" w:lineRule="auto"/>
              <w:ind w:right="11"/>
              <w:rPr>
                <w:b/>
                <w:bCs/>
                <w:szCs w:val="22"/>
              </w:rPr>
            </w:pPr>
          </w:p>
        </w:tc>
      </w:tr>
      <w:tr w:rsidR="003F7B65" w:rsidRPr="00F32C5F" w14:paraId="63D8D280" w14:textId="77777777" w:rsidTr="00087B9C">
        <w:tc>
          <w:tcPr>
            <w:tcW w:w="9640" w:type="dxa"/>
            <w:gridSpan w:val="7"/>
          </w:tcPr>
          <w:p w14:paraId="372364A5" w14:textId="36963B95" w:rsidR="005D61A5" w:rsidRPr="00F32C5F" w:rsidRDefault="00DB0857" w:rsidP="00B91997">
            <w:pPr>
              <w:spacing w:line="240" w:lineRule="auto"/>
              <w:rPr>
                <w:b/>
                <w:bCs/>
                <w:szCs w:val="22"/>
              </w:rPr>
            </w:pPr>
            <w:r w:rsidRPr="00872768">
              <w:rPr>
                <w:b/>
                <w:bCs/>
                <w:szCs w:val="24"/>
                <w:lang w:val="hu-HU"/>
              </w:rPr>
              <w:t>Idegrendszeri betegségek és tünetek</w:t>
            </w:r>
          </w:p>
        </w:tc>
      </w:tr>
      <w:tr w:rsidR="003F7B65" w:rsidRPr="00F32C5F" w14:paraId="65CFEB8F" w14:textId="77777777" w:rsidTr="00087B9C">
        <w:tc>
          <w:tcPr>
            <w:tcW w:w="2263" w:type="dxa"/>
          </w:tcPr>
          <w:p w14:paraId="10105A0F" w14:textId="0658ABB2" w:rsidR="005D61A5" w:rsidRPr="00F32C5F" w:rsidRDefault="007014A2" w:rsidP="00B91997">
            <w:pPr>
              <w:spacing w:line="240" w:lineRule="auto"/>
              <w:ind w:left="90"/>
              <w:rPr>
                <w:szCs w:val="22"/>
              </w:rPr>
            </w:pPr>
            <w:r>
              <w:rPr>
                <w:rFonts w:eastAsia="SimSun"/>
                <w:lang w:val="hu-HU" w:eastAsia="en-GB"/>
              </w:rPr>
              <w:t>p</w:t>
            </w:r>
            <w:r w:rsidR="00087B9C" w:rsidRPr="00520BD8">
              <w:rPr>
                <w:rFonts w:eastAsia="SimSun"/>
                <w:lang w:val="hu-HU" w:eastAsia="en-GB"/>
              </w:rPr>
              <w:t>erifériás neuropathia</w:t>
            </w:r>
            <w:proofErr w:type="spellStart"/>
            <w:r w:rsidR="005D61A5" w:rsidRPr="00F32C5F">
              <w:rPr>
                <w:szCs w:val="22"/>
                <w:vertAlign w:val="superscript"/>
              </w:rPr>
              <w:t>d,m</w:t>
            </w:r>
            <w:proofErr w:type="spellEnd"/>
          </w:p>
        </w:tc>
        <w:tc>
          <w:tcPr>
            <w:tcW w:w="1423" w:type="dxa"/>
          </w:tcPr>
          <w:p w14:paraId="5E5BB7F5" w14:textId="12BF78C6" w:rsidR="005D61A5" w:rsidRPr="00F32C5F" w:rsidRDefault="007014A2" w:rsidP="00B91997">
            <w:pPr>
              <w:spacing w:line="240" w:lineRule="auto"/>
              <w:ind w:left="90"/>
              <w:rPr>
                <w:szCs w:val="22"/>
              </w:rPr>
            </w:pPr>
            <w:proofErr w:type="spellStart"/>
            <w:r>
              <w:rPr>
                <w:szCs w:val="22"/>
              </w:rPr>
              <w:t>g</w:t>
            </w:r>
            <w:r w:rsidR="00087B9C">
              <w:rPr>
                <w:szCs w:val="22"/>
              </w:rPr>
              <w:t>yakori</w:t>
            </w:r>
            <w:proofErr w:type="spellEnd"/>
          </w:p>
        </w:tc>
        <w:tc>
          <w:tcPr>
            <w:tcW w:w="851" w:type="dxa"/>
          </w:tcPr>
          <w:p w14:paraId="7FAD08EB" w14:textId="371414D5" w:rsidR="005D61A5" w:rsidRPr="00F32C5F" w:rsidRDefault="005D61A5" w:rsidP="00B91997">
            <w:pPr>
              <w:spacing w:line="240" w:lineRule="auto"/>
              <w:ind w:left="90"/>
              <w:rPr>
                <w:szCs w:val="22"/>
              </w:rPr>
            </w:pPr>
            <w:r w:rsidRPr="00F32C5F">
              <w:rPr>
                <w:szCs w:val="22"/>
              </w:rPr>
              <w:t>6</w:t>
            </w:r>
            <w:r w:rsidR="00D04D73">
              <w:rPr>
                <w:szCs w:val="22"/>
              </w:rPr>
              <w:t>,</w:t>
            </w:r>
            <w:r w:rsidRPr="00F32C5F">
              <w:rPr>
                <w:szCs w:val="22"/>
              </w:rPr>
              <w:t>4</w:t>
            </w:r>
          </w:p>
        </w:tc>
        <w:tc>
          <w:tcPr>
            <w:tcW w:w="1559" w:type="dxa"/>
          </w:tcPr>
          <w:p w14:paraId="2C3C1430" w14:textId="77777777" w:rsidR="005D61A5" w:rsidRPr="00F32C5F" w:rsidRDefault="005D61A5" w:rsidP="00B91997">
            <w:pPr>
              <w:spacing w:line="240" w:lineRule="auto"/>
              <w:ind w:left="90"/>
              <w:rPr>
                <w:szCs w:val="22"/>
              </w:rPr>
            </w:pPr>
            <w:r w:rsidRPr="00F32C5F">
              <w:rPr>
                <w:szCs w:val="22"/>
              </w:rPr>
              <w:t>0</w:t>
            </w:r>
          </w:p>
        </w:tc>
        <w:tc>
          <w:tcPr>
            <w:tcW w:w="1276" w:type="dxa"/>
          </w:tcPr>
          <w:p w14:paraId="17DF2FCF" w14:textId="77777777" w:rsidR="005D61A5" w:rsidRPr="00F32C5F" w:rsidRDefault="005D61A5" w:rsidP="00B91997">
            <w:pPr>
              <w:spacing w:line="240" w:lineRule="auto"/>
              <w:ind w:left="90"/>
              <w:rPr>
                <w:szCs w:val="22"/>
              </w:rPr>
            </w:pPr>
          </w:p>
        </w:tc>
        <w:tc>
          <w:tcPr>
            <w:tcW w:w="709" w:type="dxa"/>
          </w:tcPr>
          <w:p w14:paraId="6839DEC8" w14:textId="77777777" w:rsidR="005D61A5" w:rsidRPr="00F32C5F" w:rsidRDefault="005D61A5" w:rsidP="00B91997">
            <w:pPr>
              <w:spacing w:line="240" w:lineRule="auto"/>
              <w:ind w:left="90"/>
              <w:rPr>
                <w:szCs w:val="22"/>
              </w:rPr>
            </w:pPr>
          </w:p>
        </w:tc>
        <w:tc>
          <w:tcPr>
            <w:tcW w:w="1559" w:type="dxa"/>
          </w:tcPr>
          <w:p w14:paraId="0F247C8B" w14:textId="77777777" w:rsidR="005D61A5" w:rsidRPr="00F32C5F" w:rsidRDefault="005D61A5" w:rsidP="00B91997">
            <w:pPr>
              <w:spacing w:line="240" w:lineRule="auto"/>
              <w:ind w:left="90"/>
              <w:rPr>
                <w:szCs w:val="22"/>
              </w:rPr>
            </w:pPr>
          </w:p>
        </w:tc>
      </w:tr>
      <w:tr w:rsidR="00087B9C" w:rsidRPr="00F32C5F" w14:paraId="59D2C76E" w14:textId="77777777" w:rsidTr="00087B9C">
        <w:tc>
          <w:tcPr>
            <w:tcW w:w="2263" w:type="dxa"/>
          </w:tcPr>
          <w:p w14:paraId="4B0841AF" w14:textId="568904BE" w:rsidR="00087B9C" w:rsidRPr="00F32C5F" w:rsidRDefault="007014A2" w:rsidP="00087B9C">
            <w:pPr>
              <w:spacing w:line="240" w:lineRule="auto"/>
              <w:ind w:left="90"/>
              <w:rPr>
                <w:szCs w:val="22"/>
              </w:rPr>
            </w:pPr>
            <w:proofErr w:type="spellStart"/>
            <w:r>
              <w:rPr>
                <w:szCs w:val="22"/>
              </w:rPr>
              <w:t>e</w:t>
            </w:r>
            <w:r w:rsidR="00087B9C" w:rsidRPr="00F32C5F">
              <w:rPr>
                <w:szCs w:val="22"/>
              </w:rPr>
              <w:t>ncephalitis</w:t>
            </w:r>
            <w:r w:rsidR="00087B9C" w:rsidRPr="00F32C5F">
              <w:rPr>
                <w:szCs w:val="22"/>
                <w:vertAlign w:val="superscript"/>
              </w:rPr>
              <w:t>n</w:t>
            </w:r>
            <w:proofErr w:type="spellEnd"/>
          </w:p>
        </w:tc>
        <w:tc>
          <w:tcPr>
            <w:tcW w:w="1423" w:type="dxa"/>
          </w:tcPr>
          <w:p w14:paraId="16CCB908" w14:textId="6187CB6E" w:rsidR="00087B9C" w:rsidRPr="00F32C5F" w:rsidRDefault="007014A2" w:rsidP="00087B9C">
            <w:pPr>
              <w:spacing w:line="240" w:lineRule="auto"/>
              <w:rPr>
                <w:szCs w:val="22"/>
              </w:rPr>
            </w:pPr>
            <w:r>
              <w:rPr>
                <w:rFonts w:eastAsia="SimSun"/>
                <w:lang w:val="hu-HU" w:eastAsia="en-GB"/>
              </w:rPr>
              <w:t>n</w:t>
            </w:r>
            <w:r w:rsidR="00087B9C" w:rsidRPr="00872768">
              <w:rPr>
                <w:rFonts w:eastAsia="SimSun"/>
                <w:lang w:val="hu-HU" w:eastAsia="en-GB"/>
              </w:rPr>
              <w:t>em gyakori</w:t>
            </w:r>
          </w:p>
        </w:tc>
        <w:tc>
          <w:tcPr>
            <w:tcW w:w="851" w:type="dxa"/>
          </w:tcPr>
          <w:p w14:paraId="46E3354F" w14:textId="6CBC15AC" w:rsidR="00087B9C" w:rsidRPr="00F32C5F" w:rsidRDefault="00087B9C" w:rsidP="00087B9C">
            <w:pPr>
              <w:spacing w:line="240" w:lineRule="auto"/>
              <w:ind w:left="90"/>
              <w:rPr>
                <w:szCs w:val="22"/>
              </w:rPr>
            </w:pPr>
            <w:r>
              <w:rPr>
                <w:szCs w:val="24"/>
              </w:rPr>
              <w:t>0,6</w:t>
            </w:r>
          </w:p>
        </w:tc>
        <w:tc>
          <w:tcPr>
            <w:tcW w:w="1559" w:type="dxa"/>
          </w:tcPr>
          <w:p w14:paraId="1580E388" w14:textId="1CDA9EA0" w:rsidR="00087B9C" w:rsidRPr="00F32C5F" w:rsidRDefault="00087B9C" w:rsidP="00087B9C">
            <w:pPr>
              <w:spacing w:line="240" w:lineRule="auto"/>
              <w:ind w:left="90"/>
              <w:rPr>
                <w:szCs w:val="22"/>
              </w:rPr>
            </w:pPr>
            <w:r>
              <w:rPr>
                <w:szCs w:val="24"/>
              </w:rPr>
              <w:t>0,6</w:t>
            </w:r>
          </w:p>
        </w:tc>
        <w:tc>
          <w:tcPr>
            <w:tcW w:w="1276" w:type="dxa"/>
          </w:tcPr>
          <w:p w14:paraId="0CA584FE" w14:textId="31943612" w:rsidR="00087B9C" w:rsidRPr="00F32C5F" w:rsidRDefault="007014A2" w:rsidP="00087B9C">
            <w:pPr>
              <w:spacing w:line="240" w:lineRule="auto"/>
              <w:ind w:left="90"/>
              <w:rPr>
                <w:szCs w:val="22"/>
              </w:rPr>
            </w:pPr>
            <w:proofErr w:type="spellStart"/>
            <w:r>
              <w:rPr>
                <w:szCs w:val="22"/>
              </w:rPr>
              <w:t>r</w:t>
            </w:r>
            <w:r w:rsidR="00087B9C">
              <w:rPr>
                <w:szCs w:val="22"/>
              </w:rPr>
              <w:t>itka</w:t>
            </w:r>
            <w:r w:rsidR="00087B9C" w:rsidRPr="00F32C5F">
              <w:rPr>
                <w:szCs w:val="22"/>
                <w:vertAlign w:val="superscript"/>
              </w:rPr>
              <w:t>l</w:t>
            </w:r>
            <w:proofErr w:type="spellEnd"/>
          </w:p>
        </w:tc>
        <w:tc>
          <w:tcPr>
            <w:tcW w:w="709" w:type="dxa"/>
          </w:tcPr>
          <w:p w14:paraId="44EBBAAC" w14:textId="243B9767"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559" w:type="dxa"/>
          </w:tcPr>
          <w:p w14:paraId="22652D61" w14:textId="77777777" w:rsidR="00087B9C" w:rsidRPr="00F32C5F" w:rsidRDefault="00087B9C" w:rsidP="00087B9C">
            <w:pPr>
              <w:spacing w:line="240" w:lineRule="auto"/>
              <w:ind w:left="90"/>
              <w:rPr>
                <w:szCs w:val="22"/>
              </w:rPr>
            </w:pPr>
            <w:r w:rsidRPr="00F32C5F">
              <w:rPr>
                <w:szCs w:val="22"/>
              </w:rPr>
              <w:t>0</w:t>
            </w:r>
          </w:p>
        </w:tc>
      </w:tr>
      <w:tr w:rsidR="00087B9C" w:rsidRPr="00F32C5F" w14:paraId="3805A7A5" w14:textId="77777777" w:rsidTr="00087B9C">
        <w:tc>
          <w:tcPr>
            <w:tcW w:w="2263" w:type="dxa"/>
          </w:tcPr>
          <w:p w14:paraId="4A360A42" w14:textId="1DEB14BA" w:rsidR="00087B9C" w:rsidRPr="00F32C5F" w:rsidRDefault="007014A2" w:rsidP="00087B9C">
            <w:pPr>
              <w:spacing w:line="240" w:lineRule="auto"/>
              <w:ind w:left="90"/>
              <w:rPr>
                <w:szCs w:val="22"/>
              </w:rPr>
            </w:pPr>
            <w:r>
              <w:rPr>
                <w:szCs w:val="22"/>
              </w:rPr>
              <w:t>m</w:t>
            </w:r>
            <w:r w:rsidR="00087B9C" w:rsidRPr="00F32C5F">
              <w:rPr>
                <w:szCs w:val="22"/>
              </w:rPr>
              <w:t>yasthenia gravis</w:t>
            </w:r>
          </w:p>
        </w:tc>
        <w:tc>
          <w:tcPr>
            <w:tcW w:w="1423" w:type="dxa"/>
          </w:tcPr>
          <w:p w14:paraId="163461D7" w14:textId="5E86E249" w:rsidR="00087B9C" w:rsidRPr="00F32C5F" w:rsidRDefault="007014A2" w:rsidP="00087B9C">
            <w:pPr>
              <w:spacing w:line="240" w:lineRule="auto"/>
              <w:ind w:left="90"/>
              <w:rPr>
                <w:szCs w:val="22"/>
              </w:rPr>
            </w:pPr>
            <w:r>
              <w:rPr>
                <w:rFonts w:eastAsia="SimSun"/>
                <w:lang w:val="hu-HU" w:eastAsia="en-GB"/>
              </w:rPr>
              <w:t>r</w:t>
            </w:r>
            <w:r w:rsidR="00087B9C">
              <w:rPr>
                <w:rFonts w:eastAsia="SimSun"/>
                <w:lang w:val="hu-HU" w:eastAsia="en-GB"/>
              </w:rPr>
              <w:t>itka</w:t>
            </w:r>
            <w:r w:rsidR="00087B9C" w:rsidRPr="00087B9C">
              <w:rPr>
                <w:rFonts w:eastAsia="SimSun"/>
                <w:vertAlign w:val="superscript"/>
                <w:lang w:val="hu-HU" w:eastAsia="en-GB"/>
              </w:rPr>
              <w:t>o</w:t>
            </w:r>
          </w:p>
        </w:tc>
        <w:tc>
          <w:tcPr>
            <w:tcW w:w="851" w:type="dxa"/>
          </w:tcPr>
          <w:p w14:paraId="729A431A" w14:textId="501A7D71"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559" w:type="dxa"/>
          </w:tcPr>
          <w:p w14:paraId="230D4005" w14:textId="77C1992E"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276" w:type="dxa"/>
          </w:tcPr>
          <w:p w14:paraId="4E5DD828" w14:textId="77A3E5A1" w:rsidR="00087B9C" w:rsidRPr="00F32C5F" w:rsidRDefault="007014A2" w:rsidP="00087B9C">
            <w:pPr>
              <w:spacing w:line="240" w:lineRule="auto"/>
              <w:ind w:left="90"/>
              <w:rPr>
                <w:szCs w:val="22"/>
              </w:rPr>
            </w:pPr>
            <w:proofErr w:type="spellStart"/>
            <w:r>
              <w:rPr>
                <w:szCs w:val="22"/>
              </w:rPr>
              <w:t>n</w:t>
            </w:r>
            <w:r w:rsidR="00087B9C">
              <w:rPr>
                <w:szCs w:val="22"/>
              </w:rPr>
              <w:t>em</w:t>
            </w:r>
            <w:proofErr w:type="spellEnd"/>
            <w:r w:rsidR="00087B9C">
              <w:rPr>
                <w:szCs w:val="22"/>
              </w:rPr>
              <w:t xml:space="preserve"> </w:t>
            </w:r>
            <w:proofErr w:type="spellStart"/>
            <w:r w:rsidR="00087B9C">
              <w:rPr>
                <w:szCs w:val="22"/>
              </w:rPr>
              <w:t>gyakori</w:t>
            </w:r>
            <w:proofErr w:type="spellEnd"/>
          </w:p>
        </w:tc>
        <w:tc>
          <w:tcPr>
            <w:tcW w:w="709" w:type="dxa"/>
          </w:tcPr>
          <w:p w14:paraId="013A564B" w14:textId="72756762" w:rsidR="00087B9C" w:rsidRPr="00F32C5F" w:rsidRDefault="00087B9C" w:rsidP="00087B9C">
            <w:pPr>
              <w:spacing w:line="240" w:lineRule="auto"/>
              <w:ind w:left="90"/>
              <w:rPr>
                <w:szCs w:val="22"/>
              </w:rPr>
            </w:pPr>
            <w:r w:rsidRPr="00F32C5F">
              <w:rPr>
                <w:szCs w:val="22"/>
              </w:rPr>
              <w:t>0</w:t>
            </w:r>
            <w:r>
              <w:rPr>
                <w:szCs w:val="22"/>
              </w:rPr>
              <w:t>,</w:t>
            </w:r>
            <w:r w:rsidRPr="00F32C5F">
              <w:rPr>
                <w:szCs w:val="22"/>
              </w:rPr>
              <w:t>4</w:t>
            </w:r>
          </w:p>
        </w:tc>
        <w:tc>
          <w:tcPr>
            <w:tcW w:w="1559" w:type="dxa"/>
          </w:tcPr>
          <w:p w14:paraId="360D33F8" w14:textId="77777777" w:rsidR="00087B9C" w:rsidRPr="00F32C5F" w:rsidRDefault="00087B9C" w:rsidP="00087B9C">
            <w:pPr>
              <w:spacing w:line="240" w:lineRule="auto"/>
              <w:ind w:left="90"/>
              <w:rPr>
                <w:szCs w:val="22"/>
              </w:rPr>
            </w:pPr>
            <w:r w:rsidRPr="00F32C5F">
              <w:rPr>
                <w:szCs w:val="22"/>
              </w:rPr>
              <w:t>0</w:t>
            </w:r>
          </w:p>
        </w:tc>
      </w:tr>
      <w:tr w:rsidR="00087B9C" w:rsidRPr="00F32C5F" w14:paraId="28DCA295" w14:textId="77777777" w:rsidTr="00087B9C">
        <w:tc>
          <w:tcPr>
            <w:tcW w:w="2263" w:type="dxa"/>
          </w:tcPr>
          <w:p w14:paraId="21F4D0F1" w14:textId="1FC2D89C" w:rsidR="00087B9C" w:rsidRPr="00F32C5F" w:rsidRDefault="00087B9C" w:rsidP="00087B9C">
            <w:pPr>
              <w:spacing w:line="240" w:lineRule="auto"/>
              <w:ind w:left="90"/>
              <w:rPr>
                <w:szCs w:val="22"/>
              </w:rPr>
            </w:pPr>
            <w:r w:rsidRPr="00F32C5F">
              <w:rPr>
                <w:szCs w:val="22"/>
              </w:rPr>
              <w:t>Guillain</w:t>
            </w:r>
            <w:r w:rsidR="00D07942" w:rsidRPr="000E6373">
              <w:rPr>
                <w:bCs/>
                <w:lang w:val="hu-HU"/>
              </w:rPr>
              <w:t>–</w:t>
            </w:r>
            <w:r w:rsidRPr="00F32C5F">
              <w:rPr>
                <w:szCs w:val="22"/>
              </w:rPr>
              <w:t>Barr</w:t>
            </w:r>
            <w:r>
              <w:rPr>
                <w:szCs w:val="22"/>
              </w:rPr>
              <w:t>é</w:t>
            </w:r>
            <w:r w:rsidR="00E00B00">
              <w:rPr>
                <w:szCs w:val="22"/>
              </w:rPr>
              <w:t>-</w:t>
            </w:r>
            <w:proofErr w:type="spellStart"/>
            <w:r w:rsidR="00E00B00">
              <w:rPr>
                <w:szCs w:val="22"/>
              </w:rPr>
              <w:t>szindróma</w:t>
            </w:r>
            <w:proofErr w:type="spellEnd"/>
          </w:p>
        </w:tc>
        <w:tc>
          <w:tcPr>
            <w:tcW w:w="1423" w:type="dxa"/>
          </w:tcPr>
          <w:p w14:paraId="4800679F" w14:textId="65AD4CE5" w:rsidR="00087B9C" w:rsidRPr="00F32C5F" w:rsidRDefault="007014A2" w:rsidP="00087B9C">
            <w:pPr>
              <w:spacing w:line="240" w:lineRule="auto"/>
              <w:ind w:left="90"/>
              <w:rPr>
                <w:szCs w:val="22"/>
              </w:rPr>
            </w:pPr>
            <w:r>
              <w:rPr>
                <w:rFonts w:eastAsia="SimSun"/>
                <w:lang w:val="hu-HU" w:eastAsia="en-GB"/>
              </w:rPr>
              <w:t>r</w:t>
            </w:r>
            <w:r w:rsidR="00087B9C" w:rsidRPr="00422E75">
              <w:rPr>
                <w:rFonts w:eastAsia="SimSun"/>
                <w:lang w:val="hu-HU" w:eastAsia="en-GB"/>
              </w:rPr>
              <w:t>itka</w:t>
            </w:r>
            <w:r w:rsidR="00087B9C" w:rsidRPr="00087B9C">
              <w:rPr>
                <w:rFonts w:eastAsia="SimSun"/>
                <w:vertAlign w:val="superscript"/>
                <w:lang w:val="hu-HU" w:eastAsia="en-GB"/>
              </w:rPr>
              <w:t>p</w:t>
            </w:r>
          </w:p>
        </w:tc>
        <w:tc>
          <w:tcPr>
            <w:tcW w:w="851" w:type="dxa"/>
          </w:tcPr>
          <w:p w14:paraId="52940FD5" w14:textId="0E2D6540"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559" w:type="dxa"/>
          </w:tcPr>
          <w:p w14:paraId="15304CC0" w14:textId="290D0A3D" w:rsidR="00087B9C" w:rsidRPr="00F32C5F" w:rsidRDefault="00087B9C" w:rsidP="00087B9C">
            <w:pPr>
              <w:spacing w:line="240" w:lineRule="auto"/>
              <w:ind w:left="90"/>
              <w:rPr>
                <w:szCs w:val="22"/>
              </w:rPr>
            </w:pPr>
            <w:r w:rsidRPr="00F32C5F">
              <w:rPr>
                <w:szCs w:val="22"/>
              </w:rPr>
              <w:t>0</w:t>
            </w:r>
          </w:p>
        </w:tc>
        <w:tc>
          <w:tcPr>
            <w:tcW w:w="1276" w:type="dxa"/>
          </w:tcPr>
          <w:p w14:paraId="78FD2A94" w14:textId="446BCD53" w:rsidR="00087B9C" w:rsidRPr="00F32C5F" w:rsidRDefault="007014A2" w:rsidP="00087B9C">
            <w:pPr>
              <w:spacing w:line="240" w:lineRule="auto"/>
              <w:ind w:left="90"/>
              <w:rPr>
                <w:szCs w:val="22"/>
              </w:rPr>
            </w:pPr>
            <w:proofErr w:type="spellStart"/>
            <w:r>
              <w:rPr>
                <w:szCs w:val="22"/>
              </w:rPr>
              <w:t>r</w:t>
            </w:r>
            <w:r w:rsidR="00087B9C">
              <w:rPr>
                <w:szCs w:val="22"/>
              </w:rPr>
              <w:t>itka</w:t>
            </w:r>
            <w:r w:rsidR="00087B9C" w:rsidRPr="00F32C5F">
              <w:rPr>
                <w:szCs w:val="22"/>
                <w:vertAlign w:val="superscript"/>
              </w:rPr>
              <w:t>p</w:t>
            </w:r>
            <w:proofErr w:type="spellEnd"/>
          </w:p>
        </w:tc>
        <w:tc>
          <w:tcPr>
            <w:tcW w:w="709" w:type="dxa"/>
          </w:tcPr>
          <w:p w14:paraId="23575EE3" w14:textId="4B627B4B"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559" w:type="dxa"/>
          </w:tcPr>
          <w:p w14:paraId="69DFEC53" w14:textId="77777777" w:rsidR="00087B9C" w:rsidRPr="00F32C5F" w:rsidRDefault="00087B9C" w:rsidP="00087B9C">
            <w:pPr>
              <w:spacing w:line="240" w:lineRule="auto"/>
              <w:ind w:left="90"/>
              <w:rPr>
                <w:szCs w:val="22"/>
              </w:rPr>
            </w:pPr>
            <w:r w:rsidRPr="00F32C5F">
              <w:rPr>
                <w:szCs w:val="22"/>
              </w:rPr>
              <w:t>0</w:t>
            </w:r>
          </w:p>
        </w:tc>
      </w:tr>
      <w:tr w:rsidR="00087B9C" w:rsidRPr="00F32C5F" w14:paraId="47C2D45E" w14:textId="77777777" w:rsidTr="00087B9C">
        <w:tc>
          <w:tcPr>
            <w:tcW w:w="2263" w:type="dxa"/>
          </w:tcPr>
          <w:p w14:paraId="3E13271B" w14:textId="76B0C4B6" w:rsidR="00087B9C" w:rsidRPr="00F32C5F" w:rsidRDefault="007014A2" w:rsidP="00087B9C">
            <w:pPr>
              <w:spacing w:line="240" w:lineRule="auto"/>
              <w:ind w:left="90"/>
              <w:rPr>
                <w:szCs w:val="22"/>
              </w:rPr>
            </w:pPr>
            <w:r>
              <w:rPr>
                <w:szCs w:val="22"/>
              </w:rPr>
              <w:t>m</w:t>
            </w:r>
            <w:r w:rsidR="00087B9C" w:rsidRPr="00F32C5F">
              <w:rPr>
                <w:szCs w:val="22"/>
              </w:rPr>
              <w:t>eningitis</w:t>
            </w:r>
          </w:p>
        </w:tc>
        <w:tc>
          <w:tcPr>
            <w:tcW w:w="1423" w:type="dxa"/>
          </w:tcPr>
          <w:p w14:paraId="7FD0003C" w14:textId="767778F8" w:rsidR="00087B9C" w:rsidRPr="00F32C5F" w:rsidRDefault="007014A2" w:rsidP="00087B9C">
            <w:pPr>
              <w:spacing w:line="240" w:lineRule="auto"/>
              <w:ind w:left="90"/>
              <w:rPr>
                <w:szCs w:val="22"/>
              </w:rPr>
            </w:pPr>
            <w:r>
              <w:rPr>
                <w:rFonts w:eastAsia="SimSun"/>
                <w:lang w:val="hu-HU" w:eastAsia="en-GB"/>
              </w:rPr>
              <w:t>r</w:t>
            </w:r>
            <w:r w:rsidR="00087B9C" w:rsidRPr="00422E75">
              <w:rPr>
                <w:rFonts w:eastAsia="SimSun"/>
                <w:lang w:val="hu-HU" w:eastAsia="en-GB"/>
              </w:rPr>
              <w:t>itka</w:t>
            </w:r>
            <w:r w:rsidR="00087B9C" w:rsidRPr="00422E75">
              <w:rPr>
                <w:rFonts w:eastAsia="SimSun"/>
                <w:vertAlign w:val="superscript"/>
                <w:lang w:val="hu-HU" w:eastAsia="en-GB"/>
              </w:rPr>
              <w:t>o</w:t>
            </w:r>
          </w:p>
        </w:tc>
        <w:tc>
          <w:tcPr>
            <w:tcW w:w="851" w:type="dxa"/>
          </w:tcPr>
          <w:p w14:paraId="69A5FE4C" w14:textId="45168125" w:rsidR="00087B9C" w:rsidRPr="00F32C5F" w:rsidRDefault="00087B9C" w:rsidP="00087B9C">
            <w:pPr>
              <w:spacing w:line="240" w:lineRule="auto"/>
              <w:ind w:left="90"/>
              <w:rPr>
                <w:szCs w:val="22"/>
              </w:rPr>
            </w:pPr>
            <w:r w:rsidRPr="00F32C5F">
              <w:rPr>
                <w:szCs w:val="22"/>
              </w:rPr>
              <w:t>0</w:t>
            </w:r>
            <w:r>
              <w:rPr>
                <w:szCs w:val="22"/>
              </w:rPr>
              <w:t>,</w:t>
            </w:r>
            <w:r w:rsidRPr="00F32C5F">
              <w:rPr>
                <w:szCs w:val="22"/>
              </w:rPr>
              <w:t>1</w:t>
            </w:r>
          </w:p>
        </w:tc>
        <w:tc>
          <w:tcPr>
            <w:tcW w:w="1559" w:type="dxa"/>
          </w:tcPr>
          <w:p w14:paraId="2019973B" w14:textId="062F1F41" w:rsidR="00087B9C" w:rsidRPr="00F32C5F" w:rsidRDefault="00087B9C" w:rsidP="00087B9C">
            <w:pPr>
              <w:spacing w:line="240" w:lineRule="auto"/>
              <w:ind w:left="90"/>
              <w:rPr>
                <w:szCs w:val="22"/>
              </w:rPr>
            </w:pPr>
            <w:r w:rsidRPr="00F32C5F">
              <w:rPr>
                <w:szCs w:val="22"/>
              </w:rPr>
              <w:t>0</w:t>
            </w:r>
          </w:p>
        </w:tc>
        <w:tc>
          <w:tcPr>
            <w:tcW w:w="1276" w:type="dxa"/>
          </w:tcPr>
          <w:p w14:paraId="10CB824F" w14:textId="6068AFDD" w:rsidR="00087B9C" w:rsidRPr="00F32C5F" w:rsidRDefault="007014A2" w:rsidP="00087B9C">
            <w:pPr>
              <w:spacing w:line="240" w:lineRule="auto"/>
              <w:ind w:left="90"/>
              <w:rPr>
                <w:szCs w:val="22"/>
              </w:rPr>
            </w:pPr>
            <w:proofErr w:type="spellStart"/>
            <w:r>
              <w:rPr>
                <w:szCs w:val="22"/>
              </w:rPr>
              <w:t>n</w:t>
            </w:r>
            <w:r w:rsidR="00087B9C">
              <w:rPr>
                <w:szCs w:val="22"/>
              </w:rPr>
              <w:t>em</w:t>
            </w:r>
            <w:proofErr w:type="spellEnd"/>
            <w:r w:rsidR="00087B9C">
              <w:rPr>
                <w:szCs w:val="22"/>
              </w:rPr>
              <w:t xml:space="preserve"> </w:t>
            </w:r>
            <w:proofErr w:type="spellStart"/>
            <w:r w:rsidR="00087B9C">
              <w:rPr>
                <w:szCs w:val="22"/>
              </w:rPr>
              <w:t>gyakori</w:t>
            </w:r>
            <w:proofErr w:type="spellEnd"/>
          </w:p>
        </w:tc>
        <w:tc>
          <w:tcPr>
            <w:tcW w:w="709" w:type="dxa"/>
          </w:tcPr>
          <w:p w14:paraId="6A52DC4D" w14:textId="2D344289"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c>
          <w:tcPr>
            <w:tcW w:w="1559" w:type="dxa"/>
          </w:tcPr>
          <w:p w14:paraId="07DA5A61" w14:textId="635AB6F1"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r>
      <w:tr w:rsidR="007E780D" w:rsidRPr="00F32C5F" w14:paraId="6847E996" w14:textId="77777777" w:rsidTr="00087B9C">
        <w:tc>
          <w:tcPr>
            <w:tcW w:w="2263" w:type="dxa"/>
          </w:tcPr>
          <w:p w14:paraId="148DA54C" w14:textId="63189D78" w:rsidR="007E780D" w:rsidRDefault="001F5AFC" w:rsidP="00087B9C">
            <w:pPr>
              <w:spacing w:line="240" w:lineRule="auto"/>
              <w:ind w:left="90"/>
              <w:rPr>
                <w:szCs w:val="22"/>
              </w:rPr>
            </w:pPr>
            <w:r>
              <w:rPr>
                <w:szCs w:val="22"/>
              </w:rPr>
              <w:t xml:space="preserve">myelitis </w:t>
            </w:r>
            <w:proofErr w:type="spellStart"/>
            <w:r>
              <w:rPr>
                <w:szCs w:val="22"/>
              </w:rPr>
              <w:t>transversa</w:t>
            </w:r>
            <w:r w:rsidR="00766148">
              <w:rPr>
                <w:szCs w:val="22"/>
                <w:vertAlign w:val="superscript"/>
              </w:rPr>
              <w:t>q</w:t>
            </w:r>
            <w:proofErr w:type="spellEnd"/>
          </w:p>
        </w:tc>
        <w:tc>
          <w:tcPr>
            <w:tcW w:w="1423" w:type="dxa"/>
          </w:tcPr>
          <w:p w14:paraId="190B03D1" w14:textId="6F2527F4" w:rsidR="007E780D" w:rsidRDefault="00622748" w:rsidP="00087B9C">
            <w:pPr>
              <w:spacing w:line="240" w:lineRule="auto"/>
              <w:ind w:left="90"/>
              <w:rPr>
                <w:rFonts w:eastAsia="SimSun"/>
                <w:lang w:val="hu-HU" w:eastAsia="en-GB"/>
              </w:rPr>
            </w:pPr>
            <w:r>
              <w:rPr>
                <w:rFonts w:eastAsia="SimSun"/>
                <w:lang w:val="hu-HU" w:eastAsia="en-GB"/>
              </w:rPr>
              <w:t>nem ismert</w:t>
            </w:r>
          </w:p>
        </w:tc>
        <w:tc>
          <w:tcPr>
            <w:tcW w:w="851" w:type="dxa"/>
          </w:tcPr>
          <w:p w14:paraId="569E2D09" w14:textId="15BC0E67" w:rsidR="007E780D" w:rsidRPr="00F32C5F" w:rsidRDefault="00AA2FC5" w:rsidP="00087B9C">
            <w:pPr>
              <w:spacing w:line="240" w:lineRule="auto"/>
              <w:ind w:left="90"/>
              <w:rPr>
                <w:szCs w:val="22"/>
              </w:rPr>
            </w:pPr>
            <w:r>
              <w:rPr>
                <w:szCs w:val="22"/>
              </w:rPr>
              <w:t>-</w:t>
            </w:r>
          </w:p>
        </w:tc>
        <w:tc>
          <w:tcPr>
            <w:tcW w:w="1559" w:type="dxa"/>
          </w:tcPr>
          <w:p w14:paraId="0D329062" w14:textId="3B940410" w:rsidR="007E780D" w:rsidRPr="00F32C5F" w:rsidRDefault="00AA2FC5" w:rsidP="00087B9C">
            <w:pPr>
              <w:spacing w:line="240" w:lineRule="auto"/>
              <w:ind w:left="90"/>
              <w:rPr>
                <w:szCs w:val="22"/>
              </w:rPr>
            </w:pPr>
            <w:r>
              <w:rPr>
                <w:szCs w:val="22"/>
              </w:rPr>
              <w:t>-</w:t>
            </w:r>
          </w:p>
        </w:tc>
        <w:tc>
          <w:tcPr>
            <w:tcW w:w="1276" w:type="dxa"/>
          </w:tcPr>
          <w:p w14:paraId="67D9B878" w14:textId="5919E6AB" w:rsidR="007E780D" w:rsidRDefault="00AA2FC5" w:rsidP="00087B9C">
            <w:pPr>
              <w:spacing w:line="240" w:lineRule="auto"/>
              <w:ind w:left="90"/>
              <w:rPr>
                <w:szCs w:val="22"/>
              </w:rPr>
            </w:pPr>
            <w:proofErr w:type="spellStart"/>
            <w:r>
              <w:rPr>
                <w:szCs w:val="22"/>
              </w:rPr>
              <w:t>n</w:t>
            </w:r>
            <w:r w:rsidR="00622748">
              <w:rPr>
                <w:szCs w:val="22"/>
              </w:rPr>
              <w:t>em</w:t>
            </w:r>
            <w:proofErr w:type="spellEnd"/>
            <w:r w:rsidR="00622748">
              <w:rPr>
                <w:szCs w:val="22"/>
              </w:rPr>
              <w:t xml:space="preserve"> </w:t>
            </w:r>
            <w:proofErr w:type="spellStart"/>
            <w:r w:rsidR="00622748">
              <w:rPr>
                <w:szCs w:val="22"/>
              </w:rPr>
              <w:t>ismert</w:t>
            </w:r>
            <w:proofErr w:type="spellEnd"/>
          </w:p>
        </w:tc>
        <w:tc>
          <w:tcPr>
            <w:tcW w:w="709" w:type="dxa"/>
          </w:tcPr>
          <w:p w14:paraId="2686CEA1" w14:textId="2FA8861C" w:rsidR="007E780D" w:rsidRPr="00F32C5F" w:rsidRDefault="00AA2FC5" w:rsidP="00087B9C">
            <w:pPr>
              <w:spacing w:line="240" w:lineRule="auto"/>
              <w:ind w:left="90"/>
              <w:rPr>
                <w:szCs w:val="22"/>
              </w:rPr>
            </w:pPr>
            <w:r>
              <w:rPr>
                <w:szCs w:val="22"/>
              </w:rPr>
              <w:t>-</w:t>
            </w:r>
          </w:p>
        </w:tc>
        <w:tc>
          <w:tcPr>
            <w:tcW w:w="1559" w:type="dxa"/>
          </w:tcPr>
          <w:p w14:paraId="1CB1B3B5" w14:textId="5D5A3D37" w:rsidR="007E780D" w:rsidRPr="00F32C5F" w:rsidRDefault="00AA2FC5" w:rsidP="00087B9C">
            <w:pPr>
              <w:spacing w:line="240" w:lineRule="auto"/>
              <w:ind w:left="90"/>
              <w:rPr>
                <w:szCs w:val="22"/>
              </w:rPr>
            </w:pPr>
            <w:r>
              <w:rPr>
                <w:szCs w:val="22"/>
              </w:rPr>
              <w:t>-</w:t>
            </w:r>
          </w:p>
        </w:tc>
      </w:tr>
      <w:tr w:rsidR="003F7B65" w:rsidRPr="00F32C5F" w14:paraId="65437740" w14:textId="77777777" w:rsidTr="00087B9C">
        <w:tc>
          <w:tcPr>
            <w:tcW w:w="9640" w:type="dxa"/>
            <w:gridSpan w:val="7"/>
          </w:tcPr>
          <w:p w14:paraId="062219C6" w14:textId="44A848D9" w:rsidR="005D61A5" w:rsidRPr="00F32C5F" w:rsidRDefault="00087B9C" w:rsidP="00B91997">
            <w:pPr>
              <w:spacing w:line="240" w:lineRule="auto"/>
              <w:rPr>
                <w:b/>
                <w:bCs/>
                <w:szCs w:val="22"/>
              </w:rPr>
            </w:pPr>
            <w:r w:rsidRPr="00872768">
              <w:rPr>
                <w:b/>
                <w:bCs/>
                <w:szCs w:val="24"/>
                <w:lang w:val="hu-HU"/>
              </w:rPr>
              <w:t>Szívbetegségek és a szívvel kapcsolatos tünetek</w:t>
            </w:r>
          </w:p>
        </w:tc>
      </w:tr>
      <w:bookmarkEnd w:id="9"/>
      <w:tr w:rsidR="00087B9C" w:rsidRPr="00F32C5F" w14:paraId="0920565D" w14:textId="77777777" w:rsidTr="00087B9C">
        <w:tc>
          <w:tcPr>
            <w:tcW w:w="2263" w:type="dxa"/>
          </w:tcPr>
          <w:p w14:paraId="6842C689" w14:textId="323ACFB3" w:rsidR="00087B9C" w:rsidRPr="00F32C5F" w:rsidRDefault="007014A2" w:rsidP="00087B9C">
            <w:pPr>
              <w:spacing w:line="240" w:lineRule="auto"/>
              <w:ind w:left="90"/>
              <w:rPr>
                <w:b/>
                <w:bCs/>
                <w:szCs w:val="22"/>
              </w:rPr>
            </w:pPr>
            <w:proofErr w:type="spellStart"/>
            <w:r>
              <w:rPr>
                <w:szCs w:val="24"/>
              </w:rPr>
              <w:t>m</w:t>
            </w:r>
            <w:r w:rsidR="00087B9C">
              <w:rPr>
                <w:szCs w:val="24"/>
              </w:rPr>
              <w:t>yocarditis</w:t>
            </w:r>
            <w:r w:rsidR="00E63323">
              <w:rPr>
                <w:szCs w:val="24"/>
                <w:vertAlign w:val="superscript"/>
              </w:rPr>
              <w:t>r</w:t>
            </w:r>
            <w:proofErr w:type="spellEnd"/>
          </w:p>
        </w:tc>
        <w:tc>
          <w:tcPr>
            <w:tcW w:w="1423" w:type="dxa"/>
          </w:tcPr>
          <w:p w14:paraId="64C77260" w14:textId="5A945550" w:rsidR="00087B9C" w:rsidRPr="00F32C5F" w:rsidRDefault="007014A2" w:rsidP="00087B9C">
            <w:pPr>
              <w:keepNext/>
              <w:spacing w:line="240" w:lineRule="auto"/>
              <w:ind w:right="11"/>
              <w:rPr>
                <w:b/>
                <w:bCs/>
                <w:szCs w:val="22"/>
              </w:rPr>
            </w:pPr>
            <w:r>
              <w:rPr>
                <w:rFonts w:eastAsia="SimSun"/>
                <w:lang w:val="hu-HU" w:eastAsia="en-GB"/>
              </w:rPr>
              <w:t>n</w:t>
            </w:r>
            <w:r w:rsidR="00087B9C" w:rsidRPr="00872768">
              <w:rPr>
                <w:rFonts w:eastAsia="SimSun"/>
                <w:lang w:val="hu-HU" w:eastAsia="en-GB"/>
              </w:rPr>
              <w:t>em gyakori</w:t>
            </w:r>
          </w:p>
        </w:tc>
        <w:tc>
          <w:tcPr>
            <w:tcW w:w="851" w:type="dxa"/>
          </w:tcPr>
          <w:p w14:paraId="527BA956" w14:textId="13771836" w:rsidR="00087B9C" w:rsidRPr="00F32C5F" w:rsidRDefault="00087B9C" w:rsidP="00087B9C">
            <w:pPr>
              <w:spacing w:line="240" w:lineRule="auto"/>
              <w:ind w:left="90"/>
              <w:rPr>
                <w:b/>
                <w:bCs/>
                <w:szCs w:val="22"/>
              </w:rPr>
            </w:pPr>
            <w:r>
              <w:rPr>
                <w:szCs w:val="24"/>
              </w:rPr>
              <w:t>0,3</w:t>
            </w:r>
          </w:p>
        </w:tc>
        <w:tc>
          <w:tcPr>
            <w:tcW w:w="1559" w:type="dxa"/>
          </w:tcPr>
          <w:p w14:paraId="6D1C27A0" w14:textId="23E04E11" w:rsidR="00087B9C" w:rsidRPr="00F32C5F" w:rsidRDefault="00087B9C" w:rsidP="00087B9C">
            <w:pPr>
              <w:keepNext/>
              <w:spacing w:line="240" w:lineRule="auto"/>
              <w:ind w:right="11"/>
              <w:rPr>
                <w:b/>
                <w:bCs/>
                <w:szCs w:val="22"/>
              </w:rPr>
            </w:pPr>
            <w:r>
              <w:rPr>
                <w:szCs w:val="24"/>
              </w:rPr>
              <w:t>0</w:t>
            </w:r>
          </w:p>
        </w:tc>
        <w:tc>
          <w:tcPr>
            <w:tcW w:w="1276" w:type="dxa"/>
          </w:tcPr>
          <w:p w14:paraId="6C2907BA" w14:textId="0799BF19" w:rsidR="00087B9C" w:rsidRPr="00F32C5F" w:rsidRDefault="007014A2" w:rsidP="00087B9C">
            <w:pPr>
              <w:keepNext/>
              <w:spacing w:line="240" w:lineRule="auto"/>
              <w:ind w:right="11"/>
              <w:rPr>
                <w:b/>
                <w:bCs/>
                <w:szCs w:val="22"/>
              </w:rPr>
            </w:pPr>
            <w:r>
              <w:rPr>
                <w:rFonts w:eastAsia="SimSun"/>
                <w:lang w:val="hu-HU" w:eastAsia="en-GB"/>
              </w:rPr>
              <w:t>n</w:t>
            </w:r>
            <w:r w:rsidR="00087B9C" w:rsidRPr="00872768">
              <w:rPr>
                <w:rFonts w:eastAsia="SimSun"/>
                <w:lang w:val="hu-HU" w:eastAsia="en-GB"/>
              </w:rPr>
              <w:t>em gyakori</w:t>
            </w:r>
          </w:p>
        </w:tc>
        <w:tc>
          <w:tcPr>
            <w:tcW w:w="709" w:type="dxa"/>
          </w:tcPr>
          <w:p w14:paraId="7D1A6C45" w14:textId="764DFDF6" w:rsidR="00087B9C" w:rsidRPr="00F32C5F" w:rsidRDefault="00087B9C" w:rsidP="00087B9C">
            <w:pPr>
              <w:keepNext/>
              <w:spacing w:line="240" w:lineRule="auto"/>
              <w:ind w:right="11"/>
              <w:rPr>
                <w:b/>
                <w:bCs/>
                <w:szCs w:val="22"/>
              </w:rPr>
            </w:pPr>
            <w:r w:rsidRPr="00F32C5F">
              <w:rPr>
                <w:szCs w:val="22"/>
                <w:lang w:val="sv-SE" w:eastAsia="en-GB"/>
              </w:rPr>
              <w:t>0</w:t>
            </w:r>
            <w:r>
              <w:rPr>
                <w:szCs w:val="22"/>
                <w:lang w:val="sv-SE" w:eastAsia="en-GB"/>
              </w:rPr>
              <w:t>,</w:t>
            </w:r>
            <w:r w:rsidRPr="00F32C5F">
              <w:rPr>
                <w:szCs w:val="22"/>
                <w:lang w:val="sv-SE" w:eastAsia="en-GB"/>
              </w:rPr>
              <w:t>4</w:t>
            </w:r>
          </w:p>
        </w:tc>
        <w:tc>
          <w:tcPr>
            <w:tcW w:w="1559" w:type="dxa"/>
          </w:tcPr>
          <w:p w14:paraId="79B87D16" w14:textId="77777777" w:rsidR="00087B9C" w:rsidRPr="00F32C5F" w:rsidRDefault="00087B9C" w:rsidP="00087B9C">
            <w:pPr>
              <w:keepNext/>
              <w:spacing w:line="240" w:lineRule="auto"/>
              <w:ind w:right="11"/>
              <w:rPr>
                <w:szCs w:val="22"/>
              </w:rPr>
            </w:pPr>
            <w:r w:rsidRPr="00F32C5F">
              <w:rPr>
                <w:szCs w:val="22"/>
              </w:rPr>
              <w:t>0</w:t>
            </w:r>
          </w:p>
        </w:tc>
      </w:tr>
      <w:tr w:rsidR="00087B9C" w:rsidRPr="00F32C5F" w14:paraId="25C191B1" w14:textId="77777777" w:rsidTr="00087B9C">
        <w:tc>
          <w:tcPr>
            <w:tcW w:w="9640" w:type="dxa"/>
            <w:gridSpan w:val="7"/>
          </w:tcPr>
          <w:p w14:paraId="648D8F5B" w14:textId="4D4139F1" w:rsidR="00087B9C" w:rsidRPr="00F32C5F" w:rsidRDefault="00087B9C" w:rsidP="00087B9C">
            <w:pPr>
              <w:spacing w:line="240" w:lineRule="auto"/>
              <w:rPr>
                <w:b/>
                <w:bCs/>
                <w:szCs w:val="22"/>
              </w:rPr>
            </w:pPr>
            <w:r w:rsidRPr="00872768">
              <w:rPr>
                <w:b/>
                <w:bCs/>
                <w:szCs w:val="24"/>
                <w:lang w:val="hu-HU"/>
              </w:rPr>
              <w:t>Légzőrendszeri, mellkasi és mediastinalis betegségek és tünetek</w:t>
            </w:r>
          </w:p>
        </w:tc>
      </w:tr>
      <w:tr w:rsidR="00087B9C" w:rsidRPr="00F32C5F" w14:paraId="43192FD0" w14:textId="77777777" w:rsidTr="00087B9C">
        <w:tc>
          <w:tcPr>
            <w:tcW w:w="2263" w:type="dxa"/>
          </w:tcPr>
          <w:p w14:paraId="0DFF01E7" w14:textId="3044DE2D" w:rsidR="00087B9C" w:rsidRPr="00F32C5F" w:rsidRDefault="000326B7" w:rsidP="00087B9C">
            <w:pPr>
              <w:spacing w:line="240" w:lineRule="auto"/>
              <w:ind w:left="90"/>
              <w:rPr>
                <w:szCs w:val="22"/>
              </w:rPr>
            </w:pPr>
            <w:r>
              <w:rPr>
                <w:szCs w:val="22"/>
                <w:lang w:val="hu-HU"/>
              </w:rPr>
              <w:t>k</w:t>
            </w:r>
            <w:r w:rsidR="00087B9C" w:rsidRPr="00872768">
              <w:rPr>
                <w:szCs w:val="22"/>
                <w:lang w:val="hu-HU"/>
              </w:rPr>
              <w:t>öhögés/produktív köhögés</w:t>
            </w:r>
          </w:p>
        </w:tc>
        <w:tc>
          <w:tcPr>
            <w:tcW w:w="1423" w:type="dxa"/>
          </w:tcPr>
          <w:p w14:paraId="0AF8C327" w14:textId="5D0C31BF" w:rsidR="00087B9C" w:rsidRPr="00F32C5F" w:rsidRDefault="000326B7" w:rsidP="00087B9C">
            <w:pPr>
              <w:spacing w:line="240" w:lineRule="auto"/>
              <w:ind w:left="90"/>
              <w:rPr>
                <w:szCs w:val="22"/>
              </w:rPr>
            </w:pPr>
            <w:r>
              <w:rPr>
                <w:rFonts w:eastAsia="SimSun"/>
                <w:lang w:val="hu-HU" w:eastAsia="en-GB"/>
              </w:rPr>
              <w:t>n</w:t>
            </w:r>
            <w:r w:rsidR="00087B9C" w:rsidRPr="00872768">
              <w:rPr>
                <w:rFonts w:eastAsia="SimSun"/>
                <w:lang w:val="hu-HU" w:eastAsia="en-GB"/>
              </w:rPr>
              <w:t>agyon gyakori</w:t>
            </w:r>
          </w:p>
        </w:tc>
        <w:tc>
          <w:tcPr>
            <w:tcW w:w="851" w:type="dxa"/>
          </w:tcPr>
          <w:p w14:paraId="0463668B" w14:textId="08571E62" w:rsidR="00087B9C" w:rsidRPr="00F32C5F" w:rsidRDefault="00087B9C" w:rsidP="00087B9C">
            <w:pPr>
              <w:spacing w:line="240" w:lineRule="auto"/>
              <w:ind w:left="90"/>
              <w:rPr>
                <w:szCs w:val="22"/>
              </w:rPr>
            </w:pPr>
            <w:r>
              <w:rPr>
                <w:szCs w:val="24"/>
              </w:rPr>
              <w:t>12,1</w:t>
            </w:r>
          </w:p>
        </w:tc>
        <w:tc>
          <w:tcPr>
            <w:tcW w:w="1559" w:type="dxa"/>
          </w:tcPr>
          <w:p w14:paraId="74619EE3" w14:textId="41AC33AF" w:rsidR="00087B9C" w:rsidRPr="00F32C5F" w:rsidRDefault="00087B9C" w:rsidP="00087B9C">
            <w:pPr>
              <w:spacing w:line="240" w:lineRule="auto"/>
              <w:ind w:left="90"/>
              <w:rPr>
                <w:szCs w:val="22"/>
              </w:rPr>
            </w:pPr>
            <w:r>
              <w:rPr>
                <w:szCs w:val="24"/>
              </w:rPr>
              <w:t>0</w:t>
            </w:r>
          </w:p>
        </w:tc>
        <w:tc>
          <w:tcPr>
            <w:tcW w:w="1276" w:type="dxa"/>
          </w:tcPr>
          <w:p w14:paraId="601953BD" w14:textId="37DD5E94" w:rsidR="00087B9C" w:rsidRPr="00F32C5F" w:rsidRDefault="000326B7" w:rsidP="00087B9C">
            <w:pPr>
              <w:spacing w:line="240" w:lineRule="auto"/>
              <w:ind w:left="90"/>
              <w:rPr>
                <w:szCs w:val="22"/>
              </w:rPr>
            </w:pPr>
            <w:r>
              <w:rPr>
                <w:rFonts w:eastAsia="SimSun"/>
                <w:lang w:val="hu-HU" w:eastAsia="en-GB"/>
              </w:rPr>
              <w:t>n</w:t>
            </w:r>
            <w:r w:rsidR="00087B9C" w:rsidRPr="00872768">
              <w:rPr>
                <w:rFonts w:eastAsia="SimSun"/>
                <w:lang w:val="hu-HU" w:eastAsia="en-GB"/>
              </w:rPr>
              <w:t>agyon gyakori</w:t>
            </w:r>
          </w:p>
        </w:tc>
        <w:tc>
          <w:tcPr>
            <w:tcW w:w="709" w:type="dxa"/>
          </w:tcPr>
          <w:p w14:paraId="46AE5B71" w14:textId="1DBD8E36" w:rsidR="00087B9C" w:rsidRPr="00F32C5F" w:rsidRDefault="00087B9C" w:rsidP="00087B9C">
            <w:pPr>
              <w:spacing w:line="240" w:lineRule="auto"/>
              <w:ind w:left="90"/>
              <w:rPr>
                <w:szCs w:val="22"/>
              </w:rPr>
            </w:pPr>
            <w:r w:rsidRPr="00F32C5F">
              <w:rPr>
                <w:szCs w:val="22"/>
              </w:rPr>
              <w:t>10</w:t>
            </w:r>
            <w:r>
              <w:rPr>
                <w:szCs w:val="22"/>
              </w:rPr>
              <w:t>,</w:t>
            </w:r>
            <w:r w:rsidRPr="00F32C5F">
              <w:rPr>
                <w:szCs w:val="22"/>
              </w:rPr>
              <w:t>8</w:t>
            </w:r>
          </w:p>
        </w:tc>
        <w:tc>
          <w:tcPr>
            <w:tcW w:w="1559" w:type="dxa"/>
          </w:tcPr>
          <w:p w14:paraId="29F6D977" w14:textId="1734B621"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r>
      <w:tr w:rsidR="00087B9C" w:rsidRPr="00F32C5F" w14:paraId="0A7F58B5" w14:textId="77777777" w:rsidTr="00087B9C">
        <w:tc>
          <w:tcPr>
            <w:tcW w:w="2263" w:type="dxa"/>
          </w:tcPr>
          <w:p w14:paraId="18EA1299" w14:textId="153EC21F" w:rsidR="00087B9C" w:rsidRPr="00F32C5F" w:rsidRDefault="000326B7" w:rsidP="00087B9C">
            <w:pPr>
              <w:spacing w:line="240" w:lineRule="auto"/>
              <w:ind w:left="90"/>
              <w:rPr>
                <w:szCs w:val="22"/>
              </w:rPr>
            </w:pPr>
            <w:proofErr w:type="spellStart"/>
            <w:r>
              <w:rPr>
                <w:szCs w:val="24"/>
              </w:rPr>
              <w:t>p</w:t>
            </w:r>
            <w:r w:rsidR="00087B9C">
              <w:rPr>
                <w:szCs w:val="24"/>
              </w:rPr>
              <w:t>neumonitis</w:t>
            </w:r>
            <w:r w:rsidR="00CD20E2">
              <w:rPr>
                <w:szCs w:val="24"/>
                <w:vertAlign w:val="superscript"/>
              </w:rPr>
              <w:t>s</w:t>
            </w:r>
            <w:proofErr w:type="spellEnd"/>
          </w:p>
        </w:tc>
        <w:tc>
          <w:tcPr>
            <w:tcW w:w="1423" w:type="dxa"/>
          </w:tcPr>
          <w:p w14:paraId="66D82776" w14:textId="1613F0E2" w:rsidR="00087B9C" w:rsidRPr="00F32C5F" w:rsidRDefault="000326B7" w:rsidP="00087B9C">
            <w:pPr>
              <w:spacing w:line="240" w:lineRule="auto"/>
              <w:ind w:left="90"/>
              <w:rPr>
                <w:szCs w:val="22"/>
              </w:rPr>
            </w:pPr>
            <w:r>
              <w:rPr>
                <w:rFonts w:eastAsia="SimSun"/>
                <w:lang w:val="hu-HU" w:eastAsia="en-GB"/>
              </w:rPr>
              <w:t>g</w:t>
            </w:r>
            <w:r w:rsidR="00087B9C" w:rsidRPr="00FD59CB">
              <w:rPr>
                <w:rFonts w:eastAsia="SimSun"/>
                <w:lang w:val="hu-HU" w:eastAsia="en-GB"/>
              </w:rPr>
              <w:t>yakori</w:t>
            </w:r>
          </w:p>
        </w:tc>
        <w:tc>
          <w:tcPr>
            <w:tcW w:w="851" w:type="dxa"/>
          </w:tcPr>
          <w:p w14:paraId="0D6EB655" w14:textId="65252102" w:rsidR="00087B9C" w:rsidRPr="00F32C5F" w:rsidRDefault="00087B9C" w:rsidP="00087B9C">
            <w:pPr>
              <w:spacing w:line="240" w:lineRule="auto"/>
              <w:ind w:left="90"/>
              <w:rPr>
                <w:szCs w:val="22"/>
              </w:rPr>
            </w:pPr>
            <w:r>
              <w:rPr>
                <w:szCs w:val="24"/>
              </w:rPr>
              <w:t>4,2</w:t>
            </w:r>
          </w:p>
        </w:tc>
        <w:tc>
          <w:tcPr>
            <w:tcW w:w="1559" w:type="dxa"/>
          </w:tcPr>
          <w:p w14:paraId="6B5593E6" w14:textId="58C2F8CC" w:rsidR="00087B9C" w:rsidRPr="00F32C5F" w:rsidRDefault="00087B9C" w:rsidP="00087B9C">
            <w:pPr>
              <w:spacing w:line="240" w:lineRule="auto"/>
              <w:ind w:left="90"/>
              <w:rPr>
                <w:szCs w:val="22"/>
              </w:rPr>
            </w:pPr>
            <w:r>
              <w:rPr>
                <w:szCs w:val="24"/>
              </w:rPr>
              <w:t>1,2</w:t>
            </w:r>
          </w:p>
        </w:tc>
        <w:tc>
          <w:tcPr>
            <w:tcW w:w="1276" w:type="dxa"/>
          </w:tcPr>
          <w:p w14:paraId="4D17C129" w14:textId="160CBCA3" w:rsidR="00087B9C" w:rsidRPr="00F32C5F" w:rsidRDefault="000326B7" w:rsidP="00087B9C">
            <w:pPr>
              <w:spacing w:line="240" w:lineRule="auto"/>
              <w:ind w:left="90"/>
              <w:rPr>
                <w:szCs w:val="22"/>
              </w:rPr>
            </w:pPr>
            <w:r>
              <w:rPr>
                <w:rFonts w:eastAsia="SimSun"/>
                <w:lang w:val="hu-HU" w:eastAsia="en-GB"/>
              </w:rPr>
              <w:t>g</w:t>
            </w:r>
            <w:r w:rsidR="00087B9C" w:rsidRPr="00FD59CB">
              <w:rPr>
                <w:rFonts w:eastAsia="SimSun"/>
                <w:lang w:val="hu-HU" w:eastAsia="en-GB"/>
              </w:rPr>
              <w:t>yakori</w:t>
            </w:r>
          </w:p>
        </w:tc>
        <w:tc>
          <w:tcPr>
            <w:tcW w:w="709" w:type="dxa"/>
          </w:tcPr>
          <w:p w14:paraId="235A1D3C" w14:textId="042A222B" w:rsidR="00087B9C" w:rsidRPr="00F32C5F" w:rsidRDefault="00087B9C" w:rsidP="00087B9C">
            <w:pPr>
              <w:spacing w:line="240" w:lineRule="auto"/>
              <w:ind w:left="90"/>
              <w:rPr>
                <w:szCs w:val="22"/>
              </w:rPr>
            </w:pPr>
            <w:r w:rsidRPr="00F32C5F">
              <w:rPr>
                <w:szCs w:val="22"/>
              </w:rPr>
              <w:t>2</w:t>
            </w:r>
            <w:r>
              <w:rPr>
                <w:szCs w:val="22"/>
              </w:rPr>
              <w:t>,</w:t>
            </w:r>
            <w:r w:rsidRPr="00F32C5F">
              <w:rPr>
                <w:szCs w:val="22"/>
              </w:rPr>
              <w:t>4</w:t>
            </w:r>
          </w:p>
        </w:tc>
        <w:tc>
          <w:tcPr>
            <w:tcW w:w="1559" w:type="dxa"/>
          </w:tcPr>
          <w:p w14:paraId="53204A62" w14:textId="09BF36DE"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r>
      <w:tr w:rsidR="00087B9C" w:rsidRPr="00F32C5F" w14:paraId="7D0621F0" w14:textId="77777777" w:rsidTr="00087B9C">
        <w:tc>
          <w:tcPr>
            <w:tcW w:w="2263" w:type="dxa"/>
          </w:tcPr>
          <w:p w14:paraId="5A84EA53" w14:textId="01AD64FA" w:rsidR="00087B9C" w:rsidRPr="00F32C5F" w:rsidRDefault="000326B7" w:rsidP="00087B9C">
            <w:pPr>
              <w:spacing w:line="240" w:lineRule="auto"/>
              <w:ind w:left="90"/>
              <w:rPr>
                <w:szCs w:val="22"/>
              </w:rPr>
            </w:pPr>
            <w:r>
              <w:rPr>
                <w:szCs w:val="24"/>
              </w:rPr>
              <w:t>d</w:t>
            </w:r>
            <w:r w:rsidR="00087B9C">
              <w:rPr>
                <w:szCs w:val="24"/>
              </w:rPr>
              <w:t>ysphonia</w:t>
            </w:r>
          </w:p>
        </w:tc>
        <w:tc>
          <w:tcPr>
            <w:tcW w:w="1423" w:type="dxa"/>
          </w:tcPr>
          <w:p w14:paraId="381E6A90" w14:textId="7407814A" w:rsidR="00087B9C" w:rsidRPr="00F32C5F" w:rsidRDefault="000326B7" w:rsidP="00087B9C">
            <w:pPr>
              <w:spacing w:line="240" w:lineRule="auto"/>
              <w:ind w:left="90"/>
              <w:rPr>
                <w:szCs w:val="22"/>
              </w:rPr>
            </w:pPr>
            <w:r>
              <w:rPr>
                <w:rFonts w:eastAsia="SimSun"/>
                <w:lang w:val="hu-HU" w:eastAsia="en-GB"/>
              </w:rPr>
              <w:t>g</w:t>
            </w:r>
            <w:r w:rsidR="00087B9C" w:rsidRPr="00FD59CB">
              <w:rPr>
                <w:rFonts w:eastAsia="SimSun"/>
                <w:lang w:val="hu-HU" w:eastAsia="en-GB"/>
              </w:rPr>
              <w:t>yakori</w:t>
            </w:r>
          </w:p>
        </w:tc>
        <w:tc>
          <w:tcPr>
            <w:tcW w:w="851" w:type="dxa"/>
          </w:tcPr>
          <w:p w14:paraId="01EAEC2F" w14:textId="02C21301" w:rsidR="00087B9C" w:rsidRPr="00F32C5F" w:rsidRDefault="00087B9C" w:rsidP="00087B9C">
            <w:pPr>
              <w:spacing w:line="240" w:lineRule="auto"/>
              <w:ind w:left="90"/>
              <w:rPr>
                <w:szCs w:val="22"/>
              </w:rPr>
            </w:pPr>
            <w:r>
              <w:rPr>
                <w:szCs w:val="24"/>
              </w:rPr>
              <w:t>2,4</w:t>
            </w:r>
          </w:p>
        </w:tc>
        <w:tc>
          <w:tcPr>
            <w:tcW w:w="1559" w:type="dxa"/>
          </w:tcPr>
          <w:p w14:paraId="2C7380B2" w14:textId="787292E3" w:rsidR="00087B9C" w:rsidRPr="00F32C5F" w:rsidRDefault="00087B9C" w:rsidP="00087B9C">
            <w:pPr>
              <w:spacing w:line="240" w:lineRule="auto"/>
              <w:ind w:left="90"/>
              <w:rPr>
                <w:szCs w:val="22"/>
              </w:rPr>
            </w:pPr>
            <w:r>
              <w:rPr>
                <w:szCs w:val="24"/>
              </w:rPr>
              <w:t>0</w:t>
            </w:r>
          </w:p>
        </w:tc>
        <w:tc>
          <w:tcPr>
            <w:tcW w:w="1276" w:type="dxa"/>
          </w:tcPr>
          <w:p w14:paraId="661CFA4A" w14:textId="5EF7F61C" w:rsidR="00087B9C" w:rsidRPr="00F32C5F" w:rsidRDefault="000326B7" w:rsidP="00087B9C">
            <w:pPr>
              <w:spacing w:line="240" w:lineRule="auto"/>
              <w:ind w:left="90"/>
              <w:rPr>
                <w:szCs w:val="22"/>
              </w:rPr>
            </w:pPr>
            <w:r>
              <w:rPr>
                <w:rFonts w:eastAsia="SimSun"/>
                <w:lang w:val="hu-HU" w:eastAsia="en-GB"/>
              </w:rPr>
              <w:t>n</w:t>
            </w:r>
            <w:r w:rsidR="00087B9C" w:rsidRPr="00FA575B">
              <w:rPr>
                <w:rFonts w:eastAsia="SimSun"/>
                <w:lang w:val="hu-HU" w:eastAsia="en-GB"/>
              </w:rPr>
              <w:t>em gyakori</w:t>
            </w:r>
          </w:p>
        </w:tc>
        <w:tc>
          <w:tcPr>
            <w:tcW w:w="709" w:type="dxa"/>
          </w:tcPr>
          <w:p w14:paraId="00BAE09F" w14:textId="6AE4E2E0" w:rsidR="00087B9C" w:rsidRPr="00F32C5F" w:rsidRDefault="00087B9C" w:rsidP="00087B9C">
            <w:pPr>
              <w:spacing w:line="240" w:lineRule="auto"/>
              <w:ind w:left="90"/>
              <w:rPr>
                <w:szCs w:val="22"/>
              </w:rPr>
            </w:pPr>
            <w:r w:rsidRPr="00F32C5F">
              <w:rPr>
                <w:szCs w:val="22"/>
              </w:rPr>
              <w:t>0</w:t>
            </w:r>
            <w:r>
              <w:rPr>
                <w:szCs w:val="22"/>
              </w:rPr>
              <w:t>,</w:t>
            </w:r>
            <w:r w:rsidRPr="00F32C5F">
              <w:rPr>
                <w:szCs w:val="22"/>
              </w:rPr>
              <w:t>9</w:t>
            </w:r>
          </w:p>
        </w:tc>
        <w:tc>
          <w:tcPr>
            <w:tcW w:w="1559" w:type="dxa"/>
          </w:tcPr>
          <w:p w14:paraId="1C47F148" w14:textId="77777777" w:rsidR="00087B9C" w:rsidRPr="00F32C5F" w:rsidRDefault="00087B9C" w:rsidP="00087B9C">
            <w:pPr>
              <w:spacing w:line="240" w:lineRule="auto"/>
              <w:ind w:left="90"/>
              <w:rPr>
                <w:szCs w:val="22"/>
              </w:rPr>
            </w:pPr>
            <w:r w:rsidRPr="00F32C5F">
              <w:rPr>
                <w:szCs w:val="22"/>
              </w:rPr>
              <w:t>0</w:t>
            </w:r>
          </w:p>
        </w:tc>
      </w:tr>
      <w:tr w:rsidR="00087B9C" w:rsidRPr="00F32C5F" w14:paraId="6ED858AC" w14:textId="77777777" w:rsidTr="00087B9C">
        <w:tc>
          <w:tcPr>
            <w:tcW w:w="2263" w:type="dxa"/>
          </w:tcPr>
          <w:p w14:paraId="105F9D9F" w14:textId="69A9753F" w:rsidR="00087B9C" w:rsidRPr="00F32C5F" w:rsidRDefault="000326B7" w:rsidP="00087B9C">
            <w:pPr>
              <w:spacing w:line="240" w:lineRule="auto"/>
              <w:ind w:left="90"/>
              <w:rPr>
                <w:szCs w:val="22"/>
              </w:rPr>
            </w:pPr>
            <w:r>
              <w:rPr>
                <w:szCs w:val="22"/>
                <w:lang w:val="hu-HU"/>
              </w:rPr>
              <w:t>i</w:t>
            </w:r>
            <w:r w:rsidR="00087B9C" w:rsidRPr="00872768">
              <w:rPr>
                <w:szCs w:val="22"/>
                <w:lang w:val="hu-HU"/>
              </w:rPr>
              <w:t>nterstitialis tüdőbetegség</w:t>
            </w:r>
          </w:p>
        </w:tc>
        <w:tc>
          <w:tcPr>
            <w:tcW w:w="1423" w:type="dxa"/>
          </w:tcPr>
          <w:p w14:paraId="3F2E9F1C" w14:textId="2503F35D" w:rsidR="00087B9C" w:rsidRPr="00F32C5F" w:rsidRDefault="000326B7" w:rsidP="00087B9C">
            <w:pPr>
              <w:spacing w:line="240" w:lineRule="auto"/>
              <w:ind w:left="90"/>
              <w:rPr>
                <w:szCs w:val="22"/>
              </w:rPr>
            </w:pPr>
            <w:r>
              <w:rPr>
                <w:rFonts w:eastAsia="SimSun"/>
                <w:lang w:val="hu-HU" w:eastAsia="en-GB"/>
              </w:rPr>
              <w:t>n</w:t>
            </w:r>
            <w:r w:rsidR="00087B9C" w:rsidRPr="00872768">
              <w:rPr>
                <w:rFonts w:eastAsia="SimSun"/>
                <w:lang w:val="hu-HU" w:eastAsia="en-GB"/>
              </w:rPr>
              <w:t>em gyakori</w:t>
            </w:r>
          </w:p>
        </w:tc>
        <w:tc>
          <w:tcPr>
            <w:tcW w:w="851" w:type="dxa"/>
          </w:tcPr>
          <w:p w14:paraId="7A9ADC28" w14:textId="39E7068B" w:rsidR="00087B9C" w:rsidRPr="00F32C5F" w:rsidRDefault="00087B9C" w:rsidP="00087B9C">
            <w:pPr>
              <w:spacing w:line="240" w:lineRule="auto"/>
              <w:ind w:left="90"/>
              <w:rPr>
                <w:szCs w:val="22"/>
              </w:rPr>
            </w:pPr>
            <w:r>
              <w:rPr>
                <w:szCs w:val="24"/>
              </w:rPr>
              <w:t>0,6</w:t>
            </w:r>
          </w:p>
        </w:tc>
        <w:tc>
          <w:tcPr>
            <w:tcW w:w="1559" w:type="dxa"/>
          </w:tcPr>
          <w:p w14:paraId="21FCF11B" w14:textId="74D0AE5C" w:rsidR="00087B9C" w:rsidRPr="00F32C5F" w:rsidRDefault="00087B9C" w:rsidP="00087B9C">
            <w:pPr>
              <w:spacing w:line="240" w:lineRule="auto"/>
              <w:ind w:left="90"/>
              <w:rPr>
                <w:szCs w:val="22"/>
              </w:rPr>
            </w:pPr>
            <w:r>
              <w:rPr>
                <w:szCs w:val="24"/>
              </w:rPr>
              <w:t>0</w:t>
            </w:r>
          </w:p>
        </w:tc>
        <w:tc>
          <w:tcPr>
            <w:tcW w:w="1276" w:type="dxa"/>
          </w:tcPr>
          <w:p w14:paraId="7FBA54F9" w14:textId="239C0BD5" w:rsidR="00087B9C" w:rsidRPr="00F32C5F" w:rsidRDefault="000326B7" w:rsidP="00087B9C">
            <w:pPr>
              <w:spacing w:line="240" w:lineRule="auto"/>
              <w:ind w:left="90"/>
              <w:rPr>
                <w:szCs w:val="22"/>
              </w:rPr>
            </w:pPr>
            <w:r>
              <w:rPr>
                <w:rFonts w:eastAsia="SimSun"/>
                <w:lang w:val="hu-HU" w:eastAsia="en-GB"/>
              </w:rPr>
              <w:t>n</w:t>
            </w:r>
            <w:r w:rsidR="00087B9C" w:rsidRPr="00FA575B">
              <w:rPr>
                <w:rFonts w:eastAsia="SimSun"/>
                <w:lang w:val="hu-HU" w:eastAsia="en-GB"/>
              </w:rPr>
              <w:t>em gyakori</w:t>
            </w:r>
          </w:p>
        </w:tc>
        <w:tc>
          <w:tcPr>
            <w:tcW w:w="709" w:type="dxa"/>
          </w:tcPr>
          <w:p w14:paraId="2A5ACF31" w14:textId="0EAF916E"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c>
          <w:tcPr>
            <w:tcW w:w="1559" w:type="dxa"/>
          </w:tcPr>
          <w:p w14:paraId="78CB52A7" w14:textId="77777777" w:rsidR="00087B9C" w:rsidRPr="00F32C5F" w:rsidRDefault="00087B9C" w:rsidP="00087B9C">
            <w:pPr>
              <w:spacing w:line="240" w:lineRule="auto"/>
              <w:ind w:left="90"/>
              <w:rPr>
                <w:szCs w:val="22"/>
              </w:rPr>
            </w:pPr>
            <w:r w:rsidRPr="00F32C5F">
              <w:rPr>
                <w:szCs w:val="22"/>
              </w:rPr>
              <w:t>0</w:t>
            </w:r>
          </w:p>
        </w:tc>
      </w:tr>
      <w:tr w:rsidR="00087B9C" w:rsidRPr="00F32C5F" w14:paraId="246CE1E2" w14:textId="77777777" w:rsidTr="00087B9C">
        <w:tc>
          <w:tcPr>
            <w:tcW w:w="9640" w:type="dxa"/>
            <w:gridSpan w:val="7"/>
          </w:tcPr>
          <w:p w14:paraId="3F2C6008" w14:textId="0775C313" w:rsidR="00087B9C" w:rsidRPr="00F32C5F" w:rsidRDefault="00087B9C" w:rsidP="00087B9C">
            <w:pPr>
              <w:spacing w:line="240" w:lineRule="auto"/>
              <w:rPr>
                <w:b/>
                <w:bCs/>
                <w:szCs w:val="22"/>
              </w:rPr>
            </w:pPr>
            <w:r w:rsidRPr="00872768">
              <w:rPr>
                <w:b/>
                <w:bCs/>
                <w:szCs w:val="24"/>
                <w:lang w:val="hu-HU"/>
              </w:rPr>
              <w:t>Emésztőrendszeri betegségek és tünetek</w:t>
            </w:r>
          </w:p>
        </w:tc>
      </w:tr>
      <w:tr w:rsidR="00087B9C" w:rsidRPr="00F32C5F" w14:paraId="52BBC551" w14:textId="77777777" w:rsidTr="00087B9C">
        <w:tc>
          <w:tcPr>
            <w:tcW w:w="2263" w:type="dxa"/>
          </w:tcPr>
          <w:p w14:paraId="00225FD1" w14:textId="347EA413" w:rsidR="00087B9C" w:rsidRPr="00F32C5F" w:rsidRDefault="000326B7" w:rsidP="00087B9C">
            <w:pPr>
              <w:spacing w:line="240" w:lineRule="auto"/>
              <w:ind w:left="90"/>
              <w:rPr>
                <w:szCs w:val="22"/>
              </w:rPr>
            </w:pPr>
            <w:r>
              <w:rPr>
                <w:lang w:val="hu-HU"/>
              </w:rPr>
              <w:t>h</w:t>
            </w:r>
            <w:r w:rsidR="00087B9C" w:rsidRPr="00872768">
              <w:rPr>
                <w:lang w:val="hu-HU"/>
              </w:rPr>
              <w:t>ányinger</w:t>
            </w:r>
            <w:r w:rsidR="00087B9C" w:rsidRPr="00CD0B3E">
              <w:rPr>
                <w:szCs w:val="22"/>
                <w:vertAlign w:val="superscript"/>
              </w:rPr>
              <w:t>d</w:t>
            </w:r>
          </w:p>
        </w:tc>
        <w:tc>
          <w:tcPr>
            <w:tcW w:w="1423" w:type="dxa"/>
          </w:tcPr>
          <w:p w14:paraId="41C277B1" w14:textId="7969417E" w:rsidR="00087B9C" w:rsidRPr="00F32C5F" w:rsidRDefault="000326B7" w:rsidP="00087B9C">
            <w:pPr>
              <w:spacing w:line="240" w:lineRule="auto"/>
              <w:ind w:left="90"/>
              <w:rPr>
                <w:szCs w:val="22"/>
              </w:rPr>
            </w:pPr>
            <w:r>
              <w:rPr>
                <w:rFonts w:eastAsia="SimSun"/>
                <w:lang w:val="hu-HU" w:eastAsia="en-GB"/>
              </w:rPr>
              <w:t>n</w:t>
            </w:r>
            <w:r w:rsidR="00087B9C" w:rsidRPr="006A60D8">
              <w:rPr>
                <w:rFonts w:eastAsia="SimSun"/>
                <w:lang w:val="hu-HU" w:eastAsia="en-GB"/>
              </w:rPr>
              <w:t>agyon gyakori</w:t>
            </w:r>
          </w:p>
        </w:tc>
        <w:tc>
          <w:tcPr>
            <w:tcW w:w="851" w:type="dxa"/>
          </w:tcPr>
          <w:p w14:paraId="5C76A5EE" w14:textId="2EAA41FD" w:rsidR="00087B9C" w:rsidRPr="00F32C5F" w:rsidRDefault="00087B9C" w:rsidP="00087B9C">
            <w:pPr>
              <w:spacing w:line="240" w:lineRule="auto"/>
              <w:ind w:left="90"/>
              <w:rPr>
                <w:szCs w:val="22"/>
              </w:rPr>
            </w:pPr>
            <w:r>
              <w:rPr>
                <w:szCs w:val="24"/>
              </w:rPr>
              <w:t>41,5</w:t>
            </w:r>
          </w:p>
        </w:tc>
        <w:tc>
          <w:tcPr>
            <w:tcW w:w="1559" w:type="dxa"/>
          </w:tcPr>
          <w:p w14:paraId="4EC88183" w14:textId="55A76BED" w:rsidR="00087B9C" w:rsidRPr="00F32C5F" w:rsidRDefault="00087B9C" w:rsidP="00087B9C">
            <w:pPr>
              <w:spacing w:line="240" w:lineRule="auto"/>
              <w:ind w:left="90"/>
              <w:rPr>
                <w:szCs w:val="22"/>
              </w:rPr>
            </w:pPr>
            <w:r>
              <w:rPr>
                <w:szCs w:val="24"/>
              </w:rPr>
              <w:t>1,8</w:t>
            </w:r>
          </w:p>
        </w:tc>
        <w:tc>
          <w:tcPr>
            <w:tcW w:w="1276" w:type="dxa"/>
          </w:tcPr>
          <w:p w14:paraId="7D1D6790" w14:textId="77777777" w:rsidR="00087B9C" w:rsidRPr="00F32C5F" w:rsidRDefault="00087B9C" w:rsidP="00087B9C">
            <w:pPr>
              <w:spacing w:line="240" w:lineRule="auto"/>
              <w:ind w:left="90"/>
              <w:rPr>
                <w:szCs w:val="22"/>
              </w:rPr>
            </w:pPr>
          </w:p>
        </w:tc>
        <w:tc>
          <w:tcPr>
            <w:tcW w:w="709" w:type="dxa"/>
          </w:tcPr>
          <w:p w14:paraId="6C1AEB82" w14:textId="77777777" w:rsidR="00087B9C" w:rsidRPr="00F32C5F" w:rsidRDefault="00087B9C" w:rsidP="00087B9C">
            <w:pPr>
              <w:spacing w:line="240" w:lineRule="auto"/>
              <w:ind w:left="90"/>
              <w:rPr>
                <w:szCs w:val="22"/>
              </w:rPr>
            </w:pPr>
          </w:p>
        </w:tc>
        <w:tc>
          <w:tcPr>
            <w:tcW w:w="1559" w:type="dxa"/>
          </w:tcPr>
          <w:p w14:paraId="5FC9BF27" w14:textId="77777777" w:rsidR="00087B9C" w:rsidRPr="00F32C5F" w:rsidRDefault="00087B9C" w:rsidP="00087B9C">
            <w:pPr>
              <w:keepNext/>
              <w:spacing w:line="240" w:lineRule="auto"/>
              <w:ind w:right="11"/>
              <w:rPr>
                <w:szCs w:val="22"/>
              </w:rPr>
            </w:pPr>
          </w:p>
        </w:tc>
      </w:tr>
      <w:tr w:rsidR="00087B9C" w:rsidRPr="00F32C5F" w14:paraId="4A5EDD99" w14:textId="77777777" w:rsidTr="00087B9C">
        <w:tc>
          <w:tcPr>
            <w:tcW w:w="2263" w:type="dxa"/>
          </w:tcPr>
          <w:p w14:paraId="638A92E9" w14:textId="560281BF" w:rsidR="00087B9C" w:rsidRPr="00F32C5F" w:rsidRDefault="000326B7" w:rsidP="00087B9C">
            <w:pPr>
              <w:spacing w:line="240" w:lineRule="auto"/>
              <w:ind w:left="90"/>
              <w:rPr>
                <w:szCs w:val="22"/>
              </w:rPr>
            </w:pPr>
            <w:r>
              <w:rPr>
                <w:lang w:val="hu-HU"/>
              </w:rPr>
              <w:t>h</w:t>
            </w:r>
            <w:r w:rsidR="00087B9C" w:rsidRPr="00872768">
              <w:rPr>
                <w:lang w:val="hu-HU"/>
              </w:rPr>
              <w:t>asmenés</w:t>
            </w:r>
          </w:p>
        </w:tc>
        <w:tc>
          <w:tcPr>
            <w:tcW w:w="1423" w:type="dxa"/>
          </w:tcPr>
          <w:p w14:paraId="5632CFD5" w14:textId="393869B5" w:rsidR="00087B9C" w:rsidRPr="00F32C5F" w:rsidRDefault="000326B7" w:rsidP="00087B9C">
            <w:pPr>
              <w:spacing w:line="240" w:lineRule="auto"/>
              <w:ind w:left="90"/>
              <w:rPr>
                <w:szCs w:val="22"/>
              </w:rPr>
            </w:pPr>
            <w:r>
              <w:rPr>
                <w:rFonts w:eastAsia="SimSun"/>
                <w:lang w:val="hu-HU" w:eastAsia="en-GB"/>
              </w:rPr>
              <w:t>n</w:t>
            </w:r>
            <w:r w:rsidR="00087B9C" w:rsidRPr="006A60D8">
              <w:rPr>
                <w:rFonts w:eastAsia="SimSun"/>
                <w:lang w:val="hu-HU" w:eastAsia="en-GB"/>
              </w:rPr>
              <w:t>agyon gyakori</w:t>
            </w:r>
          </w:p>
        </w:tc>
        <w:tc>
          <w:tcPr>
            <w:tcW w:w="851" w:type="dxa"/>
          </w:tcPr>
          <w:p w14:paraId="765BFA63" w14:textId="6D911E73" w:rsidR="00087B9C" w:rsidRPr="00F32C5F" w:rsidRDefault="00087B9C" w:rsidP="00087B9C">
            <w:pPr>
              <w:spacing w:line="240" w:lineRule="auto"/>
              <w:ind w:left="90"/>
              <w:rPr>
                <w:szCs w:val="22"/>
              </w:rPr>
            </w:pPr>
            <w:r>
              <w:rPr>
                <w:szCs w:val="24"/>
              </w:rPr>
              <w:t>21,5</w:t>
            </w:r>
          </w:p>
        </w:tc>
        <w:tc>
          <w:tcPr>
            <w:tcW w:w="1559" w:type="dxa"/>
          </w:tcPr>
          <w:p w14:paraId="41A1AA44" w14:textId="7A9C933E" w:rsidR="00087B9C" w:rsidRPr="00F32C5F" w:rsidRDefault="00087B9C" w:rsidP="00087B9C">
            <w:pPr>
              <w:spacing w:line="240" w:lineRule="auto"/>
              <w:ind w:left="90"/>
              <w:rPr>
                <w:szCs w:val="22"/>
              </w:rPr>
            </w:pPr>
            <w:r>
              <w:rPr>
                <w:szCs w:val="24"/>
              </w:rPr>
              <w:t>1,5</w:t>
            </w:r>
          </w:p>
        </w:tc>
        <w:tc>
          <w:tcPr>
            <w:tcW w:w="1276" w:type="dxa"/>
          </w:tcPr>
          <w:p w14:paraId="720DC7BE" w14:textId="443C1F1E" w:rsidR="00087B9C" w:rsidRPr="00F32C5F" w:rsidRDefault="000326B7" w:rsidP="00087B9C">
            <w:pPr>
              <w:spacing w:line="240" w:lineRule="auto"/>
              <w:ind w:left="90"/>
              <w:rPr>
                <w:szCs w:val="22"/>
              </w:rPr>
            </w:pPr>
            <w:r>
              <w:rPr>
                <w:rFonts w:eastAsia="SimSun"/>
                <w:lang w:val="hu-HU" w:eastAsia="en-GB"/>
              </w:rPr>
              <w:t>n</w:t>
            </w:r>
            <w:r w:rsidR="00087B9C" w:rsidRPr="006A60D8">
              <w:rPr>
                <w:rFonts w:eastAsia="SimSun"/>
                <w:lang w:val="hu-HU" w:eastAsia="en-GB"/>
              </w:rPr>
              <w:t>agyon gyakori</w:t>
            </w:r>
          </w:p>
        </w:tc>
        <w:tc>
          <w:tcPr>
            <w:tcW w:w="709" w:type="dxa"/>
          </w:tcPr>
          <w:p w14:paraId="15B4CA73" w14:textId="48AD082A" w:rsidR="00087B9C" w:rsidRPr="00F32C5F" w:rsidRDefault="00087B9C" w:rsidP="00087B9C">
            <w:pPr>
              <w:spacing w:line="240" w:lineRule="auto"/>
              <w:ind w:left="90"/>
              <w:rPr>
                <w:szCs w:val="22"/>
              </w:rPr>
            </w:pPr>
            <w:r w:rsidRPr="00F32C5F">
              <w:rPr>
                <w:szCs w:val="22"/>
              </w:rPr>
              <w:t>25</w:t>
            </w:r>
            <w:r>
              <w:rPr>
                <w:szCs w:val="22"/>
              </w:rPr>
              <w:t>,</w:t>
            </w:r>
            <w:r w:rsidRPr="00F32C5F">
              <w:rPr>
                <w:szCs w:val="22"/>
              </w:rPr>
              <w:t>3</w:t>
            </w:r>
          </w:p>
        </w:tc>
        <w:tc>
          <w:tcPr>
            <w:tcW w:w="1559" w:type="dxa"/>
          </w:tcPr>
          <w:p w14:paraId="53C74C28" w14:textId="01AD12FB" w:rsidR="00087B9C" w:rsidRPr="00F32C5F" w:rsidRDefault="00087B9C" w:rsidP="00087B9C">
            <w:pPr>
              <w:keepNext/>
              <w:spacing w:line="240" w:lineRule="auto"/>
              <w:ind w:right="11"/>
              <w:rPr>
                <w:szCs w:val="22"/>
              </w:rPr>
            </w:pPr>
            <w:r w:rsidRPr="00F32C5F">
              <w:rPr>
                <w:szCs w:val="22"/>
                <w:lang w:val="sv-SE" w:eastAsia="en-GB"/>
              </w:rPr>
              <w:t>3</w:t>
            </w:r>
            <w:r>
              <w:rPr>
                <w:szCs w:val="22"/>
                <w:lang w:val="sv-SE" w:eastAsia="en-GB"/>
              </w:rPr>
              <w:t>,</w:t>
            </w:r>
            <w:r w:rsidRPr="00F32C5F">
              <w:rPr>
                <w:szCs w:val="22"/>
                <w:lang w:val="sv-SE" w:eastAsia="en-GB"/>
              </w:rPr>
              <w:t>9</w:t>
            </w:r>
          </w:p>
        </w:tc>
      </w:tr>
      <w:tr w:rsidR="00087B9C" w:rsidRPr="00F32C5F" w14:paraId="2DC9C06C" w14:textId="77777777" w:rsidTr="00087B9C">
        <w:tc>
          <w:tcPr>
            <w:tcW w:w="2263" w:type="dxa"/>
          </w:tcPr>
          <w:p w14:paraId="5E1B3558" w14:textId="51829DFC" w:rsidR="00087B9C" w:rsidRPr="00F32C5F" w:rsidRDefault="000326B7" w:rsidP="00087B9C">
            <w:pPr>
              <w:spacing w:line="240" w:lineRule="auto"/>
              <w:ind w:left="90"/>
              <w:rPr>
                <w:szCs w:val="22"/>
              </w:rPr>
            </w:pPr>
            <w:r>
              <w:rPr>
                <w:lang w:val="hu-HU"/>
              </w:rPr>
              <w:t>s</w:t>
            </w:r>
            <w:r w:rsidR="00087B9C" w:rsidRPr="00872768">
              <w:rPr>
                <w:lang w:val="hu-HU"/>
              </w:rPr>
              <w:t>zékrekedés</w:t>
            </w:r>
            <w:r w:rsidR="00087B9C" w:rsidRPr="00CD0B3E">
              <w:rPr>
                <w:szCs w:val="22"/>
                <w:vertAlign w:val="superscript"/>
              </w:rPr>
              <w:t>d</w:t>
            </w:r>
          </w:p>
        </w:tc>
        <w:tc>
          <w:tcPr>
            <w:tcW w:w="1423" w:type="dxa"/>
          </w:tcPr>
          <w:p w14:paraId="54DA4C15" w14:textId="1AF3AF74" w:rsidR="00087B9C" w:rsidRPr="00F32C5F" w:rsidRDefault="000326B7" w:rsidP="00087B9C">
            <w:pPr>
              <w:spacing w:line="240" w:lineRule="auto"/>
              <w:ind w:left="90"/>
              <w:rPr>
                <w:szCs w:val="22"/>
              </w:rPr>
            </w:pPr>
            <w:r>
              <w:rPr>
                <w:rFonts w:eastAsia="SimSun"/>
                <w:lang w:val="hu-HU" w:eastAsia="en-GB"/>
              </w:rPr>
              <w:t>n</w:t>
            </w:r>
            <w:r w:rsidR="00087B9C" w:rsidRPr="006A60D8">
              <w:rPr>
                <w:rFonts w:eastAsia="SimSun"/>
                <w:lang w:val="hu-HU" w:eastAsia="en-GB"/>
              </w:rPr>
              <w:t>agyon gyakori</w:t>
            </w:r>
          </w:p>
        </w:tc>
        <w:tc>
          <w:tcPr>
            <w:tcW w:w="851" w:type="dxa"/>
          </w:tcPr>
          <w:p w14:paraId="55A596AC" w14:textId="4019229D" w:rsidR="00087B9C" w:rsidRPr="00F32C5F" w:rsidRDefault="00087B9C" w:rsidP="00087B9C">
            <w:pPr>
              <w:spacing w:line="240" w:lineRule="auto"/>
              <w:ind w:left="90"/>
              <w:rPr>
                <w:szCs w:val="22"/>
              </w:rPr>
            </w:pPr>
            <w:r>
              <w:rPr>
                <w:szCs w:val="24"/>
              </w:rPr>
              <w:t>19,1</w:t>
            </w:r>
          </w:p>
        </w:tc>
        <w:tc>
          <w:tcPr>
            <w:tcW w:w="1559" w:type="dxa"/>
          </w:tcPr>
          <w:p w14:paraId="4C92248B" w14:textId="1F44007D" w:rsidR="00087B9C" w:rsidRPr="00F32C5F" w:rsidRDefault="00087B9C" w:rsidP="00087B9C">
            <w:pPr>
              <w:spacing w:line="240" w:lineRule="auto"/>
              <w:ind w:left="90"/>
              <w:rPr>
                <w:szCs w:val="22"/>
              </w:rPr>
            </w:pPr>
            <w:r>
              <w:rPr>
                <w:szCs w:val="24"/>
              </w:rPr>
              <w:t>0</w:t>
            </w:r>
          </w:p>
        </w:tc>
        <w:tc>
          <w:tcPr>
            <w:tcW w:w="1276" w:type="dxa"/>
          </w:tcPr>
          <w:p w14:paraId="1D90BD18" w14:textId="77777777" w:rsidR="00087B9C" w:rsidRPr="00F32C5F" w:rsidRDefault="00087B9C" w:rsidP="00087B9C">
            <w:pPr>
              <w:spacing w:line="240" w:lineRule="auto"/>
              <w:ind w:left="90"/>
              <w:rPr>
                <w:szCs w:val="22"/>
              </w:rPr>
            </w:pPr>
          </w:p>
        </w:tc>
        <w:tc>
          <w:tcPr>
            <w:tcW w:w="709" w:type="dxa"/>
          </w:tcPr>
          <w:p w14:paraId="54B2F7F7" w14:textId="77777777" w:rsidR="00087B9C" w:rsidRPr="00F32C5F" w:rsidRDefault="00087B9C" w:rsidP="00087B9C">
            <w:pPr>
              <w:spacing w:line="240" w:lineRule="auto"/>
              <w:ind w:left="90"/>
              <w:rPr>
                <w:szCs w:val="22"/>
              </w:rPr>
            </w:pPr>
          </w:p>
        </w:tc>
        <w:tc>
          <w:tcPr>
            <w:tcW w:w="1559" w:type="dxa"/>
          </w:tcPr>
          <w:p w14:paraId="70DFAC0C" w14:textId="77777777" w:rsidR="00087B9C" w:rsidRPr="00F32C5F" w:rsidRDefault="00087B9C" w:rsidP="00087B9C">
            <w:pPr>
              <w:keepNext/>
              <w:spacing w:line="240" w:lineRule="auto"/>
              <w:ind w:right="11"/>
              <w:rPr>
                <w:szCs w:val="22"/>
              </w:rPr>
            </w:pPr>
          </w:p>
        </w:tc>
      </w:tr>
      <w:tr w:rsidR="00087B9C" w:rsidRPr="00F32C5F" w14:paraId="0D03896C" w14:textId="77777777" w:rsidTr="00087B9C">
        <w:tc>
          <w:tcPr>
            <w:tcW w:w="2263" w:type="dxa"/>
          </w:tcPr>
          <w:p w14:paraId="3778AD3B" w14:textId="119EC5FE" w:rsidR="00087B9C" w:rsidRPr="00F32C5F" w:rsidRDefault="000326B7" w:rsidP="00087B9C">
            <w:pPr>
              <w:spacing w:line="240" w:lineRule="auto"/>
              <w:ind w:left="90"/>
              <w:rPr>
                <w:szCs w:val="22"/>
              </w:rPr>
            </w:pPr>
            <w:r>
              <w:rPr>
                <w:lang w:val="hu-HU"/>
              </w:rPr>
              <w:t>h</w:t>
            </w:r>
            <w:r w:rsidR="00087B9C" w:rsidRPr="00872768">
              <w:rPr>
                <w:lang w:val="hu-HU"/>
              </w:rPr>
              <w:t>ányás</w:t>
            </w:r>
            <w:r w:rsidR="00087B9C" w:rsidRPr="00CD0B3E">
              <w:rPr>
                <w:szCs w:val="22"/>
                <w:vertAlign w:val="superscript"/>
              </w:rPr>
              <w:t>d</w:t>
            </w:r>
          </w:p>
        </w:tc>
        <w:tc>
          <w:tcPr>
            <w:tcW w:w="1423" w:type="dxa"/>
          </w:tcPr>
          <w:p w14:paraId="2B9A7AEA" w14:textId="131E5461" w:rsidR="00087B9C" w:rsidRPr="00F32C5F" w:rsidRDefault="000326B7" w:rsidP="00087B9C">
            <w:pPr>
              <w:spacing w:line="240" w:lineRule="auto"/>
              <w:ind w:left="90"/>
              <w:rPr>
                <w:szCs w:val="22"/>
              </w:rPr>
            </w:pPr>
            <w:r>
              <w:rPr>
                <w:rFonts w:eastAsia="SimSun"/>
                <w:lang w:val="hu-HU" w:eastAsia="en-GB"/>
              </w:rPr>
              <w:t>n</w:t>
            </w:r>
            <w:r w:rsidR="00087B9C" w:rsidRPr="006A60D8">
              <w:rPr>
                <w:rFonts w:eastAsia="SimSun"/>
                <w:lang w:val="hu-HU" w:eastAsia="en-GB"/>
              </w:rPr>
              <w:t>agyon gyakori</w:t>
            </w:r>
          </w:p>
        </w:tc>
        <w:tc>
          <w:tcPr>
            <w:tcW w:w="851" w:type="dxa"/>
          </w:tcPr>
          <w:p w14:paraId="606A2B9D" w14:textId="3DF76F0C" w:rsidR="00087B9C" w:rsidRPr="00F32C5F" w:rsidRDefault="00087B9C" w:rsidP="00087B9C">
            <w:pPr>
              <w:spacing w:line="240" w:lineRule="auto"/>
              <w:ind w:left="90"/>
              <w:rPr>
                <w:szCs w:val="22"/>
              </w:rPr>
            </w:pPr>
            <w:r>
              <w:rPr>
                <w:szCs w:val="24"/>
              </w:rPr>
              <w:t>18,2</w:t>
            </w:r>
          </w:p>
        </w:tc>
        <w:tc>
          <w:tcPr>
            <w:tcW w:w="1559" w:type="dxa"/>
          </w:tcPr>
          <w:p w14:paraId="6418003F" w14:textId="3E10B00F" w:rsidR="00087B9C" w:rsidRPr="00F32C5F" w:rsidRDefault="00087B9C" w:rsidP="00087B9C">
            <w:pPr>
              <w:spacing w:line="240" w:lineRule="auto"/>
              <w:ind w:left="90"/>
              <w:rPr>
                <w:szCs w:val="22"/>
              </w:rPr>
            </w:pPr>
            <w:r>
              <w:rPr>
                <w:szCs w:val="24"/>
              </w:rPr>
              <w:t>1,2</w:t>
            </w:r>
          </w:p>
        </w:tc>
        <w:tc>
          <w:tcPr>
            <w:tcW w:w="1276" w:type="dxa"/>
          </w:tcPr>
          <w:p w14:paraId="07CE6567" w14:textId="77777777" w:rsidR="00087B9C" w:rsidRPr="00F32C5F" w:rsidRDefault="00087B9C" w:rsidP="00087B9C">
            <w:pPr>
              <w:spacing w:line="240" w:lineRule="auto"/>
              <w:ind w:left="90"/>
              <w:rPr>
                <w:szCs w:val="22"/>
              </w:rPr>
            </w:pPr>
          </w:p>
        </w:tc>
        <w:tc>
          <w:tcPr>
            <w:tcW w:w="709" w:type="dxa"/>
          </w:tcPr>
          <w:p w14:paraId="1414E535" w14:textId="77777777" w:rsidR="00087B9C" w:rsidRPr="00F32C5F" w:rsidRDefault="00087B9C" w:rsidP="00087B9C">
            <w:pPr>
              <w:spacing w:line="240" w:lineRule="auto"/>
              <w:ind w:left="90"/>
              <w:rPr>
                <w:szCs w:val="22"/>
              </w:rPr>
            </w:pPr>
          </w:p>
        </w:tc>
        <w:tc>
          <w:tcPr>
            <w:tcW w:w="1559" w:type="dxa"/>
          </w:tcPr>
          <w:p w14:paraId="00A9CBFE" w14:textId="77777777" w:rsidR="00087B9C" w:rsidRPr="00F32C5F" w:rsidRDefault="00087B9C" w:rsidP="00087B9C">
            <w:pPr>
              <w:keepNext/>
              <w:spacing w:line="240" w:lineRule="auto"/>
              <w:ind w:right="11"/>
              <w:rPr>
                <w:szCs w:val="22"/>
              </w:rPr>
            </w:pPr>
          </w:p>
        </w:tc>
      </w:tr>
      <w:tr w:rsidR="00087B9C" w:rsidRPr="00F32C5F" w14:paraId="695BF96F" w14:textId="77777777" w:rsidTr="00087B9C">
        <w:tc>
          <w:tcPr>
            <w:tcW w:w="2263" w:type="dxa"/>
          </w:tcPr>
          <w:p w14:paraId="5BBBA5E9" w14:textId="23A9ECAA" w:rsidR="00087B9C" w:rsidRPr="00F32C5F" w:rsidRDefault="000326B7" w:rsidP="00087B9C">
            <w:pPr>
              <w:spacing w:line="240" w:lineRule="auto"/>
              <w:ind w:left="90"/>
              <w:rPr>
                <w:szCs w:val="22"/>
              </w:rPr>
            </w:pPr>
            <w:proofErr w:type="spellStart"/>
            <w:proofErr w:type="gramStart"/>
            <w:r>
              <w:rPr>
                <w:szCs w:val="24"/>
              </w:rPr>
              <w:t>s</w:t>
            </w:r>
            <w:r w:rsidR="00087B9C">
              <w:rPr>
                <w:szCs w:val="24"/>
              </w:rPr>
              <w:t>tomatitis</w:t>
            </w:r>
            <w:r w:rsidR="00087B9C" w:rsidRPr="002E7B30">
              <w:rPr>
                <w:szCs w:val="22"/>
                <w:vertAlign w:val="superscript"/>
              </w:rPr>
              <w:t>d,</w:t>
            </w:r>
            <w:r w:rsidR="00D47F59">
              <w:rPr>
                <w:szCs w:val="22"/>
                <w:vertAlign w:val="superscript"/>
              </w:rPr>
              <w:t>t</w:t>
            </w:r>
            <w:proofErr w:type="spellEnd"/>
            <w:proofErr w:type="gramEnd"/>
          </w:p>
        </w:tc>
        <w:tc>
          <w:tcPr>
            <w:tcW w:w="1423" w:type="dxa"/>
          </w:tcPr>
          <w:p w14:paraId="48D8D165" w14:textId="1116C62C" w:rsidR="00087B9C" w:rsidRPr="00F32C5F" w:rsidRDefault="000326B7" w:rsidP="00087B9C">
            <w:pPr>
              <w:spacing w:line="240" w:lineRule="auto"/>
              <w:ind w:left="90"/>
              <w:rPr>
                <w:szCs w:val="22"/>
              </w:rPr>
            </w:pPr>
            <w:r>
              <w:rPr>
                <w:rFonts w:eastAsia="SimSun"/>
                <w:lang w:val="hu-HU" w:eastAsia="en-GB"/>
              </w:rPr>
              <w:t>g</w:t>
            </w:r>
            <w:r w:rsidR="00087B9C" w:rsidRPr="007D28C2">
              <w:rPr>
                <w:rFonts w:eastAsia="SimSun"/>
                <w:lang w:val="hu-HU" w:eastAsia="en-GB"/>
              </w:rPr>
              <w:t>yakori</w:t>
            </w:r>
          </w:p>
        </w:tc>
        <w:tc>
          <w:tcPr>
            <w:tcW w:w="851" w:type="dxa"/>
          </w:tcPr>
          <w:p w14:paraId="40E5E782" w14:textId="018BA717" w:rsidR="00087B9C" w:rsidRPr="00F32C5F" w:rsidRDefault="00087B9C" w:rsidP="00087B9C">
            <w:pPr>
              <w:spacing w:line="240" w:lineRule="auto"/>
              <w:ind w:left="90"/>
              <w:rPr>
                <w:szCs w:val="22"/>
              </w:rPr>
            </w:pPr>
            <w:r>
              <w:rPr>
                <w:szCs w:val="24"/>
              </w:rPr>
              <w:t>9,7</w:t>
            </w:r>
          </w:p>
        </w:tc>
        <w:tc>
          <w:tcPr>
            <w:tcW w:w="1559" w:type="dxa"/>
          </w:tcPr>
          <w:p w14:paraId="4EEF3B92" w14:textId="3FCCA94D" w:rsidR="00087B9C" w:rsidRPr="00F32C5F" w:rsidRDefault="00087B9C" w:rsidP="00087B9C">
            <w:pPr>
              <w:spacing w:line="240" w:lineRule="auto"/>
              <w:ind w:left="90"/>
              <w:rPr>
                <w:szCs w:val="22"/>
              </w:rPr>
            </w:pPr>
            <w:r>
              <w:rPr>
                <w:szCs w:val="24"/>
              </w:rPr>
              <w:t>0</w:t>
            </w:r>
          </w:p>
        </w:tc>
        <w:tc>
          <w:tcPr>
            <w:tcW w:w="1276" w:type="dxa"/>
          </w:tcPr>
          <w:p w14:paraId="4ACD259B" w14:textId="77777777" w:rsidR="00087B9C" w:rsidRPr="00F32C5F" w:rsidRDefault="00087B9C" w:rsidP="00087B9C">
            <w:pPr>
              <w:spacing w:line="240" w:lineRule="auto"/>
              <w:ind w:left="90"/>
              <w:rPr>
                <w:szCs w:val="22"/>
              </w:rPr>
            </w:pPr>
          </w:p>
        </w:tc>
        <w:tc>
          <w:tcPr>
            <w:tcW w:w="709" w:type="dxa"/>
          </w:tcPr>
          <w:p w14:paraId="3B2895C8" w14:textId="77777777" w:rsidR="00087B9C" w:rsidRPr="00F32C5F" w:rsidRDefault="00087B9C" w:rsidP="00087B9C">
            <w:pPr>
              <w:spacing w:line="240" w:lineRule="auto"/>
              <w:ind w:left="90"/>
              <w:rPr>
                <w:szCs w:val="22"/>
              </w:rPr>
            </w:pPr>
          </w:p>
        </w:tc>
        <w:tc>
          <w:tcPr>
            <w:tcW w:w="1559" w:type="dxa"/>
          </w:tcPr>
          <w:p w14:paraId="1F06F7C5" w14:textId="77777777" w:rsidR="00087B9C" w:rsidRPr="00F32C5F" w:rsidRDefault="00087B9C" w:rsidP="00087B9C">
            <w:pPr>
              <w:keepNext/>
              <w:spacing w:line="240" w:lineRule="auto"/>
              <w:ind w:right="11"/>
              <w:rPr>
                <w:szCs w:val="22"/>
              </w:rPr>
            </w:pPr>
          </w:p>
        </w:tc>
      </w:tr>
      <w:tr w:rsidR="00087B9C" w:rsidRPr="00F32C5F" w14:paraId="4DBF08A8" w14:textId="77777777" w:rsidTr="00087B9C">
        <w:tc>
          <w:tcPr>
            <w:tcW w:w="2263" w:type="dxa"/>
          </w:tcPr>
          <w:p w14:paraId="087D125C" w14:textId="31BD5256" w:rsidR="00087B9C" w:rsidRPr="00F32C5F" w:rsidRDefault="000326B7" w:rsidP="00087B9C">
            <w:pPr>
              <w:spacing w:line="240" w:lineRule="auto"/>
              <w:ind w:left="90"/>
              <w:rPr>
                <w:szCs w:val="22"/>
              </w:rPr>
            </w:pPr>
            <w:r>
              <w:rPr>
                <w:szCs w:val="22"/>
                <w:lang w:val="hu-HU"/>
              </w:rPr>
              <w:t>e</w:t>
            </w:r>
            <w:r w:rsidR="00087B9C" w:rsidRPr="00872768">
              <w:rPr>
                <w:szCs w:val="22"/>
                <w:lang w:val="hu-HU"/>
              </w:rPr>
              <w:t>melkedett amilázszint</w:t>
            </w:r>
          </w:p>
        </w:tc>
        <w:tc>
          <w:tcPr>
            <w:tcW w:w="1423" w:type="dxa"/>
          </w:tcPr>
          <w:p w14:paraId="413610A3" w14:textId="470C8A9A" w:rsidR="00087B9C" w:rsidRPr="00F32C5F" w:rsidRDefault="000326B7" w:rsidP="00087B9C">
            <w:pPr>
              <w:spacing w:line="240" w:lineRule="auto"/>
              <w:ind w:left="90"/>
              <w:rPr>
                <w:szCs w:val="22"/>
              </w:rPr>
            </w:pPr>
            <w:r>
              <w:rPr>
                <w:rFonts w:eastAsia="SimSun"/>
                <w:lang w:val="hu-HU" w:eastAsia="en-GB"/>
              </w:rPr>
              <w:t>g</w:t>
            </w:r>
            <w:r w:rsidR="00087B9C" w:rsidRPr="007D28C2">
              <w:rPr>
                <w:rFonts w:eastAsia="SimSun"/>
                <w:lang w:val="hu-HU" w:eastAsia="en-GB"/>
              </w:rPr>
              <w:t>yakori</w:t>
            </w:r>
            <w:r w:rsidR="00087B9C" w:rsidRPr="00087B9C">
              <w:rPr>
                <w:rFonts w:eastAsia="SimSun"/>
                <w:vertAlign w:val="superscript"/>
                <w:lang w:val="hu-HU" w:eastAsia="en-GB"/>
              </w:rPr>
              <w:t>o</w:t>
            </w:r>
          </w:p>
        </w:tc>
        <w:tc>
          <w:tcPr>
            <w:tcW w:w="851" w:type="dxa"/>
          </w:tcPr>
          <w:p w14:paraId="5229266A" w14:textId="7070B24C" w:rsidR="00087B9C" w:rsidRPr="00F32C5F" w:rsidRDefault="00087B9C" w:rsidP="00087B9C">
            <w:pPr>
              <w:spacing w:line="240" w:lineRule="auto"/>
              <w:ind w:left="90"/>
              <w:rPr>
                <w:szCs w:val="22"/>
              </w:rPr>
            </w:pPr>
            <w:r>
              <w:rPr>
                <w:szCs w:val="24"/>
              </w:rPr>
              <w:t>8,5</w:t>
            </w:r>
          </w:p>
        </w:tc>
        <w:tc>
          <w:tcPr>
            <w:tcW w:w="1559" w:type="dxa"/>
          </w:tcPr>
          <w:p w14:paraId="0FB38B40" w14:textId="5AAB6160" w:rsidR="00087B9C" w:rsidRPr="00F32C5F" w:rsidRDefault="00087B9C" w:rsidP="00087B9C">
            <w:pPr>
              <w:spacing w:line="240" w:lineRule="auto"/>
              <w:ind w:left="90"/>
              <w:rPr>
                <w:szCs w:val="22"/>
              </w:rPr>
            </w:pPr>
            <w:r>
              <w:rPr>
                <w:szCs w:val="24"/>
              </w:rPr>
              <w:t>3,6</w:t>
            </w:r>
          </w:p>
        </w:tc>
        <w:tc>
          <w:tcPr>
            <w:tcW w:w="1276" w:type="dxa"/>
          </w:tcPr>
          <w:p w14:paraId="75F1C873" w14:textId="472E1C39" w:rsidR="00087B9C" w:rsidRPr="00F32C5F" w:rsidRDefault="000326B7" w:rsidP="00087B9C">
            <w:pPr>
              <w:spacing w:line="240" w:lineRule="auto"/>
              <w:ind w:left="90"/>
              <w:rPr>
                <w:szCs w:val="22"/>
              </w:rPr>
            </w:pPr>
            <w:r>
              <w:rPr>
                <w:rFonts w:eastAsia="SimSun"/>
                <w:lang w:val="hu-HU" w:eastAsia="en-GB"/>
              </w:rPr>
              <w:t>g</w:t>
            </w:r>
            <w:r w:rsidR="00087B9C" w:rsidRPr="007D28C2">
              <w:rPr>
                <w:rFonts w:eastAsia="SimSun"/>
                <w:lang w:val="hu-HU" w:eastAsia="en-GB"/>
              </w:rPr>
              <w:t>yakori</w:t>
            </w:r>
          </w:p>
        </w:tc>
        <w:tc>
          <w:tcPr>
            <w:tcW w:w="709" w:type="dxa"/>
          </w:tcPr>
          <w:p w14:paraId="57A3D871" w14:textId="77F647A5" w:rsidR="00087B9C" w:rsidRPr="00F32C5F" w:rsidRDefault="00087B9C" w:rsidP="00087B9C">
            <w:pPr>
              <w:spacing w:line="240" w:lineRule="auto"/>
              <w:ind w:left="90"/>
              <w:rPr>
                <w:szCs w:val="22"/>
              </w:rPr>
            </w:pPr>
            <w:r w:rsidRPr="00F32C5F">
              <w:rPr>
                <w:szCs w:val="22"/>
              </w:rPr>
              <w:t>8</w:t>
            </w:r>
            <w:r>
              <w:rPr>
                <w:szCs w:val="22"/>
              </w:rPr>
              <w:t>,</w:t>
            </w:r>
            <w:r w:rsidRPr="00F32C5F">
              <w:rPr>
                <w:szCs w:val="22"/>
              </w:rPr>
              <w:t>9</w:t>
            </w:r>
          </w:p>
        </w:tc>
        <w:tc>
          <w:tcPr>
            <w:tcW w:w="1559" w:type="dxa"/>
          </w:tcPr>
          <w:p w14:paraId="43B339D9" w14:textId="7DB15F2E" w:rsidR="00087B9C" w:rsidRPr="00F32C5F" w:rsidRDefault="00087B9C" w:rsidP="00087B9C">
            <w:pPr>
              <w:keepNext/>
              <w:spacing w:line="240" w:lineRule="auto"/>
              <w:ind w:right="11"/>
              <w:rPr>
                <w:szCs w:val="22"/>
              </w:rPr>
            </w:pPr>
            <w:r w:rsidRPr="00F32C5F">
              <w:rPr>
                <w:szCs w:val="22"/>
                <w:lang w:val="sv-SE" w:eastAsia="en-GB"/>
              </w:rPr>
              <w:t>4</w:t>
            </w:r>
            <w:r>
              <w:rPr>
                <w:szCs w:val="22"/>
                <w:lang w:val="sv-SE" w:eastAsia="en-GB"/>
              </w:rPr>
              <w:t>,</w:t>
            </w:r>
            <w:r w:rsidRPr="00F32C5F">
              <w:rPr>
                <w:szCs w:val="22"/>
                <w:lang w:val="sv-SE" w:eastAsia="en-GB"/>
              </w:rPr>
              <w:t>3</w:t>
            </w:r>
          </w:p>
        </w:tc>
      </w:tr>
      <w:tr w:rsidR="00087B9C" w:rsidRPr="00F32C5F" w14:paraId="39434F51" w14:textId="77777777" w:rsidTr="00087B9C">
        <w:tc>
          <w:tcPr>
            <w:tcW w:w="2263" w:type="dxa"/>
          </w:tcPr>
          <w:p w14:paraId="34BBF22B" w14:textId="48E90196" w:rsidR="00087B9C" w:rsidRPr="00F32C5F" w:rsidRDefault="000326B7" w:rsidP="00087B9C">
            <w:pPr>
              <w:spacing w:line="240" w:lineRule="auto"/>
              <w:ind w:left="90"/>
              <w:rPr>
                <w:szCs w:val="22"/>
              </w:rPr>
            </w:pPr>
            <w:r>
              <w:rPr>
                <w:szCs w:val="22"/>
                <w:lang w:val="hu-HU"/>
              </w:rPr>
              <w:t>h</w:t>
            </w:r>
            <w:r w:rsidR="00087B9C" w:rsidRPr="00872768">
              <w:rPr>
                <w:szCs w:val="22"/>
                <w:lang w:val="hu-HU"/>
              </w:rPr>
              <w:t>asi fájdalom</w:t>
            </w:r>
            <w:r w:rsidR="003856D8">
              <w:rPr>
                <w:szCs w:val="22"/>
                <w:vertAlign w:val="superscript"/>
                <w:lang w:val="hu-HU"/>
              </w:rPr>
              <w:t>u</w:t>
            </w:r>
          </w:p>
        </w:tc>
        <w:tc>
          <w:tcPr>
            <w:tcW w:w="1423" w:type="dxa"/>
          </w:tcPr>
          <w:p w14:paraId="29462CFF" w14:textId="7046008A" w:rsidR="00087B9C" w:rsidRPr="00F32C5F" w:rsidRDefault="000326B7" w:rsidP="00087B9C">
            <w:pPr>
              <w:spacing w:line="240" w:lineRule="auto"/>
              <w:ind w:left="90"/>
              <w:rPr>
                <w:szCs w:val="22"/>
              </w:rPr>
            </w:pPr>
            <w:r>
              <w:rPr>
                <w:rFonts w:eastAsia="SimSun"/>
                <w:lang w:val="hu-HU" w:eastAsia="en-GB"/>
              </w:rPr>
              <w:t>g</w:t>
            </w:r>
            <w:r w:rsidR="00087B9C" w:rsidRPr="007D28C2">
              <w:rPr>
                <w:rFonts w:eastAsia="SimSun"/>
                <w:lang w:val="hu-HU" w:eastAsia="en-GB"/>
              </w:rPr>
              <w:t>yakori</w:t>
            </w:r>
          </w:p>
        </w:tc>
        <w:tc>
          <w:tcPr>
            <w:tcW w:w="851" w:type="dxa"/>
          </w:tcPr>
          <w:p w14:paraId="0438F028" w14:textId="6C87D8A2" w:rsidR="00087B9C" w:rsidRPr="00F32C5F" w:rsidRDefault="00087B9C" w:rsidP="00087B9C">
            <w:pPr>
              <w:spacing w:line="240" w:lineRule="auto"/>
              <w:ind w:left="90"/>
              <w:rPr>
                <w:szCs w:val="22"/>
              </w:rPr>
            </w:pPr>
            <w:r>
              <w:rPr>
                <w:szCs w:val="24"/>
              </w:rPr>
              <w:t>7,3</w:t>
            </w:r>
          </w:p>
        </w:tc>
        <w:tc>
          <w:tcPr>
            <w:tcW w:w="1559" w:type="dxa"/>
          </w:tcPr>
          <w:p w14:paraId="1761E6E1" w14:textId="290230BC" w:rsidR="00087B9C" w:rsidRPr="00F32C5F" w:rsidRDefault="00087B9C" w:rsidP="00087B9C">
            <w:pPr>
              <w:spacing w:line="240" w:lineRule="auto"/>
              <w:ind w:left="90"/>
              <w:rPr>
                <w:szCs w:val="22"/>
              </w:rPr>
            </w:pPr>
            <w:r>
              <w:rPr>
                <w:szCs w:val="24"/>
              </w:rPr>
              <w:t>0</w:t>
            </w:r>
          </w:p>
        </w:tc>
        <w:tc>
          <w:tcPr>
            <w:tcW w:w="1276" w:type="dxa"/>
          </w:tcPr>
          <w:p w14:paraId="21E30FFF" w14:textId="488F942F" w:rsidR="00087B9C" w:rsidRPr="00F32C5F" w:rsidRDefault="000326B7" w:rsidP="00087B9C">
            <w:pPr>
              <w:spacing w:line="240" w:lineRule="auto"/>
              <w:ind w:left="90"/>
              <w:rPr>
                <w:szCs w:val="22"/>
              </w:rPr>
            </w:pPr>
            <w:r>
              <w:rPr>
                <w:rFonts w:eastAsia="SimSun"/>
                <w:lang w:val="hu-HU" w:eastAsia="en-GB"/>
              </w:rPr>
              <w:t>n</w:t>
            </w:r>
            <w:r w:rsidR="00087B9C" w:rsidRPr="006A60D8">
              <w:rPr>
                <w:rFonts w:eastAsia="SimSun"/>
                <w:lang w:val="hu-HU" w:eastAsia="en-GB"/>
              </w:rPr>
              <w:t>agyon gyakori</w:t>
            </w:r>
          </w:p>
        </w:tc>
        <w:tc>
          <w:tcPr>
            <w:tcW w:w="709" w:type="dxa"/>
          </w:tcPr>
          <w:p w14:paraId="1EE95D57" w14:textId="434F07F0" w:rsidR="00087B9C" w:rsidRPr="00F32C5F" w:rsidRDefault="00087B9C" w:rsidP="00087B9C">
            <w:pPr>
              <w:spacing w:line="240" w:lineRule="auto"/>
              <w:ind w:left="90"/>
              <w:rPr>
                <w:szCs w:val="22"/>
              </w:rPr>
            </w:pPr>
            <w:r w:rsidRPr="00F32C5F">
              <w:rPr>
                <w:szCs w:val="22"/>
              </w:rPr>
              <w:t>19</w:t>
            </w:r>
            <w:r>
              <w:rPr>
                <w:szCs w:val="22"/>
              </w:rPr>
              <w:t>,</w:t>
            </w:r>
            <w:r w:rsidRPr="00F32C5F">
              <w:rPr>
                <w:szCs w:val="22"/>
              </w:rPr>
              <w:t>7</w:t>
            </w:r>
          </w:p>
        </w:tc>
        <w:tc>
          <w:tcPr>
            <w:tcW w:w="1559" w:type="dxa"/>
          </w:tcPr>
          <w:p w14:paraId="79AE92D1" w14:textId="70DBA51D" w:rsidR="00087B9C" w:rsidRPr="00F32C5F" w:rsidRDefault="00087B9C" w:rsidP="00087B9C">
            <w:pPr>
              <w:keepNext/>
              <w:spacing w:line="240" w:lineRule="auto"/>
              <w:ind w:right="11"/>
              <w:rPr>
                <w:szCs w:val="22"/>
              </w:rPr>
            </w:pPr>
            <w:r w:rsidRPr="00F32C5F">
              <w:rPr>
                <w:szCs w:val="22"/>
                <w:lang w:val="sv-SE" w:eastAsia="en-GB"/>
              </w:rPr>
              <w:t>2</w:t>
            </w:r>
            <w:r>
              <w:rPr>
                <w:szCs w:val="22"/>
                <w:lang w:val="sv-SE" w:eastAsia="en-GB"/>
              </w:rPr>
              <w:t>,</w:t>
            </w:r>
            <w:r w:rsidRPr="00F32C5F">
              <w:rPr>
                <w:szCs w:val="22"/>
                <w:lang w:val="sv-SE" w:eastAsia="en-GB"/>
              </w:rPr>
              <w:t>2</w:t>
            </w:r>
          </w:p>
        </w:tc>
      </w:tr>
      <w:tr w:rsidR="00087B9C" w:rsidRPr="00F32C5F" w14:paraId="0794CD92" w14:textId="77777777" w:rsidTr="00087B9C">
        <w:tc>
          <w:tcPr>
            <w:tcW w:w="2263" w:type="dxa"/>
          </w:tcPr>
          <w:p w14:paraId="6646A5C6" w14:textId="4734B833" w:rsidR="00087B9C" w:rsidRPr="00F32C5F" w:rsidRDefault="000326B7" w:rsidP="00087B9C">
            <w:pPr>
              <w:spacing w:line="240" w:lineRule="auto"/>
              <w:ind w:left="90"/>
              <w:rPr>
                <w:szCs w:val="22"/>
              </w:rPr>
            </w:pPr>
            <w:r>
              <w:rPr>
                <w:szCs w:val="22"/>
                <w:lang w:val="hu-HU"/>
              </w:rPr>
              <w:t>e</w:t>
            </w:r>
            <w:r w:rsidR="00087B9C" w:rsidRPr="00872768">
              <w:rPr>
                <w:szCs w:val="22"/>
                <w:lang w:val="hu-HU"/>
              </w:rPr>
              <w:t>melkedett lipázszint</w:t>
            </w:r>
          </w:p>
        </w:tc>
        <w:tc>
          <w:tcPr>
            <w:tcW w:w="1423" w:type="dxa"/>
          </w:tcPr>
          <w:p w14:paraId="3F52847B" w14:textId="4C8B504C" w:rsidR="00087B9C" w:rsidRPr="00F32C5F" w:rsidRDefault="000326B7" w:rsidP="00087B9C">
            <w:pPr>
              <w:spacing w:line="240" w:lineRule="auto"/>
              <w:ind w:left="90"/>
              <w:rPr>
                <w:szCs w:val="22"/>
              </w:rPr>
            </w:pPr>
            <w:r>
              <w:rPr>
                <w:rFonts w:eastAsia="SimSun"/>
                <w:lang w:val="hu-HU" w:eastAsia="en-GB"/>
              </w:rPr>
              <w:t>g</w:t>
            </w:r>
            <w:r w:rsidR="00087B9C" w:rsidRPr="007D28C2">
              <w:rPr>
                <w:rFonts w:eastAsia="SimSun"/>
                <w:lang w:val="hu-HU" w:eastAsia="en-GB"/>
              </w:rPr>
              <w:t>yakori</w:t>
            </w:r>
            <w:r w:rsidR="00087B9C" w:rsidRPr="00087B9C">
              <w:rPr>
                <w:rFonts w:eastAsia="SimSun"/>
                <w:vertAlign w:val="superscript"/>
                <w:lang w:val="hu-HU" w:eastAsia="en-GB"/>
              </w:rPr>
              <w:t>o</w:t>
            </w:r>
          </w:p>
        </w:tc>
        <w:tc>
          <w:tcPr>
            <w:tcW w:w="851" w:type="dxa"/>
          </w:tcPr>
          <w:p w14:paraId="5BB13D92" w14:textId="06D080EC" w:rsidR="00087B9C" w:rsidRPr="00F32C5F" w:rsidRDefault="00087B9C" w:rsidP="00087B9C">
            <w:pPr>
              <w:spacing w:line="240" w:lineRule="auto"/>
              <w:ind w:left="90"/>
              <w:rPr>
                <w:szCs w:val="22"/>
              </w:rPr>
            </w:pPr>
            <w:r>
              <w:rPr>
                <w:szCs w:val="24"/>
              </w:rPr>
              <w:t>6,4</w:t>
            </w:r>
          </w:p>
        </w:tc>
        <w:tc>
          <w:tcPr>
            <w:tcW w:w="1559" w:type="dxa"/>
          </w:tcPr>
          <w:p w14:paraId="3993F08B" w14:textId="686A9D96" w:rsidR="00087B9C" w:rsidRPr="00F32C5F" w:rsidRDefault="00087B9C" w:rsidP="00087B9C">
            <w:pPr>
              <w:spacing w:line="240" w:lineRule="auto"/>
              <w:ind w:left="90"/>
              <w:rPr>
                <w:szCs w:val="22"/>
              </w:rPr>
            </w:pPr>
            <w:r>
              <w:rPr>
                <w:szCs w:val="24"/>
              </w:rPr>
              <w:t>3,9</w:t>
            </w:r>
          </w:p>
        </w:tc>
        <w:tc>
          <w:tcPr>
            <w:tcW w:w="1276" w:type="dxa"/>
          </w:tcPr>
          <w:p w14:paraId="7B7FCA8D" w14:textId="1794504C" w:rsidR="00087B9C" w:rsidRPr="00F32C5F" w:rsidRDefault="000326B7" w:rsidP="00087B9C">
            <w:pPr>
              <w:spacing w:line="240" w:lineRule="auto"/>
              <w:ind w:left="90"/>
              <w:rPr>
                <w:szCs w:val="22"/>
              </w:rPr>
            </w:pPr>
            <w:r>
              <w:rPr>
                <w:rFonts w:eastAsia="SimSun"/>
                <w:lang w:val="hu-HU" w:eastAsia="en-GB"/>
              </w:rPr>
              <w:t>g</w:t>
            </w:r>
            <w:r w:rsidR="00087B9C" w:rsidRPr="00A21374">
              <w:rPr>
                <w:rFonts w:eastAsia="SimSun"/>
                <w:lang w:val="hu-HU" w:eastAsia="en-GB"/>
              </w:rPr>
              <w:t>yakori</w:t>
            </w:r>
          </w:p>
        </w:tc>
        <w:tc>
          <w:tcPr>
            <w:tcW w:w="709" w:type="dxa"/>
          </w:tcPr>
          <w:p w14:paraId="708A7D0E" w14:textId="4646263B" w:rsidR="00087B9C" w:rsidRPr="00F32C5F" w:rsidRDefault="00087B9C" w:rsidP="00087B9C">
            <w:pPr>
              <w:spacing w:line="240" w:lineRule="auto"/>
              <w:ind w:left="90"/>
              <w:rPr>
                <w:szCs w:val="22"/>
              </w:rPr>
            </w:pPr>
            <w:r w:rsidRPr="00F32C5F">
              <w:rPr>
                <w:szCs w:val="22"/>
              </w:rPr>
              <w:t>10</w:t>
            </w:r>
            <w:r>
              <w:rPr>
                <w:szCs w:val="22"/>
              </w:rPr>
              <w:t>,</w:t>
            </w:r>
            <w:r w:rsidRPr="00F32C5F">
              <w:rPr>
                <w:szCs w:val="22"/>
              </w:rPr>
              <w:t>0</w:t>
            </w:r>
          </w:p>
        </w:tc>
        <w:tc>
          <w:tcPr>
            <w:tcW w:w="1559" w:type="dxa"/>
          </w:tcPr>
          <w:p w14:paraId="0BEC696A" w14:textId="2910FA18" w:rsidR="00087B9C" w:rsidRPr="00F32C5F" w:rsidRDefault="00087B9C" w:rsidP="00087B9C">
            <w:pPr>
              <w:keepNext/>
              <w:spacing w:line="240" w:lineRule="auto"/>
              <w:ind w:right="11"/>
              <w:rPr>
                <w:szCs w:val="22"/>
              </w:rPr>
            </w:pPr>
            <w:r w:rsidRPr="00F32C5F">
              <w:rPr>
                <w:szCs w:val="22"/>
                <w:lang w:val="sv-SE" w:eastAsia="en-GB"/>
              </w:rPr>
              <w:t>7</w:t>
            </w:r>
            <w:r>
              <w:rPr>
                <w:szCs w:val="22"/>
                <w:lang w:val="sv-SE" w:eastAsia="en-GB"/>
              </w:rPr>
              <w:t>,</w:t>
            </w:r>
            <w:r w:rsidRPr="00F32C5F">
              <w:rPr>
                <w:szCs w:val="22"/>
                <w:lang w:val="sv-SE" w:eastAsia="en-GB"/>
              </w:rPr>
              <w:t>1</w:t>
            </w:r>
          </w:p>
        </w:tc>
      </w:tr>
      <w:tr w:rsidR="00087B9C" w:rsidRPr="00F32C5F" w14:paraId="1859DDC1" w14:textId="77777777" w:rsidTr="00087B9C">
        <w:tc>
          <w:tcPr>
            <w:tcW w:w="2263" w:type="dxa"/>
          </w:tcPr>
          <w:p w14:paraId="729F0725" w14:textId="2DEEAA70" w:rsidR="00087B9C" w:rsidRPr="00F32C5F" w:rsidRDefault="000326B7" w:rsidP="00087B9C">
            <w:pPr>
              <w:spacing w:line="240" w:lineRule="auto"/>
              <w:ind w:left="90"/>
              <w:rPr>
                <w:szCs w:val="22"/>
              </w:rPr>
            </w:pPr>
            <w:proofErr w:type="spellStart"/>
            <w:r>
              <w:rPr>
                <w:szCs w:val="24"/>
              </w:rPr>
              <w:t>c</w:t>
            </w:r>
            <w:r w:rsidR="00087B9C" w:rsidRPr="00502F73">
              <w:rPr>
                <w:szCs w:val="24"/>
              </w:rPr>
              <w:t>olitis</w:t>
            </w:r>
            <w:r w:rsidR="003856D8">
              <w:rPr>
                <w:szCs w:val="24"/>
                <w:vertAlign w:val="superscript"/>
              </w:rPr>
              <w:t>v</w:t>
            </w:r>
            <w:proofErr w:type="spellEnd"/>
          </w:p>
        </w:tc>
        <w:tc>
          <w:tcPr>
            <w:tcW w:w="1423" w:type="dxa"/>
          </w:tcPr>
          <w:p w14:paraId="59E1FD9E" w14:textId="3CB3FB03" w:rsidR="00087B9C" w:rsidRPr="00F32C5F" w:rsidRDefault="000326B7" w:rsidP="00087B9C">
            <w:pPr>
              <w:spacing w:line="240" w:lineRule="auto"/>
              <w:ind w:left="90"/>
              <w:rPr>
                <w:szCs w:val="22"/>
              </w:rPr>
            </w:pPr>
            <w:r>
              <w:rPr>
                <w:rFonts w:eastAsia="SimSun"/>
                <w:lang w:val="hu-HU" w:eastAsia="en-GB"/>
              </w:rPr>
              <w:t>g</w:t>
            </w:r>
            <w:r w:rsidR="00087B9C" w:rsidRPr="007D28C2">
              <w:rPr>
                <w:rFonts w:eastAsia="SimSun"/>
                <w:lang w:val="hu-HU" w:eastAsia="en-GB"/>
              </w:rPr>
              <w:t>yakori</w:t>
            </w:r>
          </w:p>
        </w:tc>
        <w:tc>
          <w:tcPr>
            <w:tcW w:w="851" w:type="dxa"/>
          </w:tcPr>
          <w:p w14:paraId="4DCB74E2" w14:textId="68AF1AC5" w:rsidR="00087B9C" w:rsidRPr="00F32C5F" w:rsidRDefault="00087B9C" w:rsidP="00087B9C">
            <w:pPr>
              <w:spacing w:line="240" w:lineRule="auto"/>
              <w:ind w:left="90"/>
              <w:rPr>
                <w:szCs w:val="22"/>
              </w:rPr>
            </w:pPr>
            <w:r>
              <w:rPr>
                <w:szCs w:val="24"/>
              </w:rPr>
              <w:t>5,5</w:t>
            </w:r>
          </w:p>
        </w:tc>
        <w:tc>
          <w:tcPr>
            <w:tcW w:w="1559" w:type="dxa"/>
          </w:tcPr>
          <w:p w14:paraId="114FDDD1" w14:textId="22B28429" w:rsidR="00087B9C" w:rsidRPr="00F32C5F" w:rsidRDefault="00087B9C" w:rsidP="00087B9C">
            <w:pPr>
              <w:spacing w:line="240" w:lineRule="auto"/>
              <w:ind w:left="90"/>
              <w:rPr>
                <w:szCs w:val="22"/>
              </w:rPr>
            </w:pPr>
            <w:r>
              <w:rPr>
                <w:szCs w:val="24"/>
              </w:rPr>
              <w:t>2,1</w:t>
            </w:r>
          </w:p>
        </w:tc>
        <w:tc>
          <w:tcPr>
            <w:tcW w:w="1276" w:type="dxa"/>
          </w:tcPr>
          <w:p w14:paraId="3FFD5AFD" w14:textId="5FB17E8D" w:rsidR="00087B9C" w:rsidRPr="00F32C5F" w:rsidRDefault="000326B7" w:rsidP="00087B9C">
            <w:pPr>
              <w:spacing w:line="240" w:lineRule="auto"/>
              <w:ind w:left="90"/>
              <w:rPr>
                <w:szCs w:val="22"/>
              </w:rPr>
            </w:pPr>
            <w:r>
              <w:rPr>
                <w:rFonts w:eastAsia="SimSun"/>
                <w:lang w:val="hu-HU" w:eastAsia="en-GB"/>
              </w:rPr>
              <w:t>g</w:t>
            </w:r>
            <w:r w:rsidR="00087B9C" w:rsidRPr="00A21374">
              <w:rPr>
                <w:rFonts w:eastAsia="SimSun"/>
                <w:lang w:val="hu-HU" w:eastAsia="en-GB"/>
              </w:rPr>
              <w:t>yakori</w:t>
            </w:r>
          </w:p>
        </w:tc>
        <w:tc>
          <w:tcPr>
            <w:tcW w:w="709" w:type="dxa"/>
          </w:tcPr>
          <w:p w14:paraId="7598815C" w14:textId="5A752F5A" w:rsidR="00087B9C" w:rsidRPr="00F32C5F" w:rsidRDefault="00087B9C" w:rsidP="00087B9C">
            <w:pPr>
              <w:spacing w:line="240" w:lineRule="auto"/>
              <w:ind w:left="90"/>
              <w:rPr>
                <w:szCs w:val="22"/>
              </w:rPr>
            </w:pPr>
            <w:r w:rsidRPr="00F32C5F">
              <w:rPr>
                <w:szCs w:val="22"/>
              </w:rPr>
              <w:t>3</w:t>
            </w:r>
            <w:r>
              <w:rPr>
                <w:szCs w:val="22"/>
              </w:rPr>
              <w:t>,</w:t>
            </w:r>
            <w:r w:rsidRPr="00F32C5F">
              <w:rPr>
                <w:szCs w:val="22"/>
              </w:rPr>
              <w:t>5</w:t>
            </w:r>
          </w:p>
        </w:tc>
        <w:tc>
          <w:tcPr>
            <w:tcW w:w="1559" w:type="dxa"/>
          </w:tcPr>
          <w:p w14:paraId="76A7A460" w14:textId="29F93B48" w:rsidR="00087B9C" w:rsidRPr="00F32C5F" w:rsidRDefault="00087B9C" w:rsidP="00087B9C">
            <w:pPr>
              <w:keepNext/>
              <w:spacing w:line="240" w:lineRule="auto"/>
              <w:ind w:right="11"/>
              <w:rPr>
                <w:szCs w:val="22"/>
              </w:rPr>
            </w:pPr>
            <w:r w:rsidRPr="00F32C5F">
              <w:rPr>
                <w:szCs w:val="22"/>
                <w:lang w:val="sv-SE" w:eastAsia="en-GB"/>
              </w:rPr>
              <w:t>2</w:t>
            </w:r>
            <w:r>
              <w:rPr>
                <w:szCs w:val="22"/>
                <w:lang w:val="sv-SE" w:eastAsia="en-GB"/>
              </w:rPr>
              <w:t>,</w:t>
            </w:r>
            <w:r w:rsidRPr="00F32C5F">
              <w:rPr>
                <w:szCs w:val="22"/>
                <w:lang w:val="sv-SE" w:eastAsia="en-GB"/>
              </w:rPr>
              <w:t>6</w:t>
            </w:r>
          </w:p>
        </w:tc>
      </w:tr>
      <w:tr w:rsidR="00087B9C" w:rsidRPr="00F32C5F" w14:paraId="0DFB5B62" w14:textId="77777777" w:rsidTr="00087B9C">
        <w:tc>
          <w:tcPr>
            <w:tcW w:w="2263" w:type="dxa"/>
          </w:tcPr>
          <w:p w14:paraId="4A9CF7B9" w14:textId="380D6773" w:rsidR="00087B9C" w:rsidRPr="00F32C5F" w:rsidRDefault="000326B7" w:rsidP="00087B9C">
            <w:pPr>
              <w:spacing w:line="240" w:lineRule="auto"/>
              <w:ind w:left="90"/>
              <w:rPr>
                <w:szCs w:val="22"/>
              </w:rPr>
            </w:pPr>
            <w:proofErr w:type="spellStart"/>
            <w:r>
              <w:rPr>
                <w:szCs w:val="24"/>
              </w:rPr>
              <w:t>p</w:t>
            </w:r>
            <w:r w:rsidR="00087B9C">
              <w:rPr>
                <w:szCs w:val="24"/>
              </w:rPr>
              <w:t>ancreatitis</w:t>
            </w:r>
            <w:r w:rsidR="00786AF4">
              <w:rPr>
                <w:szCs w:val="24"/>
                <w:vertAlign w:val="superscript"/>
              </w:rPr>
              <w:t>w</w:t>
            </w:r>
            <w:proofErr w:type="spellEnd"/>
          </w:p>
        </w:tc>
        <w:tc>
          <w:tcPr>
            <w:tcW w:w="1423" w:type="dxa"/>
          </w:tcPr>
          <w:p w14:paraId="02D86068" w14:textId="30E00AEA" w:rsidR="00087B9C" w:rsidRPr="00F32C5F" w:rsidRDefault="000326B7" w:rsidP="00087B9C">
            <w:pPr>
              <w:spacing w:line="240" w:lineRule="auto"/>
              <w:ind w:left="90"/>
              <w:rPr>
                <w:szCs w:val="22"/>
              </w:rPr>
            </w:pPr>
            <w:r>
              <w:rPr>
                <w:rFonts w:eastAsia="SimSun"/>
                <w:lang w:val="hu-HU" w:eastAsia="en-GB"/>
              </w:rPr>
              <w:t>g</w:t>
            </w:r>
            <w:r w:rsidR="00087B9C" w:rsidRPr="007D28C2">
              <w:rPr>
                <w:rFonts w:eastAsia="SimSun"/>
                <w:lang w:val="hu-HU" w:eastAsia="en-GB"/>
              </w:rPr>
              <w:t>yakori</w:t>
            </w:r>
          </w:p>
        </w:tc>
        <w:tc>
          <w:tcPr>
            <w:tcW w:w="851" w:type="dxa"/>
          </w:tcPr>
          <w:p w14:paraId="41F73459" w14:textId="3801515C" w:rsidR="00087B9C" w:rsidRPr="00F32C5F" w:rsidRDefault="00087B9C" w:rsidP="00087B9C">
            <w:pPr>
              <w:spacing w:line="240" w:lineRule="auto"/>
              <w:ind w:left="90"/>
              <w:rPr>
                <w:szCs w:val="22"/>
              </w:rPr>
            </w:pPr>
            <w:r>
              <w:rPr>
                <w:szCs w:val="24"/>
              </w:rPr>
              <w:t>2,1</w:t>
            </w:r>
          </w:p>
        </w:tc>
        <w:tc>
          <w:tcPr>
            <w:tcW w:w="1559" w:type="dxa"/>
          </w:tcPr>
          <w:p w14:paraId="43A00783" w14:textId="4536B544" w:rsidR="00087B9C" w:rsidRPr="00F32C5F" w:rsidRDefault="00087B9C" w:rsidP="00087B9C">
            <w:pPr>
              <w:spacing w:line="240" w:lineRule="auto"/>
              <w:ind w:left="90"/>
              <w:rPr>
                <w:szCs w:val="22"/>
              </w:rPr>
            </w:pPr>
            <w:r>
              <w:rPr>
                <w:szCs w:val="24"/>
              </w:rPr>
              <w:t>0,3</w:t>
            </w:r>
          </w:p>
        </w:tc>
        <w:tc>
          <w:tcPr>
            <w:tcW w:w="1276" w:type="dxa"/>
          </w:tcPr>
          <w:p w14:paraId="6D4CFA83" w14:textId="1E0F8E59" w:rsidR="00087B9C" w:rsidRPr="00F32C5F" w:rsidRDefault="000326B7" w:rsidP="00087B9C">
            <w:pPr>
              <w:spacing w:line="240" w:lineRule="auto"/>
              <w:ind w:left="90"/>
              <w:rPr>
                <w:szCs w:val="22"/>
              </w:rPr>
            </w:pPr>
            <w:r>
              <w:rPr>
                <w:rFonts w:eastAsia="SimSun"/>
                <w:lang w:val="hu-HU" w:eastAsia="en-GB"/>
              </w:rPr>
              <w:t>g</w:t>
            </w:r>
            <w:r w:rsidR="00087B9C" w:rsidRPr="00A21374">
              <w:rPr>
                <w:rFonts w:eastAsia="SimSun"/>
                <w:lang w:val="hu-HU" w:eastAsia="en-GB"/>
              </w:rPr>
              <w:t>yakori</w:t>
            </w:r>
          </w:p>
        </w:tc>
        <w:tc>
          <w:tcPr>
            <w:tcW w:w="709" w:type="dxa"/>
          </w:tcPr>
          <w:p w14:paraId="3D337032" w14:textId="41C28C1E" w:rsidR="00087B9C" w:rsidRPr="00F32C5F" w:rsidRDefault="00087B9C" w:rsidP="00087B9C">
            <w:pPr>
              <w:spacing w:line="240" w:lineRule="auto"/>
              <w:ind w:left="90"/>
              <w:rPr>
                <w:szCs w:val="22"/>
              </w:rPr>
            </w:pPr>
            <w:r w:rsidRPr="00F32C5F">
              <w:rPr>
                <w:szCs w:val="22"/>
              </w:rPr>
              <w:t>1</w:t>
            </w:r>
            <w:r>
              <w:rPr>
                <w:szCs w:val="22"/>
              </w:rPr>
              <w:t>,</w:t>
            </w:r>
            <w:r w:rsidRPr="00F32C5F">
              <w:rPr>
                <w:szCs w:val="22"/>
              </w:rPr>
              <w:t>3</w:t>
            </w:r>
          </w:p>
        </w:tc>
        <w:tc>
          <w:tcPr>
            <w:tcW w:w="1559" w:type="dxa"/>
          </w:tcPr>
          <w:p w14:paraId="79640AB3" w14:textId="293C48F1" w:rsidR="00087B9C" w:rsidRPr="00F32C5F" w:rsidRDefault="00087B9C" w:rsidP="00087B9C">
            <w:pPr>
              <w:keepNext/>
              <w:spacing w:line="240" w:lineRule="auto"/>
              <w:ind w:right="11"/>
              <w:rPr>
                <w:szCs w:val="22"/>
              </w:rPr>
            </w:pPr>
            <w:r w:rsidRPr="00F32C5F">
              <w:rPr>
                <w:szCs w:val="22"/>
                <w:lang w:val="sv-SE" w:eastAsia="en-GB"/>
              </w:rPr>
              <w:t>0</w:t>
            </w:r>
            <w:r>
              <w:rPr>
                <w:szCs w:val="22"/>
                <w:lang w:val="sv-SE" w:eastAsia="en-GB"/>
              </w:rPr>
              <w:t>,</w:t>
            </w:r>
            <w:r w:rsidRPr="00F32C5F">
              <w:rPr>
                <w:szCs w:val="22"/>
                <w:lang w:val="sv-SE" w:eastAsia="en-GB"/>
              </w:rPr>
              <w:t>6</w:t>
            </w:r>
          </w:p>
        </w:tc>
      </w:tr>
      <w:tr w:rsidR="00087B9C" w:rsidRPr="00F32C5F" w14:paraId="22FA2D41" w14:textId="77777777" w:rsidTr="00087B9C">
        <w:tc>
          <w:tcPr>
            <w:tcW w:w="2263" w:type="dxa"/>
          </w:tcPr>
          <w:p w14:paraId="7EED76DF" w14:textId="55D4AFEB" w:rsidR="00087B9C" w:rsidRPr="00F32C5F" w:rsidRDefault="000326B7" w:rsidP="00087B9C">
            <w:pPr>
              <w:spacing w:line="240" w:lineRule="auto"/>
              <w:ind w:left="90"/>
              <w:rPr>
                <w:szCs w:val="22"/>
              </w:rPr>
            </w:pPr>
            <w:r>
              <w:rPr>
                <w:rFonts w:eastAsia="SimSun"/>
                <w:lang w:val="hu-HU" w:eastAsia="en-GB"/>
              </w:rPr>
              <w:t>b</w:t>
            </w:r>
            <w:r w:rsidR="00087B9C" w:rsidRPr="00872768">
              <w:rPr>
                <w:rFonts w:eastAsia="SimSun"/>
                <w:lang w:val="hu-HU" w:eastAsia="en-GB"/>
              </w:rPr>
              <w:t>élperforáció</w:t>
            </w:r>
          </w:p>
        </w:tc>
        <w:tc>
          <w:tcPr>
            <w:tcW w:w="1423" w:type="dxa"/>
          </w:tcPr>
          <w:p w14:paraId="76F632A8" w14:textId="5B6D9E11" w:rsidR="00087B9C" w:rsidRPr="00F32C5F" w:rsidRDefault="000326B7" w:rsidP="00087B9C">
            <w:pPr>
              <w:spacing w:line="240" w:lineRule="auto"/>
              <w:ind w:left="90"/>
              <w:rPr>
                <w:szCs w:val="22"/>
              </w:rPr>
            </w:pPr>
            <w:r>
              <w:rPr>
                <w:rFonts w:eastAsia="SimSun"/>
                <w:lang w:val="hu-HU" w:eastAsia="en-GB"/>
              </w:rPr>
              <w:t>r</w:t>
            </w:r>
            <w:r w:rsidR="00087B9C">
              <w:rPr>
                <w:rFonts w:eastAsia="SimSun"/>
                <w:lang w:val="hu-HU" w:eastAsia="en-GB"/>
              </w:rPr>
              <w:t>itka</w:t>
            </w:r>
            <w:r w:rsidR="00087B9C" w:rsidRPr="00087B9C">
              <w:rPr>
                <w:rFonts w:eastAsia="SimSun"/>
                <w:vertAlign w:val="superscript"/>
                <w:lang w:val="hu-HU" w:eastAsia="en-GB"/>
              </w:rPr>
              <w:t>p</w:t>
            </w:r>
          </w:p>
        </w:tc>
        <w:tc>
          <w:tcPr>
            <w:tcW w:w="851" w:type="dxa"/>
          </w:tcPr>
          <w:p w14:paraId="5E025BBA" w14:textId="4CCBB5AE"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559" w:type="dxa"/>
          </w:tcPr>
          <w:p w14:paraId="1B85E2C9" w14:textId="46F2C7B2"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276" w:type="dxa"/>
          </w:tcPr>
          <w:p w14:paraId="7A5A084A" w14:textId="1755C7E6" w:rsidR="00087B9C" w:rsidRPr="00F32C5F" w:rsidRDefault="000326B7" w:rsidP="00087B9C">
            <w:pPr>
              <w:spacing w:line="240" w:lineRule="auto"/>
              <w:ind w:left="90"/>
              <w:rPr>
                <w:szCs w:val="22"/>
              </w:rPr>
            </w:pPr>
            <w:r>
              <w:rPr>
                <w:rFonts w:eastAsia="SimSun"/>
                <w:lang w:val="hu-HU" w:eastAsia="en-GB"/>
              </w:rPr>
              <w:t>r</w:t>
            </w:r>
            <w:r w:rsidR="00087B9C">
              <w:rPr>
                <w:rFonts w:eastAsia="SimSun"/>
                <w:lang w:val="hu-HU" w:eastAsia="en-GB"/>
              </w:rPr>
              <w:t>itka</w:t>
            </w:r>
            <w:r w:rsidR="00087B9C" w:rsidRPr="00087B9C">
              <w:rPr>
                <w:rFonts w:eastAsia="SimSun"/>
                <w:vertAlign w:val="superscript"/>
                <w:lang w:val="hu-HU" w:eastAsia="en-GB"/>
              </w:rPr>
              <w:t>p</w:t>
            </w:r>
          </w:p>
        </w:tc>
        <w:tc>
          <w:tcPr>
            <w:tcW w:w="709" w:type="dxa"/>
          </w:tcPr>
          <w:p w14:paraId="6AFD05D4" w14:textId="417ECEE1"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559" w:type="dxa"/>
          </w:tcPr>
          <w:p w14:paraId="07D5751A" w14:textId="466BC39E" w:rsidR="00087B9C" w:rsidRPr="00F32C5F" w:rsidRDefault="00087B9C" w:rsidP="00087B9C">
            <w:pPr>
              <w:keepNext/>
              <w:spacing w:line="240" w:lineRule="auto"/>
              <w:ind w:right="11"/>
              <w:rPr>
                <w:szCs w:val="22"/>
              </w:rPr>
            </w:pPr>
            <w:r w:rsidRPr="00F32C5F">
              <w:rPr>
                <w:szCs w:val="22"/>
              </w:rPr>
              <w:t>&lt;0</w:t>
            </w:r>
            <w:r>
              <w:rPr>
                <w:szCs w:val="22"/>
              </w:rPr>
              <w:t>,</w:t>
            </w:r>
            <w:r w:rsidRPr="00F32C5F">
              <w:rPr>
                <w:szCs w:val="22"/>
              </w:rPr>
              <w:t>1</w:t>
            </w:r>
          </w:p>
        </w:tc>
      </w:tr>
      <w:tr w:rsidR="00087B9C" w:rsidRPr="00F32C5F" w14:paraId="60460C97" w14:textId="77777777" w:rsidTr="00087B9C">
        <w:tc>
          <w:tcPr>
            <w:tcW w:w="2263" w:type="dxa"/>
          </w:tcPr>
          <w:p w14:paraId="72A6E30A" w14:textId="50E26E3D" w:rsidR="00087B9C" w:rsidRPr="00F32C5F" w:rsidRDefault="000326B7" w:rsidP="00087B9C">
            <w:pPr>
              <w:spacing w:line="240" w:lineRule="auto"/>
              <w:ind w:left="90"/>
              <w:rPr>
                <w:szCs w:val="22"/>
              </w:rPr>
            </w:pPr>
            <w:r>
              <w:rPr>
                <w:rFonts w:eastAsia="SimSun"/>
                <w:lang w:val="hu-HU" w:eastAsia="en-GB"/>
              </w:rPr>
              <w:t>v</w:t>
            </w:r>
            <w:r w:rsidR="00087B9C" w:rsidRPr="00872768">
              <w:rPr>
                <w:rFonts w:eastAsia="SimSun"/>
                <w:lang w:val="hu-HU" w:eastAsia="en-GB"/>
              </w:rPr>
              <w:t>astagbél perforáció</w:t>
            </w:r>
          </w:p>
        </w:tc>
        <w:tc>
          <w:tcPr>
            <w:tcW w:w="1423" w:type="dxa"/>
          </w:tcPr>
          <w:p w14:paraId="0760DAF7" w14:textId="19ABF008" w:rsidR="00087B9C" w:rsidRPr="00F32C5F" w:rsidRDefault="000326B7" w:rsidP="00087B9C">
            <w:pPr>
              <w:spacing w:line="240" w:lineRule="auto"/>
              <w:ind w:left="90"/>
              <w:rPr>
                <w:szCs w:val="22"/>
              </w:rPr>
            </w:pPr>
            <w:r>
              <w:rPr>
                <w:rFonts w:eastAsia="SimSun"/>
                <w:lang w:val="hu-HU" w:eastAsia="en-GB"/>
              </w:rPr>
              <w:t>n</w:t>
            </w:r>
            <w:r w:rsidR="00087B9C" w:rsidRPr="009665E5">
              <w:rPr>
                <w:rFonts w:eastAsia="SimSun"/>
                <w:lang w:val="hu-HU" w:eastAsia="en-GB"/>
              </w:rPr>
              <w:t xml:space="preserve">em </w:t>
            </w:r>
            <w:r w:rsidR="00087B9C">
              <w:rPr>
                <w:rFonts w:eastAsia="SimSun"/>
                <w:lang w:val="hu-HU" w:eastAsia="en-GB"/>
              </w:rPr>
              <w:t>gyakori</w:t>
            </w:r>
            <w:r w:rsidR="00087B9C" w:rsidRPr="00087B9C">
              <w:rPr>
                <w:rFonts w:eastAsia="SimSun"/>
                <w:vertAlign w:val="superscript"/>
                <w:lang w:val="hu-HU" w:eastAsia="en-GB"/>
              </w:rPr>
              <w:t>p</w:t>
            </w:r>
          </w:p>
        </w:tc>
        <w:tc>
          <w:tcPr>
            <w:tcW w:w="851" w:type="dxa"/>
          </w:tcPr>
          <w:p w14:paraId="29BCF19A" w14:textId="0B0BDBC3" w:rsidR="00087B9C" w:rsidRPr="00F32C5F" w:rsidRDefault="00087B9C" w:rsidP="00087B9C">
            <w:pPr>
              <w:spacing w:line="240" w:lineRule="auto"/>
              <w:ind w:left="90"/>
              <w:rPr>
                <w:szCs w:val="22"/>
              </w:rPr>
            </w:pPr>
            <w:r w:rsidRPr="00F32C5F">
              <w:rPr>
                <w:szCs w:val="22"/>
              </w:rPr>
              <w:t>0</w:t>
            </w:r>
            <w:r>
              <w:rPr>
                <w:szCs w:val="22"/>
              </w:rPr>
              <w:t>,</w:t>
            </w:r>
            <w:r w:rsidRPr="00F32C5F">
              <w:rPr>
                <w:szCs w:val="22"/>
              </w:rPr>
              <w:t>1</w:t>
            </w:r>
          </w:p>
        </w:tc>
        <w:tc>
          <w:tcPr>
            <w:tcW w:w="1559" w:type="dxa"/>
          </w:tcPr>
          <w:p w14:paraId="508D5971" w14:textId="430ECBFD"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276" w:type="dxa"/>
          </w:tcPr>
          <w:p w14:paraId="59AD1C3D" w14:textId="74241C86" w:rsidR="00087B9C" w:rsidRPr="00F32C5F" w:rsidRDefault="000326B7" w:rsidP="00087B9C">
            <w:pPr>
              <w:spacing w:line="240" w:lineRule="auto"/>
              <w:ind w:left="90"/>
              <w:rPr>
                <w:szCs w:val="22"/>
              </w:rPr>
            </w:pPr>
            <w:r>
              <w:rPr>
                <w:rFonts w:eastAsia="SimSun"/>
                <w:lang w:val="hu-HU" w:eastAsia="en-GB"/>
              </w:rPr>
              <w:t>n</w:t>
            </w:r>
            <w:r w:rsidR="00087B9C" w:rsidRPr="009665E5">
              <w:rPr>
                <w:rFonts w:eastAsia="SimSun"/>
                <w:lang w:val="hu-HU" w:eastAsia="en-GB"/>
              </w:rPr>
              <w:t xml:space="preserve">em </w:t>
            </w:r>
            <w:r w:rsidR="00087B9C">
              <w:rPr>
                <w:rFonts w:eastAsia="SimSun"/>
                <w:lang w:val="hu-HU" w:eastAsia="en-GB"/>
              </w:rPr>
              <w:t>gyakori</w:t>
            </w:r>
            <w:r w:rsidR="00087B9C" w:rsidRPr="00087B9C">
              <w:rPr>
                <w:rFonts w:eastAsia="SimSun"/>
                <w:vertAlign w:val="superscript"/>
                <w:lang w:val="hu-HU" w:eastAsia="en-GB"/>
              </w:rPr>
              <w:t>p</w:t>
            </w:r>
          </w:p>
        </w:tc>
        <w:tc>
          <w:tcPr>
            <w:tcW w:w="709" w:type="dxa"/>
          </w:tcPr>
          <w:p w14:paraId="61214858" w14:textId="0851DD97" w:rsidR="00087B9C" w:rsidRPr="00F32C5F" w:rsidRDefault="00087B9C" w:rsidP="00087B9C">
            <w:pPr>
              <w:spacing w:line="240" w:lineRule="auto"/>
              <w:ind w:left="90"/>
              <w:rPr>
                <w:szCs w:val="22"/>
              </w:rPr>
            </w:pPr>
            <w:r w:rsidRPr="00F32C5F">
              <w:rPr>
                <w:szCs w:val="22"/>
              </w:rPr>
              <w:t>0</w:t>
            </w:r>
            <w:r w:rsidR="00001196">
              <w:rPr>
                <w:szCs w:val="22"/>
              </w:rPr>
              <w:t>,</w:t>
            </w:r>
            <w:r w:rsidRPr="00F32C5F">
              <w:rPr>
                <w:szCs w:val="22"/>
              </w:rPr>
              <w:t>1</w:t>
            </w:r>
          </w:p>
        </w:tc>
        <w:tc>
          <w:tcPr>
            <w:tcW w:w="1559" w:type="dxa"/>
          </w:tcPr>
          <w:p w14:paraId="54E13F4B" w14:textId="53084A69" w:rsidR="00087B9C" w:rsidRPr="00F32C5F" w:rsidRDefault="00087B9C" w:rsidP="00087B9C">
            <w:pPr>
              <w:keepNext/>
              <w:spacing w:line="240" w:lineRule="auto"/>
              <w:ind w:right="11"/>
              <w:rPr>
                <w:szCs w:val="22"/>
              </w:rPr>
            </w:pPr>
            <w:r w:rsidRPr="00F32C5F">
              <w:rPr>
                <w:szCs w:val="22"/>
              </w:rPr>
              <w:t>&lt;0</w:t>
            </w:r>
            <w:r w:rsidR="00001196">
              <w:rPr>
                <w:szCs w:val="22"/>
              </w:rPr>
              <w:t>,</w:t>
            </w:r>
            <w:r w:rsidRPr="00F32C5F">
              <w:rPr>
                <w:szCs w:val="22"/>
              </w:rPr>
              <w:t>1</w:t>
            </w:r>
          </w:p>
        </w:tc>
      </w:tr>
      <w:tr w:rsidR="004A5A87" w:rsidRPr="00F32C5F" w14:paraId="27813451" w14:textId="77777777" w:rsidTr="00087B9C">
        <w:tc>
          <w:tcPr>
            <w:tcW w:w="2263" w:type="dxa"/>
          </w:tcPr>
          <w:p w14:paraId="273BFD03" w14:textId="7D0F8D00" w:rsidR="004A5A87" w:rsidRDefault="004A5A87" w:rsidP="004A5A87">
            <w:pPr>
              <w:spacing w:line="240" w:lineRule="auto"/>
              <w:ind w:left="90"/>
              <w:rPr>
                <w:rFonts w:eastAsia="SimSun"/>
                <w:lang w:val="hu-HU" w:eastAsia="en-GB"/>
              </w:rPr>
            </w:pPr>
            <w:r w:rsidRPr="00443ACD">
              <w:rPr>
                <w:rFonts w:eastAsia="SimSun"/>
                <w:lang w:val="hu-HU" w:eastAsia="en-GB"/>
              </w:rPr>
              <w:t>coeliakia</w:t>
            </w:r>
          </w:p>
        </w:tc>
        <w:tc>
          <w:tcPr>
            <w:tcW w:w="1423" w:type="dxa"/>
          </w:tcPr>
          <w:p w14:paraId="436634F4" w14:textId="542919AF" w:rsidR="004A5A87" w:rsidRDefault="004A5A87" w:rsidP="004A5A87">
            <w:pPr>
              <w:spacing w:line="240" w:lineRule="auto"/>
              <w:ind w:left="90"/>
              <w:rPr>
                <w:rFonts w:eastAsia="SimSun"/>
                <w:lang w:val="hu-HU" w:eastAsia="en-GB"/>
              </w:rPr>
            </w:pPr>
            <w:r>
              <w:rPr>
                <w:rFonts w:eastAsia="SimSun"/>
                <w:lang w:val="hu-HU" w:eastAsia="en-GB"/>
              </w:rPr>
              <w:t>ritka</w:t>
            </w:r>
            <w:r w:rsidRPr="00443ACD">
              <w:rPr>
                <w:rFonts w:eastAsia="SimSun"/>
                <w:vertAlign w:val="superscript"/>
                <w:lang w:val="hu-HU" w:eastAsia="en-GB"/>
              </w:rPr>
              <w:t>p</w:t>
            </w:r>
          </w:p>
        </w:tc>
        <w:tc>
          <w:tcPr>
            <w:tcW w:w="851" w:type="dxa"/>
          </w:tcPr>
          <w:p w14:paraId="430A5ED0" w14:textId="2AF3B0B4" w:rsidR="004A5A87" w:rsidRPr="00F32C5F" w:rsidRDefault="004A5A87" w:rsidP="004A5A87">
            <w:pPr>
              <w:spacing w:line="240" w:lineRule="auto"/>
              <w:ind w:left="90"/>
              <w:rPr>
                <w:szCs w:val="22"/>
              </w:rPr>
            </w:pPr>
            <w:r w:rsidRPr="00511CD0">
              <w:t>0</w:t>
            </w:r>
            <w:r>
              <w:t>,</w:t>
            </w:r>
            <w:r w:rsidRPr="00511CD0">
              <w:t>03</w:t>
            </w:r>
          </w:p>
        </w:tc>
        <w:tc>
          <w:tcPr>
            <w:tcW w:w="1559" w:type="dxa"/>
          </w:tcPr>
          <w:p w14:paraId="7FE43A29" w14:textId="41315A59" w:rsidR="004A5A87" w:rsidRPr="00F32C5F" w:rsidRDefault="004A5A87" w:rsidP="004A5A87">
            <w:pPr>
              <w:spacing w:line="240" w:lineRule="auto"/>
              <w:ind w:left="90"/>
              <w:rPr>
                <w:szCs w:val="22"/>
              </w:rPr>
            </w:pPr>
            <w:r w:rsidRPr="00511CD0">
              <w:t>0</w:t>
            </w:r>
            <w:r>
              <w:t>,</w:t>
            </w:r>
            <w:r w:rsidRPr="00511CD0">
              <w:t>03</w:t>
            </w:r>
          </w:p>
        </w:tc>
        <w:tc>
          <w:tcPr>
            <w:tcW w:w="1276" w:type="dxa"/>
          </w:tcPr>
          <w:p w14:paraId="7198269C" w14:textId="73364A85" w:rsidR="004A5A87" w:rsidRDefault="004A5A87" w:rsidP="004A5A87">
            <w:pPr>
              <w:spacing w:line="240" w:lineRule="auto"/>
              <w:ind w:left="90"/>
              <w:rPr>
                <w:rFonts w:eastAsia="SimSun"/>
                <w:lang w:val="hu-HU" w:eastAsia="en-GB"/>
              </w:rPr>
            </w:pPr>
            <w:proofErr w:type="spellStart"/>
            <w:r>
              <w:t>ritka</w:t>
            </w:r>
            <w:r w:rsidRPr="004A5A87">
              <w:rPr>
                <w:vertAlign w:val="superscript"/>
              </w:rPr>
              <w:t>p</w:t>
            </w:r>
            <w:proofErr w:type="spellEnd"/>
          </w:p>
        </w:tc>
        <w:tc>
          <w:tcPr>
            <w:tcW w:w="709" w:type="dxa"/>
          </w:tcPr>
          <w:p w14:paraId="750E2847" w14:textId="7C49287C" w:rsidR="004A5A87" w:rsidRPr="00F32C5F" w:rsidRDefault="004A5A87" w:rsidP="004A5A87">
            <w:pPr>
              <w:spacing w:line="240" w:lineRule="auto"/>
              <w:ind w:left="90"/>
              <w:rPr>
                <w:szCs w:val="22"/>
              </w:rPr>
            </w:pPr>
            <w:r w:rsidRPr="00511CD0">
              <w:t>0</w:t>
            </w:r>
            <w:r>
              <w:t>,</w:t>
            </w:r>
            <w:r w:rsidRPr="00511CD0">
              <w:t>03</w:t>
            </w:r>
          </w:p>
        </w:tc>
        <w:tc>
          <w:tcPr>
            <w:tcW w:w="1559" w:type="dxa"/>
          </w:tcPr>
          <w:p w14:paraId="3B2C2481" w14:textId="4F0A9A55" w:rsidR="004A5A87" w:rsidRPr="00F32C5F" w:rsidRDefault="004A5A87" w:rsidP="004A5A87">
            <w:pPr>
              <w:keepNext/>
              <w:spacing w:line="240" w:lineRule="auto"/>
              <w:ind w:right="11"/>
              <w:rPr>
                <w:szCs w:val="22"/>
              </w:rPr>
            </w:pPr>
            <w:r w:rsidRPr="00511CD0">
              <w:t>0</w:t>
            </w:r>
            <w:r>
              <w:t>,</w:t>
            </w:r>
            <w:r w:rsidRPr="00511CD0">
              <w:t>03</w:t>
            </w:r>
          </w:p>
        </w:tc>
      </w:tr>
      <w:tr w:rsidR="00087B9C" w:rsidRPr="00F32C5F" w14:paraId="00C25125" w14:textId="77777777" w:rsidTr="00087B9C">
        <w:tc>
          <w:tcPr>
            <w:tcW w:w="9640" w:type="dxa"/>
            <w:gridSpan w:val="7"/>
          </w:tcPr>
          <w:p w14:paraId="7A5DEFB8" w14:textId="0B01E5D0" w:rsidR="00087B9C" w:rsidRPr="00F32C5F" w:rsidRDefault="00087B9C" w:rsidP="00087B9C">
            <w:pPr>
              <w:spacing w:line="240" w:lineRule="auto"/>
              <w:rPr>
                <w:b/>
                <w:bCs/>
                <w:szCs w:val="22"/>
              </w:rPr>
            </w:pPr>
            <w:r w:rsidRPr="004312A2">
              <w:rPr>
                <w:b/>
                <w:bCs/>
                <w:szCs w:val="24"/>
                <w:lang w:val="hu-HU"/>
              </w:rPr>
              <w:t>Máj- és epebetegségek, illetve tünetek</w:t>
            </w:r>
          </w:p>
        </w:tc>
      </w:tr>
      <w:tr w:rsidR="00087B9C" w:rsidRPr="00F32C5F" w14:paraId="14729D11" w14:textId="77777777" w:rsidTr="00087B9C">
        <w:tc>
          <w:tcPr>
            <w:tcW w:w="2263" w:type="dxa"/>
          </w:tcPr>
          <w:p w14:paraId="39AFB01D" w14:textId="75467BAB" w:rsidR="00087B9C" w:rsidRPr="00F32C5F" w:rsidRDefault="00754DBA" w:rsidP="00087B9C">
            <w:pPr>
              <w:spacing w:line="240" w:lineRule="auto"/>
              <w:ind w:left="90"/>
              <w:rPr>
                <w:szCs w:val="22"/>
              </w:rPr>
            </w:pPr>
            <w:r>
              <w:rPr>
                <w:rFonts w:eastAsia="SimSun"/>
                <w:lang w:val="hu-HU" w:eastAsia="en-GB"/>
              </w:rPr>
              <w:t>e</w:t>
            </w:r>
            <w:r w:rsidR="00087B9C" w:rsidRPr="00872768">
              <w:rPr>
                <w:rFonts w:eastAsia="SimSun"/>
                <w:lang w:val="hu-HU" w:eastAsia="en-GB"/>
              </w:rPr>
              <w:t>melkedett glutamát-oxálacetát-transzaminázszint</w:t>
            </w:r>
            <w:r w:rsidR="00087B9C">
              <w:rPr>
                <w:rFonts w:eastAsia="SimSun"/>
                <w:lang w:val="hu-HU" w:eastAsia="en-GB"/>
              </w:rPr>
              <w:t>/</w:t>
            </w:r>
            <w:r w:rsidR="00087B9C" w:rsidRPr="00872768">
              <w:rPr>
                <w:rFonts w:eastAsia="SimSun"/>
                <w:lang w:val="hu-HU" w:eastAsia="en-GB"/>
              </w:rPr>
              <w:t>emelkedett glutamát-piruvát-transzaminázszint</w:t>
            </w:r>
            <w:r w:rsidR="00786AF4">
              <w:rPr>
                <w:vertAlign w:val="superscript"/>
                <w:lang w:val="hu-HU"/>
              </w:rPr>
              <w:t>x</w:t>
            </w:r>
          </w:p>
        </w:tc>
        <w:tc>
          <w:tcPr>
            <w:tcW w:w="1423" w:type="dxa"/>
          </w:tcPr>
          <w:p w14:paraId="240420CE" w14:textId="1A5C64DB" w:rsidR="00087B9C" w:rsidRPr="00F32C5F" w:rsidRDefault="00754DBA" w:rsidP="00087B9C">
            <w:pPr>
              <w:spacing w:line="240" w:lineRule="auto"/>
              <w:ind w:left="90"/>
              <w:rPr>
                <w:szCs w:val="22"/>
              </w:rPr>
            </w:pPr>
            <w:r>
              <w:rPr>
                <w:rFonts w:eastAsia="SimSun"/>
                <w:lang w:val="hu-HU" w:eastAsia="en-GB"/>
              </w:rPr>
              <w:t>n</w:t>
            </w:r>
            <w:r w:rsidR="00087B9C" w:rsidRPr="00872768">
              <w:rPr>
                <w:rFonts w:eastAsia="SimSun"/>
                <w:lang w:val="hu-HU" w:eastAsia="en-GB"/>
              </w:rPr>
              <w:t>agyon gyakori</w:t>
            </w:r>
          </w:p>
        </w:tc>
        <w:tc>
          <w:tcPr>
            <w:tcW w:w="851" w:type="dxa"/>
          </w:tcPr>
          <w:p w14:paraId="4D6B3CBA" w14:textId="438AA04B" w:rsidR="00087B9C" w:rsidRPr="00F32C5F" w:rsidRDefault="00087B9C" w:rsidP="00087B9C">
            <w:pPr>
              <w:spacing w:line="240" w:lineRule="auto"/>
              <w:ind w:left="90"/>
              <w:rPr>
                <w:szCs w:val="22"/>
              </w:rPr>
            </w:pPr>
            <w:r>
              <w:rPr>
                <w:szCs w:val="24"/>
              </w:rPr>
              <w:t>17,6</w:t>
            </w:r>
          </w:p>
        </w:tc>
        <w:tc>
          <w:tcPr>
            <w:tcW w:w="1559" w:type="dxa"/>
          </w:tcPr>
          <w:p w14:paraId="260586C3" w14:textId="45CA9D52" w:rsidR="00087B9C" w:rsidRPr="00F32C5F" w:rsidRDefault="00087B9C" w:rsidP="00087B9C">
            <w:pPr>
              <w:spacing w:line="240" w:lineRule="auto"/>
              <w:ind w:left="90"/>
              <w:rPr>
                <w:szCs w:val="22"/>
              </w:rPr>
            </w:pPr>
            <w:r>
              <w:rPr>
                <w:szCs w:val="24"/>
              </w:rPr>
              <w:t>2,1</w:t>
            </w:r>
          </w:p>
        </w:tc>
        <w:tc>
          <w:tcPr>
            <w:tcW w:w="1276" w:type="dxa"/>
          </w:tcPr>
          <w:p w14:paraId="3D0F9C7D" w14:textId="6595EC24" w:rsidR="00087B9C" w:rsidRPr="00F32C5F" w:rsidRDefault="00754DBA" w:rsidP="00087B9C">
            <w:pPr>
              <w:spacing w:line="240" w:lineRule="auto"/>
              <w:ind w:left="90"/>
              <w:rPr>
                <w:szCs w:val="22"/>
              </w:rPr>
            </w:pPr>
            <w:r>
              <w:rPr>
                <w:rFonts w:eastAsia="SimSun"/>
                <w:lang w:val="hu-HU" w:eastAsia="en-GB"/>
              </w:rPr>
              <w:t>n</w:t>
            </w:r>
            <w:r w:rsidR="00087B9C" w:rsidRPr="00872768">
              <w:rPr>
                <w:rFonts w:eastAsia="SimSun"/>
                <w:lang w:val="hu-HU" w:eastAsia="en-GB"/>
              </w:rPr>
              <w:t>agyon gyakori</w:t>
            </w:r>
          </w:p>
        </w:tc>
        <w:tc>
          <w:tcPr>
            <w:tcW w:w="709" w:type="dxa"/>
          </w:tcPr>
          <w:p w14:paraId="1AF3435A" w14:textId="0704A5D9" w:rsidR="00087B9C" w:rsidRPr="00F32C5F" w:rsidRDefault="00087B9C" w:rsidP="00087B9C">
            <w:pPr>
              <w:spacing w:line="240" w:lineRule="auto"/>
              <w:ind w:left="90"/>
              <w:rPr>
                <w:szCs w:val="22"/>
              </w:rPr>
            </w:pPr>
            <w:r w:rsidRPr="00F32C5F">
              <w:rPr>
                <w:szCs w:val="22"/>
              </w:rPr>
              <w:t>18</w:t>
            </w:r>
            <w:r>
              <w:rPr>
                <w:szCs w:val="22"/>
              </w:rPr>
              <w:t>,</w:t>
            </w:r>
            <w:r w:rsidRPr="00F32C5F">
              <w:rPr>
                <w:szCs w:val="22"/>
              </w:rPr>
              <w:t>0</w:t>
            </w:r>
          </w:p>
        </w:tc>
        <w:tc>
          <w:tcPr>
            <w:tcW w:w="1559" w:type="dxa"/>
          </w:tcPr>
          <w:p w14:paraId="016B824E" w14:textId="54F15449" w:rsidR="00087B9C" w:rsidRPr="00F32C5F" w:rsidRDefault="00087B9C" w:rsidP="00087B9C">
            <w:pPr>
              <w:spacing w:line="240" w:lineRule="auto"/>
              <w:ind w:left="90"/>
              <w:rPr>
                <w:szCs w:val="22"/>
              </w:rPr>
            </w:pPr>
            <w:r w:rsidRPr="00F32C5F">
              <w:rPr>
                <w:szCs w:val="22"/>
              </w:rPr>
              <w:t>8</w:t>
            </w:r>
            <w:r>
              <w:rPr>
                <w:szCs w:val="22"/>
              </w:rPr>
              <w:t>,</w:t>
            </w:r>
            <w:r w:rsidRPr="00F32C5F">
              <w:rPr>
                <w:szCs w:val="22"/>
              </w:rPr>
              <w:t>9</w:t>
            </w:r>
          </w:p>
        </w:tc>
      </w:tr>
      <w:tr w:rsidR="00087B9C" w:rsidRPr="00F32C5F" w14:paraId="0A5B6215" w14:textId="77777777" w:rsidTr="00087B9C">
        <w:tc>
          <w:tcPr>
            <w:tcW w:w="2263" w:type="dxa"/>
          </w:tcPr>
          <w:p w14:paraId="0C004788" w14:textId="2C03479B" w:rsidR="00087B9C" w:rsidRPr="00F32C5F" w:rsidRDefault="00754DBA" w:rsidP="00087B9C">
            <w:pPr>
              <w:spacing w:line="240" w:lineRule="auto"/>
              <w:ind w:left="90"/>
              <w:rPr>
                <w:szCs w:val="22"/>
              </w:rPr>
            </w:pPr>
            <w:proofErr w:type="spellStart"/>
            <w:r>
              <w:t>h</w:t>
            </w:r>
            <w:r w:rsidR="00087B9C">
              <w:t>epatitis</w:t>
            </w:r>
            <w:r w:rsidR="00786AF4">
              <w:rPr>
                <w:vertAlign w:val="superscript"/>
              </w:rPr>
              <w:t>y</w:t>
            </w:r>
            <w:proofErr w:type="spellEnd"/>
          </w:p>
        </w:tc>
        <w:tc>
          <w:tcPr>
            <w:tcW w:w="1423" w:type="dxa"/>
          </w:tcPr>
          <w:p w14:paraId="01C4EDC9" w14:textId="2C921410" w:rsidR="00087B9C" w:rsidRPr="00F32C5F" w:rsidRDefault="00754DBA" w:rsidP="00087B9C">
            <w:pPr>
              <w:spacing w:line="240" w:lineRule="auto"/>
              <w:ind w:left="90"/>
              <w:rPr>
                <w:szCs w:val="22"/>
              </w:rPr>
            </w:pPr>
            <w:r>
              <w:rPr>
                <w:rFonts w:eastAsia="SimSun"/>
                <w:lang w:val="hu-HU" w:eastAsia="en-GB"/>
              </w:rPr>
              <w:t>g</w:t>
            </w:r>
            <w:r w:rsidR="00087B9C" w:rsidRPr="00FD59CB">
              <w:rPr>
                <w:rFonts w:eastAsia="SimSun"/>
                <w:lang w:val="hu-HU" w:eastAsia="en-GB"/>
              </w:rPr>
              <w:t>yakori</w:t>
            </w:r>
          </w:p>
        </w:tc>
        <w:tc>
          <w:tcPr>
            <w:tcW w:w="851" w:type="dxa"/>
          </w:tcPr>
          <w:p w14:paraId="7AE2EAC8" w14:textId="38F1A88A" w:rsidR="00087B9C" w:rsidRPr="00F32C5F" w:rsidRDefault="00087B9C" w:rsidP="00087B9C">
            <w:pPr>
              <w:spacing w:line="240" w:lineRule="auto"/>
              <w:ind w:left="90"/>
              <w:rPr>
                <w:szCs w:val="22"/>
              </w:rPr>
            </w:pPr>
            <w:r>
              <w:rPr>
                <w:szCs w:val="24"/>
              </w:rPr>
              <w:t>3,9</w:t>
            </w:r>
          </w:p>
        </w:tc>
        <w:tc>
          <w:tcPr>
            <w:tcW w:w="1559" w:type="dxa"/>
          </w:tcPr>
          <w:p w14:paraId="6E55EA09" w14:textId="662F40A3" w:rsidR="00087B9C" w:rsidRPr="00F32C5F" w:rsidRDefault="00087B9C" w:rsidP="00087B9C">
            <w:pPr>
              <w:spacing w:line="240" w:lineRule="auto"/>
              <w:ind w:left="90"/>
              <w:rPr>
                <w:szCs w:val="22"/>
              </w:rPr>
            </w:pPr>
            <w:r>
              <w:rPr>
                <w:szCs w:val="24"/>
              </w:rPr>
              <w:t>0,9</w:t>
            </w:r>
          </w:p>
        </w:tc>
        <w:tc>
          <w:tcPr>
            <w:tcW w:w="1276" w:type="dxa"/>
          </w:tcPr>
          <w:p w14:paraId="71005FAA" w14:textId="7B18647A" w:rsidR="00087B9C" w:rsidRPr="00F32C5F" w:rsidRDefault="00754DBA" w:rsidP="00087B9C">
            <w:pPr>
              <w:spacing w:line="240" w:lineRule="auto"/>
              <w:ind w:left="90"/>
              <w:rPr>
                <w:szCs w:val="22"/>
              </w:rPr>
            </w:pPr>
            <w:proofErr w:type="spellStart"/>
            <w:r>
              <w:rPr>
                <w:szCs w:val="22"/>
              </w:rPr>
              <w:t>g</w:t>
            </w:r>
            <w:r w:rsidR="00087B9C">
              <w:rPr>
                <w:szCs w:val="22"/>
              </w:rPr>
              <w:t>yakori</w:t>
            </w:r>
            <w:proofErr w:type="spellEnd"/>
          </w:p>
        </w:tc>
        <w:tc>
          <w:tcPr>
            <w:tcW w:w="709" w:type="dxa"/>
          </w:tcPr>
          <w:p w14:paraId="3662FB76" w14:textId="5D70FDA1" w:rsidR="00087B9C" w:rsidRPr="00F32C5F" w:rsidRDefault="00087B9C" w:rsidP="00087B9C">
            <w:pPr>
              <w:spacing w:line="240" w:lineRule="auto"/>
              <w:ind w:left="90"/>
              <w:rPr>
                <w:szCs w:val="22"/>
              </w:rPr>
            </w:pPr>
            <w:r w:rsidRPr="00F32C5F">
              <w:rPr>
                <w:szCs w:val="22"/>
              </w:rPr>
              <w:t>5</w:t>
            </w:r>
            <w:r>
              <w:rPr>
                <w:szCs w:val="22"/>
              </w:rPr>
              <w:t>,</w:t>
            </w:r>
            <w:r w:rsidRPr="00F32C5F">
              <w:rPr>
                <w:szCs w:val="22"/>
              </w:rPr>
              <w:t>0</w:t>
            </w:r>
          </w:p>
        </w:tc>
        <w:tc>
          <w:tcPr>
            <w:tcW w:w="1559" w:type="dxa"/>
          </w:tcPr>
          <w:p w14:paraId="0E55BDB4" w14:textId="7B20F81B" w:rsidR="00087B9C" w:rsidRPr="00F32C5F" w:rsidRDefault="00087B9C" w:rsidP="00087B9C">
            <w:pPr>
              <w:spacing w:line="240" w:lineRule="auto"/>
              <w:ind w:left="90"/>
              <w:rPr>
                <w:szCs w:val="22"/>
              </w:rPr>
            </w:pPr>
            <w:r w:rsidRPr="00F32C5F">
              <w:rPr>
                <w:szCs w:val="22"/>
              </w:rPr>
              <w:t>1</w:t>
            </w:r>
            <w:r>
              <w:rPr>
                <w:szCs w:val="22"/>
              </w:rPr>
              <w:t>,</w:t>
            </w:r>
            <w:r w:rsidRPr="00F32C5F">
              <w:rPr>
                <w:szCs w:val="22"/>
              </w:rPr>
              <w:t>7</w:t>
            </w:r>
          </w:p>
        </w:tc>
      </w:tr>
      <w:tr w:rsidR="00087B9C" w:rsidRPr="00F32C5F" w14:paraId="03674A5C" w14:textId="77777777" w:rsidTr="00087B9C">
        <w:tc>
          <w:tcPr>
            <w:tcW w:w="9640" w:type="dxa"/>
            <w:gridSpan w:val="7"/>
          </w:tcPr>
          <w:p w14:paraId="6ECE823D" w14:textId="278F9F08" w:rsidR="00087B9C" w:rsidRPr="00F32C5F" w:rsidRDefault="00087B9C" w:rsidP="00087B9C">
            <w:pPr>
              <w:spacing w:line="240" w:lineRule="auto"/>
              <w:rPr>
                <w:b/>
                <w:bCs/>
                <w:szCs w:val="22"/>
              </w:rPr>
            </w:pPr>
            <w:r w:rsidRPr="00872768">
              <w:rPr>
                <w:b/>
                <w:bCs/>
                <w:szCs w:val="24"/>
                <w:lang w:val="hu-HU"/>
              </w:rPr>
              <w:t>A bőr és a bőr alatti szövet betegségei és tünetei</w:t>
            </w:r>
          </w:p>
        </w:tc>
      </w:tr>
      <w:tr w:rsidR="00087B9C" w:rsidRPr="00F32C5F" w14:paraId="721CE8E4" w14:textId="77777777" w:rsidTr="00087B9C">
        <w:tc>
          <w:tcPr>
            <w:tcW w:w="2263" w:type="dxa"/>
          </w:tcPr>
          <w:p w14:paraId="2C9C69FD" w14:textId="71D3A523" w:rsidR="00087B9C" w:rsidRPr="00F32C5F" w:rsidRDefault="00754DBA" w:rsidP="00087B9C">
            <w:pPr>
              <w:spacing w:line="240" w:lineRule="auto"/>
              <w:ind w:left="90"/>
              <w:rPr>
                <w:szCs w:val="22"/>
              </w:rPr>
            </w:pPr>
            <w:proofErr w:type="spellStart"/>
            <w:r>
              <w:rPr>
                <w:szCs w:val="24"/>
              </w:rPr>
              <w:t>a</w:t>
            </w:r>
            <w:r w:rsidR="00087B9C">
              <w:rPr>
                <w:szCs w:val="24"/>
              </w:rPr>
              <w:t>lopecia</w:t>
            </w:r>
            <w:r w:rsidR="00087B9C" w:rsidRPr="00685999">
              <w:rPr>
                <w:szCs w:val="22"/>
                <w:vertAlign w:val="superscript"/>
              </w:rPr>
              <w:t>d</w:t>
            </w:r>
            <w:proofErr w:type="spellEnd"/>
          </w:p>
        </w:tc>
        <w:tc>
          <w:tcPr>
            <w:tcW w:w="1423" w:type="dxa"/>
          </w:tcPr>
          <w:p w14:paraId="079ADC17" w14:textId="5F7323A1" w:rsidR="00087B9C" w:rsidRPr="00F32C5F" w:rsidRDefault="00754DBA" w:rsidP="00087B9C">
            <w:pPr>
              <w:spacing w:line="240" w:lineRule="auto"/>
              <w:ind w:left="90"/>
              <w:rPr>
                <w:szCs w:val="22"/>
              </w:rPr>
            </w:pPr>
            <w:r>
              <w:rPr>
                <w:rFonts w:eastAsia="SimSun"/>
                <w:lang w:val="hu-HU" w:eastAsia="en-GB"/>
              </w:rPr>
              <w:t>n</w:t>
            </w:r>
            <w:r w:rsidR="00087B9C" w:rsidRPr="00FD17DC">
              <w:rPr>
                <w:rFonts w:eastAsia="SimSun"/>
                <w:lang w:val="hu-HU" w:eastAsia="en-GB"/>
              </w:rPr>
              <w:t>agyon gyakori</w:t>
            </w:r>
          </w:p>
        </w:tc>
        <w:tc>
          <w:tcPr>
            <w:tcW w:w="851" w:type="dxa"/>
          </w:tcPr>
          <w:p w14:paraId="5AFA1547" w14:textId="169E824D" w:rsidR="00087B9C" w:rsidRPr="00F32C5F" w:rsidRDefault="00087B9C" w:rsidP="00087B9C">
            <w:pPr>
              <w:spacing w:line="240" w:lineRule="auto"/>
              <w:ind w:left="90"/>
              <w:rPr>
                <w:szCs w:val="22"/>
              </w:rPr>
            </w:pPr>
            <w:r>
              <w:rPr>
                <w:szCs w:val="24"/>
              </w:rPr>
              <w:t>10,0</w:t>
            </w:r>
          </w:p>
        </w:tc>
        <w:tc>
          <w:tcPr>
            <w:tcW w:w="1559" w:type="dxa"/>
          </w:tcPr>
          <w:p w14:paraId="470F241A" w14:textId="547930A7" w:rsidR="00087B9C" w:rsidRPr="00F32C5F" w:rsidRDefault="00087B9C" w:rsidP="00087B9C">
            <w:pPr>
              <w:spacing w:line="240" w:lineRule="auto"/>
              <w:ind w:left="90"/>
              <w:rPr>
                <w:szCs w:val="22"/>
              </w:rPr>
            </w:pPr>
            <w:r>
              <w:rPr>
                <w:szCs w:val="24"/>
              </w:rPr>
              <w:t>0</w:t>
            </w:r>
          </w:p>
        </w:tc>
        <w:tc>
          <w:tcPr>
            <w:tcW w:w="1276" w:type="dxa"/>
          </w:tcPr>
          <w:p w14:paraId="2AE8D516" w14:textId="77777777" w:rsidR="00087B9C" w:rsidRPr="00F32C5F" w:rsidRDefault="00087B9C" w:rsidP="00087B9C">
            <w:pPr>
              <w:spacing w:line="240" w:lineRule="auto"/>
              <w:ind w:left="90"/>
              <w:rPr>
                <w:szCs w:val="22"/>
              </w:rPr>
            </w:pPr>
          </w:p>
        </w:tc>
        <w:tc>
          <w:tcPr>
            <w:tcW w:w="709" w:type="dxa"/>
          </w:tcPr>
          <w:p w14:paraId="41436616" w14:textId="77777777" w:rsidR="00087B9C" w:rsidRPr="00F32C5F" w:rsidRDefault="00087B9C" w:rsidP="00087B9C">
            <w:pPr>
              <w:spacing w:line="240" w:lineRule="auto"/>
              <w:ind w:left="90"/>
              <w:rPr>
                <w:szCs w:val="22"/>
              </w:rPr>
            </w:pPr>
          </w:p>
        </w:tc>
        <w:tc>
          <w:tcPr>
            <w:tcW w:w="1559" w:type="dxa"/>
          </w:tcPr>
          <w:p w14:paraId="51B04391" w14:textId="77777777" w:rsidR="00087B9C" w:rsidRPr="00F32C5F" w:rsidRDefault="00087B9C" w:rsidP="00087B9C">
            <w:pPr>
              <w:spacing w:line="240" w:lineRule="auto"/>
              <w:ind w:left="90"/>
              <w:rPr>
                <w:szCs w:val="22"/>
              </w:rPr>
            </w:pPr>
          </w:p>
        </w:tc>
      </w:tr>
      <w:tr w:rsidR="00087B9C" w:rsidRPr="00F32C5F" w14:paraId="14665530" w14:textId="77777777" w:rsidTr="00087B9C">
        <w:tc>
          <w:tcPr>
            <w:tcW w:w="2263" w:type="dxa"/>
          </w:tcPr>
          <w:p w14:paraId="5A1F5D26" w14:textId="14DEE226" w:rsidR="00087B9C" w:rsidRPr="00F32C5F" w:rsidRDefault="00754DBA" w:rsidP="00087B9C">
            <w:pPr>
              <w:spacing w:line="240" w:lineRule="auto"/>
              <w:ind w:left="90"/>
              <w:rPr>
                <w:szCs w:val="22"/>
              </w:rPr>
            </w:pPr>
            <w:r>
              <w:rPr>
                <w:rFonts w:eastAsia="SimSun"/>
                <w:lang w:val="hu-HU" w:eastAsia="en-GB"/>
              </w:rPr>
              <w:t>b</w:t>
            </w:r>
            <w:r w:rsidR="00087B9C" w:rsidRPr="00872768">
              <w:rPr>
                <w:rFonts w:eastAsia="SimSun"/>
                <w:lang w:val="hu-HU" w:eastAsia="en-GB"/>
              </w:rPr>
              <w:t>őrkiütés</w:t>
            </w:r>
            <w:r w:rsidR="00786AF4">
              <w:rPr>
                <w:szCs w:val="24"/>
                <w:vertAlign w:val="superscript"/>
              </w:rPr>
              <w:t>z</w:t>
            </w:r>
          </w:p>
        </w:tc>
        <w:tc>
          <w:tcPr>
            <w:tcW w:w="1423" w:type="dxa"/>
          </w:tcPr>
          <w:p w14:paraId="0045716C" w14:textId="03E1B531" w:rsidR="00087B9C" w:rsidRPr="00F32C5F" w:rsidRDefault="00754DBA" w:rsidP="00087B9C">
            <w:pPr>
              <w:spacing w:line="240" w:lineRule="auto"/>
              <w:ind w:left="90"/>
              <w:rPr>
                <w:szCs w:val="22"/>
              </w:rPr>
            </w:pPr>
            <w:r>
              <w:rPr>
                <w:rFonts w:eastAsia="SimSun"/>
                <w:lang w:val="hu-HU" w:eastAsia="en-GB"/>
              </w:rPr>
              <w:t>n</w:t>
            </w:r>
            <w:r w:rsidR="00087B9C" w:rsidRPr="00FD17DC">
              <w:rPr>
                <w:rFonts w:eastAsia="SimSun"/>
                <w:lang w:val="hu-HU" w:eastAsia="en-GB"/>
              </w:rPr>
              <w:t>agyon gyakori</w:t>
            </w:r>
          </w:p>
        </w:tc>
        <w:tc>
          <w:tcPr>
            <w:tcW w:w="851" w:type="dxa"/>
          </w:tcPr>
          <w:p w14:paraId="031CDDF5" w14:textId="7D1BCD66" w:rsidR="00087B9C" w:rsidRPr="00F32C5F" w:rsidRDefault="00087B9C" w:rsidP="00087B9C">
            <w:pPr>
              <w:spacing w:line="240" w:lineRule="auto"/>
              <w:ind w:left="90"/>
              <w:rPr>
                <w:szCs w:val="22"/>
              </w:rPr>
            </w:pPr>
            <w:r>
              <w:rPr>
                <w:szCs w:val="24"/>
              </w:rPr>
              <w:t>25,8</w:t>
            </w:r>
          </w:p>
        </w:tc>
        <w:tc>
          <w:tcPr>
            <w:tcW w:w="1559" w:type="dxa"/>
          </w:tcPr>
          <w:p w14:paraId="057BA972" w14:textId="0C2BA218" w:rsidR="00087B9C" w:rsidRPr="00F32C5F" w:rsidRDefault="00087B9C" w:rsidP="00087B9C">
            <w:pPr>
              <w:spacing w:line="240" w:lineRule="auto"/>
              <w:ind w:left="90"/>
              <w:rPr>
                <w:szCs w:val="22"/>
              </w:rPr>
            </w:pPr>
            <w:r>
              <w:rPr>
                <w:szCs w:val="24"/>
              </w:rPr>
              <w:t>1,5</w:t>
            </w:r>
          </w:p>
        </w:tc>
        <w:tc>
          <w:tcPr>
            <w:tcW w:w="1276" w:type="dxa"/>
          </w:tcPr>
          <w:p w14:paraId="7420270F" w14:textId="04F0CBD5" w:rsidR="00087B9C" w:rsidRPr="00F32C5F" w:rsidRDefault="00754DBA" w:rsidP="00087B9C">
            <w:pPr>
              <w:spacing w:line="240" w:lineRule="auto"/>
              <w:ind w:left="90"/>
              <w:rPr>
                <w:szCs w:val="22"/>
              </w:rPr>
            </w:pPr>
            <w:r>
              <w:rPr>
                <w:rFonts w:eastAsia="SimSun"/>
                <w:lang w:val="hu-HU" w:eastAsia="en-GB"/>
              </w:rPr>
              <w:t>n</w:t>
            </w:r>
            <w:r w:rsidR="00087B9C" w:rsidRPr="00372D41">
              <w:rPr>
                <w:rFonts w:eastAsia="SimSun"/>
                <w:lang w:val="hu-HU" w:eastAsia="en-GB"/>
              </w:rPr>
              <w:t>agyon gyakori</w:t>
            </w:r>
          </w:p>
        </w:tc>
        <w:tc>
          <w:tcPr>
            <w:tcW w:w="709" w:type="dxa"/>
          </w:tcPr>
          <w:p w14:paraId="10874E4B" w14:textId="522E9249" w:rsidR="00087B9C" w:rsidRPr="00F32C5F" w:rsidRDefault="00087B9C" w:rsidP="00087B9C">
            <w:pPr>
              <w:spacing w:line="240" w:lineRule="auto"/>
              <w:ind w:left="90"/>
              <w:rPr>
                <w:szCs w:val="22"/>
              </w:rPr>
            </w:pPr>
            <w:r w:rsidRPr="00F32C5F">
              <w:rPr>
                <w:szCs w:val="22"/>
              </w:rPr>
              <w:t>32</w:t>
            </w:r>
            <w:r>
              <w:rPr>
                <w:szCs w:val="22"/>
              </w:rPr>
              <w:t>,</w:t>
            </w:r>
            <w:r w:rsidRPr="00F32C5F">
              <w:rPr>
                <w:szCs w:val="22"/>
              </w:rPr>
              <w:t>5</w:t>
            </w:r>
          </w:p>
        </w:tc>
        <w:tc>
          <w:tcPr>
            <w:tcW w:w="1559" w:type="dxa"/>
          </w:tcPr>
          <w:p w14:paraId="31D35B67" w14:textId="26325F60" w:rsidR="00087B9C" w:rsidRPr="00F32C5F" w:rsidRDefault="00087B9C" w:rsidP="00087B9C">
            <w:pPr>
              <w:spacing w:line="240" w:lineRule="auto"/>
              <w:ind w:left="90"/>
              <w:rPr>
                <w:szCs w:val="22"/>
              </w:rPr>
            </w:pPr>
            <w:r w:rsidRPr="00F32C5F">
              <w:rPr>
                <w:szCs w:val="22"/>
              </w:rPr>
              <w:t>3</w:t>
            </w:r>
            <w:r>
              <w:rPr>
                <w:szCs w:val="22"/>
              </w:rPr>
              <w:t>,</w:t>
            </w:r>
            <w:r w:rsidRPr="00F32C5F">
              <w:rPr>
                <w:szCs w:val="22"/>
              </w:rPr>
              <w:t>0</w:t>
            </w:r>
          </w:p>
        </w:tc>
      </w:tr>
      <w:tr w:rsidR="00087B9C" w:rsidRPr="00F32C5F" w14:paraId="17C0933B" w14:textId="77777777" w:rsidTr="00087B9C">
        <w:tc>
          <w:tcPr>
            <w:tcW w:w="2263" w:type="dxa"/>
          </w:tcPr>
          <w:p w14:paraId="34DED2F4" w14:textId="24C8523E" w:rsidR="00087B9C" w:rsidRPr="00F32C5F" w:rsidRDefault="00754DBA" w:rsidP="00087B9C">
            <w:pPr>
              <w:spacing w:line="240" w:lineRule="auto"/>
              <w:ind w:left="90"/>
              <w:rPr>
                <w:szCs w:val="22"/>
              </w:rPr>
            </w:pPr>
            <w:r>
              <w:rPr>
                <w:szCs w:val="24"/>
              </w:rPr>
              <w:t>p</w:t>
            </w:r>
            <w:r w:rsidR="00087B9C" w:rsidRPr="005C0DB9">
              <w:rPr>
                <w:szCs w:val="24"/>
              </w:rPr>
              <w:t>ruritus</w:t>
            </w:r>
          </w:p>
        </w:tc>
        <w:tc>
          <w:tcPr>
            <w:tcW w:w="1423" w:type="dxa"/>
          </w:tcPr>
          <w:p w14:paraId="634F9D2D" w14:textId="3407E047" w:rsidR="00087B9C" w:rsidRPr="00F32C5F" w:rsidRDefault="00754DBA" w:rsidP="00087B9C">
            <w:pPr>
              <w:spacing w:line="240" w:lineRule="auto"/>
              <w:ind w:left="90"/>
              <w:rPr>
                <w:szCs w:val="22"/>
              </w:rPr>
            </w:pPr>
            <w:r>
              <w:rPr>
                <w:rFonts w:eastAsia="SimSun"/>
                <w:lang w:val="hu-HU" w:eastAsia="en-GB"/>
              </w:rPr>
              <w:t>n</w:t>
            </w:r>
            <w:r w:rsidR="00087B9C" w:rsidRPr="00FD17DC">
              <w:rPr>
                <w:rFonts w:eastAsia="SimSun"/>
                <w:lang w:val="hu-HU" w:eastAsia="en-GB"/>
              </w:rPr>
              <w:t>agyon gyakori</w:t>
            </w:r>
          </w:p>
        </w:tc>
        <w:tc>
          <w:tcPr>
            <w:tcW w:w="851" w:type="dxa"/>
          </w:tcPr>
          <w:p w14:paraId="004DAC94" w14:textId="4442A04D" w:rsidR="00087B9C" w:rsidRPr="00F32C5F" w:rsidRDefault="00087B9C" w:rsidP="00087B9C">
            <w:pPr>
              <w:spacing w:line="240" w:lineRule="auto"/>
              <w:ind w:left="90"/>
              <w:rPr>
                <w:szCs w:val="22"/>
              </w:rPr>
            </w:pPr>
            <w:r>
              <w:rPr>
                <w:szCs w:val="24"/>
              </w:rPr>
              <w:t>10,9</w:t>
            </w:r>
          </w:p>
        </w:tc>
        <w:tc>
          <w:tcPr>
            <w:tcW w:w="1559" w:type="dxa"/>
          </w:tcPr>
          <w:p w14:paraId="3EE26C74" w14:textId="39913B17" w:rsidR="00087B9C" w:rsidRPr="00F32C5F" w:rsidRDefault="00087B9C" w:rsidP="00087B9C">
            <w:pPr>
              <w:spacing w:line="240" w:lineRule="auto"/>
              <w:ind w:left="90"/>
              <w:rPr>
                <w:szCs w:val="22"/>
              </w:rPr>
            </w:pPr>
            <w:r>
              <w:rPr>
                <w:szCs w:val="24"/>
              </w:rPr>
              <w:t>0</w:t>
            </w:r>
          </w:p>
        </w:tc>
        <w:tc>
          <w:tcPr>
            <w:tcW w:w="1276" w:type="dxa"/>
          </w:tcPr>
          <w:p w14:paraId="0F676AF2" w14:textId="2D33CFC6" w:rsidR="00087B9C" w:rsidRPr="00F32C5F" w:rsidRDefault="00754DBA" w:rsidP="00087B9C">
            <w:pPr>
              <w:spacing w:line="240" w:lineRule="auto"/>
              <w:ind w:left="90"/>
              <w:rPr>
                <w:szCs w:val="22"/>
              </w:rPr>
            </w:pPr>
            <w:r>
              <w:rPr>
                <w:rFonts w:eastAsia="SimSun"/>
                <w:lang w:val="hu-HU" w:eastAsia="en-GB"/>
              </w:rPr>
              <w:t>n</w:t>
            </w:r>
            <w:r w:rsidR="00087B9C" w:rsidRPr="00372D41">
              <w:rPr>
                <w:rFonts w:eastAsia="SimSun"/>
                <w:lang w:val="hu-HU" w:eastAsia="en-GB"/>
              </w:rPr>
              <w:t>agyon gyakori</w:t>
            </w:r>
          </w:p>
        </w:tc>
        <w:tc>
          <w:tcPr>
            <w:tcW w:w="709" w:type="dxa"/>
          </w:tcPr>
          <w:p w14:paraId="0D7E8EBF" w14:textId="2981F403" w:rsidR="00087B9C" w:rsidRPr="00F32C5F" w:rsidRDefault="00087B9C" w:rsidP="00087B9C">
            <w:pPr>
              <w:spacing w:line="240" w:lineRule="auto"/>
              <w:ind w:left="90"/>
              <w:rPr>
                <w:szCs w:val="22"/>
              </w:rPr>
            </w:pPr>
            <w:r w:rsidRPr="00F32C5F">
              <w:rPr>
                <w:szCs w:val="22"/>
              </w:rPr>
              <w:t>25</w:t>
            </w:r>
            <w:r>
              <w:rPr>
                <w:szCs w:val="22"/>
              </w:rPr>
              <w:t>,</w:t>
            </w:r>
            <w:r w:rsidRPr="00F32C5F">
              <w:rPr>
                <w:szCs w:val="22"/>
              </w:rPr>
              <w:t>5</w:t>
            </w:r>
          </w:p>
        </w:tc>
        <w:tc>
          <w:tcPr>
            <w:tcW w:w="1559" w:type="dxa"/>
          </w:tcPr>
          <w:p w14:paraId="4B36FE24" w14:textId="77777777" w:rsidR="00087B9C" w:rsidRPr="00F32C5F" w:rsidRDefault="00087B9C" w:rsidP="00087B9C">
            <w:pPr>
              <w:spacing w:line="240" w:lineRule="auto"/>
              <w:ind w:left="90"/>
              <w:rPr>
                <w:szCs w:val="22"/>
              </w:rPr>
            </w:pPr>
            <w:r w:rsidRPr="00F32C5F">
              <w:rPr>
                <w:szCs w:val="22"/>
              </w:rPr>
              <w:t>0</w:t>
            </w:r>
          </w:p>
        </w:tc>
      </w:tr>
      <w:tr w:rsidR="00087B9C" w:rsidRPr="00F32C5F" w14:paraId="2647179B" w14:textId="77777777" w:rsidTr="00087B9C">
        <w:tc>
          <w:tcPr>
            <w:tcW w:w="2263" w:type="dxa"/>
          </w:tcPr>
          <w:p w14:paraId="51DD0457" w14:textId="4596814E" w:rsidR="00087B9C" w:rsidRPr="00F32C5F" w:rsidRDefault="00754DBA" w:rsidP="00087B9C">
            <w:pPr>
              <w:spacing w:line="240" w:lineRule="auto"/>
              <w:ind w:left="90"/>
              <w:rPr>
                <w:szCs w:val="22"/>
              </w:rPr>
            </w:pPr>
            <w:proofErr w:type="spellStart"/>
            <w:r>
              <w:t>d</w:t>
            </w:r>
            <w:r w:rsidR="00087B9C" w:rsidRPr="004E33A7">
              <w:t>ermatitis</w:t>
            </w:r>
            <w:r w:rsidR="00786AF4">
              <w:rPr>
                <w:vertAlign w:val="superscript"/>
              </w:rPr>
              <w:t>aa</w:t>
            </w:r>
            <w:proofErr w:type="spellEnd"/>
          </w:p>
        </w:tc>
        <w:tc>
          <w:tcPr>
            <w:tcW w:w="1423" w:type="dxa"/>
          </w:tcPr>
          <w:p w14:paraId="26FC6981" w14:textId="7329A54B" w:rsidR="00087B9C" w:rsidRPr="00F32C5F" w:rsidRDefault="00754DBA" w:rsidP="00087B9C">
            <w:pPr>
              <w:spacing w:line="240" w:lineRule="auto"/>
              <w:ind w:left="90"/>
              <w:rPr>
                <w:szCs w:val="22"/>
              </w:rPr>
            </w:pPr>
            <w:r>
              <w:rPr>
                <w:rFonts w:eastAsia="SimSun"/>
                <w:lang w:val="hu-HU" w:eastAsia="en-GB"/>
              </w:rPr>
              <w:t>n</w:t>
            </w:r>
            <w:r w:rsidR="00087B9C" w:rsidRPr="00CF5BD8">
              <w:rPr>
                <w:rFonts w:eastAsia="SimSun"/>
                <w:lang w:val="hu-HU" w:eastAsia="en-GB"/>
              </w:rPr>
              <w:t>em gyakori</w:t>
            </w:r>
          </w:p>
        </w:tc>
        <w:tc>
          <w:tcPr>
            <w:tcW w:w="851" w:type="dxa"/>
          </w:tcPr>
          <w:p w14:paraId="3C6842EB" w14:textId="167EE0CA" w:rsidR="00087B9C" w:rsidRPr="00F32C5F" w:rsidRDefault="00087B9C" w:rsidP="00087B9C">
            <w:pPr>
              <w:spacing w:line="240" w:lineRule="auto"/>
              <w:ind w:left="90"/>
              <w:rPr>
                <w:szCs w:val="22"/>
              </w:rPr>
            </w:pPr>
            <w:r>
              <w:rPr>
                <w:szCs w:val="24"/>
              </w:rPr>
              <w:t>0,6</w:t>
            </w:r>
          </w:p>
        </w:tc>
        <w:tc>
          <w:tcPr>
            <w:tcW w:w="1559" w:type="dxa"/>
          </w:tcPr>
          <w:p w14:paraId="06DC0F09" w14:textId="53F5EF49" w:rsidR="00087B9C" w:rsidRPr="00F32C5F" w:rsidRDefault="00087B9C" w:rsidP="00087B9C">
            <w:pPr>
              <w:spacing w:line="240" w:lineRule="auto"/>
              <w:ind w:left="90"/>
              <w:rPr>
                <w:szCs w:val="22"/>
              </w:rPr>
            </w:pPr>
            <w:r>
              <w:rPr>
                <w:szCs w:val="24"/>
              </w:rPr>
              <w:t>0</w:t>
            </w:r>
          </w:p>
        </w:tc>
        <w:tc>
          <w:tcPr>
            <w:tcW w:w="1276" w:type="dxa"/>
          </w:tcPr>
          <w:p w14:paraId="433981B2" w14:textId="1FB72A41" w:rsidR="00087B9C" w:rsidRPr="00F32C5F" w:rsidRDefault="00754DBA" w:rsidP="00087B9C">
            <w:pPr>
              <w:spacing w:line="240" w:lineRule="auto"/>
              <w:ind w:left="90"/>
              <w:rPr>
                <w:szCs w:val="22"/>
              </w:rPr>
            </w:pPr>
            <w:proofErr w:type="spellStart"/>
            <w:r>
              <w:rPr>
                <w:szCs w:val="22"/>
              </w:rPr>
              <w:t>g</w:t>
            </w:r>
            <w:r w:rsidR="00087B9C">
              <w:rPr>
                <w:szCs w:val="22"/>
              </w:rPr>
              <w:t>yakori</w:t>
            </w:r>
            <w:proofErr w:type="spellEnd"/>
          </w:p>
        </w:tc>
        <w:tc>
          <w:tcPr>
            <w:tcW w:w="709" w:type="dxa"/>
          </w:tcPr>
          <w:p w14:paraId="103150B3" w14:textId="54DAB825" w:rsidR="00087B9C" w:rsidRPr="00F32C5F" w:rsidRDefault="00087B9C" w:rsidP="00087B9C">
            <w:pPr>
              <w:spacing w:line="240" w:lineRule="auto"/>
              <w:ind w:left="90"/>
              <w:rPr>
                <w:szCs w:val="22"/>
              </w:rPr>
            </w:pPr>
            <w:r w:rsidRPr="00F32C5F">
              <w:rPr>
                <w:szCs w:val="22"/>
              </w:rPr>
              <w:t>1</w:t>
            </w:r>
            <w:r>
              <w:rPr>
                <w:szCs w:val="22"/>
              </w:rPr>
              <w:t>,</w:t>
            </w:r>
            <w:r w:rsidRPr="00F32C5F">
              <w:rPr>
                <w:szCs w:val="22"/>
              </w:rPr>
              <w:t>3</w:t>
            </w:r>
          </w:p>
        </w:tc>
        <w:tc>
          <w:tcPr>
            <w:tcW w:w="1559" w:type="dxa"/>
          </w:tcPr>
          <w:p w14:paraId="4EF19DFF" w14:textId="77777777" w:rsidR="00087B9C" w:rsidRPr="00F32C5F" w:rsidRDefault="00087B9C" w:rsidP="00087B9C">
            <w:pPr>
              <w:spacing w:line="240" w:lineRule="auto"/>
              <w:ind w:left="90"/>
              <w:rPr>
                <w:szCs w:val="22"/>
              </w:rPr>
            </w:pPr>
            <w:r w:rsidRPr="00F32C5F">
              <w:rPr>
                <w:szCs w:val="22"/>
              </w:rPr>
              <w:t>0</w:t>
            </w:r>
          </w:p>
        </w:tc>
      </w:tr>
      <w:tr w:rsidR="00087B9C" w:rsidRPr="00F32C5F" w14:paraId="7BF6F786" w14:textId="77777777" w:rsidTr="00087B9C">
        <w:tc>
          <w:tcPr>
            <w:tcW w:w="2263" w:type="dxa"/>
          </w:tcPr>
          <w:p w14:paraId="1061523B" w14:textId="50DCCAC4" w:rsidR="00087B9C" w:rsidRPr="00F32C5F" w:rsidRDefault="00754DBA" w:rsidP="00087B9C">
            <w:pPr>
              <w:spacing w:line="240" w:lineRule="auto"/>
              <w:ind w:left="90"/>
              <w:rPr>
                <w:szCs w:val="22"/>
              </w:rPr>
            </w:pPr>
            <w:r>
              <w:rPr>
                <w:szCs w:val="22"/>
                <w:lang w:val="hu-HU"/>
              </w:rPr>
              <w:t>é</w:t>
            </w:r>
            <w:r w:rsidR="00087B9C" w:rsidRPr="00872768">
              <w:rPr>
                <w:szCs w:val="22"/>
                <w:lang w:val="hu-HU"/>
              </w:rPr>
              <w:t>jszakai verejtékezés</w:t>
            </w:r>
          </w:p>
        </w:tc>
        <w:tc>
          <w:tcPr>
            <w:tcW w:w="1423" w:type="dxa"/>
          </w:tcPr>
          <w:p w14:paraId="009C4867" w14:textId="415BA229" w:rsidR="00087B9C" w:rsidRPr="00F32C5F" w:rsidRDefault="00754DBA" w:rsidP="00087B9C">
            <w:pPr>
              <w:spacing w:line="240" w:lineRule="auto"/>
              <w:ind w:left="90"/>
              <w:rPr>
                <w:szCs w:val="22"/>
              </w:rPr>
            </w:pPr>
            <w:r>
              <w:rPr>
                <w:rFonts w:eastAsia="SimSun"/>
                <w:lang w:val="hu-HU" w:eastAsia="en-GB"/>
              </w:rPr>
              <w:t>n</w:t>
            </w:r>
            <w:r w:rsidR="00087B9C" w:rsidRPr="00CF5BD8">
              <w:rPr>
                <w:rFonts w:eastAsia="SimSun"/>
                <w:lang w:val="hu-HU" w:eastAsia="en-GB"/>
              </w:rPr>
              <w:t>em gyakori</w:t>
            </w:r>
          </w:p>
        </w:tc>
        <w:tc>
          <w:tcPr>
            <w:tcW w:w="851" w:type="dxa"/>
          </w:tcPr>
          <w:p w14:paraId="069235EB" w14:textId="22DF1E8B" w:rsidR="00087B9C" w:rsidRPr="00F32C5F" w:rsidRDefault="00087B9C" w:rsidP="00087B9C">
            <w:pPr>
              <w:spacing w:line="240" w:lineRule="auto"/>
              <w:ind w:left="90"/>
              <w:rPr>
                <w:szCs w:val="22"/>
              </w:rPr>
            </w:pPr>
            <w:r>
              <w:rPr>
                <w:szCs w:val="24"/>
              </w:rPr>
              <w:t>0,6</w:t>
            </w:r>
          </w:p>
        </w:tc>
        <w:tc>
          <w:tcPr>
            <w:tcW w:w="1559" w:type="dxa"/>
          </w:tcPr>
          <w:p w14:paraId="322B2914" w14:textId="6DF80D08" w:rsidR="00087B9C" w:rsidRPr="00F32C5F" w:rsidRDefault="00087B9C" w:rsidP="00087B9C">
            <w:pPr>
              <w:spacing w:line="240" w:lineRule="auto"/>
              <w:ind w:left="90"/>
              <w:rPr>
                <w:szCs w:val="22"/>
              </w:rPr>
            </w:pPr>
            <w:r>
              <w:rPr>
                <w:szCs w:val="24"/>
              </w:rPr>
              <w:t>0</w:t>
            </w:r>
          </w:p>
        </w:tc>
        <w:tc>
          <w:tcPr>
            <w:tcW w:w="1276" w:type="dxa"/>
          </w:tcPr>
          <w:p w14:paraId="3CD3A5C9" w14:textId="7368DA61" w:rsidR="00087B9C" w:rsidRPr="00F32C5F" w:rsidRDefault="00754DBA" w:rsidP="00087B9C">
            <w:pPr>
              <w:spacing w:line="240" w:lineRule="auto"/>
              <w:ind w:left="90"/>
              <w:rPr>
                <w:szCs w:val="22"/>
              </w:rPr>
            </w:pPr>
            <w:proofErr w:type="spellStart"/>
            <w:r>
              <w:rPr>
                <w:szCs w:val="22"/>
              </w:rPr>
              <w:t>g</w:t>
            </w:r>
            <w:r w:rsidR="00087B9C">
              <w:rPr>
                <w:szCs w:val="22"/>
              </w:rPr>
              <w:t>yakori</w:t>
            </w:r>
            <w:proofErr w:type="spellEnd"/>
          </w:p>
        </w:tc>
        <w:tc>
          <w:tcPr>
            <w:tcW w:w="709" w:type="dxa"/>
          </w:tcPr>
          <w:p w14:paraId="1E8BEF71" w14:textId="37A42A17" w:rsidR="00087B9C" w:rsidRPr="00F32C5F" w:rsidRDefault="00087B9C" w:rsidP="00087B9C">
            <w:pPr>
              <w:spacing w:line="240" w:lineRule="auto"/>
              <w:ind w:left="90"/>
              <w:rPr>
                <w:szCs w:val="22"/>
              </w:rPr>
            </w:pPr>
            <w:r w:rsidRPr="00F32C5F">
              <w:rPr>
                <w:szCs w:val="22"/>
              </w:rPr>
              <w:t>1</w:t>
            </w:r>
            <w:r>
              <w:rPr>
                <w:szCs w:val="22"/>
              </w:rPr>
              <w:t>,</w:t>
            </w:r>
            <w:r w:rsidRPr="00F32C5F">
              <w:rPr>
                <w:szCs w:val="22"/>
              </w:rPr>
              <w:t>3</w:t>
            </w:r>
          </w:p>
        </w:tc>
        <w:tc>
          <w:tcPr>
            <w:tcW w:w="1559" w:type="dxa"/>
          </w:tcPr>
          <w:p w14:paraId="796D94EB" w14:textId="77777777" w:rsidR="00087B9C" w:rsidRPr="00F32C5F" w:rsidRDefault="00087B9C" w:rsidP="00087B9C">
            <w:pPr>
              <w:spacing w:line="240" w:lineRule="auto"/>
              <w:ind w:left="90"/>
              <w:rPr>
                <w:szCs w:val="22"/>
              </w:rPr>
            </w:pPr>
            <w:r w:rsidRPr="00F32C5F">
              <w:rPr>
                <w:szCs w:val="22"/>
              </w:rPr>
              <w:t>0</w:t>
            </w:r>
          </w:p>
        </w:tc>
      </w:tr>
      <w:tr w:rsidR="00087B9C" w:rsidRPr="00F32C5F" w14:paraId="3E02D224" w14:textId="77777777" w:rsidTr="00087B9C">
        <w:tc>
          <w:tcPr>
            <w:tcW w:w="2263" w:type="dxa"/>
          </w:tcPr>
          <w:p w14:paraId="4C82CF22" w14:textId="188EB320" w:rsidR="00087B9C" w:rsidRPr="00F32C5F" w:rsidRDefault="00754DBA" w:rsidP="00087B9C">
            <w:pPr>
              <w:spacing w:line="240" w:lineRule="auto"/>
              <w:ind w:left="90"/>
              <w:rPr>
                <w:szCs w:val="22"/>
              </w:rPr>
            </w:pPr>
            <w:r>
              <w:t>p</w:t>
            </w:r>
            <w:r w:rsidR="00087B9C">
              <w:t>emphigoid</w:t>
            </w:r>
          </w:p>
        </w:tc>
        <w:tc>
          <w:tcPr>
            <w:tcW w:w="1423" w:type="dxa"/>
          </w:tcPr>
          <w:p w14:paraId="51512424" w14:textId="357A9E14" w:rsidR="00087B9C" w:rsidRPr="00F32C5F" w:rsidRDefault="00754DBA" w:rsidP="00087B9C">
            <w:pPr>
              <w:spacing w:line="240" w:lineRule="auto"/>
              <w:ind w:left="90"/>
              <w:rPr>
                <w:szCs w:val="22"/>
              </w:rPr>
            </w:pPr>
            <w:r>
              <w:rPr>
                <w:rFonts w:eastAsia="SimSun"/>
                <w:lang w:val="hu-HU" w:eastAsia="en-GB"/>
              </w:rPr>
              <w:t>n</w:t>
            </w:r>
            <w:r w:rsidR="00087B9C" w:rsidRPr="00CF5BD8">
              <w:rPr>
                <w:rFonts w:eastAsia="SimSun"/>
                <w:lang w:val="hu-HU" w:eastAsia="en-GB"/>
              </w:rPr>
              <w:t>em gyakori</w:t>
            </w:r>
          </w:p>
        </w:tc>
        <w:tc>
          <w:tcPr>
            <w:tcW w:w="851" w:type="dxa"/>
          </w:tcPr>
          <w:p w14:paraId="30E45C49" w14:textId="6AB9390E" w:rsidR="00087B9C" w:rsidRPr="00F32C5F" w:rsidRDefault="00087B9C" w:rsidP="00087B9C">
            <w:pPr>
              <w:spacing w:line="240" w:lineRule="auto"/>
              <w:ind w:left="90"/>
              <w:rPr>
                <w:szCs w:val="22"/>
              </w:rPr>
            </w:pPr>
            <w:r>
              <w:rPr>
                <w:szCs w:val="24"/>
              </w:rPr>
              <w:t>0,3</w:t>
            </w:r>
          </w:p>
        </w:tc>
        <w:tc>
          <w:tcPr>
            <w:tcW w:w="1559" w:type="dxa"/>
          </w:tcPr>
          <w:p w14:paraId="43B522E1" w14:textId="3EB5BF97" w:rsidR="00087B9C" w:rsidRPr="00F32C5F" w:rsidRDefault="00087B9C" w:rsidP="00087B9C">
            <w:pPr>
              <w:spacing w:line="240" w:lineRule="auto"/>
              <w:ind w:left="90"/>
              <w:rPr>
                <w:szCs w:val="22"/>
              </w:rPr>
            </w:pPr>
            <w:r>
              <w:rPr>
                <w:szCs w:val="24"/>
              </w:rPr>
              <w:t>0,3</w:t>
            </w:r>
          </w:p>
        </w:tc>
        <w:tc>
          <w:tcPr>
            <w:tcW w:w="1276" w:type="dxa"/>
          </w:tcPr>
          <w:p w14:paraId="1707DAB9" w14:textId="3C0F3BBC" w:rsidR="00087B9C" w:rsidRPr="00F32C5F" w:rsidRDefault="00754DBA" w:rsidP="00087B9C">
            <w:pPr>
              <w:spacing w:line="240" w:lineRule="auto"/>
              <w:ind w:left="90"/>
              <w:rPr>
                <w:szCs w:val="22"/>
              </w:rPr>
            </w:pPr>
            <w:r>
              <w:rPr>
                <w:rFonts w:eastAsia="SimSun"/>
                <w:lang w:val="hu-HU" w:eastAsia="en-GB"/>
              </w:rPr>
              <w:t>n</w:t>
            </w:r>
            <w:r w:rsidR="00087B9C" w:rsidRPr="00CF5BD8">
              <w:rPr>
                <w:rFonts w:eastAsia="SimSun"/>
                <w:lang w:val="hu-HU" w:eastAsia="en-GB"/>
              </w:rPr>
              <w:t>em gyakori</w:t>
            </w:r>
          </w:p>
        </w:tc>
        <w:tc>
          <w:tcPr>
            <w:tcW w:w="709" w:type="dxa"/>
          </w:tcPr>
          <w:p w14:paraId="235E9B8A" w14:textId="5A215139"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c>
          <w:tcPr>
            <w:tcW w:w="1559" w:type="dxa"/>
          </w:tcPr>
          <w:p w14:paraId="7F81B6AD" w14:textId="77777777" w:rsidR="00087B9C" w:rsidRPr="00F32C5F" w:rsidRDefault="00087B9C" w:rsidP="00087B9C">
            <w:pPr>
              <w:spacing w:line="240" w:lineRule="auto"/>
              <w:ind w:left="90"/>
              <w:rPr>
                <w:szCs w:val="22"/>
              </w:rPr>
            </w:pPr>
            <w:r w:rsidRPr="00F32C5F">
              <w:rPr>
                <w:szCs w:val="22"/>
              </w:rPr>
              <w:t>0</w:t>
            </w:r>
          </w:p>
        </w:tc>
      </w:tr>
      <w:tr w:rsidR="00087B9C" w:rsidRPr="00F32C5F" w14:paraId="116BCEF2" w14:textId="77777777" w:rsidTr="00087B9C">
        <w:tc>
          <w:tcPr>
            <w:tcW w:w="9640" w:type="dxa"/>
            <w:gridSpan w:val="7"/>
          </w:tcPr>
          <w:p w14:paraId="66B6E493" w14:textId="0012DAB4" w:rsidR="00087B9C" w:rsidRPr="00F32C5F" w:rsidRDefault="00087B9C" w:rsidP="00087B9C">
            <w:pPr>
              <w:spacing w:line="240" w:lineRule="auto"/>
              <w:rPr>
                <w:b/>
                <w:bCs/>
                <w:szCs w:val="22"/>
              </w:rPr>
            </w:pPr>
            <w:r w:rsidRPr="00872768">
              <w:rPr>
                <w:b/>
                <w:bCs/>
                <w:szCs w:val="24"/>
                <w:lang w:val="hu-HU"/>
              </w:rPr>
              <w:t>A csont- és izomrendszer, valamint a kötőszövet betegségei és tünetei</w:t>
            </w:r>
          </w:p>
        </w:tc>
      </w:tr>
      <w:tr w:rsidR="00087B9C" w:rsidRPr="00F32C5F" w14:paraId="06666D84" w14:textId="77777777" w:rsidTr="00087B9C">
        <w:tc>
          <w:tcPr>
            <w:tcW w:w="2263" w:type="dxa"/>
          </w:tcPr>
          <w:p w14:paraId="6FEED0D5" w14:textId="2F73664D" w:rsidR="00087B9C" w:rsidRPr="00F32C5F" w:rsidRDefault="00401526" w:rsidP="00087B9C">
            <w:pPr>
              <w:spacing w:line="240" w:lineRule="auto"/>
              <w:ind w:left="90"/>
              <w:rPr>
                <w:szCs w:val="22"/>
              </w:rPr>
            </w:pPr>
            <w:r>
              <w:rPr>
                <w:szCs w:val="22"/>
              </w:rPr>
              <w:t>a</w:t>
            </w:r>
            <w:r w:rsidR="00087B9C" w:rsidRPr="00F32C5F">
              <w:rPr>
                <w:szCs w:val="22"/>
              </w:rPr>
              <w:t>rthralgia</w:t>
            </w:r>
          </w:p>
        </w:tc>
        <w:tc>
          <w:tcPr>
            <w:tcW w:w="1423" w:type="dxa"/>
          </w:tcPr>
          <w:p w14:paraId="37CE810D" w14:textId="79286AFD" w:rsidR="00087B9C" w:rsidRPr="00F32C5F" w:rsidRDefault="00401526" w:rsidP="00087B9C">
            <w:pPr>
              <w:spacing w:line="240" w:lineRule="auto"/>
              <w:ind w:left="90"/>
              <w:rPr>
                <w:szCs w:val="22"/>
              </w:rPr>
            </w:pPr>
            <w:r>
              <w:rPr>
                <w:rFonts w:eastAsia="SimSun"/>
                <w:lang w:val="hu-HU" w:eastAsia="en-GB"/>
              </w:rPr>
              <w:t>n</w:t>
            </w:r>
            <w:r w:rsidR="00087B9C" w:rsidRPr="00FD17DC">
              <w:rPr>
                <w:rFonts w:eastAsia="SimSun"/>
                <w:lang w:val="hu-HU" w:eastAsia="en-GB"/>
              </w:rPr>
              <w:t>agyon gyakori</w:t>
            </w:r>
          </w:p>
        </w:tc>
        <w:tc>
          <w:tcPr>
            <w:tcW w:w="851" w:type="dxa"/>
          </w:tcPr>
          <w:p w14:paraId="0839AB5D" w14:textId="12222E29" w:rsidR="00087B9C" w:rsidRPr="00F32C5F" w:rsidRDefault="00087B9C" w:rsidP="00087B9C">
            <w:pPr>
              <w:spacing w:line="240" w:lineRule="auto"/>
              <w:ind w:left="90"/>
              <w:rPr>
                <w:szCs w:val="22"/>
              </w:rPr>
            </w:pPr>
            <w:r w:rsidRPr="00F32C5F">
              <w:rPr>
                <w:szCs w:val="22"/>
              </w:rPr>
              <w:t>12</w:t>
            </w:r>
            <w:r>
              <w:rPr>
                <w:szCs w:val="22"/>
              </w:rPr>
              <w:t>,</w:t>
            </w:r>
            <w:r w:rsidRPr="00F32C5F">
              <w:rPr>
                <w:szCs w:val="22"/>
              </w:rPr>
              <w:t>4</w:t>
            </w:r>
          </w:p>
        </w:tc>
        <w:tc>
          <w:tcPr>
            <w:tcW w:w="1559" w:type="dxa"/>
          </w:tcPr>
          <w:p w14:paraId="276FC7E2" w14:textId="482236BD" w:rsidR="00087B9C" w:rsidRPr="00F32C5F" w:rsidRDefault="00087B9C" w:rsidP="00087B9C">
            <w:pPr>
              <w:spacing w:line="240" w:lineRule="auto"/>
              <w:ind w:left="90"/>
              <w:rPr>
                <w:szCs w:val="22"/>
              </w:rPr>
            </w:pPr>
            <w:r w:rsidRPr="00F32C5F">
              <w:rPr>
                <w:szCs w:val="22"/>
              </w:rPr>
              <w:t>0</w:t>
            </w:r>
            <w:r>
              <w:rPr>
                <w:szCs w:val="22"/>
              </w:rPr>
              <w:t>,</w:t>
            </w:r>
            <w:r w:rsidRPr="00F32C5F">
              <w:rPr>
                <w:szCs w:val="22"/>
              </w:rPr>
              <w:t>3</w:t>
            </w:r>
          </w:p>
        </w:tc>
        <w:tc>
          <w:tcPr>
            <w:tcW w:w="1276" w:type="dxa"/>
          </w:tcPr>
          <w:p w14:paraId="0653EC51" w14:textId="77777777" w:rsidR="00087B9C" w:rsidRPr="00F32C5F" w:rsidRDefault="00087B9C" w:rsidP="00087B9C">
            <w:pPr>
              <w:spacing w:line="240" w:lineRule="auto"/>
              <w:ind w:left="90"/>
              <w:rPr>
                <w:szCs w:val="22"/>
              </w:rPr>
            </w:pPr>
          </w:p>
        </w:tc>
        <w:tc>
          <w:tcPr>
            <w:tcW w:w="709" w:type="dxa"/>
          </w:tcPr>
          <w:p w14:paraId="5C9D9047" w14:textId="77777777" w:rsidR="00087B9C" w:rsidRPr="00F32C5F" w:rsidRDefault="00087B9C" w:rsidP="00087B9C">
            <w:pPr>
              <w:spacing w:line="240" w:lineRule="auto"/>
              <w:ind w:left="90"/>
              <w:rPr>
                <w:szCs w:val="22"/>
              </w:rPr>
            </w:pPr>
          </w:p>
        </w:tc>
        <w:tc>
          <w:tcPr>
            <w:tcW w:w="1559" w:type="dxa"/>
          </w:tcPr>
          <w:p w14:paraId="23B4DE1E" w14:textId="77777777" w:rsidR="00087B9C" w:rsidRPr="00F32C5F" w:rsidRDefault="00087B9C" w:rsidP="00087B9C">
            <w:pPr>
              <w:spacing w:line="240" w:lineRule="auto"/>
              <w:ind w:left="90"/>
              <w:rPr>
                <w:szCs w:val="22"/>
              </w:rPr>
            </w:pPr>
          </w:p>
        </w:tc>
      </w:tr>
      <w:tr w:rsidR="00087B9C" w:rsidRPr="00F32C5F" w14:paraId="0E795DDB" w14:textId="77777777" w:rsidTr="00087B9C">
        <w:tc>
          <w:tcPr>
            <w:tcW w:w="2263" w:type="dxa"/>
          </w:tcPr>
          <w:p w14:paraId="34FB9B04" w14:textId="1E9D7601" w:rsidR="00087B9C" w:rsidRPr="00F32C5F" w:rsidRDefault="00401526" w:rsidP="00087B9C">
            <w:pPr>
              <w:spacing w:line="240" w:lineRule="auto"/>
              <w:ind w:left="90"/>
              <w:rPr>
                <w:szCs w:val="22"/>
              </w:rPr>
            </w:pPr>
            <w:r>
              <w:rPr>
                <w:szCs w:val="22"/>
              </w:rPr>
              <w:t>m</w:t>
            </w:r>
            <w:r w:rsidR="00087B9C" w:rsidRPr="00F32C5F">
              <w:rPr>
                <w:szCs w:val="22"/>
              </w:rPr>
              <w:t>yalgia</w:t>
            </w:r>
          </w:p>
        </w:tc>
        <w:tc>
          <w:tcPr>
            <w:tcW w:w="1423" w:type="dxa"/>
          </w:tcPr>
          <w:p w14:paraId="3376BC73" w14:textId="19C4D537" w:rsidR="00087B9C" w:rsidRPr="00F32C5F" w:rsidRDefault="00401526" w:rsidP="00087B9C">
            <w:pPr>
              <w:spacing w:line="240" w:lineRule="auto"/>
              <w:ind w:left="90"/>
              <w:rPr>
                <w:szCs w:val="22"/>
              </w:rPr>
            </w:pPr>
            <w:proofErr w:type="spellStart"/>
            <w:r>
              <w:rPr>
                <w:szCs w:val="22"/>
              </w:rPr>
              <w:t>g</w:t>
            </w:r>
            <w:r w:rsidR="00087B9C">
              <w:rPr>
                <w:szCs w:val="22"/>
              </w:rPr>
              <w:t>yakori</w:t>
            </w:r>
            <w:proofErr w:type="spellEnd"/>
          </w:p>
        </w:tc>
        <w:tc>
          <w:tcPr>
            <w:tcW w:w="851" w:type="dxa"/>
          </w:tcPr>
          <w:p w14:paraId="6D285301" w14:textId="109192BD" w:rsidR="00087B9C" w:rsidRPr="00F32C5F" w:rsidRDefault="00087B9C" w:rsidP="00087B9C">
            <w:pPr>
              <w:spacing w:line="240" w:lineRule="auto"/>
              <w:ind w:left="90"/>
              <w:rPr>
                <w:szCs w:val="22"/>
              </w:rPr>
            </w:pPr>
            <w:r w:rsidRPr="00F32C5F">
              <w:rPr>
                <w:szCs w:val="22"/>
              </w:rPr>
              <w:t>4</w:t>
            </w:r>
            <w:r>
              <w:rPr>
                <w:szCs w:val="22"/>
              </w:rPr>
              <w:t>,</w:t>
            </w:r>
            <w:r w:rsidRPr="00F32C5F">
              <w:rPr>
                <w:szCs w:val="22"/>
              </w:rPr>
              <w:t>2</w:t>
            </w:r>
          </w:p>
        </w:tc>
        <w:tc>
          <w:tcPr>
            <w:tcW w:w="1559" w:type="dxa"/>
          </w:tcPr>
          <w:p w14:paraId="3F05354A" w14:textId="77777777" w:rsidR="00087B9C" w:rsidRPr="00F32C5F" w:rsidRDefault="00087B9C" w:rsidP="00087B9C">
            <w:pPr>
              <w:spacing w:line="240" w:lineRule="auto"/>
              <w:ind w:left="90"/>
              <w:rPr>
                <w:szCs w:val="22"/>
              </w:rPr>
            </w:pPr>
            <w:r w:rsidRPr="00F32C5F">
              <w:rPr>
                <w:szCs w:val="22"/>
              </w:rPr>
              <w:t>0</w:t>
            </w:r>
          </w:p>
        </w:tc>
        <w:tc>
          <w:tcPr>
            <w:tcW w:w="1276" w:type="dxa"/>
          </w:tcPr>
          <w:p w14:paraId="45DA2F53" w14:textId="2F345215" w:rsidR="00087B9C" w:rsidRPr="00F32C5F" w:rsidRDefault="00401526" w:rsidP="00087B9C">
            <w:pPr>
              <w:spacing w:line="240" w:lineRule="auto"/>
              <w:ind w:left="90"/>
              <w:rPr>
                <w:szCs w:val="22"/>
              </w:rPr>
            </w:pPr>
            <w:proofErr w:type="spellStart"/>
            <w:r>
              <w:rPr>
                <w:szCs w:val="22"/>
              </w:rPr>
              <w:t>g</w:t>
            </w:r>
            <w:r w:rsidR="00087B9C">
              <w:rPr>
                <w:szCs w:val="22"/>
              </w:rPr>
              <w:t>yakori</w:t>
            </w:r>
            <w:proofErr w:type="spellEnd"/>
          </w:p>
        </w:tc>
        <w:tc>
          <w:tcPr>
            <w:tcW w:w="709" w:type="dxa"/>
          </w:tcPr>
          <w:p w14:paraId="5E565C04" w14:textId="28E37F73" w:rsidR="00087B9C" w:rsidRPr="00F32C5F" w:rsidRDefault="00087B9C" w:rsidP="00087B9C">
            <w:pPr>
              <w:spacing w:line="240" w:lineRule="auto"/>
              <w:ind w:left="90"/>
              <w:rPr>
                <w:szCs w:val="22"/>
              </w:rPr>
            </w:pPr>
            <w:r w:rsidRPr="00F32C5F">
              <w:rPr>
                <w:szCs w:val="22"/>
              </w:rPr>
              <w:t>3</w:t>
            </w:r>
            <w:r>
              <w:rPr>
                <w:szCs w:val="22"/>
              </w:rPr>
              <w:t>,</w:t>
            </w:r>
            <w:r w:rsidRPr="00F32C5F">
              <w:rPr>
                <w:szCs w:val="22"/>
              </w:rPr>
              <w:t>5</w:t>
            </w:r>
          </w:p>
        </w:tc>
        <w:tc>
          <w:tcPr>
            <w:tcW w:w="1559" w:type="dxa"/>
          </w:tcPr>
          <w:p w14:paraId="3214EFA1" w14:textId="5BB641E8"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r>
      <w:tr w:rsidR="00087B9C" w:rsidRPr="00F32C5F" w14:paraId="26786012" w14:textId="77777777" w:rsidTr="00087B9C">
        <w:tc>
          <w:tcPr>
            <w:tcW w:w="2263" w:type="dxa"/>
          </w:tcPr>
          <w:p w14:paraId="08FD69EE" w14:textId="55CC4EDC" w:rsidR="00087B9C" w:rsidRPr="00F32C5F" w:rsidRDefault="00401526" w:rsidP="00087B9C">
            <w:pPr>
              <w:spacing w:line="240" w:lineRule="auto"/>
              <w:ind w:left="90"/>
              <w:rPr>
                <w:szCs w:val="22"/>
              </w:rPr>
            </w:pPr>
            <w:proofErr w:type="spellStart"/>
            <w:r>
              <w:rPr>
                <w:szCs w:val="22"/>
              </w:rPr>
              <w:t>m</w:t>
            </w:r>
            <w:r w:rsidR="00087B9C" w:rsidRPr="00F32C5F">
              <w:rPr>
                <w:szCs w:val="22"/>
              </w:rPr>
              <w:t>yositis</w:t>
            </w:r>
            <w:r w:rsidR="00472B64" w:rsidRPr="00605121">
              <w:rPr>
                <w:szCs w:val="22"/>
                <w:vertAlign w:val="superscript"/>
              </w:rPr>
              <w:t>bb</w:t>
            </w:r>
            <w:proofErr w:type="spellEnd"/>
          </w:p>
        </w:tc>
        <w:tc>
          <w:tcPr>
            <w:tcW w:w="1423" w:type="dxa"/>
          </w:tcPr>
          <w:p w14:paraId="7CD57C44" w14:textId="2DB49A49" w:rsidR="00087B9C" w:rsidRPr="00F32C5F" w:rsidRDefault="00401526" w:rsidP="00087B9C">
            <w:pPr>
              <w:spacing w:line="240" w:lineRule="auto"/>
              <w:ind w:left="90"/>
              <w:rPr>
                <w:szCs w:val="22"/>
              </w:rPr>
            </w:pPr>
            <w:r>
              <w:rPr>
                <w:rFonts w:eastAsia="SimSun"/>
                <w:lang w:val="hu-HU" w:eastAsia="en-GB"/>
              </w:rPr>
              <w:t>n</w:t>
            </w:r>
            <w:r w:rsidR="00087B9C" w:rsidRPr="003F7371">
              <w:rPr>
                <w:rFonts w:eastAsia="SimSun"/>
                <w:lang w:val="hu-HU" w:eastAsia="en-GB"/>
              </w:rPr>
              <w:t>em gyakori</w:t>
            </w:r>
          </w:p>
        </w:tc>
        <w:tc>
          <w:tcPr>
            <w:tcW w:w="851" w:type="dxa"/>
          </w:tcPr>
          <w:p w14:paraId="250D2E5F" w14:textId="0DB56A2F" w:rsidR="00087B9C" w:rsidRPr="00F32C5F" w:rsidRDefault="00087B9C" w:rsidP="00087B9C">
            <w:pPr>
              <w:spacing w:line="240" w:lineRule="auto"/>
              <w:ind w:left="90"/>
              <w:rPr>
                <w:szCs w:val="22"/>
              </w:rPr>
            </w:pPr>
            <w:r w:rsidRPr="00F32C5F">
              <w:rPr>
                <w:szCs w:val="22"/>
              </w:rPr>
              <w:t>0</w:t>
            </w:r>
            <w:r>
              <w:rPr>
                <w:szCs w:val="22"/>
              </w:rPr>
              <w:t>,</w:t>
            </w:r>
            <w:r w:rsidRPr="00F32C5F">
              <w:rPr>
                <w:szCs w:val="22"/>
              </w:rPr>
              <w:t>3</w:t>
            </w:r>
          </w:p>
        </w:tc>
        <w:tc>
          <w:tcPr>
            <w:tcW w:w="1559" w:type="dxa"/>
          </w:tcPr>
          <w:p w14:paraId="05B8BB1F" w14:textId="0E1D1EA9" w:rsidR="00087B9C" w:rsidRPr="00F32C5F" w:rsidRDefault="00087B9C" w:rsidP="00087B9C">
            <w:pPr>
              <w:spacing w:line="240" w:lineRule="auto"/>
              <w:ind w:left="90"/>
              <w:rPr>
                <w:szCs w:val="22"/>
              </w:rPr>
            </w:pPr>
            <w:r w:rsidRPr="00F32C5F">
              <w:rPr>
                <w:szCs w:val="22"/>
              </w:rPr>
              <w:t>0</w:t>
            </w:r>
            <w:r>
              <w:rPr>
                <w:szCs w:val="22"/>
              </w:rPr>
              <w:t>,</w:t>
            </w:r>
            <w:r w:rsidRPr="00F32C5F">
              <w:rPr>
                <w:szCs w:val="22"/>
              </w:rPr>
              <w:t>3</w:t>
            </w:r>
          </w:p>
        </w:tc>
        <w:tc>
          <w:tcPr>
            <w:tcW w:w="1276" w:type="dxa"/>
          </w:tcPr>
          <w:p w14:paraId="1AEF481D" w14:textId="048FAEE0" w:rsidR="00087B9C" w:rsidRPr="00F32C5F" w:rsidRDefault="00401526" w:rsidP="00087B9C">
            <w:pPr>
              <w:spacing w:line="240" w:lineRule="auto"/>
              <w:ind w:left="90"/>
              <w:rPr>
                <w:szCs w:val="22"/>
              </w:rPr>
            </w:pPr>
            <w:r>
              <w:rPr>
                <w:rFonts w:eastAsia="SimSun"/>
                <w:lang w:val="hu-HU" w:eastAsia="en-GB"/>
              </w:rPr>
              <w:t>n</w:t>
            </w:r>
            <w:r w:rsidR="00087B9C" w:rsidRPr="00D41167">
              <w:rPr>
                <w:rFonts w:eastAsia="SimSun"/>
                <w:lang w:val="hu-HU" w:eastAsia="en-GB"/>
              </w:rPr>
              <w:t>em gyakori</w:t>
            </w:r>
          </w:p>
        </w:tc>
        <w:tc>
          <w:tcPr>
            <w:tcW w:w="709" w:type="dxa"/>
          </w:tcPr>
          <w:p w14:paraId="68AE4EAF" w14:textId="315B9416" w:rsidR="00087B9C" w:rsidRPr="00F32C5F" w:rsidRDefault="00087B9C" w:rsidP="00087B9C">
            <w:pPr>
              <w:spacing w:line="240" w:lineRule="auto"/>
              <w:ind w:left="90"/>
              <w:rPr>
                <w:szCs w:val="22"/>
              </w:rPr>
            </w:pPr>
            <w:r w:rsidRPr="00F32C5F">
              <w:rPr>
                <w:szCs w:val="22"/>
              </w:rPr>
              <w:t>0</w:t>
            </w:r>
            <w:r>
              <w:rPr>
                <w:szCs w:val="22"/>
              </w:rPr>
              <w:t>,</w:t>
            </w:r>
            <w:r w:rsidRPr="00F32C5F">
              <w:rPr>
                <w:szCs w:val="22"/>
              </w:rPr>
              <w:t>6</w:t>
            </w:r>
          </w:p>
        </w:tc>
        <w:tc>
          <w:tcPr>
            <w:tcW w:w="1559" w:type="dxa"/>
          </w:tcPr>
          <w:p w14:paraId="020D7ABA" w14:textId="4941DB50"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r>
      <w:tr w:rsidR="00087B9C" w:rsidRPr="00F32C5F" w14:paraId="14CEF2AB" w14:textId="77777777" w:rsidTr="00087B9C">
        <w:tc>
          <w:tcPr>
            <w:tcW w:w="2263" w:type="dxa"/>
          </w:tcPr>
          <w:p w14:paraId="12CF1FD9" w14:textId="2C982706" w:rsidR="00087B9C" w:rsidRPr="00F32C5F" w:rsidRDefault="00401526" w:rsidP="00087B9C">
            <w:pPr>
              <w:spacing w:line="240" w:lineRule="auto"/>
              <w:ind w:left="90"/>
              <w:rPr>
                <w:szCs w:val="22"/>
              </w:rPr>
            </w:pPr>
            <w:proofErr w:type="spellStart"/>
            <w:r>
              <w:rPr>
                <w:szCs w:val="22"/>
              </w:rPr>
              <w:t>p</w:t>
            </w:r>
            <w:r w:rsidR="00087B9C" w:rsidRPr="00F32C5F">
              <w:rPr>
                <w:szCs w:val="22"/>
              </w:rPr>
              <w:t>olymyositis</w:t>
            </w:r>
            <w:r w:rsidR="00472B64" w:rsidRPr="00605121">
              <w:rPr>
                <w:szCs w:val="22"/>
                <w:vertAlign w:val="superscript"/>
              </w:rPr>
              <w:t>bb</w:t>
            </w:r>
            <w:proofErr w:type="spellEnd"/>
          </w:p>
        </w:tc>
        <w:tc>
          <w:tcPr>
            <w:tcW w:w="1423" w:type="dxa"/>
          </w:tcPr>
          <w:p w14:paraId="2F059084" w14:textId="53E0E8CA" w:rsidR="00087B9C" w:rsidRPr="00F32C5F" w:rsidRDefault="00401526" w:rsidP="00087B9C">
            <w:pPr>
              <w:spacing w:line="240" w:lineRule="auto"/>
              <w:ind w:left="90"/>
              <w:rPr>
                <w:szCs w:val="22"/>
              </w:rPr>
            </w:pPr>
            <w:r>
              <w:rPr>
                <w:rFonts w:eastAsia="SimSun"/>
                <w:lang w:val="hu-HU" w:eastAsia="en-GB"/>
              </w:rPr>
              <w:t>n</w:t>
            </w:r>
            <w:r w:rsidR="00087B9C" w:rsidRPr="003F7371">
              <w:rPr>
                <w:rFonts w:eastAsia="SimSun"/>
                <w:lang w:val="hu-HU" w:eastAsia="en-GB"/>
              </w:rPr>
              <w:t>em gyakori</w:t>
            </w:r>
          </w:p>
        </w:tc>
        <w:tc>
          <w:tcPr>
            <w:tcW w:w="851" w:type="dxa"/>
          </w:tcPr>
          <w:p w14:paraId="0385D2C7" w14:textId="5B7F2EF3" w:rsidR="00087B9C" w:rsidRPr="00F32C5F" w:rsidRDefault="00087B9C" w:rsidP="00087B9C">
            <w:pPr>
              <w:spacing w:line="240" w:lineRule="auto"/>
              <w:ind w:left="90"/>
              <w:rPr>
                <w:szCs w:val="22"/>
              </w:rPr>
            </w:pPr>
            <w:r w:rsidRPr="00F32C5F">
              <w:rPr>
                <w:szCs w:val="22"/>
              </w:rPr>
              <w:t>0</w:t>
            </w:r>
            <w:r>
              <w:rPr>
                <w:szCs w:val="22"/>
              </w:rPr>
              <w:t>,</w:t>
            </w:r>
            <w:r w:rsidRPr="00F32C5F">
              <w:rPr>
                <w:szCs w:val="22"/>
              </w:rPr>
              <w:t>3</w:t>
            </w:r>
          </w:p>
        </w:tc>
        <w:tc>
          <w:tcPr>
            <w:tcW w:w="1559" w:type="dxa"/>
          </w:tcPr>
          <w:p w14:paraId="3FF3BFF6" w14:textId="17757AF8" w:rsidR="00087B9C" w:rsidRPr="00F32C5F" w:rsidRDefault="00087B9C" w:rsidP="00087B9C">
            <w:pPr>
              <w:spacing w:line="240" w:lineRule="auto"/>
              <w:ind w:left="90"/>
              <w:rPr>
                <w:szCs w:val="22"/>
              </w:rPr>
            </w:pPr>
            <w:r w:rsidRPr="00F32C5F">
              <w:rPr>
                <w:szCs w:val="22"/>
              </w:rPr>
              <w:t>0</w:t>
            </w:r>
            <w:r>
              <w:rPr>
                <w:szCs w:val="22"/>
              </w:rPr>
              <w:t>,</w:t>
            </w:r>
            <w:r w:rsidRPr="00F32C5F">
              <w:rPr>
                <w:szCs w:val="22"/>
              </w:rPr>
              <w:t>3</w:t>
            </w:r>
          </w:p>
        </w:tc>
        <w:tc>
          <w:tcPr>
            <w:tcW w:w="1276" w:type="dxa"/>
          </w:tcPr>
          <w:p w14:paraId="05180588" w14:textId="764F64E5" w:rsidR="00087B9C" w:rsidRPr="00F32C5F" w:rsidRDefault="00401526" w:rsidP="00087B9C">
            <w:pPr>
              <w:spacing w:line="240" w:lineRule="auto"/>
              <w:ind w:left="90"/>
              <w:rPr>
                <w:szCs w:val="22"/>
              </w:rPr>
            </w:pPr>
            <w:r>
              <w:rPr>
                <w:rFonts w:eastAsia="SimSun"/>
                <w:lang w:val="hu-HU" w:eastAsia="en-GB"/>
              </w:rPr>
              <w:t>n</w:t>
            </w:r>
            <w:r w:rsidR="00087B9C" w:rsidRPr="00D41167">
              <w:rPr>
                <w:rFonts w:eastAsia="SimSun"/>
                <w:lang w:val="hu-HU" w:eastAsia="en-GB"/>
              </w:rPr>
              <w:t>em gyakori</w:t>
            </w:r>
          </w:p>
        </w:tc>
        <w:tc>
          <w:tcPr>
            <w:tcW w:w="709" w:type="dxa"/>
          </w:tcPr>
          <w:p w14:paraId="0598D8A0" w14:textId="694DB71F"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c>
          <w:tcPr>
            <w:tcW w:w="1559" w:type="dxa"/>
          </w:tcPr>
          <w:p w14:paraId="53BB17AA" w14:textId="3CE94C94"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r>
      <w:tr w:rsidR="005A02F8" w:rsidRPr="00E00B00" w14:paraId="504BE13E" w14:textId="77777777" w:rsidTr="00087B9C">
        <w:tc>
          <w:tcPr>
            <w:tcW w:w="2263" w:type="dxa"/>
          </w:tcPr>
          <w:p w14:paraId="7E5BEBAC" w14:textId="401B26C2" w:rsidR="005A02F8" w:rsidRPr="00E00B00" w:rsidRDefault="005A02F8" w:rsidP="00087B9C">
            <w:pPr>
              <w:spacing w:line="240" w:lineRule="auto"/>
              <w:ind w:left="90"/>
              <w:rPr>
                <w:szCs w:val="22"/>
                <w:lang w:val="hu-HU"/>
              </w:rPr>
            </w:pPr>
            <w:r w:rsidRPr="00E00B00">
              <w:rPr>
                <w:szCs w:val="22"/>
                <w:lang w:val="hu-HU"/>
              </w:rPr>
              <w:t>immunmediált arthritis</w:t>
            </w:r>
          </w:p>
        </w:tc>
        <w:tc>
          <w:tcPr>
            <w:tcW w:w="1423" w:type="dxa"/>
          </w:tcPr>
          <w:p w14:paraId="276D1A00" w14:textId="081D99A7" w:rsidR="005A02F8" w:rsidRPr="00E00B00" w:rsidRDefault="005A02F8" w:rsidP="00087B9C">
            <w:pPr>
              <w:spacing w:line="240" w:lineRule="auto"/>
              <w:ind w:left="90"/>
              <w:rPr>
                <w:rFonts w:eastAsia="SimSun"/>
                <w:lang w:val="hu-HU" w:eastAsia="en-GB"/>
              </w:rPr>
            </w:pPr>
            <w:r w:rsidRPr="00E00B00">
              <w:rPr>
                <w:rFonts w:eastAsia="SimSun"/>
                <w:lang w:val="hu-HU" w:eastAsia="en-GB"/>
              </w:rPr>
              <w:t>nem gyakori</w:t>
            </w:r>
            <w:r w:rsidR="00EB020E" w:rsidRPr="00EB020E">
              <w:rPr>
                <w:rFonts w:eastAsia="SimSun"/>
                <w:vertAlign w:val="superscript"/>
                <w:lang w:val="hu-HU" w:eastAsia="en-GB"/>
              </w:rPr>
              <w:t>o</w:t>
            </w:r>
          </w:p>
        </w:tc>
        <w:tc>
          <w:tcPr>
            <w:tcW w:w="851" w:type="dxa"/>
          </w:tcPr>
          <w:p w14:paraId="1F8B36DD" w14:textId="0853A84D" w:rsidR="005A02F8" w:rsidRPr="00E00B00" w:rsidRDefault="005A02F8" w:rsidP="00087B9C">
            <w:pPr>
              <w:spacing w:line="240" w:lineRule="auto"/>
              <w:ind w:left="90"/>
              <w:rPr>
                <w:szCs w:val="22"/>
                <w:lang w:val="hu-HU"/>
              </w:rPr>
            </w:pPr>
            <w:r w:rsidRPr="00E00B00">
              <w:rPr>
                <w:szCs w:val="22"/>
                <w:lang w:val="hu-HU"/>
              </w:rPr>
              <w:t>0,2</w:t>
            </w:r>
          </w:p>
        </w:tc>
        <w:tc>
          <w:tcPr>
            <w:tcW w:w="1559" w:type="dxa"/>
          </w:tcPr>
          <w:p w14:paraId="3AC46CFD" w14:textId="76E7C636" w:rsidR="005A02F8" w:rsidRPr="00E00B00" w:rsidRDefault="005A02F8" w:rsidP="00087B9C">
            <w:pPr>
              <w:spacing w:line="240" w:lineRule="auto"/>
              <w:ind w:left="90"/>
              <w:rPr>
                <w:szCs w:val="22"/>
                <w:lang w:val="hu-HU"/>
              </w:rPr>
            </w:pPr>
            <w:r w:rsidRPr="00E00B00">
              <w:rPr>
                <w:szCs w:val="22"/>
                <w:lang w:val="hu-HU"/>
              </w:rPr>
              <w:t>0</w:t>
            </w:r>
          </w:p>
        </w:tc>
        <w:tc>
          <w:tcPr>
            <w:tcW w:w="1276" w:type="dxa"/>
          </w:tcPr>
          <w:p w14:paraId="1C96024D" w14:textId="4AA43484" w:rsidR="005A02F8" w:rsidRPr="00E00B00" w:rsidRDefault="005A02F8" w:rsidP="00087B9C">
            <w:pPr>
              <w:spacing w:line="240" w:lineRule="auto"/>
              <w:ind w:left="90"/>
              <w:rPr>
                <w:rFonts w:eastAsia="SimSun"/>
                <w:lang w:val="hu-HU" w:eastAsia="en-GB"/>
              </w:rPr>
            </w:pPr>
            <w:r w:rsidRPr="00E00B00">
              <w:rPr>
                <w:rFonts w:eastAsia="SimSun"/>
                <w:lang w:val="hu-HU" w:eastAsia="en-GB"/>
              </w:rPr>
              <w:t>nem gyakori</w:t>
            </w:r>
          </w:p>
        </w:tc>
        <w:tc>
          <w:tcPr>
            <w:tcW w:w="709" w:type="dxa"/>
          </w:tcPr>
          <w:p w14:paraId="41E2F606" w14:textId="2EA32A06" w:rsidR="005A02F8" w:rsidRPr="00E00B00" w:rsidRDefault="005A02F8" w:rsidP="00087B9C">
            <w:pPr>
              <w:spacing w:line="240" w:lineRule="auto"/>
              <w:ind w:left="90"/>
              <w:rPr>
                <w:szCs w:val="22"/>
                <w:lang w:val="hu-HU"/>
              </w:rPr>
            </w:pPr>
            <w:r w:rsidRPr="00E00B00">
              <w:rPr>
                <w:szCs w:val="22"/>
                <w:lang w:val="hu-HU"/>
              </w:rPr>
              <w:t>0,6</w:t>
            </w:r>
          </w:p>
        </w:tc>
        <w:tc>
          <w:tcPr>
            <w:tcW w:w="1559" w:type="dxa"/>
          </w:tcPr>
          <w:p w14:paraId="3B052AE8" w14:textId="20A47C8B" w:rsidR="005A02F8" w:rsidRPr="00E00B00" w:rsidRDefault="005A02F8" w:rsidP="00087B9C">
            <w:pPr>
              <w:spacing w:line="240" w:lineRule="auto"/>
              <w:ind w:left="90"/>
              <w:rPr>
                <w:szCs w:val="22"/>
                <w:lang w:val="hu-HU"/>
              </w:rPr>
            </w:pPr>
            <w:r w:rsidRPr="00E00B00">
              <w:rPr>
                <w:szCs w:val="22"/>
                <w:lang w:val="hu-HU"/>
              </w:rPr>
              <w:t>0</w:t>
            </w:r>
          </w:p>
        </w:tc>
      </w:tr>
      <w:tr w:rsidR="00B229EF" w:rsidRPr="00E00B00" w14:paraId="6F6CBDDA" w14:textId="77777777" w:rsidTr="00087B9C">
        <w:trPr>
          <w:ins w:id="10" w:author="AZ03" w:date="2025-05-21T09:10:00Z"/>
        </w:trPr>
        <w:tc>
          <w:tcPr>
            <w:tcW w:w="2263" w:type="dxa"/>
          </w:tcPr>
          <w:p w14:paraId="6500EBC1" w14:textId="5605F368" w:rsidR="00B229EF" w:rsidRPr="00E00B00" w:rsidRDefault="007C5288" w:rsidP="00087B9C">
            <w:pPr>
              <w:spacing w:line="240" w:lineRule="auto"/>
              <w:ind w:left="90"/>
              <w:rPr>
                <w:ins w:id="11" w:author="AZ03" w:date="2025-05-21T09:10:00Z"/>
                <w:szCs w:val="22"/>
                <w:lang w:val="hu-HU"/>
              </w:rPr>
            </w:pPr>
            <w:ins w:id="12" w:author="AZ03" w:date="2025-05-21T14:45:00Z">
              <w:r>
                <w:rPr>
                  <w:szCs w:val="22"/>
                  <w:lang w:val="hu-HU"/>
                </w:rPr>
                <w:t>p</w:t>
              </w:r>
            </w:ins>
            <w:ins w:id="13" w:author="AZ03" w:date="2025-05-21T09:10:00Z">
              <w:r w:rsidR="00AB69EA">
                <w:rPr>
                  <w:szCs w:val="22"/>
                  <w:lang w:val="hu-HU"/>
                </w:rPr>
                <w:t>olymyalgi</w:t>
              </w:r>
            </w:ins>
            <w:ins w:id="14" w:author="AZ03" w:date="2025-05-21T09:11:00Z">
              <w:r w:rsidR="00AB69EA">
                <w:rPr>
                  <w:szCs w:val="22"/>
                  <w:lang w:val="hu-HU"/>
                </w:rPr>
                <w:t>a rheumatica</w:t>
              </w:r>
            </w:ins>
          </w:p>
        </w:tc>
        <w:tc>
          <w:tcPr>
            <w:tcW w:w="1423" w:type="dxa"/>
          </w:tcPr>
          <w:p w14:paraId="6F612998" w14:textId="71F209AB" w:rsidR="00B229EF" w:rsidRPr="00E00B00" w:rsidRDefault="00AB69EA" w:rsidP="00087B9C">
            <w:pPr>
              <w:spacing w:line="240" w:lineRule="auto"/>
              <w:ind w:left="90"/>
              <w:rPr>
                <w:ins w:id="15" w:author="AZ03" w:date="2025-05-21T09:10:00Z"/>
                <w:rFonts w:eastAsia="SimSun"/>
                <w:lang w:val="hu-HU" w:eastAsia="en-GB"/>
              </w:rPr>
            </w:pPr>
            <w:ins w:id="16" w:author="AZ03" w:date="2025-05-21T09:11:00Z">
              <w:r>
                <w:rPr>
                  <w:rFonts w:eastAsia="SimSun"/>
                  <w:lang w:val="hu-HU" w:eastAsia="en-GB"/>
                </w:rPr>
                <w:t>nem ismert</w:t>
              </w:r>
              <w:r w:rsidR="00FA4000" w:rsidRPr="00DC6F28">
                <w:rPr>
                  <w:sz w:val="20"/>
                  <w:vertAlign w:val="superscript"/>
                </w:rPr>
                <w:t>cc</w:t>
              </w:r>
            </w:ins>
          </w:p>
        </w:tc>
        <w:tc>
          <w:tcPr>
            <w:tcW w:w="851" w:type="dxa"/>
          </w:tcPr>
          <w:p w14:paraId="7D85AE4A" w14:textId="59F34FBF" w:rsidR="00B229EF" w:rsidRPr="00E00B00" w:rsidRDefault="00AB69EA" w:rsidP="00087B9C">
            <w:pPr>
              <w:spacing w:line="240" w:lineRule="auto"/>
              <w:ind w:left="90"/>
              <w:rPr>
                <w:ins w:id="17" w:author="AZ03" w:date="2025-05-21T09:10:00Z"/>
                <w:szCs w:val="22"/>
                <w:lang w:val="hu-HU"/>
              </w:rPr>
            </w:pPr>
            <w:ins w:id="18" w:author="AZ03" w:date="2025-05-21T09:11:00Z">
              <w:r>
                <w:rPr>
                  <w:szCs w:val="22"/>
                  <w:lang w:val="hu-HU"/>
                </w:rPr>
                <w:t>-</w:t>
              </w:r>
            </w:ins>
          </w:p>
        </w:tc>
        <w:tc>
          <w:tcPr>
            <w:tcW w:w="1559" w:type="dxa"/>
          </w:tcPr>
          <w:p w14:paraId="0C7C59AD" w14:textId="136AD859" w:rsidR="00B229EF" w:rsidRPr="00E00B00" w:rsidRDefault="00AB69EA" w:rsidP="00087B9C">
            <w:pPr>
              <w:spacing w:line="240" w:lineRule="auto"/>
              <w:ind w:left="90"/>
              <w:rPr>
                <w:ins w:id="19" w:author="AZ03" w:date="2025-05-21T09:10:00Z"/>
                <w:szCs w:val="22"/>
                <w:lang w:val="hu-HU"/>
              </w:rPr>
            </w:pPr>
            <w:ins w:id="20" w:author="AZ03" w:date="2025-05-21T09:11:00Z">
              <w:r>
                <w:rPr>
                  <w:szCs w:val="22"/>
                  <w:lang w:val="hu-HU"/>
                </w:rPr>
                <w:t>-</w:t>
              </w:r>
            </w:ins>
          </w:p>
        </w:tc>
        <w:tc>
          <w:tcPr>
            <w:tcW w:w="1276" w:type="dxa"/>
          </w:tcPr>
          <w:p w14:paraId="19890104" w14:textId="3048105B" w:rsidR="00B229EF" w:rsidRPr="00E00B00" w:rsidRDefault="00AB69EA" w:rsidP="00087B9C">
            <w:pPr>
              <w:spacing w:line="240" w:lineRule="auto"/>
              <w:ind w:left="90"/>
              <w:rPr>
                <w:ins w:id="21" w:author="AZ03" w:date="2025-05-21T09:10:00Z"/>
                <w:rFonts w:eastAsia="SimSun"/>
                <w:lang w:val="hu-HU" w:eastAsia="en-GB"/>
              </w:rPr>
            </w:pPr>
            <w:ins w:id="22" w:author="AZ03" w:date="2025-05-21T09:11:00Z">
              <w:r>
                <w:rPr>
                  <w:rFonts w:eastAsia="SimSun"/>
                  <w:lang w:val="hu-HU" w:eastAsia="en-GB"/>
                </w:rPr>
                <w:t>nem gyakori</w:t>
              </w:r>
            </w:ins>
          </w:p>
        </w:tc>
        <w:tc>
          <w:tcPr>
            <w:tcW w:w="709" w:type="dxa"/>
          </w:tcPr>
          <w:p w14:paraId="37F8AEA6" w14:textId="6A49D165" w:rsidR="00B229EF" w:rsidRPr="00E00B00" w:rsidRDefault="00477602" w:rsidP="00087B9C">
            <w:pPr>
              <w:spacing w:line="240" w:lineRule="auto"/>
              <w:ind w:left="90"/>
              <w:rPr>
                <w:ins w:id="23" w:author="AZ03" w:date="2025-05-21T09:10:00Z"/>
                <w:szCs w:val="22"/>
                <w:lang w:val="hu-HU"/>
              </w:rPr>
            </w:pPr>
            <w:ins w:id="24" w:author="AZ03" w:date="2025-05-21T09:11:00Z">
              <w:r>
                <w:rPr>
                  <w:szCs w:val="22"/>
                  <w:lang w:val="hu-HU"/>
                </w:rPr>
                <w:t>0,6</w:t>
              </w:r>
            </w:ins>
          </w:p>
        </w:tc>
        <w:tc>
          <w:tcPr>
            <w:tcW w:w="1559" w:type="dxa"/>
          </w:tcPr>
          <w:p w14:paraId="5A50F8FC" w14:textId="4A4DE5B1" w:rsidR="00B229EF" w:rsidRPr="00E00B00" w:rsidRDefault="00477602" w:rsidP="00087B9C">
            <w:pPr>
              <w:spacing w:line="240" w:lineRule="auto"/>
              <w:ind w:left="90"/>
              <w:rPr>
                <w:ins w:id="25" w:author="AZ03" w:date="2025-05-21T09:10:00Z"/>
                <w:szCs w:val="22"/>
                <w:lang w:val="hu-HU"/>
              </w:rPr>
            </w:pPr>
            <w:ins w:id="26" w:author="AZ03" w:date="2025-05-21T09:11:00Z">
              <w:r>
                <w:rPr>
                  <w:szCs w:val="22"/>
                  <w:lang w:val="hu-HU"/>
                </w:rPr>
                <w:t>0,2</w:t>
              </w:r>
            </w:ins>
          </w:p>
        </w:tc>
      </w:tr>
      <w:tr w:rsidR="00087B9C" w:rsidRPr="00F32C5F" w14:paraId="7EB101E4" w14:textId="77777777" w:rsidTr="00087B9C">
        <w:tc>
          <w:tcPr>
            <w:tcW w:w="9640" w:type="dxa"/>
            <w:gridSpan w:val="7"/>
          </w:tcPr>
          <w:p w14:paraId="2F44D520" w14:textId="7B3B7758" w:rsidR="00087B9C" w:rsidRPr="00F32C5F" w:rsidRDefault="00087B9C" w:rsidP="00087B9C">
            <w:pPr>
              <w:spacing w:line="240" w:lineRule="auto"/>
              <w:rPr>
                <w:b/>
                <w:bCs/>
                <w:szCs w:val="22"/>
              </w:rPr>
            </w:pPr>
            <w:proofErr w:type="spellStart"/>
            <w:r w:rsidRPr="00087B9C">
              <w:rPr>
                <w:b/>
                <w:bCs/>
                <w:szCs w:val="24"/>
              </w:rPr>
              <w:t>Vese</w:t>
            </w:r>
            <w:proofErr w:type="spellEnd"/>
            <w:r w:rsidRPr="00087B9C">
              <w:rPr>
                <w:b/>
                <w:bCs/>
                <w:szCs w:val="24"/>
              </w:rPr>
              <w:t xml:space="preserve">- </w:t>
            </w:r>
            <w:proofErr w:type="spellStart"/>
            <w:r w:rsidRPr="00087B9C">
              <w:rPr>
                <w:b/>
                <w:bCs/>
                <w:szCs w:val="24"/>
              </w:rPr>
              <w:t>és</w:t>
            </w:r>
            <w:proofErr w:type="spellEnd"/>
            <w:r w:rsidRPr="00087B9C">
              <w:rPr>
                <w:b/>
                <w:bCs/>
                <w:szCs w:val="24"/>
              </w:rPr>
              <w:t xml:space="preserve"> </w:t>
            </w:r>
            <w:proofErr w:type="spellStart"/>
            <w:r w:rsidRPr="00087B9C">
              <w:rPr>
                <w:b/>
                <w:bCs/>
                <w:szCs w:val="24"/>
              </w:rPr>
              <w:t>húgyúti</w:t>
            </w:r>
            <w:proofErr w:type="spellEnd"/>
            <w:r w:rsidRPr="00087B9C">
              <w:rPr>
                <w:b/>
                <w:bCs/>
                <w:szCs w:val="24"/>
              </w:rPr>
              <w:t xml:space="preserve"> </w:t>
            </w:r>
            <w:proofErr w:type="spellStart"/>
            <w:r w:rsidRPr="00087B9C">
              <w:rPr>
                <w:b/>
                <w:bCs/>
                <w:szCs w:val="24"/>
              </w:rPr>
              <w:t>betegségek</w:t>
            </w:r>
            <w:proofErr w:type="spellEnd"/>
            <w:r w:rsidRPr="00087B9C">
              <w:rPr>
                <w:b/>
                <w:bCs/>
                <w:szCs w:val="24"/>
              </w:rPr>
              <w:t xml:space="preserve"> </w:t>
            </w:r>
            <w:proofErr w:type="spellStart"/>
            <w:r w:rsidRPr="00087B9C">
              <w:rPr>
                <w:b/>
                <w:bCs/>
                <w:szCs w:val="24"/>
              </w:rPr>
              <w:t>és</w:t>
            </w:r>
            <w:proofErr w:type="spellEnd"/>
            <w:r w:rsidRPr="00087B9C">
              <w:rPr>
                <w:b/>
                <w:bCs/>
                <w:szCs w:val="24"/>
              </w:rPr>
              <w:t xml:space="preserve"> </w:t>
            </w:r>
            <w:proofErr w:type="spellStart"/>
            <w:r w:rsidRPr="00087B9C">
              <w:rPr>
                <w:b/>
                <w:bCs/>
                <w:szCs w:val="24"/>
              </w:rPr>
              <w:t>tünetek</w:t>
            </w:r>
            <w:proofErr w:type="spellEnd"/>
          </w:p>
        </w:tc>
      </w:tr>
      <w:tr w:rsidR="00087B9C" w:rsidRPr="00F32C5F" w14:paraId="61D3F68C" w14:textId="77777777" w:rsidTr="00087B9C">
        <w:tc>
          <w:tcPr>
            <w:tcW w:w="2263" w:type="dxa"/>
          </w:tcPr>
          <w:p w14:paraId="67A27CCA" w14:textId="5EDEAB63" w:rsidR="00087B9C" w:rsidRPr="00F32C5F" w:rsidRDefault="00401526" w:rsidP="00087B9C">
            <w:pPr>
              <w:spacing w:line="240" w:lineRule="auto"/>
              <w:ind w:left="90"/>
              <w:rPr>
                <w:szCs w:val="22"/>
              </w:rPr>
            </w:pPr>
            <w:r>
              <w:rPr>
                <w:szCs w:val="22"/>
                <w:lang w:val="hu-HU"/>
              </w:rPr>
              <w:t>e</w:t>
            </w:r>
            <w:r w:rsidR="00087B9C" w:rsidRPr="00872768">
              <w:rPr>
                <w:szCs w:val="22"/>
                <w:lang w:val="hu-HU"/>
              </w:rPr>
              <w:t>melkedett kreatininszint a vérben</w:t>
            </w:r>
          </w:p>
        </w:tc>
        <w:tc>
          <w:tcPr>
            <w:tcW w:w="1423" w:type="dxa"/>
          </w:tcPr>
          <w:p w14:paraId="5F9A400D" w14:textId="1F61DB18" w:rsidR="00087B9C" w:rsidRPr="00F32C5F" w:rsidRDefault="00401526" w:rsidP="00087B9C">
            <w:pPr>
              <w:spacing w:line="240" w:lineRule="auto"/>
              <w:ind w:left="90"/>
              <w:rPr>
                <w:szCs w:val="22"/>
              </w:rPr>
            </w:pPr>
            <w:r>
              <w:rPr>
                <w:rFonts w:eastAsia="SimSun"/>
                <w:lang w:val="hu-HU" w:eastAsia="en-GB"/>
              </w:rPr>
              <w:t>g</w:t>
            </w:r>
            <w:r w:rsidR="00087B9C" w:rsidRPr="008C5C50">
              <w:rPr>
                <w:rFonts w:eastAsia="SimSun"/>
                <w:lang w:val="hu-HU" w:eastAsia="en-GB"/>
              </w:rPr>
              <w:t>yakori</w:t>
            </w:r>
          </w:p>
        </w:tc>
        <w:tc>
          <w:tcPr>
            <w:tcW w:w="851" w:type="dxa"/>
          </w:tcPr>
          <w:p w14:paraId="3B98176D" w14:textId="25F13104" w:rsidR="00087B9C" w:rsidRPr="00F32C5F" w:rsidRDefault="00087B9C" w:rsidP="00087B9C">
            <w:pPr>
              <w:spacing w:line="240" w:lineRule="auto"/>
              <w:ind w:left="90"/>
              <w:rPr>
                <w:szCs w:val="22"/>
              </w:rPr>
            </w:pPr>
            <w:r>
              <w:rPr>
                <w:szCs w:val="24"/>
              </w:rPr>
              <w:t>6,4</w:t>
            </w:r>
          </w:p>
        </w:tc>
        <w:tc>
          <w:tcPr>
            <w:tcW w:w="1559" w:type="dxa"/>
          </w:tcPr>
          <w:p w14:paraId="54C78F3B" w14:textId="568E2674" w:rsidR="00087B9C" w:rsidRPr="00F32C5F" w:rsidRDefault="00087B9C" w:rsidP="00087B9C">
            <w:pPr>
              <w:spacing w:line="240" w:lineRule="auto"/>
              <w:ind w:left="90"/>
              <w:rPr>
                <w:szCs w:val="22"/>
              </w:rPr>
            </w:pPr>
            <w:r>
              <w:rPr>
                <w:szCs w:val="24"/>
              </w:rPr>
              <w:t>0,3</w:t>
            </w:r>
          </w:p>
        </w:tc>
        <w:tc>
          <w:tcPr>
            <w:tcW w:w="1276" w:type="dxa"/>
          </w:tcPr>
          <w:p w14:paraId="06CEB416" w14:textId="081EF14D" w:rsidR="00087B9C" w:rsidRPr="00F32C5F" w:rsidRDefault="00401526" w:rsidP="00087B9C">
            <w:pPr>
              <w:spacing w:line="240" w:lineRule="auto"/>
              <w:ind w:left="90"/>
              <w:rPr>
                <w:szCs w:val="22"/>
              </w:rPr>
            </w:pPr>
            <w:r>
              <w:rPr>
                <w:rFonts w:eastAsia="SimSun"/>
                <w:lang w:val="hu-HU" w:eastAsia="en-GB"/>
              </w:rPr>
              <w:t>g</w:t>
            </w:r>
            <w:r w:rsidR="00087B9C" w:rsidRPr="008C5C50">
              <w:rPr>
                <w:rFonts w:eastAsia="SimSun"/>
                <w:lang w:val="hu-HU" w:eastAsia="en-GB"/>
              </w:rPr>
              <w:t>yakori</w:t>
            </w:r>
          </w:p>
        </w:tc>
        <w:tc>
          <w:tcPr>
            <w:tcW w:w="709" w:type="dxa"/>
          </w:tcPr>
          <w:p w14:paraId="42DF67D0" w14:textId="7F5DB99B" w:rsidR="00087B9C" w:rsidRPr="00F32C5F" w:rsidRDefault="00087B9C" w:rsidP="00087B9C">
            <w:pPr>
              <w:spacing w:line="240" w:lineRule="auto"/>
              <w:ind w:left="90"/>
              <w:rPr>
                <w:szCs w:val="22"/>
              </w:rPr>
            </w:pPr>
            <w:r w:rsidRPr="00F32C5F">
              <w:rPr>
                <w:szCs w:val="22"/>
              </w:rPr>
              <w:t>4</w:t>
            </w:r>
            <w:r>
              <w:rPr>
                <w:szCs w:val="22"/>
              </w:rPr>
              <w:t>,</w:t>
            </w:r>
            <w:r w:rsidRPr="00F32C5F">
              <w:rPr>
                <w:szCs w:val="22"/>
              </w:rPr>
              <w:t>5</w:t>
            </w:r>
          </w:p>
        </w:tc>
        <w:tc>
          <w:tcPr>
            <w:tcW w:w="1559" w:type="dxa"/>
          </w:tcPr>
          <w:p w14:paraId="0F9E7CC5" w14:textId="78147D7B" w:rsidR="00087B9C" w:rsidRPr="00F32C5F" w:rsidRDefault="00087B9C" w:rsidP="00087B9C">
            <w:pPr>
              <w:spacing w:line="240" w:lineRule="auto"/>
              <w:ind w:left="90"/>
              <w:rPr>
                <w:szCs w:val="22"/>
              </w:rPr>
            </w:pPr>
            <w:r w:rsidRPr="00F32C5F">
              <w:rPr>
                <w:szCs w:val="22"/>
              </w:rPr>
              <w:t>0</w:t>
            </w:r>
            <w:r>
              <w:rPr>
                <w:szCs w:val="22"/>
              </w:rPr>
              <w:t>,</w:t>
            </w:r>
            <w:r w:rsidRPr="00F32C5F">
              <w:rPr>
                <w:szCs w:val="22"/>
              </w:rPr>
              <w:t>4</w:t>
            </w:r>
          </w:p>
        </w:tc>
      </w:tr>
      <w:tr w:rsidR="00087B9C" w:rsidRPr="00F32C5F" w14:paraId="0F7E10A1" w14:textId="77777777" w:rsidTr="00087B9C">
        <w:tc>
          <w:tcPr>
            <w:tcW w:w="2263" w:type="dxa"/>
          </w:tcPr>
          <w:p w14:paraId="057218B5" w14:textId="261BD8B0" w:rsidR="00087B9C" w:rsidRPr="00F32C5F" w:rsidRDefault="00401526" w:rsidP="00087B9C">
            <w:pPr>
              <w:spacing w:line="240" w:lineRule="auto"/>
              <w:ind w:left="90"/>
              <w:rPr>
                <w:szCs w:val="22"/>
              </w:rPr>
            </w:pPr>
            <w:r>
              <w:t>d</w:t>
            </w:r>
            <w:r w:rsidR="00087B9C" w:rsidRPr="004E33A7">
              <w:t>ysuria</w:t>
            </w:r>
          </w:p>
        </w:tc>
        <w:tc>
          <w:tcPr>
            <w:tcW w:w="1423" w:type="dxa"/>
          </w:tcPr>
          <w:p w14:paraId="052A9712" w14:textId="155496E1" w:rsidR="00087B9C" w:rsidRPr="00F32C5F" w:rsidRDefault="00401526" w:rsidP="00087B9C">
            <w:pPr>
              <w:spacing w:line="240" w:lineRule="auto"/>
              <w:ind w:left="90"/>
              <w:rPr>
                <w:szCs w:val="22"/>
              </w:rPr>
            </w:pPr>
            <w:r>
              <w:rPr>
                <w:rFonts w:eastAsia="SimSun"/>
                <w:lang w:val="hu-HU" w:eastAsia="en-GB"/>
              </w:rPr>
              <w:t>g</w:t>
            </w:r>
            <w:r w:rsidR="00087B9C" w:rsidRPr="008C5C50">
              <w:rPr>
                <w:rFonts w:eastAsia="SimSun"/>
                <w:lang w:val="hu-HU" w:eastAsia="en-GB"/>
              </w:rPr>
              <w:t>yakori</w:t>
            </w:r>
          </w:p>
        </w:tc>
        <w:tc>
          <w:tcPr>
            <w:tcW w:w="851" w:type="dxa"/>
          </w:tcPr>
          <w:p w14:paraId="4DF253AC" w14:textId="6B01A88D" w:rsidR="00087B9C" w:rsidRPr="00F32C5F" w:rsidRDefault="00087B9C" w:rsidP="00087B9C">
            <w:pPr>
              <w:spacing w:line="240" w:lineRule="auto"/>
              <w:ind w:left="90"/>
              <w:rPr>
                <w:szCs w:val="22"/>
              </w:rPr>
            </w:pPr>
            <w:r>
              <w:rPr>
                <w:szCs w:val="24"/>
              </w:rPr>
              <w:t>1,5</w:t>
            </w:r>
          </w:p>
        </w:tc>
        <w:tc>
          <w:tcPr>
            <w:tcW w:w="1559" w:type="dxa"/>
          </w:tcPr>
          <w:p w14:paraId="6480C7EC" w14:textId="1ACFA297" w:rsidR="00087B9C" w:rsidRPr="00F32C5F" w:rsidRDefault="00087B9C" w:rsidP="00087B9C">
            <w:pPr>
              <w:spacing w:line="240" w:lineRule="auto"/>
              <w:ind w:left="90"/>
              <w:rPr>
                <w:szCs w:val="22"/>
              </w:rPr>
            </w:pPr>
            <w:r>
              <w:rPr>
                <w:szCs w:val="24"/>
              </w:rPr>
              <w:t>0</w:t>
            </w:r>
          </w:p>
        </w:tc>
        <w:tc>
          <w:tcPr>
            <w:tcW w:w="1276" w:type="dxa"/>
          </w:tcPr>
          <w:p w14:paraId="3B828BCA" w14:textId="692CFF64" w:rsidR="00087B9C" w:rsidRPr="00F32C5F" w:rsidRDefault="00401526" w:rsidP="00087B9C">
            <w:pPr>
              <w:spacing w:line="240" w:lineRule="auto"/>
              <w:ind w:left="90"/>
              <w:rPr>
                <w:szCs w:val="22"/>
              </w:rPr>
            </w:pPr>
            <w:r>
              <w:rPr>
                <w:rFonts w:eastAsia="SimSun"/>
                <w:lang w:val="hu-HU" w:eastAsia="en-GB"/>
              </w:rPr>
              <w:t>g</w:t>
            </w:r>
            <w:r w:rsidR="00087B9C" w:rsidRPr="008C5C50">
              <w:rPr>
                <w:rFonts w:eastAsia="SimSun"/>
                <w:lang w:val="hu-HU" w:eastAsia="en-GB"/>
              </w:rPr>
              <w:t>yakori</w:t>
            </w:r>
          </w:p>
        </w:tc>
        <w:tc>
          <w:tcPr>
            <w:tcW w:w="709" w:type="dxa"/>
          </w:tcPr>
          <w:p w14:paraId="1A39A32B" w14:textId="5846FF62" w:rsidR="00087B9C" w:rsidRPr="00F32C5F" w:rsidRDefault="00087B9C" w:rsidP="00087B9C">
            <w:pPr>
              <w:spacing w:line="240" w:lineRule="auto"/>
              <w:ind w:left="90"/>
              <w:rPr>
                <w:szCs w:val="22"/>
              </w:rPr>
            </w:pPr>
            <w:r w:rsidRPr="00F32C5F">
              <w:rPr>
                <w:szCs w:val="22"/>
              </w:rPr>
              <w:t>1</w:t>
            </w:r>
            <w:r>
              <w:rPr>
                <w:szCs w:val="22"/>
              </w:rPr>
              <w:t>,</w:t>
            </w:r>
            <w:r w:rsidRPr="00F32C5F">
              <w:rPr>
                <w:szCs w:val="22"/>
              </w:rPr>
              <w:t>5</w:t>
            </w:r>
          </w:p>
        </w:tc>
        <w:tc>
          <w:tcPr>
            <w:tcW w:w="1559" w:type="dxa"/>
          </w:tcPr>
          <w:p w14:paraId="303579D8" w14:textId="77777777" w:rsidR="00087B9C" w:rsidRPr="00F32C5F" w:rsidRDefault="00087B9C" w:rsidP="00087B9C">
            <w:pPr>
              <w:spacing w:line="240" w:lineRule="auto"/>
              <w:ind w:left="90"/>
              <w:rPr>
                <w:szCs w:val="22"/>
              </w:rPr>
            </w:pPr>
            <w:r w:rsidRPr="00F32C5F">
              <w:rPr>
                <w:szCs w:val="22"/>
              </w:rPr>
              <w:t>0</w:t>
            </w:r>
          </w:p>
        </w:tc>
      </w:tr>
      <w:tr w:rsidR="00087B9C" w:rsidRPr="00F32C5F" w14:paraId="0DE80C35" w14:textId="77777777" w:rsidTr="00087B9C">
        <w:tc>
          <w:tcPr>
            <w:tcW w:w="2263" w:type="dxa"/>
          </w:tcPr>
          <w:p w14:paraId="4B918818" w14:textId="74D158BA" w:rsidR="00087B9C" w:rsidRPr="00087B9C" w:rsidRDefault="0064600D" w:rsidP="00087B9C">
            <w:pPr>
              <w:spacing w:line="240" w:lineRule="auto"/>
              <w:ind w:left="90"/>
              <w:rPr>
                <w:szCs w:val="24"/>
              </w:rPr>
            </w:pPr>
            <w:proofErr w:type="spellStart"/>
            <w:r>
              <w:rPr>
                <w:szCs w:val="24"/>
              </w:rPr>
              <w:t>N</w:t>
            </w:r>
            <w:r w:rsidR="00087B9C">
              <w:rPr>
                <w:szCs w:val="24"/>
              </w:rPr>
              <w:t>ephritis</w:t>
            </w:r>
            <w:ins w:id="27" w:author="AZ03" w:date="2025-05-21T09:13:00Z">
              <w:r>
                <w:rPr>
                  <w:szCs w:val="24"/>
                  <w:vertAlign w:val="superscript"/>
                </w:rPr>
                <w:t>dd</w:t>
              </w:r>
            </w:ins>
            <w:proofErr w:type="spellEnd"/>
            <w:del w:id="28" w:author="AZ03" w:date="2025-05-21T09:13:00Z">
              <w:r w:rsidR="00447A95" w:rsidDel="0064600D">
                <w:rPr>
                  <w:szCs w:val="24"/>
                  <w:vertAlign w:val="superscript"/>
                </w:rPr>
                <w:delText>cc</w:delText>
              </w:r>
            </w:del>
          </w:p>
        </w:tc>
        <w:tc>
          <w:tcPr>
            <w:tcW w:w="1423" w:type="dxa"/>
          </w:tcPr>
          <w:p w14:paraId="291EF097" w14:textId="26B8B3B2" w:rsidR="00087B9C" w:rsidRPr="00F32C5F" w:rsidRDefault="00401526" w:rsidP="00087B9C">
            <w:pPr>
              <w:spacing w:line="240" w:lineRule="auto"/>
              <w:ind w:left="90"/>
              <w:rPr>
                <w:szCs w:val="22"/>
              </w:rPr>
            </w:pPr>
            <w:r>
              <w:rPr>
                <w:rFonts w:eastAsia="SimSun"/>
                <w:lang w:val="hu-HU" w:eastAsia="en-GB"/>
              </w:rPr>
              <w:t>n</w:t>
            </w:r>
            <w:r w:rsidR="00087B9C" w:rsidRPr="002D0B1D">
              <w:rPr>
                <w:rFonts w:eastAsia="SimSun"/>
                <w:lang w:val="hu-HU" w:eastAsia="en-GB"/>
              </w:rPr>
              <w:t>em gyakori</w:t>
            </w:r>
          </w:p>
        </w:tc>
        <w:tc>
          <w:tcPr>
            <w:tcW w:w="851" w:type="dxa"/>
          </w:tcPr>
          <w:p w14:paraId="23008B9A" w14:textId="7CCF11AB" w:rsidR="00087B9C" w:rsidRPr="00F32C5F" w:rsidRDefault="00087B9C" w:rsidP="00087B9C">
            <w:pPr>
              <w:spacing w:line="240" w:lineRule="auto"/>
              <w:ind w:left="90"/>
              <w:rPr>
                <w:szCs w:val="22"/>
              </w:rPr>
            </w:pPr>
            <w:r>
              <w:rPr>
                <w:szCs w:val="24"/>
              </w:rPr>
              <w:t>0,6</w:t>
            </w:r>
          </w:p>
        </w:tc>
        <w:tc>
          <w:tcPr>
            <w:tcW w:w="1559" w:type="dxa"/>
          </w:tcPr>
          <w:p w14:paraId="66F85601" w14:textId="40A6BF0A" w:rsidR="00087B9C" w:rsidRPr="00F32C5F" w:rsidRDefault="00087B9C" w:rsidP="00087B9C">
            <w:pPr>
              <w:spacing w:line="240" w:lineRule="auto"/>
              <w:ind w:left="90"/>
              <w:rPr>
                <w:szCs w:val="22"/>
              </w:rPr>
            </w:pPr>
            <w:r>
              <w:rPr>
                <w:szCs w:val="24"/>
              </w:rPr>
              <w:t>0</w:t>
            </w:r>
          </w:p>
        </w:tc>
        <w:tc>
          <w:tcPr>
            <w:tcW w:w="1276" w:type="dxa"/>
          </w:tcPr>
          <w:p w14:paraId="60085401" w14:textId="16D27DC5" w:rsidR="00087B9C" w:rsidRPr="00F32C5F" w:rsidRDefault="00401526" w:rsidP="00087B9C">
            <w:pPr>
              <w:spacing w:line="240" w:lineRule="auto"/>
              <w:ind w:left="90"/>
              <w:rPr>
                <w:szCs w:val="22"/>
              </w:rPr>
            </w:pPr>
            <w:r>
              <w:rPr>
                <w:rFonts w:eastAsia="SimSun"/>
                <w:lang w:val="hu-HU" w:eastAsia="en-GB"/>
              </w:rPr>
              <w:t>n</w:t>
            </w:r>
            <w:r w:rsidR="00087B9C" w:rsidRPr="002D0B1D">
              <w:rPr>
                <w:rFonts w:eastAsia="SimSun"/>
                <w:lang w:val="hu-HU" w:eastAsia="en-GB"/>
              </w:rPr>
              <w:t>em gyakori</w:t>
            </w:r>
          </w:p>
        </w:tc>
        <w:tc>
          <w:tcPr>
            <w:tcW w:w="709" w:type="dxa"/>
          </w:tcPr>
          <w:p w14:paraId="3A8B9CEE" w14:textId="5953D376" w:rsidR="00087B9C" w:rsidRPr="00F32C5F" w:rsidRDefault="00087B9C" w:rsidP="00087B9C">
            <w:pPr>
              <w:spacing w:line="240" w:lineRule="auto"/>
              <w:ind w:left="90"/>
              <w:rPr>
                <w:szCs w:val="22"/>
              </w:rPr>
            </w:pPr>
            <w:r w:rsidRPr="00F32C5F">
              <w:rPr>
                <w:szCs w:val="22"/>
              </w:rPr>
              <w:t>0</w:t>
            </w:r>
            <w:r>
              <w:rPr>
                <w:szCs w:val="22"/>
              </w:rPr>
              <w:t>,</w:t>
            </w:r>
            <w:r w:rsidRPr="00F32C5F">
              <w:rPr>
                <w:szCs w:val="22"/>
              </w:rPr>
              <w:t>6</w:t>
            </w:r>
          </w:p>
        </w:tc>
        <w:tc>
          <w:tcPr>
            <w:tcW w:w="1559" w:type="dxa"/>
          </w:tcPr>
          <w:p w14:paraId="191025E3" w14:textId="7BBCD18D" w:rsidR="00087B9C" w:rsidRPr="00F32C5F" w:rsidRDefault="00087B9C" w:rsidP="00087B9C">
            <w:pPr>
              <w:spacing w:line="240" w:lineRule="auto"/>
              <w:ind w:left="90"/>
              <w:rPr>
                <w:szCs w:val="22"/>
              </w:rPr>
            </w:pPr>
            <w:r w:rsidRPr="00F32C5F">
              <w:rPr>
                <w:szCs w:val="22"/>
              </w:rPr>
              <w:t>0</w:t>
            </w:r>
            <w:r>
              <w:rPr>
                <w:szCs w:val="22"/>
              </w:rPr>
              <w:t>,</w:t>
            </w:r>
            <w:r w:rsidRPr="00F32C5F">
              <w:rPr>
                <w:szCs w:val="22"/>
              </w:rPr>
              <w:t>4</w:t>
            </w:r>
          </w:p>
        </w:tc>
      </w:tr>
      <w:tr w:rsidR="00087B9C" w:rsidRPr="00F32C5F" w14:paraId="4A86792B" w14:textId="77777777" w:rsidTr="00087B9C">
        <w:tc>
          <w:tcPr>
            <w:tcW w:w="2263" w:type="dxa"/>
          </w:tcPr>
          <w:p w14:paraId="216AD388" w14:textId="242FBAB2" w:rsidR="00087B9C" w:rsidRPr="00F32C5F" w:rsidRDefault="00401526" w:rsidP="00087B9C">
            <w:pPr>
              <w:spacing w:line="240" w:lineRule="auto"/>
              <w:ind w:left="90"/>
              <w:rPr>
                <w:szCs w:val="22"/>
              </w:rPr>
            </w:pPr>
            <w:r>
              <w:rPr>
                <w:rFonts w:eastAsia="SimSun"/>
                <w:lang w:val="hu-HU" w:eastAsia="en-GB"/>
              </w:rPr>
              <w:t>n</w:t>
            </w:r>
            <w:r w:rsidR="00087B9C" w:rsidRPr="00872768">
              <w:rPr>
                <w:rFonts w:eastAsia="SimSun"/>
                <w:lang w:val="hu-HU" w:eastAsia="en-GB"/>
              </w:rPr>
              <w:t>em fertőző cystitis</w:t>
            </w:r>
          </w:p>
        </w:tc>
        <w:tc>
          <w:tcPr>
            <w:tcW w:w="1423" w:type="dxa"/>
          </w:tcPr>
          <w:p w14:paraId="1A41C8EC" w14:textId="561A071E" w:rsidR="00087B9C" w:rsidRPr="00F32C5F" w:rsidRDefault="00401526" w:rsidP="00087B9C">
            <w:pPr>
              <w:spacing w:line="240" w:lineRule="auto"/>
              <w:ind w:left="90"/>
              <w:rPr>
                <w:szCs w:val="22"/>
              </w:rPr>
            </w:pPr>
            <w:r>
              <w:rPr>
                <w:rFonts w:eastAsia="SimSun"/>
                <w:lang w:val="hu-HU" w:eastAsia="en-GB"/>
              </w:rPr>
              <w:t>n</w:t>
            </w:r>
            <w:r w:rsidR="00087B9C" w:rsidRPr="002D0B1D">
              <w:rPr>
                <w:rFonts w:eastAsia="SimSun"/>
                <w:lang w:val="hu-HU" w:eastAsia="en-GB"/>
              </w:rPr>
              <w:t>em gyakori</w:t>
            </w:r>
          </w:p>
        </w:tc>
        <w:tc>
          <w:tcPr>
            <w:tcW w:w="851" w:type="dxa"/>
          </w:tcPr>
          <w:p w14:paraId="68C5C845" w14:textId="2AC5C4D5" w:rsidR="00087B9C" w:rsidRPr="00F32C5F" w:rsidRDefault="00087B9C" w:rsidP="00087B9C">
            <w:pPr>
              <w:spacing w:line="240" w:lineRule="auto"/>
              <w:ind w:left="90"/>
              <w:rPr>
                <w:szCs w:val="22"/>
              </w:rPr>
            </w:pPr>
            <w:r>
              <w:rPr>
                <w:szCs w:val="24"/>
              </w:rPr>
              <w:t>0,3</w:t>
            </w:r>
          </w:p>
        </w:tc>
        <w:tc>
          <w:tcPr>
            <w:tcW w:w="1559" w:type="dxa"/>
          </w:tcPr>
          <w:p w14:paraId="06A0E44C" w14:textId="6EF134C9" w:rsidR="00087B9C" w:rsidRPr="00F32C5F" w:rsidRDefault="00087B9C" w:rsidP="00087B9C">
            <w:pPr>
              <w:spacing w:line="240" w:lineRule="auto"/>
              <w:ind w:left="90"/>
              <w:rPr>
                <w:szCs w:val="22"/>
              </w:rPr>
            </w:pPr>
            <w:r>
              <w:rPr>
                <w:szCs w:val="24"/>
              </w:rPr>
              <w:t>0</w:t>
            </w:r>
          </w:p>
        </w:tc>
        <w:tc>
          <w:tcPr>
            <w:tcW w:w="1276" w:type="dxa"/>
          </w:tcPr>
          <w:p w14:paraId="6562FA4B" w14:textId="3F8FFC8A" w:rsidR="00087B9C" w:rsidRPr="00F32C5F" w:rsidRDefault="00401526" w:rsidP="00087B9C">
            <w:pPr>
              <w:spacing w:line="240" w:lineRule="auto"/>
              <w:ind w:left="90"/>
              <w:rPr>
                <w:szCs w:val="22"/>
              </w:rPr>
            </w:pPr>
            <w:proofErr w:type="spellStart"/>
            <w:r>
              <w:rPr>
                <w:szCs w:val="22"/>
              </w:rPr>
              <w:t>r</w:t>
            </w:r>
            <w:r w:rsidR="00087B9C">
              <w:rPr>
                <w:szCs w:val="22"/>
              </w:rPr>
              <w:t>itka</w:t>
            </w:r>
            <w:r w:rsidR="00087B9C" w:rsidRPr="00F32C5F">
              <w:rPr>
                <w:szCs w:val="22"/>
                <w:vertAlign w:val="superscript"/>
              </w:rPr>
              <w:t>l</w:t>
            </w:r>
            <w:proofErr w:type="spellEnd"/>
          </w:p>
        </w:tc>
        <w:tc>
          <w:tcPr>
            <w:tcW w:w="709" w:type="dxa"/>
          </w:tcPr>
          <w:p w14:paraId="2129026A" w14:textId="7201E7F5" w:rsidR="00087B9C" w:rsidRPr="00F32C5F" w:rsidRDefault="00087B9C" w:rsidP="00087B9C">
            <w:pPr>
              <w:spacing w:line="240" w:lineRule="auto"/>
              <w:ind w:left="90"/>
              <w:rPr>
                <w:szCs w:val="22"/>
              </w:rPr>
            </w:pPr>
            <w:r w:rsidRPr="00F32C5F">
              <w:rPr>
                <w:szCs w:val="22"/>
              </w:rPr>
              <w:t>&lt;0</w:t>
            </w:r>
            <w:r>
              <w:rPr>
                <w:szCs w:val="22"/>
              </w:rPr>
              <w:t>,</w:t>
            </w:r>
            <w:r w:rsidRPr="00F32C5F">
              <w:rPr>
                <w:szCs w:val="22"/>
              </w:rPr>
              <w:t>1</w:t>
            </w:r>
          </w:p>
        </w:tc>
        <w:tc>
          <w:tcPr>
            <w:tcW w:w="1559" w:type="dxa"/>
          </w:tcPr>
          <w:p w14:paraId="3D4E56F4" w14:textId="77777777" w:rsidR="00087B9C" w:rsidRPr="00F32C5F" w:rsidRDefault="00087B9C" w:rsidP="00087B9C">
            <w:pPr>
              <w:spacing w:line="240" w:lineRule="auto"/>
              <w:ind w:left="90"/>
              <w:rPr>
                <w:szCs w:val="22"/>
              </w:rPr>
            </w:pPr>
            <w:r w:rsidRPr="00F32C5F">
              <w:rPr>
                <w:szCs w:val="22"/>
              </w:rPr>
              <w:t>0</w:t>
            </w:r>
          </w:p>
        </w:tc>
      </w:tr>
      <w:tr w:rsidR="00087B9C" w:rsidRPr="00F32C5F" w14:paraId="269ECE62" w14:textId="77777777" w:rsidTr="00087B9C">
        <w:tc>
          <w:tcPr>
            <w:tcW w:w="9640" w:type="dxa"/>
            <w:gridSpan w:val="7"/>
          </w:tcPr>
          <w:p w14:paraId="71F6DD90" w14:textId="4F581471" w:rsidR="00087B9C" w:rsidRPr="00F32C5F" w:rsidRDefault="00087B9C" w:rsidP="00087B9C">
            <w:pPr>
              <w:spacing w:line="240" w:lineRule="auto"/>
              <w:rPr>
                <w:b/>
                <w:bCs/>
                <w:szCs w:val="22"/>
              </w:rPr>
            </w:pPr>
            <w:r w:rsidRPr="00872768">
              <w:rPr>
                <w:b/>
                <w:bCs/>
                <w:szCs w:val="24"/>
                <w:lang w:val="hu-HU"/>
              </w:rPr>
              <w:t>Általános tünetek, az alkalmazás helyén fellépő reakciók</w:t>
            </w:r>
          </w:p>
        </w:tc>
      </w:tr>
      <w:tr w:rsidR="00087B9C" w:rsidRPr="00F32C5F" w14:paraId="3A05C4B1" w14:textId="77777777" w:rsidTr="00087B9C">
        <w:tc>
          <w:tcPr>
            <w:tcW w:w="2263" w:type="dxa"/>
          </w:tcPr>
          <w:p w14:paraId="3560485D" w14:textId="11D81087" w:rsidR="00087B9C" w:rsidRPr="00F32C5F" w:rsidRDefault="00401526" w:rsidP="00087B9C">
            <w:pPr>
              <w:spacing w:line="240" w:lineRule="auto"/>
              <w:ind w:left="90"/>
              <w:rPr>
                <w:szCs w:val="22"/>
              </w:rPr>
            </w:pPr>
            <w:r>
              <w:rPr>
                <w:rFonts w:eastAsia="SimSun"/>
                <w:lang w:val="hu-HU" w:eastAsia="en-GB"/>
              </w:rPr>
              <w:t>f</w:t>
            </w:r>
            <w:r w:rsidR="00087B9C" w:rsidRPr="00872768">
              <w:rPr>
                <w:rFonts w:eastAsia="SimSun"/>
                <w:lang w:val="hu-HU" w:eastAsia="en-GB"/>
              </w:rPr>
              <w:t>áradtság</w:t>
            </w:r>
            <w:r w:rsidR="00087B9C" w:rsidRPr="00685999">
              <w:rPr>
                <w:szCs w:val="22"/>
                <w:vertAlign w:val="superscript"/>
              </w:rPr>
              <w:t>d</w:t>
            </w:r>
          </w:p>
        </w:tc>
        <w:tc>
          <w:tcPr>
            <w:tcW w:w="1423" w:type="dxa"/>
          </w:tcPr>
          <w:p w14:paraId="49C4EB8E" w14:textId="28FECF14" w:rsidR="00087B9C" w:rsidRPr="00F32C5F" w:rsidRDefault="00401526" w:rsidP="00087B9C">
            <w:pPr>
              <w:spacing w:line="240" w:lineRule="auto"/>
              <w:ind w:left="90"/>
              <w:rPr>
                <w:szCs w:val="22"/>
              </w:rPr>
            </w:pPr>
            <w:r>
              <w:rPr>
                <w:rFonts w:eastAsia="SimSun"/>
                <w:lang w:val="hu-HU" w:eastAsia="en-GB"/>
              </w:rPr>
              <w:t>n</w:t>
            </w:r>
            <w:r w:rsidR="00087B9C" w:rsidRPr="00D06C2C">
              <w:rPr>
                <w:rFonts w:eastAsia="SimSun"/>
                <w:lang w:val="hu-HU" w:eastAsia="en-GB"/>
              </w:rPr>
              <w:t>agyon gyakori</w:t>
            </w:r>
          </w:p>
        </w:tc>
        <w:tc>
          <w:tcPr>
            <w:tcW w:w="851" w:type="dxa"/>
          </w:tcPr>
          <w:p w14:paraId="228D8346" w14:textId="55321478" w:rsidR="00087B9C" w:rsidRPr="00F32C5F" w:rsidRDefault="00087B9C" w:rsidP="00087B9C">
            <w:pPr>
              <w:spacing w:line="240" w:lineRule="auto"/>
              <w:ind w:left="90"/>
              <w:rPr>
                <w:szCs w:val="22"/>
              </w:rPr>
            </w:pPr>
            <w:r>
              <w:rPr>
                <w:szCs w:val="24"/>
              </w:rPr>
              <w:t>36,1</w:t>
            </w:r>
          </w:p>
        </w:tc>
        <w:tc>
          <w:tcPr>
            <w:tcW w:w="1559" w:type="dxa"/>
          </w:tcPr>
          <w:p w14:paraId="29F1E25B" w14:textId="50B15841" w:rsidR="00087B9C" w:rsidRPr="00F32C5F" w:rsidRDefault="00087B9C" w:rsidP="00087B9C">
            <w:pPr>
              <w:spacing w:line="240" w:lineRule="auto"/>
              <w:ind w:left="90"/>
              <w:rPr>
                <w:szCs w:val="22"/>
              </w:rPr>
            </w:pPr>
            <w:r>
              <w:rPr>
                <w:szCs w:val="24"/>
              </w:rPr>
              <w:t>5,2</w:t>
            </w:r>
          </w:p>
        </w:tc>
        <w:tc>
          <w:tcPr>
            <w:tcW w:w="1276" w:type="dxa"/>
          </w:tcPr>
          <w:p w14:paraId="3F85934D" w14:textId="77777777" w:rsidR="00087B9C" w:rsidRPr="00F32C5F" w:rsidRDefault="00087B9C" w:rsidP="00087B9C">
            <w:pPr>
              <w:spacing w:line="240" w:lineRule="auto"/>
              <w:ind w:left="90"/>
              <w:rPr>
                <w:szCs w:val="22"/>
              </w:rPr>
            </w:pPr>
          </w:p>
        </w:tc>
        <w:tc>
          <w:tcPr>
            <w:tcW w:w="709" w:type="dxa"/>
          </w:tcPr>
          <w:p w14:paraId="0270CD70" w14:textId="77777777" w:rsidR="00087B9C" w:rsidRPr="00F32C5F" w:rsidRDefault="00087B9C" w:rsidP="00087B9C">
            <w:pPr>
              <w:spacing w:line="240" w:lineRule="auto"/>
              <w:ind w:left="90"/>
              <w:rPr>
                <w:szCs w:val="22"/>
              </w:rPr>
            </w:pPr>
          </w:p>
        </w:tc>
        <w:tc>
          <w:tcPr>
            <w:tcW w:w="1559" w:type="dxa"/>
          </w:tcPr>
          <w:p w14:paraId="3C85FAB5" w14:textId="77777777" w:rsidR="00087B9C" w:rsidRPr="00F32C5F" w:rsidRDefault="00087B9C" w:rsidP="00087B9C">
            <w:pPr>
              <w:spacing w:line="240" w:lineRule="auto"/>
              <w:ind w:left="90"/>
              <w:rPr>
                <w:szCs w:val="22"/>
              </w:rPr>
            </w:pPr>
          </w:p>
        </w:tc>
      </w:tr>
      <w:tr w:rsidR="00087B9C" w:rsidRPr="00F32C5F" w14:paraId="0FD6705D" w14:textId="77777777" w:rsidTr="00087B9C">
        <w:tc>
          <w:tcPr>
            <w:tcW w:w="2263" w:type="dxa"/>
          </w:tcPr>
          <w:p w14:paraId="5DB2BFC3" w14:textId="525B0968" w:rsidR="00087B9C" w:rsidRPr="00F32C5F" w:rsidRDefault="00401526" w:rsidP="00087B9C">
            <w:pPr>
              <w:spacing w:line="240" w:lineRule="auto"/>
              <w:ind w:left="90"/>
              <w:rPr>
                <w:szCs w:val="22"/>
              </w:rPr>
            </w:pPr>
            <w:proofErr w:type="spellStart"/>
            <w:r>
              <w:t>l</w:t>
            </w:r>
            <w:r w:rsidR="00087B9C">
              <w:t>áz</w:t>
            </w:r>
            <w:proofErr w:type="spellEnd"/>
          </w:p>
        </w:tc>
        <w:tc>
          <w:tcPr>
            <w:tcW w:w="1423" w:type="dxa"/>
          </w:tcPr>
          <w:p w14:paraId="2D737CE0" w14:textId="0984BE24" w:rsidR="00087B9C" w:rsidRPr="00F32C5F" w:rsidRDefault="00401526" w:rsidP="00087B9C">
            <w:pPr>
              <w:spacing w:line="240" w:lineRule="auto"/>
              <w:ind w:left="90"/>
              <w:rPr>
                <w:szCs w:val="22"/>
              </w:rPr>
            </w:pPr>
            <w:r>
              <w:rPr>
                <w:rFonts w:eastAsia="SimSun"/>
                <w:lang w:val="hu-HU" w:eastAsia="en-GB"/>
              </w:rPr>
              <w:t>n</w:t>
            </w:r>
            <w:r w:rsidR="00087B9C" w:rsidRPr="00D06C2C">
              <w:rPr>
                <w:rFonts w:eastAsia="SimSun"/>
                <w:lang w:val="hu-HU" w:eastAsia="en-GB"/>
              </w:rPr>
              <w:t>agyon gyakori</w:t>
            </w:r>
          </w:p>
        </w:tc>
        <w:tc>
          <w:tcPr>
            <w:tcW w:w="851" w:type="dxa"/>
          </w:tcPr>
          <w:p w14:paraId="428A5978" w14:textId="45F9CF96" w:rsidR="00087B9C" w:rsidRPr="00F32C5F" w:rsidRDefault="00087B9C" w:rsidP="00087B9C">
            <w:pPr>
              <w:spacing w:line="240" w:lineRule="auto"/>
              <w:ind w:left="90"/>
              <w:rPr>
                <w:szCs w:val="22"/>
              </w:rPr>
            </w:pPr>
            <w:r>
              <w:rPr>
                <w:szCs w:val="24"/>
              </w:rPr>
              <w:t>16,1</w:t>
            </w:r>
          </w:p>
        </w:tc>
        <w:tc>
          <w:tcPr>
            <w:tcW w:w="1559" w:type="dxa"/>
          </w:tcPr>
          <w:p w14:paraId="50971DFE" w14:textId="04272786" w:rsidR="00087B9C" w:rsidRPr="00F32C5F" w:rsidRDefault="00087B9C" w:rsidP="00087B9C">
            <w:pPr>
              <w:spacing w:line="240" w:lineRule="auto"/>
              <w:ind w:left="90"/>
              <w:rPr>
                <w:szCs w:val="22"/>
              </w:rPr>
            </w:pPr>
            <w:r>
              <w:rPr>
                <w:szCs w:val="24"/>
              </w:rPr>
              <w:t>0</w:t>
            </w:r>
          </w:p>
        </w:tc>
        <w:tc>
          <w:tcPr>
            <w:tcW w:w="1276" w:type="dxa"/>
          </w:tcPr>
          <w:p w14:paraId="50668B77" w14:textId="447F1902" w:rsidR="00087B9C" w:rsidRPr="00F32C5F" w:rsidRDefault="00401526" w:rsidP="00087B9C">
            <w:pPr>
              <w:spacing w:line="240" w:lineRule="auto"/>
              <w:ind w:left="90"/>
              <w:rPr>
                <w:szCs w:val="22"/>
              </w:rPr>
            </w:pPr>
            <w:r>
              <w:rPr>
                <w:rFonts w:eastAsia="SimSun"/>
                <w:lang w:val="hu-HU" w:eastAsia="en-GB"/>
              </w:rPr>
              <w:t>n</w:t>
            </w:r>
            <w:r w:rsidR="00087B9C" w:rsidRPr="008D33DA">
              <w:rPr>
                <w:rFonts w:eastAsia="SimSun"/>
                <w:lang w:val="hu-HU" w:eastAsia="en-GB"/>
              </w:rPr>
              <w:t>agyon gyakori</w:t>
            </w:r>
          </w:p>
        </w:tc>
        <w:tc>
          <w:tcPr>
            <w:tcW w:w="709" w:type="dxa"/>
          </w:tcPr>
          <w:p w14:paraId="0901272E" w14:textId="46975B81" w:rsidR="00087B9C" w:rsidRPr="00F32C5F" w:rsidRDefault="00087B9C" w:rsidP="00087B9C">
            <w:pPr>
              <w:spacing w:line="240" w:lineRule="auto"/>
              <w:ind w:left="90"/>
              <w:rPr>
                <w:szCs w:val="22"/>
              </w:rPr>
            </w:pPr>
            <w:r w:rsidRPr="00F32C5F">
              <w:rPr>
                <w:szCs w:val="22"/>
              </w:rPr>
              <w:t>13</w:t>
            </w:r>
            <w:r>
              <w:rPr>
                <w:szCs w:val="22"/>
              </w:rPr>
              <w:t>,</w:t>
            </w:r>
            <w:r w:rsidRPr="00F32C5F">
              <w:rPr>
                <w:szCs w:val="22"/>
              </w:rPr>
              <w:t>9</w:t>
            </w:r>
          </w:p>
        </w:tc>
        <w:tc>
          <w:tcPr>
            <w:tcW w:w="1559" w:type="dxa"/>
          </w:tcPr>
          <w:p w14:paraId="0C48C61D" w14:textId="056D213A" w:rsidR="00087B9C" w:rsidRPr="00F32C5F" w:rsidRDefault="00087B9C" w:rsidP="00087B9C">
            <w:pPr>
              <w:spacing w:line="240" w:lineRule="auto"/>
              <w:ind w:left="90"/>
              <w:rPr>
                <w:szCs w:val="22"/>
              </w:rPr>
            </w:pPr>
            <w:r w:rsidRPr="00F32C5F">
              <w:rPr>
                <w:szCs w:val="22"/>
              </w:rPr>
              <w:t>0</w:t>
            </w:r>
            <w:r>
              <w:rPr>
                <w:szCs w:val="22"/>
              </w:rPr>
              <w:t>,</w:t>
            </w:r>
            <w:r w:rsidRPr="00F32C5F">
              <w:rPr>
                <w:szCs w:val="22"/>
              </w:rPr>
              <w:t>2</w:t>
            </w:r>
          </w:p>
        </w:tc>
      </w:tr>
      <w:tr w:rsidR="00087B9C" w:rsidRPr="00F32C5F" w14:paraId="10EFDB36" w14:textId="77777777" w:rsidTr="00087B9C">
        <w:tc>
          <w:tcPr>
            <w:tcW w:w="2263" w:type="dxa"/>
          </w:tcPr>
          <w:p w14:paraId="109A5F4D" w14:textId="2208A455" w:rsidR="00087B9C" w:rsidRPr="00F32C5F" w:rsidRDefault="00401526" w:rsidP="00087B9C">
            <w:pPr>
              <w:spacing w:line="240" w:lineRule="auto"/>
              <w:ind w:left="90"/>
              <w:rPr>
                <w:szCs w:val="22"/>
              </w:rPr>
            </w:pPr>
            <w:r>
              <w:rPr>
                <w:rFonts w:eastAsia="SimSun"/>
                <w:lang w:val="hu-HU" w:eastAsia="en-GB"/>
              </w:rPr>
              <w:t>p</w:t>
            </w:r>
            <w:r w:rsidR="00087B9C" w:rsidRPr="00872768">
              <w:rPr>
                <w:rFonts w:eastAsia="SimSun"/>
                <w:lang w:val="hu-HU" w:eastAsia="en-GB"/>
              </w:rPr>
              <w:t>erifériás oedema</w:t>
            </w:r>
            <w:del w:id="29" w:author="AZ03" w:date="2025-05-21T09:13:00Z">
              <w:r w:rsidR="00447A95" w:rsidDel="0064600D">
                <w:rPr>
                  <w:rFonts w:eastAsia="SimSun"/>
                  <w:vertAlign w:val="superscript"/>
                  <w:lang w:val="hu-HU" w:eastAsia="en-GB"/>
                </w:rPr>
                <w:delText>dd</w:delText>
              </w:r>
            </w:del>
            <w:ins w:id="30" w:author="AZ03" w:date="2025-05-21T09:13:00Z">
              <w:r w:rsidR="0064600D">
                <w:rPr>
                  <w:rFonts w:eastAsia="SimSun"/>
                  <w:vertAlign w:val="superscript"/>
                  <w:lang w:val="hu-HU" w:eastAsia="en-GB"/>
                </w:rPr>
                <w:t>ee</w:t>
              </w:r>
            </w:ins>
          </w:p>
        </w:tc>
        <w:tc>
          <w:tcPr>
            <w:tcW w:w="1423" w:type="dxa"/>
          </w:tcPr>
          <w:p w14:paraId="0D46C373" w14:textId="28C9C475" w:rsidR="00087B9C" w:rsidRPr="00F32C5F" w:rsidRDefault="00401526" w:rsidP="00087B9C">
            <w:pPr>
              <w:spacing w:line="240" w:lineRule="auto"/>
              <w:ind w:left="90"/>
              <w:rPr>
                <w:szCs w:val="22"/>
              </w:rPr>
            </w:pPr>
            <w:r>
              <w:rPr>
                <w:rFonts w:eastAsia="SimSun"/>
                <w:lang w:val="hu-HU" w:eastAsia="en-GB"/>
              </w:rPr>
              <w:t>g</w:t>
            </w:r>
            <w:r w:rsidR="00087B9C" w:rsidRPr="00FD59CB">
              <w:rPr>
                <w:rFonts w:eastAsia="SimSun"/>
                <w:lang w:val="hu-HU" w:eastAsia="en-GB"/>
              </w:rPr>
              <w:t>yakori</w:t>
            </w:r>
          </w:p>
        </w:tc>
        <w:tc>
          <w:tcPr>
            <w:tcW w:w="851" w:type="dxa"/>
          </w:tcPr>
          <w:p w14:paraId="6EC4C846" w14:textId="46A8A6B7" w:rsidR="00087B9C" w:rsidRPr="00F32C5F" w:rsidRDefault="00087B9C" w:rsidP="00087B9C">
            <w:pPr>
              <w:spacing w:line="240" w:lineRule="auto"/>
              <w:ind w:left="90"/>
              <w:rPr>
                <w:szCs w:val="22"/>
              </w:rPr>
            </w:pPr>
            <w:r>
              <w:rPr>
                <w:szCs w:val="24"/>
              </w:rPr>
              <w:t>8,5</w:t>
            </w:r>
          </w:p>
        </w:tc>
        <w:tc>
          <w:tcPr>
            <w:tcW w:w="1559" w:type="dxa"/>
          </w:tcPr>
          <w:p w14:paraId="0E4419CC" w14:textId="4B83EF09" w:rsidR="00087B9C" w:rsidRPr="00F32C5F" w:rsidRDefault="00087B9C" w:rsidP="00087B9C">
            <w:pPr>
              <w:spacing w:line="240" w:lineRule="auto"/>
              <w:ind w:left="90"/>
              <w:rPr>
                <w:szCs w:val="22"/>
              </w:rPr>
            </w:pPr>
            <w:r>
              <w:rPr>
                <w:szCs w:val="24"/>
              </w:rPr>
              <w:t>0</w:t>
            </w:r>
          </w:p>
        </w:tc>
        <w:tc>
          <w:tcPr>
            <w:tcW w:w="1276" w:type="dxa"/>
          </w:tcPr>
          <w:p w14:paraId="659E5E08" w14:textId="5F82955E" w:rsidR="00087B9C" w:rsidRPr="00F32C5F" w:rsidRDefault="00401526" w:rsidP="00087B9C">
            <w:pPr>
              <w:spacing w:line="240" w:lineRule="auto"/>
              <w:ind w:left="90"/>
              <w:rPr>
                <w:szCs w:val="22"/>
              </w:rPr>
            </w:pPr>
            <w:r>
              <w:rPr>
                <w:rFonts w:eastAsia="SimSun"/>
                <w:lang w:val="hu-HU" w:eastAsia="en-GB"/>
              </w:rPr>
              <w:t>n</w:t>
            </w:r>
            <w:r w:rsidR="00087B9C" w:rsidRPr="008D33DA">
              <w:rPr>
                <w:rFonts w:eastAsia="SimSun"/>
                <w:lang w:val="hu-HU" w:eastAsia="en-GB"/>
              </w:rPr>
              <w:t>agyon gyakori</w:t>
            </w:r>
          </w:p>
        </w:tc>
        <w:tc>
          <w:tcPr>
            <w:tcW w:w="709" w:type="dxa"/>
          </w:tcPr>
          <w:p w14:paraId="078A3838" w14:textId="1FAAD40B" w:rsidR="00087B9C" w:rsidRPr="00F32C5F" w:rsidRDefault="00087B9C" w:rsidP="00087B9C">
            <w:pPr>
              <w:spacing w:line="240" w:lineRule="auto"/>
              <w:ind w:left="90"/>
              <w:rPr>
                <w:szCs w:val="22"/>
              </w:rPr>
            </w:pPr>
            <w:r w:rsidRPr="00F32C5F">
              <w:rPr>
                <w:szCs w:val="22"/>
              </w:rPr>
              <w:t>10</w:t>
            </w:r>
            <w:r>
              <w:rPr>
                <w:szCs w:val="22"/>
              </w:rPr>
              <w:t>,</w:t>
            </w:r>
            <w:r w:rsidRPr="00F32C5F">
              <w:rPr>
                <w:szCs w:val="22"/>
              </w:rPr>
              <w:t>4</w:t>
            </w:r>
          </w:p>
        </w:tc>
        <w:tc>
          <w:tcPr>
            <w:tcW w:w="1559" w:type="dxa"/>
          </w:tcPr>
          <w:p w14:paraId="5C9B719E" w14:textId="408C6F26" w:rsidR="00087B9C" w:rsidRPr="00F32C5F" w:rsidRDefault="00087B9C" w:rsidP="00087B9C">
            <w:pPr>
              <w:spacing w:line="240" w:lineRule="auto"/>
              <w:ind w:left="90"/>
              <w:rPr>
                <w:szCs w:val="22"/>
              </w:rPr>
            </w:pPr>
            <w:r w:rsidRPr="00F32C5F">
              <w:rPr>
                <w:szCs w:val="22"/>
              </w:rPr>
              <w:t>0</w:t>
            </w:r>
            <w:r>
              <w:rPr>
                <w:szCs w:val="22"/>
              </w:rPr>
              <w:t>,</w:t>
            </w:r>
            <w:r w:rsidRPr="00F32C5F">
              <w:rPr>
                <w:szCs w:val="22"/>
              </w:rPr>
              <w:t>4</w:t>
            </w:r>
          </w:p>
        </w:tc>
      </w:tr>
      <w:tr w:rsidR="00087B9C" w:rsidRPr="00F32C5F" w14:paraId="65CFFF91" w14:textId="77777777" w:rsidTr="00087B9C">
        <w:tc>
          <w:tcPr>
            <w:tcW w:w="9640" w:type="dxa"/>
            <w:gridSpan w:val="7"/>
          </w:tcPr>
          <w:p w14:paraId="2BB55022" w14:textId="23BA7085" w:rsidR="00087B9C" w:rsidRPr="00F32C5F" w:rsidRDefault="00087B9C" w:rsidP="00087B9C">
            <w:pPr>
              <w:spacing w:line="240" w:lineRule="auto"/>
              <w:rPr>
                <w:b/>
                <w:bCs/>
                <w:szCs w:val="22"/>
              </w:rPr>
            </w:pPr>
            <w:r w:rsidRPr="00872768">
              <w:rPr>
                <w:b/>
                <w:bCs/>
                <w:szCs w:val="24"/>
                <w:lang w:val="hu-HU"/>
              </w:rPr>
              <w:t>Sérülés, mérgezés és a beavatkozással kapcsolatos szövődmények</w:t>
            </w:r>
          </w:p>
        </w:tc>
      </w:tr>
      <w:tr w:rsidR="00087B9C" w:rsidRPr="00450997" w14:paraId="76C896DA" w14:textId="77777777" w:rsidTr="00087B9C">
        <w:tc>
          <w:tcPr>
            <w:tcW w:w="2263" w:type="dxa"/>
          </w:tcPr>
          <w:p w14:paraId="778C47FF" w14:textId="7214FDB0" w:rsidR="00087B9C" w:rsidRPr="00F32C5F" w:rsidRDefault="00401526" w:rsidP="00087B9C">
            <w:pPr>
              <w:spacing w:line="240" w:lineRule="auto"/>
              <w:ind w:left="90"/>
              <w:rPr>
                <w:szCs w:val="22"/>
              </w:rPr>
            </w:pPr>
            <w:r>
              <w:rPr>
                <w:szCs w:val="24"/>
                <w:lang w:val="hu-HU"/>
              </w:rPr>
              <w:t>i</w:t>
            </w:r>
            <w:r w:rsidR="00087B9C" w:rsidRPr="00872768">
              <w:rPr>
                <w:szCs w:val="24"/>
                <w:lang w:val="hu-HU"/>
              </w:rPr>
              <w:t>nfúzióval összefüggő reakció</w:t>
            </w:r>
            <w:ins w:id="31" w:author="AZ03" w:date="2025-05-21T09:13:00Z">
              <w:r w:rsidR="0064600D">
                <w:rPr>
                  <w:vertAlign w:val="superscript"/>
                  <w:lang w:val="hu-HU"/>
                </w:rPr>
                <w:t>ff</w:t>
              </w:r>
            </w:ins>
            <w:del w:id="32" w:author="AZ03" w:date="2025-05-21T09:13:00Z">
              <w:r w:rsidR="00447A95" w:rsidDel="0064600D">
                <w:rPr>
                  <w:vertAlign w:val="superscript"/>
                  <w:lang w:val="hu-HU"/>
                </w:rPr>
                <w:delText>ee</w:delText>
              </w:r>
            </w:del>
          </w:p>
        </w:tc>
        <w:tc>
          <w:tcPr>
            <w:tcW w:w="1423" w:type="dxa"/>
          </w:tcPr>
          <w:p w14:paraId="5BB2F82C" w14:textId="06702F65" w:rsidR="00087B9C" w:rsidRPr="00F32C5F" w:rsidRDefault="00401526" w:rsidP="00087B9C">
            <w:pPr>
              <w:spacing w:line="240" w:lineRule="auto"/>
              <w:ind w:left="90"/>
              <w:rPr>
                <w:szCs w:val="22"/>
              </w:rPr>
            </w:pPr>
            <w:r>
              <w:rPr>
                <w:rFonts w:eastAsia="SimSun"/>
                <w:lang w:val="hu-HU" w:eastAsia="en-GB"/>
              </w:rPr>
              <w:t>g</w:t>
            </w:r>
            <w:r w:rsidR="00087B9C" w:rsidRPr="00FD59CB">
              <w:rPr>
                <w:rFonts w:eastAsia="SimSun"/>
                <w:lang w:val="hu-HU" w:eastAsia="en-GB"/>
              </w:rPr>
              <w:t>yakori</w:t>
            </w:r>
          </w:p>
        </w:tc>
        <w:tc>
          <w:tcPr>
            <w:tcW w:w="851" w:type="dxa"/>
          </w:tcPr>
          <w:p w14:paraId="7BE7979B" w14:textId="03BE1D08" w:rsidR="00087B9C" w:rsidRPr="00F32C5F" w:rsidRDefault="00087B9C" w:rsidP="00087B9C">
            <w:pPr>
              <w:spacing w:line="240" w:lineRule="auto"/>
              <w:ind w:left="90"/>
              <w:rPr>
                <w:szCs w:val="22"/>
              </w:rPr>
            </w:pPr>
            <w:r>
              <w:rPr>
                <w:szCs w:val="24"/>
              </w:rPr>
              <w:t>3,9</w:t>
            </w:r>
          </w:p>
        </w:tc>
        <w:tc>
          <w:tcPr>
            <w:tcW w:w="1559" w:type="dxa"/>
          </w:tcPr>
          <w:p w14:paraId="7EB01D86" w14:textId="6F52C4C0" w:rsidR="00087B9C" w:rsidRPr="00F32C5F" w:rsidRDefault="00087B9C" w:rsidP="00087B9C">
            <w:pPr>
              <w:spacing w:line="240" w:lineRule="auto"/>
              <w:ind w:left="90"/>
              <w:rPr>
                <w:szCs w:val="22"/>
              </w:rPr>
            </w:pPr>
            <w:r>
              <w:rPr>
                <w:szCs w:val="24"/>
              </w:rPr>
              <w:t>0,3</w:t>
            </w:r>
          </w:p>
        </w:tc>
        <w:tc>
          <w:tcPr>
            <w:tcW w:w="1276" w:type="dxa"/>
          </w:tcPr>
          <w:p w14:paraId="4569A693" w14:textId="18D6D8B0" w:rsidR="00087B9C" w:rsidRPr="00F32C5F" w:rsidRDefault="00401526" w:rsidP="00087B9C">
            <w:pPr>
              <w:spacing w:line="240" w:lineRule="auto"/>
              <w:ind w:left="90"/>
              <w:rPr>
                <w:szCs w:val="22"/>
              </w:rPr>
            </w:pPr>
            <w:r>
              <w:rPr>
                <w:rFonts w:eastAsia="SimSun"/>
                <w:lang w:val="hu-HU" w:eastAsia="en-GB"/>
              </w:rPr>
              <w:t>g</w:t>
            </w:r>
            <w:r w:rsidR="00087B9C" w:rsidRPr="00FD59CB">
              <w:rPr>
                <w:rFonts w:eastAsia="SimSun"/>
                <w:lang w:val="hu-HU" w:eastAsia="en-GB"/>
              </w:rPr>
              <w:t>yakori</w:t>
            </w:r>
          </w:p>
        </w:tc>
        <w:tc>
          <w:tcPr>
            <w:tcW w:w="709" w:type="dxa"/>
          </w:tcPr>
          <w:p w14:paraId="012829DA" w14:textId="677A755D" w:rsidR="00087B9C" w:rsidRPr="00F32C5F" w:rsidRDefault="00087B9C" w:rsidP="00087B9C">
            <w:pPr>
              <w:spacing w:line="240" w:lineRule="auto"/>
              <w:ind w:left="90"/>
              <w:rPr>
                <w:szCs w:val="22"/>
              </w:rPr>
            </w:pPr>
            <w:r w:rsidRPr="00F32C5F">
              <w:rPr>
                <w:szCs w:val="22"/>
              </w:rPr>
              <w:t>1</w:t>
            </w:r>
            <w:r>
              <w:rPr>
                <w:szCs w:val="22"/>
              </w:rPr>
              <w:t>,</w:t>
            </w:r>
            <w:r w:rsidRPr="00F32C5F">
              <w:rPr>
                <w:szCs w:val="22"/>
              </w:rPr>
              <w:t>3</w:t>
            </w:r>
          </w:p>
        </w:tc>
        <w:tc>
          <w:tcPr>
            <w:tcW w:w="1559" w:type="dxa"/>
          </w:tcPr>
          <w:p w14:paraId="7CDA3881" w14:textId="77777777" w:rsidR="00087B9C" w:rsidRPr="00167995" w:rsidRDefault="00087B9C" w:rsidP="00087B9C">
            <w:pPr>
              <w:spacing w:line="240" w:lineRule="auto"/>
              <w:ind w:left="90"/>
              <w:rPr>
                <w:szCs w:val="22"/>
              </w:rPr>
            </w:pPr>
            <w:r w:rsidRPr="00F32C5F">
              <w:rPr>
                <w:szCs w:val="22"/>
              </w:rPr>
              <w:t>0</w:t>
            </w:r>
          </w:p>
        </w:tc>
      </w:tr>
    </w:tbl>
    <w:p w14:paraId="6E3F0AB1" w14:textId="009A4898" w:rsidR="00066F1E" w:rsidRPr="004312A2" w:rsidRDefault="00066F1E" w:rsidP="00AF6963">
      <w:pPr>
        <w:ind w:left="142" w:hanging="142"/>
        <w:rPr>
          <w:sz w:val="20"/>
          <w:lang w:val="hu-HU"/>
        </w:rPr>
      </w:pPr>
      <w:r w:rsidRPr="004312A2">
        <w:rPr>
          <w:sz w:val="20"/>
          <w:vertAlign w:val="superscript"/>
          <w:lang w:val="hu-HU"/>
        </w:rPr>
        <w:t>a</w:t>
      </w:r>
      <w:r w:rsidRPr="004312A2">
        <w:rPr>
          <w:sz w:val="20"/>
          <w:lang w:val="hu-HU"/>
        </w:rPr>
        <w:t xml:space="preserve"> Beleértve</w:t>
      </w:r>
      <w:r w:rsidR="001D498F" w:rsidRPr="004312A2">
        <w:rPr>
          <w:sz w:val="20"/>
          <w:lang w:val="hu-HU"/>
        </w:rPr>
        <w:t>:</w:t>
      </w:r>
      <w:r w:rsidRPr="004312A2">
        <w:rPr>
          <w:sz w:val="20"/>
          <w:lang w:val="hu-HU"/>
        </w:rPr>
        <w:t xml:space="preserve"> </w:t>
      </w:r>
      <w:r w:rsidR="00087B9C" w:rsidRPr="00872768">
        <w:rPr>
          <w:sz w:val="20"/>
          <w:lang w:val="hu-HU"/>
        </w:rPr>
        <w:t>laryngitis</w:t>
      </w:r>
      <w:r w:rsidR="00087B9C">
        <w:rPr>
          <w:sz w:val="20"/>
          <w:lang w:val="hu-HU"/>
        </w:rPr>
        <w:t>,</w:t>
      </w:r>
      <w:r w:rsidR="00087B9C" w:rsidRPr="004312A2">
        <w:rPr>
          <w:sz w:val="20"/>
          <w:lang w:val="hu-HU"/>
        </w:rPr>
        <w:t xml:space="preserve"> </w:t>
      </w:r>
      <w:r w:rsidRPr="004312A2">
        <w:rPr>
          <w:sz w:val="20"/>
          <w:lang w:val="hu-HU"/>
        </w:rPr>
        <w:t>nasopharyngitis, pharyngitis, rhinitis,</w:t>
      </w:r>
      <w:r w:rsidR="00087B9C" w:rsidRPr="00087B9C">
        <w:rPr>
          <w:sz w:val="20"/>
          <w:lang w:val="hu-HU"/>
        </w:rPr>
        <w:t xml:space="preserve"> </w:t>
      </w:r>
      <w:r w:rsidR="00087B9C" w:rsidRPr="00872768">
        <w:rPr>
          <w:sz w:val="20"/>
          <w:lang w:val="hu-HU"/>
        </w:rPr>
        <w:t>sinusitis, tonsillitis,</w:t>
      </w:r>
      <w:r w:rsidRPr="004312A2">
        <w:rPr>
          <w:sz w:val="20"/>
          <w:lang w:val="hu-HU"/>
        </w:rPr>
        <w:t xml:space="preserve"> tracheobronchitis és felső légúti fertőzés.</w:t>
      </w:r>
    </w:p>
    <w:p w14:paraId="038A1480" w14:textId="054384C0" w:rsidR="00066F1E" w:rsidRPr="004312A2" w:rsidRDefault="00066F1E" w:rsidP="00AF6963">
      <w:pPr>
        <w:ind w:left="142" w:hanging="142"/>
        <w:rPr>
          <w:sz w:val="20"/>
          <w:lang w:val="hu-HU"/>
        </w:rPr>
      </w:pPr>
      <w:r w:rsidRPr="004312A2">
        <w:rPr>
          <w:sz w:val="20"/>
          <w:vertAlign w:val="superscript"/>
          <w:lang w:val="hu-HU"/>
        </w:rPr>
        <w:t>b</w:t>
      </w:r>
      <w:r w:rsidRPr="004312A2">
        <w:rPr>
          <w:sz w:val="20"/>
          <w:lang w:val="hu-HU"/>
        </w:rPr>
        <w:t xml:space="preserve"> Beleértve</w:t>
      </w:r>
      <w:r w:rsidR="001D498F" w:rsidRPr="004312A2">
        <w:rPr>
          <w:sz w:val="20"/>
          <w:lang w:val="hu-HU"/>
        </w:rPr>
        <w:t>:</w:t>
      </w:r>
      <w:r w:rsidR="0030213D" w:rsidRPr="004312A2">
        <w:rPr>
          <w:sz w:val="20"/>
          <w:lang w:val="hu-HU"/>
        </w:rPr>
        <w:t xml:space="preserve"> </w:t>
      </w:r>
      <w:r w:rsidRPr="000268CA">
        <w:rPr>
          <w:sz w:val="20"/>
          <w:lang w:val="hu-HU"/>
        </w:rPr>
        <w:t>pneumocystis jirovecii</w:t>
      </w:r>
      <w:r w:rsidRPr="004312A2">
        <w:rPr>
          <w:sz w:val="20"/>
          <w:lang w:val="hu-HU"/>
        </w:rPr>
        <w:t xml:space="preserve"> pneumoni</w:t>
      </w:r>
      <w:r w:rsidR="001D498F" w:rsidRPr="004312A2">
        <w:rPr>
          <w:sz w:val="20"/>
          <w:lang w:val="hu-HU"/>
        </w:rPr>
        <w:t>a</w:t>
      </w:r>
      <w:r w:rsidR="00087B9C">
        <w:rPr>
          <w:sz w:val="20"/>
          <w:lang w:val="hu-HU"/>
        </w:rPr>
        <w:t>,</w:t>
      </w:r>
      <w:r w:rsidRPr="004312A2">
        <w:rPr>
          <w:sz w:val="20"/>
          <w:lang w:val="hu-HU"/>
        </w:rPr>
        <w:t xml:space="preserve"> pneumoni</w:t>
      </w:r>
      <w:r w:rsidR="001D498F" w:rsidRPr="004312A2">
        <w:rPr>
          <w:sz w:val="20"/>
          <w:lang w:val="hu-HU"/>
        </w:rPr>
        <w:t>a</w:t>
      </w:r>
      <w:r w:rsidR="00087B9C">
        <w:rPr>
          <w:sz w:val="20"/>
          <w:lang w:val="hu-HU"/>
        </w:rPr>
        <w:t xml:space="preserve"> és </w:t>
      </w:r>
      <w:r w:rsidR="00087B9C" w:rsidRPr="00087B9C">
        <w:rPr>
          <w:sz w:val="20"/>
          <w:lang w:val="hu-HU"/>
        </w:rPr>
        <w:t>bakteriális pneumonia</w:t>
      </w:r>
      <w:r w:rsidRPr="004312A2">
        <w:rPr>
          <w:sz w:val="20"/>
          <w:lang w:val="hu-HU"/>
        </w:rPr>
        <w:t>.</w:t>
      </w:r>
    </w:p>
    <w:p w14:paraId="63413110" w14:textId="09C217B1" w:rsidR="00066F1E" w:rsidRDefault="00066F1E" w:rsidP="00087B9C">
      <w:pPr>
        <w:ind w:left="142" w:hanging="142"/>
        <w:rPr>
          <w:sz w:val="20"/>
          <w:lang w:val="hu-HU"/>
        </w:rPr>
      </w:pPr>
      <w:r w:rsidRPr="004312A2">
        <w:rPr>
          <w:sz w:val="20"/>
          <w:vertAlign w:val="superscript"/>
          <w:lang w:val="hu-HU"/>
        </w:rPr>
        <w:t>c</w:t>
      </w:r>
      <w:r w:rsidRPr="004312A2">
        <w:rPr>
          <w:sz w:val="20"/>
          <w:lang w:val="hu-HU"/>
        </w:rPr>
        <w:t xml:space="preserve"> Beleértve</w:t>
      </w:r>
      <w:r w:rsidR="001D498F" w:rsidRPr="004312A2">
        <w:rPr>
          <w:sz w:val="20"/>
          <w:lang w:val="hu-HU"/>
        </w:rPr>
        <w:t>:</w:t>
      </w:r>
      <w:r w:rsidRPr="004312A2">
        <w:rPr>
          <w:sz w:val="20"/>
          <w:lang w:val="hu-HU"/>
        </w:rPr>
        <w:t xml:space="preserve"> </w:t>
      </w:r>
      <w:r w:rsidR="0079431C" w:rsidRPr="004312A2">
        <w:rPr>
          <w:sz w:val="20"/>
          <w:lang w:val="hu-HU"/>
        </w:rPr>
        <w:t xml:space="preserve">periodontitis, dentalis pulpitis, </w:t>
      </w:r>
      <w:r w:rsidRPr="004312A2">
        <w:rPr>
          <w:sz w:val="20"/>
          <w:lang w:val="hu-HU"/>
        </w:rPr>
        <w:t>fogtályog és fogfertőzés.</w:t>
      </w:r>
    </w:p>
    <w:p w14:paraId="56229D16" w14:textId="7D5EE770" w:rsidR="00087B9C" w:rsidRPr="009626C7" w:rsidRDefault="00087B9C" w:rsidP="00087B9C">
      <w:pPr>
        <w:rPr>
          <w:sz w:val="20"/>
          <w:lang w:val="en-US"/>
        </w:rPr>
      </w:pPr>
      <w:r w:rsidRPr="00087B9C">
        <w:rPr>
          <w:sz w:val="20"/>
          <w:vertAlign w:val="superscript"/>
          <w:lang w:val="en-US"/>
        </w:rPr>
        <w:t>d</w:t>
      </w:r>
      <w:r>
        <w:rPr>
          <w:sz w:val="20"/>
          <w:lang w:val="en-US"/>
        </w:rPr>
        <w:t xml:space="preserve"> </w:t>
      </w:r>
      <w:proofErr w:type="spellStart"/>
      <w:r w:rsidRPr="00DD62C5">
        <w:rPr>
          <w:sz w:val="20"/>
          <w:lang w:val="en-US"/>
        </w:rPr>
        <w:t>Kizárólag</w:t>
      </w:r>
      <w:proofErr w:type="spellEnd"/>
      <w:r w:rsidRPr="00DD62C5">
        <w:rPr>
          <w:sz w:val="20"/>
          <w:lang w:val="en-US"/>
        </w:rPr>
        <w:t xml:space="preserve"> a POSEIDON</w:t>
      </w:r>
      <w:r w:rsidR="00175D73">
        <w:rPr>
          <w:sz w:val="20"/>
          <w:lang w:val="en-US"/>
        </w:rPr>
        <w:t>-</w:t>
      </w:r>
      <w:proofErr w:type="spellStart"/>
      <w:r w:rsidRPr="00DD62C5">
        <w:rPr>
          <w:sz w:val="20"/>
          <w:lang w:val="en-US"/>
        </w:rPr>
        <w:t>vizsgálatban</w:t>
      </w:r>
      <w:proofErr w:type="spellEnd"/>
      <w:r w:rsidRPr="00DD62C5">
        <w:rPr>
          <w:sz w:val="20"/>
          <w:lang w:val="en-US"/>
        </w:rPr>
        <w:t xml:space="preserve"> </w:t>
      </w:r>
      <w:proofErr w:type="spellStart"/>
      <w:r w:rsidRPr="00DD62C5">
        <w:rPr>
          <w:sz w:val="20"/>
          <w:lang w:val="en-US"/>
        </w:rPr>
        <w:t>kemoterápia</w:t>
      </w:r>
      <w:proofErr w:type="spellEnd"/>
      <w:r w:rsidRPr="00DD62C5">
        <w:rPr>
          <w:sz w:val="20"/>
          <w:lang w:val="en-US"/>
        </w:rPr>
        <w:t xml:space="preserve"> </w:t>
      </w:r>
      <w:proofErr w:type="spellStart"/>
      <w:r w:rsidRPr="00DD62C5">
        <w:rPr>
          <w:sz w:val="20"/>
          <w:lang w:val="en-US"/>
        </w:rPr>
        <w:t>mellett</w:t>
      </w:r>
      <w:proofErr w:type="spellEnd"/>
      <w:r w:rsidRPr="00DD62C5">
        <w:rPr>
          <w:sz w:val="20"/>
          <w:lang w:val="en-US"/>
        </w:rPr>
        <w:t xml:space="preserve"> </w:t>
      </w:r>
      <w:proofErr w:type="spellStart"/>
      <w:r w:rsidRPr="00DD62C5">
        <w:rPr>
          <w:sz w:val="20"/>
          <w:lang w:val="en-US"/>
        </w:rPr>
        <w:t>megfigyelt</w:t>
      </w:r>
      <w:proofErr w:type="spellEnd"/>
      <w:r w:rsidRPr="00DD62C5">
        <w:rPr>
          <w:sz w:val="20"/>
          <w:lang w:val="en-US"/>
        </w:rPr>
        <w:t xml:space="preserve"> </w:t>
      </w:r>
      <w:proofErr w:type="spellStart"/>
      <w:r w:rsidRPr="00DD62C5">
        <w:rPr>
          <w:sz w:val="20"/>
          <w:lang w:val="en-US"/>
        </w:rPr>
        <w:t>mellékhatások</w:t>
      </w:r>
      <w:proofErr w:type="spellEnd"/>
      <w:r w:rsidRPr="00DD62C5">
        <w:rPr>
          <w:sz w:val="20"/>
          <w:lang w:val="en-US"/>
        </w:rPr>
        <w:t>.</w:t>
      </w:r>
    </w:p>
    <w:p w14:paraId="2F12DA01" w14:textId="77777777" w:rsidR="00087B9C" w:rsidRPr="00DD62C5" w:rsidRDefault="00087B9C" w:rsidP="00087B9C">
      <w:pPr>
        <w:rPr>
          <w:sz w:val="20"/>
          <w:lang w:val="hu-HU"/>
        </w:rPr>
      </w:pPr>
      <w:r w:rsidRPr="00DD62C5">
        <w:rPr>
          <w:sz w:val="20"/>
          <w:vertAlign w:val="superscript"/>
          <w:lang w:val="hu-HU"/>
        </w:rPr>
        <w:t>e</w:t>
      </w:r>
      <w:r w:rsidRPr="00DD62C5">
        <w:rPr>
          <w:sz w:val="20"/>
          <w:lang w:val="hu-HU"/>
        </w:rPr>
        <w:t xml:space="preserve"> Beleértve: neutropenia és csökkent neutrophilszám.</w:t>
      </w:r>
    </w:p>
    <w:p w14:paraId="01422505" w14:textId="77777777" w:rsidR="00087B9C" w:rsidRPr="00DD62C5" w:rsidRDefault="00087B9C" w:rsidP="00087B9C">
      <w:pPr>
        <w:rPr>
          <w:sz w:val="20"/>
          <w:lang w:val="hu-HU"/>
        </w:rPr>
      </w:pPr>
      <w:r w:rsidRPr="00DD62C5">
        <w:rPr>
          <w:sz w:val="20"/>
          <w:vertAlign w:val="superscript"/>
          <w:lang w:val="hu-HU"/>
        </w:rPr>
        <w:t>f</w:t>
      </w:r>
      <w:r w:rsidRPr="00DD62C5">
        <w:rPr>
          <w:sz w:val="20"/>
          <w:lang w:val="hu-HU"/>
        </w:rPr>
        <w:t xml:space="preserve"> Beleértve: csökkent vérlemezkeszám és thrombocytopenia.</w:t>
      </w:r>
    </w:p>
    <w:p w14:paraId="6192DD52" w14:textId="66249F3A" w:rsidR="00087B9C" w:rsidRPr="00872768" w:rsidRDefault="00087B9C" w:rsidP="00087B9C">
      <w:pPr>
        <w:rPr>
          <w:sz w:val="20"/>
          <w:lang w:val="hu-HU"/>
        </w:rPr>
      </w:pPr>
      <w:r w:rsidRPr="00DD62C5">
        <w:rPr>
          <w:sz w:val="20"/>
          <w:vertAlign w:val="superscript"/>
          <w:lang w:val="hu-HU"/>
        </w:rPr>
        <w:t>g</w:t>
      </w:r>
      <w:r w:rsidRPr="00DD62C5">
        <w:rPr>
          <w:sz w:val="20"/>
          <w:lang w:val="hu-HU"/>
        </w:rPr>
        <w:t xml:space="preserve"> Beleértve: leukopenia és csökkent fehérvérsejtszám.</w:t>
      </w:r>
    </w:p>
    <w:p w14:paraId="71642E23" w14:textId="3C8ADA3D" w:rsidR="001B3780" w:rsidRDefault="00D4271D" w:rsidP="00AF6963">
      <w:pPr>
        <w:ind w:left="142" w:hanging="142"/>
        <w:rPr>
          <w:sz w:val="20"/>
          <w:lang w:val="hu-HU"/>
        </w:rPr>
      </w:pPr>
      <w:r>
        <w:rPr>
          <w:sz w:val="20"/>
          <w:vertAlign w:val="superscript"/>
          <w:lang w:val="hu-HU"/>
        </w:rPr>
        <w:t>h</w:t>
      </w:r>
      <w:r w:rsidR="00CF20AF">
        <w:rPr>
          <w:sz w:val="20"/>
          <w:lang w:val="hu-HU"/>
        </w:rPr>
        <w:t xml:space="preserve"> </w:t>
      </w:r>
      <w:bookmarkStart w:id="33" w:name="_Hlk138173979"/>
      <w:r w:rsidR="00CF20AF" w:rsidRPr="00CF20AF">
        <w:rPr>
          <w:sz w:val="20"/>
          <w:lang w:val="hu-HU"/>
        </w:rPr>
        <w:t xml:space="preserve">A </w:t>
      </w:r>
      <w:r w:rsidR="00B21FB8" w:rsidRPr="004312A2">
        <w:rPr>
          <w:sz w:val="20"/>
          <w:lang w:val="hu-HU"/>
        </w:rPr>
        <w:t>HCC</w:t>
      </w:r>
      <w:r w:rsidR="00B21FB8">
        <w:rPr>
          <w:sz w:val="20"/>
          <w:lang w:val="hu-HU"/>
        </w:rPr>
        <w:t>-</w:t>
      </w:r>
      <w:r w:rsidR="00B21FB8" w:rsidRPr="004312A2">
        <w:rPr>
          <w:sz w:val="20"/>
          <w:lang w:val="hu-HU"/>
        </w:rPr>
        <w:t>betegcsoport</w:t>
      </w:r>
      <w:r>
        <w:rPr>
          <w:sz w:val="20"/>
          <w:lang w:val="hu-HU"/>
        </w:rPr>
        <w:t xml:space="preserve"> </w:t>
      </w:r>
      <w:r w:rsidR="00087B9C" w:rsidRPr="00872768">
        <w:rPr>
          <w:sz w:val="20"/>
          <w:lang w:val="hu-HU"/>
        </w:rPr>
        <w:t>adat</w:t>
      </w:r>
      <w:r w:rsidR="00087B9C">
        <w:rPr>
          <w:sz w:val="20"/>
          <w:lang w:val="hu-HU"/>
        </w:rPr>
        <w:t>halmazán</w:t>
      </w:r>
      <w:r w:rsidR="00087B9C" w:rsidRPr="00872768">
        <w:rPr>
          <w:sz w:val="20"/>
          <w:lang w:val="hu-HU"/>
        </w:rPr>
        <w:t xml:space="preserve"> kívül</w:t>
      </w:r>
      <w:r>
        <w:rPr>
          <w:sz w:val="20"/>
          <w:lang w:val="hu-HU"/>
        </w:rPr>
        <w:t xml:space="preserve"> </w:t>
      </w:r>
      <w:r w:rsidR="00087B9C">
        <w:rPr>
          <w:sz w:val="20"/>
          <w:lang w:val="hu-HU"/>
        </w:rPr>
        <w:t>jelentett</w:t>
      </w:r>
      <w:r w:rsidR="00175D73">
        <w:rPr>
          <w:sz w:val="20"/>
          <w:lang w:val="hu-HU"/>
        </w:rPr>
        <w:t>ék</w:t>
      </w:r>
      <w:r w:rsidR="00087B9C">
        <w:rPr>
          <w:sz w:val="20"/>
          <w:lang w:val="hu-HU"/>
        </w:rPr>
        <w:t>.</w:t>
      </w:r>
      <w:r>
        <w:rPr>
          <w:sz w:val="20"/>
          <w:lang w:val="hu-HU"/>
        </w:rPr>
        <w:t xml:space="preserve"> </w:t>
      </w:r>
      <w:bookmarkEnd w:id="33"/>
      <w:r>
        <w:rPr>
          <w:sz w:val="20"/>
          <w:lang w:val="hu-HU"/>
        </w:rPr>
        <w:t>A gyakoriság a POSEIDON</w:t>
      </w:r>
      <w:r w:rsidR="00E706F2">
        <w:rPr>
          <w:sz w:val="20"/>
          <w:lang w:val="hu-HU"/>
        </w:rPr>
        <w:t xml:space="preserve"> </w:t>
      </w:r>
      <w:r>
        <w:rPr>
          <w:sz w:val="20"/>
          <w:lang w:val="hu-HU"/>
        </w:rPr>
        <w:t>vizsgálaton alapul.</w:t>
      </w:r>
    </w:p>
    <w:p w14:paraId="4328A56F" w14:textId="4CF0D57A" w:rsidR="00A25AA5" w:rsidRPr="004312A2" w:rsidRDefault="00D4271D" w:rsidP="00DD62C5">
      <w:pPr>
        <w:ind w:left="142" w:hanging="142"/>
        <w:rPr>
          <w:sz w:val="20"/>
          <w:lang w:val="hu-HU"/>
        </w:rPr>
      </w:pPr>
      <w:r>
        <w:rPr>
          <w:sz w:val="20"/>
          <w:vertAlign w:val="superscript"/>
          <w:lang w:val="hu-HU"/>
        </w:rPr>
        <w:t>i</w:t>
      </w:r>
      <w:r w:rsidRPr="004312A2">
        <w:rPr>
          <w:sz w:val="20"/>
          <w:lang w:val="hu-HU"/>
        </w:rPr>
        <w:t xml:space="preserve"> </w:t>
      </w:r>
      <w:r w:rsidR="00A25AA5" w:rsidRPr="004312A2">
        <w:rPr>
          <w:sz w:val="20"/>
          <w:lang w:val="hu-HU"/>
        </w:rPr>
        <w:t xml:space="preserve">Beleértve: </w:t>
      </w:r>
      <w:r w:rsidR="0070149F">
        <w:rPr>
          <w:sz w:val="20"/>
          <w:lang w:val="hu-HU"/>
        </w:rPr>
        <w:t>emelkedett</w:t>
      </w:r>
      <w:r w:rsidR="0070149F" w:rsidRPr="004312A2">
        <w:rPr>
          <w:sz w:val="20"/>
          <w:lang w:val="hu-HU"/>
        </w:rPr>
        <w:t xml:space="preserve"> </w:t>
      </w:r>
      <w:r w:rsidR="00A25AA5" w:rsidRPr="004312A2">
        <w:rPr>
          <w:sz w:val="20"/>
          <w:lang w:val="hu-HU"/>
        </w:rPr>
        <w:t>vér thyreoidea-stimuláló hormonszint, hypothyreosis és immunmediált hypothyreosis.</w:t>
      </w:r>
    </w:p>
    <w:p w14:paraId="20E985A8" w14:textId="4E3A7A04" w:rsidR="00A25AA5" w:rsidRPr="004312A2" w:rsidRDefault="00D4271D" w:rsidP="00DD62C5">
      <w:pPr>
        <w:ind w:left="142" w:hanging="142"/>
        <w:rPr>
          <w:sz w:val="20"/>
          <w:lang w:val="hu-HU"/>
        </w:rPr>
      </w:pPr>
      <w:r>
        <w:rPr>
          <w:sz w:val="20"/>
          <w:vertAlign w:val="superscript"/>
          <w:lang w:val="hu-HU"/>
        </w:rPr>
        <w:t>j</w:t>
      </w:r>
      <w:r w:rsidRPr="00DD62C5">
        <w:rPr>
          <w:sz w:val="20"/>
          <w:lang w:val="hu-HU"/>
        </w:rPr>
        <w:t xml:space="preserve"> </w:t>
      </w:r>
      <w:r w:rsidR="00A25AA5" w:rsidRPr="004312A2">
        <w:rPr>
          <w:sz w:val="20"/>
          <w:lang w:val="hu-HU"/>
        </w:rPr>
        <w:t>Beleértve: csökkent vér thyreoidea-stimuláló hormonszint és hyperthyreosis.</w:t>
      </w:r>
    </w:p>
    <w:p w14:paraId="2AB28F8A" w14:textId="0FA35668" w:rsidR="00A25AA5" w:rsidRDefault="00D4271D" w:rsidP="00087B9C">
      <w:pPr>
        <w:ind w:left="142" w:hanging="142"/>
        <w:rPr>
          <w:sz w:val="20"/>
          <w:lang w:val="hu-HU"/>
        </w:rPr>
      </w:pPr>
      <w:r>
        <w:rPr>
          <w:sz w:val="20"/>
          <w:vertAlign w:val="superscript"/>
          <w:lang w:val="hu-HU"/>
        </w:rPr>
        <w:t>k</w:t>
      </w:r>
      <w:r w:rsidRPr="004312A2">
        <w:rPr>
          <w:sz w:val="20"/>
          <w:lang w:val="hu-HU"/>
        </w:rPr>
        <w:t xml:space="preserve"> </w:t>
      </w:r>
      <w:r w:rsidR="00A25AA5" w:rsidRPr="004312A2">
        <w:rPr>
          <w:sz w:val="20"/>
          <w:lang w:val="hu-HU"/>
        </w:rPr>
        <w:t>Beleértve: autoimmun thyreoiditis</w:t>
      </w:r>
      <w:r w:rsidR="003B1932" w:rsidRPr="004312A2">
        <w:rPr>
          <w:sz w:val="20"/>
          <w:lang w:val="hu-HU"/>
        </w:rPr>
        <w:t>, immunmediált thyreoiditis</w:t>
      </w:r>
      <w:r w:rsidR="00B01F5B" w:rsidRPr="004312A2">
        <w:rPr>
          <w:sz w:val="20"/>
          <w:lang w:val="hu-HU"/>
        </w:rPr>
        <w:t>,</w:t>
      </w:r>
      <w:r w:rsidR="00A25AA5" w:rsidRPr="004312A2">
        <w:rPr>
          <w:sz w:val="20"/>
          <w:lang w:val="hu-HU"/>
        </w:rPr>
        <w:t xml:space="preserve"> thyreoiditis</w:t>
      </w:r>
      <w:r w:rsidR="00B01F5B" w:rsidRPr="004312A2">
        <w:rPr>
          <w:sz w:val="20"/>
          <w:lang w:val="hu-HU"/>
        </w:rPr>
        <w:t xml:space="preserve"> és szubakut thyreoiditis</w:t>
      </w:r>
      <w:r w:rsidR="00A25AA5" w:rsidRPr="004312A2">
        <w:rPr>
          <w:sz w:val="20"/>
          <w:lang w:val="hu-HU"/>
        </w:rPr>
        <w:t>.</w:t>
      </w:r>
    </w:p>
    <w:p w14:paraId="16E487B9" w14:textId="78ED2440" w:rsidR="00D4271D" w:rsidRPr="004312A2" w:rsidRDefault="00D4271D" w:rsidP="00DD62C5">
      <w:pPr>
        <w:ind w:left="142" w:hanging="142"/>
        <w:rPr>
          <w:sz w:val="20"/>
          <w:lang w:val="hu-HU"/>
        </w:rPr>
      </w:pPr>
      <w:r>
        <w:rPr>
          <w:sz w:val="20"/>
          <w:vertAlign w:val="superscript"/>
          <w:lang w:val="hu-HU"/>
        </w:rPr>
        <w:t>l</w:t>
      </w:r>
      <w:r w:rsidRPr="00DD62C5">
        <w:rPr>
          <w:sz w:val="20"/>
          <w:lang w:val="hu-HU"/>
        </w:rPr>
        <w:t xml:space="preserve"> </w:t>
      </w:r>
      <w:r w:rsidR="00A668B9" w:rsidRPr="00A668B9">
        <w:rPr>
          <w:sz w:val="20"/>
          <w:lang w:val="hu-HU"/>
        </w:rPr>
        <w:t>A HCC-betegcsoport adathalmazán kívül jelentett</w:t>
      </w:r>
      <w:r w:rsidR="00175D73">
        <w:rPr>
          <w:sz w:val="20"/>
          <w:lang w:val="hu-HU"/>
        </w:rPr>
        <w:t>ék</w:t>
      </w:r>
      <w:r w:rsidR="00A668B9" w:rsidRPr="00A668B9">
        <w:rPr>
          <w:sz w:val="20"/>
          <w:lang w:val="hu-HU"/>
        </w:rPr>
        <w:t>.</w:t>
      </w:r>
      <w:r w:rsidR="00A668B9">
        <w:rPr>
          <w:sz w:val="20"/>
          <w:lang w:val="hu-HU"/>
        </w:rPr>
        <w:t xml:space="preserve"> </w:t>
      </w:r>
      <w:r w:rsidR="000521DB">
        <w:rPr>
          <w:sz w:val="20"/>
          <w:lang w:val="hu"/>
        </w:rPr>
        <w:t xml:space="preserve">A gyakoriság a </w:t>
      </w:r>
      <w:r w:rsidR="000521DB" w:rsidRPr="000521DB">
        <w:rPr>
          <w:sz w:val="20"/>
          <w:lang w:val="hu"/>
        </w:rPr>
        <w:t>tremelimumab</w:t>
      </w:r>
      <w:r w:rsidR="00677C61">
        <w:rPr>
          <w:sz w:val="20"/>
          <w:lang w:val="hu"/>
        </w:rPr>
        <w:t>ot</w:t>
      </w:r>
      <w:r w:rsidR="000521DB" w:rsidRPr="000521DB">
        <w:rPr>
          <w:sz w:val="20"/>
          <w:lang w:val="hu"/>
        </w:rPr>
        <w:t xml:space="preserve"> durvalumabbal kombinációban kapó betegeknél</w:t>
      </w:r>
      <w:r w:rsidR="000521DB">
        <w:rPr>
          <w:sz w:val="20"/>
          <w:lang w:val="hu"/>
        </w:rPr>
        <w:t xml:space="preserve"> az</w:t>
      </w:r>
      <w:r w:rsidR="000521DB" w:rsidRPr="00520BD8">
        <w:rPr>
          <w:sz w:val="20"/>
          <w:lang w:val="hu"/>
        </w:rPr>
        <w:t xml:space="preserve"> összevont adathalmazon </w:t>
      </w:r>
      <w:r w:rsidR="000521DB">
        <w:rPr>
          <w:sz w:val="20"/>
          <w:lang w:val="hu"/>
        </w:rPr>
        <w:t>alapul.</w:t>
      </w:r>
    </w:p>
    <w:p w14:paraId="38519FC6" w14:textId="2E8E072D" w:rsidR="00DD62C5" w:rsidRDefault="000521DB" w:rsidP="00087B9C">
      <w:pPr>
        <w:pStyle w:val="ListParagraph"/>
        <w:spacing w:line="260" w:lineRule="exact"/>
        <w:ind w:left="142" w:hanging="142"/>
        <w:rPr>
          <w:rFonts w:ascii="Times New Roman" w:hAnsi="Times New Roman"/>
          <w:sz w:val="20"/>
          <w:szCs w:val="20"/>
          <w:lang w:val="hu-HU"/>
        </w:rPr>
      </w:pPr>
      <w:r>
        <w:rPr>
          <w:rFonts w:ascii="Times New Roman" w:hAnsi="Times New Roman"/>
          <w:sz w:val="20"/>
          <w:szCs w:val="20"/>
          <w:vertAlign w:val="superscript"/>
          <w:lang w:val="hu-HU"/>
        </w:rPr>
        <w:t>m</w:t>
      </w:r>
      <w:r w:rsidRPr="00DD62C5">
        <w:rPr>
          <w:rFonts w:ascii="Times New Roman" w:hAnsi="Times New Roman"/>
          <w:sz w:val="20"/>
          <w:szCs w:val="20"/>
          <w:lang w:val="hu-HU"/>
        </w:rPr>
        <w:t xml:space="preserve"> </w:t>
      </w:r>
      <w:r w:rsidR="00DD62C5">
        <w:rPr>
          <w:rFonts w:ascii="Times New Roman" w:hAnsi="Times New Roman"/>
          <w:sz w:val="20"/>
          <w:szCs w:val="20"/>
          <w:lang w:val="hu-HU"/>
        </w:rPr>
        <w:t>B</w:t>
      </w:r>
      <w:r w:rsidR="00DD62C5" w:rsidRPr="00DD62C5">
        <w:rPr>
          <w:rFonts w:ascii="Times New Roman" w:hAnsi="Times New Roman"/>
          <w:sz w:val="20"/>
          <w:szCs w:val="20"/>
          <w:lang w:val="hu-HU"/>
        </w:rPr>
        <w:t>eleértve: perifériás neuropathia, paraesthesia és perifériás szenzoros neuropathia.</w:t>
      </w:r>
    </w:p>
    <w:p w14:paraId="7FE54724" w14:textId="43DEC4EF" w:rsidR="00DD62C5" w:rsidRPr="00DD62C5" w:rsidRDefault="00DD62C5" w:rsidP="00087B9C">
      <w:pPr>
        <w:pStyle w:val="ListParagraph"/>
        <w:spacing w:line="260" w:lineRule="exact"/>
        <w:ind w:left="142" w:hanging="142"/>
        <w:rPr>
          <w:rFonts w:ascii="Times New Roman" w:hAnsi="Times New Roman"/>
          <w:sz w:val="20"/>
          <w:szCs w:val="20"/>
          <w:lang w:val="hu-HU"/>
        </w:rPr>
      </w:pPr>
      <w:r w:rsidRPr="00DD62C5">
        <w:rPr>
          <w:rFonts w:ascii="Times New Roman" w:hAnsi="Times New Roman"/>
          <w:sz w:val="20"/>
          <w:szCs w:val="20"/>
          <w:vertAlign w:val="superscript"/>
          <w:lang w:val="hu-HU"/>
        </w:rPr>
        <w:t>n</w:t>
      </w:r>
      <w:r w:rsidRPr="00DD62C5">
        <w:rPr>
          <w:rFonts w:ascii="Times New Roman" w:hAnsi="Times New Roman"/>
          <w:sz w:val="20"/>
          <w:szCs w:val="20"/>
          <w:lang w:val="hu-HU"/>
        </w:rPr>
        <w:t xml:space="preserve"> Beleértve: encephalitis és autoimmun encephalitis.</w:t>
      </w:r>
    </w:p>
    <w:p w14:paraId="3E738C47" w14:textId="3CE1B923" w:rsidR="00DD62C5" w:rsidRDefault="00DD62C5" w:rsidP="00087B9C">
      <w:pPr>
        <w:pStyle w:val="ListParagraph"/>
        <w:spacing w:line="260" w:lineRule="exact"/>
        <w:ind w:left="142" w:hanging="142"/>
        <w:rPr>
          <w:rFonts w:ascii="Times New Roman" w:eastAsia="Times New Roman" w:hAnsi="Times New Roman"/>
          <w:sz w:val="20"/>
          <w:szCs w:val="20"/>
          <w:lang w:val="hu-HU"/>
        </w:rPr>
      </w:pPr>
      <w:r w:rsidRPr="00DD62C5">
        <w:rPr>
          <w:rFonts w:ascii="Times New Roman" w:eastAsia="Times New Roman" w:hAnsi="Times New Roman"/>
          <w:sz w:val="20"/>
          <w:szCs w:val="20"/>
          <w:vertAlign w:val="superscript"/>
          <w:lang w:val="hu-HU"/>
        </w:rPr>
        <w:t>o</w:t>
      </w:r>
      <w:r>
        <w:rPr>
          <w:rFonts w:ascii="Times New Roman" w:eastAsia="Times New Roman" w:hAnsi="Times New Roman"/>
          <w:sz w:val="20"/>
          <w:szCs w:val="20"/>
          <w:lang w:val="hu-HU"/>
        </w:rPr>
        <w:t xml:space="preserve"> </w:t>
      </w:r>
      <w:r w:rsidRPr="00DD62C5">
        <w:rPr>
          <w:rFonts w:ascii="Times New Roman" w:eastAsia="Times New Roman" w:hAnsi="Times New Roman"/>
          <w:sz w:val="20"/>
          <w:szCs w:val="20"/>
          <w:lang w:val="hu-HU"/>
        </w:rPr>
        <w:t xml:space="preserve">A </w:t>
      </w:r>
      <w:r>
        <w:rPr>
          <w:rFonts w:ascii="Times New Roman" w:eastAsia="Times New Roman" w:hAnsi="Times New Roman"/>
          <w:sz w:val="20"/>
          <w:szCs w:val="20"/>
          <w:lang w:val="hu-HU"/>
        </w:rPr>
        <w:t>POSEIDON</w:t>
      </w:r>
      <w:r w:rsidR="00175D73">
        <w:rPr>
          <w:rFonts w:ascii="Times New Roman" w:eastAsia="Times New Roman" w:hAnsi="Times New Roman"/>
          <w:sz w:val="20"/>
          <w:szCs w:val="20"/>
          <w:lang w:val="hu-HU"/>
        </w:rPr>
        <w:t>-</w:t>
      </w:r>
      <w:r w:rsidRPr="00DD62C5">
        <w:rPr>
          <w:rFonts w:ascii="Times New Roman" w:eastAsia="Times New Roman" w:hAnsi="Times New Roman"/>
          <w:sz w:val="20"/>
          <w:szCs w:val="20"/>
          <w:lang w:val="hu-HU"/>
        </w:rPr>
        <w:t>vizsgálat adathalmazán kívül jelentett</w:t>
      </w:r>
      <w:r w:rsidR="00175D73">
        <w:rPr>
          <w:rFonts w:ascii="Times New Roman" w:eastAsia="Times New Roman" w:hAnsi="Times New Roman"/>
          <w:sz w:val="20"/>
          <w:szCs w:val="20"/>
          <w:lang w:val="hu-HU"/>
        </w:rPr>
        <w:t>ék</w:t>
      </w:r>
      <w:r w:rsidRPr="00DD62C5">
        <w:rPr>
          <w:rFonts w:ascii="Times New Roman" w:eastAsia="Times New Roman" w:hAnsi="Times New Roman"/>
          <w:sz w:val="20"/>
          <w:szCs w:val="20"/>
          <w:lang w:val="hu-HU"/>
        </w:rPr>
        <w:t>. A gyakoriság a tremelimumab</w:t>
      </w:r>
      <w:r w:rsidR="00677C61">
        <w:rPr>
          <w:rFonts w:ascii="Times New Roman" w:eastAsia="Times New Roman" w:hAnsi="Times New Roman"/>
          <w:sz w:val="20"/>
          <w:szCs w:val="20"/>
          <w:lang w:val="hu-HU"/>
        </w:rPr>
        <w:t>ot</w:t>
      </w:r>
      <w:r w:rsidR="005A39E6">
        <w:rPr>
          <w:rFonts w:ascii="Times New Roman" w:eastAsia="Times New Roman" w:hAnsi="Times New Roman"/>
          <w:sz w:val="20"/>
          <w:szCs w:val="20"/>
          <w:lang w:val="hu-HU"/>
        </w:rPr>
        <w:t xml:space="preserve"> </w:t>
      </w:r>
      <w:r w:rsidRPr="00DD62C5">
        <w:rPr>
          <w:rFonts w:ascii="Times New Roman" w:eastAsia="Times New Roman" w:hAnsi="Times New Roman"/>
          <w:sz w:val="20"/>
          <w:szCs w:val="20"/>
          <w:lang w:val="hu-HU"/>
        </w:rPr>
        <w:t>durvalumabbal kombinációban kapó betegeknél az összevont adathalmazon alapul.</w:t>
      </w:r>
    </w:p>
    <w:p w14:paraId="6DA9F81A" w14:textId="3A883A86" w:rsidR="00DD62C5" w:rsidRDefault="00DD62C5" w:rsidP="00DD62C5">
      <w:pPr>
        <w:pStyle w:val="ListParagraph"/>
        <w:spacing w:line="260" w:lineRule="exact"/>
        <w:ind w:left="142" w:hanging="142"/>
        <w:rPr>
          <w:rFonts w:ascii="Times New Roman" w:eastAsia="Times New Roman" w:hAnsi="Times New Roman"/>
          <w:sz w:val="20"/>
          <w:szCs w:val="20"/>
          <w:lang w:val="hu-HU"/>
        </w:rPr>
      </w:pPr>
      <w:r w:rsidRPr="00DD62C5">
        <w:rPr>
          <w:rFonts w:ascii="Times New Roman" w:eastAsia="Times New Roman" w:hAnsi="Times New Roman"/>
          <w:sz w:val="20"/>
          <w:szCs w:val="20"/>
          <w:vertAlign w:val="superscript"/>
          <w:lang w:val="hu-HU"/>
        </w:rPr>
        <w:t>p</w:t>
      </w:r>
      <w:r>
        <w:rPr>
          <w:rFonts w:ascii="Times New Roman" w:eastAsia="Times New Roman" w:hAnsi="Times New Roman"/>
          <w:sz w:val="20"/>
          <w:szCs w:val="20"/>
          <w:lang w:val="hu-HU"/>
        </w:rPr>
        <w:t xml:space="preserve"> </w:t>
      </w:r>
      <w:r w:rsidRPr="00DD62C5">
        <w:rPr>
          <w:rFonts w:ascii="Times New Roman" w:eastAsia="Times New Roman" w:hAnsi="Times New Roman"/>
          <w:sz w:val="20"/>
          <w:szCs w:val="20"/>
          <w:lang w:val="hu-HU"/>
        </w:rPr>
        <w:t xml:space="preserve">A </w:t>
      </w:r>
      <w:r>
        <w:rPr>
          <w:rFonts w:ascii="Times New Roman" w:eastAsia="Times New Roman" w:hAnsi="Times New Roman"/>
          <w:sz w:val="20"/>
          <w:szCs w:val="20"/>
          <w:lang w:val="hu-HU"/>
        </w:rPr>
        <w:t>POSEIDON</w:t>
      </w:r>
      <w:r w:rsidR="00175D73">
        <w:rPr>
          <w:rFonts w:ascii="Times New Roman" w:eastAsia="Times New Roman" w:hAnsi="Times New Roman"/>
          <w:sz w:val="20"/>
          <w:szCs w:val="20"/>
          <w:lang w:val="hu-HU"/>
        </w:rPr>
        <w:t>-</w:t>
      </w:r>
      <w:r w:rsidRPr="00DD62C5">
        <w:rPr>
          <w:rFonts w:ascii="Times New Roman" w:eastAsia="Times New Roman" w:hAnsi="Times New Roman"/>
          <w:sz w:val="20"/>
          <w:szCs w:val="20"/>
          <w:lang w:val="hu-HU"/>
        </w:rPr>
        <w:t xml:space="preserve">vizsgálat </w:t>
      </w:r>
      <w:r>
        <w:rPr>
          <w:rFonts w:ascii="Times New Roman" w:eastAsia="Times New Roman" w:hAnsi="Times New Roman"/>
          <w:sz w:val="20"/>
          <w:szCs w:val="20"/>
          <w:lang w:val="hu-HU"/>
        </w:rPr>
        <w:t xml:space="preserve">és a </w:t>
      </w:r>
      <w:r w:rsidRPr="00DD62C5">
        <w:rPr>
          <w:rFonts w:ascii="Times New Roman" w:eastAsia="Times New Roman" w:hAnsi="Times New Roman"/>
          <w:sz w:val="20"/>
          <w:szCs w:val="20"/>
          <w:lang w:val="hu-HU"/>
        </w:rPr>
        <w:t>HCC-betegcsoport adathalmazán kívül jelentett</w:t>
      </w:r>
      <w:r w:rsidR="00175D73">
        <w:rPr>
          <w:rFonts w:ascii="Times New Roman" w:eastAsia="Times New Roman" w:hAnsi="Times New Roman"/>
          <w:sz w:val="20"/>
          <w:szCs w:val="20"/>
          <w:lang w:val="hu-HU"/>
        </w:rPr>
        <w:t>ék</w:t>
      </w:r>
      <w:r w:rsidRPr="00DD62C5">
        <w:rPr>
          <w:rFonts w:ascii="Times New Roman" w:eastAsia="Times New Roman" w:hAnsi="Times New Roman"/>
          <w:sz w:val="20"/>
          <w:szCs w:val="20"/>
          <w:lang w:val="hu-HU"/>
        </w:rPr>
        <w:t>. A gyakoriság a tremelimumab</w:t>
      </w:r>
      <w:r w:rsidR="00677C61">
        <w:rPr>
          <w:rFonts w:ascii="Times New Roman" w:eastAsia="Times New Roman" w:hAnsi="Times New Roman"/>
          <w:sz w:val="20"/>
          <w:szCs w:val="20"/>
          <w:lang w:val="hu-HU"/>
        </w:rPr>
        <w:t>ot</w:t>
      </w:r>
      <w:r w:rsidR="005A39E6">
        <w:rPr>
          <w:rFonts w:ascii="Times New Roman" w:eastAsia="Times New Roman" w:hAnsi="Times New Roman"/>
          <w:sz w:val="20"/>
          <w:szCs w:val="20"/>
          <w:lang w:val="hu-HU"/>
        </w:rPr>
        <w:t xml:space="preserve"> </w:t>
      </w:r>
      <w:r w:rsidRPr="00DD62C5">
        <w:rPr>
          <w:rFonts w:ascii="Times New Roman" w:eastAsia="Times New Roman" w:hAnsi="Times New Roman"/>
          <w:sz w:val="20"/>
          <w:szCs w:val="20"/>
          <w:lang w:val="hu-HU"/>
        </w:rPr>
        <w:t xml:space="preserve">durvalumabbal kombinációban </w:t>
      </w:r>
      <w:r w:rsidR="00E706F2">
        <w:rPr>
          <w:rFonts w:ascii="Times New Roman" w:eastAsia="Times New Roman" w:hAnsi="Times New Roman"/>
          <w:sz w:val="20"/>
          <w:szCs w:val="20"/>
          <w:lang w:val="hu-HU"/>
        </w:rPr>
        <w:t>kapó</w:t>
      </w:r>
      <w:r w:rsidRPr="00DD62C5">
        <w:rPr>
          <w:rFonts w:ascii="Times New Roman" w:eastAsia="Times New Roman" w:hAnsi="Times New Roman"/>
          <w:sz w:val="20"/>
          <w:szCs w:val="20"/>
          <w:lang w:val="hu-HU"/>
        </w:rPr>
        <w:t xml:space="preserve"> betegeknél az összevont adathalmazon alapul.</w:t>
      </w:r>
    </w:p>
    <w:p w14:paraId="239FEF62" w14:textId="635548FB" w:rsidR="00D86E09" w:rsidRPr="00605121" w:rsidRDefault="00DD62C5" w:rsidP="002B76FB">
      <w:pPr>
        <w:pStyle w:val="ListParagraph"/>
        <w:spacing w:line="260" w:lineRule="exact"/>
        <w:ind w:left="142" w:hanging="142"/>
        <w:rPr>
          <w:rFonts w:ascii="Times New Roman" w:hAnsi="Times New Roman"/>
          <w:sz w:val="20"/>
          <w:szCs w:val="20"/>
        </w:rPr>
      </w:pPr>
      <w:r w:rsidRPr="00DD62C5">
        <w:rPr>
          <w:rFonts w:ascii="Times New Roman" w:eastAsia="Times New Roman" w:hAnsi="Times New Roman"/>
          <w:sz w:val="20"/>
          <w:szCs w:val="20"/>
          <w:vertAlign w:val="superscript"/>
          <w:lang w:val="hu-HU"/>
        </w:rPr>
        <w:t>q</w:t>
      </w:r>
      <w:r>
        <w:rPr>
          <w:rFonts w:ascii="Times New Roman" w:eastAsia="Times New Roman" w:hAnsi="Times New Roman"/>
          <w:sz w:val="20"/>
          <w:szCs w:val="20"/>
          <w:lang w:val="hu-HU"/>
        </w:rPr>
        <w:t xml:space="preserve"> </w:t>
      </w:r>
      <w:r w:rsidR="00C635F4" w:rsidRPr="00605121">
        <w:rPr>
          <w:rFonts w:ascii="Times New Roman" w:hAnsi="Times New Roman"/>
          <w:sz w:val="20"/>
          <w:szCs w:val="20"/>
          <w:lang w:val="hu-HU"/>
        </w:rPr>
        <w:t>A POSEIDON-vizsgálat és a HCC-</w:t>
      </w:r>
      <w:r w:rsidR="00BF156A">
        <w:rPr>
          <w:rFonts w:ascii="Times New Roman" w:hAnsi="Times New Roman"/>
          <w:sz w:val="20"/>
          <w:szCs w:val="20"/>
          <w:lang w:val="hu-HU"/>
        </w:rPr>
        <w:t>betegcsoport adathalmazán</w:t>
      </w:r>
      <w:r w:rsidR="00C635F4" w:rsidRPr="00605121">
        <w:rPr>
          <w:rFonts w:ascii="Times New Roman" w:hAnsi="Times New Roman"/>
          <w:sz w:val="20"/>
          <w:szCs w:val="20"/>
          <w:lang w:val="hu-HU"/>
        </w:rPr>
        <w:t xml:space="preserve"> kívül jelentett</w:t>
      </w:r>
      <w:r w:rsidR="00175D73">
        <w:rPr>
          <w:rFonts w:ascii="Times New Roman" w:hAnsi="Times New Roman"/>
          <w:sz w:val="20"/>
          <w:szCs w:val="20"/>
          <w:lang w:val="hu-HU"/>
        </w:rPr>
        <w:t>ék</w:t>
      </w:r>
      <w:r w:rsidR="00C635F4" w:rsidRPr="00605121">
        <w:rPr>
          <w:rFonts w:ascii="Times New Roman" w:hAnsi="Times New Roman"/>
          <w:sz w:val="20"/>
          <w:szCs w:val="20"/>
          <w:lang w:val="hu-HU"/>
        </w:rPr>
        <w:t>.</w:t>
      </w:r>
    </w:p>
    <w:p w14:paraId="27353664" w14:textId="06238B54" w:rsidR="00DD62C5" w:rsidRDefault="002B76FB" w:rsidP="00087B9C">
      <w:pPr>
        <w:pStyle w:val="ListParagraph"/>
        <w:spacing w:line="260" w:lineRule="exact"/>
        <w:ind w:left="142" w:hanging="142"/>
        <w:rPr>
          <w:rFonts w:ascii="Times New Roman" w:eastAsia="Times New Roman" w:hAnsi="Times New Roman"/>
          <w:sz w:val="20"/>
          <w:szCs w:val="20"/>
          <w:lang w:val="hu-HU"/>
        </w:rPr>
      </w:pPr>
      <w:r w:rsidRPr="00605121">
        <w:rPr>
          <w:rFonts w:ascii="Times New Roman" w:eastAsia="Times New Roman" w:hAnsi="Times New Roman"/>
          <w:sz w:val="20"/>
          <w:szCs w:val="20"/>
          <w:vertAlign w:val="superscript"/>
          <w:lang w:val="hu-HU"/>
        </w:rPr>
        <w:t xml:space="preserve">r </w:t>
      </w:r>
      <w:r w:rsidR="00DD62C5" w:rsidRPr="00DD62C5">
        <w:rPr>
          <w:rFonts w:ascii="Times New Roman" w:eastAsia="Times New Roman" w:hAnsi="Times New Roman"/>
          <w:sz w:val="20"/>
          <w:szCs w:val="20"/>
          <w:lang w:val="hu-HU"/>
        </w:rPr>
        <w:t>Beleértve: autoimmun myocarditis.</w:t>
      </w:r>
    </w:p>
    <w:p w14:paraId="1CACB7FD" w14:textId="1739F31C" w:rsidR="00DD62C5" w:rsidRDefault="002B76FB" w:rsidP="00087B9C">
      <w:pPr>
        <w:pStyle w:val="ListParagraph"/>
        <w:spacing w:line="260" w:lineRule="exact"/>
        <w:ind w:left="142" w:hanging="142"/>
        <w:rPr>
          <w:rFonts w:ascii="Times New Roman" w:eastAsia="Times New Roman" w:hAnsi="Times New Roman"/>
          <w:sz w:val="20"/>
          <w:szCs w:val="20"/>
          <w:lang w:val="hu-HU"/>
        </w:rPr>
      </w:pPr>
      <w:r>
        <w:rPr>
          <w:rFonts w:ascii="Times New Roman" w:eastAsia="Times New Roman" w:hAnsi="Times New Roman"/>
          <w:sz w:val="20"/>
          <w:szCs w:val="20"/>
          <w:vertAlign w:val="superscript"/>
          <w:lang w:val="hu-HU"/>
        </w:rPr>
        <w:t>s</w:t>
      </w:r>
      <w:r w:rsidR="00DD62C5">
        <w:rPr>
          <w:rFonts w:ascii="Times New Roman" w:eastAsia="Times New Roman" w:hAnsi="Times New Roman"/>
          <w:sz w:val="20"/>
          <w:szCs w:val="20"/>
          <w:lang w:val="hu-HU"/>
        </w:rPr>
        <w:t xml:space="preserve"> </w:t>
      </w:r>
      <w:r w:rsidR="00DD62C5" w:rsidRPr="00DD62C5">
        <w:rPr>
          <w:rFonts w:ascii="Times New Roman" w:eastAsia="Times New Roman" w:hAnsi="Times New Roman"/>
          <w:sz w:val="20"/>
          <w:szCs w:val="20"/>
          <w:lang w:val="hu-HU"/>
        </w:rPr>
        <w:t>Beleértve: immunmediált pneumonitis és pneumonitis.</w:t>
      </w:r>
    </w:p>
    <w:p w14:paraId="0F75B5C4" w14:textId="25303724" w:rsidR="006C1437" w:rsidRDefault="002B76FB" w:rsidP="00087B9C">
      <w:pPr>
        <w:pStyle w:val="ListParagraph"/>
        <w:spacing w:line="260" w:lineRule="exact"/>
        <w:ind w:left="142" w:hanging="142"/>
        <w:rPr>
          <w:rFonts w:ascii="Times New Roman" w:eastAsia="Times New Roman" w:hAnsi="Times New Roman"/>
          <w:sz w:val="20"/>
          <w:szCs w:val="20"/>
          <w:lang w:val="hu-HU"/>
        </w:rPr>
      </w:pPr>
      <w:r>
        <w:rPr>
          <w:rFonts w:ascii="Times New Roman" w:eastAsia="Times New Roman" w:hAnsi="Times New Roman"/>
          <w:sz w:val="20"/>
          <w:szCs w:val="20"/>
          <w:vertAlign w:val="superscript"/>
          <w:lang w:val="hu-HU"/>
        </w:rPr>
        <w:t>t</w:t>
      </w:r>
      <w:r w:rsidR="006C1437">
        <w:rPr>
          <w:rFonts w:ascii="Times New Roman" w:eastAsia="Times New Roman" w:hAnsi="Times New Roman"/>
          <w:sz w:val="20"/>
          <w:szCs w:val="20"/>
          <w:lang w:val="hu-HU"/>
        </w:rPr>
        <w:t xml:space="preserve"> </w:t>
      </w:r>
      <w:r w:rsidR="006C1437">
        <w:rPr>
          <w:rFonts w:ascii="Times New Roman" w:hAnsi="Times New Roman"/>
          <w:sz w:val="20"/>
          <w:szCs w:val="20"/>
          <w:lang w:val="hu"/>
        </w:rPr>
        <w:t>B</w:t>
      </w:r>
      <w:r w:rsidR="006C1437" w:rsidRPr="00520BD8">
        <w:rPr>
          <w:rFonts w:ascii="Times New Roman" w:hAnsi="Times New Roman"/>
          <w:sz w:val="20"/>
          <w:szCs w:val="20"/>
          <w:lang w:val="hu"/>
        </w:rPr>
        <w:t xml:space="preserve">eleértve: szájnyálkahártya-gyulladás </w:t>
      </w:r>
      <w:r w:rsidR="006C1437">
        <w:rPr>
          <w:rFonts w:ascii="Times New Roman" w:hAnsi="Times New Roman"/>
          <w:sz w:val="20"/>
          <w:szCs w:val="20"/>
          <w:lang w:val="hu"/>
        </w:rPr>
        <w:t xml:space="preserve">és </w:t>
      </w:r>
      <w:r w:rsidR="006C1437" w:rsidRPr="00520BD8">
        <w:rPr>
          <w:rFonts w:ascii="Times New Roman" w:hAnsi="Times New Roman"/>
          <w:sz w:val="20"/>
          <w:szCs w:val="20"/>
          <w:lang w:val="hu"/>
        </w:rPr>
        <w:t>stomatitis.</w:t>
      </w:r>
    </w:p>
    <w:p w14:paraId="61AD70BA" w14:textId="45C01BDF" w:rsidR="00066F1E" w:rsidRPr="004312A2" w:rsidRDefault="002B76FB" w:rsidP="00DD62C5">
      <w:pPr>
        <w:pStyle w:val="ListParagraph"/>
        <w:spacing w:line="260" w:lineRule="exact"/>
        <w:ind w:left="142" w:hanging="142"/>
        <w:rPr>
          <w:rFonts w:ascii="Times New Roman" w:eastAsia="Times New Roman" w:hAnsi="Times New Roman"/>
          <w:sz w:val="20"/>
          <w:szCs w:val="20"/>
          <w:lang w:val="hu-HU"/>
        </w:rPr>
      </w:pPr>
      <w:r>
        <w:rPr>
          <w:rFonts w:ascii="Times New Roman" w:eastAsia="Times New Roman" w:hAnsi="Times New Roman"/>
          <w:sz w:val="20"/>
          <w:szCs w:val="20"/>
          <w:vertAlign w:val="superscript"/>
          <w:lang w:val="hu-HU"/>
        </w:rPr>
        <w:t>u</w:t>
      </w:r>
      <w:r w:rsidR="006C1437">
        <w:rPr>
          <w:rFonts w:ascii="Times New Roman" w:eastAsia="Times New Roman" w:hAnsi="Times New Roman"/>
          <w:sz w:val="20"/>
          <w:szCs w:val="20"/>
          <w:lang w:val="hu-HU"/>
        </w:rPr>
        <w:t xml:space="preserve"> </w:t>
      </w:r>
      <w:r w:rsidR="00317B6E" w:rsidRPr="004312A2">
        <w:rPr>
          <w:rFonts w:ascii="Times New Roman" w:eastAsia="Times New Roman" w:hAnsi="Times New Roman"/>
          <w:sz w:val="20"/>
          <w:szCs w:val="20"/>
          <w:lang w:val="hu-HU"/>
        </w:rPr>
        <w:t>Beleértve</w:t>
      </w:r>
      <w:r w:rsidR="006E71A6" w:rsidRPr="004312A2">
        <w:rPr>
          <w:rFonts w:ascii="Times New Roman" w:eastAsia="Times New Roman" w:hAnsi="Times New Roman"/>
          <w:sz w:val="20"/>
          <w:szCs w:val="20"/>
          <w:lang w:val="hu-HU"/>
        </w:rPr>
        <w:t>:</w:t>
      </w:r>
      <w:r w:rsidR="00317B6E" w:rsidRPr="004312A2">
        <w:rPr>
          <w:rFonts w:ascii="Times New Roman" w:eastAsia="Times New Roman" w:hAnsi="Times New Roman"/>
          <w:sz w:val="20"/>
          <w:szCs w:val="20"/>
          <w:lang w:val="hu-HU"/>
        </w:rPr>
        <w:t xml:space="preserve"> hasi fájdal</w:t>
      </w:r>
      <w:r w:rsidR="006E71A6" w:rsidRPr="004312A2">
        <w:rPr>
          <w:rFonts w:ascii="Times New Roman" w:eastAsia="Times New Roman" w:hAnsi="Times New Roman"/>
          <w:sz w:val="20"/>
          <w:szCs w:val="20"/>
          <w:lang w:val="hu-HU"/>
        </w:rPr>
        <w:t>om</w:t>
      </w:r>
      <w:r w:rsidR="00317B6E" w:rsidRPr="004312A2">
        <w:rPr>
          <w:rFonts w:ascii="Times New Roman" w:eastAsia="Times New Roman" w:hAnsi="Times New Roman"/>
          <w:sz w:val="20"/>
          <w:szCs w:val="20"/>
          <w:lang w:val="hu-HU"/>
        </w:rPr>
        <w:t xml:space="preserve">, </w:t>
      </w:r>
      <w:r w:rsidR="00317B6E" w:rsidRPr="004312A2">
        <w:rPr>
          <w:rFonts w:ascii="Times New Roman" w:hAnsi="Times New Roman"/>
          <w:sz w:val="20"/>
          <w:szCs w:val="20"/>
          <w:lang w:val="hu-HU"/>
        </w:rPr>
        <w:t>alhasi fájdal</w:t>
      </w:r>
      <w:r w:rsidR="006E71A6" w:rsidRPr="004312A2">
        <w:rPr>
          <w:rFonts w:ascii="Times New Roman" w:hAnsi="Times New Roman"/>
          <w:sz w:val="20"/>
          <w:szCs w:val="20"/>
          <w:lang w:val="hu-HU"/>
        </w:rPr>
        <w:t>om</w:t>
      </w:r>
      <w:r w:rsidR="00317B6E" w:rsidRPr="004312A2">
        <w:rPr>
          <w:rFonts w:ascii="Times New Roman" w:hAnsi="Times New Roman"/>
          <w:sz w:val="20"/>
          <w:szCs w:val="20"/>
          <w:lang w:val="hu-HU"/>
        </w:rPr>
        <w:t>, gyomortáji fájdal</w:t>
      </w:r>
      <w:r w:rsidR="006E71A6" w:rsidRPr="004312A2">
        <w:rPr>
          <w:rFonts w:ascii="Times New Roman" w:hAnsi="Times New Roman"/>
          <w:sz w:val="20"/>
          <w:szCs w:val="20"/>
          <w:lang w:val="hu-HU"/>
        </w:rPr>
        <w:t xml:space="preserve">om </w:t>
      </w:r>
      <w:r w:rsidR="00317B6E" w:rsidRPr="004312A2">
        <w:rPr>
          <w:rFonts w:ascii="Times New Roman" w:eastAsia="Times New Roman" w:hAnsi="Times New Roman"/>
          <w:sz w:val="20"/>
          <w:szCs w:val="20"/>
          <w:lang w:val="hu-HU"/>
        </w:rPr>
        <w:t>és</w:t>
      </w:r>
      <w:r w:rsidR="00CA4488" w:rsidRPr="004312A2">
        <w:rPr>
          <w:rFonts w:ascii="Times New Roman" w:eastAsia="Times New Roman" w:hAnsi="Times New Roman"/>
          <w:sz w:val="20"/>
          <w:szCs w:val="20"/>
          <w:lang w:val="hu-HU"/>
        </w:rPr>
        <w:t xml:space="preserve"> </w:t>
      </w:r>
      <w:r w:rsidR="00B47FFB">
        <w:rPr>
          <w:rFonts w:ascii="Times New Roman" w:eastAsia="Times New Roman" w:hAnsi="Times New Roman"/>
          <w:sz w:val="20"/>
          <w:szCs w:val="20"/>
          <w:lang w:val="hu-HU"/>
        </w:rPr>
        <w:t>lágyéki</w:t>
      </w:r>
      <w:r w:rsidR="00B47FFB" w:rsidRPr="004312A2">
        <w:rPr>
          <w:rFonts w:ascii="Times New Roman" w:eastAsia="Times New Roman" w:hAnsi="Times New Roman"/>
          <w:sz w:val="20"/>
          <w:szCs w:val="20"/>
          <w:lang w:val="hu-HU"/>
        </w:rPr>
        <w:t xml:space="preserve"> </w:t>
      </w:r>
      <w:r w:rsidR="00CA4488" w:rsidRPr="004312A2">
        <w:rPr>
          <w:rFonts w:ascii="Times New Roman" w:eastAsia="Times New Roman" w:hAnsi="Times New Roman"/>
          <w:sz w:val="20"/>
          <w:szCs w:val="20"/>
          <w:lang w:val="hu-HU"/>
        </w:rPr>
        <w:t>fájdal</w:t>
      </w:r>
      <w:r w:rsidR="006E71A6" w:rsidRPr="004312A2">
        <w:rPr>
          <w:rFonts w:ascii="Times New Roman" w:eastAsia="Times New Roman" w:hAnsi="Times New Roman"/>
          <w:sz w:val="20"/>
          <w:szCs w:val="20"/>
          <w:lang w:val="hu-HU"/>
        </w:rPr>
        <w:t>o</w:t>
      </w:r>
      <w:r w:rsidR="00CA4488" w:rsidRPr="004312A2">
        <w:rPr>
          <w:rFonts w:ascii="Times New Roman" w:eastAsia="Times New Roman" w:hAnsi="Times New Roman"/>
          <w:sz w:val="20"/>
          <w:szCs w:val="20"/>
          <w:lang w:val="hu-HU"/>
        </w:rPr>
        <w:t>m</w:t>
      </w:r>
      <w:r w:rsidR="00066F1E" w:rsidRPr="004312A2">
        <w:rPr>
          <w:rFonts w:ascii="Times New Roman" w:eastAsia="Times New Roman" w:hAnsi="Times New Roman"/>
          <w:sz w:val="20"/>
          <w:szCs w:val="20"/>
          <w:lang w:val="hu-HU"/>
        </w:rPr>
        <w:t>.</w:t>
      </w:r>
    </w:p>
    <w:p w14:paraId="55CA861B" w14:textId="75FA11E6" w:rsidR="00066F1E" w:rsidRPr="004312A2" w:rsidRDefault="002B76FB" w:rsidP="00DD62C5">
      <w:pPr>
        <w:pStyle w:val="ListParagraph"/>
        <w:spacing w:line="260" w:lineRule="exact"/>
        <w:ind w:left="142" w:hanging="142"/>
        <w:rPr>
          <w:rFonts w:ascii="Times New Roman" w:eastAsia="Times New Roman" w:hAnsi="Times New Roman"/>
          <w:sz w:val="20"/>
          <w:szCs w:val="20"/>
          <w:lang w:val="hu-HU"/>
        </w:rPr>
      </w:pPr>
      <w:r>
        <w:rPr>
          <w:rFonts w:ascii="Times New Roman" w:eastAsia="Times New Roman" w:hAnsi="Times New Roman"/>
          <w:sz w:val="20"/>
          <w:szCs w:val="20"/>
          <w:vertAlign w:val="superscript"/>
          <w:lang w:val="hu-HU"/>
        </w:rPr>
        <w:t>v</w:t>
      </w:r>
      <w:r w:rsidR="006C1437" w:rsidRPr="004312A2">
        <w:rPr>
          <w:rFonts w:ascii="Times New Roman" w:eastAsia="Times New Roman" w:hAnsi="Times New Roman"/>
          <w:sz w:val="20"/>
          <w:szCs w:val="20"/>
          <w:lang w:val="hu-HU"/>
        </w:rPr>
        <w:t xml:space="preserve"> </w:t>
      </w:r>
      <w:r w:rsidR="00CA4488" w:rsidRPr="004312A2">
        <w:rPr>
          <w:rFonts w:ascii="Times New Roman" w:eastAsia="Times New Roman" w:hAnsi="Times New Roman"/>
          <w:sz w:val="20"/>
          <w:szCs w:val="20"/>
          <w:lang w:val="hu-HU"/>
        </w:rPr>
        <w:t>Beleértve</w:t>
      </w:r>
      <w:r w:rsidR="006E71A6" w:rsidRPr="004312A2">
        <w:rPr>
          <w:rFonts w:ascii="Times New Roman" w:eastAsia="Times New Roman" w:hAnsi="Times New Roman"/>
          <w:sz w:val="20"/>
          <w:szCs w:val="20"/>
          <w:lang w:val="hu-HU"/>
        </w:rPr>
        <w:t>:</w:t>
      </w:r>
      <w:r w:rsidR="00CA4488" w:rsidRPr="004312A2">
        <w:rPr>
          <w:rFonts w:ascii="Times New Roman" w:eastAsia="Times New Roman" w:hAnsi="Times New Roman"/>
          <w:sz w:val="20"/>
          <w:szCs w:val="20"/>
          <w:lang w:val="hu-HU"/>
        </w:rPr>
        <w:t xml:space="preserve"> </w:t>
      </w:r>
      <w:r w:rsidR="00066F1E" w:rsidRPr="004312A2">
        <w:rPr>
          <w:rFonts w:ascii="Times New Roman" w:eastAsia="Times New Roman" w:hAnsi="Times New Roman"/>
          <w:sz w:val="20"/>
          <w:szCs w:val="20"/>
          <w:lang w:val="hu-HU"/>
        </w:rPr>
        <w:t>colitis, enteritis</w:t>
      </w:r>
      <w:r w:rsidR="001F51E0" w:rsidRPr="004312A2">
        <w:rPr>
          <w:rFonts w:ascii="Times New Roman" w:eastAsia="Times New Roman" w:hAnsi="Times New Roman"/>
          <w:sz w:val="20"/>
          <w:szCs w:val="20"/>
          <w:lang w:val="hu-HU"/>
        </w:rPr>
        <w:t xml:space="preserve"> és enterocolitis</w:t>
      </w:r>
      <w:r w:rsidR="00066F1E" w:rsidRPr="004312A2">
        <w:rPr>
          <w:rFonts w:ascii="Times New Roman" w:eastAsia="Times New Roman" w:hAnsi="Times New Roman"/>
          <w:sz w:val="20"/>
          <w:szCs w:val="20"/>
          <w:lang w:val="hu-HU"/>
        </w:rPr>
        <w:t>.</w:t>
      </w:r>
    </w:p>
    <w:p w14:paraId="5587A149" w14:textId="158DA73C" w:rsidR="00066F1E" w:rsidRPr="004312A2" w:rsidRDefault="002B76FB" w:rsidP="00DD62C5">
      <w:pPr>
        <w:pStyle w:val="ListParagraph"/>
        <w:spacing w:line="260" w:lineRule="exact"/>
        <w:ind w:left="142" w:hanging="142"/>
        <w:rPr>
          <w:rFonts w:ascii="Times New Roman" w:eastAsia="Times New Roman" w:hAnsi="Times New Roman"/>
          <w:sz w:val="20"/>
          <w:szCs w:val="20"/>
          <w:lang w:val="hu-HU"/>
        </w:rPr>
      </w:pPr>
      <w:r>
        <w:rPr>
          <w:rFonts w:ascii="Times New Roman" w:eastAsia="Times New Roman" w:hAnsi="Times New Roman"/>
          <w:sz w:val="20"/>
          <w:szCs w:val="20"/>
          <w:vertAlign w:val="superscript"/>
          <w:lang w:val="hu-HU"/>
        </w:rPr>
        <w:t>w</w:t>
      </w:r>
      <w:r w:rsidR="006C1437" w:rsidRPr="004312A2">
        <w:rPr>
          <w:rFonts w:ascii="Times New Roman" w:eastAsia="Times New Roman" w:hAnsi="Times New Roman"/>
          <w:sz w:val="20"/>
          <w:szCs w:val="20"/>
          <w:lang w:val="hu-HU"/>
        </w:rPr>
        <w:t xml:space="preserve"> </w:t>
      </w:r>
      <w:r w:rsidR="00CA4488" w:rsidRPr="004312A2">
        <w:rPr>
          <w:rFonts w:ascii="Times New Roman" w:eastAsia="Times New Roman" w:hAnsi="Times New Roman"/>
          <w:sz w:val="20"/>
          <w:szCs w:val="20"/>
          <w:lang w:val="hu-HU"/>
        </w:rPr>
        <w:t>Beleértve</w:t>
      </w:r>
      <w:r w:rsidR="006E71A6" w:rsidRPr="004312A2">
        <w:rPr>
          <w:rFonts w:ascii="Times New Roman" w:eastAsia="Times New Roman" w:hAnsi="Times New Roman"/>
          <w:sz w:val="20"/>
          <w:szCs w:val="20"/>
          <w:lang w:val="hu-HU"/>
        </w:rPr>
        <w:t>:</w:t>
      </w:r>
      <w:r w:rsidR="00CA4488" w:rsidRPr="004312A2">
        <w:rPr>
          <w:rFonts w:ascii="Times New Roman" w:eastAsia="Times New Roman" w:hAnsi="Times New Roman"/>
          <w:sz w:val="20"/>
          <w:szCs w:val="20"/>
          <w:lang w:val="hu-HU"/>
        </w:rPr>
        <w:t xml:space="preserve"> </w:t>
      </w:r>
      <w:r w:rsidR="006C1437" w:rsidRPr="00872768">
        <w:rPr>
          <w:rFonts w:ascii="Times New Roman" w:eastAsia="Times New Roman" w:hAnsi="Times New Roman"/>
          <w:sz w:val="20"/>
          <w:szCs w:val="20"/>
          <w:lang w:val="hu-HU"/>
        </w:rPr>
        <w:t>autoimmun pancreatitis</w:t>
      </w:r>
      <w:r w:rsidR="006C1437">
        <w:rPr>
          <w:rFonts w:ascii="Times New Roman" w:eastAsia="Times New Roman" w:hAnsi="Times New Roman"/>
          <w:sz w:val="20"/>
          <w:szCs w:val="20"/>
          <w:lang w:val="hu-HU"/>
        </w:rPr>
        <w:t>,</w:t>
      </w:r>
      <w:r w:rsidR="006C1437" w:rsidRPr="00872768">
        <w:rPr>
          <w:rFonts w:ascii="Times New Roman" w:eastAsia="Times New Roman" w:hAnsi="Times New Roman"/>
          <w:sz w:val="20"/>
          <w:szCs w:val="20"/>
          <w:lang w:val="hu-HU"/>
        </w:rPr>
        <w:t xml:space="preserve"> </w:t>
      </w:r>
      <w:r w:rsidR="00066F1E" w:rsidRPr="004312A2">
        <w:rPr>
          <w:rFonts w:ascii="Times New Roman" w:eastAsia="Times New Roman" w:hAnsi="Times New Roman"/>
          <w:sz w:val="20"/>
          <w:szCs w:val="20"/>
          <w:lang w:val="hu-HU"/>
        </w:rPr>
        <w:t xml:space="preserve">pancreatitis </w:t>
      </w:r>
      <w:r w:rsidR="00CA4488" w:rsidRPr="004312A2">
        <w:rPr>
          <w:rFonts w:ascii="Times New Roman" w:eastAsia="Times New Roman" w:hAnsi="Times New Roman"/>
          <w:sz w:val="20"/>
          <w:szCs w:val="20"/>
          <w:lang w:val="hu-HU"/>
        </w:rPr>
        <w:t xml:space="preserve">és </w:t>
      </w:r>
      <w:r w:rsidR="00B80FFD" w:rsidRPr="004312A2">
        <w:rPr>
          <w:rFonts w:ascii="Times New Roman" w:eastAsia="Times New Roman" w:hAnsi="Times New Roman"/>
          <w:sz w:val="20"/>
          <w:szCs w:val="20"/>
          <w:lang w:val="hu-HU"/>
        </w:rPr>
        <w:t xml:space="preserve">akut </w:t>
      </w:r>
      <w:r w:rsidR="00066F1E" w:rsidRPr="004312A2">
        <w:rPr>
          <w:rFonts w:ascii="Times New Roman" w:eastAsia="Times New Roman" w:hAnsi="Times New Roman"/>
          <w:sz w:val="20"/>
          <w:szCs w:val="20"/>
          <w:lang w:val="hu-HU"/>
        </w:rPr>
        <w:t>pancreatitis.</w:t>
      </w:r>
    </w:p>
    <w:p w14:paraId="04749472" w14:textId="765553E1" w:rsidR="006C1437" w:rsidRPr="004312A2" w:rsidRDefault="002B76FB" w:rsidP="00DD62C5">
      <w:pPr>
        <w:pStyle w:val="ListParagraph"/>
        <w:spacing w:line="260" w:lineRule="exact"/>
        <w:ind w:left="142" w:hanging="142"/>
        <w:rPr>
          <w:rFonts w:ascii="Times New Roman" w:eastAsia="Times New Roman" w:hAnsi="Times New Roman"/>
          <w:sz w:val="20"/>
          <w:szCs w:val="20"/>
          <w:lang w:val="hu-HU"/>
        </w:rPr>
      </w:pPr>
      <w:r>
        <w:rPr>
          <w:rFonts w:ascii="Times New Roman" w:eastAsia="Times New Roman" w:hAnsi="Times New Roman"/>
          <w:sz w:val="20"/>
          <w:szCs w:val="20"/>
          <w:vertAlign w:val="superscript"/>
          <w:lang w:val="hu-HU"/>
        </w:rPr>
        <w:t>x</w:t>
      </w:r>
      <w:r w:rsidR="006C1437" w:rsidRPr="004312A2">
        <w:rPr>
          <w:rFonts w:ascii="Times New Roman" w:eastAsia="Times New Roman" w:hAnsi="Times New Roman"/>
          <w:sz w:val="20"/>
          <w:szCs w:val="20"/>
          <w:lang w:val="hu-HU"/>
        </w:rPr>
        <w:t xml:space="preserve"> </w:t>
      </w:r>
      <w:r w:rsidR="00CA4488" w:rsidRPr="004312A2">
        <w:rPr>
          <w:rFonts w:ascii="Times New Roman" w:eastAsia="Times New Roman" w:hAnsi="Times New Roman"/>
          <w:sz w:val="20"/>
          <w:szCs w:val="20"/>
          <w:lang w:val="hu-HU"/>
        </w:rPr>
        <w:t>Beleértve</w:t>
      </w:r>
      <w:r w:rsidR="006E71A6" w:rsidRPr="004312A2">
        <w:rPr>
          <w:rFonts w:ascii="Times New Roman" w:eastAsia="Times New Roman" w:hAnsi="Times New Roman"/>
          <w:sz w:val="20"/>
          <w:szCs w:val="20"/>
          <w:lang w:val="hu-HU"/>
        </w:rPr>
        <w:t>:</w:t>
      </w:r>
      <w:r w:rsidR="00CA4488" w:rsidRPr="004312A2">
        <w:rPr>
          <w:rFonts w:ascii="Times New Roman" w:eastAsia="Times New Roman" w:hAnsi="Times New Roman"/>
          <w:sz w:val="20"/>
          <w:szCs w:val="20"/>
          <w:lang w:val="hu-HU"/>
        </w:rPr>
        <w:t xml:space="preserve"> emelkedett </w:t>
      </w:r>
      <w:r w:rsidR="00857CE2" w:rsidRPr="004312A2">
        <w:rPr>
          <w:rFonts w:ascii="Times New Roman" w:eastAsia="Times New Roman" w:hAnsi="Times New Roman"/>
          <w:sz w:val="20"/>
          <w:szCs w:val="20"/>
          <w:lang w:val="hu-HU"/>
        </w:rPr>
        <w:t>glutamát-piruvát-transzaminázszint</w:t>
      </w:r>
      <w:r w:rsidR="003B28E0" w:rsidRPr="004312A2">
        <w:rPr>
          <w:rFonts w:ascii="Times New Roman" w:eastAsia="Times New Roman" w:hAnsi="Times New Roman"/>
          <w:sz w:val="20"/>
          <w:szCs w:val="20"/>
          <w:lang w:val="hu-HU"/>
        </w:rPr>
        <w:t>,</w:t>
      </w:r>
      <w:r w:rsidR="00857CE2" w:rsidRPr="004312A2">
        <w:rPr>
          <w:rFonts w:ascii="Times New Roman" w:eastAsia="Times New Roman" w:hAnsi="Times New Roman"/>
          <w:sz w:val="20"/>
          <w:szCs w:val="20"/>
          <w:lang w:val="hu-HU"/>
        </w:rPr>
        <w:t xml:space="preserve"> emelkedett glutamát-oxálacetát-transzaminázszint</w:t>
      </w:r>
      <w:r w:rsidR="00066F1E" w:rsidRPr="004312A2">
        <w:rPr>
          <w:rFonts w:ascii="Times New Roman" w:eastAsia="Times New Roman" w:hAnsi="Times New Roman"/>
          <w:sz w:val="20"/>
          <w:szCs w:val="20"/>
          <w:lang w:val="hu-HU"/>
        </w:rPr>
        <w:t xml:space="preserve">, </w:t>
      </w:r>
      <w:r w:rsidR="00CA4488" w:rsidRPr="004312A2">
        <w:rPr>
          <w:rFonts w:ascii="Times New Roman" w:eastAsia="Times New Roman" w:hAnsi="Times New Roman"/>
          <w:sz w:val="20"/>
          <w:szCs w:val="20"/>
          <w:lang w:val="hu-HU"/>
        </w:rPr>
        <w:t>emelkedett májenzim</w:t>
      </w:r>
      <w:r w:rsidR="00857CE2" w:rsidRPr="004312A2">
        <w:rPr>
          <w:rFonts w:ascii="Times New Roman" w:eastAsia="Times New Roman" w:hAnsi="Times New Roman"/>
          <w:sz w:val="20"/>
          <w:szCs w:val="20"/>
          <w:lang w:val="hu-HU"/>
        </w:rPr>
        <w:t>szint</w:t>
      </w:r>
      <w:r w:rsidR="00E6383B" w:rsidRPr="004312A2">
        <w:rPr>
          <w:rFonts w:ascii="Times New Roman" w:eastAsia="Times New Roman" w:hAnsi="Times New Roman"/>
          <w:sz w:val="20"/>
          <w:szCs w:val="20"/>
          <w:lang w:val="hu-HU"/>
        </w:rPr>
        <w:t xml:space="preserve"> és emelkedett </w:t>
      </w:r>
      <w:r w:rsidR="00066F1E" w:rsidRPr="004312A2">
        <w:rPr>
          <w:rFonts w:ascii="Times New Roman" w:eastAsia="Times New Roman" w:hAnsi="Times New Roman"/>
          <w:sz w:val="20"/>
          <w:szCs w:val="20"/>
          <w:lang w:val="hu-HU"/>
        </w:rPr>
        <w:t>trans</w:t>
      </w:r>
      <w:r w:rsidR="00E6383B" w:rsidRPr="004312A2">
        <w:rPr>
          <w:rFonts w:ascii="Times New Roman" w:eastAsia="Times New Roman" w:hAnsi="Times New Roman"/>
          <w:sz w:val="20"/>
          <w:szCs w:val="20"/>
          <w:lang w:val="hu-HU"/>
        </w:rPr>
        <w:t>z</w:t>
      </w:r>
      <w:r w:rsidR="00066F1E" w:rsidRPr="004312A2">
        <w:rPr>
          <w:rFonts w:ascii="Times New Roman" w:eastAsia="Times New Roman" w:hAnsi="Times New Roman"/>
          <w:sz w:val="20"/>
          <w:szCs w:val="20"/>
          <w:lang w:val="hu-HU"/>
        </w:rPr>
        <w:t>amin</w:t>
      </w:r>
      <w:r w:rsidR="00E6383B" w:rsidRPr="004312A2">
        <w:rPr>
          <w:rFonts w:ascii="Times New Roman" w:eastAsia="Times New Roman" w:hAnsi="Times New Roman"/>
          <w:sz w:val="20"/>
          <w:szCs w:val="20"/>
          <w:lang w:val="hu-HU"/>
        </w:rPr>
        <w:t>ázszint</w:t>
      </w:r>
      <w:r w:rsidR="00066F1E" w:rsidRPr="004312A2">
        <w:rPr>
          <w:rFonts w:ascii="Times New Roman" w:eastAsia="Times New Roman" w:hAnsi="Times New Roman"/>
          <w:sz w:val="20"/>
          <w:szCs w:val="20"/>
          <w:lang w:val="hu-HU"/>
        </w:rPr>
        <w:t>.</w:t>
      </w:r>
    </w:p>
    <w:p w14:paraId="6232504F" w14:textId="427FC996" w:rsidR="00066F1E" w:rsidRPr="004312A2" w:rsidRDefault="00846F93" w:rsidP="00DD62C5">
      <w:pPr>
        <w:pStyle w:val="ListParagraph"/>
        <w:spacing w:line="260" w:lineRule="exact"/>
        <w:ind w:left="142" w:hanging="142"/>
        <w:rPr>
          <w:rFonts w:ascii="Times New Roman" w:eastAsia="Times New Roman" w:hAnsi="Times New Roman"/>
          <w:sz w:val="20"/>
          <w:szCs w:val="20"/>
          <w:lang w:val="hu-HU"/>
        </w:rPr>
      </w:pPr>
      <w:r>
        <w:rPr>
          <w:rFonts w:ascii="Times New Roman" w:eastAsia="Times New Roman" w:hAnsi="Times New Roman"/>
          <w:sz w:val="20"/>
          <w:szCs w:val="20"/>
          <w:vertAlign w:val="superscript"/>
          <w:lang w:val="hu-HU"/>
        </w:rPr>
        <w:t>y</w:t>
      </w:r>
      <w:r w:rsidR="006C1437" w:rsidRPr="004312A2">
        <w:rPr>
          <w:rFonts w:ascii="Times New Roman" w:eastAsia="Times New Roman" w:hAnsi="Times New Roman"/>
          <w:sz w:val="20"/>
          <w:szCs w:val="20"/>
          <w:lang w:val="hu-HU"/>
        </w:rPr>
        <w:t xml:space="preserve"> </w:t>
      </w:r>
      <w:r w:rsidR="00E6383B" w:rsidRPr="004312A2">
        <w:rPr>
          <w:rFonts w:ascii="Times New Roman" w:eastAsia="Times New Roman" w:hAnsi="Times New Roman"/>
          <w:sz w:val="20"/>
          <w:szCs w:val="20"/>
          <w:lang w:val="hu-HU"/>
        </w:rPr>
        <w:t>Beleértve</w:t>
      </w:r>
      <w:r w:rsidR="003B28E0" w:rsidRPr="004312A2">
        <w:rPr>
          <w:rFonts w:ascii="Times New Roman" w:eastAsia="Times New Roman" w:hAnsi="Times New Roman"/>
          <w:sz w:val="20"/>
          <w:szCs w:val="20"/>
          <w:lang w:val="hu-HU"/>
        </w:rPr>
        <w:t>:</w:t>
      </w:r>
      <w:r w:rsidR="00066F1E" w:rsidRPr="004312A2">
        <w:rPr>
          <w:rFonts w:ascii="Times New Roman" w:eastAsia="Times New Roman" w:hAnsi="Times New Roman"/>
          <w:sz w:val="20"/>
          <w:szCs w:val="20"/>
          <w:lang w:val="hu-HU"/>
        </w:rPr>
        <w:t xml:space="preserve"> autoimmun hepatitis, hepatitis, </w:t>
      </w:r>
      <w:r w:rsidR="009F5100" w:rsidRPr="004312A2">
        <w:rPr>
          <w:rFonts w:ascii="Times New Roman" w:eastAsia="Times New Roman" w:hAnsi="Times New Roman"/>
          <w:sz w:val="20"/>
          <w:szCs w:val="20"/>
          <w:lang w:val="hu-HU"/>
        </w:rPr>
        <w:t>hepatocellularis károsodás</w:t>
      </w:r>
      <w:r w:rsidR="00E6383B" w:rsidRPr="004312A2">
        <w:rPr>
          <w:rFonts w:ascii="Times New Roman" w:eastAsia="Times New Roman" w:hAnsi="Times New Roman"/>
          <w:sz w:val="20"/>
          <w:szCs w:val="20"/>
          <w:lang w:val="hu-HU"/>
        </w:rPr>
        <w:t>, hepatotoxicitás</w:t>
      </w:r>
      <w:r w:rsidR="006C1437">
        <w:rPr>
          <w:rFonts w:ascii="Times New Roman" w:eastAsia="Times New Roman" w:hAnsi="Times New Roman"/>
          <w:sz w:val="20"/>
          <w:szCs w:val="20"/>
          <w:lang w:val="hu-HU"/>
        </w:rPr>
        <w:t xml:space="preserve">, </w:t>
      </w:r>
      <w:r w:rsidR="006C1437" w:rsidRPr="00872768">
        <w:rPr>
          <w:rFonts w:ascii="Times New Roman" w:eastAsia="Times New Roman" w:hAnsi="Times New Roman"/>
          <w:sz w:val="20"/>
          <w:szCs w:val="20"/>
          <w:lang w:val="hu-HU"/>
        </w:rPr>
        <w:t>akut hepatitis</w:t>
      </w:r>
      <w:r w:rsidR="00066F1E" w:rsidRPr="004312A2">
        <w:rPr>
          <w:rFonts w:ascii="Times New Roman" w:eastAsia="Times New Roman" w:hAnsi="Times New Roman"/>
          <w:sz w:val="20"/>
          <w:szCs w:val="20"/>
          <w:lang w:val="hu-HU"/>
        </w:rPr>
        <w:t xml:space="preserve"> </w:t>
      </w:r>
      <w:r w:rsidR="00E6383B" w:rsidRPr="004312A2">
        <w:rPr>
          <w:rFonts w:ascii="Times New Roman" w:eastAsia="Times New Roman" w:hAnsi="Times New Roman"/>
          <w:sz w:val="20"/>
          <w:szCs w:val="20"/>
          <w:lang w:val="hu-HU"/>
        </w:rPr>
        <w:t>és immunmediált</w:t>
      </w:r>
      <w:r w:rsidR="00066F1E" w:rsidRPr="004312A2">
        <w:rPr>
          <w:rFonts w:ascii="Times New Roman" w:eastAsia="Times New Roman" w:hAnsi="Times New Roman"/>
          <w:sz w:val="20"/>
          <w:szCs w:val="20"/>
          <w:lang w:val="hu-HU"/>
        </w:rPr>
        <w:t xml:space="preserve"> hepatitis.</w:t>
      </w:r>
    </w:p>
    <w:p w14:paraId="3F3FD2BF" w14:textId="3B655A3B" w:rsidR="00066F1E" w:rsidRPr="004312A2" w:rsidRDefault="00846F93" w:rsidP="00DD62C5">
      <w:pPr>
        <w:pStyle w:val="ListParagraph"/>
        <w:spacing w:line="260" w:lineRule="exact"/>
        <w:ind w:left="142" w:hanging="142"/>
        <w:rPr>
          <w:rFonts w:ascii="Times New Roman" w:hAnsi="Times New Roman"/>
          <w:sz w:val="20"/>
          <w:szCs w:val="20"/>
          <w:lang w:val="hu-HU"/>
        </w:rPr>
      </w:pPr>
      <w:r>
        <w:rPr>
          <w:rFonts w:ascii="Times New Roman" w:eastAsia="Times New Roman" w:hAnsi="Times New Roman"/>
          <w:sz w:val="20"/>
          <w:szCs w:val="20"/>
          <w:vertAlign w:val="superscript"/>
          <w:lang w:val="hu-HU"/>
        </w:rPr>
        <w:t>z</w:t>
      </w:r>
      <w:r w:rsidR="006C1437" w:rsidRPr="004312A2">
        <w:rPr>
          <w:rFonts w:ascii="Times New Roman" w:eastAsia="Times New Roman" w:hAnsi="Times New Roman"/>
          <w:sz w:val="20"/>
          <w:szCs w:val="20"/>
          <w:lang w:val="hu-HU"/>
        </w:rPr>
        <w:t xml:space="preserve"> </w:t>
      </w:r>
      <w:r w:rsidR="00E6383B" w:rsidRPr="004312A2">
        <w:rPr>
          <w:rFonts w:ascii="Times New Roman" w:hAnsi="Times New Roman"/>
          <w:sz w:val="20"/>
          <w:szCs w:val="20"/>
          <w:lang w:val="hu-HU"/>
        </w:rPr>
        <w:t>Beleértve</w:t>
      </w:r>
      <w:r w:rsidR="0056177B" w:rsidRPr="004312A2">
        <w:rPr>
          <w:rFonts w:ascii="Times New Roman" w:hAnsi="Times New Roman"/>
          <w:sz w:val="20"/>
          <w:szCs w:val="20"/>
          <w:lang w:val="hu-HU"/>
        </w:rPr>
        <w:t>:</w:t>
      </w:r>
      <w:r w:rsidR="00E6383B" w:rsidRPr="004312A2">
        <w:rPr>
          <w:rFonts w:ascii="Times New Roman" w:hAnsi="Times New Roman"/>
          <w:sz w:val="20"/>
          <w:szCs w:val="20"/>
          <w:lang w:val="hu-HU"/>
        </w:rPr>
        <w:t xml:space="preserve"> </w:t>
      </w:r>
      <w:r w:rsidR="00066F1E" w:rsidRPr="004312A2">
        <w:rPr>
          <w:rFonts w:ascii="Times New Roman" w:hAnsi="Times New Roman"/>
          <w:sz w:val="20"/>
          <w:szCs w:val="20"/>
          <w:lang w:val="hu-HU"/>
        </w:rPr>
        <w:t>eczem</w:t>
      </w:r>
      <w:r w:rsidR="0056177B" w:rsidRPr="004312A2">
        <w:rPr>
          <w:rFonts w:ascii="Times New Roman" w:hAnsi="Times New Roman"/>
          <w:sz w:val="20"/>
          <w:szCs w:val="20"/>
          <w:lang w:val="hu-HU"/>
        </w:rPr>
        <w:t>a</w:t>
      </w:r>
      <w:r w:rsidR="00066F1E" w:rsidRPr="004312A2">
        <w:rPr>
          <w:rFonts w:ascii="Times New Roman" w:hAnsi="Times New Roman"/>
          <w:sz w:val="20"/>
          <w:szCs w:val="20"/>
          <w:lang w:val="hu-HU"/>
        </w:rPr>
        <w:t>, erythem</w:t>
      </w:r>
      <w:r w:rsidR="004A3D30" w:rsidRPr="004312A2">
        <w:rPr>
          <w:rFonts w:ascii="Times New Roman" w:hAnsi="Times New Roman"/>
          <w:sz w:val="20"/>
          <w:szCs w:val="20"/>
          <w:lang w:val="hu-HU"/>
        </w:rPr>
        <w:t>a</w:t>
      </w:r>
      <w:r w:rsidR="00066F1E" w:rsidRPr="004312A2">
        <w:rPr>
          <w:rFonts w:ascii="Times New Roman" w:hAnsi="Times New Roman"/>
          <w:sz w:val="20"/>
          <w:szCs w:val="20"/>
          <w:lang w:val="hu-HU"/>
        </w:rPr>
        <w:t xml:space="preserve">, </w:t>
      </w:r>
      <w:r w:rsidR="00E6383B" w:rsidRPr="004312A2">
        <w:rPr>
          <w:rFonts w:ascii="Times New Roman" w:hAnsi="Times New Roman"/>
          <w:sz w:val="20"/>
          <w:szCs w:val="20"/>
          <w:lang w:val="hu-HU"/>
        </w:rPr>
        <w:t>bőrkiütés</w:t>
      </w:r>
      <w:r w:rsidR="00066F1E" w:rsidRPr="004312A2">
        <w:rPr>
          <w:rFonts w:ascii="Times New Roman" w:hAnsi="Times New Roman"/>
          <w:sz w:val="20"/>
          <w:szCs w:val="20"/>
          <w:lang w:val="hu-HU"/>
        </w:rPr>
        <w:t>, macul</w:t>
      </w:r>
      <w:r w:rsidR="00C21C89">
        <w:rPr>
          <w:rFonts w:ascii="Times New Roman" w:hAnsi="Times New Roman"/>
          <w:sz w:val="20"/>
          <w:szCs w:val="20"/>
          <w:lang w:val="hu-HU"/>
        </w:rPr>
        <w:t>osus</w:t>
      </w:r>
      <w:r w:rsidR="00E6383B" w:rsidRPr="004312A2">
        <w:rPr>
          <w:rFonts w:ascii="Times New Roman" w:hAnsi="Times New Roman"/>
          <w:sz w:val="20"/>
          <w:szCs w:val="20"/>
          <w:lang w:val="hu-HU"/>
        </w:rPr>
        <w:t xml:space="preserve"> bőrkiütés</w:t>
      </w:r>
      <w:r w:rsidR="00066F1E" w:rsidRPr="004312A2">
        <w:rPr>
          <w:rFonts w:ascii="Times New Roman" w:hAnsi="Times New Roman"/>
          <w:sz w:val="20"/>
          <w:szCs w:val="20"/>
          <w:lang w:val="hu-HU"/>
        </w:rPr>
        <w:t xml:space="preserve">, </w:t>
      </w:r>
      <w:r w:rsidR="00E6383B" w:rsidRPr="004312A2">
        <w:rPr>
          <w:rFonts w:ascii="Times New Roman" w:hAnsi="Times New Roman"/>
          <w:sz w:val="20"/>
          <w:szCs w:val="20"/>
          <w:lang w:val="hu-HU"/>
        </w:rPr>
        <w:t>maculo</w:t>
      </w:r>
      <w:r w:rsidR="004F60D6" w:rsidRPr="004312A2">
        <w:rPr>
          <w:rFonts w:ascii="Times New Roman" w:hAnsi="Times New Roman"/>
          <w:sz w:val="20"/>
          <w:szCs w:val="20"/>
          <w:lang w:val="hu-HU"/>
        </w:rPr>
        <w:t>-</w:t>
      </w:r>
      <w:r w:rsidR="00E6383B" w:rsidRPr="004312A2">
        <w:rPr>
          <w:rFonts w:ascii="Times New Roman" w:hAnsi="Times New Roman"/>
          <w:sz w:val="20"/>
          <w:szCs w:val="20"/>
          <w:lang w:val="hu-HU"/>
        </w:rPr>
        <w:t>papul</w:t>
      </w:r>
      <w:r w:rsidR="004F60D6" w:rsidRPr="004312A2">
        <w:rPr>
          <w:rFonts w:ascii="Times New Roman" w:hAnsi="Times New Roman"/>
          <w:sz w:val="20"/>
          <w:szCs w:val="20"/>
          <w:lang w:val="hu-HU"/>
        </w:rPr>
        <w:t>osus</w:t>
      </w:r>
      <w:r w:rsidR="00E6383B" w:rsidRPr="004312A2">
        <w:rPr>
          <w:rFonts w:ascii="Times New Roman" w:hAnsi="Times New Roman"/>
          <w:sz w:val="20"/>
          <w:szCs w:val="20"/>
          <w:lang w:val="hu-HU"/>
        </w:rPr>
        <w:t xml:space="preserve"> bőrkiütés, papul</w:t>
      </w:r>
      <w:r w:rsidR="004F60D6" w:rsidRPr="004312A2">
        <w:rPr>
          <w:rFonts w:ascii="Times New Roman" w:hAnsi="Times New Roman"/>
          <w:sz w:val="20"/>
          <w:szCs w:val="20"/>
          <w:lang w:val="hu-HU"/>
        </w:rPr>
        <w:t>osus</w:t>
      </w:r>
      <w:r w:rsidR="00E6383B" w:rsidRPr="004312A2">
        <w:rPr>
          <w:rFonts w:ascii="Times New Roman" w:hAnsi="Times New Roman"/>
          <w:sz w:val="20"/>
          <w:szCs w:val="20"/>
          <w:lang w:val="hu-HU"/>
        </w:rPr>
        <w:t xml:space="preserve"> bőrkiütés</w:t>
      </w:r>
      <w:r w:rsidR="006C1437">
        <w:rPr>
          <w:rFonts w:ascii="Times New Roman" w:hAnsi="Times New Roman"/>
          <w:sz w:val="20"/>
          <w:szCs w:val="20"/>
          <w:lang w:val="hu-HU"/>
        </w:rPr>
        <w:t xml:space="preserve">, </w:t>
      </w:r>
      <w:r w:rsidR="00E6383B" w:rsidRPr="004312A2">
        <w:rPr>
          <w:rFonts w:ascii="Times New Roman" w:hAnsi="Times New Roman"/>
          <w:sz w:val="20"/>
          <w:szCs w:val="20"/>
          <w:lang w:val="hu-HU"/>
        </w:rPr>
        <w:t>viszkető bőrkiütés</w:t>
      </w:r>
      <w:r w:rsidR="006C1437">
        <w:rPr>
          <w:rFonts w:ascii="Times New Roman" w:hAnsi="Times New Roman"/>
          <w:sz w:val="20"/>
          <w:szCs w:val="20"/>
          <w:lang w:val="hu-HU"/>
        </w:rPr>
        <w:t xml:space="preserve"> </w:t>
      </w:r>
      <w:r w:rsidR="006C1437" w:rsidRPr="00872768">
        <w:rPr>
          <w:rFonts w:ascii="Times New Roman" w:hAnsi="Times New Roman"/>
          <w:sz w:val="20"/>
          <w:szCs w:val="20"/>
          <w:lang w:val="hu-HU"/>
        </w:rPr>
        <w:t>és pustul</w:t>
      </w:r>
      <w:r w:rsidR="006C1437">
        <w:rPr>
          <w:rFonts w:ascii="Times New Roman" w:hAnsi="Times New Roman"/>
          <w:sz w:val="20"/>
          <w:szCs w:val="20"/>
          <w:lang w:val="hu-HU"/>
        </w:rPr>
        <w:t>osus</w:t>
      </w:r>
      <w:r w:rsidR="006C1437" w:rsidRPr="00872768">
        <w:rPr>
          <w:rFonts w:ascii="Times New Roman" w:hAnsi="Times New Roman"/>
          <w:sz w:val="20"/>
          <w:szCs w:val="20"/>
          <w:lang w:val="hu-HU"/>
        </w:rPr>
        <w:t xml:space="preserve"> bőrkiütés</w:t>
      </w:r>
      <w:r w:rsidR="00066F1E" w:rsidRPr="004312A2">
        <w:rPr>
          <w:rFonts w:ascii="Times New Roman" w:hAnsi="Times New Roman"/>
          <w:sz w:val="20"/>
          <w:szCs w:val="20"/>
          <w:lang w:val="hu-HU"/>
        </w:rPr>
        <w:t>.</w:t>
      </w:r>
    </w:p>
    <w:p w14:paraId="3CD16A7B" w14:textId="3A436200" w:rsidR="00185EE6" w:rsidRDefault="00846F93" w:rsidP="00DD62C5">
      <w:pPr>
        <w:pStyle w:val="ListParagraph"/>
        <w:spacing w:line="260" w:lineRule="exact"/>
        <w:ind w:left="142" w:hanging="142"/>
        <w:rPr>
          <w:rFonts w:ascii="Times New Roman" w:hAnsi="Times New Roman"/>
          <w:sz w:val="20"/>
          <w:szCs w:val="20"/>
          <w:lang w:val="hu-HU"/>
        </w:rPr>
      </w:pPr>
      <w:r>
        <w:rPr>
          <w:rFonts w:ascii="Times New Roman" w:hAnsi="Times New Roman"/>
          <w:sz w:val="20"/>
          <w:szCs w:val="20"/>
          <w:vertAlign w:val="superscript"/>
          <w:lang w:val="hu-HU"/>
        </w:rPr>
        <w:t>aa</w:t>
      </w:r>
      <w:r w:rsidR="006C1437" w:rsidRPr="004312A2">
        <w:rPr>
          <w:rFonts w:ascii="Times New Roman" w:hAnsi="Times New Roman"/>
          <w:sz w:val="20"/>
          <w:szCs w:val="20"/>
          <w:vertAlign w:val="superscript"/>
          <w:lang w:val="hu-HU"/>
        </w:rPr>
        <w:t xml:space="preserve"> </w:t>
      </w:r>
      <w:r w:rsidR="00185EE6" w:rsidRPr="004312A2">
        <w:rPr>
          <w:rFonts w:ascii="Times New Roman" w:hAnsi="Times New Roman"/>
          <w:sz w:val="20"/>
          <w:szCs w:val="20"/>
          <w:lang w:val="hu-HU"/>
        </w:rPr>
        <w:t>Beleértve: dermatitis és immunmediált dermatitis.</w:t>
      </w:r>
    </w:p>
    <w:p w14:paraId="08463495" w14:textId="0E71EFA7" w:rsidR="00933EA7" w:rsidRDefault="00933EA7" w:rsidP="00DD62C5">
      <w:pPr>
        <w:pStyle w:val="ListParagraph"/>
        <w:spacing w:line="260" w:lineRule="exact"/>
        <w:ind w:left="142" w:hanging="142"/>
        <w:rPr>
          <w:ins w:id="34" w:author="AZ03" w:date="2025-05-21T09:15:00Z"/>
          <w:rFonts w:ascii="Times New Roman" w:hAnsi="Times New Roman"/>
          <w:sz w:val="20"/>
          <w:szCs w:val="20"/>
          <w:lang w:val="hu-HU"/>
        </w:rPr>
      </w:pPr>
      <w:r>
        <w:rPr>
          <w:rFonts w:ascii="Times New Roman" w:hAnsi="Times New Roman"/>
          <w:sz w:val="20"/>
          <w:szCs w:val="20"/>
          <w:vertAlign w:val="superscript"/>
          <w:lang w:val="hu-HU"/>
        </w:rPr>
        <w:t>bb</w:t>
      </w:r>
      <w:r>
        <w:rPr>
          <w:rFonts w:ascii="Times New Roman" w:hAnsi="Times New Roman"/>
          <w:sz w:val="20"/>
          <w:szCs w:val="20"/>
          <w:lang w:val="hu-HU"/>
        </w:rPr>
        <w:t xml:space="preserve"> Beleértve</w:t>
      </w:r>
      <w:r w:rsidR="00766148">
        <w:rPr>
          <w:rFonts w:ascii="Times New Roman" w:hAnsi="Times New Roman"/>
          <w:sz w:val="20"/>
          <w:szCs w:val="20"/>
          <w:lang w:val="hu-HU"/>
        </w:rPr>
        <w:t>:</w:t>
      </w:r>
      <w:r>
        <w:rPr>
          <w:rFonts w:ascii="Times New Roman" w:hAnsi="Times New Roman"/>
          <w:sz w:val="20"/>
          <w:szCs w:val="20"/>
          <w:lang w:val="hu-HU"/>
        </w:rPr>
        <w:t xml:space="preserve"> rhabdomyolysis,</w:t>
      </w:r>
      <w:r w:rsidR="00037315">
        <w:rPr>
          <w:rFonts w:ascii="Times New Roman" w:hAnsi="Times New Roman"/>
          <w:sz w:val="20"/>
          <w:szCs w:val="20"/>
          <w:lang w:val="hu-HU"/>
        </w:rPr>
        <w:t xml:space="preserve"> myositis és polymyositis.</w:t>
      </w:r>
    </w:p>
    <w:p w14:paraId="73681709" w14:textId="387094BE" w:rsidR="001751E3" w:rsidRPr="00933EA7" w:rsidRDefault="001751E3" w:rsidP="00DD62C5">
      <w:pPr>
        <w:pStyle w:val="ListParagraph"/>
        <w:spacing w:line="260" w:lineRule="exact"/>
        <w:ind w:left="142" w:hanging="142"/>
        <w:rPr>
          <w:rFonts w:ascii="Times New Roman" w:hAnsi="Times New Roman"/>
          <w:sz w:val="20"/>
          <w:szCs w:val="20"/>
          <w:lang w:val="hu-HU"/>
        </w:rPr>
      </w:pPr>
      <w:ins w:id="35" w:author="AZ03" w:date="2025-05-21T09:15:00Z">
        <w:r w:rsidRPr="001751E3">
          <w:rPr>
            <w:rFonts w:ascii="Times New Roman" w:hAnsi="Times New Roman"/>
            <w:sz w:val="20"/>
            <w:szCs w:val="20"/>
            <w:vertAlign w:val="superscript"/>
            <w:lang w:val="en-GB"/>
          </w:rPr>
          <w:t>cc</w:t>
        </w:r>
        <w:r w:rsidRPr="001751E3">
          <w:rPr>
            <w:rFonts w:ascii="Times New Roman" w:hAnsi="Times New Roman"/>
            <w:sz w:val="20"/>
            <w:szCs w:val="20"/>
            <w:lang w:val="en-GB"/>
          </w:rPr>
          <w:t xml:space="preserve"> </w:t>
        </w:r>
      </w:ins>
      <w:ins w:id="36" w:author="AZ03" w:date="2025-05-21T09:17:00Z">
        <w:r w:rsidR="006211C5">
          <w:rPr>
            <w:rFonts w:ascii="Times New Roman" w:hAnsi="Times New Roman"/>
            <w:sz w:val="20"/>
            <w:szCs w:val="20"/>
            <w:lang w:val="en-GB"/>
          </w:rPr>
          <w:t xml:space="preserve">Nem </w:t>
        </w:r>
        <w:proofErr w:type="spellStart"/>
        <w:r w:rsidR="006211C5">
          <w:rPr>
            <w:rFonts w:ascii="Times New Roman" w:hAnsi="Times New Roman"/>
            <w:sz w:val="20"/>
            <w:szCs w:val="20"/>
            <w:lang w:val="en-GB"/>
          </w:rPr>
          <w:t>megfigyelt</w:t>
        </w:r>
        <w:proofErr w:type="spellEnd"/>
        <w:r w:rsidR="006211C5">
          <w:rPr>
            <w:rFonts w:ascii="Times New Roman" w:hAnsi="Times New Roman"/>
            <w:sz w:val="20"/>
            <w:szCs w:val="20"/>
            <w:lang w:val="en-GB"/>
          </w:rPr>
          <w:t xml:space="preserve"> </w:t>
        </w:r>
      </w:ins>
      <w:proofErr w:type="spellStart"/>
      <w:ins w:id="37" w:author="AZ03" w:date="2025-05-21T09:20:00Z">
        <w:r w:rsidR="001C6CCD">
          <w:rPr>
            <w:rFonts w:ascii="Times New Roman" w:hAnsi="Times New Roman"/>
            <w:sz w:val="20"/>
            <w:szCs w:val="20"/>
            <w:lang w:val="en-GB"/>
          </w:rPr>
          <w:t>mellékhatás</w:t>
        </w:r>
        <w:proofErr w:type="spellEnd"/>
        <w:r w:rsidR="001C6CCD">
          <w:rPr>
            <w:rFonts w:ascii="Times New Roman" w:hAnsi="Times New Roman"/>
            <w:sz w:val="20"/>
            <w:szCs w:val="20"/>
            <w:lang w:val="en-GB"/>
          </w:rPr>
          <w:t xml:space="preserve"> </w:t>
        </w:r>
      </w:ins>
      <w:ins w:id="38" w:author="AZ03" w:date="2025-05-21T09:17:00Z">
        <w:r w:rsidR="006211C5">
          <w:rPr>
            <w:rFonts w:ascii="Times New Roman" w:hAnsi="Times New Roman"/>
            <w:sz w:val="20"/>
            <w:szCs w:val="20"/>
            <w:lang w:val="en-GB"/>
          </w:rPr>
          <w:t>a POSEIDON-</w:t>
        </w:r>
        <w:proofErr w:type="spellStart"/>
        <w:r w:rsidR="006211C5">
          <w:rPr>
            <w:rFonts w:ascii="Times New Roman" w:hAnsi="Times New Roman"/>
            <w:sz w:val="20"/>
            <w:szCs w:val="20"/>
            <w:lang w:val="en-GB"/>
          </w:rPr>
          <w:t>vizsgálat</w:t>
        </w:r>
      </w:ins>
      <w:proofErr w:type="spellEnd"/>
      <w:ins w:id="39" w:author="AZ03" w:date="2025-05-21T09:18:00Z">
        <w:r w:rsidR="00483FE8">
          <w:rPr>
            <w:rFonts w:ascii="Times New Roman" w:hAnsi="Times New Roman"/>
            <w:sz w:val="20"/>
            <w:szCs w:val="20"/>
            <w:lang w:val="en-GB"/>
          </w:rPr>
          <w:t xml:space="preserve"> </w:t>
        </w:r>
        <w:proofErr w:type="spellStart"/>
        <w:r w:rsidR="00483FE8">
          <w:rPr>
            <w:rFonts w:ascii="Times New Roman" w:hAnsi="Times New Roman"/>
            <w:sz w:val="20"/>
            <w:szCs w:val="20"/>
            <w:lang w:val="en-GB"/>
          </w:rPr>
          <w:t>adathalmazában</w:t>
        </w:r>
      </w:ins>
      <w:proofErr w:type="spellEnd"/>
      <w:ins w:id="40" w:author="AZ03" w:date="2025-05-21T09:20:00Z">
        <w:r w:rsidR="00422C7F">
          <w:rPr>
            <w:rFonts w:ascii="Times New Roman" w:hAnsi="Times New Roman"/>
            <w:sz w:val="20"/>
            <w:szCs w:val="20"/>
            <w:lang w:val="en-GB"/>
          </w:rPr>
          <w:t>,</w:t>
        </w:r>
      </w:ins>
      <w:ins w:id="41" w:author="AZ03" w:date="2025-05-21T09:15:00Z">
        <w:r w:rsidRPr="001751E3">
          <w:rPr>
            <w:rFonts w:ascii="Times New Roman" w:hAnsi="Times New Roman"/>
            <w:sz w:val="20"/>
            <w:szCs w:val="20"/>
            <w:lang w:val="en-GB"/>
          </w:rPr>
          <w:t xml:space="preserve"> </w:t>
        </w:r>
      </w:ins>
      <w:ins w:id="42" w:author="AZ03" w:date="2025-05-21T09:20:00Z">
        <w:r w:rsidR="00422C7F">
          <w:rPr>
            <w:rFonts w:ascii="Times New Roman" w:hAnsi="Times New Roman"/>
            <w:sz w:val="20"/>
            <w:szCs w:val="20"/>
            <w:lang w:val="en-GB"/>
          </w:rPr>
          <w:t>de</w:t>
        </w:r>
      </w:ins>
      <w:ins w:id="43" w:author="AZ03" w:date="2025-05-21T09:15:00Z">
        <w:r w:rsidRPr="001751E3">
          <w:rPr>
            <w:rFonts w:ascii="Times New Roman" w:hAnsi="Times New Roman"/>
            <w:sz w:val="20"/>
            <w:szCs w:val="20"/>
            <w:lang w:val="en-GB"/>
          </w:rPr>
          <w:t xml:space="preserve"> </w:t>
        </w:r>
      </w:ins>
      <w:proofErr w:type="spellStart"/>
      <w:ins w:id="44" w:author="AZ03" w:date="2025-05-21T09:22:00Z">
        <w:r w:rsidR="005F4782">
          <w:rPr>
            <w:rFonts w:ascii="Times New Roman" w:hAnsi="Times New Roman"/>
            <w:sz w:val="20"/>
            <w:szCs w:val="20"/>
            <w:lang w:val="en-GB"/>
          </w:rPr>
          <w:t>jelentették</w:t>
        </w:r>
      </w:ins>
      <w:proofErr w:type="spellEnd"/>
      <w:ins w:id="45" w:author="AZ03" w:date="2025-05-21T09:23:00Z">
        <w:r w:rsidR="00271D02">
          <w:rPr>
            <w:rFonts w:ascii="Times New Roman" w:hAnsi="Times New Roman"/>
            <w:sz w:val="20"/>
            <w:szCs w:val="20"/>
            <w:lang w:val="en-GB"/>
          </w:rPr>
          <w:t xml:space="preserve"> </w:t>
        </w:r>
        <w:proofErr w:type="spellStart"/>
        <w:r w:rsidR="00271D02">
          <w:rPr>
            <w:rFonts w:ascii="Times New Roman" w:hAnsi="Times New Roman"/>
            <w:sz w:val="20"/>
            <w:szCs w:val="20"/>
            <w:lang w:val="en-GB"/>
          </w:rPr>
          <w:t>tremelimumab</w:t>
        </w:r>
        <w:r w:rsidR="007B14BB">
          <w:rPr>
            <w:rFonts w:ascii="Times New Roman" w:hAnsi="Times New Roman"/>
            <w:sz w:val="20"/>
            <w:szCs w:val="20"/>
            <w:lang w:val="en-GB"/>
          </w:rPr>
          <w:t>ot</w:t>
        </w:r>
        <w:proofErr w:type="spellEnd"/>
        <w:r w:rsidR="007B14BB">
          <w:rPr>
            <w:rFonts w:ascii="Times New Roman" w:hAnsi="Times New Roman"/>
            <w:sz w:val="20"/>
            <w:szCs w:val="20"/>
            <w:lang w:val="en-GB"/>
          </w:rPr>
          <w:t xml:space="preserve"> </w:t>
        </w:r>
        <w:proofErr w:type="spellStart"/>
        <w:r w:rsidR="007B14BB">
          <w:rPr>
            <w:rFonts w:ascii="Times New Roman" w:hAnsi="Times New Roman"/>
            <w:sz w:val="20"/>
            <w:szCs w:val="20"/>
            <w:lang w:val="en-GB"/>
          </w:rPr>
          <w:t>durvalumabbal</w:t>
        </w:r>
        <w:proofErr w:type="spellEnd"/>
        <w:r w:rsidR="007B14BB">
          <w:rPr>
            <w:rFonts w:ascii="Times New Roman" w:hAnsi="Times New Roman"/>
            <w:sz w:val="20"/>
            <w:szCs w:val="20"/>
            <w:lang w:val="en-GB"/>
          </w:rPr>
          <w:t xml:space="preserve"> </w:t>
        </w:r>
        <w:proofErr w:type="spellStart"/>
        <w:r w:rsidR="007B14BB">
          <w:rPr>
            <w:rFonts w:ascii="Times New Roman" w:hAnsi="Times New Roman"/>
            <w:sz w:val="20"/>
            <w:szCs w:val="20"/>
            <w:lang w:val="en-GB"/>
          </w:rPr>
          <w:t>kombinációban</w:t>
        </w:r>
        <w:proofErr w:type="spellEnd"/>
        <w:r w:rsidR="007B14BB">
          <w:rPr>
            <w:rFonts w:ascii="Times New Roman" w:hAnsi="Times New Roman"/>
            <w:sz w:val="20"/>
            <w:szCs w:val="20"/>
            <w:lang w:val="en-GB"/>
          </w:rPr>
          <w:t xml:space="preserve"> </w:t>
        </w:r>
        <w:proofErr w:type="spellStart"/>
        <w:r w:rsidR="007B14BB">
          <w:rPr>
            <w:rFonts w:ascii="Times New Roman" w:hAnsi="Times New Roman"/>
            <w:sz w:val="20"/>
            <w:szCs w:val="20"/>
            <w:lang w:val="en-GB"/>
          </w:rPr>
          <w:t>kapó</w:t>
        </w:r>
        <w:proofErr w:type="spellEnd"/>
        <w:r w:rsidR="007B14BB">
          <w:rPr>
            <w:rFonts w:ascii="Times New Roman" w:hAnsi="Times New Roman"/>
            <w:sz w:val="20"/>
            <w:szCs w:val="20"/>
            <w:lang w:val="en-GB"/>
          </w:rPr>
          <w:t xml:space="preserve"> </w:t>
        </w:r>
        <w:proofErr w:type="spellStart"/>
        <w:r w:rsidR="007B14BB">
          <w:rPr>
            <w:rFonts w:ascii="Times New Roman" w:hAnsi="Times New Roman"/>
            <w:sz w:val="20"/>
            <w:szCs w:val="20"/>
            <w:lang w:val="en-GB"/>
          </w:rPr>
          <w:t>betegeknél</w:t>
        </w:r>
      </w:ins>
      <w:proofErr w:type="spellEnd"/>
      <w:ins w:id="46" w:author="AZ03" w:date="2025-05-21T09:24:00Z">
        <w:r w:rsidR="00DD0300">
          <w:rPr>
            <w:rFonts w:ascii="Times New Roman" w:hAnsi="Times New Roman"/>
            <w:sz w:val="20"/>
            <w:szCs w:val="20"/>
            <w:lang w:val="en-GB"/>
          </w:rPr>
          <w:t>,</w:t>
        </w:r>
      </w:ins>
      <w:ins w:id="47" w:author="AZ03" w:date="2025-05-21T09:23:00Z">
        <w:r w:rsidR="007B14BB">
          <w:rPr>
            <w:rFonts w:ascii="Times New Roman" w:hAnsi="Times New Roman"/>
            <w:sz w:val="20"/>
            <w:szCs w:val="20"/>
            <w:lang w:val="en-GB"/>
          </w:rPr>
          <w:t xml:space="preserve"> a POSEIDON-</w:t>
        </w:r>
        <w:proofErr w:type="spellStart"/>
        <w:r w:rsidR="007B14BB">
          <w:rPr>
            <w:rFonts w:ascii="Times New Roman" w:hAnsi="Times New Roman"/>
            <w:sz w:val="20"/>
            <w:szCs w:val="20"/>
            <w:lang w:val="en-GB"/>
          </w:rPr>
          <w:t>vizsgálat</w:t>
        </w:r>
        <w:proofErr w:type="spellEnd"/>
        <w:r w:rsidR="007B14BB">
          <w:rPr>
            <w:rFonts w:ascii="Times New Roman" w:hAnsi="Times New Roman"/>
            <w:sz w:val="20"/>
            <w:szCs w:val="20"/>
            <w:lang w:val="en-GB"/>
          </w:rPr>
          <w:t xml:space="preserve"> </w:t>
        </w:r>
        <w:proofErr w:type="spellStart"/>
        <w:r w:rsidR="007B14BB">
          <w:rPr>
            <w:rFonts w:ascii="Times New Roman" w:hAnsi="Times New Roman"/>
            <w:sz w:val="20"/>
            <w:szCs w:val="20"/>
            <w:lang w:val="en-GB"/>
          </w:rPr>
          <w:t>adathalmazán</w:t>
        </w:r>
        <w:proofErr w:type="spellEnd"/>
        <w:r w:rsidR="007B14BB">
          <w:rPr>
            <w:rFonts w:ascii="Times New Roman" w:hAnsi="Times New Roman"/>
            <w:sz w:val="20"/>
            <w:szCs w:val="20"/>
            <w:lang w:val="en-GB"/>
          </w:rPr>
          <w:t xml:space="preserve"> </w:t>
        </w:r>
        <w:proofErr w:type="spellStart"/>
        <w:r w:rsidR="007B14BB">
          <w:rPr>
            <w:rFonts w:ascii="Times New Roman" w:hAnsi="Times New Roman"/>
            <w:sz w:val="20"/>
            <w:szCs w:val="20"/>
            <w:lang w:val="en-GB"/>
          </w:rPr>
          <w:t>kívül</w:t>
        </w:r>
      </w:ins>
      <w:proofErr w:type="spellEnd"/>
      <w:ins w:id="48" w:author="AZ03" w:date="2025-05-21T09:24:00Z">
        <w:r w:rsidR="007B14BB">
          <w:rPr>
            <w:rFonts w:ascii="Times New Roman" w:hAnsi="Times New Roman"/>
            <w:sz w:val="20"/>
            <w:szCs w:val="20"/>
            <w:lang w:val="en-GB"/>
          </w:rPr>
          <w:t>.</w:t>
        </w:r>
      </w:ins>
    </w:p>
    <w:p w14:paraId="29DB2A07" w14:textId="27D23D4D" w:rsidR="007C2113" w:rsidRPr="004312A2" w:rsidRDefault="002E077F" w:rsidP="00DD62C5">
      <w:pPr>
        <w:pStyle w:val="ListParagraph"/>
        <w:spacing w:line="260" w:lineRule="exact"/>
        <w:ind w:left="142" w:hanging="142"/>
        <w:rPr>
          <w:rFonts w:ascii="Times New Roman" w:hAnsi="Times New Roman"/>
          <w:sz w:val="20"/>
          <w:szCs w:val="20"/>
          <w:lang w:val="hu-HU"/>
        </w:rPr>
      </w:pPr>
      <w:del w:id="49" w:author="AZ03" w:date="2025-05-21T09:15:00Z">
        <w:r w:rsidDel="001751E3">
          <w:rPr>
            <w:rFonts w:ascii="Times New Roman" w:hAnsi="Times New Roman"/>
            <w:sz w:val="20"/>
            <w:szCs w:val="20"/>
            <w:vertAlign w:val="superscript"/>
            <w:lang w:val="hu-HU"/>
          </w:rPr>
          <w:delText>cc</w:delText>
        </w:r>
      </w:del>
      <w:ins w:id="50" w:author="AZ03" w:date="2025-05-21T09:15:00Z">
        <w:r w:rsidR="001751E3">
          <w:rPr>
            <w:rFonts w:ascii="Times New Roman" w:hAnsi="Times New Roman"/>
            <w:sz w:val="20"/>
            <w:szCs w:val="20"/>
            <w:vertAlign w:val="superscript"/>
            <w:lang w:val="hu-HU"/>
          </w:rPr>
          <w:t>dd</w:t>
        </w:r>
      </w:ins>
      <w:r w:rsidR="006C1437" w:rsidRPr="004312A2">
        <w:rPr>
          <w:rFonts w:ascii="Times New Roman" w:hAnsi="Times New Roman"/>
          <w:sz w:val="20"/>
          <w:szCs w:val="20"/>
          <w:vertAlign w:val="superscript"/>
          <w:lang w:val="hu-HU"/>
        </w:rPr>
        <w:t xml:space="preserve"> </w:t>
      </w:r>
      <w:r w:rsidR="007C2113" w:rsidRPr="004312A2">
        <w:rPr>
          <w:rFonts w:ascii="Times New Roman" w:hAnsi="Times New Roman"/>
          <w:sz w:val="20"/>
          <w:szCs w:val="20"/>
          <w:lang w:val="hu-HU"/>
        </w:rPr>
        <w:t>Beleértve: autoimmun nephritis és immunmediált nephritis.</w:t>
      </w:r>
    </w:p>
    <w:p w14:paraId="0E84C062" w14:textId="41034560" w:rsidR="00066F1E" w:rsidRPr="001751E3" w:rsidRDefault="002E077F">
      <w:pPr>
        <w:rPr>
          <w:sz w:val="20"/>
          <w:lang w:val="hu-HU"/>
          <w:rPrChange w:id="51" w:author="AZ03" w:date="2025-05-21T09:15:00Z">
            <w:rPr>
              <w:lang w:val="hu-HU"/>
            </w:rPr>
          </w:rPrChange>
        </w:rPr>
        <w:pPrChange w:id="52" w:author="AZ03" w:date="2025-05-21T09:15:00Z">
          <w:pPr>
            <w:pStyle w:val="ListParagraph"/>
            <w:spacing w:line="260" w:lineRule="exact"/>
            <w:ind w:left="142" w:hanging="142"/>
          </w:pPr>
        </w:pPrChange>
      </w:pPr>
      <w:del w:id="53" w:author="AZ03" w:date="2025-05-21T09:15:00Z">
        <w:r w:rsidRPr="001751E3" w:rsidDel="001751E3">
          <w:rPr>
            <w:sz w:val="20"/>
            <w:vertAlign w:val="superscript"/>
            <w:lang w:val="hu-HU"/>
            <w:rPrChange w:id="54" w:author="AZ03" w:date="2025-05-21T09:15:00Z">
              <w:rPr>
                <w:vertAlign w:val="superscript"/>
                <w:lang w:val="hu-HU"/>
              </w:rPr>
            </w:rPrChange>
          </w:rPr>
          <w:delText>dd</w:delText>
        </w:r>
      </w:del>
      <w:ins w:id="55" w:author="AZ03" w:date="2025-05-21T09:15:00Z">
        <w:r w:rsidR="001751E3">
          <w:rPr>
            <w:sz w:val="20"/>
            <w:vertAlign w:val="superscript"/>
            <w:lang w:val="hu-HU"/>
          </w:rPr>
          <w:t>ee</w:t>
        </w:r>
      </w:ins>
      <w:r w:rsidR="006C1437" w:rsidRPr="001751E3">
        <w:rPr>
          <w:sz w:val="20"/>
          <w:lang w:val="hu-HU"/>
          <w:rPrChange w:id="56" w:author="AZ03" w:date="2025-05-21T09:15:00Z">
            <w:rPr>
              <w:lang w:val="hu-HU"/>
            </w:rPr>
          </w:rPrChange>
        </w:rPr>
        <w:t xml:space="preserve"> </w:t>
      </w:r>
      <w:r w:rsidR="00E6383B" w:rsidRPr="001751E3">
        <w:rPr>
          <w:sz w:val="20"/>
          <w:lang w:val="hu-HU"/>
          <w:rPrChange w:id="57" w:author="AZ03" w:date="2025-05-21T09:15:00Z">
            <w:rPr>
              <w:lang w:val="hu-HU"/>
            </w:rPr>
          </w:rPrChange>
        </w:rPr>
        <w:t>Beleértve</w:t>
      </w:r>
      <w:r w:rsidR="004A3D30" w:rsidRPr="001751E3">
        <w:rPr>
          <w:sz w:val="20"/>
          <w:lang w:val="hu-HU"/>
          <w:rPrChange w:id="58" w:author="AZ03" w:date="2025-05-21T09:15:00Z">
            <w:rPr>
              <w:lang w:val="hu-HU"/>
            </w:rPr>
          </w:rPrChange>
        </w:rPr>
        <w:t>:</w:t>
      </w:r>
      <w:r w:rsidR="00E6383B" w:rsidRPr="001751E3">
        <w:rPr>
          <w:sz w:val="20"/>
          <w:lang w:val="hu-HU"/>
          <w:rPrChange w:id="59" w:author="AZ03" w:date="2025-05-21T09:15:00Z">
            <w:rPr>
              <w:lang w:val="hu-HU"/>
            </w:rPr>
          </w:rPrChange>
        </w:rPr>
        <w:t xml:space="preserve"> perifériás </w:t>
      </w:r>
      <w:r w:rsidR="00575F11" w:rsidRPr="001751E3">
        <w:rPr>
          <w:sz w:val="20"/>
          <w:lang w:val="hu-HU"/>
          <w:rPrChange w:id="60" w:author="AZ03" w:date="2025-05-21T09:15:00Z">
            <w:rPr>
              <w:lang w:val="hu-HU"/>
            </w:rPr>
          </w:rPrChange>
        </w:rPr>
        <w:t>oe</w:t>
      </w:r>
      <w:r w:rsidR="00E6383B" w:rsidRPr="001751E3">
        <w:rPr>
          <w:sz w:val="20"/>
          <w:lang w:val="hu-HU"/>
          <w:rPrChange w:id="61" w:author="AZ03" w:date="2025-05-21T09:15:00Z">
            <w:rPr>
              <w:lang w:val="hu-HU"/>
            </w:rPr>
          </w:rPrChange>
        </w:rPr>
        <w:t>d</w:t>
      </w:r>
      <w:r w:rsidR="00575F11" w:rsidRPr="001751E3">
        <w:rPr>
          <w:sz w:val="20"/>
          <w:lang w:val="hu-HU"/>
          <w:rPrChange w:id="62" w:author="AZ03" w:date="2025-05-21T09:15:00Z">
            <w:rPr>
              <w:lang w:val="hu-HU"/>
            </w:rPr>
          </w:rPrChange>
        </w:rPr>
        <w:t>e</w:t>
      </w:r>
      <w:r w:rsidR="00E6383B" w:rsidRPr="001751E3">
        <w:rPr>
          <w:sz w:val="20"/>
          <w:lang w:val="hu-HU"/>
          <w:rPrChange w:id="63" w:author="AZ03" w:date="2025-05-21T09:15:00Z">
            <w:rPr>
              <w:lang w:val="hu-HU"/>
            </w:rPr>
          </w:rPrChange>
        </w:rPr>
        <w:t>m</w:t>
      </w:r>
      <w:r w:rsidR="004616E4" w:rsidRPr="001751E3">
        <w:rPr>
          <w:sz w:val="20"/>
          <w:lang w:val="hu-HU"/>
          <w:rPrChange w:id="64" w:author="AZ03" w:date="2025-05-21T09:15:00Z">
            <w:rPr>
              <w:lang w:val="hu-HU"/>
            </w:rPr>
          </w:rPrChange>
        </w:rPr>
        <w:t>a</w:t>
      </w:r>
      <w:r w:rsidR="00066F1E" w:rsidRPr="001751E3">
        <w:rPr>
          <w:sz w:val="20"/>
          <w:lang w:val="hu-HU"/>
          <w:rPrChange w:id="65" w:author="AZ03" w:date="2025-05-21T09:15:00Z">
            <w:rPr>
              <w:lang w:val="hu-HU"/>
            </w:rPr>
          </w:rPrChange>
        </w:rPr>
        <w:t xml:space="preserve"> </w:t>
      </w:r>
      <w:r w:rsidR="00E6383B" w:rsidRPr="001751E3">
        <w:rPr>
          <w:sz w:val="20"/>
          <w:lang w:val="hu-HU"/>
          <w:rPrChange w:id="66" w:author="AZ03" w:date="2025-05-21T09:15:00Z">
            <w:rPr>
              <w:lang w:val="hu-HU"/>
            </w:rPr>
          </w:rPrChange>
        </w:rPr>
        <w:t xml:space="preserve">és </w:t>
      </w:r>
      <w:r w:rsidR="00066F1E" w:rsidRPr="001751E3">
        <w:rPr>
          <w:sz w:val="20"/>
          <w:lang w:val="hu-HU"/>
          <w:rPrChange w:id="67" w:author="AZ03" w:date="2025-05-21T09:15:00Z">
            <w:rPr>
              <w:lang w:val="hu-HU"/>
            </w:rPr>
          </w:rPrChange>
        </w:rPr>
        <w:t>peri</w:t>
      </w:r>
      <w:r w:rsidR="00E6383B" w:rsidRPr="001751E3">
        <w:rPr>
          <w:sz w:val="20"/>
          <w:lang w:val="hu-HU"/>
          <w:rPrChange w:id="68" w:author="AZ03" w:date="2025-05-21T09:15:00Z">
            <w:rPr>
              <w:lang w:val="hu-HU"/>
            </w:rPr>
          </w:rPrChange>
        </w:rPr>
        <w:t>fériás duzzanat.</w:t>
      </w:r>
    </w:p>
    <w:p w14:paraId="15D51EA9" w14:textId="6120C8B7" w:rsidR="00066F1E" w:rsidRPr="004312A2" w:rsidRDefault="002E077F" w:rsidP="00DD62C5">
      <w:pPr>
        <w:pStyle w:val="ListParagraph"/>
        <w:spacing w:line="260" w:lineRule="exact"/>
        <w:ind w:left="142" w:hanging="142"/>
        <w:rPr>
          <w:rFonts w:ascii="Times New Roman" w:hAnsi="Times New Roman"/>
          <w:sz w:val="20"/>
          <w:szCs w:val="20"/>
          <w:lang w:val="hu-HU"/>
        </w:rPr>
      </w:pPr>
      <w:del w:id="69" w:author="AZ03" w:date="2025-05-21T09:15:00Z">
        <w:r w:rsidDel="001751E3">
          <w:rPr>
            <w:rFonts w:ascii="Times New Roman" w:eastAsia="Times New Roman" w:hAnsi="Times New Roman"/>
            <w:sz w:val="20"/>
            <w:szCs w:val="20"/>
            <w:vertAlign w:val="superscript"/>
            <w:lang w:val="hu-HU"/>
          </w:rPr>
          <w:delText>ee</w:delText>
        </w:r>
      </w:del>
      <w:ins w:id="70" w:author="AZ03" w:date="2025-05-21T09:15:00Z">
        <w:r w:rsidR="001751E3">
          <w:rPr>
            <w:rFonts w:ascii="Times New Roman" w:eastAsia="Times New Roman" w:hAnsi="Times New Roman"/>
            <w:sz w:val="20"/>
            <w:szCs w:val="20"/>
            <w:vertAlign w:val="superscript"/>
            <w:lang w:val="hu-HU"/>
          </w:rPr>
          <w:t>ff</w:t>
        </w:r>
      </w:ins>
      <w:r w:rsidR="006C1437" w:rsidRPr="004312A2">
        <w:rPr>
          <w:rFonts w:ascii="Times New Roman" w:eastAsia="Times New Roman" w:hAnsi="Times New Roman"/>
          <w:sz w:val="20"/>
          <w:szCs w:val="20"/>
          <w:lang w:val="hu-HU"/>
        </w:rPr>
        <w:t xml:space="preserve"> </w:t>
      </w:r>
      <w:r w:rsidR="00E6383B" w:rsidRPr="004312A2">
        <w:rPr>
          <w:rFonts w:ascii="Times New Roman" w:hAnsi="Times New Roman"/>
          <w:sz w:val="20"/>
          <w:szCs w:val="20"/>
          <w:lang w:val="hu-HU"/>
        </w:rPr>
        <w:t>Beleértve</w:t>
      </w:r>
      <w:r w:rsidR="004616E4" w:rsidRPr="004312A2">
        <w:rPr>
          <w:rFonts w:ascii="Times New Roman" w:hAnsi="Times New Roman"/>
          <w:sz w:val="20"/>
          <w:szCs w:val="20"/>
          <w:lang w:val="hu-HU"/>
        </w:rPr>
        <w:t>:</w:t>
      </w:r>
      <w:r w:rsidR="009A048A" w:rsidRPr="004312A2">
        <w:rPr>
          <w:rFonts w:ascii="Times New Roman" w:hAnsi="Times New Roman"/>
          <w:sz w:val="20"/>
          <w:szCs w:val="20"/>
          <w:lang w:val="hu-HU"/>
        </w:rPr>
        <w:t xml:space="preserve"> infúzióval összefüggő reakció és </w:t>
      </w:r>
      <w:r w:rsidR="00066F1E" w:rsidRPr="004312A2">
        <w:rPr>
          <w:rFonts w:ascii="Times New Roman" w:hAnsi="Times New Roman"/>
          <w:sz w:val="20"/>
          <w:szCs w:val="20"/>
          <w:lang w:val="hu-HU"/>
        </w:rPr>
        <w:t>urticari</w:t>
      </w:r>
      <w:r w:rsidR="004616E4" w:rsidRPr="004312A2">
        <w:rPr>
          <w:rFonts w:ascii="Times New Roman" w:hAnsi="Times New Roman"/>
          <w:sz w:val="20"/>
          <w:szCs w:val="20"/>
          <w:lang w:val="hu-HU"/>
        </w:rPr>
        <w:t>a</w:t>
      </w:r>
      <w:r w:rsidR="00066F1E" w:rsidRPr="004312A2">
        <w:rPr>
          <w:rFonts w:ascii="Times New Roman" w:hAnsi="Times New Roman"/>
          <w:sz w:val="20"/>
          <w:szCs w:val="20"/>
          <w:lang w:val="hu-HU"/>
        </w:rPr>
        <w:t>.</w:t>
      </w:r>
    </w:p>
    <w:p w14:paraId="1E75FCA6" w14:textId="021D5BEB" w:rsidR="00BE752B" w:rsidRPr="004312A2" w:rsidRDefault="00BE752B" w:rsidP="00110D11">
      <w:pPr>
        <w:rPr>
          <w:lang w:val="hu-HU"/>
        </w:rPr>
      </w:pPr>
    </w:p>
    <w:p w14:paraId="3B5BFBDF" w14:textId="17701948" w:rsidR="00110D11" w:rsidRDefault="00110D11" w:rsidP="004D4CB6">
      <w:pPr>
        <w:keepNext/>
        <w:spacing w:line="240" w:lineRule="auto"/>
        <w:ind w:left="11" w:right="11" w:hanging="11"/>
        <w:rPr>
          <w:u w:val="single"/>
          <w:lang w:val="hu-HU"/>
        </w:rPr>
      </w:pPr>
      <w:r w:rsidRPr="004312A2">
        <w:rPr>
          <w:u w:val="single"/>
          <w:lang w:val="hu-HU"/>
        </w:rPr>
        <w:t>Kiválasztott mellékhatások leírása</w:t>
      </w:r>
    </w:p>
    <w:p w14:paraId="42869062" w14:textId="4E9C1869" w:rsidR="00062420" w:rsidRDefault="00062420" w:rsidP="004D4CB6">
      <w:pPr>
        <w:keepNext/>
        <w:spacing w:line="240" w:lineRule="auto"/>
        <w:ind w:left="11" w:right="11" w:hanging="11"/>
        <w:rPr>
          <w:u w:val="single"/>
          <w:lang w:val="hu-HU"/>
        </w:rPr>
      </w:pPr>
    </w:p>
    <w:p w14:paraId="556141D8" w14:textId="30121590" w:rsidR="00630C68" w:rsidRDefault="00630C68" w:rsidP="004D4CB6">
      <w:pPr>
        <w:keepNext/>
        <w:spacing w:line="240" w:lineRule="auto"/>
        <w:ind w:left="11" w:right="11" w:hanging="11"/>
        <w:rPr>
          <w:u w:val="single"/>
          <w:lang w:val="hu-HU"/>
        </w:rPr>
      </w:pPr>
      <w:r w:rsidRPr="00872768">
        <w:rPr>
          <w:szCs w:val="22"/>
          <w:lang w:val="hu-HU"/>
        </w:rPr>
        <w:t xml:space="preserve">A </w:t>
      </w:r>
      <w:r>
        <w:rPr>
          <w:szCs w:val="22"/>
          <w:lang w:val="hu-HU"/>
        </w:rPr>
        <w:t>t</w:t>
      </w:r>
      <w:r w:rsidRPr="00872768">
        <w:rPr>
          <w:szCs w:val="22"/>
          <w:lang w:val="hu-HU"/>
        </w:rPr>
        <w:t xml:space="preserve">remelimumab immunmediált mellékhatásokkal társul. </w:t>
      </w:r>
      <w:r w:rsidRPr="00872768">
        <w:rPr>
          <w:rFonts w:eastAsia="SimSun"/>
          <w:szCs w:val="22"/>
          <w:lang w:val="hu-HU"/>
        </w:rPr>
        <w:t xml:space="preserve">Ezek többsége, köztük a súlyos reakciók is, a megfelelő gyógyszeres kezelés elkezdését vagy a </w:t>
      </w:r>
      <w:r>
        <w:rPr>
          <w:szCs w:val="22"/>
          <w:lang w:val="hu-HU"/>
        </w:rPr>
        <w:t>t</w:t>
      </w:r>
      <w:r w:rsidRPr="00872768">
        <w:rPr>
          <w:szCs w:val="22"/>
          <w:lang w:val="hu-HU"/>
        </w:rPr>
        <w:t>remelimumab</w:t>
      </w:r>
      <w:r w:rsidRPr="00872768">
        <w:rPr>
          <w:rFonts w:eastAsia="SimSun"/>
          <w:szCs w:val="22"/>
          <w:lang w:val="hu-HU"/>
        </w:rPr>
        <w:t xml:space="preserve"> elhagyását követően megszűnt</w:t>
      </w:r>
      <w:r>
        <w:rPr>
          <w:rFonts w:eastAsia="SimSun"/>
          <w:szCs w:val="22"/>
          <w:lang w:val="hu-HU"/>
        </w:rPr>
        <w:t>ek</w:t>
      </w:r>
      <w:r w:rsidRPr="00872768">
        <w:rPr>
          <w:rFonts w:eastAsia="SimSun"/>
          <w:szCs w:val="22"/>
          <w:lang w:val="hu-HU"/>
        </w:rPr>
        <w:t>. Az alábbi immunmediált mellékhatásokra vonatkozó információk</w:t>
      </w:r>
      <w:r>
        <w:rPr>
          <w:rFonts w:eastAsia="SimSun"/>
          <w:szCs w:val="22"/>
          <w:lang w:val="hu-HU"/>
        </w:rPr>
        <w:t xml:space="preserve">, </w:t>
      </w:r>
      <w:r w:rsidRPr="00B126C5">
        <w:rPr>
          <w:rFonts w:eastAsia="SimSun"/>
          <w:szCs w:val="22"/>
          <w:lang w:val="hu-HU"/>
        </w:rPr>
        <w:t>kilenc, több daganattípuson végzett vizsgálatból származó 2280 beteg adatain alapulnak</w:t>
      </w:r>
      <w:r w:rsidRPr="00872768">
        <w:rPr>
          <w:rFonts w:eastAsia="SimSun"/>
          <w:szCs w:val="22"/>
          <w:lang w:val="hu-HU"/>
        </w:rPr>
        <w:t xml:space="preserve">, akiknél a </w:t>
      </w:r>
      <w:r>
        <w:rPr>
          <w:szCs w:val="22"/>
          <w:lang w:val="hu-HU"/>
        </w:rPr>
        <w:t>t</w:t>
      </w:r>
      <w:r w:rsidRPr="00872768">
        <w:rPr>
          <w:szCs w:val="22"/>
          <w:lang w:val="hu-HU"/>
        </w:rPr>
        <w:t>remelimumab</w:t>
      </w:r>
      <w:r>
        <w:rPr>
          <w:szCs w:val="22"/>
          <w:lang w:val="hu-HU"/>
        </w:rPr>
        <w:t>o</w:t>
      </w:r>
      <w:r w:rsidRPr="00872768">
        <w:rPr>
          <w:rFonts w:eastAsia="SimSun"/>
          <w:szCs w:val="22"/>
          <w:lang w:val="hu-HU"/>
        </w:rPr>
        <w:t>t 4 hete</w:t>
      </w:r>
      <w:r>
        <w:rPr>
          <w:rFonts w:eastAsia="SimSun"/>
          <w:szCs w:val="22"/>
          <w:lang w:val="hu-HU"/>
        </w:rPr>
        <w:t xml:space="preserve">nte </w:t>
      </w:r>
      <w:r w:rsidRPr="00872768">
        <w:rPr>
          <w:rFonts w:eastAsia="SimSun"/>
          <w:szCs w:val="22"/>
          <w:lang w:val="hu-HU"/>
        </w:rPr>
        <w:t>75 mg</w:t>
      </w:r>
      <w:r>
        <w:rPr>
          <w:rFonts w:eastAsia="SimSun"/>
          <w:szCs w:val="22"/>
          <w:lang w:val="hu-HU"/>
        </w:rPr>
        <w:t>-os vagy 4 hetente</w:t>
      </w:r>
      <w:r w:rsidRPr="00872768">
        <w:rPr>
          <w:rFonts w:eastAsia="SimSun"/>
          <w:szCs w:val="22"/>
          <w:lang w:val="hu-HU"/>
        </w:rPr>
        <w:t xml:space="preserve"> 1 mg/ttkg</w:t>
      </w:r>
      <w:r>
        <w:rPr>
          <w:rFonts w:eastAsia="SimSun"/>
          <w:szCs w:val="22"/>
          <w:lang w:val="hu-HU"/>
        </w:rPr>
        <w:t>-os</w:t>
      </w:r>
      <w:r w:rsidRPr="00872768">
        <w:rPr>
          <w:rFonts w:eastAsia="SimSun"/>
          <w:szCs w:val="22"/>
          <w:lang w:val="hu-HU"/>
        </w:rPr>
        <w:t xml:space="preserve"> dózisban</w:t>
      </w:r>
      <w:r>
        <w:rPr>
          <w:rFonts w:eastAsia="SimSun"/>
          <w:szCs w:val="22"/>
          <w:lang w:val="hu-HU"/>
        </w:rPr>
        <w:t xml:space="preserve"> adott </w:t>
      </w:r>
      <w:r w:rsidRPr="00872768">
        <w:rPr>
          <w:rFonts w:eastAsia="SimSun"/>
          <w:szCs w:val="22"/>
          <w:lang w:val="hu-HU"/>
        </w:rPr>
        <w:t>durvalumabbal kombinációban 4 heten</w:t>
      </w:r>
      <w:r>
        <w:rPr>
          <w:rFonts w:eastAsia="SimSun"/>
          <w:szCs w:val="22"/>
          <w:lang w:val="hu-HU"/>
        </w:rPr>
        <w:t xml:space="preserve">te </w:t>
      </w:r>
      <w:r w:rsidRPr="00872768">
        <w:rPr>
          <w:rFonts w:eastAsia="SimSun"/>
          <w:szCs w:val="22"/>
          <w:lang w:val="hu-HU"/>
        </w:rPr>
        <w:t>1500 mg</w:t>
      </w:r>
      <w:r>
        <w:rPr>
          <w:rFonts w:eastAsia="SimSun"/>
          <w:szCs w:val="22"/>
          <w:lang w:val="hu-HU"/>
        </w:rPr>
        <w:t xml:space="preserve">-os vagy 4 hetente </w:t>
      </w:r>
      <w:r w:rsidRPr="00872768">
        <w:rPr>
          <w:rFonts w:eastAsia="SimSun"/>
          <w:szCs w:val="22"/>
          <w:lang w:val="hu-HU"/>
        </w:rPr>
        <w:t>20 mg/ttkg</w:t>
      </w:r>
      <w:r>
        <w:rPr>
          <w:rFonts w:eastAsia="SimSun"/>
          <w:szCs w:val="22"/>
          <w:lang w:val="hu-HU"/>
        </w:rPr>
        <w:t>-os vagy</w:t>
      </w:r>
      <w:r w:rsidRPr="00872768">
        <w:rPr>
          <w:rFonts w:eastAsia="SimSun"/>
          <w:szCs w:val="22"/>
          <w:lang w:val="hu-HU"/>
        </w:rPr>
        <w:t xml:space="preserve"> 2 hete</w:t>
      </w:r>
      <w:r>
        <w:rPr>
          <w:rFonts w:eastAsia="SimSun"/>
          <w:szCs w:val="22"/>
          <w:lang w:val="hu-HU"/>
        </w:rPr>
        <w:t>nte</w:t>
      </w:r>
      <w:r w:rsidRPr="00872768">
        <w:rPr>
          <w:rFonts w:eastAsia="SimSun"/>
          <w:szCs w:val="22"/>
          <w:lang w:val="hu-HU"/>
        </w:rPr>
        <w:t xml:space="preserve"> 10 mg/ttkg</w:t>
      </w:r>
      <w:r>
        <w:rPr>
          <w:rFonts w:eastAsia="SimSun"/>
          <w:szCs w:val="22"/>
          <w:lang w:val="hu-HU"/>
        </w:rPr>
        <w:t>-os dózisban</w:t>
      </w:r>
      <w:r w:rsidRPr="00BE1181">
        <w:rPr>
          <w:rFonts w:eastAsia="SimSun"/>
          <w:szCs w:val="22"/>
          <w:lang w:val="hu-HU"/>
        </w:rPr>
        <w:t xml:space="preserve"> </w:t>
      </w:r>
      <w:r w:rsidRPr="00872768">
        <w:rPr>
          <w:rFonts w:eastAsia="SimSun"/>
          <w:szCs w:val="22"/>
          <w:lang w:val="hu-HU"/>
        </w:rPr>
        <w:t xml:space="preserve">adagolták. </w:t>
      </w:r>
      <w:r w:rsidR="00E706F2" w:rsidRPr="00F42277">
        <w:rPr>
          <w:rFonts w:eastAsia="SimSun"/>
          <w:szCs w:val="22"/>
          <w:lang w:val="hu-HU"/>
        </w:rPr>
        <w:t xml:space="preserve">Ez </w:t>
      </w:r>
      <w:r w:rsidR="00E706F2" w:rsidRPr="00B126C5">
        <w:rPr>
          <w:rFonts w:eastAsia="SimSun"/>
          <w:szCs w:val="22"/>
          <w:lang w:val="hu-HU"/>
        </w:rPr>
        <w:t xml:space="preserve">az </w:t>
      </w:r>
      <w:r w:rsidR="00E706F2" w:rsidRPr="00B126C5">
        <w:rPr>
          <w:lang w:val="hu-HU"/>
        </w:rPr>
        <w:t>összevont biztonságossági adatbázis</w:t>
      </w:r>
      <w:r w:rsidR="00E706F2" w:rsidRPr="00B126C5">
        <w:rPr>
          <w:rFonts w:eastAsia="SimSun"/>
          <w:szCs w:val="22"/>
          <w:lang w:val="hu-HU"/>
        </w:rPr>
        <w:t xml:space="preserve"> nem tartalmazza a POSEIDON vizsgálatot (és</w:t>
      </w:r>
      <w:r w:rsidR="005958C6">
        <w:rPr>
          <w:rFonts w:eastAsia="SimSun"/>
          <w:szCs w:val="22"/>
          <w:lang w:val="hu-HU"/>
        </w:rPr>
        <w:t xml:space="preserve"> a</w:t>
      </w:r>
      <w:r w:rsidR="00E706F2" w:rsidRPr="00B126C5">
        <w:rPr>
          <w:rFonts w:eastAsia="SimSun"/>
          <w:szCs w:val="22"/>
          <w:lang w:val="hu-HU"/>
        </w:rPr>
        <w:t xml:space="preserve"> tremelimuma</w:t>
      </w:r>
      <w:r w:rsidR="005A39E6" w:rsidRPr="00B126C5">
        <w:rPr>
          <w:rFonts w:eastAsia="SimSun"/>
          <w:szCs w:val="22"/>
          <w:lang w:val="hu-HU"/>
        </w:rPr>
        <w:t>b</w:t>
      </w:r>
      <w:r w:rsidR="00677C61" w:rsidRPr="00B126C5">
        <w:rPr>
          <w:rFonts w:eastAsia="SimSun"/>
          <w:szCs w:val="22"/>
          <w:lang w:val="hu-HU"/>
        </w:rPr>
        <w:t>ot</w:t>
      </w:r>
      <w:r w:rsidR="00E706F2" w:rsidRPr="00B126C5">
        <w:rPr>
          <w:rFonts w:eastAsia="SimSun"/>
          <w:szCs w:val="22"/>
          <w:lang w:val="hu-HU"/>
        </w:rPr>
        <w:t xml:space="preserve"> durvalumabbal és platinaalapú kemoterápiával kombinációban </w:t>
      </w:r>
      <w:r w:rsidR="005958C6">
        <w:rPr>
          <w:rFonts w:eastAsia="SimSun"/>
          <w:szCs w:val="22"/>
          <w:lang w:val="hu-HU"/>
        </w:rPr>
        <w:t>kapó</w:t>
      </w:r>
      <w:r w:rsidR="00E706F2" w:rsidRPr="00B126C5">
        <w:rPr>
          <w:rFonts w:eastAsia="SimSun"/>
          <w:szCs w:val="22"/>
          <w:lang w:val="hu-HU"/>
        </w:rPr>
        <w:t xml:space="preserve"> betegeket).</w:t>
      </w:r>
      <w:r w:rsidR="005A39E6">
        <w:rPr>
          <w:rFonts w:eastAsia="SimSun"/>
          <w:szCs w:val="22"/>
          <w:lang w:val="hu-HU"/>
        </w:rPr>
        <w:t xml:space="preserve"> </w:t>
      </w:r>
      <w:r w:rsidRPr="00872768">
        <w:rPr>
          <w:rFonts w:eastAsia="SimSun"/>
          <w:szCs w:val="22"/>
          <w:lang w:val="hu-HU"/>
        </w:rPr>
        <w:t xml:space="preserve">A </w:t>
      </w:r>
      <w:r>
        <w:rPr>
          <w:szCs w:val="22"/>
          <w:lang w:val="hu-HU"/>
        </w:rPr>
        <w:t>t</w:t>
      </w:r>
      <w:r w:rsidRPr="00872768">
        <w:rPr>
          <w:szCs w:val="22"/>
          <w:lang w:val="hu-HU"/>
        </w:rPr>
        <w:t>remelimumab</w:t>
      </w:r>
      <w:r w:rsidRPr="00872768">
        <w:rPr>
          <w:rFonts w:eastAsia="SimSun"/>
          <w:szCs w:val="22"/>
          <w:lang w:val="hu-HU"/>
        </w:rPr>
        <w:t xml:space="preserve"> durvalumabbal és platinaalapú kemoterápiával kombinációban történő alkalmazása esetén jelentkező jelentős mellékhatásokra vonatkozó információk akkor kerülnek bemutatásra, ha klinikailag releváns különbségek mutatkoztak a durvalumabbal kombinált </w:t>
      </w:r>
      <w:r>
        <w:rPr>
          <w:rFonts w:eastAsia="SimSun"/>
          <w:szCs w:val="22"/>
          <w:lang w:val="hu-HU"/>
        </w:rPr>
        <w:t>tremelimumab-</w:t>
      </w:r>
      <w:r w:rsidRPr="00872768">
        <w:rPr>
          <w:rFonts w:eastAsia="SimSun"/>
          <w:szCs w:val="22"/>
          <w:lang w:val="hu-HU"/>
        </w:rPr>
        <w:t>terápiához képest.</w:t>
      </w:r>
    </w:p>
    <w:p w14:paraId="45DE23C8" w14:textId="77777777" w:rsidR="00630C68" w:rsidRPr="004312A2" w:rsidRDefault="00630C68" w:rsidP="004D4CB6">
      <w:pPr>
        <w:keepNext/>
        <w:spacing w:line="240" w:lineRule="auto"/>
        <w:ind w:left="11" w:right="11" w:hanging="11"/>
        <w:rPr>
          <w:u w:val="single"/>
          <w:lang w:val="hu-HU"/>
        </w:rPr>
      </w:pPr>
    </w:p>
    <w:p w14:paraId="03FE3BDD" w14:textId="03A6337C" w:rsidR="009D263F" w:rsidRPr="004312A2" w:rsidRDefault="009D263F" w:rsidP="009D263F">
      <w:pPr>
        <w:spacing w:line="240" w:lineRule="auto"/>
        <w:rPr>
          <w:rFonts w:eastAsia="SimSun"/>
          <w:szCs w:val="22"/>
          <w:lang w:val="hu-HU" w:eastAsia="en-GB"/>
        </w:rPr>
      </w:pPr>
      <w:r w:rsidRPr="004312A2">
        <w:rPr>
          <w:rFonts w:eastAsia="SimSun"/>
          <w:szCs w:val="22"/>
          <w:lang w:val="hu-HU" w:eastAsia="en-GB"/>
        </w:rPr>
        <w:t xml:space="preserve">Az alábbi adatok </w:t>
      </w:r>
      <w:r w:rsidR="004F6045" w:rsidRPr="004312A2">
        <w:rPr>
          <w:rFonts w:eastAsia="SimSun"/>
          <w:szCs w:val="22"/>
          <w:lang w:val="hu-HU" w:eastAsia="en-GB"/>
        </w:rPr>
        <w:t>a HCC</w:t>
      </w:r>
      <w:r w:rsidR="00E62C05">
        <w:rPr>
          <w:rFonts w:eastAsia="SimSun"/>
          <w:szCs w:val="22"/>
          <w:lang w:val="hu-HU" w:eastAsia="en-GB"/>
        </w:rPr>
        <w:t>-</w:t>
      </w:r>
      <w:r w:rsidR="004F6045" w:rsidRPr="004312A2">
        <w:rPr>
          <w:rFonts w:eastAsia="SimSun"/>
          <w:szCs w:val="22"/>
          <w:lang w:val="hu-HU" w:eastAsia="en-GB"/>
        </w:rPr>
        <w:t xml:space="preserve">betegcsoportban </w:t>
      </w:r>
      <w:r w:rsidR="00C30CDC">
        <w:rPr>
          <w:rFonts w:eastAsia="SimSun"/>
          <w:szCs w:val="22"/>
          <w:lang w:val="hu-HU" w:eastAsia="en-GB"/>
        </w:rPr>
        <w:t>durvalumabbal kombiná</w:t>
      </w:r>
      <w:r w:rsidR="00062420">
        <w:rPr>
          <w:rFonts w:eastAsia="SimSun"/>
          <w:szCs w:val="22"/>
          <w:lang w:val="hu-HU" w:eastAsia="en-GB"/>
        </w:rPr>
        <w:t>cióban alkalmazott</w:t>
      </w:r>
      <w:r w:rsidR="00C30CDC">
        <w:rPr>
          <w:rFonts w:eastAsia="SimSun"/>
          <w:szCs w:val="22"/>
          <w:lang w:val="hu-HU" w:eastAsia="en-GB"/>
        </w:rPr>
        <w:t xml:space="preserve"> 300 mg </w:t>
      </w:r>
      <w:r w:rsidR="00250E7B">
        <w:rPr>
          <w:lang w:val="hu-HU"/>
        </w:rPr>
        <w:t>tremelimumab</w:t>
      </w:r>
      <w:r w:rsidR="00062420">
        <w:rPr>
          <w:rFonts w:eastAsia="SimSun"/>
          <w:szCs w:val="22"/>
          <w:lang w:val="hu-HU" w:eastAsia="en-GB"/>
        </w:rPr>
        <w:t>-</w:t>
      </w:r>
      <w:r w:rsidR="00A50904" w:rsidRPr="004312A2">
        <w:rPr>
          <w:rFonts w:eastAsia="SimSun"/>
          <w:szCs w:val="22"/>
          <w:lang w:val="hu-HU" w:eastAsia="en-GB"/>
        </w:rPr>
        <w:t>kezelés</w:t>
      </w:r>
      <w:r w:rsidRPr="004312A2">
        <w:rPr>
          <w:rFonts w:eastAsia="SimSun"/>
          <w:szCs w:val="22"/>
          <w:lang w:val="hu-HU" w:eastAsia="en-GB"/>
        </w:rPr>
        <w:t xml:space="preserve"> jelentős mellékhatásai</w:t>
      </w:r>
      <w:r w:rsidR="00E75608" w:rsidRPr="004312A2">
        <w:rPr>
          <w:rFonts w:eastAsia="SimSun"/>
          <w:szCs w:val="22"/>
          <w:lang w:val="hu-HU" w:eastAsia="en-GB"/>
        </w:rPr>
        <w:t>ra vonatkozó információkat</w:t>
      </w:r>
      <w:r w:rsidRPr="004312A2">
        <w:rPr>
          <w:rFonts w:eastAsia="SimSun"/>
          <w:szCs w:val="22"/>
          <w:lang w:val="hu-HU" w:eastAsia="en-GB"/>
        </w:rPr>
        <w:t xml:space="preserve"> </w:t>
      </w:r>
      <w:r w:rsidR="005A39E6">
        <w:rPr>
          <w:rFonts w:eastAsia="SimSun"/>
          <w:szCs w:val="22"/>
          <w:lang w:val="hu-HU" w:eastAsia="en-GB"/>
        </w:rPr>
        <w:t xml:space="preserve">is </w:t>
      </w:r>
      <w:r w:rsidRPr="004312A2">
        <w:rPr>
          <w:rFonts w:eastAsia="SimSun"/>
          <w:szCs w:val="22"/>
          <w:lang w:val="hu-HU" w:eastAsia="en-GB"/>
        </w:rPr>
        <w:t>tükrözik (n=462).</w:t>
      </w:r>
    </w:p>
    <w:p w14:paraId="4A51F5E2" w14:textId="7D4FCDE4" w:rsidR="008751AD" w:rsidRDefault="008751AD" w:rsidP="0038201A">
      <w:pPr>
        <w:rPr>
          <w:szCs w:val="22"/>
          <w:lang w:val="hu-HU"/>
        </w:rPr>
      </w:pPr>
    </w:p>
    <w:p w14:paraId="7B024F41" w14:textId="77777777" w:rsidR="005A39E6" w:rsidRPr="00872768" w:rsidRDefault="005A39E6" w:rsidP="005A39E6">
      <w:pPr>
        <w:rPr>
          <w:szCs w:val="22"/>
          <w:lang w:val="hu-HU"/>
        </w:rPr>
      </w:pPr>
      <w:r w:rsidRPr="00872768">
        <w:rPr>
          <w:rFonts w:eastAsia="SimSun"/>
          <w:szCs w:val="22"/>
          <w:lang w:val="hu-HU"/>
        </w:rPr>
        <w:t>Ezen mellékhatások kezelésére vonatkozó ajánlásokat a 4.4 pont tartalmazza.</w:t>
      </w:r>
    </w:p>
    <w:p w14:paraId="799AA933" w14:textId="77777777" w:rsidR="005A39E6" w:rsidRPr="004312A2" w:rsidRDefault="005A39E6" w:rsidP="0038201A">
      <w:pPr>
        <w:rPr>
          <w:szCs w:val="22"/>
          <w:lang w:val="hu-HU"/>
        </w:rPr>
      </w:pPr>
    </w:p>
    <w:p w14:paraId="516D8929" w14:textId="317CAD3D" w:rsidR="00C64AD9" w:rsidRDefault="00C64AD9" w:rsidP="00966DE3">
      <w:pPr>
        <w:rPr>
          <w:i/>
          <w:iCs/>
          <w:u w:val="single"/>
          <w:lang w:val="hu-HU"/>
        </w:rPr>
      </w:pPr>
      <w:r w:rsidRPr="000268CA">
        <w:rPr>
          <w:i/>
          <w:iCs/>
          <w:u w:val="single"/>
          <w:lang w:val="hu-HU"/>
        </w:rPr>
        <w:t>Immunmediált pneumonitis</w:t>
      </w:r>
    </w:p>
    <w:p w14:paraId="170EC758" w14:textId="77ED768B" w:rsidR="00062420" w:rsidRDefault="00062420" w:rsidP="00966DE3">
      <w:pPr>
        <w:rPr>
          <w:i/>
          <w:iCs/>
          <w:lang w:val="hu-HU"/>
        </w:rPr>
      </w:pPr>
    </w:p>
    <w:p w14:paraId="4EFCF258" w14:textId="725BFA30" w:rsidR="005A39E6" w:rsidRPr="00872768" w:rsidRDefault="005A39E6" w:rsidP="005A39E6">
      <w:pPr>
        <w:rPr>
          <w:lang w:val="hu-HU"/>
        </w:rPr>
      </w:pPr>
      <w:r w:rsidRPr="00872768">
        <w:rPr>
          <w:lang w:val="hu-HU"/>
        </w:rPr>
        <w:t xml:space="preserve">A durvalumabbal kombinációban adott </w:t>
      </w:r>
      <w:r>
        <w:rPr>
          <w:szCs w:val="22"/>
          <w:lang w:val="hu-HU"/>
        </w:rPr>
        <w:t>t</w:t>
      </w:r>
      <w:r w:rsidRPr="00872768">
        <w:rPr>
          <w:szCs w:val="22"/>
          <w:lang w:val="hu-HU"/>
        </w:rPr>
        <w:t>remelimumab</w:t>
      </w:r>
      <w:r w:rsidRPr="00872768">
        <w:rPr>
          <w:lang w:val="hu-HU"/>
        </w:rPr>
        <w:t xml:space="preserve"> összevont biztonságossági adatbázisában</w:t>
      </w:r>
      <w:r>
        <w:rPr>
          <w:lang w:val="hu-HU"/>
        </w:rPr>
        <w:t xml:space="preserve"> </w:t>
      </w:r>
      <w:r w:rsidRPr="00B126C5">
        <w:rPr>
          <w:lang w:val="hu-HU"/>
        </w:rPr>
        <w:t>(n=2280)</w:t>
      </w:r>
      <w:r w:rsidR="00677C61">
        <w:rPr>
          <w:lang w:val="hu-HU"/>
        </w:rPr>
        <w:t>,</w:t>
      </w:r>
      <w:r w:rsidRPr="00872768">
        <w:rPr>
          <w:lang w:val="hu-HU"/>
        </w:rPr>
        <w:t xml:space="preserve"> 86 (</w:t>
      </w:r>
      <w:r>
        <w:rPr>
          <w:lang w:val="hu-HU"/>
        </w:rPr>
        <w:t>3,</w:t>
      </w:r>
      <w:r w:rsidRPr="00872768">
        <w:rPr>
          <w:lang w:val="hu-HU"/>
        </w:rPr>
        <w:t>8%) betegnél fordult elő immunmediált pneumonitis, beleértve 30 (1,3%) 3. fokozatú, 1 (&lt;</w:t>
      </w:r>
      <w:r w:rsidRPr="00872768">
        <w:rPr>
          <w:szCs w:val="22"/>
          <w:lang w:val="hu-HU"/>
        </w:rPr>
        <w:t> </w:t>
      </w:r>
      <w:r w:rsidRPr="00872768">
        <w:rPr>
          <w:lang w:val="hu-HU"/>
        </w:rPr>
        <w:t>0,1%) 4. fokozatú és 7 (0,3%) 5. fokozatú (</w:t>
      </w:r>
      <w:r w:rsidRPr="007C1E78">
        <w:rPr>
          <w:lang w:val="hu-HU"/>
        </w:rPr>
        <w:t>halálos</w:t>
      </w:r>
      <w:r w:rsidRPr="00872768">
        <w:rPr>
          <w:lang w:val="hu-HU"/>
        </w:rPr>
        <w:t>) esetet. A megjelenésig eltelt medián időtartam 57 nap volt (tartomány: 8–912 nap). Minden beteg kapott szisztémás kortikoszteroidot és a 8</w:t>
      </w:r>
      <w:r>
        <w:rPr>
          <w:lang w:val="hu-HU"/>
        </w:rPr>
        <w:t>6</w:t>
      </w:r>
      <w:r w:rsidRPr="00872768">
        <w:rPr>
          <w:lang w:val="hu-HU"/>
        </w:rPr>
        <w:t> betegből 79 kapott nagy dózisú kortikoszteroid (naponta legalább 40 mg prednizon vagy azzal egyenértékű) kezelést. Hét beteg egyéb immunszup</w:t>
      </w:r>
      <w:r>
        <w:rPr>
          <w:lang w:val="hu-HU"/>
        </w:rPr>
        <w:t>p</w:t>
      </w:r>
      <w:r w:rsidRPr="00872768">
        <w:rPr>
          <w:lang w:val="hu-HU"/>
        </w:rPr>
        <w:t xml:space="preserve">resszánst is kapott. A kezelés leállítására 39 betegnél került sor. </w:t>
      </w:r>
      <w:r>
        <w:rPr>
          <w:lang w:val="hu-HU"/>
        </w:rPr>
        <w:t>A mellékhatás rendeződését</w:t>
      </w:r>
      <w:r w:rsidRPr="004312A2">
        <w:rPr>
          <w:lang w:val="hu-HU"/>
        </w:rPr>
        <w:t xml:space="preserve"> </w:t>
      </w:r>
      <w:r w:rsidRPr="00872768">
        <w:rPr>
          <w:lang w:val="hu-HU"/>
        </w:rPr>
        <w:t>51 beteg esetében jelentett</w:t>
      </w:r>
      <w:r>
        <w:rPr>
          <w:lang w:val="hu-HU"/>
        </w:rPr>
        <w:t>é</w:t>
      </w:r>
      <w:r w:rsidRPr="00872768">
        <w:rPr>
          <w:lang w:val="hu-HU"/>
        </w:rPr>
        <w:t>k.</w:t>
      </w:r>
    </w:p>
    <w:p w14:paraId="011C4695" w14:textId="77777777" w:rsidR="005A39E6" w:rsidRPr="00062420" w:rsidRDefault="005A39E6" w:rsidP="00966DE3">
      <w:pPr>
        <w:rPr>
          <w:i/>
          <w:iCs/>
          <w:lang w:val="hu-HU"/>
        </w:rPr>
      </w:pPr>
    </w:p>
    <w:p w14:paraId="6A68B6A6" w14:textId="2EA2DA31" w:rsidR="00966DE3" w:rsidRPr="004312A2" w:rsidRDefault="00966DE3" w:rsidP="00966DE3">
      <w:pPr>
        <w:rPr>
          <w:lang w:val="hu-HU"/>
        </w:rPr>
      </w:pPr>
      <w:r w:rsidRPr="004312A2">
        <w:rPr>
          <w:lang w:val="hu-HU"/>
        </w:rPr>
        <w:t>A</w:t>
      </w:r>
      <w:r w:rsidR="005D331C" w:rsidRPr="004312A2">
        <w:rPr>
          <w:lang w:val="hu-HU"/>
        </w:rPr>
        <w:t xml:space="preserve"> </w:t>
      </w:r>
      <w:r w:rsidR="00F0257F" w:rsidRPr="004312A2">
        <w:rPr>
          <w:lang w:val="hu-HU"/>
        </w:rPr>
        <w:t>HCC</w:t>
      </w:r>
      <w:r w:rsidR="00B025EA">
        <w:rPr>
          <w:lang w:val="hu-HU"/>
        </w:rPr>
        <w:t>-</w:t>
      </w:r>
      <w:r w:rsidR="00297D25" w:rsidRPr="004312A2">
        <w:rPr>
          <w:lang w:val="hu-HU"/>
        </w:rPr>
        <w:t>betegcsoportban</w:t>
      </w:r>
      <w:r w:rsidR="0085662F">
        <w:rPr>
          <w:lang w:val="hu-HU"/>
        </w:rPr>
        <w:t xml:space="preserve"> (n=</w:t>
      </w:r>
      <w:r w:rsidR="004C4F66">
        <w:rPr>
          <w:lang w:val="hu-HU"/>
        </w:rPr>
        <w:t>462)</w:t>
      </w:r>
      <w:r w:rsidR="00604071">
        <w:rPr>
          <w:lang w:val="hu-HU"/>
        </w:rPr>
        <w:t>,</w:t>
      </w:r>
      <w:r w:rsidR="00F11207" w:rsidRPr="004312A2">
        <w:rPr>
          <w:lang w:val="hu-HU"/>
        </w:rPr>
        <w:t xml:space="preserve"> </w:t>
      </w:r>
      <w:r w:rsidR="00F0257F" w:rsidRPr="004312A2">
        <w:rPr>
          <w:lang w:val="hu-HU"/>
        </w:rPr>
        <w:t>6</w:t>
      </w:r>
      <w:r w:rsidR="00323300" w:rsidRPr="004312A2">
        <w:rPr>
          <w:lang w:val="hu-HU"/>
        </w:rPr>
        <w:t> </w:t>
      </w:r>
      <w:r w:rsidR="00290754" w:rsidRPr="004312A2">
        <w:rPr>
          <w:lang w:val="hu-HU"/>
        </w:rPr>
        <w:t>(</w:t>
      </w:r>
      <w:r w:rsidR="00F0257F" w:rsidRPr="004312A2">
        <w:rPr>
          <w:lang w:val="hu-HU"/>
        </w:rPr>
        <w:t>1</w:t>
      </w:r>
      <w:r w:rsidR="00290754" w:rsidRPr="004312A2">
        <w:rPr>
          <w:lang w:val="hu-HU"/>
        </w:rPr>
        <w:t>,</w:t>
      </w:r>
      <w:r w:rsidR="00F0257F" w:rsidRPr="004312A2">
        <w:rPr>
          <w:lang w:val="hu-HU"/>
        </w:rPr>
        <w:t>3</w:t>
      </w:r>
      <w:r w:rsidR="00290754" w:rsidRPr="004312A2">
        <w:rPr>
          <w:lang w:val="hu-HU"/>
        </w:rPr>
        <w:t xml:space="preserve">%) betegnél fordult elő </w:t>
      </w:r>
      <w:r w:rsidRPr="004312A2">
        <w:rPr>
          <w:lang w:val="hu-HU"/>
        </w:rPr>
        <w:t>immunmediált pneumonitis, beleértve</w:t>
      </w:r>
      <w:r w:rsidR="00015DDD" w:rsidRPr="004312A2">
        <w:rPr>
          <w:lang w:val="hu-HU"/>
        </w:rPr>
        <w:t xml:space="preserve"> </w:t>
      </w:r>
      <w:r w:rsidR="00F0257F" w:rsidRPr="004312A2">
        <w:rPr>
          <w:lang w:val="hu-HU"/>
        </w:rPr>
        <w:t>1</w:t>
      </w:r>
      <w:r w:rsidR="00323300" w:rsidRPr="004312A2">
        <w:rPr>
          <w:lang w:val="hu-HU"/>
        </w:rPr>
        <w:t> </w:t>
      </w:r>
      <w:r w:rsidR="00290754" w:rsidRPr="004312A2">
        <w:rPr>
          <w:lang w:val="hu-HU"/>
        </w:rPr>
        <w:t>(</w:t>
      </w:r>
      <w:r w:rsidR="00F0257F" w:rsidRPr="004312A2">
        <w:rPr>
          <w:lang w:val="hu-HU"/>
        </w:rPr>
        <w:t>0</w:t>
      </w:r>
      <w:r w:rsidR="00290754" w:rsidRPr="004312A2">
        <w:rPr>
          <w:lang w:val="hu-HU"/>
        </w:rPr>
        <w:t>,</w:t>
      </w:r>
      <w:r w:rsidR="00F0257F" w:rsidRPr="004312A2">
        <w:rPr>
          <w:lang w:val="hu-HU"/>
        </w:rPr>
        <w:t>2</w:t>
      </w:r>
      <w:r w:rsidR="00290754" w:rsidRPr="004312A2">
        <w:rPr>
          <w:lang w:val="hu-HU"/>
        </w:rPr>
        <w:t xml:space="preserve">%) </w:t>
      </w:r>
      <w:r w:rsidRPr="004312A2">
        <w:rPr>
          <w:lang w:val="hu-HU"/>
        </w:rPr>
        <w:t>3</w:t>
      </w:r>
      <w:r w:rsidR="00290754" w:rsidRPr="004312A2">
        <w:rPr>
          <w:lang w:val="hu-HU"/>
        </w:rPr>
        <w:t>.</w:t>
      </w:r>
      <w:r w:rsidR="00323300" w:rsidRPr="004312A2">
        <w:rPr>
          <w:lang w:val="hu-HU"/>
        </w:rPr>
        <w:t> </w:t>
      </w:r>
      <w:r w:rsidRPr="004312A2">
        <w:rPr>
          <w:lang w:val="hu-HU"/>
        </w:rPr>
        <w:t xml:space="preserve">fokozatú és </w:t>
      </w:r>
      <w:r w:rsidR="00F0257F" w:rsidRPr="004312A2">
        <w:rPr>
          <w:lang w:val="hu-HU"/>
        </w:rPr>
        <w:t>1</w:t>
      </w:r>
      <w:r w:rsidR="00323300" w:rsidRPr="004312A2">
        <w:rPr>
          <w:lang w:val="hu-HU"/>
        </w:rPr>
        <w:t> </w:t>
      </w:r>
      <w:r w:rsidR="00290754" w:rsidRPr="004312A2">
        <w:rPr>
          <w:lang w:val="hu-HU"/>
        </w:rPr>
        <w:t>(0,</w:t>
      </w:r>
      <w:r w:rsidR="00F0257F" w:rsidRPr="004312A2">
        <w:rPr>
          <w:lang w:val="hu-HU"/>
        </w:rPr>
        <w:t>2</w:t>
      </w:r>
      <w:r w:rsidR="00290754" w:rsidRPr="004312A2">
        <w:rPr>
          <w:lang w:val="hu-HU"/>
        </w:rPr>
        <w:t xml:space="preserve">%) </w:t>
      </w:r>
      <w:r w:rsidRPr="004312A2">
        <w:rPr>
          <w:lang w:val="hu-HU"/>
        </w:rPr>
        <w:t>5</w:t>
      </w:r>
      <w:r w:rsidR="00290754" w:rsidRPr="004312A2">
        <w:rPr>
          <w:lang w:val="hu-HU"/>
        </w:rPr>
        <w:t>.</w:t>
      </w:r>
      <w:r w:rsidR="00323300" w:rsidRPr="004312A2">
        <w:rPr>
          <w:lang w:val="hu-HU"/>
        </w:rPr>
        <w:t> </w:t>
      </w:r>
      <w:r w:rsidRPr="004312A2">
        <w:rPr>
          <w:lang w:val="hu-HU"/>
        </w:rPr>
        <w:t xml:space="preserve">fokozatú </w:t>
      </w:r>
      <w:r w:rsidR="00A26D5A" w:rsidRPr="004312A2">
        <w:rPr>
          <w:lang w:val="hu-HU"/>
        </w:rPr>
        <w:t xml:space="preserve">(halálos) </w:t>
      </w:r>
      <w:r w:rsidR="00BB09B5" w:rsidRPr="004312A2">
        <w:rPr>
          <w:lang w:val="hu-HU"/>
        </w:rPr>
        <w:t>esetet</w:t>
      </w:r>
      <w:r w:rsidRPr="004312A2">
        <w:rPr>
          <w:lang w:val="hu-HU"/>
        </w:rPr>
        <w:t xml:space="preserve">. A megjelenésig eltelt medián időtartam </w:t>
      </w:r>
      <w:r w:rsidR="00F0257F" w:rsidRPr="004312A2">
        <w:rPr>
          <w:lang w:val="hu-HU"/>
        </w:rPr>
        <w:t>2</w:t>
      </w:r>
      <w:r w:rsidR="00015DDD" w:rsidRPr="004312A2">
        <w:rPr>
          <w:lang w:val="hu-HU"/>
        </w:rPr>
        <w:t>9</w:t>
      </w:r>
      <w:r w:rsidR="00323300" w:rsidRPr="004312A2">
        <w:rPr>
          <w:lang w:val="hu-HU"/>
        </w:rPr>
        <w:t> </w:t>
      </w:r>
      <w:r w:rsidRPr="004312A2">
        <w:rPr>
          <w:lang w:val="hu-HU"/>
        </w:rPr>
        <w:t xml:space="preserve">nap volt (tartomány: </w:t>
      </w:r>
      <w:r w:rsidR="00F0257F" w:rsidRPr="004312A2">
        <w:rPr>
          <w:lang w:val="hu-HU"/>
        </w:rPr>
        <w:t>5-774</w:t>
      </w:r>
      <w:r w:rsidR="00323300" w:rsidRPr="004312A2">
        <w:rPr>
          <w:lang w:val="hu-HU"/>
        </w:rPr>
        <w:t> </w:t>
      </w:r>
      <w:r w:rsidRPr="004312A2">
        <w:rPr>
          <w:lang w:val="hu-HU"/>
        </w:rPr>
        <w:t xml:space="preserve">nap). </w:t>
      </w:r>
      <w:r w:rsidR="00677C61">
        <w:rPr>
          <w:lang w:val="hu-HU"/>
        </w:rPr>
        <w:t xml:space="preserve">Minden </w:t>
      </w:r>
      <w:r w:rsidR="00015DDD" w:rsidRPr="004312A2">
        <w:rPr>
          <w:lang w:val="hu-HU"/>
        </w:rPr>
        <w:t>beteg</w:t>
      </w:r>
      <w:r w:rsidRPr="004312A2">
        <w:rPr>
          <w:lang w:val="hu-HU"/>
        </w:rPr>
        <w:t xml:space="preserve"> kapott </w:t>
      </w:r>
      <w:r w:rsidR="00015DDD" w:rsidRPr="004312A2">
        <w:rPr>
          <w:lang w:val="hu-HU"/>
        </w:rPr>
        <w:t>szisztémás</w:t>
      </w:r>
      <w:r w:rsidRPr="004312A2">
        <w:rPr>
          <w:lang w:val="hu-HU"/>
        </w:rPr>
        <w:t xml:space="preserve"> kortikoszteroid</w:t>
      </w:r>
      <w:r w:rsidR="00CA08BF" w:rsidRPr="004312A2">
        <w:rPr>
          <w:lang w:val="hu-HU"/>
        </w:rPr>
        <w:t>ot</w:t>
      </w:r>
      <w:r w:rsidRPr="004312A2">
        <w:rPr>
          <w:lang w:val="hu-HU"/>
        </w:rPr>
        <w:t xml:space="preserve"> </w:t>
      </w:r>
      <w:r w:rsidR="00CA08BF" w:rsidRPr="004312A2">
        <w:rPr>
          <w:lang w:val="hu-HU"/>
        </w:rPr>
        <w:t xml:space="preserve">és a </w:t>
      </w:r>
      <w:r w:rsidR="00F0257F" w:rsidRPr="004312A2">
        <w:rPr>
          <w:lang w:val="hu-HU"/>
        </w:rPr>
        <w:t>6</w:t>
      </w:r>
      <w:r w:rsidR="00323300" w:rsidRPr="004312A2">
        <w:rPr>
          <w:lang w:val="hu-HU"/>
        </w:rPr>
        <w:t> </w:t>
      </w:r>
      <w:r w:rsidR="00CA08BF" w:rsidRPr="004312A2">
        <w:rPr>
          <w:lang w:val="hu-HU"/>
        </w:rPr>
        <w:t>betegből 5</w:t>
      </w:r>
      <w:r w:rsidR="00323300" w:rsidRPr="004312A2">
        <w:rPr>
          <w:lang w:val="hu-HU"/>
        </w:rPr>
        <w:t> </w:t>
      </w:r>
      <w:r w:rsidR="00CA08BF" w:rsidRPr="004312A2">
        <w:rPr>
          <w:lang w:val="hu-HU"/>
        </w:rPr>
        <w:t>kapott nagy dózisú kortikoszteroid</w:t>
      </w:r>
      <w:r w:rsidR="00A26D5A" w:rsidRPr="004312A2">
        <w:rPr>
          <w:lang w:val="hu-HU"/>
        </w:rPr>
        <w:t xml:space="preserve"> </w:t>
      </w:r>
      <w:r w:rsidRPr="004312A2">
        <w:rPr>
          <w:lang w:val="hu-HU"/>
        </w:rPr>
        <w:t xml:space="preserve">(naponta legalább 40 mg prednizon vagy azzal </w:t>
      </w:r>
      <w:r w:rsidR="001449B4" w:rsidRPr="004312A2">
        <w:rPr>
          <w:lang w:val="hu-HU"/>
        </w:rPr>
        <w:t>egyenértékű</w:t>
      </w:r>
      <w:r w:rsidRPr="004312A2">
        <w:rPr>
          <w:lang w:val="hu-HU"/>
        </w:rPr>
        <w:t>)</w:t>
      </w:r>
      <w:r w:rsidR="001449B4" w:rsidRPr="004312A2">
        <w:rPr>
          <w:lang w:val="hu-HU"/>
        </w:rPr>
        <w:t xml:space="preserve"> kezelést</w:t>
      </w:r>
      <w:r w:rsidR="00CA08BF" w:rsidRPr="004312A2">
        <w:rPr>
          <w:lang w:val="hu-HU"/>
        </w:rPr>
        <w:t xml:space="preserve">. </w:t>
      </w:r>
      <w:r w:rsidR="00F0257F" w:rsidRPr="004312A2">
        <w:rPr>
          <w:lang w:val="hu-HU"/>
        </w:rPr>
        <w:t>Egy</w:t>
      </w:r>
      <w:r w:rsidR="00CA08BF" w:rsidRPr="004312A2">
        <w:rPr>
          <w:lang w:val="hu-HU"/>
        </w:rPr>
        <w:t xml:space="preserve"> beteg egyéb immunszup</w:t>
      </w:r>
      <w:r w:rsidR="004168F2" w:rsidRPr="004312A2">
        <w:rPr>
          <w:lang w:val="hu-HU"/>
        </w:rPr>
        <w:t>p</w:t>
      </w:r>
      <w:r w:rsidR="00CA08BF" w:rsidRPr="004312A2">
        <w:rPr>
          <w:lang w:val="hu-HU"/>
        </w:rPr>
        <w:t>resszánst is kapott</w:t>
      </w:r>
      <w:r w:rsidRPr="004312A2">
        <w:rPr>
          <w:lang w:val="hu-HU"/>
        </w:rPr>
        <w:t xml:space="preserve">. A </w:t>
      </w:r>
      <w:r w:rsidR="001449B4" w:rsidRPr="004312A2">
        <w:rPr>
          <w:lang w:val="hu-HU"/>
        </w:rPr>
        <w:t>kezelés leállítására</w:t>
      </w:r>
      <w:r w:rsidRPr="004312A2">
        <w:rPr>
          <w:lang w:val="hu-HU"/>
        </w:rPr>
        <w:t xml:space="preserve"> </w:t>
      </w:r>
      <w:r w:rsidR="004168F2" w:rsidRPr="004312A2">
        <w:rPr>
          <w:lang w:val="hu-HU"/>
        </w:rPr>
        <w:t>2</w:t>
      </w:r>
      <w:r w:rsidR="00323300" w:rsidRPr="004312A2">
        <w:rPr>
          <w:lang w:val="hu-HU"/>
        </w:rPr>
        <w:t> </w:t>
      </w:r>
      <w:r w:rsidRPr="004312A2">
        <w:rPr>
          <w:lang w:val="hu-HU"/>
        </w:rPr>
        <w:t xml:space="preserve">betegnél </w:t>
      </w:r>
      <w:r w:rsidR="001449B4" w:rsidRPr="004312A2">
        <w:rPr>
          <w:lang w:val="hu-HU"/>
        </w:rPr>
        <w:t>került sor</w:t>
      </w:r>
      <w:r w:rsidRPr="004312A2">
        <w:rPr>
          <w:lang w:val="hu-HU"/>
        </w:rPr>
        <w:t xml:space="preserve">. </w:t>
      </w:r>
      <w:r w:rsidR="00173E06">
        <w:rPr>
          <w:lang w:val="hu-HU"/>
        </w:rPr>
        <w:t>A mellékhatás rendeződését</w:t>
      </w:r>
      <w:r w:rsidR="002E6D0B" w:rsidRPr="004312A2">
        <w:rPr>
          <w:lang w:val="hu-HU"/>
        </w:rPr>
        <w:t xml:space="preserve"> </w:t>
      </w:r>
      <w:r w:rsidR="004168F2" w:rsidRPr="004312A2">
        <w:rPr>
          <w:lang w:val="hu-HU"/>
        </w:rPr>
        <w:t>3</w:t>
      </w:r>
      <w:r w:rsidR="00323300" w:rsidRPr="004312A2">
        <w:rPr>
          <w:lang w:val="hu-HU"/>
        </w:rPr>
        <w:t> </w:t>
      </w:r>
      <w:r w:rsidR="002E6D0B" w:rsidRPr="004312A2">
        <w:rPr>
          <w:lang w:val="hu-HU"/>
        </w:rPr>
        <w:t>beteg</w:t>
      </w:r>
      <w:r w:rsidR="00534C2C" w:rsidRPr="004312A2">
        <w:rPr>
          <w:lang w:val="hu-HU"/>
        </w:rPr>
        <w:t xml:space="preserve"> esetében</w:t>
      </w:r>
      <w:r w:rsidR="002E6D0B" w:rsidRPr="004312A2">
        <w:rPr>
          <w:lang w:val="hu-HU"/>
        </w:rPr>
        <w:t xml:space="preserve"> </w:t>
      </w:r>
      <w:r w:rsidR="00534C2C" w:rsidRPr="004312A2">
        <w:rPr>
          <w:lang w:val="hu-HU"/>
        </w:rPr>
        <w:t>jelentett</w:t>
      </w:r>
      <w:r w:rsidR="00173E06">
        <w:rPr>
          <w:lang w:val="hu-HU"/>
        </w:rPr>
        <w:t>é</w:t>
      </w:r>
      <w:r w:rsidR="00534C2C" w:rsidRPr="004312A2">
        <w:rPr>
          <w:lang w:val="hu-HU"/>
        </w:rPr>
        <w:t>k</w:t>
      </w:r>
      <w:r w:rsidR="002E6D0B" w:rsidRPr="004312A2">
        <w:rPr>
          <w:lang w:val="hu-HU"/>
        </w:rPr>
        <w:t>.</w:t>
      </w:r>
    </w:p>
    <w:p w14:paraId="3AA4C793" w14:textId="77777777" w:rsidR="00D03A33" w:rsidRPr="004312A2" w:rsidRDefault="00D03A33" w:rsidP="00625FE9">
      <w:pPr>
        <w:rPr>
          <w:lang w:val="hu-HU"/>
        </w:rPr>
      </w:pPr>
    </w:p>
    <w:p w14:paraId="3B2FBFD4" w14:textId="2A4CC265" w:rsidR="00C64AD9" w:rsidRPr="000268CA" w:rsidRDefault="00C64AD9" w:rsidP="00D3197D">
      <w:pPr>
        <w:rPr>
          <w:i/>
          <w:u w:val="single"/>
          <w:lang w:val="hu-HU"/>
        </w:rPr>
      </w:pPr>
      <w:r w:rsidRPr="000268CA">
        <w:rPr>
          <w:i/>
          <w:u w:val="single"/>
          <w:lang w:val="hu-HU"/>
        </w:rPr>
        <w:t>Immunmediált hepatitis</w:t>
      </w:r>
    </w:p>
    <w:p w14:paraId="5DCA5662" w14:textId="3F7C58C7" w:rsidR="00062420" w:rsidRDefault="00062420" w:rsidP="00D3197D">
      <w:pPr>
        <w:rPr>
          <w:iCs/>
          <w:lang w:val="hu-HU"/>
        </w:rPr>
      </w:pPr>
    </w:p>
    <w:p w14:paraId="0672B25A" w14:textId="3DD19B6A" w:rsidR="00677C61" w:rsidRPr="00872768" w:rsidRDefault="00677C61" w:rsidP="00677C61">
      <w:pPr>
        <w:rPr>
          <w:lang w:val="hu-HU"/>
        </w:rPr>
      </w:pPr>
      <w:r w:rsidRPr="00872768">
        <w:rPr>
          <w:lang w:val="hu-HU"/>
        </w:rPr>
        <w:t xml:space="preserve">A durvalumabbal kombinációban adott </w:t>
      </w:r>
      <w:r>
        <w:rPr>
          <w:szCs w:val="22"/>
          <w:lang w:val="hu-HU"/>
        </w:rPr>
        <w:t>t</w:t>
      </w:r>
      <w:r w:rsidRPr="00872768">
        <w:rPr>
          <w:szCs w:val="22"/>
          <w:lang w:val="hu-HU"/>
        </w:rPr>
        <w:t xml:space="preserve">remelimumab </w:t>
      </w:r>
      <w:r w:rsidRPr="00872768">
        <w:rPr>
          <w:lang w:val="hu-HU"/>
        </w:rPr>
        <w:t>összevont biztonságossági adatbázisában</w:t>
      </w:r>
      <w:r>
        <w:rPr>
          <w:lang w:val="hu-HU"/>
        </w:rPr>
        <w:t xml:space="preserve"> </w:t>
      </w:r>
      <w:r w:rsidRPr="00B126C5">
        <w:rPr>
          <w:lang w:val="hu-HU"/>
        </w:rPr>
        <w:t>(n=2280),</w:t>
      </w:r>
      <w:r w:rsidRPr="00872768">
        <w:rPr>
          <w:lang w:val="hu-HU"/>
        </w:rPr>
        <w:t xml:space="preserve"> 80 (3,5%) betegnél fordult elő immunmediált hepatitis, beleértve 48 (</w:t>
      </w:r>
      <w:r>
        <w:rPr>
          <w:lang w:val="hu-HU"/>
        </w:rPr>
        <w:t>2,1</w:t>
      </w:r>
      <w:r w:rsidRPr="00872768">
        <w:rPr>
          <w:lang w:val="hu-HU"/>
        </w:rPr>
        <w:t>%) 3. fokozatú, 8 (0,4%) 4. fokozatú és 2 (</w:t>
      </w:r>
      <w:r w:rsidRPr="00872768">
        <w:rPr>
          <w:szCs w:val="22"/>
          <w:lang w:val="hu-HU"/>
        </w:rPr>
        <w:t>&lt; </w:t>
      </w:r>
      <w:r w:rsidRPr="00872768">
        <w:rPr>
          <w:lang w:val="hu-HU"/>
        </w:rPr>
        <w:t>0,1%) 5. fokozatú (halálos) esetet. A megjelenésig eltelt medián időtartam 36 nap volt (tartomány: 1–533 nap). Minden beteg kapott szisztémás kortikoszteroidot és a 80 betegből 68 kapott nagy dózisú kortikoszteroid (naponta legalább 40 mg prednizon vagy azzal egyenértékű) kezelést. Nyolc beteg egyéb immunszup</w:t>
      </w:r>
      <w:r>
        <w:rPr>
          <w:lang w:val="hu-HU"/>
        </w:rPr>
        <w:t>p</w:t>
      </w:r>
      <w:r w:rsidRPr="00872768">
        <w:rPr>
          <w:lang w:val="hu-HU"/>
        </w:rPr>
        <w:t xml:space="preserve">resszánst is kapott. A kezelés leállítására 27 betegnél került sor. </w:t>
      </w:r>
      <w:r>
        <w:rPr>
          <w:lang w:val="hu-HU"/>
        </w:rPr>
        <w:t>A mellékhatás rendeződését</w:t>
      </w:r>
      <w:r w:rsidRPr="00872768">
        <w:rPr>
          <w:lang w:val="hu-HU"/>
        </w:rPr>
        <w:t xml:space="preserve"> 47 beteg esetében jelentett</w:t>
      </w:r>
      <w:r>
        <w:rPr>
          <w:lang w:val="hu-HU"/>
        </w:rPr>
        <w:t>é</w:t>
      </w:r>
      <w:r w:rsidRPr="00872768">
        <w:rPr>
          <w:lang w:val="hu-HU"/>
        </w:rPr>
        <w:t>k.</w:t>
      </w:r>
    </w:p>
    <w:p w14:paraId="2066A99B" w14:textId="77777777" w:rsidR="00677C61" w:rsidRPr="000268CA" w:rsidRDefault="00677C61" w:rsidP="00D3197D">
      <w:pPr>
        <w:rPr>
          <w:iCs/>
          <w:lang w:val="hu-HU"/>
        </w:rPr>
      </w:pPr>
    </w:p>
    <w:p w14:paraId="619B94E8" w14:textId="6C975C4B" w:rsidR="004F689E" w:rsidRPr="004312A2" w:rsidRDefault="006D7CE7" w:rsidP="00D3197D">
      <w:pPr>
        <w:rPr>
          <w:lang w:val="hu-HU"/>
        </w:rPr>
      </w:pPr>
      <w:r w:rsidRPr="004312A2">
        <w:rPr>
          <w:lang w:val="hu-HU"/>
        </w:rPr>
        <w:t>A HCC</w:t>
      </w:r>
      <w:r w:rsidR="00B025EA">
        <w:rPr>
          <w:lang w:val="hu-HU"/>
        </w:rPr>
        <w:t>-</w:t>
      </w:r>
      <w:r w:rsidRPr="004312A2">
        <w:rPr>
          <w:lang w:val="hu-HU"/>
        </w:rPr>
        <w:t xml:space="preserve">betegcsoportban </w:t>
      </w:r>
      <w:r w:rsidR="00604071" w:rsidRPr="00573D9C">
        <w:t>(n=</w:t>
      </w:r>
      <w:r w:rsidR="00604071">
        <w:t>462</w:t>
      </w:r>
      <w:r w:rsidR="00604071" w:rsidRPr="00B360A0">
        <w:t>)</w:t>
      </w:r>
      <w:r w:rsidR="00604071" w:rsidRPr="004129AD">
        <w:t xml:space="preserve">, </w:t>
      </w:r>
      <w:r w:rsidR="00946CC3" w:rsidRPr="004312A2">
        <w:rPr>
          <w:lang w:val="hu-HU"/>
        </w:rPr>
        <w:t>34</w:t>
      </w:r>
      <w:r w:rsidR="00323300" w:rsidRPr="004312A2">
        <w:rPr>
          <w:lang w:val="hu-HU"/>
        </w:rPr>
        <w:t> </w:t>
      </w:r>
      <w:r w:rsidR="004F689E" w:rsidRPr="004312A2">
        <w:rPr>
          <w:lang w:val="hu-HU"/>
        </w:rPr>
        <w:t>(</w:t>
      </w:r>
      <w:r w:rsidR="00946CC3" w:rsidRPr="004312A2">
        <w:rPr>
          <w:lang w:val="hu-HU"/>
        </w:rPr>
        <w:t>7</w:t>
      </w:r>
      <w:r w:rsidR="004F689E" w:rsidRPr="004312A2">
        <w:rPr>
          <w:lang w:val="hu-HU"/>
        </w:rPr>
        <w:t>,</w:t>
      </w:r>
      <w:r w:rsidR="00946CC3" w:rsidRPr="004312A2">
        <w:rPr>
          <w:lang w:val="hu-HU"/>
        </w:rPr>
        <w:t>4</w:t>
      </w:r>
      <w:r w:rsidR="004F689E" w:rsidRPr="004312A2">
        <w:rPr>
          <w:lang w:val="hu-HU"/>
        </w:rPr>
        <w:t xml:space="preserve">%) betegnél fordult elő immunmediált hepatitis, beleértve </w:t>
      </w:r>
      <w:r w:rsidR="00946CC3" w:rsidRPr="004312A2">
        <w:rPr>
          <w:lang w:val="hu-HU"/>
        </w:rPr>
        <w:t>20</w:t>
      </w:r>
      <w:r w:rsidR="00323300" w:rsidRPr="004312A2">
        <w:rPr>
          <w:lang w:val="hu-HU"/>
        </w:rPr>
        <w:t> </w:t>
      </w:r>
      <w:r w:rsidR="004F689E" w:rsidRPr="004312A2">
        <w:rPr>
          <w:lang w:val="hu-HU"/>
        </w:rPr>
        <w:t>(</w:t>
      </w:r>
      <w:r w:rsidR="00946CC3" w:rsidRPr="004312A2">
        <w:rPr>
          <w:lang w:val="hu-HU"/>
        </w:rPr>
        <w:t>4,3</w:t>
      </w:r>
      <w:r w:rsidR="004F689E" w:rsidRPr="004312A2">
        <w:rPr>
          <w:lang w:val="hu-HU"/>
        </w:rPr>
        <w:t>%) 3.</w:t>
      </w:r>
      <w:r w:rsidR="00323300" w:rsidRPr="004312A2">
        <w:rPr>
          <w:lang w:val="hu-HU"/>
        </w:rPr>
        <w:t> </w:t>
      </w:r>
      <w:r w:rsidR="004F689E" w:rsidRPr="004312A2">
        <w:rPr>
          <w:lang w:val="hu-HU"/>
        </w:rPr>
        <w:t xml:space="preserve">fokozatú, </w:t>
      </w:r>
      <w:r w:rsidR="00946CC3" w:rsidRPr="004312A2">
        <w:rPr>
          <w:lang w:val="hu-HU"/>
        </w:rPr>
        <w:t>1</w:t>
      </w:r>
      <w:r w:rsidR="00323300" w:rsidRPr="004312A2">
        <w:rPr>
          <w:lang w:val="hu-HU"/>
        </w:rPr>
        <w:t> </w:t>
      </w:r>
      <w:r w:rsidR="004F689E" w:rsidRPr="004312A2">
        <w:rPr>
          <w:lang w:val="hu-HU"/>
        </w:rPr>
        <w:t>(0,</w:t>
      </w:r>
      <w:r w:rsidR="00946CC3" w:rsidRPr="004312A2">
        <w:rPr>
          <w:lang w:val="hu-HU"/>
        </w:rPr>
        <w:t>2</w:t>
      </w:r>
      <w:r w:rsidR="004F689E" w:rsidRPr="004312A2">
        <w:rPr>
          <w:lang w:val="hu-HU"/>
        </w:rPr>
        <w:t>%) 4.</w:t>
      </w:r>
      <w:r w:rsidR="00323300" w:rsidRPr="004312A2">
        <w:rPr>
          <w:lang w:val="hu-HU"/>
        </w:rPr>
        <w:t> </w:t>
      </w:r>
      <w:r w:rsidR="004F689E" w:rsidRPr="004312A2">
        <w:rPr>
          <w:lang w:val="hu-HU"/>
        </w:rPr>
        <w:t xml:space="preserve">fokozatú és </w:t>
      </w:r>
      <w:r w:rsidR="00946CC3" w:rsidRPr="004312A2">
        <w:rPr>
          <w:lang w:val="hu-HU"/>
        </w:rPr>
        <w:t>3</w:t>
      </w:r>
      <w:r w:rsidR="00323300" w:rsidRPr="004312A2">
        <w:rPr>
          <w:lang w:val="hu-HU"/>
        </w:rPr>
        <w:t> </w:t>
      </w:r>
      <w:r w:rsidR="004F689E" w:rsidRPr="004312A2">
        <w:rPr>
          <w:lang w:val="hu-HU"/>
        </w:rPr>
        <w:t>(0,</w:t>
      </w:r>
      <w:r w:rsidR="00946CC3" w:rsidRPr="004312A2">
        <w:rPr>
          <w:lang w:val="hu-HU"/>
        </w:rPr>
        <w:t>6</w:t>
      </w:r>
      <w:r w:rsidR="004F689E" w:rsidRPr="004312A2">
        <w:rPr>
          <w:lang w:val="hu-HU"/>
        </w:rPr>
        <w:t>%)</w:t>
      </w:r>
      <w:r w:rsidR="00323300" w:rsidRPr="004312A2">
        <w:rPr>
          <w:lang w:val="hu-HU"/>
        </w:rPr>
        <w:t> </w:t>
      </w:r>
      <w:r w:rsidR="004F689E" w:rsidRPr="004312A2">
        <w:rPr>
          <w:lang w:val="hu-HU"/>
        </w:rPr>
        <w:t>5.</w:t>
      </w:r>
      <w:r w:rsidR="00323300" w:rsidRPr="004312A2">
        <w:rPr>
          <w:lang w:val="hu-HU"/>
        </w:rPr>
        <w:t> </w:t>
      </w:r>
      <w:r w:rsidR="004F689E" w:rsidRPr="004312A2">
        <w:rPr>
          <w:lang w:val="hu-HU"/>
        </w:rPr>
        <w:t xml:space="preserve">fokozatú (halálos) esetet. A megjelenésig eltelt medián időtartam </w:t>
      </w:r>
      <w:r w:rsidR="00946CC3" w:rsidRPr="004312A2">
        <w:rPr>
          <w:lang w:val="hu-HU"/>
        </w:rPr>
        <w:t>29</w:t>
      </w:r>
      <w:r w:rsidR="004F689E" w:rsidRPr="004312A2">
        <w:rPr>
          <w:lang w:val="hu-HU"/>
        </w:rPr>
        <w:t> nap volt (tartomány: 1</w:t>
      </w:r>
      <w:r w:rsidR="00946CC3" w:rsidRPr="004312A2">
        <w:rPr>
          <w:lang w:val="hu-HU"/>
        </w:rPr>
        <w:t>3</w:t>
      </w:r>
      <w:r w:rsidR="004102A6">
        <w:rPr>
          <w:lang w:val="hu-HU"/>
        </w:rPr>
        <w:t>–</w:t>
      </w:r>
      <w:r w:rsidR="00946CC3" w:rsidRPr="004312A2">
        <w:rPr>
          <w:lang w:val="hu-HU"/>
        </w:rPr>
        <w:t>313</w:t>
      </w:r>
      <w:r w:rsidR="00323300" w:rsidRPr="004312A2">
        <w:rPr>
          <w:lang w:val="hu-HU"/>
        </w:rPr>
        <w:t> </w:t>
      </w:r>
      <w:r w:rsidR="004F689E" w:rsidRPr="004312A2">
        <w:rPr>
          <w:lang w:val="hu-HU"/>
        </w:rPr>
        <w:t xml:space="preserve">nap). </w:t>
      </w:r>
      <w:r w:rsidR="00946CC3" w:rsidRPr="004312A2">
        <w:rPr>
          <w:lang w:val="hu-HU"/>
        </w:rPr>
        <w:t>Minden</w:t>
      </w:r>
      <w:r w:rsidR="004F689E" w:rsidRPr="004312A2">
        <w:rPr>
          <w:lang w:val="hu-HU"/>
        </w:rPr>
        <w:t xml:space="preserve"> beteg kapott szisztémás kortikoszteroidot és a </w:t>
      </w:r>
      <w:r w:rsidR="00946CC3" w:rsidRPr="004312A2">
        <w:rPr>
          <w:lang w:val="hu-HU"/>
        </w:rPr>
        <w:t>34</w:t>
      </w:r>
      <w:r w:rsidR="00323300" w:rsidRPr="004312A2">
        <w:rPr>
          <w:lang w:val="hu-HU"/>
        </w:rPr>
        <w:t> </w:t>
      </w:r>
      <w:r w:rsidR="004F689E" w:rsidRPr="004312A2">
        <w:rPr>
          <w:lang w:val="hu-HU"/>
        </w:rPr>
        <w:t xml:space="preserve">betegből </w:t>
      </w:r>
      <w:r w:rsidR="00946CC3" w:rsidRPr="004312A2">
        <w:rPr>
          <w:lang w:val="hu-HU"/>
        </w:rPr>
        <w:t>32</w:t>
      </w:r>
      <w:r w:rsidR="00323300" w:rsidRPr="004312A2">
        <w:rPr>
          <w:lang w:val="hu-HU"/>
        </w:rPr>
        <w:t> </w:t>
      </w:r>
      <w:r w:rsidR="004F689E" w:rsidRPr="004312A2">
        <w:rPr>
          <w:lang w:val="hu-HU"/>
        </w:rPr>
        <w:t>kapott nagy dózisú kortikoszteroid (naponta legalább 40</w:t>
      </w:r>
      <w:r w:rsidR="00323300" w:rsidRPr="004312A2">
        <w:rPr>
          <w:lang w:val="hu-HU"/>
        </w:rPr>
        <w:t> </w:t>
      </w:r>
      <w:r w:rsidR="004F689E" w:rsidRPr="004312A2">
        <w:rPr>
          <w:lang w:val="hu-HU"/>
        </w:rPr>
        <w:t xml:space="preserve">mg prednizon vagy azzal egyenértékű) kezelést. </w:t>
      </w:r>
      <w:r w:rsidR="00946CC3" w:rsidRPr="004312A2">
        <w:rPr>
          <w:lang w:val="hu-HU"/>
        </w:rPr>
        <w:t>Kilenc</w:t>
      </w:r>
      <w:r w:rsidR="004F689E" w:rsidRPr="004312A2">
        <w:rPr>
          <w:lang w:val="hu-HU"/>
        </w:rPr>
        <w:t xml:space="preserve"> beteg egyéb immunszup</w:t>
      </w:r>
      <w:r w:rsidR="00946CC3" w:rsidRPr="004312A2">
        <w:rPr>
          <w:lang w:val="hu-HU"/>
        </w:rPr>
        <w:t>p</w:t>
      </w:r>
      <w:r w:rsidR="004F689E" w:rsidRPr="004312A2">
        <w:rPr>
          <w:lang w:val="hu-HU"/>
        </w:rPr>
        <w:t xml:space="preserve">resszánst is kapott. A kezelés leállítására </w:t>
      </w:r>
      <w:r w:rsidR="0098267E" w:rsidRPr="004312A2">
        <w:rPr>
          <w:lang w:val="hu-HU"/>
        </w:rPr>
        <w:t>10</w:t>
      </w:r>
      <w:r w:rsidR="00323300" w:rsidRPr="004312A2">
        <w:rPr>
          <w:lang w:val="hu-HU"/>
        </w:rPr>
        <w:t> </w:t>
      </w:r>
      <w:r w:rsidR="004F689E" w:rsidRPr="004312A2">
        <w:rPr>
          <w:lang w:val="hu-HU"/>
        </w:rPr>
        <w:t xml:space="preserve">betegnél került sor. </w:t>
      </w:r>
      <w:r w:rsidR="00173E06">
        <w:rPr>
          <w:lang w:val="hu-HU"/>
        </w:rPr>
        <w:t>A mellékhatás rendeződését</w:t>
      </w:r>
      <w:r w:rsidR="004F689E" w:rsidRPr="004312A2">
        <w:rPr>
          <w:lang w:val="hu-HU"/>
        </w:rPr>
        <w:t xml:space="preserve"> </w:t>
      </w:r>
      <w:r w:rsidR="007E2891" w:rsidRPr="004312A2">
        <w:rPr>
          <w:lang w:val="hu-HU"/>
        </w:rPr>
        <w:t>13</w:t>
      </w:r>
      <w:r w:rsidR="00323300" w:rsidRPr="004312A2">
        <w:rPr>
          <w:lang w:val="hu-HU"/>
        </w:rPr>
        <w:t> </w:t>
      </w:r>
      <w:r w:rsidR="004F689E" w:rsidRPr="004312A2">
        <w:rPr>
          <w:lang w:val="hu-HU"/>
        </w:rPr>
        <w:t>beteg esetében jelentett</w:t>
      </w:r>
      <w:r w:rsidR="00173E06">
        <w:rPr>
          <w:lang w:val="hu-HU"/>
        </w:rPr>
        <w:t>é</w:t>
      </w:r>
      <w:r w:rsidR="004F689E" w:rsidRPr="004312A2">
        <w:rPr>
          <w:lang w:val="hu-HU"/>
        </w:rPr>
        <w:t>k.</w:t>
      </w:r>
    </w:p>
    <w:p w14:paraId="4952BE02" w14:textId="74710B82" w:rsidR="00D3197D" w:rsidRPr="004312A2" w:rsidRDefault="00D3197D" w:rsidP="00D3197D">
      <w:pPr>
        <w:rPr>
          <w:lang w:val="hu-HU"/>
        </w:rPr>
      </w:pPr>
    </w:p>
    <w:p w14:paraId="2FD37496" w14:textId="2C2E135A" w:rsidR="006449F6" w:rsidRPr="000268CA" w:rsidRDefault="006449F6" w:rsidP="00D3197D">
      <w:pPr>
        <w:rPr>
          <w:i/>
          <w:iCs/>
          <w:u w:val="single"/>
          <w:lang w:val="hu-HU"/>
        </w:rPr>
      </w:pPr>
      <w:r w:rsidRPr="000268CA">
        <w:rPr>
          <w:i/>
          <w:iCs/>
          <w:u w:val="single"/>
          <w:lang w:val="hu-HU"/>
        </w:rPr>
        <w:t>Immunmediált colitis</w:t>
      </w:r>
    </w:p>
    <w:p w14:paraId="7EA925C7" w14:textId="42D5C6B6" w:rsidR="00777BDC" w:rsidRDefault="00777BDC" w:rsidP="00D3197D">
      <w:pPr>
        <w:rPr>
          <w:lang w:val="hu-HU"/>
        </w:rPr>
      </w:pPr>
    </w:p>
    <w:p w14:paraId="0B0852A9" w14:textId="6B4CF522" w:rsidR="00677C61" w:rsidRPr="00872768" w:rsidRDefault="00677C61" w:rsidP="00677C61">
      <w:pPr>
        <w:rPr>
          <w:lang w:val="hu-HU"/>
        </w:rPr>
      </w:pPr>
      <w:r w:rsidRPr="00872768">
        <w:rPr>
          <w:lang w:val="hu-HU"/>
        </w:rPr>
        <w:t xml:space="preserve">A durvalumabbal kombinációban adott </w:t>
      </w:r>
      <w:r>
        <w:rPr>
          <w:szCs w:val="22"/>
          <w:lang w:val="hu-HU"/>
        </w:rPr>
        <w:t>t</w:t>
      </w:r>
      <w:r w:rsidRPr="00872768">
        <w:rPr>
          <w:szCs w:val="22"/>
          <w:lang w:val="hu-HU"/>
        </w:rPr>
        <w:t xml:space="preserve">remelimumab </w:t>
      </w:r>
      <w:r w:rsidRPr="00872768">
        <w:rPr>
          <w:lang w:val="hu-HU"/>
        </w:rPr>
        <w:t xml:space="preserve">összevont biztonságossági adatbázisában </w:t>
      </w:r>
      <w:r w:rsidRPr="00B126C5">
        <w:rPr>
          <w:lang w:val="hu-HU"/>
        </w:rPr>
        <w:t>(n=2280),</w:t>
      </w:r>
      <w:r>
        <w:rPr>
          <w:lang w:val="hu-HU"/>
        </w:rPr>
        <w:t xml:space="preserve"> </w:t>
      </w:r>
      <w:r w:rsidRPr="00872768">
        <w:rPr>
          <w:lang w:val="hu-HU"/>
        </w:rPr>
        <w:t>167 (</w:t>
      </w:r>
      <w:r>
        <w:rPr>
          <w:lang w:val="hu-HU"/>
        </w:rPr>
        <w:t>7,3</w:t>
      </w:r>
      <w:r w:rsidRPr="00872768">
        <w:rPr>
          <w:lang w:val="hu-HU"/>
        </w:rPr>
        <w:t>%) betegnél fordult elő immunmediált colitis vagy diarrhoea, beleértve 76 (3,3%) 3. fokozatú és 3 (0,1%) 4. fokozatú esetet. A megjelenésig eltelt medián időtartam 57 nap volt (tartomány: 3–906 nap). Minden beteg kapott szisztémás kortikoszteroidot és a 1</w:t>
      </w:r>
      <w:r>
        <w:rPr>
          <w:lang w:val="hu-HU"/>
        </w:rPr>
        <w:t>6</w:t>
      </w:r>
      <w:r w:rsidRPr="00872768">
        <w:rPr>
          <w:lang w:val="hu-HU"/>
        </w:rPr>
        <w:t>7 betegből 1</w:t>
      </w:r>
      <w:r>
        <w:rPr>
          <w:lang w:val="hu-HU"/>
        </w:rPr>
        <w:t>51</w:t>
      </w:r>
      <w:r w:rsidRPr="00872768">
        <w:rPr>
          <w:lang w:val="hu-HU"/>
        </w:rPr>
        <w:t> kapott nagy dózisú kortikoszteroid (naponta legalább 40 mg prednizon vagy azzal egyenértékű) kezelést. Huszonk</w:t>
      </w:r>
      <w:r>
        <w:rPr>
          <w:lang w:val="hu-HU"/>
        </w:rPr>
        <w:t>ét</w:t>
      </w:r>
      <w:r w:rsidRPr="00872768">
        <w:rPr>
          <w:lang w:val="hu-HU"/>
        </w:rPr>
        <w:t xml:space="preserve"> beteg egyéb immunszup</w:t>
      </w:r>
      <w:r>
        <w:rPr>
          <w:lang w:val="hu-HU"/>
        </w:rPr>
        <w:t>p</w:t>
      </w:r>
      <w:r w:rsidRPr="00872768">
        <w:rPr>
          <w:lang w:val="hu-HU"/>
        </w:rPr>
        <w:t>resszánst is kapott. A kezelés leállítására 5</w:t>
      </w:r>
      <w:r>
        <w:rPr>
          <w:lang w:val="hu-HU"/>
        </w:rPr>
        <w:t>4</w:t>
      </w:r>
      <w:r w:rsidRPr="00872768">
        <w:rPr>
          <w:lang w:val="hu-HU"/>
        </w:rPr>
        <w:t xml:space="preserve"> betegnél került sor. </w:t>
      </w:r>
      <w:r>
        <w:rPr>
          <w:lang w:val="hu-HU"/>
        </w:rPr>
        <w:t>A mellékhatás rendeződését</w:t>
      </w:r>
      <w:r w:rsidRPr="00872768">
        <w:rPr>
          <w:lang w:val="hu-HU"/>
        </w:rPr>
        <w:t xml:space="preserve"> 1</w:t>
      </w:r>
      <w:r>
        <w:rPr>
          <w:lang w:val="hu-HU"/>
        </w:rPr>
        <w:t>41</w:t>
      </w:r>
      <w:r w:rsidRPr="00872768">
        <w:rPr>
          <w:lang w:val="hu-HU"/>
        </w:rPr>
        <w:t> beteg esetében jelentett</w:t>
      </w:r>
      <w:r>
        <w:rPr>
          <w:lang w:val="hu-HU"/>
        </w:rPr>
        <w:t>é</w:t>
      </w:r>
      <w:r w:rsidRPr="00872768">
        <w:rPr>
          <w:lang w:val="hu-HU"/>
        </w:rPr>
        <w:t>k.</w:t>
      </w:r>
    </w:p>
    <w:p w14:paraId="3FE1510C" w14:textId="77777777" w:rsidR="00677C61" w:rsidRPr="000268CA" w:rsidRDefault="00677C61" w:rsidP="00D3197D">
      <w:pPr>
        <w:rPr>
          <w:lang w:val="hu-HU"/>
        </w:rPr>
      </w:pPr>
    </w:p>
    <w:p w14:paraId="59148ADB" w14:textId="560044C3" w:rsidR="002C577C" w:rsidRPr="004312A2" w:rsidRDefault="006D7CE7" w:rsidP="006449F6">
      <w:pPr>
        <w:rPr>
          <w:lang w:val="hu-HU"/>
        </w:rPr>
      </w:pPr>
      <w:r w:rsidRPr="004312A2">
        <w:rPr>
          <w:lang w:val="hu-HU"/>
        </w:rPr>
        <w:t>A HCC</w:t>
      </w:r>
      <w:r w:rsidR="00B025EA">
        <w:rPr>
          <w:lang w:val="hu-HU"/>
        </w:rPr>
        <w:t>-</w:t>
      </w:r>
      <w:r w:rsidRPr="004312A2">
        <w:rPr>
          <w:lang w:val="hu-HU"/>
        </w:rPr>
        <w:t xml:space="preserve">betegcsoportban </w:t>
      </w:r>
      <w:r w:rsidR="00604071" w:rsidRPr="00573D9C">
        <w:t>(n=</w:t>
      </w:r>
      <w:r w:rsidR="00604071">
        <w:t>462</w:t>
      </w:r>
      <w:r w:rsidR="00604071" w:rsidRPr="00B360A0">
        <w:t>)</w:t>
      </w:r>
      <w:r w:rsidR="00604071" w:rsidRPr="004129AD">
        <w:t xml:space="preserve">, </w:t>
      </w:r>
      <w:r w:rsidR="00183C23" w:rsidRPr="004312A2">
        <w:rPr>
          <w:lang w:val="hu-HU"/>
        </w:rPr>
        <w:t>31</w:t>
      </w:r>
      <w:r w:rsidR="002C577C" w:rsidRPr="004312A2">
        <w:rPr>
          <w:lang w:val="hu-HU"/>
        </w:rPr>
        <w:t> (6,</w:t>
      </w:r>
      <w:r w:rsidR="00183C23" w:rsidRPr="004312A2">
        <w:rPr>
          <w:lang w:val="hu-HU"/>
        </w:rPr>
        <w:t>7</w:t>
      </w:r>
      <w:r w:rsidR="002C577C" w:rsidRPr="004312A2">
        <w:rPr>
          <w:lang w:val="hu-HU"/>
        </w:rPr>
        <w:t xml:space="preserve">%) betegnél fordult elő immunmediált colitis vagy diarrhoea, beleértve </w:t>
      </w:r>
      <w:r w:rsidR="00183C23" w:rsidRPr="004312A2">
        <w:rPr>
          <w:lang w:val="hu-HU"/>
        </w:rPr>
        <w:t>17</w:t>
      </w:r>
      <w:r w:rsidR="002C577C" w:rsidRPr="004312A2">
        <w:rPr>
          <w:lang w:val="hu-HU"/>
        </w:rPr>
        <w:t> (3,</w:t>
      </w:r>
      <w:r w:rsidR="00183C23" w:rsidRPr="004312A2">
        <w:rPr>
          <w:lang w:val="hu-HU"/>
        </w:rPr>
        <w:t>7</w:t>
      </w:r>
      <w:r w:rsidR="002C577C" w:rsidRPr="004312A2">
        <w:rPr>
          <w:lang w:val="hu-HU"/>
        </w:rPr>
        <w:t xml:space="preserve">%) 3. fokozatú esetet. A megjelenésig eltelt medián időtartam </w:t>
      </w:r>
      <w:r w:rsidR="00183C23" w:rsidRPr="004312A2">
        <w:rPr>
          <w:lang w:val="hu-HU"/>
        </w:rPr>
        <w:t>23</w:t>
      </w:r>
      <w:r w:rsidR="002C577C" w:rsidRPr="004312A2">
        <w:rPr>
          <w:lang w:val="hu-HU"/>
        </w:rPr>
        <w:t xml:space="preserve"> nap volt (tartomány: </w:t>
      </w:r>
      <w:r w:rsidR="00183C23" w:rsidRPr="004312A2">
        <w:rPr>
          <w:lang w:val="hu-HU"/>
        </w:rPr>
        <w:t>2</w:t>
      </w:r>
      <w:r w:rsidR="004102A6">
        <w:rPr>
          <w:lang w:val="hu-HU"/>
        </w:rPr>
        <w:t>–</w:t>
      </w:r>
      <w:r w:rsidR="00183C23" w:rsidRPr="004312A2">
        <w:rPr>
          <w:lang w:val="hu-HU"/>
        </w:rPr>
        <w:t>479</w:t>
      </w:r>
      <w:r w:rsidR="002C577C" w:rsidRPr="004312A2">
        <w:rPr>
          <w:lang w:val="hu-HU"/>
        </w:rPr>
        <w:t xml:space="preserve"> nap). </w:t>
      </w:r>
      <w:r w:rsidR="00183C23" w:rsidRPr="004312A2">
        <w:rPr>
          <w:lang w:val="hu-HU"/>
        </w:rPr>
        <w:t>Minden</w:t>
      </w:r>
      <w:r w:rsidR="002C577C" w:rsidRPr="004312A2">
        <w:rPr>
          <w:lang w:val="hu-HU"/>
        </w:rPr>
        <w:t xml:space="preserve"> beteg kapott szisztémás kortikoszteroidot és a </w:t>
      </w:r>
      <w:r w:rsidR="00183C23" w:rsidRPr="004312A2">
        <w:rPr>
          <w:lang w:val="hu-HU"/>
        </w:rPr>
        <w:t>31</w:t>
      </w:r>
      <w:r w:rsidR="002C577C" w:rsidRPr="004312A2">
        <w:rPr>
          <w:lang w:val="hu-HU"/>
        </w:rPr>
        <w:t xml:space="preserve"> betegből </w:t>
      </w:r>
      <w:r w:rsidR="00183C23" w:rsidRPr="004312A2">
        <w:rPr>
          <w:lang w:val="hu-HU"/>
        </w:rPr>
        <w:t>28</w:t>
      </w:r>
      <w:r w:rsidR="002C577C" w:rsidRPr="004312A2">
        <w:rPr>
          <w:lang w:val="hu-HU"/>
        </w:rPr>
        <w:t xml:space="preserve"> kapott nagy dózisú kortikoszteroid (naponta legalább 40 mg prednizon vagy azzal egyenértékű) kezelést. </w:t>
      </w:r>
      <w:r w:rsidR="00183C23" w:rsidRPr="004312A2">
        <w:rPr>
          <w:lang w:val="hu-HU"/>
        </w:rPr>
        <w:t>Négy</w:t>
      </w:r>
      <w:r w:rsidR="002C577C" w:rsidRPr="004312A2">
        <w:rPr>
          <w:lang w:val="hu-HU"/>
        </w:rPr>
        <w:t xml:space="preserve"> beteg egyéb immunszup</w:t>
      </w:r>
      <w:r w:rsidR="00D825B6" w:rsidRPr="004312A2">
        <w:rPr>
          <w:lang w:val="hu-HU"/>
        </w:rPr>
        <w:t>p</w:t>
      </w:r>
      <w:r w:rsidR="002C577C" w:rsidRPr="004312A2">
        <w:rPr>
          <w:lang w:val="hu-HU"/>
        </w:rPr>
        <w:t xml:space="preserve">resszánst is kapott. A kezelés leállítására </w:t>
      </w:r>
      <w:r w:rsidR="00323DD7" w:rsidRPr="004312A2">
        <w:rPr>
          <w:lang w:val="hu-HU"/>
        </w:rPr>
        <w:t>5</w:t>
      </w:r>
      <w:r w:rsidR="002C577C" w:rsidRPr="004312A2">
        <w:rPr>
          <w:lang w:val="hu-HU"/>
        </w:rPr>
        <w:t xml:space="preserve"> betegnél került sor. </w:t>
      </w:r>
      <w:r w:rsidR="00173E06">
        <w:rPr>
          <w:lang w:val="hu-HU"/>
        </w:rPr>
        <w:t>A mellékhatás rendeződését</w:t>
      </w:r>
      <w:r w:rsidR="002C577C" w:rsidRPr="004312A2">
        <w:rPr>
          <w:lang w:val="hu-HU"/>
        </w:rPr>
        <w:t xml:space="preserve"> </w:t>
      </w:r>
      <w:r w:rsidR="00D825B6" w:rsidRPr="004312A2">
        <w:rPr>
          <w:lang w:val="hu-HU"/>
        </w:rPr>
        <w:t>29</w:t>
      </w:r>
      <w:r w:rsidR="002C577C" w:rsidRPr="004312A2">
        <w:rPr>
          <w:lang w:val="hu-HU"/>
        </w:rPr>
        <w:t> beteg esetében jelentett</w:t>
      </w:r>
      <w:r w:rsidR="00173E06">
        <w:rPr>
          <w:lang w:val="hu-HU"/>
        </w:rPr>
        <w:t>é</w:t>
      </w:r>
      <w:r w:rsidR="002C577C" w:rsidRPr="004312A2">
        <w:rPr>
          <w:lang w:val="hu-HU"/>
        </w:rPr>
        <w:t>k.</w:t>
      </w:r>
    </w:p>
    <w:p w14:paraId="5E8CC5C1" w14:textId="51495CA3" w:rsidR="006C2005" w:rsidRPr="004312A2" w:rsidRDefault="006C2005" w:rsidP="006C2005">
      <w:pPr>
        <w:rPr>
          <w:lang w:val="hu-HU"/>
        </w:rPr>
      </w:pPr>
    </w:p>
    <w:p w14:paraId="0673BAC6" w14:textId="1CEF2A86" w:rsidR="00DF5CDA" w:rsidRPr="004312A2" w:rsidRDefault="00DF5CDA" w:rsidP="006C2005">
      <w:pPr>
        <w:rPr>
          <w:lang w:val="hu-HU"/>
        </w:rPr>
      </w:pPr>
      <w:r w:rsidRPr="004312A2">
        <w:rPr>
          <w:lang w:val="hu-HU"/>
        </w:rPr>
        <w:t>Bélperforációt</w:t>
      </w:r>
      <w:r w:rsidR="0007342E">
        <w:rPr>
          <w:lang w:val="hu-HU"/>
        </w:rPr>
        <w:t>,</w:t>
      </w:r>
      <w:r w:rsidRPr="004312A2">
        <w:rPr>
          <w:lang w:val="hu-HU"/>
        </w:rPr>
        <w:t xml:space="preserve"> a</w:t>
      </w:r>
      <w:r w:rsidR="0007342E">
        <w:rPr>
          <w:lang w:val="hu-HU"/>
        </w:rPr>
        <w:t xml:space="preserve"> tremelimumabot</w:t>
      </w:r>
      <w:r w:rsidR="0007342E" w:rsidDel="0007342E">
        <w:rPr>
          <w:lang w:val="hu-HU"/>
        </w:rPr>
        <w:t xml:space="preserve"> </w:t>
      </w:r>
      <w:r w:rsidRPr="004312A2">
        <w:rPr>
          <w:lang w:val="hu-HU"/>
        </w:rPr>
        <w:t>durvalumabbal kombiná</w:t>
      </w:r>
      <w:r w:rsidR="00196F6D" w:rsidRPr="004312A2">
        <w:rPr>
          <w:lang w:val="hu-HU"/>
        </w:rPr>
        <w:t>cióban</w:t>
      </w:r>
      <w:r w:rsidRPr="004312A2">
        <w:rPr>
          <w:lang w:val="hu-HU"/>
        </w:rPr>
        <w:t xml:space="preserve"> </w:t>
      </w:r>
      <w:r w:rsidR="00873566" w:rsidRPr="004312A2">
        <w:rPr>
          <w:lang w:val="hu-HU"/>
        </w:rPr>
        <w:t>kapó betegeknél (ritka előfordulási gyakorisággal) a HCC</w:t>
      </w:r>
      <w:r w:rsidR="00B025EA">
        <w:rPr>
          <w:lang w:val="hu-HU"/>
        </w:rPr>
        <w:t>-</w:t>
      </w:r>
      <w:r w:rsidR="00873566" w:rsidRPr="004312A2">
        <w:rPr>
          <w:lang w:val="hu-HU"/>
        </w:rPr>
        <w:t>betegcsoportot nem érintő vizsgálatokban figyeltek meg</w:t>
      </w:r>
      <w:r w:rsidRPr="004312A2">
        <w:rPr>
          <w:lang w:val="hu-HU"/>
        </w:rPr>
        <w:t>.</w:t>
      </w:r>
    </w:p>
    <w:p w14:paraId="0922EA5D" w14:textId="77777777" w:rsidR="00D3197D" w:rsidRPr="004312A2" w:rsidRDefault="00D3197D" w:rsidP="00D3197D">
      <w:pPr>
        <w:rPr>
          <w:lang w:val="hu-HU"/>
        </w:rPr>
      </w:pPr>
    </w:p>
    <w:p w14:paraId="776E62BD" w14:textId="6975E565" w:rsidR="00E529DC" w:rsidRDefault="00E529DC" w:rsidP="00AF6963">
      <w:pPr>
        <w:keepNext/>
        <w:rPr>
          <w:i/>
          <w:iCs/>
          <w:u w:val="single"/>
          <w:lang w:val="hu-HU"/>
        </w:rPr>
      </w:pPr>
      <w:r w:rsidRPr="004312A2">
        <w:rPr>
          <w:i/>
          <w:iCs/>
          <w:u w:val="single"/>
          <w:lang w:val="hu-HU"/>
        </w:rPr>
        <w:t>Immunmediált endokrin betegségek</w:t>
      </w:r>
    </w:p>
    <w:p w14:paraId="6AEE4535" w14:textId="77777777" w:rsidR="00777BDC" w:rsidRPr="000268CA" w:rsidRDefault="00777BDC" w:rsidP="00AF6963">
      <w:pPr>
        <w:keepNext/>
        <w:rPr>
          <w:lang w:val="hu-HU"/>
        </w:rPr>
      </w:pPr>
    </w:p>
    <w:p w14:paraId="05BB245B" w14:textId="620645BC" w:rsidR="00E529DC" w:rsidRDefault="00E529DC" w:rsidP="00F8726E">
      <w:pPr>
        <w:keepNext/>
        <w:rPr>
          <w:i/>
          <w:lang w:val="hu-HU"/>
        </w:rPr>
      </w:pPr>
      <w:r w:rsidRPr="004312A2">
        <w:rPr>
          <w:i/>
          <w:lang w:val="hu-HU"/>
        </w:rPr>
        <w:t>Immunmediált hypothyreos</w:t>
      </w:r>
      <w:r w:rsidR="00C7689A" w:rsidRPr="004312A2">
        <w:rPr>
          <w:i/>
          <w:lang w:val="hu-HU"/>
        </w:rPr>
        <w:t>i</w:t>
      </w:r>
      <w:r w:rsidR="009426C9" w:rsidRPr="004312A2">
        <w:rPr>
          <w:i/>
          <w:lang w:val="hu-HU"/>
        </w:rPr>
        <w:t>s</w:t>
      </w:r>
    </w:p>
    <w:p w14:paraId="11953986" w14:textId="56C92A89" w:rsidR="00F8726E" w:rsidRPr="00872768" w:rsidRDefault="00F8726E" w:rsidP="00F8726E">
      <w:pPr>
        <w:rPr>
          <w:lang w:val="hu-HU"/>
        </w:rPr>
      </w:pPr>
      <w:r w:rsidRPr="00872768">
        <w:rPr>
          <w:lang w:val="hu-HU"/>
        </w:rPr>
        <w:t xml:space="preserve">A durvalumabbal kombinációban adott </w:t>
      </w:r>
      <w:r>
        <w:rPr>
          <w:szCs w:val="22"/>
          <w:lang w:val="hu-HU"/>
        </w:rPr>
        <w:t>t</w:t>
      </w:r>
      <w:r w:rsidRPr="00872768">
        <w:rPr>
          <w:szCs w:val="22"/>
          <w:lang w:val="hu-HU"/>
        </w:rPr>
        <w:t xml:space="preserve">remelimumab </w:t>
      </w:r>
      <w:r w:rsidRPr="00872768">
        <w:rPr>
          <w:lang w:val="hu-HU"/>
        </w:rPr>
        <w:t xml:space="preserve">összevont biztonságossági adatbázisában </w:t>
      </w:r>
      <w:r w:rsidRPr="00B126C5">
        <w:rPr>
          <w:lang w:val="hu-HU"/>
        </w:rPr>
        <w:t>(n=2280),</w:t>
      </w:r>
      <w:r>
        <w:rPr>
          <w:lang w:val="hu-HU"/>
        </w:rPr>
        <w:t xml:space="preserve"> </w:t>
      </w:r>
      <w:r w:rsidRPr="00872768">
        <w:rPr>
          <w:lang w:val="hu-HU"/>
        </w:rPr>
        <w:t>209 (</w:t>
      </w:r>
      <w:r>
        <w:rPr>
          <w:lang w:val="hu-HU"/>
        </w:rPr>
        <w:t>9,</w:t>
      </w:r>
      <w:r w:rsidRPr="00872768">
        <w:rPr>
          <w:lang w:val="hu-HU"/>
        </w:rPr>
        <w:t xml:space="preserve">2%) betegnél fordult elő immunmediált hypothyreosis, beleértve </w:t>
      </w:r>
      <w:r>
        <w:rPr>
          <w:lang w:val="hu-HU"/>
        </w:rPr>
        <w:t>6</w:t>
      </w:r>
      <w:r w:rsidRPr="00872768">
        <w:rPr>
          <w:lang w:val="hu-HU"/>
        </w:rPr>
        <w:t> (0,</w:t>
      </w:r>
      <w:r>
        <w:rPr>
          <w:lang w:val="hu-HU"/>
        </w:rPr>
        <w:t>3</w:t>
      </w:r>
      <w:r w:rsidRPr="00872768">
        <w:rPr>
          <w:lang w:val="hu-HU"/>
        </w:rPr>
        <w:t xml:space="preserve">%) 3. fokozatú esetet. A megjelenésig eltelt medián időtartam 85 nap volt (tartomány: </w:t>
      </w:r>
      <w:r>
        <w:rPr>
          <w:lang w:val="hu-HU"/>
        </w:rPr>
        <w:t>1</w:t>
      </w:r>
      <w:r w:rsidRPr="00872768">
        <w:rPr>
          <w:lang w:val="hu-HU"/>
        </w:rPr>
        <w:t xml:space="preserve">–624 nap). Tizenhárom beteg kapott szisztémás kortikoszteroidot és a 13 betegből 8 kapott nagy dózisú kortikoszteroid (naponta legalább 40 mg prednizon vagy azzal egyenértékű) kezelést. A kezelés leállítására 3 betegnél került sor. </w:t>
      </w:r>
      <w:r>
        <w:rPr>
          <w:lang w:val="hu-HU"/>
        </w:rPr>
        <w:t>A mellékhatás rendeződését</w:t>
      </w:r>
      <w:r w:rsidRPr="004312A2">
        <w:rPr>
          <w:lang w:val="hu-HU"/>
        </w:rPr>
        <w:t xml:space="preserve"> </w:t>
      </w:r>
      <w:r w:rsidRPr="00872768">
        <w:rPr>
          <w:lang w:val="hu-HU"/>
        </w:rPr>
        <w:t>52 beteg esetében jelentett</w:t>
      </w:r>
      <w:r>
        <w:rPr>
          <w:lang w:val="hu-HU"/>
        </w:rPr>
        <w:t>é</w:t>
      </w:r>
      <w:r w:rsidRPr="00872768">
        <w:rPr>
          <w:lang w:val="hu-HU"/>
        </w:rPr>
        <w:t>k. Az immunmediált hypothyreosist</w:t>
      </w:r>
      <w:r>
        <w:rPr>
          <w:lang w:val="hu-HU"/>
        </w:rPr>
        <w:t xml:space="preserve"> </w:t>
      </w:r>
      <w:r w:rsidRPr="00872768">
        <w:rPr>
          <w:lang w:val="hu-HU"/>
        </w:rPr>
        <w:t>25 betegnél immunmediált hyperthyreosis</w:t>
      </w:r>
      <w:r>
        <w:rPr>
          <w:lang w:val="hu-HU"/>
        </w:rPr>
        <w:t xml:space="preserve"> </w:t>
      </w:r>
      <w:r w:rsidRPr="00872768">
        <w:rPr>
          <w:lang w:val="hu-HU"/>
        </w:rPr>
        <w:t>2 betegnél</w:t>
      </w:r>
      <w:r>
        <w:rPr>
          <w:lang w:val="hu-HU"/>
        </w:rPr>
        <w:t xml:space="preserve"> pedig</w:t>
      </w:r>
      <w:r w:rsidRPr="00872768">
        <w:rPr>
          <w:lang w:val="hu-HU"/>
        </w:rPr>
        <w:t xml:space="preserve"> immunmediált thyreoiditis</w:t>
      </w:r>
      <w:r w:rsidRPr="00765BA7">
        <w:rPr>
          <w:lang w:val="hu-HU"/>
        </w:rPr>
        <w:t xml:space="preserve"> </w:t>
      </w:r>
      <w:r>
        <w:rPr>
          <w:lang w:val="hu-HU"/>
        </w:rPr>
        <w:t>előzte meg</w:t>
      </w:r>
      <w:r w:rsidRPr="00872768">
        <w:rPr>
          <w:lang w:val="hu-HU"/>
        </w:rPr>
        <w:t>.</w:t>
      </w:r>
    </w:p>
    <w:p w14:paraId="25AE3ABB" w14:textId="77777777" w:rsidR="00F8726E" w:rsidRPr="004312A2" w:rsidRDefault="00F8726E" w:rsidP="005958C6">
      <w:pPr>
        <w:rPr>
          <w:i/>
          <w:lang w:val="hu-HU"/>
        </w:rPr>
      </w:pPr>
    </w:p>
    <w:p w14:paraId="12B5709F" w14:textId="23F511C7" w:rsidR="00CC0D25" w:rsidRPr="004312A2" w:rsidRDefault="00F961D2" w:rsidP="00E529DC">
      <w:pPr>
        <w:rPr>
          <w:lang w:val="hu-HU"/>
        </w:rPr>
      </w:pPr>
      <w:r w:rsidRPr="004312A2">
        <w:rPr>
          <w:lang w:val="hu-HU"/>
        </w:rPr>
        <w:t>A HCC</w:t>
      </w:r>
      <w:r w:rsidR="00B025EA">
        <w:rPr>
          <w:lang w:val="hu-HU"/>
        </w:rPr>
        <w:t>-</w:t>
      </w:r>
      <w:r w:rsidRPr="004312A2">
        <w:rPr>
          <w:lang w:val="hu-HU"/>
        </w:rPr>
        <w:t xml:space="preserve">betegcsoportban </w:t>
      </w:r>
      <w:r w:rsidR="00604071" w:rsidRPr="00573D9C">
        <w:t>(n=</w:t>
      </w:r>
      <w:r w:rsidR="00604071">
        <w:t>462</w:t>
      </w:r>
      <w:r w:rsidR="00604071" w:rsidRPr="00B360A0">
        <w:t>)</w:t>
      </w:r>
      <w:r w:rsidR="00604071" w:rsidRPr="004129AD">
        <w:t xml:space="preserve">, </w:t>
      </w:r>
      <w:r w:rsidR="005820E1" w:rsidRPr="004312A2">
        <w:rPr>
          <w:lang w:val="hu-HU"/>
        </w:rPr>
        <w:t>46</w:t>
      </w:r>
      <w:r w:rsidR="00384745" w:rsidRPr="004312A2">
        <w:rPr>
          <w:lang w:val="hu-HU"/>
        </w:rPr>
        <w:t> (</w:t>
      </w:r>
      <w:r w:rsidR="005820E1" w:rsidRPr="004312A2">
        <w:rPr>
          <w:lang w:val="hu-HU"/>
        </w:rPr>
        <w:t>10</w:t>
      </w:r>
      <w:r w:rsidR="00384745" w:rsidRPr="004312A2">
        <w:rPr>
          <w:lang w:val="hu-HU"/>
        </w:rPr>
        <w:t>,</w:t>
      </w:r>
      <w:r w:rsidR="005820E1" w:rsidRPr="004312A2">
        <w:rPr>
          <w:lang w:val="hu-HU"/>
        </w:rPr>
        <w:t>0</w:t>
      </w:r>
      <w:r w:rsidR="00384745" w:rsidRPr="004312A2">
        <w:rPr>
          <w:lang w:val="hu-HU"/>
        </w:rPr>
        <w:t>%) betegnél fordult elő immunmediált hyp</w:t>
      </w:r>
      <w:r w:rsidR="00806588" w:rsidRPr="004312A2">
        <w:rPr>
          <w:lang w:val="hu-HU"/>
        </w:rPr>
        <w:t>o</w:t>
      </w:r>
      <w:r w:rsidR="00384745" w:rsidRPr="004312A2">
        <w:rPr>
          <w:lang w:val="hu-HU"/>
        </w:rPr>
        <w:t xml:space="preserve">thyreosis. A megjelenésig eltelt medián időtartam </w:t>
      </w:r>
      <w:r w:rsidR="00F53182" w:rsidRPr="004312A2">
        <w:rPr>
          <w:lang w:val="hu-HU"/>
        </w:rPr>
        <w:t>85</w:t>
      </w:r>
      <w:r w:rsidR="00384745" w:rsidRPr="004312A2">
        <w:rPr>
          <w:lang w:val="hu-HU"/>
        </w:rPr>
        <w:t xml:space="preserve"> nap volt (tartomány: </w:t>
      </w:r>
      <w:r w:rsidR="00F2194E" w:rsidRPr="004312A2">
        <w:rPr>
          <w:lang w:val="hu-HU"/>
        </w:rPr>
        <w:t>26</w:t>
      </w:r>
      <w:r w:rsidR="004102A6">
        <w:rPr>
          <w:lang w:val="hu-HU"/>
        </w:rPr>
        <w:t>–</w:t>
      </w:r>
      <w:r w:rsidR="00F2194E" w:rsidRPr="004312A2">
        <w:rPr>
          <w:lang w:val="hu-HU"/>
        </w:rPr>
        <w:t>763</w:t>
      </w:r>
      <w:r w:rsidR="00384745" w:rsidRPr="004312A2">
        <w:rPr>
          <w:lang w:val="hu-HU"/>
        </w:rPr>
        <w:t xml:space="preserve"> nap). </w:t>
      </w:r>
      <w:r w:rsidR="00DF059C" w:rsidRPr="004312A2">
        <w:rPr>
          <w:lang w:val="hu-HU"/>
        </w:rPr>
        <w:t xml:space="preserve">Egy beteg </w:t>
      </w:r>
      <w:r w:rsidR="00384745" w:rsidRPr="004312A2">
        <w:rPr>
          <w:lang w:val="hu-HU"/>
        </w:rPr>
        <w:t xml:space="preserve">kapott nagy dózisú kortikoszteroid (naponta legalább 40 mg prednizon vagy azzal egyenértékű) kezelést. </w:t>
      </w:r>
      <w:r w:rsidR="00DF059C" w:rsidRPr="004312A2">
        <w:rPr>
          <w:lang w:val="hu-HU"/>
        </w:rPr>
        <w:t>Minden betegnek szüksége</w:t>
      </w:r>
      <w:r w:rsidR="0021798E" w:rsidRPr="004312A2">
        <w:rPr>
          <w:lang w:val="hu-HU"/>
        </w:rPr>
        <w:t xml:space="preserve"> volt</w:t>
      </w:r>
      <w:r w:rsidR="00DF059C" w:rsidRPr="004312A2">
        <w:rPr>
          <w:lang w:val="hu-HU"/>
        </w:rPr>
        <w:t xml:space="preserve"> egyéb </w:t>
      </w:r>
      <w:r w:rsidR="0021798E" w:rsidRPr="004312A2">
        <w:rPr>
          <w:lang w:val="hu-HU"/>
        </w:rPr>
        <w:t xml:space="preserve">gyógyszeres </w:t>
      </w:r>
      <w:r w:rsidR="00DF059C" w:rsidRPr="004312A2">
        <w:rPr>
          <w:lang w:val="hu-HU"/>
        </w:rPr>
        <w:t xml:space="preserve">kezelésre, beleértve a hormonpótló kezelést. </w:t>
      </w:r>
      <w:r w:rsidR="00173E06">
        <w:rPr>
          <w:lang w:val="hu-HU"/>
        </w:rPr>
        <w:t>A mellékhatás rendeződését</w:t>
      </w:r>
      <w:r w:rsidR="00173E06" w:rsidRPr="004312A2" w:rsidDel="00173E06">
        <w:rPr>
          <w:lang w:val="hu-HU"/>
        </w:rPr>
        <w:t xml:space="preserve"> </w:t>
      </w:r>
      <w:r w:rsidR="00FE4D80" w:rsidRPr="004312A2">
        <w:rPr>
          <w:lang w:val="hu-HU"/>
        </w:rPr>
        <w:t>6</w:t>
      </w:r>
      <w:r w:rsidR="00384745" w:rsidRPr="004312A2">
        <w:rPr>
          <w:lang w:val="hu-HU"/>
        </w:rPr>
        <w:t> beteg esetében jelentett</w:t>
      </w:r>
      <w:r w:rsidR="00173E06">
        <w:rPr>
          <w:lang w:val="hu-HU"/>
        </w:rPr>
        <w:t>é</w:t>
      </w:r>
      <w:r w:rsidR="00384745" w:rsidRPr="004312A2">
        <w:rPr>
          <w:lang w:val="hu-HU"/>
        </w:rPr>
        <w:t>k.</w:t>
      </w:r>
      <w:r w:rsidR="00806588" w:rsidRPr="004312A2">
        <w:rPr>
          <w:lang w:val="hu-HU"/>
        </w:rPr>
        <w:t xml:space="preserve"> Az immunmediált hypothyreosis</w:t>
      </w:r>
      <w:r w:rsidR="000733E0" w:rsidRPr="004312A2">
        <w:rPr>
          <w:lang w:val="hu-HU"/>
        </w:rPr>
        <w:t>t</w:t>
      </w:r>
      <w:r w:rsidR="00806588" w:rsidRPr="004312A2">
        <w:rPr>
          <w:lang w:val="hu-HU"/>
        </w:rPr>
        <w:t xml:space="preserve"> </w:t>
      </w:r>
      <w:r w:rsidR="004D7DFE" w:rsidRPr="004312A2">
        <w:rPr>
          <w:lang w:val="hu-HU"/>
        </w:rPr>
        <w:t>4</w:t>
      </w:r>
      <w:r w:rsidR="00090848" w:rsidRPr="004312A2">
        <w:rPr>
          <w:lang w:val="hu-HU"/>
        </w:rPr>
        <w:t> </w:t>
      </w:r>
      <w:r w:rsidR="000733E0" w:rsidRPr="004312A2">
        <w:rPr>
          <w:lang w:val="hu-HU"/>
        </w:rPr>
        <w:t xml:space="preserve">betegnél </w:t>
      </w:r>
      <w:r w:rsidR="00806588" w:rsidRPr="004312A2">
        <w:rPr>
          <w:lang w:val="hu-HU"/>
        </w:rPr>
        <w:t>immunmediált hyperthyreosis előzte meg.</w:t>
      </w:r>
    </w:p>
    <w:p w14:paraId="25CAE648" w14:textId="51605696" w:rsidR="00D3197D" w:rsidRPr="004312A2" w:rsidRDefault="00D3197D" w:rsidP="00D3197D">
      <w:pPr>
        <w:rPr>
          <w:lang w:val="hu-HU"/>
        </w:rPr>
      </w:pPr>
    </w:p>
    <w:p w14:paraId="63FB9360" w14:textId="2712D46B" w:rsidR="00257DDF" w:rsidRPr="004312A2" w:rsidRDefault="00257DDF" w:rsidP="00257DDF">
      <w:pPr>
        <w:rPr>
          <w:i/>
          <w:lang w:val="hu-HU"/>
        </w:rPr>
      </w:pPr>
      <w:r w:rsidRPr="004312A2">
        <w:rPr>
          <w:i/>
          <w:lang w:val="hu-HU"/>
        </w:rPr>
        <w:t>Immunmediált hyperthyreo</w:t>
      </w:r>
      <w:r w:rsidR="009426C9" w:rsidRPr="004312A2">
        <w:rPr>
          <w:i/>
          <w:lang w:val="hu-HU"/>
        </w:rPr>
        <w:t>s</w:t>
      </w:r>
      <w:r w:rsidR="00C7689A" w:rsidRPr="004312A2">
        <w:rPr>
          <w:i/>
          <w:lang w:val="hu-HU"/>
        </w:rPr>
        <w:t>i</w:t>
      </w:r>
      <w:r w:rsidR="009426C9" w:rsidRPr="004312A2">
        <w:rPr>
          <w:i/>
          <w:lang w:val="hu-HU"/>
        </w:rPr>
        <w:t>s</w:t>
      </w:r>
    </w:p>
    <w:p w14:paraId="08AA376E" w14:textId="62F0AA39" w:rsidR="00F8726E" w:rsidRPr="00872768" w:rsidRDefault="00F8726E" w:rsidP="00F8726E">
      <w:pPr>
        <w:rPr>
          <w:lang w:val="hu-HU"/>
        </w:rPr>
      </w:pPr>
      <w:r w:rsidRPr="00872768">
        <w:rPr>
          <w:lang w:val="hu-HU"/>
        </w:rPr>
        <w:t xml:space="preserve">A durvalumabbal kombinációban adott </w:t>
      </w:r>
      <w:r>
        <w:rPr>
          <w:lang w:val="hu-HU"/>
        </w:rPr>
        <w:t>t</w:t>
      </w:r>
      <w:r w:rsidRPr="00872768">
        <w:rPr>
          <w:szCs w:val="22"/>
          <w:lang w:val="hu-HU"/>
        </w:rPr>
        <w:t>remelimumab</w:t>
      </w:r>
      <w:r w:rsidRPr="00872768">
        <w:rPr>
          <w:lang w:val="hu-HU"/>
        </w:rPr>
        <w:t xml:space="preserve"> összevont biztonságossági adatbázisában </w:t>
      </w:r>
      <w:r w:rsidRPr="00B126C5">
        <w:rPr>
          <w:lang w:val="hu-HU"/>
        </w:rPr>
        <w:t>(n=2280),</w:t>
      </w:r>
      <w:r>
        <w:rPr>
          <w:lang w:val="hu-HU"/>
        </w:rPr>
        <w:t xml:space="preserve"> </w:t>
      </w:r>
      <w:r w:rsidRPr="00872768">
        <w:rPr>
          <w:lang w:val="hu-HU"/>
        </w:rPr>
        <w:t>62 (2,7%) betegnél fordult elő immunmediált hyperthyreosis, beleértve 5 (0,2%) 3. fokozatú esetet. A megjelenésig eltelt medián időtartam 3</w:t>
      </w:r>
      <w:r>
        <w:rPr>
          <w:lang w:val="hu-HU"/>
        </w:rPr>
        <w:t>3</w:t>
      </w:r>
      <w:r w:rsidRPr="00872768">
        <w:rPr>
          <w:lang w:val="hu-HU"/>
        </w:rPr>
        <w:t xml:space="preserve"> nap volt (tartomány: 4–176 nap). Tizennyolc beteg kapott szisztémás kortikoszteroidot és a 18 betegből 11 kapott nagy dózisú kortikoszteroid (naponta legalább 40 mg prednizon vagy azzal egyenértékű) kezelést. Ötvenhárom betegnek volt szüksége egyéb gyógyszeres kezelésre (tiamazol, karbimazol, propiltiouracil, perklorát, kalciumcsatorna-blokkoló vagy béta-blokkoló). A kezelés leállítására a hyperthyreosis okán 1 betegnél került sor. </w:t>
      </w:r>
      <w:r>
        <w:rPr>
          <w:lang w:val="hu-HU"/>
        </w:rPr>
        <w:t>A mellékhatás rendeződését</w:t>
      </w:r>
      <w:r w:rsidRPr="00872768">
        <w:rPr>
          <w:lang w:val="hu-HU"/>
        </w:rPr>
        <w:t xml:space="preserve"> 47 beteg esetében jelentett</w:t>
      </w:r>
      <w:r>
        <w:rPr>
          <w:lang w:val="hu-HU"/>
        </w:rPr>
        <w:t>é</w:t>
      </w:r>
      <w:r w:rsidRPr="00872768">
        <w:rPr>
          <w:lang w:val="hu-HU"/>
        </w:rPr>
        <w:t>k.</w:t>
      </w:r>
    </w:p>
    <w:p w14:paraId="2828CFED" w14:textId="77777777" w:rsidR="00F8726E" w:rsidRDefault="00F8726E" w:rsidP="00DE6AA3">
      <w:pPr>
        <w:rPr>
          <w:lang w:val="hu-HU"/>
        </w:rPr>
      </w:pPr>
    </w:p>
    <w:p w14:paraId="389AF3F0" w14:textId="0B431928" w:rsidR="00DE6AA3" w:rsidRPr="004312A2" w:rsidRDefault="00597F44" w:rsidP="00DE6AA3">
      <w:pPr>
        <w:rPr>
          <w:lang w:val="hu-HU"/>
        </w:rPr>
      </w:pPr>
      <w:r w:rsidRPr="004312A2">
        <w:rPr>
          <w:lang w:val="hu-HU"/>
        </w:rPr>
        <w:t>A HCC</w:t>
      </w:r>
      <w:r w:rsidR="00B025EA">
        <w:rPr>
          <w:lang w:val="hu-HU"/>
        </w:rPr>
        <w:t>-</w:t>
      </w:r>
      <w:r w:rsidRPr="004312A2">
        <w:rPr>
          <w:lang w:val="hu-HU"/>
        </w:rPr>
        <w:t xml:space="preserve">betegcsoportban </w:t>
      </w:r>
      <w:r w:rsidR="00604071" w:rsidRPr="00573D9C">
        <w:t>(n=</w:t>
      </w:r>
      <w:r w:rsidR="00604071">
        <w:t>462</w:t>
      </w:r>
      <w:r w:rsidR="00604071" w:rsidRPr="00B360A0">
        <w:t>)</w:t>
      </w:r>
      <w:r w:rsidR="00604071" w:rsidRPr="004129AD">
        <w:t xml:space="preserve">, </w:t>
      </w:r>
      <w:r w:rsidR="006C433D" w:rsidRPr="004312A2">
        <w:rPr>
          <w:lang w:val="hu-HU"/>
        </w:rPr>
        <w:t>21</w:t>
      </w:r>
      <w:r w:rsidR="00DE6AA3" w:rsidRPr="004312A2">
        <w:rPr>
          <w:lang w:val="hu-HU"/>
        </w:rPr>
        <w:t> (</w:t>
      </w:r>
      <w:r w:rsidR="006C433D" w:rsidRPr="004312A2">
        <w:rPr>
          <w:lang w:val="hu-HU"/>
        </w:rPr>
        <w:t>4</w:t>
      </w:r>
      <w:r w:rsidR="00DE6AA3" w:rsidRPr="004312A2">
        <w:rPr>
          <w:lang w:val="hu-HU"/>
        </w:rPr>
        <w:t>,</w:t>
      </w:r>
      <w:r w:rsidR="006C433D" w:rsidRPr="004312A2">
        <w:rPr>
          <w:lang w:val="hu-HU"/>
        </w:rPr>
        <w:t>5</w:t>
      </w:r>
      <w:r w:rsidR="00DE6AA3" w:rsidRPr="004312A2">
        <w:rPr>
          <w:lang w:val="hu-HU"/>
        </w:rPr>
        <w:t>%) betegnél fordult elő immunmediált hyp</w:t>
      </w:r>
      <w:r w:rsidR="000F656F" w:rsidRPr="004312A2">
        <w:rPr>
          <w:lang w:val="hu-HU"/>
        </w:rPr>
        <w:t>er</w:t>
      </w:r>
      <w:r w:rsidR="00DE6AA3" w:rsidRPr="004312A2">
        <w:rPr>
          <w:lang w:val="hu-HU"/>
        </w:rPr>
        <w:t xml:space="preserve">thyreosis, beleértve </w:t>
      </w:r>
      <w:r w:rsidR="006C433D" w:rsidRPr="004312A2">
        <w:rPr>
          <w:lang w:val="hu-HU"/>
        </w:rPr>
        <w:t>1</w:t>
      </w:r>
      <w:r w:rsidR="00DE6AA3" w:rsidRPr="004312A2">
        <w:rPr>
          <w:lang w:val="hu-HU"/>
        </w:rPr>
        <w:t xml:space="preserve"> (0,2%) </w:t>
      </w:r>
      <w:r w:rsidR="00D1435F">
        <w:rPr>
          <w:lang w:val="hu-HU"/>
        </w:rPr>
        <w:t>3</w:t>
      </w:r>
      <w:r w:rsidR="00DE6AA3" w:rsidRPr="004312A2">
        <w:rPr>
          <w:lang w:val="hu-HU"/>
        </w:rPr>
        <w:t>. fokozatú esetet. A megjelenésig eltelt medián időtartam 3</w:t>
      </w:r>
      <w:r w:rsidR="002357FA" w:rsidRPr="004312A2">
        <w:rPr>
          <w:lang w:val="hu-HU"/>
        </w:rPr>
        <w:t>0</w:t>
      </w:r>
      <w:r w:rsidR="00DE6AA3" w:rsidRPr="004312A2">
        <w:rPr>
          <w:lang w:val="hu-HU"/>
        </w:rPr>
        <w:t xml:space="preserve"> nap volt (tartomány: </w:t>
      </w:r>
      <w:r w:rsidR="002357FA" w:rsidRPr="004312A2">
        <w:rPr>
          <w:lang w:val="hu-HU"/>
        </w:rPr>
        <w:t>13</w:t>
      </w:r>
      <w:r w:rsidR="004102A6">
        <w:rPr>
          <w:lang w:val="hu-HU"/>
        </w:rPr>
        <w:t>–</w:t>
      </w:r>
      <w:r w:rsidR="002357FA" w:rsidRPr="004312A2">
        <w:rPr>
          <w:lang w:val="hu-HU"/>
        </w:rPr>
        <w:t>60</w:t>
      </w:r>
      <w:r w:rsidR="00DE6AA3" w:rsidRPr="004312A2">
        <w:rPr>
          <w:lang w:val="hu-HU"/>
        </w:rPr>
        <w:t xml:space="preserve"> nap). </w:t>
      </w:r>
      <w:r w:rsidR="002357FA" w:rsidRPr="004312A2">
        <w:rPr>
          <w:lang w:val="hu-HU"/>
        </w:rPr>
        <w:t>Négy</w:t>
      </w:r>
      <w:r w:rsidR="00DE6AA3" w:rsidRPr="004312A2">
        <w:rPr>
          <w:lang w:val="hu-HU"/>
        </w:rPr>
        <w:t xml:space="preserve"> beteg kapott szisztémás kortikoszteroidot és </w:t>
      </w:r>
      <w:r w:rsidR="002357FA" w:rsidRPr="004312A2">
        <w:rPr>
          <w:lang w:val="hu-HU"/>
        </w:rPr>
        <w:t>mind a négyen</w:t>
      </w:r>
      <w:r w:rsidR="00DE6AA3" w:rsidRPr="004312A2">
        <w:rPr>
          <w:lang w:val="hu-HU"/>
        </w:rPr>
        <w:t xml:space="preserve"> nagy dózisú kortikoszteroid (naponta legalább 40 mg prednizon vagy azzal egyenértékű) kezelést</w:t>
      </w:r>
      <w:r w:rsidR="002357FA" w:rsidRPr="004312A2">
        <w:rPr>
          <w:lang w:val="hu-HU"/>
        </w:rPr>
        <w:t xml:space="preserve"> kaptak</w:t>
      </w:r>
      <w:r w:rsidR="00DE6AA3" w:rsidRPr="004312A2">
        <w:rPr>
          <w:lang w:val="hu-HU"/>
        </w:rPr>
        <w:t xml:space="preserve">. </w:t>
      </w:r>
      <w:r w:rsidR="002357FA" w:rsidRPr="004312A2">
        <w:rPr>
          <w:lang w:val="hu-HU"/>
        </w:rPr>
        <w:t>Húsz</w:t>
      </w:r>
      <w:r w:rsidR="00DE6AA3" w:rsidRPr="004312A2">
        <w:rPr>
          <w:lang w:val="hu-HU"/>
        </w:rPr>
        <w:t xml:space="preserve"> betegnek volt szüksége egyéb gyógyszeres kezelésre (tiamazol, karbimazol, propiltiouracil, perklorát, kalciumcsatorna-blokkoló vagy béta-blokkoló). A kezelés leállítására </w:t>
      </w:r>
      <w:r w:rsidR="006021C1" w:rsidRPr="004312A2">
        <w:rPr>
          <w:lang w:val="hu-HU"/>
        </w:rPr>
        <w:t xml:space="preserve">a hyperthyreosis okán </w:t>
      </w:r>
      <w:r w:rsidR="00DE6AA3" w:rsidRPr="004312A2">
        <w:rPr>
          <w:lang w:val="hu-HU"/>
        </w:rPr>
        <w:t xml:space="preserve">1 betegnél került sor. </w:t>
      </w:r>
      <w:r w:rsidR="00173E06">
        <w:rPr>
          <w:lang w:val="hu-HU"/>
        </w:rPr>
        <w:t>A mellékhatás rendeződését</w:t>
      </w:r>
      <w:r w:rsidR="00DE6AA3" w:rsidRPr="004312A2">
        <w:rPr>
          <w:lang w:val="hu-HU"/>
        </w:rPr>
        <w:t xml:space="preserve"> </w:t>
      </w:r>
      <w:r w:rsidR="002357FA" w:rsidRPr="004312A2">
        <w:rPr>
          <w:lang w:val="hu-HU"/>
        </w:rPr>
        <w:t>17</w:t>
      </w:r>
      <w:r w:rsidR="00DE6AA3" w:rsidRPr="004312A2">
        <w:rPr>
          <w:lang w:val="hu-HU"/>
        </w:rPr>
        <w:t> beteg esetében jelentett</w:t>
      </w:r>
      <w:r w:rsidR="00173E06">
        <w:rPr>
          <w:lang w:val="hu-HU"/>
        </w:rPr>
        <w:t>é</w:t>
      </w:r>
      <w:r w:rsidR="00DE6AA3" w:rsidRPr="004312A2">
        <w:rPr>
          <w:lang w:val="hu-HU"/>
        </w:rPr>
        <w:t>k.</w:t>
      </w:r>
    </w:p>
    <w:p w14:paraId="702D6632" w14:textId="4BD11E2A" w:rsidR="00FC00A7" w:rsidRPr="004312A2" w:rsidRDefault="00FC00A7" w:rsidP="00D3197D">
      <w:pPr>
        <w:rPr>
          <w:lang w:val="hu-HU"/>
        </w:rPr>
      </w:pPr>
    </w:p>
    <w:p w14:paraId="307F1ECE" w14:textId="74D73A50" w:rsidR="00A41032" w:rsidRPr="004312A2" w:rsidRDefault="00A41032" w:rsidP="00D3197D">
      <w:pPr>
        <w:rPr>
          <w:i/>
          <w:iCs/>
          <w:lang w:val="hu-HU"/>
        </w:rPr>
      </w:pPr>
      <w:r w:rsidRPr="004312A2">
        <w:rPr>
          <w:i/>
          <w:iCs/>
          <w:lang w:val="hu-HU"/>
        </w:rPr>
        <w:t>Immunmediált thyr</w:t>
      </w:r>
      <w:r w:rsidR="00562B7A" w:rsidRPr="004312A2">
        <w:rPr>
          <w:i/>
          <w:iCs/>
          <w:lang w:val="hu-HU"/>
        </w:rPr>
        <w:t>e</w:t>
      </w:r>
      <w:r w:rsidRPr="004312A2">
        <w:rPr>
          <w:i/>
          <w:iCs/>
          <w:lang w:val="hu-HU"/>
        </w:rPr>
        <w:t>oiditis</w:t>
      </w:r>
    </w:p>
    <w:p w14:paraId="00180D51" w14:textId="60A353F1" w:rsidR="00F8726E" w:rsidRPr="00872768" w:rsidRDefault="00F8726E" w:rsidP="00F8726E">
      <w:pPr>
        <w:keepNext/>
        <w:rPr>
          <w:lang w:val="hu-HU"/>
        </w:rPr>
      </w:pPr>
      <w:r w:rsidRPr="00872768">
        <w:rPr>
          <w:lang w:val="hu-HU"/>
        </w:rPr>
        <w:t xml:space="preserve">A durvalumabbal kombinációban adott </w:t>
      </w:r>
      <w:r>
        <w:rPr>
          <w:szCs w:val="22"/>
          <w:lang w:val="hu-HU"/>
        </w:rPr>
        <w:t>t</w:t>
      </w:r>
      <w:r w:rsidRPr="00872768">
        <w:rPr>
          <w:szCs w:val="22"/>
          <w:lang w:val="hu-HU"/>
        </w:rPr>
        <w:t xml:space="preserve">remelimumab </w:t>
      </w:r>
      <w:r w:rsidRPr="00872768">
        <w:rPr>
          <w:lang w:val="hu-HU"/>
        </w:rPr>
        <w:t xml:space="preserve">összevont biztonságossági adatbázisában </w:t>
      </w:r>
      <w:r w:rsidRPr="00B126C5">
        <w:rPr>
          <w:lang w:val="hu-HU"/>
        </w:rPr>
        <w:t>(n=2280),</w:t>
      </w:r>
      <w:r>
        <w:rPr>
          <w:lang w:val="hu-HU"/>
        </w:rPr>
        <w:t xml:space="preserve"> </w:t>
      </w:r>
      <w:r w:rsidRPr="00872768">
        <w:rPr>
          <w:lang w:val="hu-HU"/>
        </w:rPr>
        <w:t>15 (0,</w:t>
      </w:r>
      <w:r>
        <w:rPr>
          <w:lang w:val="hu-HU"/>
        </w:rPr>
        <w:t>7</w:t>
      </w:r>
      <w:r w:rsidRPr="00872768">
        <w:rPr>
          <w:lang w:val="hu-HU"/>
        </w:rPr>
        <w:t>%) betegnél fordult elő immunmediált thyreoditis, beleértve 1 (&lt; 0,1%) 3. fokozatú esetet. A megjelenésig eltelt medián időtartam 57 nap volt (tartomány: 22–141 nap). Öt beteg kapott szisztémás kortikoszteroidot és az 5 betegből 2 kapott nagy dózisú kortikoszteroid (naponta legalább 40 mg prednizon vagy azzal egyenértékű) kezelést. Tizen</w:t>
      </w:r>
      <w:r>
        <w:rPr>
          <w:lang w:val="hu-HU"/>
        </w:rPr>
        <w:t>három</w:t>
      </w:r>
      <w:r w:rsidRPr="00872768">
        <w:rPr>
          <w:lang w:val="hu-HU"/>
        </w:rPr>
        <w:t xml:space="preserve"> betegnek volt szüksége egyéb gyógyszeres kezelésre, beleértve a hormonpótló kezelést, tiamazolt, karbimazolt, propiltiouracilt, perklorátot, kalciumcsatorna-blokkolót vagy béta-blokkolót. A kezelés leállítására az immunmediált thyreoiditis okán egyetlen esetben sem volt szükség. </w:t>
      </w:r>
      <w:r>
        <w:rPr>
          <w:lang w:val="hu-HU"/>
        </w:rPr>
        <w:t>A mellékhatás rendeződését</w:t>
      </w:r>
      <w:r w:rsidRPr="004312A2">
        <w:rPr>
          <w:lang w:val="hu-HU"/>
        </w:rPr>
        <w:t xml:space="preserve"> </w:t>
      </w:r>
      <w:r w:rsidRPr="00872768">
        <w:rPr>
          <w:lang w:val="hu-HU"/>
        </w:rPr>
        <w:t>5 beteg esetében jelentett</w:t>
      </w:r>
      <w:r>
        <w:rPr>
          <w:lang w:val="hu-HU"/>
        </w:rPr>
        <w:t>é</w:t>
      </w:r>
      <w:r w:rsidRPr="00872768">
        <w:rPr>
          <w:lang w:val="hu-HU"/>
        </w:rPr>
        <w:t>k.</w:t>
      </w:r>
    </w:p>
    <w:p w14:paraId="6E84A120" w14:textId="77777777" w:rsidR="00F8726E" w:rsidRDefault="00F8726E" w:rsidP="00A41032">
      <w:pPr>
        <w:rPr>
          <w:lang w:val="hu-HU"/>
        </w:rPr>
      </w:pPr>
    </w:p>
    <w:p w14:paraId="26706F7A" w14:textId="213E4FB5" w:rsidR="006125C5" w:rsidRPr="004312A2" w:rsidRDefault="00597F44" w:rsidP="00A41032">
      <w:pPr>
        <w:rPr>
          <w:lang w:val="hu-HU"/>
        </w:rPr>
      </w:pPr>
      <w:r w:rsidRPr="004312A2">
        <w:rPr>
          <w:lang w:val="hu-HU"/>
        </w:rPr>
        <w:t>A HCC</w:t>
      </w:r>
      <w:r w:rsidR="00B025EA">
        <w:rPr>
          <w:lang w:val="hu-HU"/>
        </w:rPr>
        <w:t>-</w:t>
      </w:r>
      <w:r w:rsidRPr="004312A2">
        <w:rPr>
          <w:lang w:val="hu-HU"/>
        </w:rPr>
        <w:t>betegcsoportban</w:t>
      </w:r>
      <w:r w:rsidR="00604071">
        <w:rPr>
          <w:lang w:val="hu-HU"/>
        </w:rPr>
        <w:t xml:space="preserve"> </w:t>
      </w:r>
      <w:r w:rsidR="00604071" w:rsidRPr="00573D9C">
        <w:t>(n=</w:t>
      </w:r>
      <w:r w:rsidR="00604071">
        <w:t>462</w:t>
      </w:r>
      <w:r w:rsidR="00604071" w:rsidRPr="00B360A0">
        <w:t>)</w:t>
      </w:r>
      <w:r w:rsidR="00604071" w:rsidRPr="004129AD">
        <w:t>,</w:t>
      </w:r>
      <w:r w:rsidRPr="004312A2">
        <w:rPr>
          <w:lang w:val="hu-HU"/>
        </w:rPr>
        <w:t xml:space="preserve"> </w:t>
      </w:r>
      <w:r w:rsidR="0021798E" w:rsidRPr="004312A2">
        <w:rPr>
          <w:lang w:val="hu-HU"/>
        </w:rPr>
        <w:t>6</w:t>
      </w:r>
      <w:r w:rsidR="006125C5" w:rsidRPr="004312A2">
        <w:rPr>
          <w:lang w:val="hu-HU"/>
        </w:rPr>
        <w:t> (</w:t>
      </w:r>
      <w:r w:rsidR="0021798E" w:rsidRPr="004312A2">
        <w:rPr>
          <w:lang w:val="hu-HU"/>
        </w:rPr>
        <w:t>1</w:t>
      </w:r>
      <w:r w:rsidR="006125C5" w:rsidRPr="004312A2">
        <w:rPr>
          <w:lang w:val="hu-HU"/>
        </w:rPr>
        <w:t>,</w:t>
      </w:r>
      <w:r w:rsidR="0021798E" w:rsidRPr="004312A2">
        <w:rPr>
          <w:lang w:val="hu-HU"/>
        </w:rPr>
        <w:t>3</w:t>
      </w:r>
      <w:r w:rsidR="006125C5" w:rsidRPr="004312A2">
        <w:rPr>
          <w:lang w:val="hu-HU"/>
        </w:rPr>
        <w:t>%) betegnél fordult elő immunmediált thyreo</w:t>
      </w:r>
      <w:r w:rsidR="0098236C" w:rsidRPr="004312A2">
        <w:rPr>
          <w:lang w:val="hu-HU"/>
        </w:rPr>
        <w:t>dit</w:t>
      </w:r>
      <w:r w:rsidR="006125C5" w:rsidRPr="004312A2">
        <w:rPr>
          <w:lang w:val="hu-HU"/>
        </w:rPr>
        <w:t xml:space="preserve">is. A megjelenésig eltelt medián időtartam </w:t>
      </w:r>
      <w:r w:rsidR="0098236C" w:rsidRPr="004312A2">
        <w:rPr>
          <w:lang w:val="hu-HU"/>
        </w:rPr>
        <w:t>56</w:t>
      </w:r>
      <w:r w:rsidR="006125C5" w:rsidRPr="004312A2">
        <w:rPr>
          <w:lang w:val="hu-HU"/>
        </w:rPr>
        <w:t xml:space="preserve"> nap volt (tartomány: </w:t>
      </w:r>
      <w:r w:rsidR="0021798E" w:rsidRPr="004312A2">
        <w:rPr>
          <w:lang w:val="hu-HU"/>
        </w:rPr>
        <w:t>7</w:t>
      </w:r>
      <w:r w:rsidR="004102A6">
        <w:rPr>
          <w:lang w:val="hu-HU"/>
        </w:rPr>
        <w:t>–</w:t>
      </w:r>
      <w:r w:rsidR="0021798E" w:rsidRPr="004312A2">
        <w:rPr>
          <w:lang w:val="hu-HU"/>
        </w:rPr>
        <w:t>84</w:t>
      </w:r>
      <w:r w:rsidR="006125C5" w:rsidRPr="004312A2">
        <w:rPr>
          <w:lang w:val="hu-HU"/>
        </w:rPr>
        <w:t xml:space="preserve"> nap). </w:t>
      </w:r>
      <w:r w:rsidR="0021798E" w:rsidRPr="004312A2">
        <w:rPr>
          <w:lang w:val="hu-HU"/>
        </w:rPr>
        <w:t>Két</w:t>
      </w:r>
      <w:r w:rsidR="006125C5" w:rsidRPr="004312A2">
        <w:rPr>
          <w:lang w:val="hu-HU"/>
        </w:rPr>
        <w:t xml:space="preserve"> beteg kapott szisztémás kortikoszteroidot és a </w:t>
      </w:r>
      <w:r w:rsidR="0021798E" w:rsidRPr="004312A2">
        <w:rPr>
          <w:lang w:val="hu-HU"/>
        </w:rPr>
        <w:t>2</w:t>
      </w:r>
      <w:r w:rsidR="006125C5" w:rsidRPr="004312A2">
        <w:rPr>
          <w:lang w:val="hu-HU"/>
        </w:rPr>
        <w:t xml:space="preserve"> betegből </w:t>
      </w:r>
      <w:r w:rsidR="0021798E" w:rsidRPr="004312A2">
        <w:rPr>
          <w:lang w:val="hu-HU"/>
        </w:rPr>
        <w:t>1</w:t>
      </w:r>
      <w:r w:rsidR="006125C5" w:rsidRPr="004312A2">
        <w:rPr>
          <w:lang w:val="hu-HU"/>
        </w:rPr>
        <w:t xml:space="preserve"> kapott nagy dózisú kortikoszteroid (naponta legalább 40 mg prednizon vagy azzal egyenértékű) kezelést. </w:t>
      </w:r>
      <w:r w:rsidR="0021798E" w:rsidRPr="004312A2">
        <w:rPr>
          <w:lang w:val="hu-HU"/>
        </w:rPr>
        <w:t xml:space="preserve">Minden </w:t>
      </w:r>
      <w:r w:rsidR="006125C5" w:rsidRPr="004312A2">
        <w:rPr>
          <w:lang w:val="hu-HU"/>
        </w:rPr>
        <w:t xml:space="preserve">betegnek szüksége </w:t>
      </w:r>
      <w:r w:rsidR="0021798E" w:rsidRPr="004312A2">
        <w:rPr>
          <w:lang w:val="hu-HU"/>
        </w:rPr>
        <w:t xml:space="preserve">volt </w:t>
      </w:r>
      <w:r w:rsidR="006125C5" w:rsidRPr="004312A2">
        <w:rPr>
          <w:lang w:val="hu-HU"/>
        </w:rPr>
        <w:t>egyéb gyógyszeres kezelésre</w:t>
      </w:r>
      <w:r w:rsidR="002D7F32" w:rsidRPr="004312A2">
        <w:rPr>
          <w:lang w:val="hu-HU"/>
        </w:rPr>
        <w:t>,</w:t>
      </w:r>
      <w:r w:rsidR="006125C5" w:rsidRPr="004312A2">
        <w:rPr>
          <w:lang w:val="hu-HU"/>
        </w:rPr>
        <w:t xml:space="preserve"> </w:t>
      </w:r>
      <w:r w:rsidR="0098236C" w:rsidRPr="004312A2">
        <w:rPr>
          <w:lang w:val="hu-HU"/>
        </w:rPr>
        <w:t>beleértve a hormonpótló kezelést</w:t>
      </w:r>
      <w:r w:rsidR="006125C5" w:rsidRPr="004312A2">
        <w:rPr>
          <w:lang w:val="hu-HU"/>
        </w:rPr>
        <w:t xml:space="preserve">. </w:t>
      </w:r>
      <w:r w:rsidR="00173E06">
        <w:rPr>
          <w:lang w:val="hu-HU"/>
        </w:rPr>
        <w:t>A mellékhatás rendeződését</w:t>
      </w:r>
      <w:r w:rsidR="006125C5" w:rsidRPr="004312A2">
        <w:rPr>
          <w:lang w:val="hu-HU"/>
        </w:rPr>
        <w:t xml:space="preserve"> </w:t>
      </w:r>
      <w:r w:rsidR="0021798E" w:rsidRPr="004312A2">
        <w:rPr>
          <w:lang w:val="hu-HU"/>
        </w:rPr>
        <w:t>2</w:t>
      </w:r>
      <w:r w:rsidR="006125C5" w:rsidRPr="004312A2">
        <w:rPr>
          <w:lang w:val="hu-HU"/>
        </w:rPr>
        <w:t> beteg esetében jelentett</w:t>
      </w:r>
      <w:r w:rsidR="00173E06">
        <w:rPr>
          <w:lang w:val="hu-HU"/>
        </w:rPr>
        <w:t>é</w:t>
      </w:r>
      <w:r w:rsidR="006125C5" w:rsidRPr="004312A2">
        <w:rPr>
          <w:lang w:val="hu-HU"/>
        </w:rPr>
        <w:t>k.</w:t>
      </w:r>
    </w:p>
    <w:p w14:paraId="33E360B3" w14:textId="7900D44C" w:rsidR="00D3197D" w:rsidRPr="004312A2" w:rsidRDefault="00D3197D" w:rsidP="00D3197D">
      <w:pPr>
        <w:rPr>
          <w:lang w:val="hu-HU"/>
        </w:rPr>
      </w:pPr>
    </w:p>
    <w:p w14:paraId="2FDD5861" w14:textId="62ED2CC6" w:rsidR="00562B7A" w:rsidRPr="004312A2" w:rsidRDefault="00562B7A" w:rsidP="00AF6963">
      <w:pPr>
        <w:keepNext/>
        <w:rPr>
          <w:i/>
          <w:iCs/>
          <w:lang w:val="hu-HU"/>
        </w:rPr>
      </w:pPr>
      <w:r w:rsidRPr="004312A2">
        <w:rPr>
          <w:i/>
          <w:iCs/>
          <w:lang w:val="hu-HU"/>
        </w:rPr>
        <w:t>Immunmediált mellékvese</w:t>
      </w:r>
      <w:r w:rsidR="00BA6157" w:rsidRPr="004312A2">
        <w:rPr>
          <w:i/>
          <w:iCs/>
          <w:lang w:val="hu-HU"/>
        </w:rPr>
        <w:t>kéreg</w:t>
      </w:r>
      <w:r w:rsidR="00F11668" w:rsidRPr="004312A2">
        <w:rPr>
          <w:i/>
          <w:iCs/>
          <w:lang w:val="hu-HU"/>
        </w:rPr>
        <w:t>-</w:t>
      </w:r>
      <w:r w:rsidRPr="004312A2">
        <w:rPr>
          <w:i/>
          <w:iCs/>
          <w:lang w:val="hu-HU"/>
        </w:rPr>
        <w:t>elégtelenség</w:t>
      </w:r>
    </w:p>
    <w:p w14:paraId="3C6812B9" w14:textId="3A4B0593" w:rsidR="00F8726E" w:rsidRPr="00872768" w:rsidRDefault="00F8726E" w:rsidP="00F8726E">
      <w:pPr>
        <w:rPr>
          <w:lang w:val="hu-HU"/>
        </w:rPr>
      </w:pPr>
      <w:r w:rsidRPr="00872768">
        <w:rPr>
          <w:lang w:val="hu-HU"/>
        </w:rPr>
        <w:t xml:space="preserve">A durvalumabbal kombinációban adott </w:t>
      </w:r>
      <w:r>
        <w:rPr>
          <w:lang w:val="hu-HU"/>
        </w:rPr>
        <w:t>t</w:t>
      </w:r>
      <w:r w:rsidRPr="00872768">
        <w:rPr>
          <w:szCs w:val="22"/>
          <w:lang w:val="hu-HU"/>
        </w:rPr>
        <w:t>remelimumab</w:t>
      </w:r>
      <w:r w:rsidRPr="00872768">
        <w:rPr>
          <w:lang w:val="hu-HU"/>
        </w:rPr>
        <w:t xml:space="preserve"> összevont biztonságossági adatbázisában </w:t>
      </w:r>
      <w:r w:rsidRPr="00B126C5">
        <w:rPr>
          <w:lang w:val="hu-HU"/>
        </w:rPr>
        <w:t>(n=2280),</w:t>
      </w:r>
      <w:r>
        <w:rPr>
          <w:lang w:val="hu-HU"/>
        </w:rPr>
        <w:t xml:space="preserve"> </w:t>
      </w:r>
      <w:r w:rsidRPr="00872768">
        <w:rPr>
          <w:lang w:val="hu-HU"/>
        </w:rPr>
        <w:t>3</w:t>
      </w:r>
      <w:r>
        <w:rPr>
          <w:lang w:val="hu-HU"/>
        </w:rPr>
        <w:t>3</w:t>
      </w:r>
      <w:r w:rsidRPr="00872768">
        <w:rPr>
          <w:lang w:val="hu-HU"/>
        </w:rPr>
        <w:t> (1,4%) betegnél fordult elő immunmediált mellékvesekéreg-elégtelenség, beleértve 16 (0,7%) 3. fokozatú és 1 (&lt; 0,1%) 4. fokozatú esetet. A megjelenésig eltelt medián időtartam 105 nap volt (tartomány: 20–428 nap). Harminck</w:t>
      </w:r>
      <w:r>
        <w:rPr>
          <w:lang w:val="hu-HU"/>
        </w:rPr>
        <w:t>ét</w:t>
      </w:r>
      <w:r w:rsidRPr="00872768">
        <w:rPr>
          <w:lang w:val="hu-HU"/>
        </w:rPr>
        <w:t xml:space="preserve"> beteg kapott szisztémás kortikoszteroidot és a 32 betegből 10 kapott nagy dózisú kortikoszteroid (naponta legalább 40 mg prednizon vagy azzal egyenértékű) kezelést. A kezelés leállítására egy beteg esetében volt szükség. </w:t>
      </w:r>
      <w:r>
        <w:rPr>
          <w:lang w:val="hu-HU"/>
        </w:rPr>
        <w:t>A mellékhatás rendeződését</w:t>
      </w:r>
      <w:r w:rsidRPr="004312A2">
        <w:rPr>
          <w:lang w:val="hu-HU"/>
        </w:rPr>
        <w:t xml:space="preserve"> </w:t>
      </w:r>
      <w:r>
        <w:rPr>
          <w:lang w:val="hu-HU"/>
        </w:rPr>
        <w:t>11</w:t>
      </w:r>
      <w:r w:rsidRPr="00872768">
        <w:rPr>
          <w:lang w:val="hu-HU"/>
        </w:rPr>
        <w:t> beteg esetében jelentett</w:t>
      </w:r>
      <w:r>
        <w:rPr>
          <w:lang w:val="hu-HU"/>
        </w:rPr>
        <w:t>é</w:t>
      </w:r>
      <w:r w:rsidRPr="00872768">
        <w:rPr>
          <w:lang w:val="hu-HU"/>
        </w:rPr>
        <w:t>k.</w:t>
      </w:r>
    </w:p>
    <w:p w14:paraId="34BF5CAD" w14:textId="77777777" w:rsidR="00F8726E" w:rsidRDefault="00F8726E" w:rsidP="00AF6963">
      <w:pPr>
        <w:rPr>
          <w:lang w:val="hu-HU"/>
        </w:rPr>
      </w:pPr>
    </w:p>
    <w:p w14:paraId="7893AFAD" w14:textId="6E2C4E29" w:rsidR="008E7733" w:rsidRPr="004312A2" w:rsidRDefault="00597F44" w:rsidP="00F8726E">
      <w:pPr>
        <w:rPr>
          <w:lang w:val="hu-HU"/>
        </w:rPr>
      </w:pPr>
      <w:r w:rsidRPr="004312A2">
        <w:rPr>
          <w:lang w:val="hu-HU"/>
        </w:rPr>
        <w:t>A HCC</w:t>
      </w:r>
      <w:r w:rsidR="00B025EA">
        <w:rPr>
          <w:lang w:val="hu-HU"/>
        </w:rPr>
        <w:t>-</w:t>
      </w:r>
      <w:r w:rsidRPr="004312A2">
        <w:rPr>
          <w:lang w:val="hu-HU"/>
        </w:rPr>
        <w:t xml:space="preserve">betegcsoportban </w:t>
      </w:r>
      <w:r w:rsidR="00604071" w:rsidRPr="00573D9C">
        <w:t>(n=</w:t>
      </w:r>
      <w:r w:rsidR="00604071">
        <w:t>462</w:t>
      </w:r>
      <w:r w:rsidR="00604071" w:rsidRPr="00B360A0">
        <w:t>)</w:t>
      </w:r>
      <w:r w:rsidR="00604071" w:rsidRPr="004129AD">
        <w:t xml:space="preserve">, </w:t>
      </w:r>
      <w:r w:rsidR="00F13CF7" w:rsidRPr="004312A2">
        <w:rPr>
          <w:lang w:val="hu-HU"/>
        </w:rPr>
        <w:t>6</w:t>
      </w:r>
      <w:r w:rsidR="008E7733" w:rsidRPr="004312A2">
        <w:rPr>
          <w:lang w:val="hu-HU"/>
        </w:rPr>
        <w:t xml:space="preserve"> (1,3%) betegnél fordult elő immunmediált mellékvesekéreg-elégtelenség, beleértve </w:t>
      </w:r>
      <w:r w:rsidR="008E7733" w:rsidRPr="00E6722C">
        <w:rPr>
          <w:szCs w:val="22"/>
          <w:lang w:val="hu-HU"/>
        </w:rPr>
        <w:t>1</w:t>
      </w:r>
      <w:r w:rsidR="008E7733" w:rsidRPr="004312A2">
        <w:rPr>
          <w:lang w:val="hu-HU"/>
        </w:rPr>
        <w:t> (0,</w:t>
      </w:r>
      <w:r w:rsidR="00F13CF7" w:rsidRPr="004312A2">
        <w:rPr>
          <w:lang w:val="hu-HU"/>
        </w:rPr>
        <w:t>2</w:t>
      </w:r>
      <w:r w:rsidR="008E7733" w:rsidRPr="004312A2">
        <w:rPr>
          <w:lang w:val="hu-HU"/>
        </w:rPr>
        <w:t xml:space="preserve">%) 3. fokozatú esetet. A megjelenésig eltelt medián időtartam </w:t>
      </w:r>
      <w:r w:rsidR="00EC69AC" w:rsidRPr="004312A2">
        <w:rPr>
          <w:lang w:val="hu-HU"/>
        </w:rPr>
        <w:t>64</w:t>
      </w:r>
      <w:r w:rsidR="008E7733" w:rsidRPr="004312A2">
        <w:rPr>
          <w:lang w:val="hu-HU"/>
        </w:rPr>
        <w:t xml:space="preserve"> nap volt (tartomány: </w:t>
      </w:r>
      <w:r w:rsidR="00EC69AC" w:rsidRPr="004312A2">
        <w:rPr>
          <w:lang w:val="hu-HU"/>
        </w:rPr>
        <w:t>43</w:t>
      </w:r>
      <w:r w:rsidR="004102A6">
        <w:rPr>
          <w:lang w:val="hu-HU"/>
        </w:rPr>
        <w:t>–</w:t>
      </w:r>
      <w:r w:rsidR="00EC69AC" w:rsidRPr="004312A2">
        <w:rPr>
          <w:lang w:val="hu-HU"/>
        </w:rPr>
        <w:t>504</w:t>
      </w:r>
      <w:r w:rsidR="008E7733" w:rsidRPr="004312A2">
        <w:rPr>
          <w:lang w:val="hu-HU"/>
        </w:rPr>
        <w:t xml:space="preserve"> nap). </w:t>
      </w:r>
      <w:r w:rsidR="00EC69AC" w:rsidRPr="004312A2">
        <w:rPr>
          <w:lang w:val="hu-HU"/>
        </w:rPr>
        <w:t>Minden</w:t>
      </w:r>
      <w:r w:rsidR="008E7733" w:rsidRPr="004312A2">
        <w:rPr>
          <w:lang w:val="hu-HU"/>
        </w:rPr>
        <w:t xml:space="preserve"> beteg kapott szisztémás kortikoszteroidot és a </w:t>
      </w:r>
      <w:r w:rsidR="00EC69AC" w:rsidRPr="004312A2">
        <w:rPr>
          <w:lang w:val="hu-HU"/>
        </w:rPr>
        <w:t>6</w:t>
      </w:r>
      <w:r w:rsidR="008E7733" w:rsidRPr="004312A2">
        <w:rPr>
          <w:lang w:val="hu-HU"/>
        </w:rPr>
        <w:t xml:space="preserve"> betegből </w:t>
      </w:r>
      <w:r w:rsidR="00EA4D59" w:rsidRPr="004312A2">
        <w:rPr>
          <w:lang w:val="hu-HU"/>
        </w:rPr>
        <w:t>1</w:t>
      </w:r>
      <w:r w:rsidR="008E7733" w:rsidRPr="004312A2">
        <w:rPr>
          <w:lang w:val="hu-HU"/>
        </w:rPr>
        <w:t xml:space="preserve"> kapott nagy dózisú kortikoszteroid (naponta legalább 40 mg prednizon vagy azzal egyenértékű) kezelést. </w:t>
      </w:r>
      <w:r w:rsidR="00173E06">
        <w:rPr>
          <w:lang w:val="hu-HU"/>
        </w:rPr>
        <w:t>A mellékhatás rendeződését</w:t>
      </w:r>
      <w:r w:rsidR="008E7733" w:rsidRPr="004312A2">
        <w:rPr>
          <w:lang w:val="hu-HU"/>
        </w:rPr>
        <w:t xml:space="preserve"> </w:t>
      </w:r>
      <w:r w:rsidR="00EC69AC" w:rsidRPr="004312A2">
        <w:rPr>
          <w:lang w:val="hu-HU"/>
        </w:rPr>
        <w:t>2</w:t>
      </w:r>
      <w:r w:rsidR="008E7733" w:rsidRPr="004312A2">
        <w:rPr>
          <w:lang w:val="hu-HU"/>
        </w:rPr>
        <w:t> beteg esetében jelentett</w:t>
      </w:r>
      <w:r w:rsidR="00173E06">
        <w:rPr>
          <w:lang w:val="hu-HU"/>
        </w:rPr>
        <w:t>é</w:t>
      </w:r>
      <w:r w:rsidR="008E7733" w:rsidRPr="004312A2">
        <w:rPr>
          <w:lang w:val="hu-HU"/>
        </w:rPr>
        <w:t>k.</w:t>
      </w:r>
    </w:p>
    <w:p w14:paraId="515C2C92" w14:textId="578E148A" w:rsidR="00D3197D" w:rsidRPr="004312A2" w:rsidRDefault="00D3197D" w:rsidP="00D3197D">
      <w:pPr>
        <w:rPr>
          <w:lang w:val="hu-HU"/>
        </w:rPr>
      </w:pPr>
    </w:p>
    <w:p w14:paraId="00B6DDCF" w14:textId="272BB51D" w:rsidR="00D94185" w:rsidRPr="004312A2" w:rsidRDefault="00D94185" w:rsidP="00D3197D">
      <w:pPr>
        <w:rPr>
          <w:i/>
          <w:iCs/>
          <w:lang w:val="hu-HU"/>
        </w:rPr>
      </w:pPr>
      <w:r w:rsidRPr="004312A2">
        <w:rPr>
          <w:i/>
          <w:iCs/>
          <w:lang w:val="hu-HU"/>
        </w:rPr>
        <w:t>Immunmediált 1</w:t>
      </w:r>
      <w:r w:rsidR="00883B72" w:rsidRPr="004312A2">
        <w:rPr>
          <w:i/>
          <w:iCs/>
          <w:lang w:val="hu-HU"/>
        </w:rPr>
        <w:noBreakHyphen/>
      </w:r>
      <w:r w:rsidRPr="004312A2">
        <w:rPr>
          <w:i/>
          <w:iCs/>
          <w:lang w:val="hu-HU"/>
        </w:rPr>
        <w:t>es típusú diabetes mellitus</w:t>
      </w:r>
    </w:p>
    <w:p w14:paraId="38CD1E2D" w14:textId="082D25AA" w:rsidR="0082786C" w:rsidRPr="00872768" w:rsidRDefault="0082786C" w:rsidP="0082786C">
      <w:pPr>
        <w:rPr>
          <w:lang w:val="hu-HU"/>
        </w:rPr>
      </w:pPr>
      <w:r w:rsidRPr="00872768">
        <w:rPr>
          <w:lang w:val="hu-HU"/>
        </w:rPr>
        <w:t xml:space="preserve">A durvalumabbal kombinációban adott </w:t>
      </w:r>
      <w:r>
        <w:rPr>
          <w:lang w:val="hu-HU"/>
        </w:rPr>
        <w:t>t</w:t>
      </w:r>
      <w:r w:rsidRPr="00872768">
        <w:rPr>
          <w:szCs w:val="22"/>
          <w:lang w:val="hu-HU"/>
        </w:rPr>
        <w:t>remelimumab</w:t>
      </w:r>
      <w:r w:rsidRPr="00872768">
        <w:rPr>
          <w:lang w:val="hu-HU"/>
        </w:rPr>
        <w:t xml:space="preserve"> összevont biztonságossági adatbázisában </w:t>
      </w:r>
      <w:r w:rsidRPr="00B126C5">
        <w:rPr>
          <w:lang w:val="hu-HU"/>
        </w:rPr>
        <w:t>(n=2280),</w:t>
      </w:r>
      <w:r>
        <w:rPr>
          <w:lang w:val="hu-HU"/>
        </w:rPr>
        <w:t xml:space="preserve"> 6</w:t>
      </w:r>
      <w:r w:rsidRPr="00872768">
        <w:rPr>
          <w:lang w:val="hu-HU"/>
        </w:rPr>
        <w:t> (0,</w:t>
      </w:r>
      <w:r>
        <w:rPr>
          <w:lang w:val="hu-HU"/>
        </w:rPr>
        <w:t>3</w:t>
      </w:r>
      <w:r w:rsidRPr="00872768">
        <w:rPr>
          <w:lang w:val="hu-HU"/>
        </w:rPr>
        <w:t>%) betegnél fordult elő immunmediált 1</w:t>
      </w:r>
      <w:r w:rsidRPr="00872768">
        <w:rPr>
          <w:lang w:val="hu-HU"/>
        </w:rPr>
        <w:noBreakHyphen/>
        <w:t>es típusú diabetes mellitus, beleértve 1 (&lt; 0,1%) 3. fokozatú és 2 (&lt; 0,1%) 4. fokozatú esetet. A megjelenésig eltelt medián időtartam 58 nap volt (tartomány: 7–220 nap). Minden betegnek szüksége volt inzulinra. A kezelés leállítására 1 beteg</w:t>
      </w:r>
      <w:r>
        <w:rPr>
          <w:lang w:val="hu-HU"/>
        </w:rPr>
        <w:t>nél</w:t>
      </w:r>
      <w:r w:rsidRPr="005F626A">
        <w:rPr>
          <w:lang w:val="hu-HU"/>
        </w:rPr>
        <w:t xml:space="preserve"> </w:t>
      </w:r>
      <w:r w:rsidRPr="00872768">
        <w:rPr>
          <w:lang w:val="hu-HU"/>
        </w:rPr>
        <w:t xml:space="preserve">került sor. </w:t>
      </w:r>
      <w:r>
        <w:rPr>
          <w:lang w:val="hu-HU"/>
        </w:rPr>
        <w:t>A mellékhatás rendeződését</w:t>
      </w:r>
      <w:r w:rsidRPr="004312A2">
        <w:rPr>
          <w:lang w:val="hu-HU"/>
        </w:rPr>
        <w:t xml:space="preserve"> </w:t>
      </w:r>
      <w:r w:rsidRPr="00872768">
        <w:rPr>
          <w:lang w:val="hu-HU"/>
        </w:rPr>
        <w:t>1 beteg esetében jelentett</w:t>
      </w:r>
      <w:r>
        <w:rPr>
          <w:lang w:val="hu-HU"/>
        </w:rPr>
        <w:t>é</w:t>
      </w:r>
      <w:r w:rsidRPr="00872768">
        <w:rPr>
          <w:lang w:val="hu-HU"/>
        </w:rPr>
        <w:t>k.</w:t>
      </w:r>
    </w:p>
    <w:p w14:paraId="645E961E" w14:textId="77777777" w:rsidR="0082786C" w:rsidRDefault="0082786C" w:rsidP="00BB39CC">
      <w:pPr>
        <w:rPr>
          <w:lang w:val="hu-HU"/>
        </w:rPr>
      </w:pPr>
    </w:p>
    <w:p w14:paraId="3ABB3181" w14:textId="6DC61D4A" w:rsidR="000949FF" w:rsidRPr="004312A2" w:rsidRDefault="000949FF" w:rsidP="00BB39CC">
      <w:pPr>
        <w:rPr>
          <w:lang w:val="hu-HU"/>
        </w:rPr>
      </w:pPr>
      <w:r w:rsidRPr="004312A2">
        <w:rPr>
          <w:lang w:val="hu-HU"/>
        </w:rPr>
        <w:t>1-es típusú diabetes mellitust</w:t>
      </w:r>
      <w:r w:rsidR="0057669B">
        <w:rPr>
          <w:lang w:val="hu-HU"/>
        </w:rPr>
        <w:t>,</w:t>
      </w:r>
      <w:r w:rsidRPr="004312A2">
        <w:rPr>
          <w:lang w:val="hu-HU"/>
        </w:rPr>
        <w:t xml:space="preserve"> a</w:t>
      </w:r>
      <w:r w:rsidR="00E6722C">
        <w:rPr>
          <w:lang w:val="hu-HU"/>
        </w:rPr>
        <w:t xml:space="preserve"> </w:t>
      </w:r>
      <w:r w:rsidR="0057669B">
        <w:rPr>
          <w:lang w:val="hu-HU"/>
        </w:rPr>
        <w:t>tremelimumabot</w:t>
      </w:r>
      <w:r w:rsidRPr="004312A2">
        <w:rPr>
          <w:lang w:val="hu-HU"/>
        </w:rPr>
        <w:t xml:space="preserve"> durvalumabbal kombinációban kapó betegeknél (nem gyakori előfordulási gyakorisággal) a HCC</w:t>
      </w:r>
      <w:r w:rsidR="00B025EA">
        <w:rPr>
          <w:lang w:val="hu-HU"/>
        </w:rPr>
        <w:t>-</w:t>
      </w:r>
      <w:r w:rsidRPr="004312A2">
        <w:rPr>
          <w:lang w:val="hu-HU"/>
        </w:rPr>
        <w:t>betegcsoportot nem érintő vizsgálatokban figyeltek meg.</w:t>
      </w:r>
    </w:p>
    <w:p w14:paraId="1EE1C075" w14:textId="46DC033E" w:rsidR="00D3197D" w:rsidRPr="004312A2" w:rsidRDefault="00D3197D" w:rsidP="00D3197D">
      <w:pPr>
        <w:rPr>
          <w:lang w:val="hu-HU"/>
        </w:rPr>
      </w:pPr>
    </w:p>
    <w:p w14:paraId="0ADC4BF1" w14:textId="74F1E436" w:rsidR="009D3949" w:rsidRPr="004312A2" w:rsidRDefault="009D3949" w:rsidP="00D3197D">
      <w:pPr>
        <w:rPr>
          <w:i/>
          <w:iCs/>
          <w:lang w:val="hu-HU"/>
        </w:rPr>
      </w:pPr>
      <w:r w:rsidRPr="004312A2">
        <w:rPr>
          <w:i/>
          <w:iCs/>
          <w:lang w:val="hu-HU"/>
        </w:rPr>
        <w:t>Immunmediált hypophysitis/hypopituitarismus</w:t>
      </w:r>
    </w:p>
    <w:p w14:paraId="251B4E6A" w14:textId="33CF0930" w:rsidR="0082786C" w:rsidRPr="00872768" w:rsidRDefault="0082786C" w:rsidP="0082786C">
      <w:pPr>
        <w:rPr>
          <w:lang w:val="hu-HU"/>
        </w:rPr>
      </w:pPr>
      <w:r w:rsidRPr="00872768">
        <w:rPr>
          <w:lang w:val="hu-HU"/>
        </w:rPr>
        <w:t xml:space="preserve">A durvalumabbal kombinációban adott </w:t>
      </w:r>
      <w:r>
        <w:rPr>
          <w:lang w:val="hu-HU"/>
        </w:rPr>
        <w:t>t</w:t>
      </w:r>
      <w:r w:rsidRPr="00872768">
        <w:rPr>
          <w:szCs w:val="22"/>
          <w:lang w:val="hu-HU"/>
        </w:rPr>
        <w:t xml:space="preserve">remelimumab </w:t>
      </w:r>
      <w:r w:rsidRPr="00872768">
        <w:rPr>
          <w:lang w:val="hu-HU"/>
        </w:rPr>
        <w:t xml:space="preserve">összevont biztonságossági adatbázisában </w:t>
      </w:r>
      <w:r w:rsidRPr="00B126C5">
        <w:rPr>
          <w:lang w:val="hu-HU"/>
        </w:rPr>
        <w:t>(n=2280),</w:t>
      </w:r>
      <w:r>
        <w:rPr>
          <w:lang w:val="hu-HU"/>
        </w:rPr>
        <w:t xml:space="preserve"> </w:t>
      </w:r>
      <w:r w:rsidRPr="00872768">
        <w:rPr>
          <w:lang w:val="hu-HU"/>
        </w:rPr>
        <w:t>1</w:t>
      </w:r>
      <w:r>
        <w:rPr>
          <w:lang w:val="hu-HU"/>
        </w:rPr>
        <w:t>6</w:t>
      </w:r>
      <w:r w:rsidRPr="00872768">
        <w:rPr>
          <w:lang w:val="hu-HU"/>
        </w:rPr>
        <w:t xml:space="preserve"> (0,7%) betegnél fordult elő immunmediált hypophysitis/hypopituitarismus, beleértve 8 (0,4%) 3. fokozatú esetet. A megjelenésig eltelt medián időtartam 123 nap volt (tartomány: 63–388 nap). Minden beteg kapott szisztémás kortikoszteroidot és a 16 betegből 8 kapott nagy dózisú kortikoszteroid (naponta legalább 40 mg prednizon vagy azzal egyenértékű) kezelést. </w:t>
      </w:r>
      <w:r>
        <w:rPr>
          <w:lang w:val="hu-HU"/>
        </w:rPr>
        <w:t>Négy</w:t>
      </w:r>
      <w:r w:rsidRPr="004312A2">
        <w:rPr>
          <w:lang w:val="hu-HU"/>
        </w:rPr>
        <w:t xml:space="preserve"> betegnek endokrin terápiára is szüksége volt. </w:t>
      </w:r>
      <w:r w:rsidRPr="00872768">
        <w:rPr>
          <w:lang w:val="hu-HU"/>
        </w:rPr>
        <w:t xml:space="preserve">A kezelés leállítására 2 betegnél került sor. </w:t>
      </w:r>
      <w:r>
        <w:rPr>
          <w:lang w:val="hu-HU"/>
        </w:rPr>
        <w:t>A mellékhatás rendeződését</w:t>
      </w:r>
      <w:r w:rsidRPr="004312A2">
        <w:rPr>
          <w:lang w:val="hu-HU"/>
        </w:rPr>
        <w:t xml:space="preserve"> </w:t>
      </w:r>
      <w:r w:rsidRPr="00872768">
        <w:rPr>
          <w:lang w:val="hu-HU"/>
        </w:rPr>
        <w:t>7 beteg esetében jelentett</w:t>
      </w:r>
      <w:r>
        <w:rPr>
          <w:lang w:val="hu-HU"/>
        </w:rPr>
        <w:t>é</w:t>
      </w:r>
      <w:r w:rsidRPr="00872768">
        <w:rPr>
          <w:lang w:val="hu-HU"/>
        </w:rPr>
        <w:t>k.</w:t>
      </w:r>
    </w:p>
    <w:p w14:paraId="12A6813C" w14:textId="77777777" w:rsidR="0082786C" w:rsidRDefault="0082786C" w:rsidP="00D3197D">
      <w:pPr>
        <w:rPr>
          <w:lang w:val="hu-HU"/>
        </w:rPr>
      </w:pPr>
    </w:p>
    <w:p w14:paraId="65C183FE" w14:textId="326CCAA2" w:rsidR="00D61B0B" w:rsidRPr="004312A2" w:rsidRDefault="00597F44" w:rsidP="00D3197D">
      <w:pPr>
        <w:rPr>
          <w:lang w:val="hu-HU"/>
        </w:rPr>
      </w:pPr>
      <w:r w:rsidRPr="004312A2">
        <w:rPr>
          <w:lang w:val="hu-HU"/>
        </w:rPr>
        <w:t>A HCC</w:t>
      </w:r>
      <w:r w:rsidR="00B025EA">
        <w:rPr>
          <w:lang w:val="hu-HU"/>
        </w:rPr>
        <w:t>-</w:t>
      </w:r>
      <w:r w:rsidRPr="004312A2">
        <w:rPr>
          <w:lang w:val="hu-HU"/>
        </w:rPr>
        <w:t xml:space="preserve">betegcsoportban </w:t>
      </w:r>
      <w:r w:rsidR="00604071" w:rsidRPr="00573D9C">
        <w:t>(n=</w:t>
      </w:r>
      <w:r w:rsidR="00604071">
        <w:t>462</w:t>
      </w:r>
      <w:r w:rsidR="00604071" w:rsidRPr="00B360A0">
        <w:t>)</w:t>
      </w:r>
      <w:r w:rsidR="00604071" w:rsidRPr="004129AD">
        <w:t xml:space="preserve">, </w:t>
      </w:r>
      <w:r w:rsidR="00201B29" w:rsidRPr="004312A2">
        <w:rPr>
          <w:lang w:val="hu-HU"/>
        </w:rPr>
        <w:t>5</w:t>
      </w:r>
      <w:r w:rsidR="00D61B0B" w:rsidRPr="004312A2">
        <w:rPr>
          <w:lang w:val="hu-HU"/>
        </w:rPr>
        <w:t> (</w:t>
      </w:r>
      <w:r w:rsidR="00201B29" w:rsidRPr="004312A2">
        <w:rPr>
          <w:lang w:val="hu-HU"/>
        </w:rPr>
        <w:t>1</w:t>
      </w:r>
      <w:r w:rsidR="00D61B0B" w:rsidRPr="004312A2">
        <w:rPr>
          <w:lang w:val="hu-HU"/>
        </w:rPr>
        <w:t>,</w:t>
      </w:r>
      <w:r w:rsidR="00201B29" w:rsidRPr="004312A2">
        <w:rPr>
          <w:lang w:val="hu-HU"/>
        </w:rPr>
        <w:t>1</w:t>
      </w:r>
      <w:r w:rsidR="00D61B0B" w:rsidRPr="004312A2">
        <w:rPr>
          <w:lang w:val="hu-HU"/>
        </w:rPr>
        <w:t xml:space="preserve">%) betegnél fordult elő immunmediált hypophysitis/hypopituitarismus. A megjelenésig eltelt medián időtartam </w:t>
      </w:r>
      <w:r w:rsidR="00201B29" w:rsidRPr="004312A2">
        <w:rPr>
          <w:lang w:val="hu-HU"/>
        </w:rPr>
        <w:t>149</w:t>
      </w:r>
      <w:r w:rsidR="00D61B0B" w:rsidRPr="004312A2">
        <w:rPr>
          <w:lang w:val="hu-HU"/>
        </w:rPr>
        <w:t xml:space="preserve"> nap volt (tartomány: </w:t>
      </w:r>
      <w:r w:rsidR="00201B29" w:rsidRPr="004312A2">
        <w:rPr>
          <w:lang w:val="hu-HU"/>
        </w:rPr>
        <w:t>27</w:t>
      </w:r>
      <w:r w:rsidR="004102A6">
        <w:rPr>
          <w:lang w:val="hu-HU"/>
        </w:rPr>
        <w:t>–</w:t>
      </w:r>
      <w:r w:rsidR="00201B29" w:rsidRPr="004312A2">
        <w:rPr>
          <w:lang w:val="hu-HU"/>
        </w:rPr>
        <w:t>242</w:t>
      </w:r>
      <w:r w:rsidR="00D61B0B" w:rsidRPr="004312A2">
        <w:rPr>
          <w:lang w:val="hu-HU"/>
        </w:rPr>
        <w:t xml:space="preserve"> nap). </w:t>
      </w:r>
      <w:r w:rsidR="00201B29" w:rsidRPr="004312A2">
        <w:rPr>
          <w:lang w:val="hu-HU"/>
        </w:rPr>
        <w:t>Négy</w:t>
      </w:r>
      <w:r w:rsidR="00D61B0B" w:rsidRPr="004312A2">
        <w:rPr>
          <w:lang w:val="hu-HU"/>
        </w:rPr>
        <w:t xml:space="preserve"> beteg kapott szisztémás kortikoszteroidot és a </w:t>
      </w:r>
      <w:r w:rsidR="00201B29" w:rsidRPr="004312A2">
        <w:rPr>
          <w:lang w:val="hu-HU"/>
        </w:rPr>
        <w:t>4</w:t>
      </w:r>
      <w:r w:rsidR="00D61B0B" w:rsidRPr="004312A2">
        <w:rPr>
          <w:lang w:val="hu-HU"/>
        </w:rPr>
        <w:t xml:space="preserve"> betegből </w:t>
      </w:r>
      <w:r w:rsidR="00201B29" w:rsidRPr="004312A2">
        <w:rPr>
          <w:lang w:val="hu-HU"/>
        </w:rPr>
        <w:t>1</w:t>
      </w:r>
      <w:r w:rsidR="00D61B0B" w:rsidRPr="004312A2">
        <w:rPr>
          <w:lang w:val="hu-HU"/>
        </w:rPr>
        <w:t xml:space="preserve"> kapott nagy dózisú kortikoszteroid (naponta legalább 40 mg prednizon vagy azzal egyenértékű) kezelést. </w:t>
      </w:r>
      <w:r w:rsidR="00201B29" w:rsidRPr="004312A2">
        <w:rPr>
          <w:lang w:val="hu-HU"/>
        </w:rPr>
        <w:t xml:space="preserve">Három betegnek </w:t>
      </w:r>
      <w:r w:rsidR="00A07329">
        <w:rPr>
          <w:lang w:val="hu-HU"/>
        </w:rPr>
        <w:t xml:space="preserve">szüksége volt </w:t>
      </w:r>
      <w:r w:rsidR="00201B29" w:rsidRPr="004312A2">
        <w:rPr>
          <w:lang w:val="hu-HU"/>
        </w:rPr>
        <w:t xml:space="preserve">endokrin terápiára is. </w:t>
      </w:r>
      <w:r w:rsidR="00173E06">
        <w:rPr>
          <w:lang w:val="hu-HU"/>
        </w:rPr>
        <w:t>A mellékhatás rendeződését</w:t>
      </w:r>
      <w:r w:rsidR="00F962E2">
        <w:rPr>
          <w:lang w:val="hu-HU"/>
        </w:rPr>
        <w:t xml:space="preserve"> </w:t>
      </w:r>
      <w:r w:rsidR="00201B29" w:rsidRPr="004312A2">
        <w:rPr>
          <w:lang w:val="hu-HU"/>
        </w:rPr>
        <w:t>2</w:t>
      </w:r>
      <w:r w:rsidR="00D61B0B" w:rsidRPr="004312A2">
        <w:rPr>
          <w:lang w:val="hu-HU"/>
        </w:rPr>
        <w:t> beteg esetében jelentett</w:t>
      </w:r>
      <w:r w:rsidR="00173E06">
        <w:rPr>
          <w:lang w:val="hu-HU"/>
        </w:rPr>
        <w:t>é</w:t>
      </w:r>
      <w:r w:rsidR="00D61B0B" w:rsidRPr="004312A2">
        <w:rPr>
          <w:lang w:val="hu-HU"/>
        </w:rPr>
        <w:t>k.</w:t>
      </w:r>
    </w:p>
    <w:p w14:paraId="2940BE6F" w14:textId="6E776765" w:rsidR="00D3197D" w:rsidRPr="004312A2" w:rsidRDefault="00D3197D" w:rsidP="00D3197D">
      <w:pPr>
        <w:rPr>
          <w:lang w:val="hu-HU"/>
        </w:rPr>
      </w:pPr>
    </w:p>
    <w:p w14:paraId="75C67A09" w14:textId="142757BF" w:rsidR="00412B4D" w:rsidRDefault="00412B4D" w:rsidP="00D3197D">
      <w:pPr>
        <w:rPr>
          <w:i/>
          <w:iCs/>
          <w:u w:val="single"/>
          <w:lang w:val="hu-HU"/>
        </w:rPr>
      </w:pPr>
      <w:r w:rsidRPr="000268CA">
        <w:rPr>
          <w:i/>
          <w:iCs/>
          <w:u w:val="single"/>
          <w:lang w:val="hu-HU"/>
        </w:rPr>
        <w:t>Immunmediált nephritis</w:t>
      </w:r>
    </w:p>
    <w:p w14:paraId="445DEC5D" w14:textId="77777777" w:rsidR="00777BDC" w:rsidRPr="000268CA" w:rsidRDefault="00777BDC" w:rsidP="00D3197D">
      <w:pPr>
        <w:rPr>
          <w:lang w:val="hu-HU"/>
        </w:rPr>
      </w:pPr>
    </w:p>
    <w:p w14:paraId="24199D50" w14:textId="2FF87C46" w:rsidR="0082786C" w:rsidRPr="00872768" w:rsidRDefault="0082786C" w:rsidP="0082786C">
      <w:pPr>
        <w:rPr>
          <w:lang w:val="hu-HU"/>
        </w:rPr>
      </w:pPr>
      <w:r w:rsidRPr="00872768">
        <w:rPr>
          <w:lang w:val="hu-HU"/>
        </w:rPr>
        <w:t xml:space="preserve">A durvalumabbal kombinációban adott </w:t>
      </w:r>
      <w:r>
        <w:rPr>
          <w:szCs w:val="22"/>
          <w:lang w:val="hu-HU"/>
        </w:rPr>
        <w:t>t</w:t>
      </w:r>
      <w:r w:rsidRPr="00872768">
        <w:rPr>
          <w:szCs w:val="22"/>
          <w:lang w:val="hu-HU"/>
        </w:rPr>
        <w:t xml:space="preserve">remelimumab </w:t>
      </w:r>
      <w:r w:rsidRPr="00872768">
        <w:rPr>
          <w:lang w:val="hu-HU"/>
        </w:rPr>
        <w:t xml:space="preserve">összevont biztonságossági adatbázisában </w:t>
      </w:r>
      <w:r w:rsidRPr="00B126C5">
        <w:rPr>
          <w:lang w:val="hu-HU"/>
        </w:rPr>
        <w:t>(n=2280),</w:t>
      </w:r>
      <w:r>
        <w:rPr>
          <w:lang w:val="hu-HU"/>
        </w:rPr>
        <w:t xml:space="preserve"> 9</w:t>
      </w:r>
      <w:r w:rsidRPr="00872768">
        <w:rPr>
          <w:lang w:val="hu-HU"/>
        </w:rPr>
        <w:t xml:space="preserve"> (0,4%) betegnél fordult elő immunmediált nephritis, beleértve 1 (&lt; 0,1%) 3. fokozatú esetet. A megjelenésig eltelt medián időtartam 79 nap volt (tartomány: 39–183 nap). Minden beteg kapott szisztémás kortikoszteroidot és 7 beteg kapott nagy dózisú kortikoszteroid (naponta legalább 40 mg prednizon vagy azzal egyenértékű) kezelést. A kezelés leállítására 3 betegnél került sor. </w:t>
      </w:r>
      <w:r>
        <w:rPr>
          <w:lang w:val="hu-HU"/>
        </w:rPr>
        <w:t>A mellékhatás rendeződését</w:t>
      </w:r>
      <w:r w:rsidRPr="00872768">
        <w:rPr>
          <w:lang w:val="hu-HU"/>
        </w:rPr>
        <w:t xml:space="preserve"> 5 beteg esetében jelentett</w:t>
      </w:r>
      <w:r>
        <w:rPr>
          <w:lang w:val="hu-HU"/>
        </w:rPr>
        <w:t>é</w:t>
      </w:r>
      <w:r w:rsidRPr="00872768">
        <w:rPr>
          <w:lang w:val="hu-HU"/>
        </w:rPr>
        <w:t>k.</w:t>
      </w:r>
    </w:p>
    <w:p w14:paraId="07C26FFF" w14:textId="77777777" w:rsidR="0082786C" w:rsidRDefault="0082786C" w:rsidP="00412B4D">
      <w:pPr>
        <w:rPr>
          <w:lang w:val="hu-HU"/>
        </w:rPr>
      </w:pPr>
    </w:p>
    <w:p w14:paraId="64C4DAAF" w14:textId="4217025D" w:rsidR="00412B4D" w:rsidRPr="004312A2" w:rsidRDefault="00597F44" w:rsidP="00412B4D">
      <w:pPr>
        <w:rPr>
          <w:lang w:val="hu-HU"/>
        </w:rPr>
      </w:pPr>
      <w:r w:rsidRPr="004312A2">
        <w:rPr>
          <w:lang w:val="hu-HU"/>
        </w:rPr>
        <w:t>A HCC</w:t>
      </w:r>
      <w:r w:rsidR="00B025EA">
        <w:rPr>
          <w:lang w:val="hu-HU"/>
        </w:rPr>
        <w:t>-</w:t>
      </w:r>
      <w:r w:rsidRPr="004312A2">
        <w:rPr>
          <w:lang w:val="hu-HU"/>
        </w:rPr>
        <w:t>betegcsoportban</w:t>
      </w:r>
      <w:r w:rsidR="00604071">
        <w:rPr>
          <w:lang w:val="hu-HU"/>
        </w:rPr>
        <w:t xml:space="preserve"> </w:t>
      </w:r>
      <w:r w:rsidR="00604071" w:rsidRPr="00573D9C">
        <w:t>(n=</w:t>
      </w:r>
      <w:r w:rsidR="00604071">
        <w:t>462</w:t>
      </w:r>
      <w:r w:rsidR="00604071" w:rsidRPr="00B360A0">
        <w:t>)</w:t>
      </w:r>
      <w:r w:rsidR="00604071" w:rsidRPr="004129AD">
        <w:t>,</w:t>
      </w:r>
      <w:r w:rsidRPr="004312A2">
        <w:rPr>
          <w:lang w:val="hu-HU"/>
        </w:rPr>
        <w:t xml:space="preserve"> </w:t>
      </w:r>
      <w:r w:rsidR="00600609" w:rsidRPr="004312A2">
        <w:rPr>
          <w:lang w:val="hu-HU"/>
        </w:rPr>
        <w:t>4</w:t>
      </w:r>
      <w:r w:rsidR="00735ECC" w:rsidRPr="004312A2">
        <w:rPr>
          <w:lang w:val="hu-HU"/>
        </w:rPr>
        <w:t> (0,</w:t>
      </w:r>
      <w:r w:rsidR="00600609" w:rsidRPr="004312A2">
        <w:rPr>
          <w:lang w:val="hu-HU"/>
        </w:rPr>
        <w:t>9</w:t>
      </w:r>
      <w:r w:rsidR="00735ECC" w:rsidRPr="004312A2">
        <w:rPr>
          <w:lang w:val="hu-HU"/>
        </w:rPr>
        <w:t xml:space="preserve">%) betegnél fordult elő immunmediált nephritis, beleértve </w:t>
      </w:r>
      <w:r w:rsidR="00600609" w:rsidRPr="004312A2">
        <w:rPr>
          <w:lang w:val="hu-HU"/>
        </w:rPr>
        <w:t>2</w:t>
      </w:r>
      <w:r w:rsidR="00735ECC" w:rsidRPr="004312A2">
        <w:rPr>
          <w:lang w:val="hu-HU"/>
        </w:rPr>
        <w:t> (0,</w:t>
      </w:r>
      <w:r w:rsidR="00600609" w:rsidRPr="004312A2">
        <w:rPr>
          <w:lang w:val="hu-HU"/>
        </w:rPr>
        <w:t>4</w:t>
      </w:r>
      <w:r w:rsidR="00735ECC" w:rsidRPr="004312A2">
        <w:rPr>
          <w:lang w:val="hu-HU"/>
        </w:rPr>
        <w:t xml:space="preserve">%) 3. fokozatú esetet. A megjelenésig eltelt medián időtartam </w:t>
      </w:r>
      <w:r w:rsidR="00600609" w:rsidRPr="004312A2">
        <w:rPr>
          <w:lang w:val="hu-HU"/>
        </w:rPr>
        <w:t>53</w:t>
      </w:r>
      <w:r w:rsidR="00735ECC" w:rsidRPr="004312A2">
        <w:rPr>
          <w:lang w:val="hu-HU"/>
        </w:rPr>
        <w:t xml:space="preserve"> nap volt (tartomány: </w:t>
      </w:r>
      <w:r w:rsidR="00600609" w:rsidRPr="004312A2">
        <w:rPr>
          <w:lang w:val="hu-HU"/>
        </w:rPr>
        <w:t>26</w:t>
      </w:r>
      <w:r w:rsidR="004102A6">
        <w:rPr>
          <w:lang w:val="hu-HU"/>
        </w:rPr>
        <w:t>–</w:t>
      </w:r>
      <w:r w:rsidR="00600609" w:rsidRPr="004312A2">
        <w:rPr>
          <w:lang w:val="hu-HU"/>
        </w:rPr>
        <w:t>242</w:t>
      </w:r>
      <w:r w:rsidR="00735ECC" w:rsidRPr="004312A2">
        <w:rPr>
          <w:lang w:val="hu-HU"/>
        </w:rPr>
        <w:t xml:space="preserve"> nap). Minden beteg kapott szisztémás kortikoszteroidot és a </w:t>
      </w:r>
      <w:r w:rsidR="00600609" w:rsidRPr="004312A2">
        <w:rPr>
          <w:lang w:val="hu-HU"/>
        </w:rPr>
        <w:t>4</w:t>
      </w:r>
      <w:r w:rsidR="00735ECC" w:rsidRPr="004312A2">
        <w:rPr>
          <w:lang w:val="hu-HU"/>
        </w:rPr>
        <w:t xml:space="preserve"> betegből </w:t>
      </w:r>
      <w:r w:rsidR="00600609" w:rsidRPr="004312A2">
        <w:rPr>
          <w:lang w:val="hu-HU"/>
        </w:rPr>
        <w:t>3</w:t>
      </w:r>
      <w:r w:rsidR="00735ECC" w:rsidRPr="004312A2">
        <w:rPr>
          <w:lang w:val="hu-HU"/>
        </w:rPr>
        <w:t xml:space="preserve"> kapott nagy dózisú kortikoszteroid (naponta legalább 40 mg prednizon vagy azzal egyenértékű) kezelést. A kezelés leállítására 2 betegnél került sor. </w:t>
      </w:r>
      <w:r w:rsidR="00173E06">
        <w:rPr>
          <w:lang w:val="hu-HU"/>
        </w:rPr>
        <w:t>A mellékhatás rendeződését</w:t>
      </w:r>
      <w:r w:rsidR="00735ECC" w:rsidRPr="004312A2">
        <w:rPr>
          <w:lang w:val="hu-HU"/>
        </w:rPr>
        <w:t xml:space="preserve"> </w:t>
      </w:r>
      <w:r w:rsidR="00600609" w:rsidRPr="004312A2">
        <w:rPr>
          <w:lang w:val="hu-HU"/>
        </w:rPr>
        <w:t>3</w:t>
      </w:r>
      <w:r w:rsidR="00735ECC" w:rsidRPr="004312A2">
        <w:rPr>
          <w:lang w:val="hu-HU"/>
        </w:rPr>
        <w:t> beteg esetében jelentett</w:t>
      </w:r>
      <w:r w:rsidR="00173E06">
        <w:rPr>
          <w:lang w:val="hu-HU"/>
        </w:rPr>
        <w:t>é</w:t>
      </w:r>
      <w:r w:rsidR="00735ECC" w:rsidRPr="004312A2">
        <w:rPr>
          <w:lang w:val="hu-HU"/>
        </w:rPr>
        <w:t>k.</w:t>
      </w:r>
    </w:p>
    <w:p w14:paraId="43AAD936" w14:textId="4288772F" w:rsidR="00D3197D" w:rsidRPr="004312A2" w:rsidRDefault="00D3197D" w:rsidP="00D3197D">
      <w:pPr>
        <w:rPr>
          <w:lang w:val="hu-HU"/>
        </w:rPr>
      </w:pPr>
    </w:p>
    <w:p w14:paraId="085116A0" w14:textId="2E0F0E14" w:rsidR="001D4304" w:rsidRDefault="001D4304" w:rsidP="00AF6963">
      <w:pPr>
        <w:keepNext/>
        <w:rPr>
          <w:i/>
          <w:iCs/>
          <w:u w:val="single"/>
          <w:lang w:val="hu-HU"/>
        </w:rPr>
      </w:pPr>
      <w:r w:rsidRPr="000268CA">
        <w:rPr>
          <w:i/>
          <w:iCs/>
          <w:u w:val="single"/>
          <w:lang w:val="hu-HU"/>
        </w:rPr>
        <w:t>Immunmediált bőrkiütés</w:t>
      </w:r>
    </w:p>
    <w:p w14:paraId="129BDB40" w14:textId="77777777" w:rsidR="00777BDC" w:rsidRPr="000268CA" w:rsidRDefault="00777BDC" w:rsidP="00AF6963">
      <w:pPr>
        <w:keepNext/>
        <w:rPr>
          <w:lang w:val="hu-HU"/>
        </w:rPr>
      </w:pPr>
    </w:p>
    <w:p w14:paraId="329DAC0E" w14:textId="5717814E" w:rsidR="0082786C" w:rsidRPr="00872768" w:rsidRDefault="0082786C" w:rsidP="0082786C">
      <w:pPr>
        <w:rPr>
          <w:lang w:val="hu-HU"/>
        </w:rPr>
      </w:pPr>
      <w:r w:rsidRPr="00872768">
        <w:rPr>
          <w:lang w:val="hu-HU"/>
        </w:rPr>
        <w:t xml:space="preserve">A durvalumabbal kombinációban adott </w:t>
      </w:r>
      <w:r>
        <w:rPr>
          <w:lang w:val="hu-HU"/>
        </w:rPr>
        <w:t>t</w:t>
      </w:r>
      <w:r w:rsidRPr="00872768">
        <w:rPr>
          <w:szCs w:val="22"/>
          <w:lang w:val="hu-HU"/>
        </w:rPr>
        <w:t>remelimumab</w:t>
      </w:r>
      <w:r w:rsidRPr="00872768">
        <w:rPr>
          <w:lang w:val="hu-HU"/>
        </w:rPr>
        <w:t xml:space="preserve"> összevont biztonságossági adatbázisában </w:t>
      </w:r>
      <w:r w:rsidRPr="00B126C5">
        <w:rPr>
          <w:lang w:val="hu-HU"/>
        </w:rPr>
        <w:t>(n=2280),</w:t>
      </w:r>
      <w:r>
        <w:rPr>
          <w:lang w:val="hu-HU"/>
        </w:rPr>
        <w:t xml:space="preserve"> </w:t>
      </w:r>
      <w:r w:rsidRPr="00872768">
        <w:rPr>
          <w:lang w:val="hu-HU"/>
        </w:rPr>
        <w:t xml:space="preserve">112 (4,9%) betegnél fordult elő immunmediált bőrkiütés vagy dermatitis (pemphigoidot is beleértve), melyek közül 17 (0,7%) eset volt 3. fokozatú. A megjelenésig eltelt medián időtartam 35 nap volt (tartomány: 1–778 nap). Minden beteg kapott szisztémás kortikoszteroidot és a 112 betegből </w:t>
      </w:r>
      <w:r>
        <w:rPr>
          <w:lang w:val="hu-HU"/>
        </w:rPr>
        <w:t>57</w:t>
      </w:r>
      <w:r w:rsidRPr="00872768">
        <w:rPr>
          <w:lang w:val="hu-HU"/>
        </w:rPr>
        <w:t xml:space="preserve"> kapott nagy dózisú kortikoszteroid (naponta legalább 40 mg prednizon vagy azzal egyenértékű) kezelést. A kezelés leállítására 10 betegnél került sor. </w:t>
      </w:r>
      <w:r>
        <w:rPr>
          <w:lang w:val="hu-HU"/>
        </w:rPr>
        <w:t>A mellékhatás rendeződését</w:t>
      </w:r>
      <w:r w:rsidRPr="004312A2">
        <w:rPr>
          <w:lang w:val="hu-HU"/>
        </w:rPr>
        <w:t xml:space="preserve"> </w:t>
      </w:r>
      <w:r w:rsidRPr="00872768">
        <w:rPr>
          <w:lang w:val="hu-HU"/>
        </w:rPr>
        <w:t>65 beteg esetében jelentett</w:t>
      </w:r>
      <w:r>
        <w:rPr>
          <w:lang w:val="hu-HU"/>
        </w:rPr>
        <w:t>é</w:t>
      </w:r>
      <w:r w:rsidRPr="00872768">
        <w:rPr>
          <w:lang w:val="hu-HU"/>
        </w:rPr>
        <w:t>k.</w:t>
      </w:r>
    </w:p>
    <w:p w14:paraId="691173C6" w14:textId="77777777" w:rsidR="0082786C" w:rsidRDefault="0082786C" w:rsidP="001D4304">
      <w:pPr>
        <w:rPr>
          <w:lang w:val="hu-HU"/>
        </w:rPr>
      </w:pPr>
    </w:p>
    <w:p w14:paraId="2F728508" w14:textId="3B41DEE9" w:rsidR="00705418" w:rsidRPr="004312A2" w:rsidRDefault="00597F44" w:rsidP="001D4304">
      <w:pPr>
        <w:rPr>
          <w:lang w:val="hu-HU"/>
        </w:rPr>
      </w:pPr>
      <w:r w:rsidRPr="004312A2">
        <w:rPr>
          <w:lang w:val="hu-HU"/>
        </w:rPr>
        <w:t>A HCC</w:t>
      </w:r>
      <w:r w:rsidR="00B025EA">
        <w:rPr>
          <w:lang w:val="hu-HU"/>
        </w:rPr>
        <w:t>-</w:t>
      </w:r>
      <w:r w:rsidRPr="004312A2">
        <w:rPr>
          <w:lang w:val="hu-HU"/>
        </w:rPr>
        <w:t>betegcsoportban</w:t>
      </w:r>
      <w:r w:rsidR="00604071">
        <w:rPr>
          <w:lang w:val="hu-HU"/>
        </w:rPr>
        <w:t xml:space="preserve"> </w:t>
      </w:r>
      <w:r w:rsidR="00604071" w:rsidRPr="00573D9C">
        <w:t>(n=</w:t>
      </w:r>
      <w:r w:rsidR="00604071">
        <w:t>462</w:t>
      </w:r>
      <w:r w:rsidR="00604071" w:rsidRPr="00B360A0">
        <w:t>)</w:t>
      </w:r>
      <w:r w:rsidR="00604071" w:rsidRPr="004129AD">
        <w:t>,</w:t>
      </w:r>
      <w:r w:rsidRPr="004312A2">
        <w:rPr>
          <w:lang w:val="hu-HU"/>
        </w:rPr>
        <w:t xml:space="preserve"> </w:t>
      </w:r>
      <w:r w:rsidR="00C95B45" w:rsidRPr="004312A2">
        <w:rPr>
          <w:lang w:val="hu-HU"/>
        </w:rPr>
        <w:t>26</w:t>
      </w:r>
      <w:r w:rsidR="00705418" w:rsidRPr="004312A2">
        <w:rPr>
          <w:lang w:val="hu-HU"/>
        </w:rPr>
        <w:t> (5</w:t>
      </w:r>
      <w:r w:rsidR="00C95B45" w:rsidRPr="004312A2">
        <w:rPr>
          <w:lang w:val="hu-HU"/>
        </w:rPr>
        <w:t>,6</w:t>
      </w:r>
      <w:r w:rsidR="00705418" w:rsidRPr="004312A2">
        <w:rPr>
          <w:lang w:val="hu-HU"/>
        </w:rPr>
        <w:t xml:space="preserve">%) betegnél fordult elő immunmediált bőrkiütés </w:t>
      </w:r>
      <w:r w:rsidR="005150FE" w:rsidRPr="004312A2">
        <w:rPr>
          <w:lang w:val="hu-HU"/>
        </w:rPr>
        <w:t xml:space="preserve">vagy dermatitis </w:t>
      </w:r>
      <w:r w:rsidR="00705418" w:rsidRPr="004312A2">
        <w:rPr>
          <w:lang w:val="hu-HU"/>
        </w:rPr>
        <w:t xml:space="preserve">(pemphigoidot is beleértve), </w:t>
      </w:r>
      <w:r w:rsidR="00C95B45" w:rsidRPr="004312A2">
        <w:rPr>
          <w:lang w:val="hu-HU"/>
        </w:rPr>
        <w:t>beleértve 9 (1,9%) 3. fokozatú és 1 (0,2%) 4. fokozatú esetet</w:t>
      </w:r>
      <w:r w:rsidR="00705418" w:rsidRPr="004312A2">
        <w:rPr>
          <w:lang w:val="hu-HU"/>
        </w:rPr>
        <w:t xml:space="preserve">. A megjelenésig eltelt medián időtartam </w:t>
      </w:r>
      <w:r w:rsidR="00C95B45" w:rsidRPr="004312A2">
        <w:rPr>
          <w:lang w:val="hu-HU"/>
        </w:rPr>
        <w:t>25</w:t>
      </w:r>
      <w:r w:rsidR="00705418" w:rsidRPr="004312A2">
        <w:rPr>
          <w:lang w:val="hu-HU"/>
        </w:rPr>
        <w:t xml:space="preserve"> nap volt (tartomány: </w:t>
      </w:r>
      <w:r w:rsidR="00C95B45" w:rsidRPr="004312A2">
        <w:rPr>
          <w:lang w:val="hu-HU"/>
        </w:rPr>
        <w:t>2</w:t>
      </w:r>
      <w:r w:rsidR="004102A6">
        <w:rPr>
          <w:lang w:val="hu-HU"/>
        </w:rPr>
        <w:t>–</w:t>
      </w:r>
      <w:r w:rsidR="00C95B45" w:rsidRPr="004312A2">
        <w:rPr>
          <w:lang w:val="hu-HU"/>
        </w:rPr>
        <w:t>933</w:t>
      </w:r>
      <w:r w:rsidR="00705418" w:rsidRPr="004312A2">
        <w:rPr>
          <w:lang w:val="hu-HU"/>
        </w:rPr>
        <w:t xml:space="preserve"> nap). </w:t>
      </w:r>
      <w:r w:rsidR="00C95B45" w:rsidRPr="004312A2">
        <w:rPr>
          <w:lang w:val="hu-HU"/>
        </w:rPr>
        <w:t>Minden beteg kapott szisztémás kortikoszteroidot és a 26 betegből 14 </w:t>
      </w:r>
      <w:r w:rsidR="00705418" w:rsidRPr="004312A2">
        <w:rPr>
          <w:lang w:val="hu-HU"/>
        </w:rPr>
        <w:t xml:space="preserve">kapott nagy dózisú kortikoszteroid (naponta legalább 40 mg prednizon vagy azzal egyenértékű) kezelést. </w:t>
      </w:r>
      <w:r w:rsidR="00C95B45" w:rsidRPr="004312A2">
        <w:rPr>
          <w:lang w:val="hu-HU"/>
        </w:rPr>
        <w:t xml:space="preserve">Egy beteg egyéb immunszuppresszánst is kapott. </w:t>
      </w:r>
      <w:r w:rsidR="00705418" w:rsidRPr="004312A2">
        <w:rPr>
          <w:lang w:val="hu-HU"/>
        </w:rPr>
        <w:t xml:space="preserve">A kezelés leállítására </w:t>
      </w:r>
      <w:r w:rsidR="00C95B45" w:rsidRPr="004312A2">
        <w:rPr>
          <w:lang w:val="hu-HU"/>
        </w:rPr>
        <w:t>3</w:t>
      </w:r>
      <w:r w:rsidR="00705418" w:rsidRPr="004312A2">
        <w:rPr>
          <w:lang w:val="hu-HU"/>
        </w:rPr>
        <w:t xml:space="preserve"> betegnél került sor. </w:t>
      </w:r>
      <w:r w:rsidR="00173E06">
        <w:rPr>
          <w:lang w:val="hu-HU"/>
        </w:rPr>
        <w:t>A mellékhatás rendeződését</w:t>
      </w:r>
      <w:r w:rsidR="00705418" w:rsidRPr="004312A2">
        <w:rPr>
          <w:lang w:val="hu-HU"/>
        </w:rPr>
        <w:t xml:space="preserve"> </w:t>
      </w:r>
      <w:r w:rsidR="00C95B45" w:rsidRPr="004312A2">
        <w:rPr>
          <w:lang w:val="hu-HU"/>
        </w:rPr>
        <w:t>19</w:t>
      </w:r>
      <w:r w:rsidR="00705418" w:rsidRPr="004312A2">
        <w:rPr>
          <w:lang w:val="hu-HU"/>
        </w:rPr>
        <w:t> beteg esetében jelentett</w:t>
      </w:r>
      <w:r w:rsidR="00173E06">
        <w:rPr>
          <w:lang w:val="hu-HU"/>
        </w:rPr>
        <w:t>é</w:t>
      </w:r>
      <w:r w:rsidR="00705418" w:rsidRPr="004312A2">
        <w:rPr>
          <w:lang w:val="hu-HU"/>
        </w:rPr>
        <w:t>k.</w:t>
      </w:r>
    </w:p>
    <w:p w14:paraId="26A1C748" w14:textId="42ABD196" w:rsidR="002A2173" w:rsidRDefault="002A2173" w:rsidP="00D3197D">
      <w:pPr>
        <w:rPr>
          <w:b/>
          <w:lang w:val="hu-HU"/>
        </w:rPr>
      </w:pPr>
    </w:p>
    <w:p w14:paraId="37002FB4" w14:textId="77777777" w:rsidR="0082786C" w:rsidRPr="00872768" w:rsidRDefault="0082786C" w:rsidP="0082786C">
      <w:pPr>
        <w:keepNext/>
        <w:rPr>
          <w:i/>
          <w:iCs/>
          <w:u w:val="single"/>
          <w:lang w:val="hu-HU"/>
        </w:rPr>
      </w:pPr>
      <w:r w:rsidRPr="00872768">
        <w:rPr>
          <w:i/>
          <w:iCs/>
          <w:u w:val="single"/>
          <w:lang w:val="hu-HU"/>
        </w:rPr>
        <w:t>Infúzióval összefüggő reakciók</w:t>
      </w:r>
    </w:p>
    <w:p w14:paraId="1D32E7A8" w14:textId="77777777" w:rsidR="0082786C" w:rsidRPr="00872768" w:rsidRDefault="0082786C" w:rsidP="0082786C">
      <w:pPr>
        <w:keepNext/>
        <w:rPr>
          <w:i/>
          <w:u w:val="single"/>
          <w:lang w:val="hu-HU"/>
        </w:rPr>
      </w:pPr>
    </w:p>
    <w:p w14:paraId="44EDD4A6" w14:textId="53DF3777" w:rsidR="0082786C" w:rsidRPr="00872768" w:rsidRDefault="0082786C" w:rsidP="0082786C">
      <w:pPr>
        <w:keepNext/>
        <w:rPr>
          <w:lang w:val="hu-HU"/>
        </w:rPr>
      </w:pPr>
      <w:r w:rsidRPr="00872768">
        <w:rPr>
          <w:lang w:val="hu-HU"/>
        </w:rPr>
        <w:t xml:space="preserve">A durvalumabbal kombinációban adott </w:t>
      </w:r>
      <w:r>
        <w:rPr>
          <w:lang w:val="hu-HU"/>
        </w:rPr>
        <w:t>t</w:t>
      </w:r>
      <w:r w:rsidRPr="00872768">
        <w:rPr>
          <w:szCs w:val="22"/>
          <w:lang w:val="hu-HU"/>
        </w:rPr>
        <w:t>remelimumab</w:t>
      </w:r>
      <w:r w:rsidRPr="00872768">
        <w:rPr>
          <w:lang w:val="hu-HU"/>
        </w:rPr>
        <w:t xml:space="preserve"> összevont biztonságossági adatbázisában </w:t>
      </w:r>
      <w:r w:rsidRPr="00B126C5">
        <w:rPr>
          <w:lang w:val="hu-HU"/>
        </w:rPr>
        <w:t>(n=2280),</w:t>
      </w:r>
      <w:r>
        <w:rPr>
          <w:lang w:val="hu-HU"/>
        </w:rPr>
        <w:t xml:space="preserve"> </w:t>
      </w:r>
      <w:r w:rsidRPr="00872768">
        <w:rPr>
          <w:lang w:val="hu-HU"/>
        </w:rPr>
        <w:t xml:space="preserve">45 (2,0%) betegnél fordult elő infúzióval összefüggő reakció, beleértve 2 (&lt; 0,1%) 3. fokozatú esetet. 4. vagy 5. fokozatú </w:t>
      </w:r>
      <w:r>
        <w:rPr>
          <w:lang w:val="hu-HU"/>
        </w:rPr>
        <w:t>esetet</w:t>
      </w:r>
      <w:r w:rsidRPr="00872768">
        <w:rPr>
          <w:lang w:val="hu-HU"/>
        </w:rPr>
        <w:t xml:space="preserve"> nem jelentettek.</w:t>
      </w:r>
    </w:p>
    <w:p w14:paraId="7303BC1E" w14:textId="77777777" w:rsidR="0082786C" w:rsidRPr="00872768" w:rsidRDefault="0082786C" w:rsidP="0082786C">
      <w:pPr>
        <w:rPr>
          <w:lang w:val="hu-HU"/>
        </w:rPr>
      </w:pPr>
    </w:p>
    <w:p w14:paraId="7154C69A" w14:textId="77777777" w:rsidR="0082786C" w:rsidRPr="00872768" w:rsidRDefault="0082786C" w:rsidP="0082786C">
      <w:pPr>
        <w:rPr>
          <w:i/>
          <w:iCs/>
          <w:u w:val="single"/>
          <w:lang w:val="hu-HU"/>
        </w:rPr>
      </w:pPr>
      <w:r w:rsidRPr="00872768">
        <w:rPr>
          <w:i/>
          <w:iCs/>
          <w:u w:val="single"/>
          <w:lang w:val="hu-HU"/>
        </w:rPr>
        <w:t>Laboratóriumi eltérések</w:t>
      </w:r>
    </w:p>
    <w:p w14:paraId="5C53FDF3" w14:textId="77777777" w:rsidR="0082786C" w:rsidRPr="00872768" w:rsidRDefault="0082786C" w:rsidP="0082786C">
      <w:pPr>
        <w:rPr>
          <w:i/>
          <w:u w:val="single"/>
          <w:lang w:val="hu-HU"/>
        </w:rPr>
      </w:pPr>
    </w:p>
    <w:p w14:paraId="1D4244CC" w14:textId="4370642F" w:rsidR="0082786C" w:rsidRPr="00872768" w:rsidRDefault="00C70C58" w:rsidP="0082786C">
      <w:pPr>
        <w:rPr>
          <w:lang w:val="hu-HU"/>
        </w:rPr>
      </w:pPr>
      <w:r>
        <w:rPr>
          <w:color w:val="000000"/>
          <w:lang w:val="hu-HU"/>
        </w:rPr>
        <w:t>A POSEIDON vizsgálatban (n=330), a</w:t>
      </w:r>
      <w:r w:rsidR="0082786C" w:rsidRPr="00872768">
        <w:rPr>
          <w:color w:val="000000"/>
          <w:lang w:val="hu-HU"/>
        </w:rPr>
        <w:t xml:space="preserve"> durvalumabbal és platinaalapú kemoterápiával kombinációban </w:t>
      </w:r>
      <w:r w:rsidR="0082786C">
        <w:rPr>
          <w:color w:val="000000"/>
          <w:lang w:val="hu-HU"/>
        </w:rPr>
        <w:t>t</w:t>
      </w:r>
      <w:r w:rsidR="0082786C" w:rsidRPr="00872768">
        <w:rPr>
          <w:szCs w:val="22"/>
          <w:lang w:val="hu-HU"/>
        </w:rPr>
        <w:t>remelimumab</w:t>
      </w:r>
      <w:r w:rsidR="0082786C">
        <w:rPr>
          <w:szCs w:val="22"/>
          <w:lang w:val="hu-HU"/>
        </w:rPr>
        <w:t>ot</w:t>
      </w:r>
      <w:r w:rsidR="0082786C" w:rsidRPr="00872768">
        <w:rPr>
          <w:color w:val="000000"/>
          <w:lang w:val="hu-HU"/>
        </w:rPr>
        <w:t xml:space="preserve"> kapó betegek közül</w:t>
      </w:r>
      <w:r w:rsidR="0082786C">
        <w:rPr>
          <w:color w:val="000000"/>
          <w:lang w:val="hu-HU"/>
        </w:rPr>
        <w:t>,</w:t>
      </w:r>
      <w:r w:rsidR="0082786C" w:rsidRPr="00872768">
        <w:rPr>
          <w:color w:val="000000"/>
          <w:lang w:val="hu-HU"/>
        </w:rPr>
        <w:t xml:space="preserve"> a kiindulási értékhez képest 3. vagy 4. fokozatú laboratóriumi eltérést mutató betegek aránya a következőképpen alakult: emelkedett glutamát-piruvát-transzaminázszint 6,2%-uknál, emelkedett glutamát-oxálacetát-transzaminázszint 5,2%-uknál, emelkedett kreatininszint a vérben 4,0%-uknál, emelkedett amilázszint 9,4%-uknál, emelkedett lipázszint pedig 13,6%-uknál volt tapasztalható. </w:t>
      </w:r>
      <w:r w:rsidR="0082786C">
        <w:rPr>
          <w:color w:val="000000"/>
          <w:lang w:val="hu-HU"/>
        </w:rPr>
        <w:t xml:space="preserve">A </w:t>
      </w:r>
      <w:r w:rsidR="0082786C" w:rsidRPr="00872768">
        <w:rPr>
          <w:color w:val="000000"/>
          <w:lang w:val="hu-HU"/>
        </w:rPr>
        <w:t xml:space="preserve">kiindulási értékhez képest a TSH-szint ≤ ULN-ról (normál érték felső határa) &gt; ULN-ra történő változása a betegek </w:t>
      </w:r>
      <w:r w:rsidR="0082786C" w:rsidRPr="00872768">
        <w:rPr>
          <w:lang w:val="hu-HU"/>
        </w:rPr>
        <w:t>24,8</w:t>
      </w:r>
      <w:r w:rsidR="0082786C" w:rsidRPr="00872768">
        <w:rPr>
          <w:color w:val="000000"/>
          <w:lang w:val="hu-HU"/>
        </w:rPr>
        <w:t xml:space="preserve">%-ánál, ≥ LLN-ról (normál érték alsó határa) &lt; LLN-ra történő változása pedig a betegek </w:t>
      </w:r>
      <w:r w:rsidR="0082786C" w:rsidRPr="00872768">
        <w:rPr>
          <w:lang w:val="hu-HU"/>
        </w:rPr>
        <w:t>32,9</w:t>
      </w:r>
      <w:r w:rsidR="0082786C" w:rsidRPr="00872768">
        <w:rPr>
          <w:color w:val="000000"/>
          <w:lang w:val="hu-HU"/>
        </w:rPr>
        <w:t>%-ánál volt tapasztalható.</w:t>
      </w:r>
    </w:p>
    <w:p w14:paraId="54942CA6" w14:textId="77777777" w:rsidR="0082786C" w:rsidRDefault="0082786C" w:rsidP="00D3197D">
      <w:pPr>
        <w:rPr>
          <w:b/>
          <w:lang w:val="hu-HU"/>
        </w:rPr>
      </w:pPr>
    </w:p>
    <w:p w14:paraId="151ACF99" w14:textId="77777777" w:rsidR="00917A1C" w:rsidRDefault="00917A1C" w:rsidP="00917A1C">
      <w:pPr>
        <w:rPr>
          <w:bCs/>
          <w:i/>
          <w:iCs/>
          <w:u w:val="single"/>
          <w:lang w:val="hu-HU"/>
        </w:rPr>
      </w:pPr>
      <w:r w:rsidRPr="00581BFD">
        <w:rPr>
          <w:bCs/>
          <w:i/>
          <w:iCs/>
          <w:u w:val="single"/>
          <w:lang w:val="hu-HU"/>
        </w:rPr>
        <w:t>Az immunellenőrzőpont-gátlók csoportjára jellemző hatások</w:t>
      </w:r>
    </w:p>
    <w:p w14:paraId="3FEF49C2" w14:textId="77777777" w:rsidR="00581BFD" w:rsidRPr="00581BFD" w:rsidRDefault="00581BFD" w:rsidP="00917A1C">
      <w:pPr>
        <w:rPr>
          <w:bCs/>
          <w:i/>
          <w:iCs/>
          <w:u w:val="single"/>
          <w:lang w:val="hu-HU"/>
        </w:rPr>
      </w:pPr>
    </w:p>
    <w:p w14:paraId="2B46435E" w14:textId="36470A02" w:rsidR="00917A1C" w:rsidRPr="00917A1C" w:rsidRDefault="00917A1C" w:rsidP="00917A1C">
      <w:pPr>
        <w:rPr>
          <w:bCs/>
          <w:lang w:val="hu-HU"/>
        </w:rPr>
      </w:pPr>
      <w:r w:rsidRPr="00917A1C">
        <w:rPr>
          <w:bCs/>
          <w:lang w:val="hu-HU"/>
        </w:rPr>
        <w:t>Más immunellenőrzőpont-gátlókkal végzett kezelések során a következő mellékhatásokról számoltak be, amelyek a tremelimumab-kezelés során is előfordulhatnak: exokrin hasnyálmirigy-elégtelenség</w:t>
      </w:r>
      <w:r w:rsidR="00581BFD">
        <w:rPr>
          <w:bCs/>
          <w:lang w:val="hu-HU"/>
        </w:rPr>
        <w:t>.</w:t>
      </w:r>
    </w:p>
    <w:p w14:paraId="2A7E9F42" w14:textId="77777777" w:rsidR="00917A1C" w:rsidRPr="004312A2" w:rsidRDefault="00917A1C" w:rsidP="00D3197D">
      <w:pPr>
        <w:rPr>
          <w:b/>
          <w:lang w:val="hu-HU"/>
        </w:rPr>
      </w:pPr>
    </w:p>
    <w:p w14:paraId="430B4803" w14:textId="1EAB7223" w:rsidR="005128BB" w:rsidRDefault="005128BB" w:rsidP="005128BB">
      <w:pPr>
        <w:spacing w:line="240" w:lineRule="auto"/>
        <w:rPr>
          <w:rFonts w:eastAsia="PMingLiU"/>
          <w:u w:val="single"/>
          <w:lang w:val="hu-HU"/>
        </w:rPr>
      </w:pPr>
      <w:r w:rsidRPr="004312A2">
        <w:rPr>
          <w:rFonts w:eastAsia="PMingLiU"/>
          <w:u w:val="single"/>
          <w:lang w:val="hu-HU"/>
        </w:rPr>
        <w:t>Immunogenitás</w:t>
      </w:r>
    </w:p>
    <w:p w14:paraId="32467811" w14:textId="77777777" w:rsidR="00777BDC" w:rsidRPr="004312A2" w:rsidRDefault="00777BDC" w:rsidP="005128BB">
      <w:pPr>
        <w:spacing w:line="240" w:lineRule="auto"/>
        <w:rPr>
          <w:rFonts w:eastAsia="PMingLiU"/>
          <w:u w:val="single"/>
          <w:lang w:val="hu-HU"/>
        </w:rPr>
      </w:pPr>
    </w:p>
    <w:p w14:paraId="00483DC4" w14:textId="6DB051D8" w:rsidR="005128BB" w:rsidRPr="004312A2" w:rsidRDefault="005128BB" w:rsidP="005128BB">
      <w:pPr>
        <w:spacing w:line="240" w:lineRule="auto"/>
        <w:rPr>
          <w:rFonts w:eastAsia="PMingLiU"/>
          <w:lang w:val="hu-HU"/>
        </w:rPr>
      </w:pPr>
      <w:r w:rsidRPr="004312A2">
        <w:rPr>
          <w:rFonts w:eastAsia="PMingLiU"/>
          <w:lang w:val="hu-HU"/>
        </w:rPr>
        <w:t>M</w:t>
      </w:r>
      <w:r w:rsidR="00583286" w:rsidRPr="004312A2">
        <w:rPr>
          <w:rFonts w:eastAsia="PMingLiU"/>
          <w:lang w:val="hu-HU"/>
        </w:rPr>
        <w:t>int m</w:t>
      </w:r>
      <w:r w:rsidRPr="004312A2">
        <w:rPr>
          <w:rFonts w:eastAsia="PMingLiU"/>
          <w:lang w:val="hu-HU"/>
        </w:rPr>
        <w:t xml:space="preserve">inden </w:t>
      </w:r>
      <w:r w:rsidR="00583286" w:rsidRPr="004312A2">
        <w:rPr>
          <w:rFonts w:eastAsia="PMingLiU"/>
          <w:lang w:val="hu-HU"/>
        </w:rPr>
        <w:t xml:space="preserve">terápiás </w:t>
      </w:r>
      <w:r w:rsidRPr="004312A2">
        <w:rPr>
          <w:rFonts w:eastAsia="PMingLiU"/>
          <w:lang w:val="hu-HU"/>
        </w:rPr>
        <w:t>protein esetében</w:t>
      </w:r>
      <w:r w:rsidR="00583286" w:rsidRPr="004312A2">
        <w:rPr>
          <w:rFonts w:eastAsia="PMingLiU"/>
          <w:lang w:val="hu-HU"/>
        </w:rPr>
        <w:t>,</w:t>
      </w:r>
      <w:r w:rsidRPr="004312A2">
        <w:rPr>
          <w:rFonts w:eastAsia="PMingLiU"/>
          <w:lang w:val="hu-HU"/>
        </w:rPr>
        <w:t xml:space="preserve"> </w:t>
      </w:r>
      <w:r w:rsidR="00583286" w:rsidRPr="004312A2">
        <w:rPr>
          <w:rFonts w:eastAsia="PMingLiU"/>
          <w:lang w:val="hu-HU"/>
        </w:rPr>
        <w:t>az</w:t>
      </w:r>
      <w:r w:rsidRPr="004312A2">
        <w:rPr>
          <w:rFonts w:eastAsia="PMingLiU"/>
          <w:lang w:val="hu-HU"/>
        </w:rPr>
        <w:t xml:space="preserve"> immunogenitás</w:t>
      </w:r>
      <w:r w:rsidR="00583286" w:rsidRPr="004312A2">
        <w:rPr>
          <w:rFonts w:eastAsia="PMingLiU"/>
          <w:lang w:val="hu-HU"/>
        </w:rPr>
        <w:t xml:space="preserve"> lehetősége fennáll</w:t>
      </w:r>
      <w:r w:rsidRPr="004312A2">
        <w:rPr>
          <w:rFonts w:eastAsia="PMingLiU"/>
          <w:lang w:val="hu-HU"/>
        </w:rPr>
        <w:t>. A tremelimumab immunogenitás</w:t>
      </w:r>
      <w:r w:rsidR="003914D4">
        <w:rPr>
          <w:rFonts w:eastAsia="PMingLiU"/>
          <w:lang w:val="hu-HU"/>
        </w:rPr>
        <w:t>a</w:t>
      </w:r>
      <w:r w:rsidRPr="004312A2">
        <w:rPr>
          <w:rFonts w:eastAsia="PMingLiU"/>
          <w:lang w:val="hu-HU"/>
        </w:rPr>
        <w:t xml:space="preserve"> </w:t>
      </w:r>
      <w:r w:rsidR="00C95B45" w:rsidRPr="004312A2">
        <w:rPr>
          <w:rFonts w:eastAsia="PMingLiU"/>
          <w:lang w:val="hu-HU"/>
        </w:rPr>
        <w:t>2075</w:t>
      </w:r>
      <w:r w:rsidR="003914D4">
        <w:rPr>
          <w:rFonts w:eastAsia="PMingLiU"/>
          <w:lang w:val="hu-HU"/>
        </w:rPr>
        <w:t> </w:t>
      </w:r>
      <w:r w:rsidR="006B74C4">
        <w:rPr>
          <w:rFonts w:eastAsia="PMingLiU"/>
          <w:lang w:val="hu-HU"/>
        </w:rPr>
        <w:t>beteg összevont adatain alapszik, akik</w:t>
      </w:r>
      <w:r w:rsidRPr="004312A2">
        <w:rPr>
          <w:rFonts w:eastAsia="PMingLiU"/>
          <w:lang w:val="hu-HU"/>
        </w:rPr>
        <w:t xml:space="preserve"> 75</w:t>
      </w:r>
      <w:r w:rsidR="00583286" w:rsidRPr="004312A2">
        <w:rPr>
          <w:rFonts w:eastAsia="PMingLiU"/>
          <w:lang w:val="hu-HU"/>
        </w:rPr>
        <w:t> </w:t>
      </w:r>
      <w:r w:rsidRPr="004312A2">
        <w:rPr>
          <w:rFonts w:eastAsia="PMingLiU"/>
          <w:lang w:val="hu-HU"/>
        </w:rPr>
        <w:t>mg vagy 1</w:t>
      </w:r>
      <w:r w:rsidR="00583286" w:rsidRPr="004312A2">
        <w:rPr>
          <w:rFonts w:eastAsia="PMingLiU"/>
          <w:lang w:val="hu-HU"/>
        </w:rPr>
        <w:t> </w:t>
      </w:r>
      <w:r w:rsidRPr="004312A2">
        <w:rPr>
          <w:rFonts w:eastAsia="PMingLiU"/>
          <w:lang w:val="hu-HU"/>
        </w:rPr>
        <w:t xml:space="preserve">mg/ttkg </w:t>
      </w:r>
      <w:r w:rsidR="007E49D4">
        <w:rPr>
          <w:rFonts w:eastAsia="PMingLiU"/>
          <w:lang w:val="hu-HU"/>
        </w:rPr>
        <w:t>tremelimumab</w:t>
      </w:r>
      <w:r w:rsidR="00886829">
        <w:rPr>
          <w:rFonts w:eastAsia="PMingLiU"/>
          <w:lang w:val="hu-HU"/>
        </w:rPr>
        <w:t>-</w:t>
      </w:r>
      <w:r w:rsidR="006B74C4">
        <w:rPr>
          <w:rFonts w:eastAsia="PMingLiU"/>
          <w:lang w:val="hu-HU"/>
        </w:rPr>
        <w:t>kezelést kaptak és alkalmasak voltak</w:t>
      </w:r>
      <w:r w:rsidR="005C373C" w:rsidRPr="004312A2">
        <w:rPr>
          <w:rFonts w:eastAsia="PMingLiU"/>
          <w:lang w:val="hu-HU"/>
        </w:rPr>
        <w:t xml:space="preserve"> </w:t>
      </w:r>
      <w:r w:rsidRPr="004312A2">
        <w:rPr>
          <w:rFonts w:eastAsia="PMingLiU"/>
          <w:lang w:val="hu-HU"/>
        </w:rPr>
        <w:t xml:space="preserve">a gyógyszerellenes antitest (ADA, anti-drug antibody) jelenlétének </w:t>
      </w:r>
      <w:r w:rsidR="006B74C4" w:rsidRPr="004312A2">
        <w:rPr>
          <w:rFonts w:eastAsia="PMingLiU"/>
          <w:lang w:val="hu-HU"/>
        </w:rPr>
        <w:t>vizsgálatá</w:t>
      </w:r>
      <w:r w:rsidR="006B74C4">
        <w:rPr>
          <w:rFonts w:eastAsia="PMingLiU"/>
          <w:lang w:val="hu-HU"/>
        </w:rPr>
        <w:t>ra.</w:t>
      </w:r>
      <w:r w:rsidR="006B74C4" w:rsidRPr="004312A2">
        <w:rPr>
          <w:rFonts w:eastAsia="PMingLiU"/>
          <w:lang w:val="hu-HU"/>
        </w:rPr>
        <w:t xml:space="preserve"> </w:t>
      </w:r>
      <w:r w:rsidR="00C95B45" w:rsidRPr="004312A2">
        <w:rPr>
          <w:rFonts w:eastAsia="PMingLiU"/>
          <w:lang w:val="hu-HU"/>
        </w:rPr>
        <w:t>Kéts</w:t>
      </w:r>
      <w:r w:rsidR="005C373C" w:rsidRPr="004312A2">
        <w:rPr>
          <w:rFonts w:eastAsia="PMingLiU"/>
          <w:lang w:val="hu-HU"/>
        </w:rPr>
        <w:t>záz</w:t>
      </w:r>
      <w:r w:rsidR="00C95B45" w:rsidRPr="004312A2">
        <w:rPr>
          <w:rFonts w:eastAsia="PMingLiU"/>
          <w:lang w:val="hu-HU"/>
        </w:rPr>
        <w:t>ötvenkét</w:t>
      </w:r>
      <w:r w:rsidRPr="004312A2">
        <w:rPr>
          <w:rFonts w:eastAsia="PMingLiU"/>
          <w:lang w:val="hu-HU"/>
        </w:rPr>
        <w:t xml:space="preserve"> beteg (</w:t>
      </w:r>
      <w:r w:rsidR="005C373C" w:rsidRPr="004312A2">
        <w:rPr>
          <w:rFonts w:eastAsia="PMingLiU"/>
          <w:lang w:val="hu-HU"/>
        </w:rPr>
        <w:t>1</w:t>
      </w:r>
      <w:r w:rsidR="00C95B45" w:rsidRPr="004312A2">
        <w:rPr>
          <w:rFonts w:eastAsia="PMingLiU"/>
          <w:lang w:val="hu-HU"/>
        </w:rPr>
        <w:t>2</w:t>
      </w:r>
      <w:r w:rsidRPr="004312A2">
        <w:rPr>
          <w:rFonts w:eastAsia="PMingLiU"/>
          <w:lang w:val="hu-HU"/>
        </w:rPr>
        <w:t>,</w:t>
      </w:r>
      <w:r w:rsidR="00C95B45" w:rsidRPr="004312A2">
        <w:rPr>
          <w:rFonts w:eastAsia="PMingLiU"/>
          <w:lang w:val="hu-HU"/>
        </w:rPr>
        <w:t>1</w:t>
      </w:r>
      <w:r w:rsidRPr="004312A2">
        <w:rPr>
          <w:rFonts w:eastAsia="PMingLiU"/>
          <w:lang w:val="hu-HU"/>
        </w:rPr>
        <w:t xml:space="preserve">%) eredménye lett pozitív a kezelés </w:t>
      </w:r>
      <w:r w:rsidR="005C373C" w:rsidRPr="004312A2">
        <w:rPr>
          <w:rFonts w:eastAsia="PMingLiU"/>
          <w:lang w:val="hu-HU"/>
        </w:rPr>
        <w:t>hatására</w:t>
      </w:r>
      <w:r w:rsidRPr="004312A2">
        <w:rPr>
          <w:rFonts w:eastAsia="PMingLiU"/>
          <w:lang w:val="hu-HU"/>
        </w:rPr>
        <w:t xml:space="preserve"> kialakuló ADA-ra.</w:t>
      </w:r>
      <w:r w:rsidRPr="004312A2">
        <w:rPr>
          <w:lang w:val="hu-HU"/>
        </w:rPr>
        <w:t xml:space="preserve"> </w:t>
      </w:r>
      <w:r w:rsidR="0018786C" w:rsidRPr="004312A2">
        <w:rPr>
          <w:rFonts w:eastAsia="PMingLiU"/>
          <w:lang w:val="hu-HU"/>
        </w:rPr>
        <w:t>T</w:t>
      </w:r>
      <w:r w:rsidR="005C373C" w:rsidRPr="004312A2">
        <w:rPr>
          <w:rFonts w:eastAsia="PMingLiU"/>
          <w:lang w:val="hu-HU"/>
        </w:rPr>
        <w:t>remelimumab</w:t>
      </w:r>
      <w:r w:rsidR="00B32F35" w:rsidRPr="004312A2">
        <w:rPr>
          <w:rFonts w:eastAsia="PMingLiU"/>
          <w:lang w:val="hu-HU"/>
        </w:rPr>
        <w:t xml:space="preserve"> </w:t>
      </w:r>
      <w:r w:rsidRPr="004312A2">
        <w:rPr>
          <w:rFonts w:eastAsia="PMingLiU"/>
          <w:lang w:val="hu-HU"/>
        </w:rPr>
        <w:t xml:space="preserve">elleni neutralizáló antitesteket a betegek </w:t>
      </w:r>
      <w:r w:rsidR="00C95B45" w:rsidRPr="004312A2">
        <w:rPr>
          <w:rFonts w:eastAsia="PMingLiU"/>
          <w:lang w:val="hu-HU"/>
        </w:rPr>
        <w:t>10</w:t>
      </w:r>
      <w:r w:rsidRPr="004312A2">
        <w:rPr>
          <w:rFonts w:eastAsia="PMingLiU"/>
          <w:lang w:val="hu-HU"/>
        </w:rPr>
        <w:t>,</w:t>
      </w:r>
      <w:r w:rsidR="00C95B45" w:rsidRPr="004312A2">
        <w:rPr>
          <w:rFonts w:eastAsia="PMingLiU"/>
          <w:lang w:val="hu-HU"/>
        </w:rPr>
        <w:t>0</w:t>
      </w:r>
      <w:r w:rsidRPr="004312A2">
        <w:rPr>
          <w:rFonts w:eastAsia="PMingLiU"/>
          <w:lang w:val="hu-HU"/>
        </w:rPr>
        <w:t>%</w:t>
      </w:r>
      <w:r w:rsidRPr="004312A2">
        <w:rPr>
          <w:rFonts w:eastAsia="PMingLiU"/>
          <w:lang w:val="hu-HU"/>
        </w:rPr>
        <w:noBreakHyphen/>
        <w:t>ánál (</w:t>
      </w:r>
      <w:r w:rsidR="00C95B45" w:rsidRPr="004312A2">
        <w:rPr>
          <w:rFonts w:eastAsia="PMingLiU"/>
          <w:lang w:val="hu-HU"/>
        </w:rPr>
        <w:t>208</w:t>
      </w:r>
      <w:r w:rsidRPr="004312A2">
        <w:rPr>
          <w:rFonts w:eastAsia="PMingLiU"/>
          <w:lang w:val="hu-HU"/>
        </w:rPr>
        <w:t>/</w:t>
      </w:r>
      <w:r w:rsidR="00C95B45" w:rsidRPr="004312A2">
        <w:rPr>
          <w:rFonts w:eastAsia="PMingLiU"/>
          <w:lang w:val="hu-HU"/>
        </w:rPr>
        <w:t>2075</w:t>
      </w:r>
      <w:r w:rsidRPr="004312A2">
        <w:rPr>
          <w:rFonts w:eastAsia="PMingLiU"/>
          <w:lang w:val="hu-HU"/>
        </w:rPr>
        <w:t>) mutattak ki. A gyógyszerellenes antitestek jelenlét</w:t>
      </w:r>
      <w:r w:rsidR="007C7AF9" w:rsidRPr="004312A2">
        <w:rPr>
          <w:rFonts w:eastAsia="PMingLiU"/>
          <w:lang w:val="hu-HU"/>
        </w:rPr>
        <w:t>e</w:t>
      </w:r>
      <w:r w:rsidRPr="004312A2">
        <w:rPr>
          <w:rFonts w:eastAsia="PMingLiU"/>
          <w:lang w:val="hu-HU"/>
        </w:rPr>
        <w:t xml:space="preserve"> nem </w:t>
      </w:r>
      <w:r w:rsidR="005C373C" w:rsidRPr="004312A2">
        <w:rPr>
          <w:rFonts w:eastAsia="PMingLiU"/>
          <w:lang w:val="hu-HU"/>
        </w:rPr>
        <w:t xml:space="preserve">befolyásolta a tremelimumab farmakokinetikáját és nem </w:t>
      </w:r>
      <w:r w:rsidRPr="004312A2">
        <w:rPr>
          <w:rFonts w:eastAsia="PMingLiU"/>
          <w:lang w:val="hu-HU"/>
        </w:rPr>
        <w:t xml:space="preserve">volt </w:t>
      </w:r>
      <w:r w:rsidR="00026BCC" w:rsidRPr="004312A2">
        <w:rPr>
          <w:rFonts w:eastAsia="PMingLiU"/>
          <w:lang w:val="hu-HU"/>
        </w:rPr>
        <w:t>kimutatható</w:t>
      </w:r>
      <w:r w:rsidRPr="004312A2">
        <w:rPr>
          <w:rFonts w:eastAsia="PMingLiU"/>
          <w:lang w:val="hu-HU"/>
        </w:rPr>
        <w:t xml:space="preserve"> hatása </w:t>
      </w:r>
      <w:r w:rsidR="00C95B45" w:rsidRPr="004312A2">
        <w:rPr>
          <w:rFonts w:eastAsia="PMingLiU"/>
          <w:lang w:val="hu-HU"/>
        </w:rPr>
        <w:t xml:space="preserve">a </w:t>
      </w:r>
      <w:r w:rsidRPr="004312A2">
        <w:rPr>
          <w:rFonts w:eastAsia="PMingLiU"/>
          <w:lang w:val="hu-HU"/>
        </w:rPr>
        <w:t>biztonságosságra.</w:t>
      </w:r>
    </w:p>
    <w:p w14:paraId="2B409454" w14:textId="678716E8" w:rsidR="003926DE" w:rsidRPr="004312A2" w:rsidRDefault="003926DE" w:rsidP="005128BB">
      <w:pPr>
        <w:spacing w:line="240" w:lineRule="auto"/>
        <w:rPr>
          <w:rFonts w:eastAsia="PMingLiU"/>
          <w:lang w:val="hu-HU"/>
        </w:rPr>
      </w:pPr>
    </w:p>
    <w:p w14:paraId="34BE627A" w14:textId="471FDB35" w:rsidR="003926DE" w:rsidRPr="004312A2" w:rsidRDefault="003926DE" w:rsidP="003926DE">
      <w:pPr>
        <w:spacing w:line="240" w:lineRule="auto"/>
        <w:rPr>
          <w:rFonts w:eastAsia="PMingLiU"/>
          <w:lang w:val="hu-HU"/>
        </w:rPr>
      </w:pPr>
      <w:bookmarkStart w:id="71" w:name="_Hlk82031969"/>
      <w:r w:rsidRPr="004312A2">
        <w:rPr>
          <w:lang w:val="hu-HU"/>
        </w:rPr>
        <w:t xml:space="preserve">A </w:t>
      </w:r>
      <w:r w:rsidR="001F1708" w:rsidRPr="004312A2">
        <w:rPr>
          <w:lang w:val="hu-HU"/>
        </w:rPr>
        <w:t>HIMALAYA</w:t>
      </w:r>
      <w:r w:rsidRPr="004312A2">
        <w:rPr>
          <w:lang w:val="hu-HU"/>
        </w:rPr>
        <w:t xml:space="preserve"> vizsgálatban </w:t>
      </w:r>
      <w:r w:rsidR="00DF5BC6">
        <w:rPr>
          <w:lang w:val="hu-HU"/>
        </w:rPr>
        <w:t xml:space="preserve">durvalumabbal kombinációban egyszeri </w:t>
      </w:r>
      <w:r w:rsidR="007E49D4">
        <w:rPr>
          <w:lang w:val="hu-HU"/>
        </w:rPr>
        <w:t>300 mg</w:t>
      </w:r>
      <w:r w:rsidR="00DF5BC6">
        <w:rPr>
          <w:lang w:val="hu-HU"/>
        </w:rPr>
        <w:t>-os dózisban alkalmazott</w:t>
      </w:r>
      <w:r w:rsidR="007E49D4">
        <w:rPr>
          <w:lang w:val="hu-HU"/>
        </w:rPr>
        <w:t xml:space="preserve"> </w:t>
      </w:r>
      <w:r w:rsidR="00444FE2">
        <w:rPr>
          <w:lang w:val="hu-HU"/>
        </w:rPr>
        <w:t>tremelimumab</w:t>
      </w:r>
      <w:r w:rsidR="00DF5BC6">
        <w:rPr>
          <w:lang w:val="hu-HU"/>
        </w:rPr>
        <w:t>-</w:t>
      </w:r>
      <w:r w:rsidR="00A50904" w:rsidRPr="004312A2">
        <w:rPr>
          <w:lang w:val="hu-HU"/>
        </w:rPr>
        <w:t>kezelés</w:t>
      </w:r>
      <w:r w:rsidR="001F1708" w:rsidRPr="004312A2">
        <w:rPr>
          <w:lang w:val="hu-HU"/>
        </w:rPr>
        <w:t>t</w:t>
      </w:r>
      <w:r w:rsidRPr="004312A2">
        <w:rPr>
          <w:lang w:val="hu-HU"/>
        </w:rPr>
        <w:t xml:space="preserve"> kapó, </w:t>
      </w:r>
      <w:r w:rsidR="00570B14" w:rsidRPr="004312A2">
        <w:rPr>
          <w:lang w:val="hu-HU"/>
        </w:rPr>
        <w:t>182 betegből</w:t>
      </w:r>
      <w:r w:rsidR="00570B14">
        <w:rPr>
          <w:lang w:val="hu-HU"/>
        </w:rPr>
        <w:t xml:space="preserve">, akik alkalmasak voltak </w:t>
      </w:r>
      <w:r w:rsidR="00664A8E">
        <w:rPr>
          <w:lang w:val="hu-HU"/>
        </w:rPr>
        <w:t>a</w:t>
      </w:r>
      <w:r w:rsidR="00570B14" w:rsidRPr="004312A2">
        <w:rPr>
          <w:lang w:val="hu-HU"/>
        </w:rPr>
        <w:t xml:space="preserve"> </w:t>
      </w:r>
      <w:r w:rsidR="00A80E97" w:rsidRPr="004312A2">
        <w:rPr>
          <w:lang w:val="hu-HU"/>
        </w:rPr>
        <w:t>tremelimumab ellen</w:t>
      </w:r>
      <w:r w:rsidR="00067EA8">
        <w:rPr>
          <w:lang w:val="hu-HU"/>
        </w:rPr>
        <w:t>i</w:t>
      </w:r>
      <w:r w:rsidR="00A80E97" w:rsidRPr="004312A2">
        <w:rPr>
          <w:lang w:val="hu-HU"/>
        </w:rPr>
        <w:t xml:space="preserve"> </w:t>
      </w:r>
      <w:r w:rsidR="00664A8E" w:rsidRPr="004312A2">
        <w:rPr>
          <w:lang w:val="hu-HU"/>
        </w:rPr>
        <w:t>ADA jelenlétének</w:t>
      </w:r>
      <w:r w:rsidR="00664A8E">
        <w:rPr>
          <w:lang w:val="hu-HU"/>
        </w:rPr>
        <w:t xml:space="preserve"> vizsgálatára,</w:t>
      </w:r>
      <w:r w:rsidR="00664A8E" w:rsidRPr="004312A2">
        <w:rPr>
          <w:lang w:val="hu-HU"/>
        </w:rPr>
        <w:t xml:space="preserve"> </w:t>
      </w:r>
      <w:r w:rsidR="00D239A8" w:rsidRPr="004312A2">
        <w:rPr>
          <w:lang w:val="hu-HU"/>
        </w:rPr>
        <w:t>20</w:t>
      </w:r>
      <w:r w:rsidRPr="004312A2">
        <w:rPr>
          <w:lang w:val="hu-HU"/>
        </w:rPr>
        <w:t> (1</w:t>
      </w:r>
      <w:r w:rsidR="00D239A8" w:rsidRPr="004312A2">
        <w:rPr>
          <w:lang w:val="hu-HU"/>
        </w:rPr>
        <w:t>1</w:t>
      </w:r>
      <w:r w:rsidRPr="004312A2">
        <w:rPr>
          <w:lang w:val="hu-HU"/>
        </w:rPr>
        <w:t>,</w:t>
      </w:r>
      <w:r w:rsidR="00D239A8" w:rsidRPr="004312A2">
        <w:rPr>
          <w:lang w:val="hu-HU"/>
        </w:rPr>
        <w:t>0</w:t>
      </w:r>
      <w:r w:rsidRPr="004312A2">
        <w:rPr>
          <w:lang w:val="hu-HU"/>
        </w:rPr>
        <w:t xml:space="preserve">%) beteg eredménye lett pozitív a kezelés hatására kialakuló </w:t>
      </w:r>
      <w:r w:rsidR="0045406A">
        <w:rPr>
          <w:lang w:val="hu-HU"/>
        </w:rPr>
        <w:t>gyógyszerellenes an</w:t>
      </w:r>
      <w:r w:rsidR="00C80885">
        <w:rPr>
          <w:lang w:val="hu-HU"/>
        </w:rPr>
        <w:t>t</w:t>
      </w:r>
      <w:r w:rsidR="0045406A">
        <w:rPr>
          <w:lang w:val="hu-HU"/>
        </w:rPr>
        <w:t>itestre</w:t>
      </w:r>
      <w:r w:rsidRPr="004312A2">
        <w:rPr>
          <w:lang w:val="hu-HU"/>
        </w:rPr>
        <w:t xml:space="preserve">. </w:t>
      </w:r>
      <w:r w:rsidRPr="004312A2">
        <w:rPr>
          <w:rFonts w:eastAsia="PMingLiU"/>
          <w:lang w:val="hu-HU"/>
        </w:rPr>
        <w:t>Tremelimumab</w:t>
      </w:r>
      <w:r w:rsidR="00B32F35" w:rsidRPr="004312A2">
        <w:rPr>
          <w:rFonts w:eastAsia="PMingLiU"/>
          <w:lang w:val="hu-HU"/>
        </w:rPr>
        <w:t xml:space="preserve"> </w:t>
      </w:r>
      <w:r w:rsidRPr="004312A2">
        <w:rPr>
          <w:rFonts w:eastAsia="PMingLiU"/>
          <w:lang w:val="hu-HU"/>
        </w:rPr>
        <w:t xml:space="preserve">elleni neutralizáló antitesteket a betegek </w:t>
      </w:r>
      <w:r w:rsidR="00D239A8" w:rsidRPr="004312A2">
        <w:rPr>
          <w:rFonts w:eastAsia="PMingLiU"/>
          <w:lang w:val="hu-HU"/>
        </w:rPr>
        <w:t>4</w:t>
      </w:r>
      <w:r w:rsidRPr="004312A2">
        <w:rPr>
          <w:rFonts w:eastAsia="PMingLiU"/>
          <w:lang w:val="hu-HU"/>
        </w:rPr>
        <w:t>,</w:t>
      </w:r>
      <w:r w:rsidR="00D239A8" w:rsidRPr="004312A2">
        <w:rPr>
          <w:rFonts w:eastAsia="PMingLiU"/>
          <w:lang w:val="hu-HU"/>
        </w:rPr>
        <w:t>4</w:t>
      </w:r>
      <w:r w:rsidRPr="004312A2">
        <w:rPr>
          <w:rFonts w:eastAsia="PMingLiU"/>
          <w:lang w:val="hu-HU"/>
        </w:rPr>
        <w:t>%</w:t>
      </w:r>
      <w:r w:rsidRPr="004312A2">
        <w:rPr>
          <w:rFonts w:eastAsia="PMingLiU"/>
          <w:lang w:val="hu-HU"/>
        </w:rPr>
        <w:noBreakHyphen/>
        <w:t>ánál (</w:t>
      </w:r>
      <w:r w:rsidR="00D239A8" w:rsidRPr="004312A2">
        <w:rPr>
          <w:rFonts w:eastAsia="PMingLiU"/>
          <w:lang w:val="hu-HU"/>
        </w:rPr>
        <w:t>8</w:t>
      </w:r>
      <w:r w:rsidRPr="004312A2">
        <w:rPr>
          <w:rFonts w:eastAsia="PMingLiU"/>
          <w:lang w:val="hu-HU"/>
        </w:rPr>
        <w:t>/</w:t>
      </w:r>
      <w:r w:rsidR="00D239A8" w:rsidRPr="004312A2">
        <w:rPr>
          <w:rFonts w:eastAsia="PMingLiU"/>
          <w:lang w:val="hu-HU"/>
        </w:rPr>
        <w:t>182</w:t>
      </w:r>
      <w:r w:rsidRPr="004312A2">
        <w:rPr>
          <w:rFonts w:eastAsia="PMingLiU"/>
          <w:lang w:val="hu-HU"/>
        </w:rPr>
        <w:t>) mutattak ki. A gyógyszerellenes antitestek jelenlétének nem volt kimutatható hatása a farmakokinetikára vagy a biztonságosságra.</w:t>
      </w:r>
    </w:p>
    <w:p w14:paraId="61534724" w14:textId="47318EDB" w:rsidR="00A27AAC" w:rsidRDefault="00A27AAC" w:rsidP="005C373C">
      <w:pPr>
        <w:autoSpaceDE w:val="0"/>
        <w:autoSpaceDN w:val="0"/>
        <w:adjustRightInd w:val="0"/>
        <w:spacing w:line="240" w:lineRule="auto"/>
        <w:rPr>
          <w:szCs w:val="22"/>
          <w:u w:val="single"/>
          <w:lang w:val="hu-HU"/>
        </w:rPr>
      </w:pPr>
      <w:bookmarkStart w:id="72" w:name="_Hlk519521281"/>
      <w:bookmarkEnd w:id="71"/>
    </w:p>
    <w:p w14:paraId="55CE82AD" w14:textId="77777777" w:rsidR="00C70C58" w:rsidRPr="00872768" w:rsidRDefault="00C70C58" w:rsidP="00C70C58">
      <w:pPr>
        <w:spacing w:line="240" w:lineRule="auto"/>
        <w:rPr>
          <w:rFonts w:eastAsia="PMingLiU"/>
          <w:lang w:val="hu-HU"/>
        </w:rPr>
      </w:pPr>
      <w:r w:rsidRPr="00872768">
        <w:rPr>
          <w:lang w:val="hu-HU"/>
        </w:rPr>
        <w:t>A POSEIDON vizsgálatban 75 mg tremelimumabot 3 hetente 1500 mg durvalumabbal és platinaalapú kemoterápiával kapó</w:t>
      </w:r>
      <w:r>
        <w:rPr>
          <w:lang w:val="hu-HU"/>
        </w:rPr>
        <w:t xml:space="preserve"> 278 betegből, akik alkalmasak voltak az</w:t>
      </w:r>
      <w:r w:rsidRPr="00872768">
        <w:rPr>
          <w:lang w:val="hu-HU"/>
        </w:rPr>
        <w:t xml:space="preserve"> ADA jelenlétének vizsgálatá</w:t>
      </w:r>
      <w:r>
        <w:rPr>
          <w:lang w:val="hu-HU"/>
        </w:rPr>
        <w:t xml:space="preserve">ra, </w:t>
      </w:r>
      <w:r w:rsidRPr="00872768">
        <w:rPr>
          <w:lang w:val="hu-HU"/>
        </w:rPr>
        <w:t xml:space="preserve">38 (13,7%) beteg eredménye lett pozitív a kezelés hatására kialakuló </w:t>
      </w:r>
      <w:r w:rsidRPr="009F27AF">
        <w:rPr>
          <w:lang w:val="hu-HU"/>
        </w:rPr>
        <w:t>gyógyszerellenes antitestre</w:t>
      </w:r>
      <w:r w:rsidRPr="00872768">
        <w:rPr>
          <w:lang w:val="hu-HU"/>
        </w:rPr>
        <w:t xml:space="preserve">. </w:t>
      </w:r>
      <w:r w:rsidRPr="00872768">
        <w:rPr>
          <w:rFonts w:eastAsia="PMingLiU"/>
          <w:lang w:val="hu-HU"/>
        </w:rPr>
        <w:t>Tremelimumab</w:t>
      </w:r>
      <w:r>
        <w:rPr>
          <w:rFonts w:eastAsia="PMingLiU"/>
          <w:lang w:val="hu-HU"/>
        </w:rPr>
        <w:t xml:space="preserve"> </w:t>
      </w:r>
      <w:r w:rsidRPr="00872768">
        <w:rPr>
          <w:rFonts w:eastAsia="PMingLiU"/>
          <w:lang w:val="hu-HU"/>
        </w:rPr>
        <w:t>elleni neutralizáló antitesteket a betegek 11,2%</w:t>
      </w:r>
      <w:r w:rsidRPr="00872768">
        <w:rPr>
          <w:rFonts w:eastAsia="PMingLiU"/>
          <w:lang w:val="hu-HU"/>
        </w:rPr>
        <w:noBreakHyphen/>
        <w:t>ánál (31/278) mutattak ki. A gyógyszerellenes antitestek jelenlétének nem volt kimutatható hatása a farmakokinetikára vagy a biztonságosságra.</w:t>
      </w:r>
    </w:p>
    <w:p w14:paraId="53423A34" w14:textId="77777777" w:rsidR="00C70C58" w:rsidRPr="004312A2" w:rsidRDefault="00C70C58" w:rsidP="005C373C">
      <w:pPr>
        <w:autoSpaceDE w:val="0"/>
        <w:autoSpaceDN w:val="0"/>
        <w:adjustRightInd w:val="0"/>
        <w:spacing w:line="240" w:lineRule="auto"/>
        <w:rPr>
          <w:szCs w:val="22"/>
          <w:u w:val="single"/>
          <w:lang w:val="hu-HU"/>
        </w:rPr>
      </w:pPr>
    </w:p>
    <w:p w14:paraId="47B1841B" w14:textId="7C4BAC8E" w:rsidR="005C373C" w:rsidRDefault="005C373C" w:rsidP="005C373C">
      <w:pPr>
        <w:autoSpaceDE w:val="0"/>
        <w:autoSpaceDN w:val="0"/>
        <w:adjustRightInd w:val="0"/>
        <w:spacing w:line="240" w:lineRule="auto"/>
        <w:rPr>
          <w:szCs w:val="22"/>
          <w:u w:val="single"/>
          <w:lang w:val="hu-HU"/>
        </w:rPr>
      </w:pPr>
      <w:r w:rsidRPr="004312A2">
        <w:rPr>
          <w:szCs w:val="22"/>
          <w:u w:val="single"/>
          <w:lang w:val="hu-HU"/>
        </w:rPr>
        <w:t>Idősek</w:t>
      </w:r>
    </w:p>
    <w:p w14:paraId="7E27C3DC" w14:textId="77777777" w:rsidR="00DF5BC6" w:rsidRPr="004312A2" w:rsidRDefault="00DF5BC6" w:rsidP="005C373C">
      <w:pPr>
        <w:autoSpaceDE w:val="0"/>
        <w:autoSpaceDN w:val="0"/>
        <w:adjustRightInd w:val="0"/>
        <w:spacing w:line="240" w:lineRule="auto"/>
        <w:rPr>
          <w:szCs w:val="22"/>
          <w:u w:val="single"/>
          <w:lang w:val="hu-HU"/>
        </w:rPr>
      </w:pPr>
    </w:p>
    <w:p w14:paraId="0025D7EE" w14:textId="1746105E" w:rsidR="005C373C" w:rsidRDefault="005C373C" w:rsidP="005C373C">
      <w:pPr>
        <w:autoSpaceDE w:val="0"/>
        <w:autoSpaceDN w:val="0"/>
        <w:adjustRightInd w:val="0"/>
        <w:spacing w:line="240" w:lineRule="auto"/>
        <w:rPr>
          <w:szCs w:val="24"/>
          <w:lang w:val="hu-HU"/>
        </w:rPr>
      </w:pPr>
      <w:r w:rsidRPr="004312A2">
        <w:rPr>
          <w:szCs w:val="24"/>
          <w:lang w:val="hu-HU"/>
        </w:rPr>
        <w:t>A 75</w:t>
      </w:r>
      <w:r w:rsidR="007C7AF9" w:rsidRPr="004312A2">
        <w:rPr>
          <w:szCs w:val="24"/>
          <w:lang w:val="hu-HU"/>
        </w:rPr>
        <w:t> </w:t>
      </w:r>
      <w:r w:rsidRPr="004312A2">
        <w:rPr>
          <w:szCs w:val="24"/>
          <w:lang w:val="hu-HU"/>
        </w:rPr>
        <w:t>éves vagy idősebb</w:t>
      </w:r>
      <w:r w:rsidR="00FC168B">
        <w:rPr>
          <w:szCs w:val="24"/>
          <w:lang w:val="hu-HU"/>
        </w:rPr>
        <w:t xml:space="preserve"> </w:t>
      </w:r>
      <w:r w:rsidR="000F72D6">
        <w:rPr>
          <w:szCs w:val="24"/>
          <w:lang w:val="hu-HU"/>
        </w:rPr>
        <w:t>HCC-</w:t>
      </w:r>
      <w:r w:rsidR="00D52507">
        <w:rPr>
          <w:szCs w:val="24"/>
          <w:lang w:val="hu-HU"/>
        </w:rPr>
        <w:t xml:space="preserve">ben szenvedő </w:t>
      </w:r>
      <w:r w:rsidRPr="004312A2">
        <w:rPr>
          <w:szCs w:val="24"/>
          <w:lang w:val="hu-HU"/>
        </w:rPr>
        <w:t>beteg</w:t>
      </w:r>
      <w:r w:rsidR="00777D66" w:rsidRPr="004312A2">
        <w:rPr>
          <w:szCs w:val="24"/>
          <w:lang w:val="hu-HU"/>
        </w:rPr>
        <w:t>ek</w:t>
      </w:r>
      <w:r w:rsidR="002E7B59" w:rsidRPr="004312A2">
        <w:rPr>
          <w:szCs w:val="24"/>
          <w:lang w:val="hu-HU"/>
        </w:rPr>
        <w:t xml:space="preserve"> </w:t>
      </w:r>
      <w:r w:rsidR="00777D66" w:rsidRPr="004312A2">
        <w:rPr>
          <w:szCs w:val="24"/>
          <w:lang w:val="hu-HU"/>
        </w:rPr>
        <w:t xml:space="preserve">esetében az </w:t>
      </w:r>
      <w:r w:rsidRPr="004312A2">
        <w:rPr>
          <w:szCs w:val="24"/>
          <w:lang w:val="hu-HU"/>
        </w:rPr>
        <w:t>adatok korlátozottak.</w:t>
      </w:r>
    </w:p>
    <w:p w14:paraId="75EE9AD2" w14:textId="77777777" w:rsidR="00C70C58" w:rsidRPr="004312A2" w:rsidRDefault="00C70C58" w:rsidP="005C373C">
      <w:pPr>
        <w:autoSpaceDE w:val="0"/>
        <w:autoSpaceDN w:val="0"/>
        <w:adjustRightInd w:val="0"/>
        <w:spacing w:line="240" w:lineRule="auto"/>
        <w:rPr>
          <w:szCs w:val="22"/>
          <w:lang w:val="hu-HU"/>
        </w:rPr>
      </w:pPr>
    </w:p>
    <w:p w14:paraId="2CE64EF1" w14:textId="77777777" w:rsidR="00C70C58" w:rsidRPr="00872768" w:rsidRDefault="00C70C58" w:rsidP="00C70C58">
      <w:pPr>
        <w:autoSpaceDE w:val="0"/>
        <w:autoSpaceDN w:val="0"/>
        <w:adjustRightInd w:val="0"/>
        <w:spacing w:line="240" w:lineRule="auto"/>
        <w:rPr>
          <w:szCs w:val="24"/>
          <w:lang w:val="hu-HU"/>
        </w:rPr>
      </w:pPr>
      <w:r w:rsidRPr="00690885">
        <w:rPr>
          <w:szCs w:val="22"/>
          <w:lang w:val="hu-HU"/>
        </w:rPr>
        <w:t xml:space="preserve">A POSEIDON vizsgálat </w:t>
      </w:r>
      <w:r>
        <w:rPr>
          <w:szCs w:val="22"/>
          <w:lang w:val="hu-HU"/>
        </w:rPr>
        <w:t>adatai alapján a</w:t>
      </w:r>
      <w:r w:rsidRPr="00690885">
        <w:rPr>
          <w:szCs w:val="22"/>
          <w:lang w:val="hu-HU"/>
        </w:rPr>
        <w:t xml:space="preserve"> durvalumabbal és platinaalapú kemoterápiával kombinációban </w:t>
      </w:r>
      <w:r>
        <w:rPr>
          <w:szCs w:val="22"/>
          <w:lang w:val="hu-HU"/>
        </w:rPr>
        <w:t>t</w:t>
      </w:r>
      <w:r w:rsidRPr="00690885">
        <w:rPr>
          <w:szCs w:val="22"/>
          <w:lang w:val="hu-HU"/>
        </w:rPr>
        <w:t>remelimumab</w:t>
      </w:r>
      <w:r>
        <w:rPr>
          <w:szCs w:val="22"/>
          <w:lang w:val="hu-HU"/>
        </w:rPr>
        <w:t>ot</w:t>
      </w:r>
      <w:r w:rsidRPr="00690885">
        <w:rPr>
          <w:szCs w:val="22"/>
          <w:lang w:val="hu-HU"/>
        </w:rPr>
        <w:t xml:space="preserve"> kapó idős (</w:t>
      </w:r>
      <w:r w:rsidRPr="00690885">
        <w:rPr>
          <w:szCs w:val="24"/>
          <w:lang w:val="hu-HU"/>
        </w:rPr>
        <w:t>≥ 65 év) és fiatalabb betegek</w:t>
      </w:r>
      <w:r>
        <w:rPr>
          <w:szCs w:val="24"/>
          <w:lang w:val="hu-HU"/>
        </w:rPr>
        <w:t xml:space="preserve"> között</w:t>
      </w:r>
      <w:r w:rsidRPr="00690885">
        <w:rPr>
          <w:szCs w:val="24"/>
          <w:lang w:val="hu-HU"/>
        </w:rPr>
        <w:t xml:space="preserve"> néhány esetben jelentettek</w:t>
      </w:r>
      <w:r>
        <w:rPr>
          <w:szCs w:val="24"/>
          <w:lang w:val="hu-HU"/>
        </w:rPr>
        <w:t xml:space="preserve"> </w:t>
      </w:r>
      <w:r w:rsidRPr="00690885">
        <w:rPr>
          <w:szCs w:val="24"/>
          <w:lang w:val="hu-HU"/>
        </w:rPr>
        <w:t>biztonságosság</w:t>
      </w:r>
      <w:r>
        <w:rPr>
          <w:szCs w:val="24"/>
          <w:lang w:val="hu-HU"/>
        </w:rPr>
        <w:t xml:space="preserve">ban megmutatkozó </w:t>
      </w:r>
      <w:r w:rsidRPr="00690885">
        <w:rPr>
          <w:szCs w:val="24"/>
          <w:lang w:val="hu-HU"/>
        </w:rPr>
        <w:t>különbséget</w:t>
      </w:r>
      <w:r>
        <w:rPr>
          <w:szCs w:val="24"/>
          <w:lang w:val="hu-HU"/>
        </w:rPr>
        <w:t>.</w:t>
      </w:r>
      <w:r w:rsidRPr="00690885">
        <w:rPr>
          <w:szCs w:val="24"/>
          <w:lang w:val="hu-HU"/>
        </w:rPr>
        <w:t xml:space="preserve"> </w:t>
      </w:r>
      <w:r w:rsidRPr="00872768">
        <w:rPr>
          <w:szCs w:val="24"/>
          <w:lang w:val="hu-HU"/>
        </w:rPr>
        <w:t xml:space="preserve">A 75 éves vagy idősebb </w:t>
      </w:r>
      <w:r>
        <w:rPr>
          <w:szCs w:val="24"/>
          <w:lang w:val="hu-HU"/>
        </w:rPr>
        <w:t xml:space="preserve">betegeknél </w:t>
      </w:r>
      <w:r w:rsidRPr="00872768">
        <w:rPr>
          <w:szCs w:val="24"/>
          <w:lang w:val="hu-HU"/>
        </w:rPr>
        <w:t>a biztonságoss</w:t>
      </w:r>
      <w:r>
        <w:rPr>
          <w:szCs w:val="24"/>
          <w:lang w:val="hu-HU"/>
        </w:rPr>
        <w:t xml:space="preserve">ágra vonatkozó adatok </w:t>
      </w:r>
      <w:r w:rsidRPr="00872768">
        <w:rPr>
          <w:szCs w:val="24"/>
          <w:lang w:val="hu-HU"/>
        </w:rPr>
        <w:t>korlátozottak</w:t>
      </w:r>
      <w:r>
        <w:rPr>
          <w:szCs w:val="24"/>
          <w:lang w:val="hu-HU"/>
        </w:rPr>
        <w:t xml:space="preserve">, </w:t>
      </w:r>
      <w:r w:rsidRPr="00872768">
        <w:rPr>
          <w:szCs w:val="24"/>
          <w:lang w:val="hu-HU"/>
        </w:rPr>
        <w:t>összesen 74 beteg</w:t>
      </w:r>
      <w:r>
        <w:rPr>
          <w:szCs w:val="24"/>
          <w:lang w:val="hu-HU"/>
        </w:rPr>
        <w:t>től származnak</w:t>
      </w:r>
      <w:r w:rsidRPr="00872768">
        <w:rPr>
          <w:szCs w:val="24"/>
          <w:lang w:val="hu-HU"/>
        </w:rPr>
        <w:t xml:space="preserve">. </w:t>
      </w:r>
      <w:r>
        <w:rPr>
          <w:szCs w:val="24"/>
          <w:lang w:val="hu-HU"/>
        </w:rPr>
        <w:t>A</w:t>
      </w:r>
      <w:r w:rsidRPr="00872768">
        <w:rPr>
          <w:szCs w:val="24"/>
          <w:lang w:val="hu-HU"/>
        </w:rPr>
        <w:t xml:space="preserve"> 75 éves vagy idősebb</w:t>
      </w:r>
      <w:r>
        <w:rPr>
          <w:szCs w:val="24"/>
          <w:lang w:val="hu-HU"/>
        </w:rPr>
        <w:t>,</w:t>
      </w:r>
      <w:r w:rsidRPr="00872768">
        <w:rPr>
          <w:szCs w:val="24"/>
          <w:lang w:val="hu-HU"/>
        </w:rPr>
        <w:t xml:space="preserve"> </w:t>
      </w:r>
      <w:r>
        <w:rPr>
          <w:szCs w:val="24"/>
          <w:lang w:val="hu-HU"/>
        </w:rPr>
        <w:t>a t</w:t>
      </w:r>
      <w:r w:rsidRPr="00872768">
        <w:rPr>
          <w:szCs w:val="24"/>
          <w:lang w:val="hu-HU"/>
        </w:rPr>
        <w:t>remelimumab</w:t>
      </w:r>
      <w:r>
        <w:rPr>
          <w:szCs w:val="24"/>
          <w:lang w:val="hu-HU"/>
        </w:rPr>
        <w:t>ot</w:t>
      </w:r>
      <w:r w:rsidRPr="00872768">
        <w:rPr>
          <w:szCs w:val="24"/>
          <w:lang w:val="hu-HU"/>
        </w:rPr>
        <w:t xml:space="preserve"> durvalumabbal és platinaalapú kemoterápiával kombiná</w:t>
      </w:r>
      <w:r>
        <w:rPr>
          <w:szCs w:val="24"/>
          <w:lang w:val="hu-HU"/>
        </w:rPr>
        <w:t>cióban</w:t>
      </w:r>
      <w:r w:rsidRPr="00872768">
        <w:rPr>
          <w:szCs w:val="24"/>
          <w:lang w:val="hu-HU"/>
        </w:rPr>
        <w:t xml:space="preserve"> kap</w:t>
      </w:r>
      <w:r>
        <w:rPr>
          <w:szCs w:val="24"/>
          <w:lang w:val="hu-HU"/>
        </w:rPr>
        <w:t>ó 35 </w:t>
      </w:r>
      <w:r w:rsidRPr="00872768">
        <w:rPr>
          <w:szCs w:val="24"/>
          <w:lang w:val="hu-HU"/>
        </w:rPr>
        <w:t>betegnél</w:t>
      </w:r>
      <w:r>
        <w:rPr>
          <w:szCs w:val="24"/>
          <w:lang w:val="hu-HU"/>
        </w:rPr>
        <w:t xml:space="preserve"> a </w:t>
      </w:r>
      <w:r w:rsidRPr="00872768">
        <w:rPr>
          <w:szCs w:val="24"/>
          <w:lang w:val="hu-HU"/>
        </w:rPr>
        <w:t>súlyos mellékhatás</w:t>
      </w:r>
      <w:r>
        <w:rPr>
          <w:szCs w:val="24"/>
          <w:lang w:val="hu-HU"/>
        </w:rPr>
        <w:t>ok</w:t>
      </w:r>
      <w:r w:rsidRPr="00872768">
        <w:rPr>
          <w:szCs w:val="24"/>
          <w:lang w:val="hu-HU"/>
        </w:rPr>
        <w:t xml:space="preserve"> és </w:t>
      </w:r>
      <w:r>
        <w:rPr>
          <w:szCs w:val="24"/>
          <w:lang w:val="hu-HU"/>
        </w:rPr>
        <w:t>v</w:t>
      </w:r>
      <w:r w:rsidRPr="00872768">
        <w:rPr>
          <w:szCs w:val="24"/>
          <w:lang w:val="hu-HU"/>
        </w:rPr>
        <w:t>a</w:t>
      </w:r>
      <w:r>
        <w:rPr>
          <w:szCs w:val="24"/>
          <w:lang w:val="hu-HU"/>
        </w:rPr>
        <w:t>lamely</w:t>
      </w:r>
      <w:r w:rsidRPr="00872768">
        <w:rPr>
          <w:szCs w:val="24"/>
          <w:lang w:val="hu-HU"/>
        </w:rPr>
        <w:t xml:space="preserve"> vizsgálati kezelés mellékhatások miatt</w:t>
      </w:r>
      <w:r>
        <w:rPr>
          <w:szCs w:val="24"/>
          <w:lang w:val="hu-HU"/>
        </w:rPr>
        <w:t xml:space="preserve"> történő leállítása n</w:t>
      </w:r>
      <w:r w:rsidRPr="00872768">
        <w:rPr>
          <w:szCs w:val="24"/>
          <w:lang w:val="hu-HU"/>
        </w:rPr>
        <w:t>agyobb gyakorisággal</w:t>
      </w:r>
      <w:r>
        <w:rPr>
          <w:szCs w:val="24"/>
          <w:lang w:val="hu-HU"/>
        </w:rPr>
        <w:t xml:space="preserve"> </w:t>
      </w:r>
      <w:r w:rsidRPr="00872768">
        <w:rPr>
          <w:szCs w:val="24"/>
          <w:lang w:val="hu-HU"/>
        </w:rPr>
        <w:t>fordult elő (45,7%</w:t>
      </w:r>
      <w:r>
        <w:rPr>
          <w:szCs w:val="24"/>
          <w:lang w:val="hu-HU"/>
        </w:rPr>
        <w:t>, illetve</w:t>
      </w:r>
      <w:r w:rsidRPr="00872768">
        <w:rPr>
          <w:szCs w:val="24"/>
          <w:lang w:val="hu-HU"/>
        </w:rPr>
        <w:t xml:space="preserve"> 28,6%), mint </w:t>
      </w:r>
      <w:r>
        <w:rPr>
          <w:szCs w:val="24"/>
          <w:lang w:val="hu-HU"/>
        </w:rPr>
        <w:t>ugyanebben a</w:t>
      </w:r>
      <w:r w:rsidRPr="00872768">
        <w:rPr>
          <w:szCs w:val="24"/>
          <w:lang w:val="hu-HU"/>
        </w:rPr>
        <w:t xml:space="preserve"> </w:t>
      </w:r>
      <w:r>
        <w:rPr>
          <w:szCs w:val="24"/>
          <w:lang w:val="hu-HU"/>
        </w:rPr>
        <w:t>korcsoportban kizárólag</w:t>
      </w:r>
      <w:r w:rsidRPr="00872768">
        <w:rPr>
          <w:szCs w:val="24"/>
          <w:lang w:val="hu-HU"/>
        </w:rPr>
        <w:t xml:space="preserve"> platinaalapú kemoterápiát kapó 39</w:t>
      </w:r>
      <w:r>
        <w:rPr>
          <w:szCs w:val="24"/>
          <w:lang w:val="hu-HU"/>
        </w:rPr>
        <w:t> </w:t>
      </w:r>
      <w:r w:rsidRPr="00872768">
        <w:rPr>
          <w:szCs w:val="24"/>
          <w:lang w:val="hu-HU"/>
        </w:rPr>
        <w:t>betegnél (35,9%</w:t>
      </w:r>
      <w:r>
        <w:rPr>
          <w:szCs w:val="24"/>
          <w:lang w:val="hu-HU"/>
        </w:rPr>
        <w:t xml:space="preserve">, illetve </w:t>
      </w:r>
      <w:r w:rsidRPr="00872768">
        <w:rPr>
          <w:szCs w:val="24"/>
          <w:lang w:val="hu-HU"/>
        </w:rPr>
        <w:t>20,5%).</w:t>
      </w:r>
    </w:p>
    <w:p w14:paraId="240A817A" w14:textId="77777777" w:rsidR="00C70C58" w:rsidRPr="004312A2" w:rsidRDefault="00C70C58" w:rsidP="00CE35ED">
      <w:pPr>
        <w:autoSpaceDE w:val="0"/>
        <w:autoSpaceDN w:val="0"/>
        <w:adjustRightInd w:val="0"/>
        <w:spacing w:line="240" w:lineRule="auto"/>
        <w:rPr>
          <w:szCs w:val="22"/>
          <w:u w:val="single"/>
          <w:lang w:val="hu-HU"/>
        </w:rPr>
      </w:pPr>
    </w:p>
    <w:bookmarkEnd w:id="72"/>
    <w:p w14:paraId="6D30FE8C" w14:textId="24B44778" w:rsidR="00F95470" w:rsidRDefault="00F95470" w:rsidP="00F95470">
      <w:pPr>
        <w:spacing w:line="240" w:lineRule="auto"/>
        <w:rPr>
          <w:szCs w:val="22"/>
          <w:u w:val="single"/>
          <w:lang w:val="hu-HU"/>
        </w:rPr>
      </w:pPr>
      <w:r w:rsidRPr="004312A2">
        <w:rPr>
          <w:szCs w:val="22"/>
          <w:u w:val="single"/>
          <w:lang w:val="hu-HU"/>
        </w:rPr>
        <w:t>Feltételezett mellékhatások bejelentése</w:t>
      </w:r>
    </w:p>
    <w:p w14:paraId="33269652" w14:textId="77777777" w:rsidR="00DF5BC6" w:rsidRPr="00DF5BC6" w:rsidRDefault="00DF5BC6" w:rsidP="00F95470">
      <w:pPr>
        <w:spacing w:line="240" w:lineRule="auto"/>
        <w:rPr>
          <w:szCs w:val="22"/>
          <w:u w:val="single"/>
          <w:lang w:val="hu-HU"/>
        </w:rPr>
      </w:pPr>
    </w:p>
    <w:p w14:paraId="7EEEAD0B" w14:textId="1611002B" w:rsidR="00F95470" w:rsidRPr="004312A2" w:rsidRDefault="00F95470" w:rsidP="00F95470">
      <w:pPr>
        <w:spacing w:line="240" w:lineRule="auto"/>
        <w:rPr>
          <w:szCs w:val="22"/>
          <w:lang w:val="hu-HU"/>
        </w:rPr>
      </w:pPr>
      <w:r w:rsidRPr="004312A2">
        <w:rPr>
          <w:szCs w:val="22"/>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4" w:history="1">
        <w:r w:rsidRPr="004312A2">
          <w:rPr>
            <w:color w:val="0000FF"/>
            <w:szCs w:val="22"/>
            <w:highlight w:val="lightGray"/>
            <w:u w:val="single"/>
            <w:lang w:val="hu-HU"/>
          </w:rPr>
          <w:t>V. függelékben</w:t>
        </w:r>
      </w:hyperlink>
      <w:r w:rsidRPr="004312A2">
        <w:rPr>
          <w:szCs w:val="22"/>
          <w:highlight w:val="lightGray"/>
          <w:lang w:val="hu-HU"/>
        </w:rPr>
        <w:t xml:space="preserve"> található elérhetőségek valamelyikén keresztül</w:t>
      </w:r>
      <w:r w:rsidRPr="004312A2">
        <w:rPr>
          <w:szCs w:val="22"/>
          <w:lang w:val="hu-HU"/>
        </w:rPr>
        <w:t>.</w:t>
      </w:r>
    </w:p>
    <w:p w14:paraId="09A02CA0" w14:textId="77777777" w:rsidR="008D35AD" w:rsidRPr="004312A2" w:rsidRDefault="008D35AD" w:rsidP="00CE35ED">
      <w:pPr>
        <w:spacing w:line="240" w:lineRule="auto"/>
        <w:rPr>
          <w:szCs w:val="22"/>
          <w:lang w:val="hu-HU"/>
        </w:rPr>
      </w:pPr>
    </w:p>
    <w:bookmarkEnd w:id="7"/>
    <w:p w14:paraId="74098785" w14:textId="77777777" w:rsidR="00F95470" w:rsidRPr="004312A2" w:rsidRDefault="00F95470" w:rsidP="001325DC">
      <w:pPr>
        <w:keepNext/>
        <w:keepLines/>
        <w:spacing w:line="240" w:lineRule="auto"/>
        <w:ind w:left="567" w:hanging="567"/>
        <w:rPr>
          <w:szCs w:val="22"/>
          <w:lang w:val="hu-HU"/>
        </w:rPr>
      </w:pPr>
      <w:r w:rsidRPr="004312A2">
        <w:rPr>
          <w:b/>
          <w:szCs w:val="22"/>
          <w:lang w:val="hu-HU"/>
        </w:rPr>
        <w:t>4.9</w:t>
      </w:r>
      <w:r w:rsidRPr="004312A2">
        <w:rPr>
          <w:b/>
          <w:szCs w:val="22"/>
          <w:lang w:val="hu-HU"/>
        </w:rPr>
        <w:tab/>
      </w:r>
      <w:r w:rsidRPr="004312A2">
        <w:rPr>
          <w:b/>
          <w:bCs/>
          <w:lang w:val="hu-HU"/>
        </w:rPr>
        <w:t>Túladagolás</w:t>
      </w:r>
    </w:p>
    <w:p w14:paraId="0ABF9D81" w14:textId="24C339CE" w:rsidR="00812D16" w:rsidRPr="004312A2" w:rsidRDefault="00812D16" w:rsidP="00CE35ED">
      <w:pPr>
        <w:spacing w:line="240" w:lineRule="auto"/>
        <w:rPr>
          <w:szCs w:val="22"/>
          <w:lang w:val="hu-HU"/>
        </w:rPr>
      </w:pPr>
    </w:p>
    <w:p w14:paraId="708D5432" w14:textId="19260088" w:rsidR="008C4875" w:rsidRPr="007172A0" w:rsidRDefault="008C4875" w:rsidP="00CE35ED">
      <w:pPr>
        <w:spacing w:line="240" w:lineRule="auto"/>
        <w:rPr>
          <w:szCs w:val="22"/>
          <w:lang w:val="hu-HU"/>
        </w:rPr>
      </w:pPr>
      <w:r w:rsidRPr="007172A0">
        <w:rPr>
          <w:szCs w:val="22"/>
          <w:lang w:val="hu-HU"/>
        </w:rPr>
        <w:t xml:space="preserve">A tremelimumab túladagolására vonatkozóan nincs információ. Túladagolás esetén a betegnél a mellékhatások okozta valamennyi </w:t>
      </w:r>
      <w:r w:rsidR="00B765A1">
        <w:rPr>
          <w:szCs w:val="22"/>
          <w:lang w:val="hu-HU"/>
        </w:rPr>
        <w:t xml:space="preserve">jelet </w:t>
      </w:r>
      <w:r w:rsidRPr="007172A0">
        <w:rPr>
          <w:szCs w:val="22"/>
          <w:lang w:val="hu-HU"/>
        </w:rPr>
        <w:t>és tünetet gondosan monitorozni kell, és azonnal megfelelő tüneti kezelést kell elkezdeni.</w:t>
      </w:r>
    </w:p>
    <w:p w14:paraId="3F651E01" w14:textId="77777777" w:rsidR="00812D16" w:rsidRPr="007172A0" w:rsidRDefault="00812D16" w:rsidP="00CE35ED">
      <w:pPr>
        <w:spacing w:line="240" w:lineRule="auto"/>
        <w:rPr>
          <w:szCs w:val="22"/>
          <w:lang w:val="hu-HU"/>
        </w:rPr>
      </w:pPr>
    </w:p>
    <w:p w14:paraId="253CE7B4" w14:textId="77777777" w:rsidR="00880F1F" w:rsidRPr="007172A0" w:rsidRDefault="00880F1F" w:rsidP="00CE35ED">
      <w:pPr>
        <w:spacing w:line="240" w:lineRule="auto"/>
        <w:rPr>
          <w:szCs w:val="22"/>
          <w:lang w:val="hu-HU"/>
        </w:rPr>
      </w:pPr>
    </w:p>
    <w:p w14:paraId="284517D7" w14:textId="77777777" w:rsidR="00F95470" w:rsidRPr="007172A0" w:rsidRDefault="00F95470" w:rsidP="001325DC">
      <w:pPr>
        <w:spacing w:line="240" w:lineRule="auto"/>
        <w:rPr>
          <w:lang w:val="hu-HU"/>
        </w:rPr>
      </w:pPr>
      <w:r w:rsidRPr="007172A0">
        <w:rPr>
          <w:b/>
          <w:lang w:val="hu-HU"/>
        </w:rPr>
        <w:t>5.</w:t>
      </w:r>
      <w:r w:rsidRPr="007172A0">
        <w:rPr>
          <w:b/>
          <w:lang w:val="hu-HU"/>
        </w:rPr>
        <w:tab/>
      </w:r>
      <w:r w:rsidRPr="007172A0">
        <w:rPr>
          <w:b/>
          <w:bCs/>
          <w:lang w:val="hu-HU"/>
        </w:rPr>
        <w:t>FARMAKOLÓGIAI TULAJDONSÁGOK</w:t>
      </w:r>
    </w:p>
    <w:p w14:paraId="7DB06467" w14:textId="77777777" w:rsidR="00F95470" w:rsidRPr="007172A0" w:rsidRDefault="00F95470" w:rsidP="00F95470">
      <w:pPr>
        <w:spacing w:line="240" w:lineRule="auto"/>
        <w:rPr>
          <w:lang w:val="hu-HU"/>
        </w:rPr>
      </w:pPr>
    </w:p>
    <w:p w14:paraId="7308B754" w14:textId="77777777" w:rsidR="00F95470" w:rsidRPr="007172A0" w:rsidRDefault="00F95470" w:rsidP="001325DC">
      <w:pPr>
        <w:spacing w:line="240" w:lineRule="auto"/>
        <w:ind w:left="567" w:hanging="567"/>
        <w:rPr>
          <w:b/>
          <w:lang w:val="hu-HU"/>
        </w:rPr>
      </w:pPr>
      <w:r w:rsidRPr="007172A0">
        <w:rPr>
          <w:b/>
          <w:lang w:val="hu-HU"/>
        </w:rPr>
        <w:t>5.1</w:t>
      </w:r>
      <w:r w:rsidRPr="007172A0">
        <w:rPr>
          <w:b/>
          <w:lang w:val="hu-HU"/>
        </w:rPr>
        <w:tab/>
      </w:r>
      <w:r w:rsidRPr="007172A0">
        <w:rPr>
          <w:b/>
          <w:bCs/>
          <w:lang w:val="hu-HU"/>
        </w:rPr>
        <w:t>Farmakodinámiás tulajdonságok</w:t>
      </w:r>
    </w:p>
    <w:p w14:paraId="4CBBFE88" w14:textId="77777777" w:rsidR="00812D16" w:rsidRPr="007172A0" w:rsidRDefault="00812D16" w:rsidP="00CE35ED">
      <w:pPr>
        <w:spacing w:line="240" w:lineRule="auto"/>
        <w:rPr>
          <w:szCs w:val="22"/>
          <w:lang w:val="hu-HU"/>
        </w:rPr>
      </w:pPr>
    </w:p>
    <w:p w14:paraId="63207D46" w14:textId="6E1EFE59" w:rsidR="000C79AB" w:rsidRPr="007172A0" w:rsidRDefault="00F95470" w:rsidP="000C79AB">
      <w:pPr>
        <w:autoSpaceDE w:val="0"/>
        <w:autoSpaceDN w:val="0"/>
        <w:spacing w:line="240" w:lineRule="auto"/>
        <w:rPr>
          <w:lang w:val="hu-HU" w:eastAsia="en-GB"/>
        </w:rPr>
      </w:pPr>
      <w:r w:rsidRPr="007172A0">
        <w:rPr>
          <w:lang w:val="hu-HU"/>
        </w:rPr>
        <w:t xml:space="preserve">Farmakoterápiás csoport: </w:t>
      </w:r>
      <w:r w:rsidR="00B830D2">
        <w:rPr>
          <w:lang w:val="hu-HU"/>
        </w:rPr>
        <w:t xml:space="preserve">Egyéb </w:t>
      </w:r>
      <w:r w:rsidR="0073178B" w:rsidRPr="007172A0">
        <w:rPr>
          <w:szCs w:val="22"/>
          <w:lang w:val="hu-HU"/>
        </w:rPr>
        <w:t>monoclonalis antitestek</w:t>
      </w:r>
      <w:r w:rsidR="00872209">
        <w:rPr>
          <w:szCs w:val="22"/>
          <w:lang w:val="hu-HU"/>
        </w:rPr>
        <w:t xml:space="preserve"> és antitest-gyógyszer konjugátumok</w:t>
      </w:r>
      <w:r w:rsidR="001B2A31" w:rsidRPr="007172A0">
        <w:rPr>
          <w:lang w:val="hu-HU"/>
        </w:rPr>
        <w:t xml:space="preserve">. </w:t>
      </w:r>
      <w:r w:rsidR="00812D16" w:rsidRPr="007172A0">
        <w:rPr>
          <w:lang w:val="hu-HU"/>
        </w:rPr>
        <w:t xml:space="preserve">ATC </w:t>
      </w:r>
      <w:r w:rsidRPr="007172A0">
        <w:rPr>
          <w:lang w:val="hu-HU"/>
        </w:rPr>
        <w:t>kód</w:t>
      </w:r>
      <w:r w:rsidR="00812D16" w:rsidRPr="007172A0">
        <w:rPr>
          <w:lang w:val="hu-HU"/>
        </w:rPr>
        <w:t xml:space="preserve">: </w:t>
      </w:r>
      <w:r w:rsidR="007B0191" w:rsidRPr="007172A0">
        <w:rPr>
          <w:lang w:val="hu-HU"/>
        </w:rPr>
        <w:t>L01FX20</w:t>
      </w:r>
    </w:p>
    <w:p w14:paraId="7072C669" w14:textId="77777777" w:rsidR="00812D16" w:rsidRPr="007172A0" w:rsidRDefault="00812D16" w:rsidP="000C79AB">
      <w:pPr>
        <w:rPr>
          <w:b/>
          <w:szCs w:val="22"/>
          <w:lang w:val="hu-HU"/>
        </w:rPr>
      </w:pPr>
    </w:p>
    <w:p w14:paraId="3F10BCF3" w14:textId="74E6858C" w:rsidR="00F6653E" w:rsidRDefault="00F6653E" w:rsidP="00F6653E">
      <w:pPr>
        <w:keepNext/>
        <w:keepLines/>
        <w:spacing w:line="240" w:lineRule="auto"/>
        <w:contextualSpacing/>
        <w:rPr>
          <w:bCs/>
          <w:u w:val="single"/>
          <w:lang w:val="hu-HU"/>
        </w:rPr>
      </w:pPr>
      <w:bookmarkStart w:id="73" w:name="_Hlk40973170"/>
      <w:r w:rsidRPr="007172A0">
        <w:rPr>
          <w:bCs/>
          <w:u w:val="single"/>
          <w:lang w:val="hu-HU"/>
        </w:rPr>
        <w:t>Hatásmechanizmus</w:t>
      </w:r>
    </w:p>
    <w:p w14:paraId="4A9E3967" w14:textId="77777777" w:rsidR="00DF5BC6" w:rsidRPr="000268CA" w:rsidRDefault="00DF5BC6" w:rsidP="00F6653E">
      <w:pPr>
        <w:keepNext/>
        <w:keepLines/>
        <w:spacing w:line="240" w:lineRule="auto"/>
        <w:contextualSpacing/>
        <w:rPr>
          <w:bCs/>
          <w:lang w:val="hu-HU"/>
        </w:rPr>
      </w:pPr>
    </w:p>
    <w:bookmarkEnd w:id="73"/>
    <w:p w14:paraId="1C10C2DA" w14:textId="2294C231" w:rsidR="00434B26" w:rsidRPr="007172A0" w:rsidRDefault="00434B26" w:rsidP="005213D5">
      <w:pPr>
        <w:rPr>
          <w:lang w:val="hu-HU"/>
        </w:rPr>
      </w:pPr>
      <w:r w:rsidRPr="007172A0">
        <w:rPr>
          <w:lang w:val="hu-HU"/>
        </w:rPr>
        <w:t>A citotoxikus T-lymphocyta asszociált antigén (CTLA-4) elsősorban a T-lymphocyt</w:t>
      </w:r>
      <w:r w:rsidR="00691AE0">
        <w:rPr>
          <w:lang w:val="hu-HU"/>
        </w:rPr>
        <w:t>ák</w:t>
      </w:r>
      <w:r w:rsidRPr="007172A0">
        <w:rPr>
          <w:lang w:val="hu-HU"/>
        </w:rPr>
        <w:t xml:space="preserve"> felszínén expresszálódik. A CTLA-4 és ligandumai, a CD80 és CD86 közötti kölcsönhatás számos lehetséges mechanizmuson keresztül, de elsősorban a CD28-on keresztül történő ko-stimulációs jelátvitel korlátozásával</w:t>
      </w:r>
      <w:r w:rsidR="00691AE0">
        <w:rPr>
          <w:lang w:val="hu-HU"/>
        </w:rPr>
        <w:t xml:space="preserve"> </w:t>
      </w:r>
      <w:r w:rsidR="00691AE0" w:rsidRPr="007172A0">
        <w:rPr>
          <w:lang w:val="hu-HU"/>
        </w:rPr>
        <w:t>korlátozza az effektor T-sejtek aktiválódását</w:t>
      </w:r>
      <w:r w:rsidRPr="007172A0">
        <w:rPr>
          <w:lang w:val="hu-HU"/>
        </w:rPr>
        <w:t>.</w:t>
      </w:r>
    </w:p>
    <w:p w14:paraId="2801FA3B" w14:textId="77777777" w:rsidR="00F606FB" w:rsidRPr="007172A0" w:rsidRDefault="00F606FB" w:rsidP="00F606FB">
      <w:pPr>
        <w:rPr>
          <w:lang w:val="hu-HU"/>
        </w:rPr>
      </w:pPr>
    </w:p>
    <w:p w14:paraId="016B3A0D" w14:textId="2B6120D3" w:rsidR="00F606FB" w:rsidRPr="007172A0" w:rsidRDefault="006F71B1" w:rsidP="00F606FB">
      <w:pPr>
        <w:rPr>
          <w:lang w:val="hu-HU"/>
        </w:rPr>
      </w:pPr>
      <w:r w:rsidRPr="007172A0">
        <w:rPr>
          <w:lang w:val="hu-HU"/>
        </w:rPr>
        <w:t>A tremelimumab egy szelektív, teljesen humán IgG2 antitest, amely gátolja a CTLA-4</w:t>
      </w:r>
      <w:r w:rsidR="00691AE0">
        <w:rPr>
          <w:lang w:val="hu-HU"/>
        </w:rPr>
        <w:t>,</w:t>
      </w:r>
      <w:r w:rsidRPr="007172A0">
        <w:rPr>
          <w:lang w:val="hu-HU"/>
        </w:rPr>
        <w:t xml:space="preserve"> </w:t>
      </w:r>
      <w:r w:rsidR="00691AE0">
        <w:rPr>
          <w:lang w:val="hu-HU"/>
        </w:rPr>
        <w:t>illetve</w:t>
      </w:r>
      <w:r w:rsidRPr="007172A0">
        <w:rPr>
          <w:lang w:val="hu-HU"/>
        </w:rPr>
        <w:t xml:space="preserve"> a CD80 és CD86 közötti kölcsönhatást, ezáltal fokozza a T-sejtek aktiválódását és proliferációját, ami a T-sejtek </w:t>
      </w:r>
      <w:r w:rsidR="0063108A" w:rsidRPr="007172A0">
        <w:rPr>
          <w:lang w:val="hu-HU"/>
        </w:rPr>
        <w:t>diverzitásának</w:t>
      </w:r>
      <w:r w:rsidRPr="007172A0">
        <w:rPr>
          <w:lang w:val="hu-HU"/>
        </w:rPr>
        <w:t xml:space="preserve"> növekedését és fokozott daganatellenes aktivitást eredményez.</w:t>
      </w:r>
    </w:p>
    <w:p w14:paraId="05EBD4EC" w14:textId="77777777" w:rsidR="00CA4B16" w:rsidRDefault="00CA4B16" w:rsidP="003F3A29">
      <w:pPr>
        <w:rPr>
          <w:lang w:val="hu-HU"/>
        </w:rPr>
      </w:pPr>
    </w:p>
    <w:p w14:paraId="0A0B5543" w14:textId="040C099E" w:rsidR="003F104D" w:rsidRDefault="007C204F" w:rsidP="003F3A29">
      <w:pPr>
        <w:rPr>
          <w:lang w:val="hu-HU"/>
        </w:rPr>
      </w:pPr>
      <w:r w:rsidRPr="007172A0">
        <w:rPr>
          <w:lang w:val="hu-HU"/>
        </w:rPr>
        <w:t xml:space="preserve">A </w:t>
      </w:r>
      <w:r>
        <w:rPr>
          <w:lang w:val="hu-HU"/>
        </w:rPr>
        <w:t xml:space="preserve">CTLA-4 gátló tremelimumab és a </w:t>
      </w:r>
      <w:r w:rsidRPr="007172A0">
        <w:rPr>
          <w:lang w:val="hu-HU"/>
        </w:rPr>
        <w:t xml:space="preserve">PD-L1-gátló durvalumab kombinációja </w:t>
      </w:r>
      <w:r>
        <w:rPr>
          <w:lang w:val="hu-HU"/>
        </w:rPr>
        <w:t xml:space="preserve">metasztatikus, nem kissejtes tüdőcarcinoma </w:t>
      </w:r>
      <w:r w:rsidR="00C70C58">
        <w:rPr>
          <w:lang w:val="hu-HU"/>
        </w:rPr>
        <w:t xml:space="preserve">és </w:t>
      </w:r>
      <w:r w:rsidR="003C1FC8" w:rsidRPr="00520BD8">
        <w:rPr>
          <w:bCs/>
          <w:szCs w:val="24"/>
          <w:lang w:val="hu-HU"/>
        </w:rPr>
        <w:t>hepatocellularis carcinoma</w:t>
      </w:r>
      <w:r w:rsidR="003C1FC8">
        <w:rPr>
          <w:bCs/>
          <w:szCs w:val="24"/>
          <w:lang w:val="hu-HU"/>
        </w:rPr>
        <w:t xml:space="preserve"> </w:t>
      </w:r>
      <w:r>
        <w:rPr>
          <w:lang w:val="hu-HU"/>
        </w:rPr>
        <w:t>esetén fokozott daganatellenes választ eredményez.</w:t>
      </w:r>
    </w:p>
    <w:p w14:paraId="04F44D33" w14:textId="77777777" w:rsidR="00D9742E" w:rsidRPr="007172A0" w:rsidRDefault="00D9742E" w:rsidP="003F3A29">
      <w:pPr>
        <w:rPr>
          <w:lang w:val="hu-HU"/>
        </w:rPr>
      </w:pPr>
    </w:p>
    <w:p w14:paraId="14527B77" w14:textId="70740914" w:rsidR="0063108A" w:rsidRPr="007172A0" w:rsidRDefault="0063108A" w:rsidP="0063108A">
      <w:pPr>
        <w:keepNext/>
        <w:rPr>
          <w:lang w:val="hu-HU"/>
        </w:rPr>
      </w:pPr>
      <w:r w:rsidRPr="007172A0">
        <w:rPr>
          <w:u w:val="single"/>
          <w:lang w:val="hu-HU"/>
        </w:rPr>
        <w:t>Klinikai hatásosság</w:t>
      </w:r>
    </w:p>
    <w:p w14:paraId="1A781968" w14:textId="65DD9815" w:rsidR="00A32C6A" w:rsidRDefault="00A32C6A" w:rsidP="00686F40">
      <w:pPr>
        <w:autoSpaceDE w:val="0"/>
        <w:autoSpaceDN w:val="0"/>
        <w:adjustRightInd w:val="0"/>
        <w:spacing w:line="240" w:lineRule="auto"/>
        <w:rPr>
          <w:lang w:val="hu-HU"/>
        </w:rPr>
      </w:pPr>
    </w:p>
    <w:p w14:paraId="01204569" w14:textId="51EFE9F3" w:rsidR="00D9742E" w:rsidRDefault="00D9742E" w:rsidP="00686F40">
      <w:pPr>
        <w:autoSpaceDE w:val="0"/>
        <w:autoSpaceDN w:val="0"/>
        <w:adjustRightInd w:val="0"/>
        <w:spacing w:line="240" w:lineRule="auto"/>
        <w:rPr>
          <w:i/>
          <w:iCs/>
          <w:u w:val="single"/>
          <w:lang w:val="hu-HU"/>
        </w:rPr>
      </w:pPr>
      <w:r w:rsidRPr="000268CA">
        <w:rPr>
          <w:i/>
          <w:iCs/>
          <w:u w:val="single"/>
          <w:lang w:val="hu-HU"/>
        </w:rPr>
        <w:t xml:space="preserve">HCC </w:t>
      </w:r>
      <w:r w:rsidR="00C80479">
        <w:rPr>
          <w:i/>
          <w:iCs/>
          <w:u w:val="single"/>
          <w:lang w:val="hu-HU"/>
        </w:rPr>
        <w:t>–</w:t>
      </w:r>
      <w:r w:rsidRPr="000268CA">
        <w:rPr>
          <w:i/>
          <w:iCs/>
          <w:u w:val="single"/>
          <w:lang w:val="hu-HU"/>
        </w:rPr>
        <w:t xml:space="preserve"> HIMALAYA vizsgálat</w:t>
      </w:r>
    </w:p>
    <w:p w14:paraId="6FBEAFA4" w14:textId="77777777" w:rsidR="00302C30" w:rsidRPr="000268CA" w:rsidRDefault="00302C30" w:rsidP="00686F40">
      <w:pPr>
        <w:autoSpaceDE w:val="0"/>
        <w:autoSpaceDN w:val="0"/>
        <w:adjustRightInd w:val="0"/>
        <w:spacing w:line="240" w:lineRule="auto"/>
        <w:rPr>
          <w:i/>
          <w:iCs/>
          <w:u w:val="single"/>
          <w:lang w:val="hu-HU"/>
        </w:rPr>
      </w:pPr>
    </w:p>
    <w:p w14:paraId="4239245E" w14:textId="7BEEF2A1" w:rsidR="00D9742E" w:rsidRDefault="00521A0F" w:rsidP="00686F40">
      <w:pPr>
        <w:autoSpaceDE w:val="0"/>
        <w:autoSpaceDN w:val="0"/>
        <w:adjustRightInd w:val="0"/>
        <w:spacing w:line="240" w:lineRule="auto"/>
        <w:rPr>
          <w:lang w:val="hu-HU"/>
        </w:rPr>
      </w:pPr>
      <w:r w:rsidRPr="00521A0F">
        <w:rPr>
          <w:lang w:val="hu-HU"/>
        </w:rPr>
        <w:t xml:space="preserve">A </w:t>
      </w:r>
      <w:r w:rsidR="00E75A1D">
        <w:rPr>
          <w:lang w:val="hu-HU"/>
        </w:rPr>
        <w:t>durvalumabbal kombiná</w:t>
      </w:r>
      <w:r w:rsidR="00302C30">
        <w:rPr>
          <w:lang w:val="hu-HU"/>
        </w:rPr>
        <w:t>cióban egyszeri</w:t>
      </w:r>
      <w:r w:rsidR="00E75A1D">
        <w:rPr>
          <w:lang w:val="hu-HU"/>
        </w:rPr>
        <w:t xml:space="preserve"> 300 mg</w:t>
      </w:r>
      <w:r w:rsidR="00302C30">
        <w:rPr>
          <w:lang w:val="hu-HU"/>
        </w:rPr>
        <w:t>-os dózisban alkalmazott</w:t>
      </w:r>
      <w:r w:rsidR="00E75A1D">
        <w:rPr>
          <w:lang w:val="hu-HU"/>
        </w:rPr>
        <w:t xml:space="preserve"> IMJUDO</w:t>
      </w:r>
      <w:r w:rsidR="00302C30">
        <w:rPr>
          <w:lang w:val="hu-HU"/>
        </w:rPr>
        <w:t>-</w:t>
      </w:r>
      <w:r w:rsidR="00A50904">
        <w:rPr>
          <w:lang w:val="hu-HU"/>
        </w:rPr>
        <w:t xml:space="preserve">kezelés </w:t>
      </w:r>
      <w:r w:rsidRPr="00521A0F">
        <w:rPr>
          <w:lang w:val="hu-HU"/>
        </w:rPr>
        <w:t>hat</w:t>
      </w:r>
      <w:r>
        <w:rPr>
          <w:lang w:val="hu-HU"/>
        </w:rPr>
        <w:t>ásosságát</w:t>
      </w:r>
      <w:r w:rsidRPr="00521A0F">
        <w:rPr>
          <w:lang w:val="hu-HU"/>
        </w:rPr>
        <w:t xml:space="preserve"> a HIMALAYA</w:t>
      </w:r>
      <w:r w:rsidR="00D433C6">
        <w:rPr>
          <w:lang w:val="hu-HU"/>
        </w:rPr>
        <w:t xml:space="preserve"> </w:t>
      </w:r>
      <w:r w:rsidR="00D433C6" w:rsidRPr="00521A0F">
        <w:rPr>
          <w:lang w:val="hu-HU"/>
        </w:rPr>
        <w:t xml:space="preserve">vizsgálatban </w:t>
      </w:r>
      <w:r w:rsidR="00D433C6">
        <w:rPr>
          <w:lang w:val="hu-HU"/>
        </w:rPr>
        <w:t>értékelték</w:t>
      </w:r>
      <w:r w:rsidRPr="00521A0F">
        <w:rPr>
          <w:lang w:val="hu-HU"/>
        </w:rPr>
        <w:t xml:space="preserve">, </w:t>
      </w:r>
      <w:r w:rsidR="00D433C6">
        <w:rPr>
          <w:lang w:val="hu-HU"/>
        </w:rPr>
        <w:t xml:space="preserve">amely </w:t>
      </w:r>
      <w:r w:rsidRPr="00521A0F">
        <w:rPr>
          <w:lang w:val="hu-HU"/>
        </w:rPr>
        <w:t>egy randomizált, nyílt</w:t>
      </w:r>
      <w:r w:rsidR="00E46F4F">
        <w:rPr>
          <w:lang w:val="hu-HU"/>
        </w:rPr>
        <w:t xml:space="preserve"> elrendezésű</w:t>
      </w:r>
      <w:r w:rsidRPr="00521A0F">
        <w:rPr>
          <w:lang w:val="hu-HU"/>
        </w:rPr>
        <w:t xml:space="preserve">, multicentrikus </w:t>
      </w:r>
      <w:r w:rsidR="00D433C6">
        <w:rPr>
          <w:lang w:val="hu-HU"/>
        </w:rPr>
        <w:t>vizsgálat volt</w:t>
      </w:r>
      <w:r w:rsidR="0020668F">
        <w:rPr>
          <w:lang w:val="hu-HU"/>
        </w:rPr>
        <w:t>,</w:t>
      </w:r>
      <w:r w:rsidR="00D433C6">
        <w:rPr>
          <w:lang w:val="hu-HU"/>
        </w:rPr>
        <w:t xml:space="preserve"> </w:t>
      </w:r>
      <w:r w:rsidR="001E0553">
        <w:rPr>
          <w:lang w:val="hu-HU"/>
        </w:rPr>
        <w:t xml:space="preserve">melybe </w:t>
      </w:r>
      <w:r w:rsidRPr="00521A0F">
        <w:rPr>
          <w:lang w:val="hu-HU"/>
        </w:rPr>
        <w:t>olyan igazolt</w:t>
      </w:r>
      <w:r w:rsidR="001E0553">
        <w:rPr>
          <w:lang w:val="hu-HU"/>
        </w:rPr>
        <w:t>an</w:t>
      </w:r>
      <w:r w:rsidRPr="00521A0F">
        <w:rPr>
          <w:lang w:val="hu-HU"/>
        </w:rPr>
        <w:t xml:space="preserve"> </w:t>
      </w:r>
      <w:r w:rsidR="00C80479">
        <w:rPr>
          <w:lang w:val="hu-HU"/>
        </w:rPr>
        <w:t xml:space="preserve">nem reszekálható </w:t>
      </w:r>
      <w:r w:rsidRPr="00521A0F">
        <w:rPr>
          <w:lang w:val="hu-HU"/>
        </w:rPr>
        <w:t>HCC-ben szenvedő betegek</w:t>
      </w:r>
      <w:r w:rsidR="001E0553">
        <w:rPr>
          <w:lang w:val="hu-HU"/>
        </w:rPr>
        <w:t>et vontak be</w:t>
      </w:r>
      <w:r w:rsidRPr="00521A0F">
        <w:rPr>
          <w:lang w:val="hu-HU"/>
        </w:rPr>
        <w:t xml:space="preserve">, akik </w:t>
      </w:r>
      <w:r w:rsidR="001E0553">
        <w:rPr>
          <w:lang w:val="hu-HU"/>
        </w:rPr>
        <w:t xml:space="preserve">a </w:t>
      </w:r>
      <w:r w:rsidR="001E0553" w:rsidRPr="00521A0F">
        <w:rPr>
          <w:lang w:val="hu-HU"/>
        </w:rPr>
        <w:t xml:space="preserve">HCC </w:t>
      </w:r>
      <w:r w:rsidR="001E0553">
        <w:rPr>
          <w:lang w:val="hu-HU"/>
        </w:rPr>
        <w:t>kezelésére</w:t>
      </w:r>
      <w:r w:rsidR="001E0553" w:rsidRPr="00521A0F">
        <w:rPr>
          <w:lang w:val="hu-HU"/>
        </w:rPr>
        <w:t xml:space="preserve"> </w:t>
      </w:r>
      <w:r w:rsidRPr="00521A0F">
        <w:rPr>
          <w:lang w:val="hu-HU"/>
        </w:rPr>
        <w:t xml:space="preserve">korábban nem </w:t>
      </w:r>
      <w:r w:rsidR="001E0553">
        <w:rPr>
          <w:lang w:val="hu-HU"/>
        </w:rPr>
        <w:t xml:space="preserve">kaptak </w:t>
      </w:r>
      <w:r w:rsidRPr="00521A0F">
        <w:rPr>
          <w:lang w:val="hu-HU"/>
        </w:rPr>
        <w:t>szisztémás kezelés</w:t>
      </w:r>
      <w:r w:rsidR="001E0553">
        <w:rPr>
          <w:lang w:val="hu-HU"/>
        </w:rPr>
        <w:t>t</w:t>
      </w:r>
      <w:r w:rsidRPr="00521A0F">
        <w:rPr>
          <w:lang w:val="hu-HU"/>
        </w:rPr>
        <w:t xml:space="preserve">. A vizsgálatba a Barcelonai </w:t>
      </w:r>
      <w:r w:rsidR="00F83DE9">
        <w:rPr>
          <w:lang w:val="hu-HU"/>
        </w:rPr>
        <w:t>stádiumbesorolási rendszer</w:t>
      </w:r>
      <w:r w:rsidRPr="00521A0F">
        <w:rPr>
          <w:lang w:val="hu-HU"/>
        </w:rPr>
        <w:t xml:space="preserve"> (</w:t>
      </w:r>
      <w:r w:rsidR="00F83DE9" w:rsidRPr="00B830D2">
        <w:rPr>
          <w:lang w:val="hu-HU" w:eastAsia="en-GB"/>
        </w:rPr>
        <w:t xml:space="preserve">Barcelona Clinic Liver Cancer, </w:t>
      </w:r>
      <w:r w:rsidRPr="00521A0F">
        <w:rPr>
          <w:lang w:val="hu-HU"/>
        </w:rPr>
        <w:t xml:space="preserve">BCLC) </w:t>
      </w:r>
      <w:r w:rsidR="00F83DE9">
        <w:rPr>
          <w:lang w:val="hu-HU"/>
        </w:rPr>
        <w:t xml:space="preserve">szerint </w:t>
      </w:r>
      <w:r w:rsidRPr="00521A0F">
        <w:rPr>
          <w:lang w:val="hu-HU"/>
        </w:rPr>
        <w:t>C vagy B stádium</w:t>
      </w:r>
      <w:r w:rsidR="00C51E08">
        <w:rPr>
          <w:lang w:val="hu-HU"/>
        </w:rPr>
        <w:t>ba</w:t>
      </w:r>
      <w:r w:rsidRPr="00521A0F">
        <w:rPr>
          <w:lang w:val="hu-HU"/>
        </w:rPr>
        <w:t xml:space="preserve"> (lokoregionális kezelésre nem alkalmas) és Child</w:t>
      </w:r>
      <w:r w:rsidR="00BD1F1B" w:rsidRPr="00BD1F1B">
        <w:rPr>
          <w:rFonts w:ascii="Arial" w:hAnsi="Arial" w:cs="Arial"/>
          <w:color w:val="000000"/>
          <w:sz w:val="21"/>
          <w:szCs w:val="21"/>
          <w:shd w:val="clear" w:color="auto" w:fill="FFFFFF"/>
        </w:rPr>
        <w:t>–</w:t>
      </w:r>
      <w:r w:rsidRPr="00521A0F">
        <w:rPr>
          <w:lang w:val="hu-HU"/>
        </w:rPr>
        <w:t>Pugh</w:t>
      </w:r>
      <w:r w:rsidR="00F755E6">
        <w:rPr>
          <w:lang w:val="hu-HU"/>
        </w:rPr>
        <w:t xml:space="preserve"> </w:t>
      </w:r>
      <w:r w:rsidRPr="00521A0F">
        <w:rPr>
          <w:lang w:val="hu-HU"/>
        </w:rPr>
        <w:t xml:space="preserve">A </w:t>
      </w:r>
      <w:r w:rsidR="0052235D">
        <w:rPr>
          <w:lang w:val="hu-HU"/>
        </w:rPr>
        <w:t>stádiumba</w:t>
      </w:r>
      <w:r w:rsidRPr="00521A0F">
        <w:rPr>
          <w:lang w:val="hu-HU"/>
        </w:rPr>
        <w:t xml:space="preserve"> </w:t>
      </w:r>
      <w:r w:rsidR="00C51E08">
        <w:rPr>
          <w:lang w:val="hu-HU"/>
        </w:rPr>
        <w:t xml:space="preserve">sorolható </w:t>
      </w:r>
      <w:r w:rsidRPr="00521A0F">
        <w:rPr>
          <w:lang w:val="hu-HU"/>
        </w:rPr>
        <w:t>betegeket vontak be.</w:t>
      </w:r>
    </w:p>
    <w:p w14:paraId="7916DC4F" w14:textId="3D74BF05" w:rsidR="00D9742E" w:rsidRDefault="00D9742E" w:rsidP="00D9742E">
      <w:pPr>
        <w:autoSpaceDE w:val="0"/>
        <w:autoSpaceDN w:val="0"/>
        <w:adjustRightInd w:val="0"/>
        <w:spacing w:line="240" w:lineRule="auto"/>
        <w:rPr>
          <w:highlight w:val="lightGray"/>
          <w:lang w:eastAsia="en-GB"/>
        </w:rPr>
      </w:pPr>
    </w:p>
    <w:p w14:paraId="43DAE5C4" w14:textId="1D69679B" w:rsidR="00B26E11" w:rsidRPr="0020668F" w:rsidRDefault="00B26E11" w:rsidP="00B26E11">
      <w:pPr>
        <w:autoSpaceDE w:val="0"/>
        <w:autoSpaceDN w:val="0"/>
        <w:adjustRightInd w:val="0"/>
        <w:spacing w:line="240" w:lineRule="auto"/>
        <w:rPr>
          <w:lang w:val="hu-HU" w:eastAsia="en-GB"/>
        </w:rPr>
      </w:pPr>
      <w:r w:rsidRPr="0020668F">
        <w:rPr>
          <w:lang w:val="hu-HU" w:eastAsia="en-GB"/>
        </w:rPr>
        <w:t>A vizsgálatból kizárták azokat a betegeket, akikn</w:t>
      </w:r>
      <w:r w:rsidR="006E50D3" w:rsidRPr="0020668F">
        <w:rPr>
          <w:lang w:val="hu-HU" w:eastAsia="en-GB"/>
        </w:rPr>
        <w:t>ek</w:t>
      </w:r>
      <w:r w:rsidRPr="0020668F">
        <w:rPr>
          <w:lang w:val="hu-HU" w:eastAsia="en-GB"/>
        </w:rPr>
        <w:t xml:space="preserve"> a beválasztáskor vagy a kórtörténetben agyi metas</w:t>
      </w:r>
      <w:r w:rsidR="004B3421">
        <w:rPr>
          <w:lang w:val="hu-HU" w:eastAsia="en-GB"/>
        </w:rPr>
        <w:t>z</w:t>
      </w:r>
      <w:r w:rsidR="009C25D9">
        <w:rPr>
          <w:lang w:val="hu-HU" w:eastAsia="en-GB"/>
        </w:rPr>
        <w:t>táz</w:t>
      </w:r>
      <w:r w:rsidR="008927B1" w:rsidRPr="0020668F">
        <w:rPr>
          <w:lang w:val="hu-HU" w:eastAsia="en-GB"/>
        </w:rPr>
        <w:t>i</w:t>
      </w:r>
      <w:r w:rsidRPr="0020668F">
        <w:rPr>
          <w:lang w:val="hu-HU" w:eastAsia="en-GB"/>
        </w:rPr>
        <w:t>s</w:t>
      </w:r>
      <w:r w:rsidR="00A9645D">
        <w:rPr>
          <w:lang w:val="hu-HU" w:eastAsia="en-GB"/>
        </w:rPr>
        <w:t xml:space="preserve"> szerepelt</w:t>
      </w:r>
      <w:r w:rsidRPr="0020668F">
        <w:rPr>
          <w:lang w:val="hu-HU" w:eastAsia="en-GB"/>
        </w:rPr>
        <w:t>, akiknél vírusos hepatitis B és hepatitis C</w:t>
      </w:r>
      <w:r w:rsidR="006E50D3" w:rsidRPr="0020668F">
        <w:rPr>
          <w:lang w:val="hu-HU" w:eastAsia="en-GB"/>
        </w:rPr>
        <w:t xml:space="preserve"> koinfekció állt fenn;</w:t>
      </w:r>
      <w:r w:rsidRPr="0020668F">
        <w:rPr>
          <w:lang w:val="hu-HU" w:eastAsia="en-GB"/>
        </w:rPr>
        <w:t xml:space="preserve"> </w:t>
      </w:r>
      <w:r w:rsidR="00193038" w:rsidRPr="0020668F">
        <w:rPr>
          <w:lang w:val="hu-HU" w:eastAsia="en-GB"/>
        </w:rPr>
        <w:t xml:space="preserve">akiknél </w:t>
      </w:r>
      <w:r w:rsidRPr="0020668F">
        <w:rPr>
          <w:lang w:val="hu-HU" w:eastAsia="en-GB"/>
        </w:rPr>
        <w:t xml:space="preserve">aktív vagy </w:t>
      </w:r>
      <w:r w:rsidR="00193038" w:rsidRPr="0020668F">
        <w:rPr>
          <w:lang w:val="hu-HU" w:eastAsia="en-GB"/>
        </w:rPr>
        <w:t xml:space="preserve">a megelőző </w:t>
      </w:r>
      <w:r w:rsidRPr="0020668F">
        <w:rPr>
          <w:lang w:val="hu-HU" w:eastAsia="en-GB"/>
        </w:rPr>
        <w:t>12</w:t>
      </w:r>
      <w:r w:rsidR="009D7EF5" w:rsidRPr="0020668F">
        <w:rPr>
          <w:lang w:val="hu-HU" w:eastAsia="en-GB"/>
        </w:rPr>
        <w:t> </w:t>
      </w:r>
      <w:r w:rsidRPr="0020668F">
        <w:rPr>
          <w:lang w:val="hu-HU" w:eastAsia="en-GB"/>
        </w:rPr>
        <w:t>hónap</w:t>
      </w:r>
      <w:r w:rsidR="00193038" w:rsidRPr="0020668F">
        <w:rPr>
          <w:lang w:val="hu-HU" w:eastAsia="en-GB"/>
        </w:rPr>
        <w:t>ban</w:t>
      </w:r>
      <w:r w:rsidRPr="0020668F">
        <w:rPr>
          <w:lang w:val="hu-HU" w:eastAsia="en-GB"/>
        </w:rPr>
        <w:t xml:space="preserve"> dokumentált </w:t>
      </w:r>
      <w:r w:rsidR="00E75A1D">
        <w:rPr>
          <w:lang w:val="hu-HU" w:eastAsia="en-GB"/>
        </w:rPr>
        <w:t>gastrointestinalis (</w:t>
      </w:r>
      <w:r w:rsidRPr="0020668F">
        <w:rPr>
          <w:lang w:val="hu-HU" w:eastAsia="en-GB"/>
        </w:rPr>
        <w:t>GI</w:t>
      </w:r>
      <w:r w:rsidR="00E75A1D">
        <w:rPr>
          <w:lang w:val="hu-HU" w:eastAsia="en-GB"/>
        </w:rPr>
        <w:t>)</w:t>
      </w:r>
      <w:r w:rsidRPr="0020668F">
        <w:rPr>
          <w:lang w:val="hu-HU" w:eastAsia="en-GB"/>
        </w:rPr>
        <w:t xml:space="preserve"> vérzés</w:t>
      </w:r>
      <w:r w:rsidR="00193038" w:rsidRPr="0020668F">
        <w:rPr>
          <w:lang w:val="hu-HU" w:eastAsia="en-GB"/>
        </w:rPr>
        <w:t>;</w:t>
      </w:r>
      <w:r w:rsidRPr="0020668F">
        <w:rPr>
          <w:lang w:val="hu-HU" w:eastAsia="en-GB"/>
        </w:rPr>
        <w:t xml:space="preserve"> </w:t>
      </w:r>
      <w:r w:rsidR="00193038" w:rsidRPr="0020668F">
        <w:rPr>
          <w:lang w:val="hu-HU" w:eastAsia="en-GB"/>
        </w:rPr>
        <w:t>a megelőző 6 hónapban</w:t>
      </w:r>
      <w:r w:rsidR="00193038" w:rsidRPr="0020668F" w:rsidDel="00193038">
        <w:rPr>
          <w:lang w:val="hu-HU" w:eastAsia="en-GB"/>
        </w:rPr>
        <w:t xml:space="preserve"> </w:t>
      </w:r>
      <w:r w:rsidR="008927B1" w:rsidRPr="0020668F">
        <w:rPr>
          <w:lang w:val="hu-HU" w:eastAsia="en-GB"/>
        </w:rPr>
        <w:t>gyógyszeres kezelést</w:t>
      </w:r>
      <w:r w:rsidRPr="0020668F">
        <w:rPr>
          <w:lang w:val="hu-HU" w:eastAsia="en-GB"/>
        </w:rPr>
        <w:t xml:space="preserve"> nem igénylő ascites</w:t>
      </w:r>
      <w:r w:rsidR="00193038" w:rsidRPr="0020668F">
        <w:rPr>
          <w:lang w:val="hu-HU" w:eastAsia="en-GB"/>
        </w:rPr>
        <w:t>;</w:t>
      </w:r>
      <w:r w:rsidRPr="0020668F">
        <w:rPr>
          <w:lang w:val="hu-HU" w:eastAsia="en-GB"/>
        </w:rPr>
        <w:t xml:space="preserve"> a kezelés megkezdését megelőző 12</w:t>
      </w:r>
      <w:r w:rsidR="009D7EF5" w:rsidRPr="0020668F">
        <w:rPr>
          <w:lang w:val="hu-HU" w:eastAsia="en-GB"/>
        </w:rPr>
        <w:t> </w:t>
      </w:r>
      <w:r w:rsidRPr="0020668F">
        <w:rPr>
          <w:lang w:val="hu-HU" w:eastAsia="en-GB"/>
        </w:rPr>
        <w:t>hónap</w:t>
      </w:r>
      <w:r w:rsidR="00193038" w:rsidRPr="0020668F">
        <w:rPr>
          <w:lang w:val="hu-HU" w:eastAsia="en-GB"/>
        </w:rPr>
        <w:t>ban</w:t>
      </w:r>
      <w:r w:rsidRPr="0020668F">
        <w:rPr>
          <w:lang w:val="hu-HU" w:eastAsia="en-GB"/>
        </w:rPr>
        <w:t xml:space="preserve"> </w:t>
      </w:r>
      <w:r w:rsidR="0090620B" w:rsidRPr="0020668F">
        <w:rPr>
          <w:lang w:val="hu-HU" w:eastAsia="en-GB"/>
        </w:rPr>
        <w:t>hepaticus</w:t>
      </w:r>
      <w:r w:rsidRPr="0020668F">
        <w:rPr>
          <w:lang w:val="hu-HU" w:eastAsia="en-GB"/>
        </w:rPr>
        <w:t xml:space="preserve"> encephalopathia</w:t>
      </w:r>
      <w:r w:rsidR="00193038" w:rsidRPr="0020668F">
        <w:rPr>
          <w:lang w:val="hu-HU" w:eastAsia="en-GB"/>
        </w:rPr>
        <w:t>; illetve,</w:t>
      </w:r>
      <w:r w:rsidRPr="0020668F">
        <w:rPr>
          <w:lang w:val="hu-HU" w:eastAsia="en-GB"/>
        </w:rPr>
        <w:t xml:space="preserve"> aktív vagy korábban dokumentált autoimmun vagy gyulladásos rendellenesség fordult elő.</w:t>
      </w:r>
    </w:p>
    <w:p w14:paraId="3838A22F" w14:textId="0691AF50" w:rsidR="00D9742E" w:rsidRDefault="00D9742E" w:rsidP="00D9742E">
      <w:pPr>
        <w:autoSpaceDE w:val="0"/>
        <w:autoSpaceDN w:val="0"/>
        <w:adjustRightInd w:val="0"/>
        <w:spacing w:line="240" w:lineRule="auto"/>
        <w:rPr>
          <w:highlight w:val="lightGray"/>
          <w:lang w:eastAsia="en-GB"/>
        </w:rPr>
      </w:pPr>
    </w:p>
    <w:p w14:paraId="1DFF4BB5" w14:textId="6FB875EE" w:rsidR="00B26E11" w:rsidRPr="004312A2" w:rsidRDefault="008B55E6" w:rsidP="00D9742E">
      <w:pPr>
        <w:autoSpaceDE w:val="0"/>
        <w:autoSpaceDN w:val="0"/>
        <w:adjustRightInd w:val="0"/>
        <w:spacing w:line="240" w:lineRule="auto"/>
        <w:rPr>
          <w:highlight w:val="lightGray"/>
          <w:lang w:val="hu-HU" w:eastAsia="en-GB"/>
        </w:rPr>
      </w:pPr>
      <w:r w:rsidRPr="004312A2">
        <w:rPr>
          <w:lang w:val="hu-HU" w:eastAsia="en-GB"/>
        </w:rPr>
        <w:t xml:space="preserve">Oesophagus </w:t>
      </w:r>
      <w:r w:rsidR="00B26E11" w:rsidRPr="004312A2">
        <w:rPr>
          <w:lang w:val="hu-HU" w:eastAsia="en-GB"/>
        </w:rPr>
        <w:t>varix</w:t>
      </w:r>
      <w:r w:rsidRPr="004312A2">
        <w:rPr>
          <w:lang w:val="hu-HU" w:eastAsia="en-GB"/>
        </w:rPr>
        <w:t>-</w:t>
      </w:r>
      <w:r w:rsidR="00264DE3" w:rsidRPr="004312A2">
        <w:rPr>
          <w:lang w:val="hu-HU" w:eastAsia="en-GB"/>
        </w:rPr>
        <w:t>sz</w:t>
      </w:r>
      <w:r w:rsidRPr="004312A2">
        <w:rPr>
          <w:lang w:val="hu-HU" w:eastAsia="en-GB"/>
        </w:rPr>
        <w:t>al rendelkező</w:t>
      </w:r>
      <w:r w:rsidR="00B26E11" w:rsidRPr="004312A2">
        <w:rPr>
          <w:lang w:val="hu-HU" w:eastAsia="en-GB"/>
        </w:rPr>
        <w:t xml:space="preserve"> betegek</w:t>
      </w:r>
      <w:r w:rsidRPr="004312A2">
        <w:rPr>
          <w:lang w:val="hu-HU" w:eastAsia="en-GB"/>
        </w:rPr>
        <w:t xml:space="preserve"> részt vehettek a vizsgálatban</w:t>
      </w:r>
      <w:r w:rsidR="00B26E11" w:rsidRPr="004312A2">
        <w:rPr>
          <w:lang w:val="hu-HU" w:eastAsia="en-GB"/>
        </w:rPr>
        <w:t>, kivéve</w:t>
      </w:r>
      <w:r w:rsidRPr="004312A2">
        <w:rPr>
          <w:lang w:val="hu-HU" w:eastAsia="en-GB"/>
        </w:rPr>
        <w:t>,</w:t>
      </w:r>
      <w:r w:rsidR="00B26E11" w:rsidRPr="004312A2">
        <w:rPr>
          <w:lang w:val="hu-HU" w:eastAsia="en-GB"/>
        </w:rPr>
        <w:t xml:space="preserve"> </w:t>
      </w:r>
      <w:r w:rsidRPr="004312A2">
        <w:rPr>
          <w:lang w:val="hu-HU" w:eastAsia="en-GB"/>
        </w:rPr>
        <w:t xml:space="preserve">ha </w:t>
      </w:r>
      <w:r w:rsidR="00B26E11" w:rsidRPr="004312A2">
        <w:rPr>
          <w:lang w:val="hu-HU" w:eastAsia="en-GB"/>
        </w:rPr>
        <w:t xml:space="preserve">aktív vagy a </w:t>
      </w:r>
      <w:r w:rsidR="008225D7">
        <w:rPr>
          <w:lang w:val="hu-HU" w:eastAsia="en-GB"/>
        </w:rPr>
        <w:t>beválasztást</w:t>
      </w:r>
      <w:r w:rsidR="008225D7" w:rsidRPr="004312A2">
        <w:rPr>
          <w:lang w:val="hu-HU" w:eastAsia="en-GB"/>
        </w:rPr>
        <w:t xml:space="preserve"> </w:t>
      </w:r>
      <w:r w:rsidR="00B26E11" w:rsidRPr="004312A2">
        <w:rPr>
          <w:lang w:val="hu-HU" w:eastAsia="en-GB"/>
        </w:rPr>
        <w:t>megelőző 12</w:t>
      </w:r>
      <w:r w:rsidR="009D7EF5" w:rsidRPr="004312A2">
        <w:rPr>
          <w:lang w:val="hu-HU" w:eastAsia="en-GB"/>
        </w:rPr>
        <w:t> </w:t>
      </w:r>
      <w:r w:rsidR="00B26E11" w:rsidRPr="004312A2">
        <w:rPr>
          <w:lang w:val="hu-HU" w:eastAsia="en-GB"/>
        </w:rPr>
        <w:t>hónap</w:t>
      </w:r>
      <w:r w:rsidRPr="004312A2">
        <w:rPr>
          <w:lang w:val="hu-HU" w:eastAsia="en-GB"/>
        </w:rPr>
        <w:t>ban</w:t>
      </w:r>
      <w:r w:rsidR="00B26E11" w:rsidRPr="004312A2">
        <w:rPr>
          <w:lang w:val="hu-HU" w:eastAsia="en-GB"/>
        </w:rPr>
        <w:t xml:space="preserve"> dokumentált GI vérzés</w:t>
      </w:r>
      <w:r w:rsidRPr="004312A2">
        <w:rPr>
          <w:lang w:val="hu-HU" w:eastAsia="en-GB"/>
        </w:rPr>
        <w:t>ük volt</w:t>
      </w:r>
      <w:r w:rsidR="00B26E11" w:rsidRPr="004312A2">
        <w:rPr>
          <w:lang w:val="hu-HU" w:eastAsia="en-GB"/>
        </w:rPr>
        <w:t>.</w:t>
      </w:r>
    </w:p>
    <w:p w14:paraId="3558FF71" w14:textId="131D3200" w:rsidR="00D9742E" w:rsidRPr="004312A2" w:rsidRDefault="00D9742E" w:rsidP="00D9742E">
      <w:pPr>
        <w:autoSpaceDE w:val="0"/>
        <w:autoSpaceDN w:val="0"/>
        <w:adjustRightInd w:val="0"/>
        <w:spacing w:line="240" w:lineRule="auto"/>
        <w:rPr>
          <w:highlight w:val="lightGray"/>
          <w:lang w:val="hu-HU" w:eastAsia="en-GB"/>
        </w:rPr>
      </w:pPr>
    </w:p>
    <w:p w14:paraId="6213F06E" w14:textId="18DF0526" w:rsidR="009D7EF5" w:rsidRPr="004312A2" w:rsidRDefault="009D7EF5" w:rsidP="00D9742E">
      <w:pPr>
        <w:autoSpaceDE w:val="0"/>
        <w:autoSpaceDN w:val="0"/>
        <w:adjustRightInd w:val="0"/>
        <w:spacing w:line="240" w:lineRule="auto"/>
        <w:rPr>
          <w:lang w:val="hu-HU" w:eastAsia="en-GB"/>
        </w:rPr>
      </w:pPr>
      <w:r w:rsidRPr="004312A2">
        <w:rPr>
          <w:lang w:val="hu-HU" w:eastAsia="en-GB"/>
        </w:rPr>
        <w:t>A randomizá</w:t>
      </w:r>
      <w:r w:rsidR="0008688A" w:rsidRPr="004312A2">
        <w:rPr>
          <w:lang w:val="hu-HU" w:eastAsia="en-GB"/>
        </w:rPr>
        <w:t>ció</w:t>
      </w:r>
      <w:r w:rsidRPr="004312A2">
        <w:rPr>
          <w:lang w:val="hu-HU" w:eastAsia="en-GB"/>
        </w:rPr>
        <w:t xml:space="preserve"> a macrovascularis invázió (MVI) (igen </w:t>
      </w:r>
      <w:r w:rsidR="00B130DB">
        <w:rPr>
          <w:lang w:val="hu-HU" w:eastAsia="en-GB"/>
        </w:rPr>
        <w:t>vagy</w:t>
      </w:r>
      <w:r w:rsidRPr="004312A2">
        <w:rPr>
          <w:lang w:val="hu-HU" w:eastAsia="en-GB"/>
        </w:rPr>
        <w:t xml:space="preserve"> nem), a májbetegség etiológiája (igazolt hepatitis B</w:t>
      </w:r>
      <w:r w:rsidR="0075142B" w:rsidRPr="004312A2">
        <w:rPr>
          <w:lang w:val="hu-HU" w:eastAsia="en-GB"/>
        </w:rPr>
        <w:t>-</w:t>
      </w:r>
      <w:r w:rsidRPr="004312A2">
        <w:rPr>
          <w:lang w:val="hu-HU" w:eastAsia="en-GB"/>
        </w:rPr>
        <w:t>vírus vs. igazolt hepatitis C</w:t>
      </w:r>
      <w:r w:rsidR="0075142B" w:rsidRPr="004312A2">
        <w:rPr>
          <w:lang w:val="hu-HU" w:eastAsia="en-GB"/>
        </w:rPr>
        <w:t>-</w:t>
      </w:r>
      <w:r w:rsidRPr="004312A2">
        <w:rPr>
          <w:lang w:val="hu-HU" w:eastAsia="en-GB"/>
        </w:rPr>
        <w:t>vírus vs. egyéb) és az ECOG teljesítménystátusz (0 vs. 1) alapján</w:t>
      </w:r>
      <w:r w:rsidR="0008688A" w:rsidRPr="004312A2">
        <w:rPr>
          <w:lang w:val="hu-HU" w:eastAsia="en-GB"/>
        </w:rPr>
        <w:t xml:space="preserve"> stratifikáltan történt</w:t>
      </w:r>
      <w:r w:rsidRPr="004312A2">
        <w:rPr>
          <w:lang w:val="hu-HU" w:eastAsia="en-GB"/>
        </w:rPr>
        <w:t>. A HIMALAYA vizsgálatban</w:t>
      </w:r>
      <w:r w:rsidR="00A521D9" w:rsidRPr="004312A2">
        <w:rPr>
          <w:lang w:val="hu-HU" w:eastAsia="en-GB"/>
        </w:rPr>
        <w:t xml:space="preserve"> résztvevő</w:t>
      </w:r>
      <w:r w:rsidRPr="004312A2">
        <w:rPr>
          <w:lang w:val="hu-HU" w:eastAsia="en-GB"/>
        </w:rPr>
        <w:t xml:space="preserve"> 1171 beteget 1:1:1 arányban</w:t>
      </w:r>
      <w:r w:rsidR="00A521D9" w:rsidRPr="004312A2">
        <w:rPr>
          <w:lang w:val="hu-HU" w:eastAsia="en-GB"/>
        </w:rPr>
        <w:t xml:space="preserve"> a következő kezelési karokba randomizálták</w:t>
      </w:r>
      <w:r w:rsidRPr="004312A2">
        <w:rPr>
          <w:lang w:val="hu-HU" w:eastAsia="en-GB"/>
        </w:rPr>
        <w:t>:</w:t>
      </w:r>
    </w:p>
    <w:p w14:paraId="56B42FB5" w14:textId="599729AA" w:rsidR="009D7EF5" w:rsidRPr="004312A2" w:rsidRDefault="009D7EF5" w:rsidP="00D9742E">
      <w:pPr>
        <w:autoSpaceDE w:val="0"/>
        <w:autoSpaceDN w:val="0"/>
        <w:adjustRightInd w:val="0"/>
        <w:spacing w:line="240" w:lineRule="auto"/>
        <w:rPr>
          <w:lang w:val="hu-HU" w:eastAsia="en-GB"/>
        </w:rPr>
      </w:pPr>
    </w:p>
    <w:p w14:paraId="172642B7" w14:textId="5CD9AA38" w:rsidR="009D7EF5" w:rsidRPr="004312A2" w:rsidRDefault="006F7DCC" w:rsidP="009D7EF5">
      <w:pPr>
        <w:pStyle w:val="ListParagraph"/>
        <w:numPr>
          <w:ilvl w:val="0"/>
          <w:numId w:val="40"/>
        </w:numPr>
        <w:autoSpaceDE w:val="0"/>
        <w:autoSpaceDN w:val="0"/>
        <w:adjustRightInd w:val="0"/>
        <w:rPr>
          <w:rFonts w:ascii="Times New Roman" w:hAnsi="Times New Roman"/>
          <w:lang w:val="hu-HU" w:eastAsia="en-GB"/>
        </w:rPr>
      </w:pPr>
      <w:r w:rsidRPr="004312A2">
        <w:rPr>
          <w:rFonts w:ascii="Times New Roman" w:hAnsi="Times New Roman"/>
          <w:lang w:val="hu-HU" w:eastAsia="en-GB"/>
        </w:rPr>
        <w:t xml:space="preserve">1500 mg </w:t>
      </w:r>
      <w:r w:rsidR="009D7EF5" w:rsidRPr="004312A2">
        <w:rPr>
          <w:rFonts w:ascii="Times New Roman" w:hAnsi="Times New Roman"/>
          <w:lang w:val="hu-HU" w:eastAsia="en-GB"/>
        </w:rPr>
        <w:t>durvalumab 4 hetente</w:t>
      </w:r>
    </w:p>
    <w:p w14:paraId="28903F9A" w14:textId="25640C8C" w:rsidR="009D7EF5" w:rsidRPr="004312A2" w:rsidRDefault="003C1FC8" w:rsidP="009D7EF5">
      <w:pPr>
        <w:pStyle w:val="ListParagraph"/>
        <w:numPr>
          <w:ilvl w:val="0"/>
          <w:numId w:val="40"/>
        </w:numPr>
        <w:autoSpaceDE w:val="0"/>
        <w:autoSpaceDN w:val="0"/>
        <w:adjustRightInd w:val="0"/>
        <w:rPr>
          <w:rFonts w:ascii="Times New Roman" w:hAnsi="Times New Roman"/>
          <w:lang w:val="hu-HU" w:eastAsia="en-GB"/>
        </w:rPr>
      </w:pPr>
      <w:r>
        <w:rPr>
          <w:rFonts w:ascii="Times New Roman" w:hAnsi="Times New Roman"/>
          <w:lang w:val="hu-HU" w:eastAsia="en-GB"/>
        </w:rPr>
        <w:t>E</w:t>
      </w:r>
      <w:r w:rsidRPr="004312A2">
        <w:rPr>
          <w:rFonts w:ascii="Times New Roman" w:hAnsi="Times New Roman"/>
          <w:lang w:val="hu-HU" w:eastAsia="en-GB"/>
        </w:rPr>
        <w:t xml:space="preserve">gyszeri </w:t>
      </w:r>
      <w:r w:rsidR="006F7DCC" w:rsidRPr="004312A2">
        <w:rPr>
          <w:rFonts w:ascii="Times New Roman" w:hAnsi="Times New Roman"/>
          <w:lang w:val="hu-HU" w:eastAsia="en-GB"/>
        </w:rPr>
        <w:t>300 mg</w:t>
      </w:r>
      <w:r w:rsidR="00251448" w:rsidRPr="004312A2">
        <w:rPr>
          <w:rFonts w:ascii="Times New Roman" w:hAnsi="Times New Roman"/>
          <w:lang w:val="hu-HU" w:eastAsia="en-GB"/>
        </w:rPr>
        <w:t>-os dózisban alkalmazott</w:t>
      </w:r>
      <w:r w:rsidR="006F7DCC" w:rsidRPr="004312A2">
        <w:rPr>
          <w:rFonts w:ascii="Times New Roman" w:hAnsi="Times New Roman"/>
          <w:lang w:val="hu-HU" w:eastAsia="en-GB"/>
        </w:rPr>
        <w:t xml:space="preserve"> </w:t>
      </w:r>
      <w:r w:rsidR="008805F9">
        <w:rPr>
          <w:rFonts w:ascii="Times New Roman" w:hAnsi="Times New Roman"/>
          <w:lang w:val="hu-HU" w:eastAsia="en-GB"/>
        </w:rPr>
        <w:t>IMJUDO</w:t>
      </w:r>
      <w:r w:rsidR="009D7EF5" w:rsidRPr="004312A2">
        <w:rPr>
          <w:rFonts w:ascii="Times New Roman" w:hAnsi="Times New Roman"/>
          <w:lang w:val="hu-HU" w:eastAsia="en-GB"/>
        </w:rPr>
        <w:t xml:space="preserve"> + </w:t>
      </w:r>
      <w:r w:rsidR="006F7DCC" w:rsidRPr="004312A2">
        <w:rPr>
          <w:rFonts w:ascii="Times New Roman" w:hAnsi="Times New Roman"/>
          <w:lang w:val="hu-HU" w:eastAsia="en-GB"/>
        </w:rPr>
        <w:t xml:space="preserve">1500 mg </w:t>
      </w:r>
      <w:r w:rsidR="009D7EF5" w:rsidRPr="004312A2">
        <w:rPr>
          <w:rFonts w:ascii="Times New Roman" w:hAnsi="Times New Roman"/>
          <w:lang w:val="hu-HU" w:eastAsia="en-GB"/>
        </w:rPr>
        <w:t xml:space="preserve">durvalumab; </w:t>
      </w:r>
      <w:r w:rsidR="002C4122" w:rsidRPr="004312A2">
        <w:rPr>
          <w:rFonts w:ascii="Times New Roman" w:hAnsi="Times New Roman"/>
          <w:lang w:val="hu-HU" w:eastAsia="en-GB"/>
        </w:rPr>
        <w:t xml:space="preserve">ezt követően </w:t>
      </w:r>
      <w:r w:rsidR="009D7EF5" w:rsidRPr="004312A2">
        <w:rPr>
          <w:rFonts w:ascii="Times New Roman" w:hAnsi="Times New Roman"/>
          <w:lang w:val="hu-HU" w:eastAsia="en-GB"/>
        </w:rPr>
        <w:t xml:space="preserve">1500 mg durvalumab </w:t>
      </w:r>
      <w:r w:rsidR="002C4122" w:rsidRPr="004312A2">
        <w:rPr>
          <w:rFonts w:ascii="Times New Roman" w:hAnsi="Times New Roman"/>
          <w:lang w:val="hu-HU" w:eastAsia="en-GB"/>
        </w:rPr>
        <w:t>4</w:t>
      </w:r>
      <w:r w:rsidR="004F50E4" w:rsidRPr="004312A2">
        <w:rPr>
          <w:rFonts w:ascii="Times New Roman" w:hAnsi="Times New Roman"/>
          <w:lang w:val="hu-HU" w:eastAsia="en-GB"/>
        </w:rPr>
        <w:t> </w:t>
      </w:r>
      <w:r w:rsidR="002C4122" w:rsidRPr="004312A2">
        <w:rPr>
          <w:rFonts w:ascii="Times New Roman" w:hAnsi="Times New Roman"/>
          <w:lang w:val="hu-HU" w:eastAsia="en-GB"/>
        </w:rPr>
        <w:t>hetente</w:t>
      </w:r>
    </w:p>
    <w:p w14:paraId="1E30C1A2" w14:textId="0A422769" w:rsidR="009D7EF5" w:rsidRPr="004312A2" w:rsidRDefault="006F7DCC" w:rsidP="009D7EF5">
      <w:pPr>
        <w:pStyle w:val="ListParagraph"/>
        <w:numPr>
          <w:ilvl w:val="0"/>
          <w:numId w:val="40"/>
        </w:numPr>
        <w:autoSpaceDE w:val="0"/>
        <w:autoSpaceDN w:val="0"/>
        <w:adjustRightInd w:val="0"/>
        <w:ind w:left="709"/>
        <w:rPr>
          <w:rFonts w:ascii="Times New Roman" w:hAnsi="Times New Roman"/>
          <w:lang w:val="hu-HU" w:eastAsia="en-GB"/>
        </w:rPr>
      </w:pPr>
      <w:r w:rsidRPr="004312A2">
        <w:rPr>
          <w:rFonts w:ascii="Times New Roman" w:hAnsi="Times New Roman"/>
          <w:lang w:val="hu-HU" w:eastAsia="en-GB"/>
        </w:rPr>
        <w:t>400 mg s</w:t>
      </w:r>
      <w:r w:rsidR="00C80479">
        <w:rPr>
          <w:rFonts w:ascii="Times New Roman" w:hAnsi="Times New Roman"/>
          <w:lang w:val="hu-HU" w:eastAsia="en-GB"/>
        </w:rPr>
        <w:t>z</w:t>
      </w:r>
      <w:r w:rsidR="009D7EF5" w:rsidRPr="004312A2">
        <w:rPr>
          <w:rFonts w:ascii="Times New Roman" w:hAnsi="Times New Roman"/>
          <w:lang w:val="hu-HU" w:eastAsia="en-GB"/>
        </w:rPr>
        <w:t>orafenib naponta kétszer</w:t>
      </w:r>
    </w:p>
    <w:p w14:paraId="1189B007" w14:textId="4FA66D4A" w:rsidR="00D9742E" w:rsidRPr="004312A2" w:rsidRDefault="00D9742E" w:rsidP="009D7EF5">
      <w:pPr>
        <w:pStyle w:val="ListParagraph"/>
        <w:autoSpaceDE w:val="0"/>
        <w:autoSpaceDN w:val="0"/>
        <w:adjustRightInd w:val="0"/>
        <w:ind w:left="0"/>
        <w:rPr>
          <w:rFonts w:ascii="Times New Roman" w:eastAsia="Times New Roman" w:hAnsi="Times New Roman"/>
          <w:highlight w:val="lightGray"/>
          <w:lang w:val="hu-HU" w:eastAsia="en-GB"/>
        </w:rPr>
      </w:pPr>
    </w:p>
    <w:p w14:paraId="102CF55E" w14:textId="3A437FD9" w:rsidR="00AD48B7" w:rsidRPr="004312A2" w:rsidRDefault="00AD48B7" w:rsidP="00D9742E">
      <w:pPr>
        <w:autoSpaceDE w:val="0"/>
        <w:autoSpaceDN w:val="0"/>
        <w:adjustRightInd w:val="0"/>
        <w:spacing w:line="240" w:lineRule="auto"/>
        <w:rPr>
          <w:highlight w:val="lightGray"/>
          <w:lang w:val="hu-HU" w:eastAsia="en-GB"/>
        </w:rPr>
      </w:pPr>
      <w:r w:rsidRPr="004312A2">
        <w:rPr>
          <w:lang w:val="hu-HU" w:eastAsia="en-GB"/>
        </w:rPr>
        <w:t>A tumor</w:t>
      </w:r>
      <w:r w:rsidR="00C655A4" w:rsidRPr="004312A2">
        <w:rPr>
          <w:lang w:val="hu-HU" w:eastAsia="en-GB"/>
        </w:rPr>
        <w:t xml:space="preserve"> változását</w:t>
      </w:r>
      <w:r w:rsidRPr="004312A2">
        <w:rPr>
          <w:lang w:val="hu-HU" w:eastAsia="en-GB"/>
        </w:rPr>
        <w:t xml:space="preserve"> az első 12 hónapban 8</w:t>
      </w:r>
      <w:r w:rsidR="00A521D9" w:rsidRPr="004312A2">
        <w:rPr>
          <w:lang w:val="hu-HU" w:eastAsia="en-GB"/>
        </w:rPr>
        <w:t> </w:t>
      </w:r>
      <w:r w:rsidRPr="004312A2">
        <w:rPr>
          <w:lang w:val="hu-HU" w:eastAsia="en-GB"/>
        </w:rPr>
        <w:t>hetente, majd ezt követően 12</w:t>
      </w:r>
      <w:r w:rsidR="00A521D9" w:rsidRPr="004312A2">
        <w:rPr>
          <w:lang w:val="hu-HU" w:eastAsia="en-GB"/>
        </w:rPr>
        <w:t> </w:t>
      </w:r>
      <w:r w:rsidRPr="004312A2">
        <w:rPr>
          <w:lang w:val="hu-HU" w:eastAsia="en-GB"/>
        </w:rPr>
        <w:t>hetente</w:t>
      </w:r>
      <w:r w:rsidR="00C655A4" w:rsidRPr="004312A2">
        <w:rPr>
          <w:lang w:val="hu-HU" w:eastAsia="en-GB"/>
        </w:rPr>
        <w:t xml:space="preserve"> értékelték</w:t>
      </w:r>
      <w:r w:rsidRPr="004312A2">
        <w:rPr>
          <w:lang w:val="hu-HU" w:eastAsia="en-GB"/>
        </w:rPr>
        <w:t>. A túlélés</w:t>
      </w:r>
      <w:r w:rsidR="00C655A4" w:rsidRPr="004312A2">
        <w:rPr>
          <w:lang w:val="hu-HU" w:eastAsia="en-GB"/>
        </w:rPr>
        <w:t>t</w:t>
      </w:r>
      <w:r w:rsidRPr="004312A2">
        <w:rPr>
          <w:lang w:val="hu-HU" w:eastAsia="en-GB"/>
        </w:rPr>
        <w:t xml:space="preserve"> a kezelés </w:t>
      </w:r>
      <w:r w:rsidR="00C655A4" w:rsidRPr="004312A2">
        <w:rPr>
          <w:lang w:val="hu-HU" w:eastAsia="en-GB"/>
        </w:rPr>
        <w:t xml:space="preserve">befejezését </w:t>
      </w:r>
      <w:r w:rsidRPr="004312A2">
        <w:rPr>
          <w:lang w:val="hu-HU" w:eastAsia="en-GB"/>
        </w:rPr>
        <w:t>követő első 3</w:t>
      </w:r>
      <w:r w:rsidR="00A521D9" w:rsidRPr="004312A2">
        <w:rPr>
          <w:lang w:val="hu-HU" w:eastAsia="en-GB"/>
        </w:rPr>
        <w:t> </w:t>
      </w:r>
      <w:r w:rsidRPr="004312A2">
        <w:rPr>
          <w:lang w:val="hu-HU" w:eastAsia="en-GB"/>
        </w:rPr>
        <w:t>hónapban havonta, majd 2</w:t>
      </w:r>
      <w:r w:rsidR="00A521D9" w:rsidRPr="004312A2">
        <w:rPr>
          <w:lang w:val="hu-HU" w:eastAsia="en-GB"/>
        </w:rPr>
        <w:t> </w:t>
      </w:r>
      <w:r w:rsidRPr="004312A2">
        <w:rPr>
          <w:lang w:val="hu-HU" w:eastAsia="en-GB"/>
        </w:rPr>
        <w:t>havonta</w:t>
      </w:r>
      <w:r w:rsidR="00C655A4" w:rsidRPr="004312A2">
        <w:rPr>
          <w:lang w:val="hu-HU" w:eastAsia="en-GB"/>
        </w:rPr>
        <w:t xml:space="preserve"> értékelték</w:t>
      </w:r>
      <w:r w:rsidRPr="004312A2">
        <w:rPr>
          <w:lang w:val="hu-HU" w:eastAsia="en-GB"/>
        </w:rPr>
        <w:t>.</w:t>
      </w:r>
    </w:p>
    <w:p w14:paraId="2D45B1A7" w14:textId="7C7626C3" w:rsidR="00D9742E" w:rsidRPr="004312A2" w:rsidRDefault="00D9742E" w:rsidP="00D9742E">
      <w:pPr>
        <w:autoSpaceDE w:val="0"/>
        <w:autoSpaceDN w:val="0"/>
        <w:adjustRightInd w:val="0"/>
        <w:spacing w:line="240" w:lineRule="auto"/>
        <w:rPr>
          <w:highlight w:val="lightGray"/>
          <w:lang w:val="hu-HU" w:eastAsia="en-GB"/>
        </w:rPr>
      </w:pPr>
    </w:p>
    <w:p w14:paraId="5BB9F189" w14:textId="4CC4B5AE" w:rsidR="00A521D9" w:rsidRPr="004312A2" w:rsidRDefault="00A521D9" w:rsidP="00D9742E">
      <w:pPr>
        <w:autoSpaceDE w:val="0"/>
        <w:autoSpaceDN w:val="0"/>
        <w:adjustRightInd w:val="0"/>
        <w:spacing w:line="240" w:lineRule="auto"/>
        <w:rPr>
          <w:highlight w:val="lightGray"/>
          <w:lang w:val="hu-HU" w:eastAsia="en-GB"/>
        </w:rPr>
      </w:pPr>
      <w:r w:rsidRPr="004312A2">
        <w:rPr>
          <w:lang w:val="hu-HU" w:eastAsia="en-GB"/>
        </w:rPr>
        <w:t>Az elsődleges végpont a teljes túlélés (OS, Overall survival) volt</w:t>
      </w:r>
      <w:r w:rsidR="00444E4C">
        <w:rPr>
          <w:lang w:val="hu-HU" w:eastAsia="en-GB"/>
        </w:rPr>
        <w:t xml:space="preserve"> </w:t>
      </w:r>
      <w:r w:rsidR="003C1FC8" w:rsidRPr="003C1FC8">
        <w:rPr>
          <w:lang w:val="hu-HU" w:eastAsia="en-GB"/>
        </w:rPr>
        <w:t>az IMJUDO 300</w:t>
      </w:r>
      <w:r w:rsidR="003C1FC8">
        <w:rPr>
          <w:lang w:val="hu-HU" w:eastAsia="en-GB"/>
        </w:rPr>
        <w:t> </w:t>
      </w:r>
      <w:r w:rsidR="003C1FC8" w:rsidRPr="003C1FC8">
        <w:rPr>
          <w:lang w:val="hu-HU" w:eastAsia="en-GB"/>
        </w:rPr>
        <w:t xml:space="preserve">mg egyszeri dózisának durvalumabbal </w:t>
      </w:r>
      <w:r w:rsidR="008206B0">
        <w:rPr>
          <w:lang w:val="hu-HU" w:eastAsia="en-GB"/>
        </w:rPr>
        <w:t>és</w:t>
      </w:r>
      <w:r w:rsidR="003C1FC8" w:rsidRPr="003C1FC8">
        <w:rPr>
          <w:lang w:val="hu-HU" w:eastAsia="en-GB"/>
        </w:rPr>
        <w:t xml:space="preserve"> szorafenibbel kombinált összehasonlításakor</w:t>
      </w:r>
      <w:r w:rsidRPr="004312A2">
        <w:rPr>
          <w:lang w:val="hu-HU" w:eastAsia="en-GB"/>
        </w:rPr>
        <w:t xml:space="preserve">. A másodlagos végpontok közé tartozott a progressziómentes túlélés (PFS, Progression free survival), a </w:t>
      </w:r>
      <w:r w:rsidR="00141F47" w:rsidRPr="004312A2">
        <w:rPr>
          <w:lang w:val="hu-HU" w:eastAsia="en-GB"/>
        </w:rPr>
        <w:t xml:space="preserve">vizsgálók által </w:t>
      </w:r>
      <w:r w:rsidR="00335FC2">
        <w:rPr>
          <w:lang w:val="hu-HU" w:eastAsia="en-GB"/>
        </w:rPr>
        <w:t xml:space="preserve">a </w:t>
      </w:r>
      <w:proofErr w:type="spellStart"/>
      <w:r w:rsidR="00335FC2">
        <w:t>szolid</w:t>
      </w:r>
      <w:proofErr w:type="spellEnd"/>
      <w:r w:rsidR="00335FC2">
        <w:t xml:space="preserve"> </w:t>
      </w:r>
      <w:proofErr w:type="spellStart"/>
      <w:r w:rsidR="00335FC2">
        <w:t>tumorokra</w:t>
      </w:r>
      <w:proofErr w:type="spellEnd"/>
      <w:r w:rsidR="00335FC2">
        <w:t xml:space="preserve"> </w:t>
      </w:r>
      <w:proofErr w:type="spellStart"/>
      <w:r w:rsidR="00335FC2">
        <w:t>vonatkozó</w:t>
      </w:r>
      <w:proofErr w:type="spellEnd"/>
      <w:r w:rsidR="00335FC2">
        <w:t xml:space="preserve"> </w:t>
      </w:r>
      <w:proofErr w:type="spellStart"/>
      <w:r w:rsidR="00335FC2">
        <w:t>válaszértékelési</w:t>
      </w:r>
      <w:proofErr w:type="spellEnd"/>
      <w:r w:rsidR="00335FC2">
        <w:t xml:space="preserve"> </w:t>
      </w:r>
      <w:proofErr w:type="spellStart"/>
      <w:r w:rsidR="00335FC2">
        <w:t>kritériumok</w:t>
      </w:r>
      <w:proofErr w:type="spellEnd"/>
      <w:r w:rsidR="00335FC2">
        <w:t xml:space="preserve"> (RECIST, Response Evaluation Criteria in Solid Tumours)</w:t>
      </w:r>
      <w:r w:rsidRPr="004312A2">
        <w:rPr>
          <w:lang w:val="hu-HU" w:eastAsia="en-GB"/>
        </w:rPr>
        <w:t xml:space="preserve"> 1.1</w:t>
      </w:r>
      <w:r w:rsidR="00265209">
        <w:rPr>
          <w:lang w:val="hu-HU" w:eastAsia="en-GB"/>
        </w:rPr>
        <w:t> verzió</w:t>
      </w:r>
      <w:r w:rsidR="00293B91">
        <w:rPr>
          <w:lang w:val="hu-HU" w:eastAsia="en-GB"/>
        </w:rPr>
        <w:t xml:space="preserve"> </w:t>
      </w:r>
      <w:r w:rsidRPr="004312A2">
        <w:rPr>
          <w:lang w:val="hu-HU" w:eastAsia="en-GB"/>
        </w:rPr>
        <w:t xml:space="preserve">szerint értékelt objektív válaszarány (ORR, Objective response rate) és a </w:t>
      </w:r>
      <w:proofErr w:type="spellStart"/>
      <w:r w:rsidR="0032360B">
        <w:t>terápiás</w:t>
      </w:r>
      <w:proofErr w:type="spellEnd"/>
      <w:r w:rsidR="0032360B">
        <w:t xml:space="preserve"> </w:t>
      </w:r>
      <w:proofErr w:type="spellStart"/>
      <w:r w:rsidR="0032360B">
        <w:t>válasz</w:t>
      </w:r>
      <w:proofErr w:type="spellEnd"/>
      <w:r w:rsidR="0032360B">
        <w:t xml:space="preserve"> </w:t>
      </w:r>
      <w:proofErr w:type="spellStart"/>
      <w:r w:rsidR="0032360B">
        <w:t>időtartama</w:t>
      </w:r>
      <w:proofErr w:type="spellEnd"/>
      <w:r w:rsidR="0032360B">
        <w:rPr>
          <w:color w:val="000000"/>
          <w:szCs w:val="21"/>
          <w:lang w:val="hu"/>
        </w:rPr>
        <w:t xml:space="preserve"> </w:t>
      </w:r>
      <w:r w:rsidRPr="004312A2">
        <w:rPr>
          <w:lang w:val="hu-HU" w:eastAsia="en-GB"/>
        </w:rPr>
        <w:t>(DoR, Duration of response).</w:t>
      </w:r>
    </w:p>
    <w:p w14:paraId="246552F6" w14:textId="1B2B2C8C" w:rsidR="00D9742E" w:rsidRPr="000268CA" w:rsidRDefault="00D9742E" w:rsidP="00D9742E">
      <w:pPr>
        <w:autoSpaceDE w:val="0"/>
        <w:autoSpaceDN w:val="0"/>
        <w:adjustRightInd w:val="0"/>
        <w:spacing w:line="240" w:lineRule="auto"/>
        <w:rPr>
          <w:highlight w:val="lightGray"/>
          <w:lang w:val="hu-HU" w:eastAsia="en-GB"/>
        </w:rPr>
      </w:pPr>
    </w:p>
    <w:p w14:paraId="6258C263" w14:textId="3ED5439E" w:rsidR="00A521D9" w:rsidRPr="007F7626" w:rsidRDefault="00A521D9" w:rsidP="00D9742E">
      <w:pPr>
        <w:autoSpaceDE w:val="0"/>
        <w:autoSpaceDN w:val="0"/>
        <w:adjustRightInd w:val="0"/>
        <w:spacing w:line="240" w:lineRule="auto"/>
        <w:rPr>
          <w:highlight w:val="lightGray"/>
          <w:lang w:val="hu-HU" w:eastAsia="en-GB"/>
        </w:rPr>
      </w:pPr>
      <w:r w:rsidRPr="00712C38">
        <w:rPr>
          <w:lang w:val="hu-HU" w:eastAsia="en-GB"/>
        </w:rPr>
        <w:t>A</w:t>
      </w:r>
      <w:r w:rsidRPr="007F7626">
        <w:rPr>
          <w:lang w:val="hu-HU" w:eastAsia="en-GB"/>
        </w:rPr>
        <w:t xml:space="preserve"> demográfiai </w:t>
      </w:r>
      <w:r w:rsidR="00FC5C91">
        <w:rPr>
          <w:lang w:val="hu-HU" w:eastAsia="en-GB"/>
        </w:rPr>
        <w:t>jellemzők</w:t>
      </w:r>
      <w:r w:rsidR="00FC5C91" w:rsidRPr="007F7626">
        <w:rPr>
          <w:lang w:val="hu-HU" w:eastAsia="en-GB"/>
        </w:rPr>
        <w:t xml:space="preserve"> </w:t>
      </w:r>
      <w:r w:rsidRPr="007F7626">
        <w:rPr>
          <w:lang w:val="hu-HU" w:eastAsia="en-GB"/>
        </w:rPr>
        <w:t xml:space="preserve">és a betegség kiindulási </w:t>
      </w:r>
      <w:r w:rsidR="009D3FD7" w:rsidRPr="00376F78">
        <w:rPr>
          <w:lang w:val="hu"/>
        </w:rPr>
        <w:t>jellegzetességei megfelelő egyensúlyban voltak a vizsgálati kar</w:t>
      </w:r>
      <w:r w:rsidR="009D3FD7">
        <w:rPr>
          <w:lang w:val="hu"/>
        </w:rPr>
        <w:t>ok</w:t>
      </w:r>
      <w:r w:rsidR="009D3FD7" w:rsidRPr="00376F78">
        <w:rPr>
          <w:lang w:val="hu"/>
        </w:rPr>
        <w:t xml:space="preserve"> között</w:t>
      </w:r>
      <w:r w:rsidRPr="007F7626">
        <w:rPr>
          <w:lang w:val="hu-HU" w:eastAsia="en-GB"/>
        </w:rPr>
        <w:t>. A teljes vizsgálati populáció</w:t>
      </w:r>
      <w:r w:rsidR="009D3FD7">
        <w:rPr>
          <w:lang w:val="hu-HU" w:eastAsia="en-GB"/>
        </w:rPr>
        <w:t>ban a kiindulási</w:t>
      </w:r>
      <w:r w:rsidRPr="007F7626">
        <w:rPr>
          <w:lang w:val="hu-HU" w:eastAsia="en-GB"/>
        </w:rPr>
        <w:t xml:space="preserve"> demográfiai </w:t>
      </w:r>
      <w:r w:rsidR="00C96C8C" w:rsidRPr="007F7626">
        <w:rPr>
          <w:lang w:val="hu-HU" w:eastAsia="en-GB"/>
        </w:rPr>
        <w:t>jellemző</w:t>
      </w:r>
      <w:r w:rsidR="009D3FD7">
        <w:rPr>
          <w:lang w:val="hu-HU" w:eastAsia="en-GB"/>
        </w:rPr>
        <w:t>k</w:t>
      </w:r>
      <w:r w:rsidR="00C96C8C" w:rsidRPr="007F7626">
        <w:rPr>
          <w:lang w:val="hu-HU" w:eastAsia="en-GB"/>
        </w:rPr>
        <w:t xml:space="preserve"> </w:t>
      </w:r>
      <w:r w:rsidRPr="007F7626">
        <w:rPr>
          <w:lang w:val="hu-HU" w:eastAsia="en-GB"/>
        </w:rPr>
        <w:t>a következők voltak: férfi (83,7%), életkor &lt; 65 év (50,4%), fehér</w:t>
      </w:r>
      <w:r w:rsidR="000348DA">
        <w:rPr>
          <w:lang w:val="hu-HU" w:eastAsia="en-GB"/>
        </w:rPr>
        <w:t xml:space="preserve"> bőrű</w:t>
      </w:r>
      <w:r w:rsidRPr="007F7626">
        <w:rPr>
          <w:lang w:val="hu-HU" w:eastAsia="en-GB"/>
        </w:rPr>
        <w:t xml:space="preserve"> (44,6%), ázsiai (50,7%), fekete </w:t>
      </w:r>
      <w:r w:rsidR="000348DA">
        <w:rPr>
          <w:lang w:val="hu-HU" w:eastAsia="en-GB"/>
        </w:rPr>
        <w:t xml:space="preserve">bőrű </w:t>
      </w:r>
      <w:r w:rsidRPr="007F7626">
        <w:rPr>
          <w:lang w:val="hu-HU" w:eastAsia="en-GB"/>
        </w:rPr>
        <w:t>vagy afroamerikai (1,7%), egyéb</w:t>
      </w:r>
      <w:r w:rsidR="0046170F">
        <w:rPr>
          <w:lang w:val="hu-HU" w:eastAsia="en-GB"/>
        </w:rPr>
        <w:t xml:space="preserve"> </w:t>
      </w:r>
      <w:r w:rsidRPr="007F7626">
        <w:rPr>
          <w:lang w:val="hu-HU" w:eastAsia="en-GB"/>
        </w:rPr>
        <w:t xml:space="preserve">(2,3%), ECOG </w:t>
      </w:r>
      <w:r w:rsidR="00CA375B" w:rsidRPr="007F7626">
        <w:rPr>
          <w:lang w:val="hu-HU" w:eastAsia="en-GB"/>
        </w:rPr>
        <w:t xml:space="preserve">teljesítménystátusz </w:t>
      </w:r>
      <w:r w:rsidRPr="007F7626">
        <w:rPr>
          <w:lang w:val="hu-HU" w:eastAsia="en-GB"/>
        </w:rPr>
        <w:t>0 (62,6%); Child</w:t>
      </w:r>
      <w:r w:rsidR="003250B4" w:rsidRPr="00BD1F1B">
        <w:rPr>
          <w:rFonts w:ascii="Arial" w:hAnsi="Arial" w:cs="Arial"/>
          <w:color w:val="000000"/>
          <w:sz w:val="21"/>
          <w:szCs w:val="21"/>
          <w:shd w:val="clear" w:color="auto" w:fill="FFFFFF"/>
        </w:rPr>
        <w:t>–</w:t>
      </w:r>
      <w:r w:rsidRPr="007F7626">
        <w:rPr>
          <w:lang w:val="hu-HU" w:eastAsia="en-GB"/>
        </w:rPr>
        <w:t>Pugh</w:t>
      </w:r>
      <w:r w:rsidR="00391F14" w:rsidRPr="007F7626">
        <w:rPr>
          <w:lang w:val="hu-HU" w:eastAsia="en-GB"/>
        </w:rPr>
        <w:t xml:space="preserve"> </w:t>
      </w:r>
      <w:r w:rsidRPr="007F7626">
        <w:rPr>
          <w:lang w:val="hu-HU" w:eastAsia="en-GB"/>
        </w:rPr>
        <w:t xml:space="preserve">A </w:t>
      </w:r>
      <w:r w:rsidR="0052235D" w:rsidRPr="007F7626">
        <w:rPr>
          <w:lang w:val="hu-HU" w:eastAsia="en-GB"/>
        </w:rPr>
        <w:t>stádium</w:t>
      </w:r>
      <w:r w:rsidR="00391F14" w:rsidRPr="007F7626">
        <w:rPr>
          <w:lang w:val="hu-HU" w:eastAsia="en-GB"/>
        </w:rPr>
        <w:t xml:space="preserve"> </w:t>
      </w:r>
      <w:r w:rsidRPr="007F7626">
        <w:rPr>
          <w:lang w:val="hu-HU" w:eastAsia="en-GB"/>
        </w:rPr>
        <w:t>(99,5%), macrovascularis invázió (25</w:t>
      </w:r>
      <w:r w:rsidR="00BB0EED" w:rsidRPr="007F7626">
        <w:rPr>
          <w:lang w:val="hu-HU" w:eastAsia="en-GB"/>
        </w:rPr>
        <w:t>,</w:t>
      </w:r>
      <w:r w:rsidRPr="007F7626">
        <w:rPr>
          <w:lang w:val="hu-HU" w:eastAsia="en-GB"/>
        </w:rPr>
        <w:t>2%), extrahepa</w:t>
      </w:r>
      <w:r w:rsidR="00BB0EED" w:rsidRPr="007F7626">
        <w:rPr>
          <w:lang w:val="hu-HU" w:eastAsia="en-GB"/>
        </w:rPr>
        <w:t>t</w:t>
      </w:r>
      <w:r w:rsidRPr="007F7626">
        <w:rPr>
          <w:lang w:val="hu-HU" w:eastAsia="en-GB"/>
        </w:rPr>
        <w:t>i</w:t>
      </w:r>
      <w:r w:rsidR="00BB0EED" w:rsidRPr="007F7626">
        <w:rPr>
          <w:lang w:val="hu-HU" w:eastAsia="en-GB"/>
        </w:rPr>
        <w:t>c</w:t>
      </w:r>
      <w:r w:rsidRPr="007F7626">
        <w:rPr>
          <w:lang w:val="hu-HU" w:eastAsia="en-GB"/>
        </w:rPr>
        <w:t>us terjedés (53,4%), kiindulási AFP &lt;</w:t>
      </w:r>
      <w:r w:rsidR="00BB0EED" w:rsidRPr="007F7626">
        <w:rPr>
          <w:lang w:val="hu-HU" w:eastAsia="en-GB"/>
        </w:rPr>
        <w:t> </w:t>
      </w:r>
      <w:r w:rsidRPr="007F7626">
        <w:rPr>
          <w:lang w:val="hu-HU" w:eastAsia="en-GB"/>
        </w:rPr>
        <w:t>400</w:t>
      </w:r>
      <w:r w:rsidR="00BB0EED" w:rsidRPr="007F7626">
        <w:rPr>
          <w:lang w:val="hu-HU" w:eastAsia="en-GB"/>
        </w:rPr>
        <w:t> </w:t>
      </w:r>
      <w:r w:rsidRPr="007F7626">
        <w:rPr>
          <w:lang w:val="hu-HU" w:eastAsia="en-GB"/>
        </w:rPr>
        <w:t xml:space="preserve">ng/ml (63,7%), </w:t>
      </w:r>
      <w:r w:rsidR="00712C38">
        <w:rPr>
          <w:lang w:val="hu-HU" w:eastAsia="en-GB"/>
        </w:rPr>
        <w:t xml:space="preserve">kiindulási AFP </w:t>
      </w:r>
      <w:r w:rsidRPr="007F7626">
        <w:rPr>
          <w:lang w:val="hu-HU" w:eastAsia="en-GB"/>
        </w:rPr>
        <w:t>≥</w:t>
      </w:r>
      <w:r w:rsidR="00BB0EED" w:rsidRPr="007F7626">
        <w:rPr>
          <w:lang w:val="hu-HU" w:eastAsia="en-GB"/>
        </w:rPr>
        <w:t> </w:t>
      </w:r>
      <w:r w:rsidRPr="007F7626">
        <w:rPr>
          <w:lang w:val="hu-HU" w:eastAsia="en-GB"/>
        </w:rPr>
        <w:t>400</w:t>
      </w:r>
      <w:r w:rsidR="00BB0EED" w:rsidRPr="007F7626">
        <w:rPr>
          <w:lang w:val="hu-HU" w:eastAsia="en-GB"/>
        </w:rPr>
        <w:t> </w:t>
      </w:r>
      <w:r w:rsidRPr="007F7626">
        <w:rPr>
          <w:lang w:val="hu-HU" w:eastAsia="en-GB"/>
        </w:rPr>
        <w:t>ng/ml (34,5%), vírusos etiológia</w:t>
      </w:r>
      <w:r w:rsidR="00B8294A" w:rsidRPr="007F7626">
        <w:rPr>
          <w:lang w:val="hu-HU" w:eastAsia="en-GB"/>
        </w:rPr>
        <w:t>:</w:t>
      </w:r>
      <w:r w:rsidRPr="007F7626">
        <w:rPr>
          <w:lang w:val="hu-HU" w:eastAsia="en-GB"/>
        </w:rPr>
        <w:t xml:space="preserve"> hepatitis B (30,6%), hepatitis C (27,2%), nem fertőzött (42,2%), </w:t>
      </w:r>
      <w:r w:rsidR="00712C38">
        <w:rPr>
          <w:lang w:val="hu-HU" w:eastAsia="en-GB"/>
        </w:rPr>
        <w:t xml:space="preserve">értékelhető PD-L1 adat (86,3%), tumorterület </w:t>
      </w:r>
      <w:r w:rsidR="006B46B5">
        <w:rPr>
          <w:lang w:val="hu-HU" w:eastAsia="en-GB"/>
        </w:rPr>
        <w:t xml:space="preserve">PD-L1 </w:t>
      </w:r>
      <w:r w:rsidR="00712C38">
        <w:rPr>
          <w:lang w:val="hu-HU" w:eastAsia="en-GB"/>
        </w:rPr>
        <w:t>pozitivitás</w:t>
      </w:r>
      <w:r w:rsidR="006B46B5">
        <w:rPr>
          <w:lang w:val="hu-HU" w:eastAsia="en-GB"/>
        </w:rPr>
        <w:t>a</w:t>
      </w:r>
      <w:r w:rsidR="00712C38">
        <w:rPr>
          <w:lang w:val="hu-HU" w:eastAsia="en-GB"/>
        </w:rPr>
        <w:t xml:space="preserve"> (</w:t>
      </w:r>
      <w:r w:rsidRPr="007F7626">
        <w:rPr>
          <w:lang w:val="hu-HU" w:eastAsia="en-GB"/>
        </w:rPr>
        <w:t>TAP</w:t>
      </w:r>
      <w:r w:rsidR="00646680">
        <w:rPr>
          <w:lang w:val="hu-HU" w:eastAsia="en-GB"/>
        </w:rPr>
        <w:t>, tumor area positivity</w:t>
      </w:r>
      <w:r w:rsidR="00712C38">
        <w:rPr>
          <w:lang w:val="hu-HU" w:eastAsia="en-GB"/>
        </w:rPr>
        <w:t>)</w:t>
      </w:r>
      <w:r w:rsidRPr="007F7626">
        <w:rPr>
          <w:lang w:val="hu-HU" w:eastAsia="en-GB"/>
        </w:rPr>
        <w:t xml:space="preserve"> ≥</w:t>
      </w:r>
      <w:r w:rsidR="00BB0EED" w:rsidRPr="007F7626">
        <w:rPr>
          <w:lang w:val="hu-HU" w:eastAsia="en-GB"/>
        </w:rPr>
        <w:t> </w:t>
      </w:r>
      <w:r w:rsidRPr="007F7626">
        <w:rPr>
          <w:lang w:val="hu-HU" w:eastAsia="en-GB"/>
        </w:rPr>
        <w:t>1% (38,9%), PD-L1 TAP &lt;</w:t>
      </w:r>
      <w:r w:rsidR="00BB0EED" w:rsidRPr="007F7626">
        <w:rPr>
          <w:lang w:val="hu-HU" w:eastAsia="en-GB"/>
        </w:rPr>
        <w:t> </w:t>
      </w:r>
      <w:r w:rsidRPr="007F7626">
        <w:rPr>
          <w:lang w:val="hu-HU" w:eastAsia="en-GB"/>
        </w:rPr>
        <w:t xml:space="preserve">1% (48,3%) </w:t>
      </w:r>
      <w:r w:rsidR="00712C38">
        <w:rPr>
          <w:lang w:val="hu-HU" w:eastAsia="en-GB"/>
        </w:rPr>
        <w:t>[</w:t>
      </w:r>
      <w:r w:rsidRPr="007F7626">
        <w:rPr>
          <w:lang w:val="hu-HU" w:eastAsia="en-GB"/>
        </w:rPr>
        <w:t>Ventana PD-L1 (SP263)</w:t>
      </w:r>
      <w:r w:rsidR="00B8294A" w:rsidRPr="007F7626">
        <w:rPr>
          <w:lang w:val="hu-HU" w:eastAsia="en-GB"/>
        </w:rPr>
        <w:t xml:space="preserve"> teszt</w:t>
      </w:r>
      <w:r w:rsidR="00712C38">
        <w:rPr>
          <w:lang w:val="hu-HU" w:eastAsia="en-GB"/>
        </w:rPr>
        <w:t>]</w:t>
      </w:r>
      <w:r w:rsidRPr="007F7626">
        <w:rPr>
          <w:lang w:val="hu-HU" w:eastAsia="en-GB"/>
        </w:rPr>
        <w:t>.</w:t>
      </w:r>
    </w:p>
    <w:p w14:paraId="6B770AA8" w14:textId="62189A8C" w:rsidR="00D9742E" w:rsidRPr="007F7626" w:rsidRDefault="00D9742E" w:rsidP="00D9742E">
      <w:pPr>
        <w:autoSpaceDE w:val="0"/>
        <w:autoSpaceDN w:val="0"/>
        <w:adjustRightInd w:val="0"/>
        <w:spacing w:line="240" w:lineRule="auto"/>
        <w:rPr>
          <w:highlight w:val="lightGray"/>
          <w:lang w:val="hu-HU" w:eastAsia="en-GB"/>
        </w:rPr>
      </w:pPr>
    </w:p>
    <w:p w14:paraId="64EDC5B9" w14:textId="0E92B5F8" w:rsidR="00736965" w:rsidRPr="007F7626" w:rsidRDefault="00736965" w:rsidP="00D9742E">
      <w:pPr>
        <w:autoSpaceDE w:val="0"/>
        <w:autoSpaceDN w:val="0"/>
        <w:adjustRightInd w:val="0"/>
        <w:spacing w:line="240" w:lineRule="auto"/>
        <w:rPr>
          <w:highlight w:val="lightGray"/>
          <w:lang w:val="hu-HU" w:eastAsia="en-GB"/>
        </w:rPr>
      </w:pPr>
      <w:r w:rsidRPr="007F7626">
        <w:rPr>
          <w:lang w:val="hu-HU" w:eastAsia="en-GB"/>
        </w:rPr>
        <w:t>Az eredményeket a 4. táblázat és az 1. ábra mutatja be.</w:t>
      </w:r>
    </w:p>
    <w:p w14:paraId="0E4B6037" w14:textId="79301D6E" w:rsidR="00D9742E" w:rsidRPr="007F7626" w:rsidRDefault="00D9742E" w:rsidP="00686F40">
      <w:pPr>
        <w:autoSpaceDE w:val="0"/>
        <w:autoSpaceDN w:val="0"/>
        <w:adjustRightInd w:val="0"/>
        <w:spacing w:line="240" w:lineRule="auto"/>
        <w:rPr>
          <w:lang w:val="hu-HU"/>
        </w:rPr>
      </w:pPr>
    </w:p>
    <w:p w14:paraId="0F3C6B19" w14:textId="2C32A5FA" w:rsidR="00106990" w:rsidRPr="007F7626" w:rsidRDefault="00106990" w:rsidP="00AF6963">
      <w:pPr>
        <w:keepNext/>
        <w:spacing w:line="240" w:lineRule="auto"/>
        <w:rPr>
          <w:b/>
          <w:lang w:val="hu-HU" w:eastAsia="en-GB"/>
        </w:rPr>
      </w:pPr>
      <w:r w:rsidRPr="007F7626">
        <w:rPr>
          <w:b/>
          <w:lang w:val="hu-HU" w:eastAsia="en-GB"/>
        </w:rPr>
        <w:t>4. táblázat</w:t>
      </w:r>
      <w:r w:rsidR="00D558A0">
        <w:rPr>
          <w:b/>
          <w:lang w:val="hu-HU" w:eastAsia="en-GB"/>
        </w:rPr>
        <w:t>:</w:t>
      </w:r>
      <w:r w:rsidRPr="007F7626">
        <w:rPr>
          <w:b/>
          <w:lang w:val="hu-HU" w:eastAsia="en-GB"/>
        </w:rPr>
        <w:t xml:space="preserve"> A HIMALAYA vizsgálat </w:t>
      </w:r>
      <w:r w:rsidR="00C35C46" w:rsidRPr="007F7626">
        <w:rPr>
          <w:b/>
          <w:lang w:val="hu-HU" w:eastAsia="en-GB"/>
        </w:rPr>
        <w:t xml:space="preserve">hatásossági eredményei a </w:t>
      </w:r>
      <w:r w:rsidR="00712C38">
        <w:rPr>
          <w:b/>
          <w:lang w:val="hu-HU" w:eastAsia="en-GB"/>
        </w:rPr>
        <w:t>durval</w:t>
      </w:r>
      <w:r w:rsidR="00076633">
        <w:rPr>
          <w:b/>
          <w:lang w:val="hu-HU" w:eastAsia="en-GB"/>
        </w:rPr>
        <w:t>u</w:t>
      </w:r>
      <w:r w:rsidR="00712C38">
        <w:rPr>
          <w:b/>
          <w:lang w:val="hu-HU" w:eastAsia="en-GB"/>
        </w:rPr>
        <w:t>mabbal kombiná</w:t>
      </w:r>
      <w:r w:rsidR="00232661">
        <w:rPr>
          <w:b/>
          <w:lang w:val="hu-HU" w:eastAsia="en-GB"/>
        </w:rPr>
        <w:t>cióban alkalmazott</w:t>
      </w:r>
      <w:r w:rsidR="00712C38">
        <w:rPr>
          <w:b/>
          <w:lang w:val="hu-HU" w:eastAsia="en-GB"/>
        </w:rPr>
        <w:t xml:space="preserve"> 300 mg IMJUDO</w:t>
      </w:r>
      <w:r w:rsidRPr="007F7626">
        <w:rPr>
          <w:b/>
          <w:lang w:val="hu-HU" w:eastAsia="en-GB"/>
        </w:rPr>
        <w:t xml:space="preserve"> </w:t>
      </w:r>
      <w:r w:rsidR="00C35C46" w:rsidRPr="007F7626">
        <w:rPr>
          <w:b/>
          <w:lang w:val="hu-HU" w:eastAsia="en-GB"/>
        </w:rPr>
        <w:t xml:space="preserve">és a </w:t>
      </w:r>
      <w:r w:rsidR="00444E4C">
        <w:rPr>
          <w:b/>
          <w:lang w:val="hu-HU" w:eastAsia="en-GB"/>
        </w:rPr>
        <w:t>s</w:t>
      </w:r>
      <w:r w:rsidR="00444E4C" w:rsidRPr="008206B0">
        <w:rPr>
          <w:b/>
          <w:lang w:val="hu-HU" w:eastAsia="en-GB"/>
        </w:rPr>
        <w:t>zorafenib</w:t>
      </w:r>
      <w:r w:rsidR="00444E4C" w:rsidRPr="007F7626">
        <w:rPr>
          <w:b/>
          <w:lang w:val="hu-HU" w:eastAsia="en-GB"/>
        </w:rPr>
        <w:t xml:space="preserve"> </w:t>
      </w:r>
      <w:r w:rsidR="00C35C46" w:rsidRPr="007F7626">
        <w:rPr>
          <w:b/>
          <w:lang w:val="hu-HU" w:eastAsia="en-GB"/>
        </w:rPr>
        <w:t xml:space="preserve">kezelési </w:t>
      </w:r>
      <w:r w:rsidRPr="007F7626">
        <w:rPr>
          <w:b/>
          <w:lang w:val="hu-HU" w:eastAsia="en-GB"/>
        </w:rPr>
        <w:t>kar</w:t>
      </w:r>
      <w:r w:rsidR="00C35C46" w:rsidRPr="007F7626">
        <w:rPr>
          <w:b/>
          <w:lang w:val="hu-HU" w:eastAsia="en-GB"/>
        </w:rPr>
        <w:t>ban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2661"/>
        <w:gridCol w:w="2398"/>
      </w:tblGrid>
      <w:tr w:rsidR="0034553B" w:rsidRPr="0046170F" w14:paraId="5A16E817" w14:textId="77777777" w:rsidTr="000268CA">
        <w:trPr>
          <w:tblHeader/>
        </w:trPr>
        <w:tc>
          <w:tcPr>
            <w:tcW w:w="2213" w:type="pct"/>
            <w:shd w:val="clear" w:color="auto" w:fill="auto"/>
          </w:tcPr>
          <w:p w14:paraId="0322A55E" w14:textId="77777777" w:rsidR="00F24400" w:rsidRPr="0046170F" w:rsidRDefault="00F24400" w:rsidP="00AF6963">
            <w:pPr>
              <w:keepNext/>
              <w:spacing w:line="240" w:lineRule="auto"/>
              <w:rPr>
                <w:lang w:val="hu-HU" w:eastAsia="en-GB"/>
              </w:rPr>
            </w:pPr>
          </w:p>
        </w:tc>
        <w:tc>
          <w:tcPr>
            <w:tcW w:w="1466" w:type="pct"/>
            <w:shd w:val="clear" w:color="auto" w:fill="auto"/>
          </w:tcPr>
          <w:p w14:paraId="632ECABB" w14:textId="30104292" w:rsidR="00F24400" w:rsidRPr="0046170F" w:rsidRDefault="00712C38" w:rsidP="00AF6963">
            <w:pPr>
              <w:keepNext/>
              <w:autoSpaceDE w:val="0"/>
              <w:autoSpaceDN w:val="0"/>
              <w:adjustRightInd w:val="0"/>
              <w:spacing w:line="240" w:lineRule="auto"/>
              <w:jc w:val="center"/>
              <w:rPr>
                <w:b/>
                <w:lang w:val="hu-HU" w:eastAsia="en-GB"/>
              </w:rPr>
            </w:pPr>
            <w:r>
              <w:rPr>
                <w:b/>
                <w:lang w:val="hu-HU" w:eastAsia="en-GB"/>
              </w:rPr>
              <w:t>300 mg</w:t>
            </w:r>
            <w:r w:rsidR="00232661">
              <w:rPr>
                <w:b/>
                <w:lang w:val="hu-HU" w:eastAsia="en-GB"/>
              </w:rPr>
              <w:t> </w:t>
            </w:r>
            <w:r>
              <w:rPr>
                <w:b/>
                <w:lang w:val="hu-HU" w:eastAsia="en-GB"/>
              </w:rPr>
              <w:t>IMJUDO + durvalumab</w:t>
            </w:r>
          </w:p>
          <w:p w14:paraId="152461FF" w14:textId="7AD69EC5" w:rsidR="00F24400" w:rsidRPr="0046170F" w:rsidRDefault="00F24400" w:rsidP="00AF6963">
            <w:pPr>
              <w:keepNext/>
              <w:autoSpaceDE w:val="0"/>
              <w:autoSpaceDN w:val="0"/>
              <w:adjustRightInd w:val="0"/>
              <w:spacing w:line="240" w:lineRule="auto"/>
              <w:jc w:val="center"/>
              <w:rPr>
                <w:b/>
                <w:lang w:val="hu-HU" w:eastAsia="en-GB"/>
              </w:rPr>
            </w:pPr>
            <w:r w:rsidRPr="0046170F">
              <w:rPr>
                <w:b/>
                <w:lang w:val="hu-HU" w:eastAsia="en-GB"/>
              </w:rPr>
              <w:t>(n=</w:t>
            </w:r>
            <w:r w:rsidRPr="0046170F">
              <w:rPr>
                <w:b/>
                <w:bCs/>
                <w:color w:val="000000"/>
                <w:szCs w:val="24"/>
                <w:shd w:val="clear" w:color="auto" w:fill="FFFFFF"/>
                <w:lang w:val="hu-HU"/>
              </w:rPr>
              <w:t>393</w:t>
            </w:r>
            <w:r w:rsidRPr="0046170F">
              <w:rPr>
                <w:b/>
                <w:lang w:val="hu-HU" w:eastAsia="en-GB"/>
              </w:rPr>
              <w:t>)</w:t>
            </w:r>
          </w:p>
        </w:tc>
        <w:tc>
          <w:tcPr>
            <w:tcW w:w="1321" w:type="pct"/>
            <w:shd w:val="clear" w:color="auto" w:fill="auto"/>
          </w:tcPr>
          <w:p w14:paraId="2FD039FF" w14:textId="3A815B45" w:rsidR="00F24400" w:rsidRPr="0046170F" w:rsidRDefault="00F24400" w:rsidP="00AF6963">
            <w:pPr>
              <w:keepNext/>
              <w:autoSpaceDE w:val="0"/>
              <w:autoSpaceDN w:val="0"/>
              <w:adjustRightInd w:val="0"/>
              <w:spacing w:line="240" w:lineRule="auto"/>
              <w:jc w:val="center"/>
              <w:rPr>
                <w:b/>
                <w:lang w:val="hu-HU" w:eastAsia="en-GB"/>
              </w:rPr>
            </w:pPr>
            <w:r w:rsidRPr="0046170F">
              <w:rPr>
                <w:b/>
                <w:lang w:val="hu-HU" w:eastAsia="en-GB"/>
              </w:rPr>
              <w:t>S</w:t>
            </w:r>
            <w:r w:rsidR="008206B0" w:rsidRPr="008206B0">
              <w:rPr>
                <w:b/>
                <w:lang w:val="hu-HU" w:eastAsia="en-GB"/>
              </w:rPr>
              <w:t>zorafenib</w:t>
            </w:r>
          </w:p>
          <w:p w14:paraId="624DB49D" w14:textId="1695F390" w:rsidR="00F24400" w:rsidRPr="0046170F" w:rsidRDefault="00F24400" w:rsidP="00AF6963">
            <w:pPr>
              <w:keepNext/>
              <w:autoSpaceDE w:val="0"/>
              <w:autoSpaceDN w:val="0"/>
              <w:adjustRightInd w:val="0"/>
              <w:spacing w:line="240" w:lineRule="auto"/>
              <w:jc w:val="center"/>
              <w:rPr>
                <w:b/>
                <w:lang w:val="hu-HU" w:eastAsia="en-GB"/>
              </w:rPr>
            </w:pPr>
            <w:r w:rsidRPr="0046170F">
              <w:rPr>
                <w:b/>
                <w:lang w:val="hu-HU" w:eastAsia="en-GB"/>
              </w:rPr>
              <w:t>(n=</w:t>
            </w:r>
            <w:r w:rsidRPr="0046170F">
              <w:rPr>
                <w:b/>
                <w:bCs/>
                <w:color w:val="000000"/>
                <w:szCs w:val="24"/>
                <w:shd w:val="clear" w:color="auto" w:fill="FFFFFF"/>
                <w:lang w:val="hu-HU"/>
              </w:rPr>
              <w:t>389</w:t>
            </w:r>
            <w:r w:rsidRPr="0046170F">
              <w:rPr>
                <w:b/>
                <w:lang w:val="hu-HU" w:eastAsia="en-GB"/>
              </w:rPr>
              <w:t>)</w:t>
            </w:r>
          </w:p>
        </w:tc>
      </w:tr>
      <w:tr w:rsidR="00F24400" w:rsidRPr="0046170F" w14:paraId="1974E95D" w14:textId="77777777" w:rsidTr="00CA6663">
        <w:tc>
          <w:tcPr>
            <w:tcW w:w="5000" w:type="pct"/>
            <w:gridSpan w:val="3"/>
            <w:shd w:val="clear" w:color="auto" w:fill="auto"/>
          </w:tcPr>
          <w:p w14:paraId="3BD29A44" w14:textId="5888E404" w:rsidR="00F24400" w:rsidRPr="0046170F" w:rsidRDefault="00F24400" w:rsidP="00CA6663">
            <w:pPr>
              <w:spacing w:line="240" w:lineRule="auto"/>
              <w:rPr>
                <w:lang w:val="hu-HU" w:eastAsia="en-GB"/>
              </w:rPr>
            </w:pPr>
            <w:r w:rsidRPr="0046170F">
              <w:rPr>
                <w:b/>
                <w:lang w:val="hu-HU" w:eastAsia="en-GB"/>
              </w:rPr>
              <w:t>Követés időtartama</w:t>
            </w:r>
          </w:p>
        </w:tc>
      </w:tr>
      <w:tr w:rsidR="0034553B" w:rsidRPr="0046170F" w14:paraId="387B0AB7" w14:textId="77777777" w:rsidTr="000268CA">
        <w:tc>
          <w:tcPr>
            <w:tcW w:w="2213" w:type="pct"/>
            <w:shd w:val="clear" w:color="auto" w:fill="auto"/>
          </w:tcPr>
          <w:p w14:paraId="35295347" w14:textId="335157EA" w:rsidR="00F24400" w:rsidRPr="0046170F" w:rsidRDefault="00F24400" w:rsidP="00CA6663">
            <w:pPr>
              <w:autoSpaceDE w:val="0"/>
              <w:autoSpaceDN w:val="0"/>
              <w:adjustRightInd w:val="0"/>
              <w:spacing w:line="240" w:lineRule="auto"/>
              <w:ind w:left="240"/>
              <w:rPr>
                <w:lang w:val="hu-HU" w:eastAsia="en-GB"/>
              </w:rPr>
            </w:pPr>
            <w:r w:rsidRPr="0046170F">
              <w:rPr>
                <w:lang w:val="hu-HU" w:eastAsia="en-GB"/>
              </w:rPr>
              <w:t>Medián követési idő (hónap)</w:t>
            </w:r>
            <w:r w:rsidR="00712C38" w:rsidRPr="00232661">
              <w:rPr>
                <w:vertAlign w:val="superscript"/>
                <w:lang w:val="hu-HU" w:eastAsia="en-GB"/>
              </w:rPr>
              <w:t>a</w:t>
            </w:r>
          </w:p>
        </w:tc>
        <w:tc>
          <w:tcPr>
            <w:tcW w:w="1466" w:type="pct"/>
            <w:shd w:val="clear" w:color="auto" w:fill="auto"/>
          </w:tcPr>
          <w:p w14:paraId="0D6C9101" w14:textId="4AB2B824" w:rsidR="00F24400" w:rsidRPr="0046170F" w:rsidRDefault="00F24400" w:rsidP="00CA6663">
            <w:pPr>
              <w:autoSpaceDE w:val="0"/>
              <w:autoSpaceDN w:val="0"/>
              <w:adjustRightInd w:val="0"/>
              <w:spacing w:line="240" w:lineRule="auto"/>
              <w:ind w:left="240"/>
              <w:jc w:val="center"/>
              <w:rPr>
                <w:lang w:val="hu-HU" w:eastAsia="en-GB"/>
              </w:rPr>
            </w:pPr>
            <w:r w:rsidRPr="0046170F">
              <w:rPr>
                <w:lang w:val="hu-HU" w:eastAsia="en-GB"/>
              </w:rPr>
              <w:t>33,2</w:t>
            </w:r>
          </w:p>
        </w:tc>
        <w:tc>
          <w:tcPr>
            <w:tcW w:w="1321" w:type="pct"/>
            <w:shd w:val="clear" w:color="auto" w:fill="auto"/>
          </w:tcPr>
          <w:p w14:paraId="19038E69" w14:textId="08654D92" w:rsidR="00F24400" w:rsidRPr="0046170F" w:rsidRDefault="00F24400" w:rsidP="00CA6663">
            <w:pPr>
              <w:autoSpaceDE w:val="0"/>
              <w:autoSpaceDN w:val="0"/>
              <w:adjustRightInd w:val="0"/>
              <w:spacing w:line="240" w:lineRule="auto"/>
              <w:ind w:left="240"/>
              <w:jc w:val="center"/>
              <w:rPr>
                <w:lang w:val="hu-HU" w:eastAsia="en-GB"/>
              </w:rPr>
            </w:pPr>
            <w:r w:rsidRPr="0046170F">
              <w:rPr>
                <w:lang w:val="hu-HU" w:eastAsia="en-GB"/>
              </w:rPr>
              <w:t>32,2</w:t>
            </w:r>
          </w:p>
        </w:tc>
      </w:tr>
      <w:tr w:rsidR="00F24400" w:rsidRPr="0046170F" w14:paraId="18E77A48" w14:textId="77777777" w:rsidTr="00CA6663">
        <w:tc>
          <w:tcPr>
            <w:tcW w:w="5000" w:type="pct"/>
            <w:gridSpan w:val="3"/>
            <w:shd w:val="clear" w:color="auto" w:fill="auto"/>
          </w:tcPr>
          <w:p w14:paraId="6356EDA3" w14:textId="77777777" w:rsidR="00F24400" w:rsidRPr="0046170F" w:rsidRDefault="00F24400" w:rsidP="00CA6663">
            <w:pPr>
              <w:spacing w:line="240" w:lineRule="auto"/>
              <w:rPr>
                <w:lang w:val="hu-HU" w:eastAsia="en-GB"/>
              </w:rPr>
            </w:pPr>
            <w:r w:rsidRPr="0046170F">
              <w:rPr>
                <w:b/>
                <w:lang w:val="hu-HU" w:eastAsia="en-GB"/>
              </w:rPr>
              <w:t>OS</w:t>
            </w:r>
          </w:p>
        </w:tc>
      </w:tr>
      <w:tr w:rsidR="0034553B" w:rsidRPr="0046170F" w14:paraId="7585E647" w14:textId="77777777" w:rsidTr="000268CA">
        <w:tc>
          <w:tcPr>
            <w:tcW w:w="2213" w:type="pct"/>
            <w:shd w:val="clear" w:color="auto" w:fill="auto"/>
          </w:tcPr>
          <w:p w14:paraId="034ADD7F" w14:textId="11ADA8DE" w:rsidR="00F24400" w:rsidRPr="0046170F" w:rsidRDefault="00A52FAF" w:rsidP="00CA6663">
            <w:pPr>
              <w:autoSpaceDE w:val="0"/>
              <w:autoSpaceDN w:val="0"/>
              <w:adjustRightInd w:val="0"/>
              <w:spacing w:line="240" w:lineRule="auto"/>
              <w:ind w:left="240"/>
              <w:rPr>
                <w:b/>
                <w:lang w:val="hu-HU" w:eastAsia="en-GB"/>
              </w:rPr>
            </w:pPr>
            <w:r w:rsidRPr="0046170F">
              <w:rPr>
                <w:lang w:val="hu-HU" w:eastAsia="en-GB"/>
              </w:rPr>
              <w:t>Halál</w:t>
            </w:r>
            <w:r w:rsidR="006D4FF3">
              <w:rPr>
                <w:lang w:val="hu-HU" w:eastAsia="en-GB"/>
              </w:rPr>
              <w:t>ozások</w:t>
            </w:r>
            <w:r w:rsidRPr="0046170F">
              <w:rPr>
                <w:lang w:val="hu-HU" w:eastAsia="en-GB"/>
              </w:rPr>
              <w:t xml:space="preserve"> száma</w:t>
            </w:r>
            <w:r w:rsidR="00F24400" w:rsidRPr="0046170F">
              <w:rPr>
                <w:lang w:val="hu-HU" w:eastAsia="en-GB"/>
              </w:rPr>
              <w:t xml:space="preserve"> (%)</w:t>
            </w:r>
          </w:p>
        </w:tc>
        <w:tc>
          <w:tcPr>
            <w:tcW w:w="1466" w:type="pct"/>
            <w:shd w:val="clear" w:color="auto" w:fill="auto"/>
          </w:tcPr>
          <w:p w14:paraId="6A201399" w14:textId="45EE5D04" w:rsidR="00F24400" w:rsidRPr="0046170F" w:rsidRDefault="00F24400" w:rsidP="00CA6663">
            <w:pPr>
              <w:spacing w:line="240" w:lineRule="auto"/>
              <w:jc w:val="center"/>
              <w:rPr>
                <w:lang w:val="hu-HU" w:eastAsia="en-GB"/>
              </w:rPr>
            </w:pPr>
            <w:r w:rsidRPr="0046170F">
              <w:rPr>
                <w:lang w:val="hu-HU" w:eastAsia="en-GB"/>
              </w:rPr>
              <w:t>262 (66</w:t>
            </w:r>
            <w:r w:rsidR="00A52FAF" w:rsidRPr="0046170F">
              <w:rPr>
                <w:lang w:val="hu-HU" w:eastAsia="en-GB"/>
              </w:rPr>
              <w:t>,</w:t>
            </w:r>
            <w:r w:rsidRPr="0046170F">
              <w:rPr>
                <w:lang w:val="hu-HU" w:eastAsia="en-GB"/>
              </w:rPr>
              <w:t>7)</w:t>
            </w:r>
          </w:p>
        </w:tc>
        <w:tc>
          <w:tcPr>
            <w:tcW w:w="1321" w:type="pct"/>
            <w:shd w:val="clear" w:color="auto" w:fill="auto"/>
          </w:tcPr>
          <w:p w14:paraId="6B9CB2D8" w14:textId="354CCA5D" w:rsidR="00F24400" w:rsidRPr="0046170F" w:rsidRDefault="00F24400" w:rsidP="00CA6663">
            <w:pPr>
              <w:spacing w:line="240" w:lineRule="auto"/>
              <w:jc w:val="center"/>
              <w:rPr>
                <w:lang w:val="hu-HU" w:eastAsia="en-GB"/>
              </w:rPr>
            </w:pPr>
            <w:r w:rsidRPr="0046170F">
              <w:rPr>
                <w:lang w:val="hu-HU" w:eastAsia="en-GB"/>
              </w:rPr>
              <w:t>293 (75</w:t>
            </w:r>
            <w:r w:rsidR="00A52FAF" w:rsidRPr="0046170F">
              <w:rPr>
                <w:lang w:val="hu-HU" w:eastAsia="en-GB"/>
              </w:rPr>
              <w:t>,</w:t>
            </w:r>
            <w:r w:rsidRPr="0046170F">
              <w:rPr>
                <w:lang w:val="hu-HU" w:eastAsia="en-GB"/>
              </w:rPr>
              <w:t>3)</w:t>
            </w:r>
          </w:p>
        </w:tc>
      </w:tr>
      <w:tr w:rsidR="0034553B" w:rsidRPr="0046170F" w14:paraId="6FE72EB7" w14:textId="77777777" w:rsidTr="000268CA">
        <w:tc>
          <w:tcPr>
            <w:tcW w:w="2213" w:type="pct"/>
            <w:shd w:val="clear" w:color="auto" w:fill="auto"/>
          </w:tcPr>
          <w:p w14:paraId="2CE01B85" w14:textId="07DEFBC4" w:rsidR="00F24400" w:rsidRPr="0046170F" w:rsidRDefault="00F24400" w:rsidP="00CA6663">
            <w:pPr>
              <w:autoSpaceDE w:val="0"/>
              <w:autoSpaceDN w:val="0"/>
              <w:adjustRightInd w:val="0"/>
              <w:spacing w:line="240" w:lineRule="auto"/>
              <w:ind w:left="240"/>
              <w:rPr>
                <w:b/>
                <w:bCs/>
                <w:lang w:val="hu-HU" w:eastAsia="en-GB"/>
              </w:rPr>
            </w:pPr>
            <w:r w:rsidRPr="0046170F">
              <w:rPr>
                <w:b/>
                <w:bCs/>
                <w:lang w:val="hu-HU" w:eastAsia="en-GB"/>
              </w:rPr>
              <w:t>Medi</w:t>
            </w:r>
            <w:r w:rsidR="00A52FAF" w:rsidRPr="0046170F">
              <w:rPr>
                <w:b/>
                <w:bCs/>
                <w:lang w:val="hu-HU" w:eastAsia="en-GB"/>
              </w:rPr>
              <w:t>á</w:t>
            </w:r>
            <w:r w:rsidRPr="0046170F">
              <w:rPr>
                <w:b/>
                <w:bCs/>
                <w:lang w:val="hu-HU" w:eastAsia="en-GB"/>
              </w:rPr>
              <w:t>n OS (</w:t>
            </w:r>
            <w:r w:rsidR="00A52FAF" w:rsidRPr="0046170F">
              <w:rPr>
                <w:b/>
                <w:bCs/>
                <w:lang w:val="hu-HU" w:eastAsia="en-GB"/>
              </w:rPr>
              <w:t>hónap</w:t>
            </w:r>
            <w:r w:rsidRPr="0046170F">
              <w:rPr>
                <w:b/>
                <w:bCs/>
                <w:lang w:val="hu-HU" w:eastAsia="en-GB"/>
              </w:rPr>
              <w:t>)</w:t>
            </w:r>
          </w:p>
          <w:p w14:paraId="2C8C7C2F" w14:textId="41A2A170" w:rsidR="00F24400" w:rsidRPr="0046170F" w:rsidRDefault="00F24400" w:rsidP="00CA6663">
            <w:pPr>
              <w:autoSpaceDE w:val="0"/>
              <w:autoSpaceDN w:val="0"/>
              <w:adjustRightInd w:val="0"/>
              <w:spacing w:line="240" w:lineRule="auto"/>
              <w:ind w:left="240"/>
              <w:rPr>
                <w:b/>
                <w:bCs/>
                <w:lang w:val="hu-HU" w:eastAsia="en-GB"/>
              </w:rPr>
            </w:pPr>
            <w:r w:rsidRPr="0046170F">
              <w:rPr>
                <w:b/>
                <w:bCs/>
                <w:lang w:val="hu-HU" w:eastAsia="en-GB"/>
              </w:rPr>
              <w:t>(95%</w:t>
            </w:r>
            <w:r w:rsidR="00A52FAF" w:rsidRPr="0046170F">
              <w:rPr>
                <w:b/>
                <w:bCs/>
                <w:lang w:val="hu-HU" w:eastAsia="en-GB"/>
              </w:rPr>
              <w:noBreakHyphen/>
              <w:t>os</w:t>
            </w:r>
            <w:r w:rsidRPr="0046170F">
              <w:rPr>
                <w:b/>
                <w:bCs/>
                <w:lang w:val="hu-HU" w:eastAsia="en-GB"/>
              </w:rPr>
              <w:t xml:space="preserve"> CI)</w:t>
            </w:r>
          </w:p>
        </w:tc>
        <w:tc>
          <w:tcPr>
            <w:tcW w:w="1466" w:type="pct"/>
            <w:shd w:val="clear" w:color="auto" w:fill="auto"/>
          </w:tcPr>
          <w:p w14:paraId="2484D9C3" w14:textId="1AC613CE" w:rsidR="00F24400" w:rsidRPr="0046170F" w:rsidRDefault="00F24400" w:rsidP="00CA6663">
            <w:pPr>
              <w:spacing w:line="240" w:lineRule="auto"/>
              <w:jc w:val="center"/>
              <w:rPr>
                <w:b/>
                <w:bCs/>
                <w:lang w:val="hu-HU" w:eastAsia="en-GB"/>
              </w:rPr>
            </w:pPr>
            <w:r w:rsidRPr="0046170F">
              <w:rPr>
                <w:b/>
                <w:bCs/>
                <w:lang w:val="hu-HU" w:eastAsia="en-GB"/>
              </w:rPr>
              <w:t>16</w:t>
            </w:r>
            <w:r w:rsidR="00A52FAF" w:rsidRPr="0046170F">
              <w:rPr>
                <w:b/>
                <w:bCs/>
                <w:lang w:val="hu-HU" w:eastAsia="en-GB"/>
              </w:rPr>
              <w:t>,</w:t>
            </w:r>
            <w:r w:rsidRPr="0046170F">
              <w:rPr>
                <w:b/>
                <w:bCs/>
                <w:lang w:val="hu-HU" w:eastAsia="en-GB"/>
              </w:rPr>
              <w:t>4</w:t>
            </w:r>
          </w:p>
          <w:p w14:paraId="17A2DAA5" w14:textId="2A2628B9" w:rsidR="00F24400" w:rsidRPr="0046170F" w:rsidRDefault="00F24400" w:rsidP="00CA6663">
            <w:pPr>
              <w:spacing w:line="240" w:lineRule="auto"/>
              <w:jc w:val="center"/>
              <w:rPr>
                <w:b/>
                <w:bCs/>
                <w:lang w:val="hu-HU" w:eastAsia="en-GB"/>
              </w:rPr>
            </w:pPr>
            <w:r w:rsidRPr="0046170F">
              <w:rPr>
                <w:b/>
                <w:bCs/>
                <w:lang w:val="hu-HU" w:eastAsia="en-GB"/>
              </w:rPr>
              <w:t>(14</w:t>
            </w:r>
            <w:r w:rsidR="00A52FAF" w:rsidRPr="0046170F">
              <w:rPr>
                <w:b/>
                <w:bCs/>
                <w:lang w:val="hu-HU" w:eastAsia="en-GB"/>
              </w:rPr>
              <w:t>,</w:t>
            </w:r>
            <w:r w:rsidRPr="0046170F">
              <w:rPr>
                <w:b/>
                <w:bCs/>
                <w:lang w:val="hu-HU" w:eastAsia="en-GB"/>
              </w:rPr>
              <w:t>2</w:t>
            </w:r>
            <w:r w:rsidR="00A52FAF" w:rsidRPr="0046170F">
              <w:rPr>
                <w:b/>
                <w:bCs/>
                <w:lang w:val="hu-HU" w:eastAsia="en-GB"/>
              </w:rPr>
              <w:t>;</w:t>
            </w:r>
            <w:r w:rsidRPr="0046170F">
              <w:rPr>
                <w:b/>
                <w:bCs/>
                <w:lang w:val="hu-HU" w:eastAsia="en-GB"/>
              </w:rPr>
              <w:t xml:space="preserve"> 19</w:t>
            </w:r>
            <w:r w:rsidR="00A52FAF" w:rsidRPr="0046170F">
              <w:rPr>
                <w:b/>
                <w:bCs/>
                <w:lang w:val="hu-HU" w:eastAsia="en-GB"/>
              </w:rPr>
              <w:t>,</w:t>
            </w:r>
            <w:r w:rsidRPr="0046170F">
              <w:rPr>
                <w:b/>
                <w:bCs/>
                <w:lang w:val="hu-HU" w:eastAsia="en-GB"/>
              </w:rPr>
              <w:t>6)</w:t>
            </w:r>
          </w:p>
        </w:tc>
        <w:tc>
          <w:tcPr>
            <w:tcW w:w="1321" w:type="pct"/>
            <w:shd w:val="clear" w:color="auto" w:fill="auto"/>
          </w:tcPr>
          <w:p w14:paraId="5DAAA662" w14:textId="6047422E" w:rsidR="00F24400" w:rsidRPr="0046170F" w:rsidRDefault="00F24400" w:rsidP="00CA6663">
            <w:pPr>
              <w:spacing w:line="240" w:lineRule="auto"/>
              <w:jc w:val="center"/>
              <w:rPr>
                <w:b/>
                <w:bCs/>
                <w:lang w:val="hu-HU" w:eastAsia="en-GB"/>
              </w:rPr>
            </w:pPr>
            <w:r w:rsidRPr="0046170F">
              <w:rPr>
                <w:b/>
                <w:bCs/>
                <w:lang w:val="hu-HU" w:eastAsia="en-GB"/>
              </w:rPr>
              <w:t>13</w:t>
            </w:r>
            <w:r w:rsidR="00A52FAF" w:rsidRPr="0046170F">
              <w:rPr>
                <w:b/>
                <w:bCs/>
                <w:lang w:val="hu-HU" w:eastAsia="en-GB"/>
              </w:rPr>
              <w:t>,</w:t>
            </w:r>
            <w:r w:rsidRPr="0046170F">
              <w:rPr>
                <w:b/>
                <w:bCs/>
                <w:lang w:val="hu-HU" w:eastAsia="en-GB"/>
              </w:rPr>
              <w:t>8</w:t>
            </w:r>
          </w:p>
          <w:p w14:paraId="76BDF183" w14:textId="3DE32946" w:rsidR="00F24400" w:rsidRPr="0046170F" w:rsidRDefault="00F24400" w:rsidP="00CA6663">
            <w:pPr>
              <w:spacing w:line="240" w:lineRule="auto"/>
              <w:jc w:val="center"/>
              <w:rPr>
                <w:b/>
                <w:bCs/>
                <w:lang w:val="hu-HU" w:eastAsia="en-GB"/>
              </w:rPr>
            </w:pPr>
            <w:r w:rsidRPr="0046170F">
              <w:rPr>
                <w:b/>
                <w:bCs/>
                <w:lang w:val="hu-HU" w:eastAsia="en-GB"/>
              </w:rPr>
              <w:t>(12</w:t>
            </w:r>
            <w:r w:rsidR="00A52FAF" w:rsidRPr="0046170F">
              <w:rPr>
                <w:b/>
                <w:bCs/>
                <w:lang w:val="hu-HU" w:eastAsia="en-GB"/>
              </w:rPr>
              <w:t>,</w:t>
            </w:r>
            <w:r w:rsidRPr="0046170F">
              <w:rPr>
                <w:b/>
                <w:bCs/>
                <w:lang w:val="hu-HU" w:eastAsia="en-GB"/>
              </w:rPr>
              <w:t>3</w:t>
            </w:r>
            <w:r w:rsidR="00A52FAF" w:rsidRPr="0046170F">
              <w:rPr>
                <w:b/>
                <w:bCs/>
                <w:lang w:val="hu-HU" w:eastAsia="en-GB"/>
              </w:rPr>
              <w:t>;</w:t>
            </w:r>
            <w:r w:rsidRPr="0046170F">
              <w:rPr>
                <w:b/>
                <w:bCs/>
                <w:lang w:val="hu-HU" w:eastAsia="en-GB"/>
              </w:rPr>
              <w:t xml:space="preserve"> 16</w:t>
            </w:r>
            <w:r w:rsidR="00A52FAF" w:rsidRPr="0046170F">
              <w:rPr>
                <w:b/>
                <w:bCs/>
                <w:lang w:val="hu-HU" w:eastAsia="en-GB"/>
              </w:rPr>
              <w:t>,</w:t>
            </w:r>
            <w:r w:rsidRPr="0046170F">
              <w:rPr>
                <w:b/>
                <w:bCs/>
                <w:lang w:val="hu-HU" w:eastAsia="en-GB"/>
              </w:rPr>
              <w:t>1)</w:t>
            </w:r>
          </w:p>
        </w:tc>
      </w:tr>
      <w:tr w:rsidR="0034553B" w:rsidRPr="0046170F" w14:paraId="10D42104" w14:textId="77777777" w:rsidTr="000268CA">
        <w:trPr>
          <w:trHeight w:val="216"/>
        </w:trPr>
        <w:tc>
          <w:tcPr>
            <w:tcW w:w="2213" w:type="pct"/>
            <w:shd w:val="clear" w:color="auto" w:fill="auto"/>
          </w:tcPr>
          <w:p w14:paraId="12F813B3" w14:textId="2172FB27" w:rsidR="00F24400" w:rsidRPr="0046170F" w:rsidRDefault="00F24400" w:rsidP="00CA6663">
            <w:pPr>
              <w:autoSpaceDE w:val="0"/>
              <w:autoSpaceDN w:val="0"/>
              <w:adjustRightInd w:val="0"/>
              <w:spacing w:line="240" w:lineRule="auto"/>
              <w:ind w:left="240"/>
              <w:rPr>
                <w:b/>
                <w:bCs/>
                <w:lang w:val="hu-HU" w:eastAsia="en-GB"/>
              </w:rPr>
            </w:pPr>
            <w:r w:rsidRPr="0046170F">
              <w:rPr>
                <w:b/>
                <w:bCs/>
                <w:lang w:val="hu-HU" w:eastAsia="en-GB"/>
              </w:rPr>
              <w:t>HR (95%</w:t>
            </w:r>
            <w:r w:rsidR="00A52FAF" w:rsidRPr="0046170F">
              <w:rPr>
                <w:b/>
                <w:bCs/>
                <w:lang w:val="hu-HU" w:eastAsia="en-GB"/>
              </w:rPr>
              <w:noBreakHyphen/>
              <w:t>os</w:t>
            </w:r>
            <w:r w:rsidRPr="0046170F">
              <w:rPr>
                <w:b/>
                <w:bCs/>
                <w:lang w:val="hu-HU" w:eastAsia="en-GB"/>
              </w:rPr>
              <w:t xml:space="preserve"> CI)</w:t>
            </w:r>
          </w:p>
        </w:tc>
        <w:tc>
          <w:tcPr>
            <w:tcW w:w="2787" w:type="pct"/>
            <w:gridSpan w:val="2"/>
            <w:shd w:val="clear" w:color="auto" w:fill="auto"/>
          </w:tcPr>
          <w:p w14:paraId="52187F2F" w14:textId="42E4D1D8" w:rsidR="00F24400" w:rsidRPr="0046170F" w:rsidRDefault="00F24400" w:rsidP="00CA6663">
            <w:pPr>
              <w:spacing w:line="240" w:lineRule="auto"/>
              <w:jc w:val="center"/>
              <w:rPr>
                <w:b/>
                <w:bCs/>
                <w:lang w:val="hu-HU" w:eastAsia="en-GB"/>
              </w:rPr>
            </w:pPr>
            <w:r w:rsidRPr="0046170F">
              <w:rPr>
                <w:b/>
                <w:bCs/>
                <w:lang w:val="hu-HU" w:eastAsia="en-GB"/>
              </w:rPr>
              <w:t>0</w:t>
            </w:r>
            <w:r w:rsidR="00A52FAF" w:rsidRPr="0046170F">
              <w:rPr>
                <w:b/>
                <w:bCs/>
                <w:lang w:val="hu-HU" w:eastAsia="en-GB"/>
              </w:rPr>
              <w:t>,</w:t>
            </w:r>
            <w:r w:rsidRPr="0046170F">
              <w:rPr>
                <w:b/>
                <w:bCs/>
                <w:lang w:val="hu-HU" w:eastAsia="en-GB"/>
              </w:rPr>
              <w:t>78 (0</w:t>
            </w:r>
            <w:r w:rsidR="00A52FAF" w:rsidRPr="0046170F">
              <w:rPr>
                <w:b/>
                <w:bCs/>
                <w:lang w:val="hu-HU" w:eastAsia="en-GB"/>
              </w:rPr>
              <w:t>,</w:t>
            </w:r>
            <w:r w:rsidRPr="0046170F">
              <w:rPr>
                <w:b/>
                <w:bCs/>
                <w:lang w:val="hu-HU" w:eastAsia="en-GB"/>
              </w:rPr>
              <w:t>66</w:t>
            </w:r>
            <w:r w:rsidR="00A52FAF" w:rsidRPr="0046170F">
              <w:rPr>
                <w:b/>
                <w:bCs/>
                <w:lang w:val="hu-HU" w:eastAsia="en-GB"/>
              </w:rPr>
              <w:t>;</w:t>
            </w:r>
            <w:r w:rsidRPr="0046170F">
              <w:rPr>
                <w:b/>
                <w:bCs/>
                <w:lang w:val="hu-HU" w:eastAsia="en-GB"/>
              </w:rPr>
              <w:t xml:space="preserve"> 0</w:t>
            </w:r>
            <w:r w:rsidR="00A52FAF" w:rsidRPr="0046170F">
              <w:rPr>
                <w:b/>
                <w:bCs/>
                <w:lang w:val="hu-HU" w:eastAsia="en-GB"/>
              </w:rPr>
              <w:t>,</w:t>
            </w:r>
            <w:r w:rsidRPr="0046170F">
              <w:rPr>
                <w:b/>
                <w:bCs/>
                <w:lang w:val="hu-HU" w:eastAsia="en-GB"/>
              </w:rPr>
              <w:t>92)</w:t>
            </w:r>
          </w:p>
        </w:tc>
      </w:tr>
      <w:tr w:rsidR="0034553B" w:rsidRPr="0046170F" w14:paraId="1F3B2719" w14:textId="77777777" w:rsidTr="000268CA">
        <w:trPr>
          <w:trHeight w:val="236"/>
        </w:trPr>
        <w:tc>
          <w:tcPr>
            <w:tcW w:w="2213" w:type="pct"/>
            <w:shd w:val="clear" w:color="auto" w:fill="auto"/>
          </w:tcPr>
          <w:p w14:paraId="3503625B" w14:textId="4E34000C" w:rsidR="00F24400" w:rsidRPr="0046170F" w:rsidRDefault="00F24400" w:rsidP="00CA6663">
            <w:pPr>
              <w:autoSpaceDE w:val="0"/>
              <w:autoSpaceDN w:val="0"/>
              <w:adjustRightInd w:val="0"/>
              <w:spacing w:line="240" w:lineRule="auto"/>
              <w:ind w:left="240"/>
              <w:rPr>
                <w:lang w:val="hu-HU" w:eastAsia="en-GB"/>
              </w:rPr>
            </w:pPr>
            <w:r w:rsidRPr="0046170F">
              <w:rPr>
                <w:lang w:val="hu-HU" w:eastAsia="en-GB"/>
              </w:rPr>
              <w:t>p</w:t>
            </w:r>
            <w:r w:rsidR="00A52FAF" w:rsidRPr="0046170F">
              <w:rPr>
                <w:lang w:val="hu-HU" w:eastAsia="en-GB"/>
              </w:rPr>
              <w:noBreakHyphen/>
              <w:t>érték</w:t>
            </w:r>
            <w:r w:rsidR="00712C38">
              <w:rPr>
                <w:vertAlign w:val="superscript"/>
                <w:lang w:val="hu-HU" w:eastAsia="en-GB"/>
              </w:rPr>
              <w:t>b</w:t>
            </w:r>
          </w:p>
        </w:tc>
        <w:tc>
          <w:tcPr>
            <w:tcW w:w="2787" w:type="pct"/>
            <w:gridSpan w:val="2"/>
            <w:shd w:val="clear" w:color="auto" w:fill="auto"/>
          </w:tcPr>
          <w:p w14:paraId="5DE116F9" w14:textId="10938AB5" w:rsidR="00F24400" w:rsidRPr="0046170F" w:rsidRDefault="00F24400" w:rsidP="00CA6663">
            <w:pPr>
              <w:spacing w:line="240" w:lineRule="auto"/>
              <w:jc w:val="center"/>
              <w:rPr>
                <w:lang w:val="hu-HU" w:eastAsia="en-GB"/>
              </w:rPr>
            </w:pPr>
            <w:r w:rsidRPr="0046170F">
              <w:rPr>
                <w:lang w:val="hu-HU" w:eastAsia="en-GB"/>
              </w:rPr>
              <w:t>0</w:t>
            </w:r>
            <w:r w:rsidR="00A52FAF" w:rsidRPr="0046170F">
              <w:rPr>
                <w:lang w:val="hu-HU" w:eastAsia="en-GB"/>
              </w:rPr>
              <w:t>,</w:t>
            </w:r>
            <w:r w:rsidRPr="0046170F">
              <w:rPr>
                <w:lang w:val="hu-HU" w:eastAsia="en-GB"/>
              </w:rPr>
              <w:t>0035</w:t>
            </w:r>
          </w:p>
        </w:tc>
      </w:tr>
      <w:tr w:rsidR="00F24400" w:rsidRPr="0046170F" w14:paraId="3BC2481B" w14:textId="77777777" w:rsidTr="00CA6663">
        <w:tc>
          <w:tcPr>
            <w:tcW w:w="5000" w:type="pct"/>
            <w:gridSpan w:val="3"/>
            <w:shd w:val="clear" w:color="auto" w:fill="auto"/>
          </w:tcPr>
          <w:p w14:paraId="337F7543" w14:textId="77777777" w:rsidR="00F24400" w:rsidRPr="0046170F" w:rsidRDefault="00F24400" w:rsidP="00CA6663">
            <w:pPr>
              <w:spacing w:line="240" w:lineRule="auto"/>
              <w:rPr>
                <w:lang w:val="hu-HU"/>
              </w:rPr>
            </w:pPr>
            <w:r w:rsidRPr="0046170F">
              <w:rPr>
                <w:b/>
                <w:lang w:val="hu-HU" w:eastAsia="en-GB"/>
              </w:rPr>
              <w:t>PFS</w:t>
            </w:r>
          </w:p>
        </w:tc>
      </w:tr>
      <w:tr w:rsidR="0034553B" w:rsidRPr="0046170F" w14:paraId="21B80016" w14:textId="77777777" w:rsidTr="000268CA">
        <w:tc>
          <w:tcPr>
            <w:tcW w:w="2213" w:type="pct"/>
            <w:shd w:val="clear" w:color="auto" w:fill="auto"/>
          </w:tcPr>
          <w:p w14:paraId="27551990" w14:textId="2119A218" w:rsidR="00F24400" w:rsidRPr="0046170F" w:rsidRDefault="00A52FAF" w:rsidP="00CA6663">
            <w:pPr>
              <w:autoSpaceDE w:val="0"/>
              <w:autoSpaceDN w:val="0"/>
              <w:adjustRightInd w:val="0"/>
              <w:spacing w:line="240" w:lineRule="auto"/>
              <w:ind w:left="240"/>
              <w:rPr>
                <w:b/>
                <w:lang w:val="hu-HU" w:eastAsia="en-GB"/>
              </w:rPr>
            </w:pPr>
            <w:r w:rsidRPr="0046170F">
              <w:rPr>
                <w:lang w:val="hu-HU" w:eastAsia="en-GB"/>
              </w:rPr>
              <w:t>Események száma</w:t>
            </w:r>
            <w:r w:rsidR="00F24400" w:rsidRPr="0046170F">
              <w:rPr>
                <w:lang w:val="hu-HU" w:eastAsia="en-GB"/>
              </w:rPr>
              <w:t xml:space="preserve"> (%)</w:t>
            </w:r>
          </w:p>
        </w:tc>
        <w:tc>
          <w:tcPr>
            <w:tcW w:w="1466" w:type="pct"/>
            <w:shd w:val="clear" w:color="auto" w:fill="auto"/>
          </w:tcPr>
          <w:p w14:paraId="06C2766B" w14:textId="27B96785" w:rsidR="00F24400" w:rsidRPr="0046170F" w:rsidRDefault="00F24400" w:rsidP="00CA6663">
            <w:pPr>
              <w:spacing w:line="240" w:lineRule="auto"/>
              <w:jc w:val="center"/>
              <w:rPr>
                <w:b/>
                <w:lang w:val="hu-HU" w:eastAsia="en-GB"/>
              </w:rPr>
            </w:pPr>
            <w:r w:rsidRPr="0046170F">
              <w:rPr>
                <w:lang w:val="hu-HU"/>
              </w:rPr>
              <w:t>335 (85</w:t>
            </w:r>
            <w:r w:rsidR="00A52FAF" w:rsidRPr="0046170F">
              <w:rPr>
                <w:lang w:val="hu-HU"/>
              </w:rPr>
              <w:t>,</w:t>
            </w:r>
            <w:r w:rsidRPr="0046170F">
              <w:rPr>
                <w:lang w:val="hu-HU"/>
              </w:rPr>
              <w:t>2)</w:t>
            </w:r>
          </w:p>
        </w:tc>
        <w:tc>
          <w:tcPr>
            <w:tcW w:w="1321" w:type="pct"/>
            <w:shd w:val="clear" w:color="auto" w:fill="auto"/>
          </w:tcPr>
          <w:p w14:paraId="6D4596D3" w14:textId="3D905F7B" w:rsidR="00F24400" w:rsidRPr="0046170F" w:rsidRDefault="00F24400" w:rsidP="00CA6663">
            <w:pPr>
              <w:spacing w:line="240" w:lineRule="auto"/>
              <w:jc w:val="center"/>
              <w:rPr>
                <w:b/>
                <w:lang w:val="hu-HU" w:eastAsia="en-GB"/>
              </w:rPr>
            </w:pPr>
            <w:r w:rsidRPr="0046170F">
              <w:rPr>
                <w:lang w:val="hu-HU"/>
              </w:rPr>
              <w:t>327 (84</w:t>
            </w:r>
            <w:r w:rsidR="00A52FAF" w:rsidRPr="0046170F">
              <w:rPr>
                <w:lang w:val="hu-HU"/>
              </w:rPr>
              <w:t>,</w:t>
            </w:r>
            <w:r w:rsidRPr="0046170F">
              <w:rPr>
                <w:lang w:val="hu-HU"/>
              </w:rPr>
              <w:t>1)</w:t>
            </w:r>
          </w:p>
        </w:tc>
      </w:tr>
      <w:tr w:rsidR="0034553B" w:rsidRPr="0046170F" w14:paraId="53037E34" w14:textId="77777777" w:rsidTr="000268CA">
        <w:trPr>
          <w:trHeight w:val="237"/>
        </w:trPr>
        <w:tc>
          <w:tcPr>
            <w:tcW w:w="2213" w:type="pct"/>
            <w:shd w:val="clear" w:color="auto" w:fill="auto"/>
          </w:tcPr>
          <w:p w14:paraId="2AE800F8" w14:textId="106D364B" w:rsidR="00F24400" w:rsidRPr="0046170F" w:rsidRDefault="00F24400" w:rsidP="00CA6663">
            <w:pPr>
              <w:autoSpaceDE w:val="0"/>
              <w:autoSpaceDN w:val="0"/>
              <w:adjustRightInd w:val="0"/>
              <w:spacing w:line="240" w:lineRule="auto"/>
              <w:ind w:left="240"/>
              <w:rPr>
                <w:b/>
                <w:bCs/>
                <w:lang w:val="hu-HU" w:eastAsia="en-GB"/>
              </w:rPr>
            </w:pPr>
            <w:r w:rsidRPr="0046170F">
              <w:rPr>
                <w:b/>
                <w:bCs/>
                <w:lang w:val="hu-HU" w:eastAsia="en-GB"/>
              </w:rPr>
              <w:t>Medi</w:t>
            </w:r>
            <w:r w:rsidR="00A52FAF" w:rsidRPr="0046170F">
              <w:rPr>
                <w:b/>
                <w:bCs/>
                <w:lang w:val="hu-HU" w:eastAsia="en-GB"/>
              </w:rPr>
              <w:t>á</w:t>
            </w:r>
            <w:r w:rsidRPr="0046170F">
              <w:rPr>
                <w:b/>
                <w:bCs/>
                <w:lang w:val="hu-HU" w:eastAsia="en-GB"/>
              </w:rPr>
              <w:t>n PFS (</w:t>
            </w:r>
            <w:r w:rsidR="00A52FAF" w:rsidRPr="0046170F">
              <w:rPr>
                <w:b/>
                <w:bCs/>
                <w:lang w:val="hu-HU" w:eastAsia="en-GB"/>
              </w:rPr>
              <w:t>hónap</w:t>
            </w:r>
            <w:r w:rsidRPr="0046170F">
              <w:rPr>
                <w:b/>
                <w:bCs/>
                <w:lang w:val="hu-HU" w:eastAsia="en-GB"/>
              </w:rPr>
              <w:t xml:space="preserve">) </w:t>
            </w:r>
          </w:p>
          <w:p w14:paraId="2179EDAE" w14:textId="61A0C1F2" w:rsidR="00F24400" w:rsidRPr="0046170F" w:rsidRDefault="00F24400" w:rsidP="00CA6663">
            <w:pPr>
              <w:autoSpaceDE w:val="0"/>
              <w:autoSpaceDN w:val="0"/>
              <w:adjustRightInd w:val="0"/>
              <w:spacing w:line="240" w:lineRule="auto"/>
              <w:ind w:left="240"/>
              <w:rPr>
                <w:b/>
                <w:bCs/>
                <w:lang w:val="hu-HU" w:eastAsia="en-GB"/>
              </w:rPr>
            </w:pPr>
            <w:r w:rsidRPr="0046170F">
              <w:rPr>
                <w:b/>
                <w:bCs/>
                <w:lang w:val="hu-HU" w:eastAsia="en-GB"/>
              </w:rPr>
              <w:t>(95%</w:t>
            </w:r>
            <w:r w:rsidR="00A52FAF" w:rsidRPr="0046170F">
              <w:rPr>
                <w:b/>
                <w:bCs/>
                <w:lang w:val="hu-HU" w:eastAsia="en-GB"/>
              </w:rPr>
              <w:noBreakHyphen/>
              <w:t>os</w:t>
            </w:r>
            <w:r w:rsidRPr="0046170F">
              <w:rPr>
                <w:b/>
                <w:bCs/>
                <w:lang w:val="hu-HU" w:eastAsia="en-GB"/>
              </w:rPr>
              <w:t xml:space="preserve"> CI)</w:t>
            </w:r>
          </w:p>
        </w:tc>
        <w:tc>
          <w:tcPr>
            <w:tcW w:w="1466" w:type="pct"/>
            <w:shd w:val="clear" w:color="auto" w:fill="auto"/>
          </w:tcPr>
          <w:p w14:paraId="5D9FFFE8" w14:textId="31DDD925" w:rsidR="00F24400" w:rsidRPr="0046170F" w:rsidRDefault="00F24400" w:rsidP="00CA6663">
            <w:pPr>
              <w:spacing w:line="240" w:lineRule="auto"/>
              <w:jc w:val="center"/>
              <w:rPr>
                <w:b/>
                <w:bCs/>
                <w:lang w:val="hu-HU" w:eastAsia="en-GB"/>
              </w:rPr>
            </w:pPr>
            <w:r w:rsidRPr="0046170F">
              <w:rPr>
                <w:b/>
                <w:bCs/>
                <w:lang w:val="hu-HU" w:eastAsia="en-GB"/>
              </w:rPr>
              <w:t>3</w:t>
            </w:r>
            <w:r w:rsidR="00A52FAF" w:rsidRPr="0046170F">
              <w:rPr>
                <w:b/>
                <w:bCs/>
                <w:lang w:val="hu-HU" w:eastAsia="en-GB"/>
              </w:rPr>
              <w:t>,</w:t>
            </w:r>
            <w:r w:rsidRPr="0046170F">
              <w:rPr>
                <w:b/>
                <w:bCs/>
                <w:lang w:val="hu-HU" w:eastAsia="en-GB"/>
              </w:rPr>
              <w:t>78</w:t>
            </w:r>
          </w:p>
          <w:p w14:paraId="5E293CFF" w14:textId="71406E07" w:rsidR="00F24400" w:rsidRPr="0046170F" w:rsidRDefault="00F24400" w:rsidP="00CA6663">
            <w:pPr>
              <w:spacing w:line="240" w:lineRule="auto"/>
              <w:jc w:val="center"/>
              <w:rPr>
                <w:b/>
                <w:bCs/>
                <w:lang w:val="hu-HU" w:eastAsia="en-GB"/>
              </w:rPr>
            </w:pPr>
            <w:r w:rsidRPr="0046170F">
              <w:rPr>
                <w:b/>
                <w:bCs/>
                <w:lang w:val="hu-HU" w:eastAsia="en-GB"/>
              </w:rPr>
              <w:t>(3</w:t>
            </w:r>
            <w:r w:rsidR="00A52FAF" w:rsidRPr="0046170F">
              <w:rPr>
                <w:b/>
                <w:bCs/>
                <w:lang w:val="hu-HU" w:eastAsia="en-GB"/>
              </w:rPr>
              <w:t>,</w:t>
            </w:r>
            <w:r w:rsidRPr="0046170F">
              <w:rPr>
                <w:b/>
                <w:bCs/>
                <w:lang w:val="hu-HU" w:eastAsia="en-GB"/>
              </w:rPr>
              <w:t>68</w:t>
            </w:r>
            <w:r w:rsidR="00A52FAF" w:rsidRPr="0046170F">
              <w:rPr>
                <w:b/>
                <w:bCs/>
                <w:lang w:val="hu-HU" w:eastAsia="en-GB"/>
              </w:rPr>
              <w:t>;</w:t>
            </w:r>
            <w:r w:rsidRPr="0046170F">
              <w:rPr>
                <w:b/>
                <w:bCs/>
                <w:lang w:val="hu-HU" w:eastAsia="en-GB"/>
              </w:rPr>
              <w:t xml:space="preserve"> 5</w:t>
            </w:r>
            <w:r w:rsidR="00A52FAF" w:rsidRPr="0046170F">
              <w:rPr>
                <w:b/>
                <w:bCs/>
                <w:lang w:val="hu-HU" w:eastAsia="en-GB"/>
              </w:rPr>
              <w:t>,</w:t>
            </w:r>
            <w:r w:rsidRPr="0046170F">
              <w:rPr>
                <w:b/>
                <w:bCs/>
                <w:lang w:val="hu-HU" w:eastAsia="en-GB"/>
              </w:rPr>
              <w:t>32)</w:t>
            </w:r>
          </w:p>
        </w:tc>
        <w:tc>
          <w:tcPr>
            <w:tcW w:w="1321" w:type="pct"/>
            <w:shd w:val="clear" w:color="auto" w:fill="auto"/>
          </w:tcPr>
          <w:p w14:paraId="6F15FB0B" w14:textId="26E040BA" w:rsidR="00F24400" w:rsidRPr="0046170F" w:rsidRDefault="00F24400" w:rsidP="00CA6663">
            <w:pPr>
              <w:spacing w:line="240" w:lineRule="auto"/>
              <w:jc w:val="center"/>
              <w:rPr>
                <w:b/>
                <w:bCs/>
                <w:lang w:val="hu-HU" w:eastAsia="en-GB"/>
              </w:rPr>
            </w:pPr>
            <w:r w:rsidRPr="0046170F">
              <w:rPr>
                <w:b/>
                <w:bCs/>
                <w:lang w:val="hu-HU" w:eastAsia="en-GB"/>
              </w:rPr>
              <w:t>4</w:t>
            </w:r>
            <w:r w:rsidR="00A52FAF" w:rsidRPr="0046170F">
              <w:rPr>
                <w:b/>
                <w:bCs/>
                <w:lang w:val="hu-HU" w:eastAsia="en-GB"/>
              </w:rPr>
              <w:t>,</w:t>
            </w:r>
            <w:r w:rsidRPr="0046170F">
              <w:rPr>
                <w:b/>
                <w:bCs/>
                <w:lang w:val="hu-HU" w:eastAsia="en-GB"/>
              </w:rPr>
              <w:t>07</w:t>
            </w:r>
          </w:p>
          <w:p w14:paraId="394CD13A" w14:textId="2D0DADB0" w:rsidR="00F24400" w:rsidRPr="0046170F" w:rsidRDefault="00F24400" w:rsidP="00CA6663">
            <w:pPr>
              <w:spacing w:line="240" w:lineRule="auto"/>
              <w:jc w:val="center"/>
              <w:rPr>
                <w:b/>
                <w:bCs/>
                <w:lang w:val="hu-HU" w:eastAsia="en-GB"/>
              </w:rPr>
            </w:pPr>
            <w:r w:rsidRPr="0046170F">
              <w:rPr>
                <w:b/>
                <w:bCs/>
                <w:lang w:val="hu-HU" w:eastAsia="en-GB"/>
              </w:rPr>
              <w:t>(3</w:t>
            </w:r>
            <w:r w:rsidR="00A52FAF" w:rsidRPr="0046170F">
              <w:rPr>
                <w:b/>
                <w:bCs/>
                <w:lang w:val="hu-HU" w:eastAsia="en-GB"/>
              </w:rPr>
              <w:t>,</w:t>
            </w:r>
            <w:r w:rsidRPr="0046170F">
              <w:rPr>
                <w:b/>
                <w:bCs/>
                <w:lang w:val="hu-HU" w:eastAsia="en-GB"/>
              </w:rPr>
              <w:t>75</w:t>
            </w:r>
            <w:r w:rsidR="00A52FAF" w:rsidRPr="0046170F">
              <w:rPr>
                <w:b/>
                <w:bCs/>
                <w:lang w:val="hu-HU" w:eastAsia="en-GB"/>
              </w:rPr>
              <w:t>;</w:t>
            </w:r>
            <w:r w:rsidRPr="0046170F">
              <w:rPr>
                <w:b/>
                <w:bCs/>
                <w:lang w:val="hu-HU" w:eastAsia="en-GB"/>
              </w:rPr>
              <w:t xml:space="preserve"> 5</w:t>
            </w:r>
            <w:r w:rsidR="00A52FAF" w:rsidRPr="0046170F">
              <w:rPr>
                <w:b/>
                <w:bCs/>
                <w:lang w:val="hu-HU" w:eastAsia="en-GB"/>
              </w:rPr>
              <w:t>,</w:t>
            </w:r>
            <w:r w:rsidRPr="0046170F">
              <w:rPr>
                <w:b/>
                <w:bCs/>
                <w:lang w:val="hu-HU" w:eastAsia="en-GB"/>
              </w:rPr>
              <w:t>49)</w:t>
            </w:r>
          </w:p>
        </w:tc>
      </w:tr>
      <w:tr w:rsidR="0034553B" w:rsidRPr="0046170F" w14:paraId="0101EC30" w14:textId="77777777" w:rsidTr="000268CA">
        <w:trPr>
          <w:trHeight w:val="237"/>
        </w:trPr>
        <w:tc>
          <w:tcPr>
            <w:tcW w:w="2213" w:type="pct"/>
            <w:shd w:val="clear" w:color="auto" w:fill="auto"/>
          </w:tcPr>
          <w:p w14:paraId="480D6C74" w14:textId="51583E51" w:rsidR="00F24400" w:rsidRPr="0046170F" w:rsidRDefault="00F24400" w:rsidP="00CA6663">
            <w:pPr>
              <w:autoSpaceDE w:val="0"/>
              <w:autoSpaceDN w:val="0"/>
              <w:adjustRightInd w:val="0"/>
              <w:spacing w:line="240" w:lineRule="auto"/>
              <w:ind w:left="240"/>
              <w:rPr>
                <w:b/>
                <w:lang w:val="hu-HU" w:eastAsia="en-GB"/>
              </w:rPr>
            </w:pPr>
            <w:r w:rsidRPr="0046170F">
              <w:rPr>
                <w:lang w:val="hu-HU" w:eastAsia="en-GB"/>
              </w:rPr>
              <w:t>HR (95%</w:t>
            </w:r>
            <w:r w:rsidR="00A52FAF" w:rsidRPr="0046170F">
              <w:rPr>
                <w:lang w:val="hu-HU" w:eastAsia="en-GB"/>
              </w:rPr>
              <w:noBreakHyphen/>
              <w:t>os</w:t>
            </w:r>
            <w:r w:rsidRPr="0046170F">
              <w:rPr>
                <w:lang w:val="hu-HU" w:eastAsia="en-GB"/>
              </w:rPr>
              <w:t xml:space="preserve"> CI)</w:t>
            </w:r>
          </w:p>
        </w:tc>
        <w:tc>
          <w:tcPr>
            <w:tcW w:w="2787" w:type="pct"/>
            <w:gridSpan w:val="2"/>
            <w:shd w:val="clear" w:color="auto" w:fill="auto"/>
          </w:tcPr>
          <w:p w14:paraId="460676A2" w14:textId="0AADF8A7" w:rsidR="00F24400" w:rsidRPr="0046170F" w:rsidRDefault="00F24400" w:rsidP="00CA6663">
            <w:pPr>
              <w:spacing w:line="240" w:lineRule="auto"/>
              <w:jc w:val="center"/>
              <w:rPr>
                <w:b/>
                <w:lang w:val="hu-HU" w:eastAsia="en-GB"/>
              </w:rPr>
            </w:pPr>
            <w:r w:rsidRPr="0046170F">
              <w:rPr>
                <w:lang w:val="hu-HU" w:eastAsia="en-GB"/>
              </w:rPr>
              <w:t>0</w:t>
            </w:r>
            <w:r w:rsidR="00A52FAF" w:rsidRPr="0046170F">
              <w:rPr>
                <w:lang w:val="hu-HU" w:eastAsia="en-GB"/>
              </w:rPr>
              <w:t>,</w:t>
            </w:r>
            <w:r w:rsidRPr="0046170F">
              <w:rPr>
                <w:lang w:val="hu-HU" w:eastAsia="en-GB"/>
              </w:rPr>
              <w:t>90 (0</w:t>
            </w:r>
            <w:r w:rsidR="00A52FAF" w:rsidRPr="0046170F">
              <w:rPr>
                <w:lang w:val="hu-HU" w:eastAsia="en-GB"/>
              </w:rPr>
              <w:t>,</w:t>
            </w:r>
            <w:r w:rsidRPr="0046170F">
              <w:rPr>
                <w:lang w:val="hu-HU" w:eastAsia="en-GB"/>
              </w:rPr>
              <w:t>77</w:t>
            </w:r>
            <w:r w:rsidR="00A52FAF" w:rsidRPr="0046170F">
              <w:rPr>
                <w:lang w:val="hu-HU" w:eastAsia="en-GB"/>
              </w:rPr>
              <w:t>;</w:t>
            </w:r>
            <w:r w:rsidRPr="0046170F">
              <w:rPr>
                <w:lang w:val="hu-HU" w:eastAsia="en-GB"/>
              </w:rPr>
              <w:t xml:space="preserve"> 1</w:t>
            </w:r>
            <w:r w:rsidR="00A52FAF" w:rsidRPr="0046170F">
              <w:rPr>
                <w:lang w:val="hu-HU" w:eastAsia="en-GB"/>
              </w:rPr>
              <w:t>,</w:t>
            </w:r>
            <w:r w:rsidRPr="0046170F">
              <w:rPr>
                <w:lang w:val="hu-HU" w:eastAsia="en-GB"/>
              </w:rPr>
              <w:t>05)</w:t>
            </w:r>
          </w:p>
        </w:tc>
      </w:tr>
      <w:tr w:rsidR="00F24400" w:rsidRPr="0046170F" w14:paraId="5DF77652" w14:textId="77777777" w:rsidTr="00CA6663">
        <w:tc>
          <w:tcPr>
            <w:tcW w:w="5000" w:type="pct"/>
            <w:gridSpan w:val="3"/>
            <w:shd w:val="clear" w:color="auto" w:fill="auto"/>
          </w:tcPr>
          <w:p w14:paraId="23967446" w14:textId="77777777" w:rsidR="00F24400" w:rsidRPr="0046170F" w:rsidRDefault="00F24400" w:rsidP="00CA6663">
            <w:pPr>
              <w:spacing w:line="240" w:lineRule="auto"/>
              <w:rPr>
                <w:lang w:val="hu-HU" w:eastAsia="en-GB"/>
              </w:rPr>
            </w:pPr>
            <w:r w:rsidRPr="0046170F">
              <w:rPr>
                <w:b/>
                <w:lang w:val="hu-HU" w:eastAsia="en-GB"/>
              </w:rPr>
              <w:t>ORR</w:t>
            </w:r>
          </w:p>
        </w:tc>
      </w:tr>
      <w:tr w:rsidR="0034553B" w:rsidRPr="0046170F" w14:paraId="37A40E8C" w14:textId="77777777" w:rsidTr="000268CA">
        <w:tc>
          <w:tcPr>
            <w:tcW w:w="2213" w:type="pct"/>
            <w:shd w:val="clear" w:color="auto" w:fill="auto"/>
          </w:tcPr>
          <w:p w14:paraId="79832045" w14:textId="1F9544B4" w:rsidR="00F24400" w:rsidRPr="0046170F" w:rsidRDefault="00F24400" w:rsidP="00CA6663">
            <w:pPr>
              <w:spacing w:line="240" w:lineRule="auto"/>
              <w:ind w:left="231"/>
              <w:rPr>
                <w:b/>
                <w:bCs/>
                <w:lang w:val="hu-HU" w:eastAsia="en-GB"/>
              </w:rPr>
            </w:pPr>
            <w:r w:rsidRPr="0046170F">
              <w:rPr>
                <w:b/>
                <w:bCs/>
                <w:lang w:val="hu-HU" w:eastAsia="en-GB"/>
              </w:rPr>
              <w:t>ORR n (%)</w:t>
            </w:r>
            <w:r w:rsidRPr="0046170F">
              <w:rPr>
                <w:b/>
                <w:bCs/>
                <w:vertAlign w:val="superscript"/>
                <w:lang w:val="hu-HU" w:eastAsia="en-GB"/>
              </w:rPr>
              <w:t>c</w:t>
            </w:r>
          </w:p>
        </w:tc>
        <w:tc>
          <w:tcPr>
            <w:tcW w:w="1466" w:type="pct"/>
            <w:shd w:val="clear" w:color="auto" w:fill="auto"/>
          </w:tcPr>
          <w:p w14:paraId="3679FA44" w14:textId="23D2B08E" w:rsidR="00F24400" w:rsidRPr="0046170F" w:rsidRDefault="00F24400" w:rsidP="00CA6663">
            <w:pPr>
              <w:spacing w:line="240" w:lineRule="auto"/>
              <w:jc w:val="center"/>
              <w:rPr>
                <w:lang w:val="hu-HU" w:eastAsia="en-GB"/>
              </w:rPr>
            </w:pPr>
            <w:r w:rsidRPr="0046170F">
              <w:rPr>
                <w:lang w:val="hu-HU" w:eastAsia="en-GB"/>
              </w:rPr>
              <w:t>79 (20</w:t>
            </w:r>
            <w:r w:rsidR="00A52FAF" w:rsidRPr="0046170F">
              <w:rPr>
                <w:lang w:val="hu-HU" w:eastAsia="en-GB"/>
              </w:rPr>
              <w:t>,</w:t>
            </w:r>
            <w:r w:rsidRPr="0046170F">
              <w:rPr>
                <w:lang w:val="hu-HU" w:eastAsia="en-GB"/>
              </w:rPr>
              <w:t>1)</w:t>
            </w:r>
          </w:p>
        </w:tc>
        <w:tc>
          <w:tcPr>
            <w:tcW w:w="1321" w:type="pct"/>
            <w:shd w:val="clear" w:color="auto" w:fill="auto"/>
          </w:tcPr>
          <w:p w14:paraId="0082DEA5" w14:textId="526DAE42" w:rsidR="00F24400" w:rsidRPr="0046170F" w:rsidRDefault="00F24400" w:rsidP="00CA6663">
            <w:pPr>
              <w:spacing w:line="240" w:lineRule="auto"/>
              <w:jc w:val="center"/>
              <w:rPr>
                <w:lang w:val="hu-HU" w:eastAsia="en-GB"/>
              </w:rPr>
            </w:pPr>
            <w:r w:rsidRPr="0046170F">
              <w:rPr>
                <w:lang w:val="hu-HU" w:eastAsia="en-GB"/>
              </w:rPr>
              <w:t>20 (5</w:t>
            </w:r>
            <w:r w:rsidR="00A52FAF" w:rsidRPr="0046170F">
              <w:rPr>
                <w:lang w:val="hu-HU" w:eastAsia="en-GB"/>
              </w:rPr>
              <w:t>,</w:t>
            </w:r>
            <w:r w:rsidRPr="0046170F">
              <w:rPr>
                <w:lang w:val="hu-HU" w:eastAsia="en-GB"/>
              </w:rPr>
              <w:t>1)</w:t>
            </w:r>
          </w:p>
        </w:tc>
      </w:tr>
      <w:tr w:rsidR="0034553B" w:rsidRPr="0046170F" w14:paraId="7536D056" w14:textId="77777777" w:rsidTr="000268CA">
        <w:tc>
          <w:tcPr>
            <w:tcW w:w="2213" w:type="pct"/>
            <w:shd w:val="clear" w:color="auto" w:fill="auto"/>
          </w:tcPr>
          <w:p w14:paraId="2BCEE9F4" w14:textId="76F85CAC" w:rsidR="00F24400" w:rsidRPr="0046170F" w:rsidRDefault="00A52FAF" w:rsidP="00CA6663">
            <w:pPr>
              <w:spacing w:line="240" w:lineRule="auto"/>
              <w:ind w:left="231"/>
              <w:rPr>
                <w:lang w:val="hu-HU" w:eastAsia="en-GB"/>
              </w:rPr>
            </w:pPr>
            <w:r w:rsidRPr="0046170F">
              <w:rPr>
                <w:lang w:val="hu-HU" w:eastAsia="en-GB"/>
              </w:rPr>
              <w:t>Teljes válasz</w:t>
            </w:r>
            <w:r w:rsidR="00F24400" w:rsidRPr="0046170F">
              <w:rPr>
                <w:lang w:val="hu-HU" w:eastAsia="en-GB"/>
              </w:rPr>
              <w:t xml:space="preserve"> n (%)</w:t>
            </w:r>
          </w:p>
        </w:tc>
        <w:tc>
          <w:tcPr>
            <w:tcW w:w="1466" w:type="pct"/>
            <w:shd w:val="clear" w:color="auto" w:fill="auto"/>
          </w:tcPr>
          <w:p w14:paraId="3BF1F375" w14:textId="00DCD5C5" w:rsidR="00F24400" w:rsidRPr="0046170F" w:rsidRDefault="00F24400" w:rsidP="00CA6663">
            <w:pPr>
              <w:spacing w:line="240" w:lineRule="auto"/>
              <w:jc w:val="center"/>
              <w:rPr>
                <w:szCs w:val="18"/>
                <w:lang w:val="hu-HU" w:eastAsia="en-GB"/>
              </w:rPr>
            </w:pPr>
            <w:r w:rsidRPr="0046170F">
              <w:rPr>
                <w:szCs w:val="18"/>
                <w:lang w:val="hu-HU" w:eastAsia="en-GB"/>
              </w:rPr>
              <w:t>12 (3</w:t>
            </w:r>
            <w:r w:rsidR="00A52FAF" w:rsidRPr="0046170F">
              <w:rPr>
                <w:szCs w:val="18"/>
                <w:lang w:val="hu-HU" w:eastAsia="en-GB"/>
              </w:rPr>
              <w:t>,</w:t>
            </w:r>
            <w:r w:rsidRPr="0046170F">
              <w:rPr>
                <w:szCs w:val="18"/>
                <w:lang w:val="hu-HU" w:eastAsia="en-GB"/>
              </w:rPr>
              <w:t>1)</w:t>
            </w:r>
          </w:p>
        </w:tc>
        <w:tc>
          <w:tcPr>
            <w:tcW w:w="1321" w:type="pct"/>
            <w:shd w:val="clear" w:color="auto" w:fill="auto"/>
          </w:tcPr>
          <w:p w14:paraId="4C15A3B9" w14:textId="3C795E52" w:rsidR="00F24400" w:rsidRPr="0046170F" w:rsidRDefault="00F24400" w:rsidP="00CA6663">
            <w:pPr>
              <w:spacing w:line="240" w:lineRule="auto"/>
              <w:jc w:val="center"/>
              <w:rPr>
                <w:szCs w:val="18"/>
                <w:lang w:val="hu-HU" w:eastAsia="en-GB"/>
              </w:rPr>
            </w:pPr>
            <w:r w:rsidRPr="0046170F">
              <w:rPr>
                <w:szCs w:val="18"/>
                <w:lang w:val="hu-HU" w:eastAsia="en-GB"/>
              </w:rPr>
              <w:t>0</w:t>
            </w:r>
          </w:p>
        </w:tc>
      </w:tr>
      <w:tr w:rsidR="0034553B" w:rsidRPr="0046170F" w14:paraId="4E2D956C" w14:textId="77777777" w:rsidTr="000268CA">
        <w:tc>
          <w:tcPr>
            <w:tcW w:w="2213" w:type="pct"/>
            <w:shd w:val="clear" w:color="auto" w:fill="auto"/>
          </w:tcPr>
          <w:p w14:paraId="52E3752B" w14:textId="7C13DC45" w:rsidR="00F24400" w:rsidRPr="0046170F" w:rsidRDefault="00A52FAF" w:rsidP="00CA6663">
            <w:pPr>
              <w:spacing w:line="240" w:lineRule="auto"/>
              <w:ind w:left="231"/>
              <w:rPr>
                <w:lang w:val="hu-HU" w:eastAsia="en-GB"/>
              </w:rPr>
            </w:pPr>
            <w:r w:rsidRPr="0046170F">
              <w:rPr>
                <w:lang w:val="hu-HU" w:eastAsia="en-GB"/>
              </w:rPr>
              <w:t>Részleges válasz</w:t>
            </w:r>
            <w:r w:rsidR="00F24400" w:rsidRPr="0046170F">
              <w:rPr>
                <w:lang w:val="hu-HU" w:eastAsia="en-GB"/>
              </w:rPr>
              <w:t xml:space="preserve"> n (%)</w:t>
            </w:r>
          </w:p>
        </w:tc>
        <w:tc>
          <w:tcPr>
            <w:tcW w:w="1466" w:type="pct"/>
            <w:shd w:val="clear" w:color="auto" w:fill="auto"/>
          </w:tcPr>
          <w:p w14:paraId="7B12CB42" w14:textId="5E689636" w:rsidR="00F24400" w:rsidRPr="0046170F" w:rsidRDefault="00F24400" w:rsidP="00CA6663">
            <w:pPr>
              <w:spacing w:line="240" w:lineRule="auto"/>
              <w:jc w:val="center"/>
              <w:rPr>
                <w:szCs w:val="18"/>
                <w:lang w:val="hu-HU" w:eastAsia="en-GB"/>
              </w:rPr>
            </w:pPr>
            <w:r w:rsidRPr="0046170F">
              <w:rPr>
                <w:szCs w:val="18"/>
                <w:lang w:val="hu-HU" w:eastAsia="en-GB"/>
              </w:rPr>
              <w:t>67 (17</w:t>
            </w:r>
            <w:r w:rsidR="00A52FAF" w:rsidRPr="0046170F">
              <w:rPr>
                <w:szCs w:val="18"/>
                <w:lang w:val="hu-HU" w:eastAsia="en-GB"/>
              </w:rPr>
              <w:t>,</w:t>
            </w:r>
            <w:r w:rsidRPr="0046170F">
              <w:rPr>
                <w:szCs w:val="18"/>
                <w:lang w:val="hu-HU" w:eastAsia="en-GB"/>
              </w:rPr>
              <w:t>0)</w:t>
            </w:r>
          </w:p>
        </w:tc>
        <w:tc>
          <w:tcPr>
            <w:tcW w:w="1321" w:type="pct"/>
            <w:shd w:val="clear" w:color="auto" w:fill="auto"/>
          </w:tcPr>
          <w:p w14:paraId="1B0C9E9C" w14:textId="55D6ED2F" w:rsidR="00F24400" w:rsidRPr="0046170F" w:rsidRDefault="00F24400" w:rsidP="00CA6663">
            <w:pPr>
              <w:spacing w:line="240" w:lineRule="auto"/>
              <w:jc w:val="center"/>
              <w:rPr>
                <w:szCs w:val="18"/>
                <w:lang w:val="hu-HU" w:eastAsia="en-GB"/>
              </w:rPr>
            </w:pPr>
            <w:r w:rsidRPr="0046170F">
              <w:rPr>
                <w:szCs w:val="18"/>
                <w:lang w:val="hu-HU" w:eastAsia="en-GB"/>
              </w:rPr>
              <w:t>20 (5</w:t>
            </w:r>
            <w:r w:rsidR="00A52FAF" w:rsidRPr="0046170F">
              <w:rPr>
                <w:szCs w:val="18"/>
                <w:lang w:val="hu-HU" w:eastAsia="en-GB"/>
              </w:rPr>
              <w:t>,</w:t>
            </w:r>
            <w:r w:rsidRPr="0046170F">
              <w:rPr>
                <w:szCs w:val="18"/>
                <w:lang w:val="hu-HU" w:eastAsia="en-GB"/>
              </w:rPr>
              <w:t>1)</w:t>
            </w:r>
          </w:p>
        </w:tc>
      </w:tr>
      <w:tr w:rsidR="0034553B" w:rsidRPr="0046170F" w14:paraId="140C8C0A" w14:textId="77777777" w:rsidTr="000268CA">
        <w:tc>
          <w:tcPr>
            <w:tcW w:w="2213" w:type="pct"/>
            <w:shd w:val="clear" w:color="auto" w:fill="auto"/>
          </w:tcPr>
          <w:p w14:paraId="45CA2667" w14:textId="77777777" w:rsidR="00F24400" w:rsidRPr="0046170F" w:rsidRDefault="00F24400" w:rsidP="00CA6663">
            <w:pPr>
              <w:spacing w:line="240" w:lineRule="auto"/>
              <w:rPr>
                <w:b/>
                <w:bCs/>
                <w:lang w:val="hu-HU" w:eastAsia="en-GB"/>
              </w:rPr>
            </w:pPr>
            <w:r w:rsidRPr="0046170F">
              <w:rPr>
                <w:b/>
                <w:lang w:val="hu-HU"/>
              </w:rPr>
              <w:t>DoR</w:t>
            </w:r>
          </w:p>
        </w:tc>
        <w:tc>
          <w:tcPr>
            <w:tcW w:w="1466" w:type="pct"/>
            <w:shd w:val="clear" w:color="auto" w:fill="auto"/>
          </w:tcPr>
          <w:p w14:paraId="773012E8" w14:textId="77777777" w:rsidR="00F24400" w:rsidRPr="0046170F" w:rsidRDefault="00F24400" w:rsidP="00CA6663">
            <w:pPr>
              <w:spacing w:line="240" w:lineRule="auto"/>
              <w:jc w:val="center"/>
              <w:rPr>
                <w:lang w:val="hu-HU" w:eastAsia="en-GB"/>
              </w:rPr>
            </w:pPr>
          </w:p>
        </w:tc>
        <w:tc>
          <w:tcPr>
            <w:tcW w:w="1321" w:type="pct"/>
            <w:shd w:val="clear" w:color="auto" w:fill="auto"/>
          </w:tcPr>
          <w:p w14:paraId="0A525827" w14:textId="77777777" w:rsidR="00F24400" w:rsidRPr="0046170F" w:rsidRDefault="00F24400" w:rsidP="00CA6663">
            <w:pPr>
              <w:spacing w:line="240" w:lineRule="auto"/>
              <w:jc w:val="center"/>
              <w:rPr>
                <w:lang w:val="hu-HU" w:eastAsia="en-GB"/>
              </w:rPr>
            </w:pPr>
          </w:p>
        </w:tc>
      </w:tr>
      <w:tr w:rsidR="0034553B" w:rsidRPr="0046170F" w14:paraId="2D0164BC" w14:textId="77777777" w:rsidTr="000268CA">
        <w:tc>
          <w:tcPr>
            <w:tcW w:w="2213" w:type="pct"/>
            <w:shd w:val="clear" w:color="auto" w:fill="auto"/>
          </w:tcPr>
          <w:p w14:paraId="40651421" w14:textId="48C8958A" w:rsidR="00F24400" w:rsidRPr="0046170F" w:rsidRDefault="00F24400" w:rsidP="00CA6663">
            <w:pPr>
              <w:spacing w:line="240" w:lineRule="auto"/>
              <w:ind w:left="231"/>
              <w:rPr>
                <w:b/>
                <w:bCs/>
                <w:lang w:val="hu-HU" w:eastAsia="en-GB"/>
              </w:rPr>
            </w:pPr>
            <w:r w:rsidRPr="0046170F">
              <w:rPr>
                <w:b/>
                <w:bCs/>
                <w:lang w:val="hu-HU" w:eastAsia="en-GB"/>
              </w:rPr>
              <w:t>Medi</w:t>
            </w:r>
            <w:r w:rsidR="00A52FAF" w:rsidRPr="0046170F">
              <w:rPr>
                <w:b/>
                <w:bCs/>
                <w:lang w:val="hu-HU" w:eastAsia="en-GB"/>
              </w:rPr>
              <w:t>á</w:t>
            </w:r>
            <w:r w:rsidRPr="0046170F">
              <w:rPr>
                <w:b/>
                <w:bCs/>
                <w:lang w:val="hu-HU" w:eastAsia="en-GB"/>
              </w:rPr>
              <w:t>n DoR (</w:t>
            </w:r>
            <w:r w:rsidR="00A52FAF" w:rsidRPr="0046170F">
              <w:rPr>
                <w:b/>
                <w:bCs/>
                <w:lang w:val="hu-HU" w:eastAsia="en-GB"/>
              </w:rPr>
              <w:t>hónap</w:t>
            </w:r>
            <w:r w:rsidRPr="0046170F">
              <w:rPr>
                <w:b/>
                <w:bCs/>
                <w:lang w:val="hu-HU" w:eastAsia="en-GB"/>
              </w:rPr>
              <w:t>)</w:t>
            </w:r>
          </w:p>
        </w:tc>
        <w:tc>
          <w:tcPr>
            <w:tcW w:w="1466" w:type="pct"/>
            <w:shd w:val="clear" w:color="auto" w:fill="auto"/>
          </w:tcPr>
          <w:p w14:paraId="00C20E2F" w14:textId="3C1EEC78" w:rsidR="00F24400" w:rsidRPr="0046170F" w:rsidRDefault="00F24400" w:rsidP="00CA6663">
            <w:pPr>
              <w:spacing w:line="240" w:lineRule="auto"/>
              <w:jc w:val="center"/>
              <w:rPr>
                <w:lang w:val="hu-HU" w:eastAsia="en-GB"/>
              </w:rPr>
            </w:pPr>
            <w:r w:rsidRPr="0046170F">
              <w:rPr>
                <w:lang w:val="hu-HU" w:eastAsia="en-GB"/>
              </w:rPr>
              <w:t>22</w:t>
            </w:r>
            <w:r w:rsidR="00A52FAF" w:rsidRPr="0046170F">
              <w:rPr>
                <w:lang w:val="hu-HU" w:eastAsia="en-GB"/>
              </w:rPr>
              <w:t>,</w:t>
            </w:r>
            <w:r w:rsidRPr="0046170F">
              <w:rPr>
                <w:lang w:val="hu-HU" w:eastAsia="en-GB"/>
              </w:rPr>
              <w:t>3</w:t>
            </w:r>
          </w:p>
        </w:tc>
        <w:tc>
          <w:tcPr>
            <w:tcW w:w="1321" w:type="pct"/>
            <w:shd w:val="clear" w:color="auto" w:fill="auto"/>
          </w:tcPr>
          <w:p w14:paraId="2FA6CC89" w14:textId="262A18B9" w:rsidR="00F24400" w:rsidRPr="0046170F" w:rsidRDefault="00F24400" w:rsidP="00CA6663">
            <w:pPr>
              <w:spacing w:line="240" w:lineRule="auto"/>
              <w:jc w:val="center"/>
              <w:rPr>
                <w:lang w:val="hu-HU" w:eastAsia="en-GB"/>
              </w:rPr>
            </w:pPr>
            <w:r w:rsidRPr="0046170F">
              <w:rPr>
                <w:lang w:val="hu-HU" w:eastAsia="en-GB"/>
              </w:rPr>
              <w:t>18</w:t>
            </w:r>
            <w:r w:rsidR="00A52FAF" w:rsidRPr="0046170F">
              <w:rPr>
                <w:lang w:val="hu-HU" w:eastAsia="en-GB"/>
              </w:rPr>
              <w:t>,</w:t>
            </w:r>
            <w:r w:rsidRPr="0046170F">
              <w:rPr>
                <w:lang w:val="hu-HU" w:eastAsia="en-GB"/>
              </w:rPr>
              <w:t>4</w:t>
            </w:r>
          </w:p>
        </w:tc>
      </w:tr>
    </w:tbl>
    <w:p w14:paraId="6CE94E9B" w14:textId="2E162DF4" w:rsidR="00712C38" w:rsidRPr="00232661" w:rsidRDefault="00F21FD4" w:rsidP="00F21FD4">
      <w:pPr>
        <w:spacing w:line="240" w:lineRule="auto"/>
        <w:rPr>
          <w:sz w:val="20"/>
          <w:lang w:val="hu-HU" w:eastAsia="en-GB"/>
        </w:rPr>
      </w:pPr>
      <w:r w:rsidRPr="0046170F">
        <w:rPr>
          <w:sz w:val="20"/>
          <w:vertAlign w:val="superscript"/>
          <w:lang w:val="hu-HU" w:eastAsia="en-GB"/>
        </w:rPr>
        <w:t xml:space="preserve">a </w:t>
      </w:r>
      <w:r w:rsidR="008206B0" w:rsidRPr="00AF6963">
        <w:rPr>
          <w:sz w:val="20"/>
          <w:lang w:val="hu-HU" w:eastAsia="en-GB"/>
        </w:rPr>
        <w:t xml:space="preserve">A </w:t>
      </w:r>
      <w:r w:rsidR="008206B0">
        <w:rPr>
          <w:sz w:val="20"/>
          <w:lang w:val="hu-HU" w:eastAsia="en-GB"/>
        </w:rPr>
        <w:t>f</w:t>
      </w:r>
      <w:r w:rsidR="008206B0" w:rsidRPr="00232661">
        <w:rPr>
          <w:sz w:val="20"/>
          <w:lang w:val="hu-HU" w:eastAsia="en-GB"/>
        </w:rPr>
        <w:t xml:space="preserve">ordított </w:t>
      </w:r>
      <w:r w:rsidR="00712C38" w:rsidRPr="00232661">
        <w:rPr>
          <w:sz w:val="20"/>
          <w:lang w:val="hu-HU" w:eastAsia="en-GB"/>
        </w:rPr>
        <w:t>Kaplan</w:t>
      </w:r>
      <w:r w:rsidR="00232661">
        <w:rPr>
          <w:sz w:val="20"/>
          <w:lang w:val="hu-HU" w:eastAsia="en-GB"/>
        </w:rPr>
        <w:t>–</w:t>
      </w:r>
      <w:r w:rsidR="00712C38" w:rsidRPr="00232661">
        <w:rPr>
          <w:sz w:val="20"/>
          <w:lang w:val="hu-HU" w:eastAsia="en-GB"/>
        </w:rPr>
        <w:t>Meier</w:t>
      </w:r>
      <w:r w:rsidR="00232661">
        <w:rPr>
          <w:sz w:val="20"/>
          <w:lang w:val="hu-HU" w:eastAsia="en-GB"/>
        </w:rPr>
        <w:t>-féle</w:t>
      </w:r>
      <w:r w:rsidR="00712C38">
        <w:rPr>
          <w:sz w:val="20"/>
          <w:lang w:val="hu-HU" w:eastAsia="en-GB"/>
        </w:rPr>
        <w:t xml:space="preserve"> módszerrel számolva (cenz</w:t>
      </w:r>
      <w:r w:rsidR="00427681">
        <w:rPr>
          <w:sz w:val="20"/>
          <w:lang w:val="hu-HU" w:eastAsia="en-GB"/>
        </w:rPr>
        <w:t>orálási</w:t>
      </w:r>
      <w:r w:rsidR="00712C38">
        <w:rPr>
          <w:sz w:val="20"/>
          <w:lang w:val="hu-HU" w:eastAsia="en-GB"/>
        </w:rPr>
        <w:t xml:space="preserve"> indikátor</w:t>
      </w:r>
      <w:r w:rsidR="00427681">
        <w:rPr>
          <w:sz w:val="20"/>
          <w:lang w:val="hu-HU" w:eastAsia="en-GB"/>
        </w:rPr>
        <w:t xml:space="preserve"> megfordításával</w:t>
      </w:r>
      <w:r w:rsidR="00712C38">
        <w:rPr>
          <w:sz w:val="20"/>
          <w:lang w:val="hu-HU" w:eastAsia="en-GB"/>
        </w:rPr>
        <w:t>)</w:t>
      </w:r>
      <w:r w:rsidR="008206B0">
        <w:rPr>
          <w:sz w:val="20"/>
          <w:lang w:val="hu-HU" w:eastAsia="en-GB"/>
        </w:rPr>
        <w:t>.</w:t>
      </w:r>
    </w:p>
    <w:p w14:paraId="068B5835" w14:textId="23EDC415" w:rsidR="00F21FD4" w:rsidRPr="0046170F" w:rsidRDefault="00665A71" w:rsidP="00F21FD4">
      <w:pPr>
        <w:spacing w:line="240" w:lineRule="auto"/>
        <w:rPr>
          <w:sz w:val="20"/>
          <w:vertAlign w:val="superscript"/>
          <w:lang w:val="hu-HU" w:eastAsia="en-GB"/>
        </w:rPr>
      </w:pPr>
      <w:r w:rsidRPr="00665A71">
        <w:rPr>
          <w:sz w:val="20"/>
          <w:vertAlign w:val="superscript"/>
          <w:lang w:val="hu-HU" w:eastAsia="en-GB"/>
        </w:rPr>
        <w:t xml:space="preserve">b </w:t>
      </w:r>
      <w:r w:rsidR="00F21FD4" w:rsidRPr="0046170F">
        <w:rPr>
          <w:sz w:val="20"/>
          <w:lang w:val="hu-HU" w:eastAsia="en-GB"/>
        </w:rPr>
        <w:t xml:space="preserve">A </w:t>
      </w:r>
      <w:r w:rsidR="00F21FD4" w:rsidRPr="0046170F">
        <w:rPr>
          <w:sz w:val="20"/>
          <w:lang w:val="hu-HU"/>
        </w:rPr>
        <w:t xml:space="preserve">Lan-DeMets alfa-elosztású függvény </w:t>
      </w:r>
      <w:r w:rsidR="008C32B2" w:rsidRPr="0046170F">
        <w:rPr>
          <w:sz w:val="20"/>
          <w:lang w:val="hu-HU"/>
        </w:rPr>
        <w:t xml:space="preserve">alapján az </w:t>
      </w:r>
      <w:r w:rsidR="00F21FD4" w:rsidRPr="0046170F">
        <w:rPr>
          <w:sz w:val="20"/>
          <w:lang w:val="hu-HU"/>
        </w:rPr>
        <w:t>O'Brien</w:t>
      </w:r>
      <w:r w:rsidR="0046170F" w:rsidRPr="0046170F">
        <w:rPr>
          <w:sz w:val="20"/>
          <w:lang w:val="hu-HU"/>
        </w:rPr>
        <w:t>–</w:t>
      </w:r>
      <w:r w:rsidR="00F21FD4" w:rsidRPr="0046170F">
        <w:rPr>
          <w:sz w:val="20"/>
          <w:lang w:val="hu-HU"/>
        </w:rPr>
        <w:t xml:space="preserve">Fleming-féle határérték </w:t>
      </w:r>
      <w:r w:rsidR="008C32B2" w:rsidRPr="0046170F">
        <w:rPr>
          <w:sz w:val="20"/>
          <w:lang w:val="hu-HU"/>
        </w:rPr>
        <w:t xml:space="preserve">figyelembe vételével, illetve </w:t>
      </w:r>
      <w:r w:rsidR="00F21FD4" w:rsidRPr="0046170F">
        <w:rPr>
          <w:sz w:val="20"/>
          <w:lang w:val="hu-HU"/>
        </w:rPr>
        <w:t xml:space="preserve">a megfigyelt események </w:t>
      </w:r>
      <w:r w:rsidR="008C32B2" w:rsidRPr="0046170F">
        <w:rPr>
          <w:sz w:val="20"/>
          <w:lang w:val="hu-HU"/>
        </w:rPr>
        <w:t xml:space="preserve">száma </w:t>
      </w:r>
      <w:r w:rsidR="00F21FD4" w:rsidRPr="0046170F">
        <w:rPr>
          <w:sz w:val="20"/>
          <w:lang w:val="hu-HU"/>
        </w:rPr>
        <w:t>alapján</w:t>
      </w:r>
      <w:r w:rsidR="008C32B2" w:rsidRPr="0046170F">
        <w:rPr>
          <w:sz w:val="20"/>
          <w:lang w:val="hu-HU"/>
        </w:rPr>
        <w:t>,</w:t>
      </w:r>
      <w:r w:rsidR="00F21FD4" w:rsidRPr="0046170F">
        <w:rPr>
          <w:sz w:val="20"/>
          <w:lang w:val="hu-HU"/>
        </w:rPr>
        <w:t xml:space="preserve"> a </w:t>
      </w:r>
      <w:r w:rsidR="00712C38">
        <w:rPr>
          <w:sz w:val="20"/>
          <w:lang w:val="hu-HU"/>
        </w:rPr>
        <w:t>300 mg IMJUDO + durvalumab</w:t>
      </w:r>
      <w:r w:rsidR="00712C38" w:rsidRPr="0046170F">
        <w:rPr>
          <w:sz w:val="20"/>
          <w:lang w:val="hu-HU"/>
        </w:rPr>
        <w:t xml:space="preserve"> </w:t>
      </w:r>
      <w:r w:rsidR="008C32B2" w:rsidRPr="0046170F">
        <w:rPr>
          <w:sz w:val="20"/>
          <w:lang w:val="hu-HU"/>
        </w:rPr>
        <w:t>és</w:t>
      </w:r>
      <w:r w:rsidR="00F21FD4" w:rsidRPr="0046170F">
        <w:rPr>
          <w:sz w:val="20"/>
          <w:lang w:val="hu-HU"/>
        </w:rPr>
        <w:t xml:space="preserve"> </w:t>
      </w:r>
      <w:r w:rsidR="00444E4C">
        <w:rPr>
          <w:sz w:val="20"/>
          <w:lang w:val="hu-HU"/>
        </w:rPr>
        <w:t>s</w:t>
      </w:r>
      <w:r w:rsidR="00444E4C" w:rsidRPr="008206B0">
        <w:rPr>
          <w:sz w:val="20"/>
          <w:lang w:val="hu-HU"/>
        </w:rPr>
        <w:t>zorafenib</w:t>
      </w:r>
      <w:r w:rsidR="00444E4C" w:rsidRPr="0046170F">
        <w:rPr>
          <w:sz w:val="20"/>
          <w:lang w:val="hu-HU"/>
        </w:rPr>
        <w:t xml:space="preserve"> </w:t>
      </w:r>
      <w:r w:rsidR="008C32B2" w:rsidRPr="0046170F">
        <w:rPr>
          <w:sz w:val="20"/>
          <w:lang w:val="hu-HU"/>
        </w:rPr>
        <w:t>kezelési karok</w:t>
      </w:r>
      <w:r w:rsidR="003735F0">
        <w:rPr>
          <w:sz w:val="20"/>
          <w:lang w:val="hu-HU"/>
        </w:rPr>
        <w:t xml:space="preserve"> </w:t>
      </w:r>
      <w:r w:rsidR="00F21FD4" w:rsidRPr="0046170F">
        <w:rPr>
          <w:sz w:val="20"/>
          <w:lang w:val="hu-HU"/>
        </w:rPr>
        <w:t xml:space="preserve">közötti statisztikai szignifikancia határértékét 0,0398-nak határozták meg. </w:t>
      </w:r>
      <w:r w:rsidR="00F21FD4" w:rsidRPr="0046170F">
        <w:rPr>
          <w:sz w:val="20"/>
          <w:szCs w:val="16"/>
          <w:lang w:val="hu-HU"/>
        </w:rPr>
        <w:t>(</w:t>
      </w:r>
      <w:r w:rsidR="00E00150">
        <w:fldChar w:fldCharType="begin"/>
      </w:r>
      <w:r w:rsidR="00E00150">
        <w:instrText>HYPERLINK "https://www.angelce.com/documentum/reviews/19609?exitmode=quit" \l "_Ref432433138"</w:instrText>
      </w:r>
      <w:r w:rsidR="00E00150">
        <w:fldChar w:fldCharType="separate"/>
      </w:r>
      <w:r w:rsidR="00F21FD4" w:rsidRPr="0046170F">
        <w:rPr>
          <w:sz w:val="20"/>
          <w:szCs w:val="16"/>
          <w:lang w:val="hu-HU"/>
        </w:rPr>
        <w:t>Lan◦and◦DeMets 1983</w:t>
      </w:r>
      <w:r w:rsidR="00E00150">
        <w:rPr>
          <w:sz w:val="20"/>
          <w:szCs w:val="16"/>
          <w:lang w:val="hu-HU"/>
        </w:rPr>
        <w:fldChar w:fldCharType="end"/>
      </w:r>
      <w:r w:rsidR="00F21FD4" w:rsidRPr="0046170F">
        <w:rPr>
          <w:sz w:val="20"/>
          <w:szCs w:val="16"/>
          <w:lang w:val="hu-HU"/>
        </w:rPr>
        <w:t>).</w:t>
      </w:r>
    </w:p>
    <w:p w14:paraId="5CE3E419" w14:textId="1D626938" w:rsidR="00345F7F" w:rsidRPr="0046170F" w:rsidRDefault="00F21FD4" w:rsidP="00F21FD4">
      <w:pPr>
        <w:spacing w:line="240" w:lineRule="auto"/>
        <w:rPr>
          <w:sz w:val="20"/>
          <w:szCs w:val="16"/>
          <w:lang w:val="hu-HU" w:eastAsia="en-GB"/>
        </w:rPr>
      </w:pPr>
      <w:r w:rsidRPr="0046170F">
        <w:rPr>
          <w:sz w:val="20"/>
          <w:szCs w:val="16"/>
          <w:vertAlign w:val="superscript"/>
          <w:lang w:val="hu-HU" w:eastAsia="en-GB"/>
        </w:rPr>
        <w:t>c</w:t>
      </w:r>
      <w:r w:rsidRPr="0046170F">
        <w:rPr>
          <w:sz w:val="20"/>
          <w:szCs w:val="16"/>
          <w:lang w:val="hu-HU" w:eastAsia="en-GB"/>
        </w:rPr>
        <w:t xml:space="preserve"> </w:t>
      </w:r>
      <w:r w:rsidR="00345F7F" w:rsidRPr="0046170F">
        <w:rPr>
          <w:sz w:val="20"/>
          <w:szCs w:val="16"/>
          <w:lang w:val="hu-HU" w:eastAsia="en-GB"/>
        </w:rPr>
        <w:t xml:space="preserve">Megerősített </w:t>
      </w:r>
      <w:r w:rsidR="00E740C1" w:rsidRPr="0046170F">
        <w:rPr>
          <w:sz w:val="20"/>
          <w:szCs w:val="16"/>
          <w:lang w:val="hu-HU" w:eastAsia="en-GB"/>
        </w:rPr>
        <w:t xml:space="preserve">teljes </w:t>
      </w:r>
      <w:r w:rsidR="00345F7F" w:rsidRPr="0046170F">
        <w:rPr>
          <w:sz w:val="20"/>
          <w:szCs w:val="16"/>
          <w:lang w:val="hu-HU" w:eastAsia="en-GB"/>
        </w:rPr>
        <w:t>válasz.</w:t>
      </w:r>
    </w:p>
    <w:p w14:paraId="296C4C94" w14:textId="474DA6B3" w:rsidR="00F21FD4" w:rsidRPr="0046170F" w:rsidRDefault="00F21FD4" w:rsidP="00F21FD4">
      <w:pPr>
        <w:pStyle w:val="xmsonormal"/>
        <w:textAlignment w:val="baseline"/>
        <w:rPr>
          <w:rFonts w:ascii="Times New Roman" w:hAnsi="Times New Roman" w:cs="Times New Roman"/>
          <w:sz w:val="20"/>
          <w:szCs w:val="20"/>
          <w:lang w:val="hu-HU"/>
        </w:rPr>
      </w:pPr>
      <w:r w:rsidRPr="0046170F">
        <w:rPr>
          <w:rFonts w:ascii="Times New Roman" w:hAnsi="Times New Roman" w:cs="Times New Roman"/>
          <w:sz w:val="20"/>
          <w:szCs w:val="20"/>
          <w:lang w:val="hu-HU"/>
        </w:rPr>
        <w:t>CI=</w:t>
      </w:r>
      <w:r w:rsidR="00345F7F" w:rsidRPr="0046170F">
        <w:rPr>
          <w:rFonts w:ascii="Times New Roman" w:hAnsi="Times New Roman" w:cs="Times New Roman"/>
          <w:sz w:val="20"/>
          <w:szCs w:val="20"/>
          <w:lang w:val="hu-HU"/>
        </w:rPr>
        <w:t>konfidenciaintervallum</w:t>
      </w:r>
    </w:p>
    <w:p w14:paraId="60C56562" w14:textId="77777777" w:rsidR="00106990" w:rsidRPr="00544657" w:rsidRDefault="00106990" w:rsidP="00106990">
      <w:pPr>
        <w:spacing w:line="240" w:lineRule="auto"/>
        <w:rPr>
          <w:b/>
          <w:lang w:val="hu-HU" w:eastAsia="en-GB"/>
        </w:rPr>
      </w:pPr>
    </w:p>
    <w:p w14:paraId="0FCF3918" w14:textId="45ADE04F" w:rsidR="00106990" w:rsidRPr="00544657" w:rsidRDefault="00106990" w:rsidP="000268CA">
      <w:pPr>
        <w:keepNext/>
        <w:keepLines/>
        <w:spacing w:line="240" w:lineRule="auto"/>
        <w:rPr>
          <w:b/>
          <w:lang w:val="hu-HU" w:eastAsia="en-GB"/>
        </w:rPr>
      </w:pPr>
      <w:r w:rsidRPr="00544657">
        <w:rPr>
          <w:b/>
          <w:lang w:val="hu-HU" w:eastAsia="en-GB"/>
        </w:rPr>
        <w:t>1.</w:t>
      </w:r>
      <w:r w:rsidR="00345F7F" w:rsidRPr="00544657">
        <w:rPr>
          <w:b/>
          <w:lang w:val="hu-HU" w:eastAsia="en-GB"/>
        </w:rPr>
        <w:t> ábra</w:t>
      </w:r>
      <w:r w:rsidR="00992445">
        <w:rPr>
          <w:b/>
          <w:lang w:val="hu-HU" w:eastAsia="en-GB"/>
        </w:rPr>
        <w:t>:</w:t>
      </w:r>
      <w:r w:rsidRPr="00544657">
        <w:rPr>
          <w:b/>
          <w:lang w:val="hu-HU" w:eastAsia="en-GB"/>
        </w:rPr>
        <w:t xml:space="preserve"> </w:t>
      </w:r>
      <w:r w:rsidR="00345F7F" w:rsidRPr="00544657">
        <w:rPr>
          <w:b/>
          <w:lang w:val="hu-HU" w:eastAsia="en-GB"/>
        </w:rPr>
        <w:t xml:space="preserve">Az OS </w:t>
      </w:r>
      <w:r w:rsidRPr="00544657">
        <w:rPr>
          <w:b/>
          <w:lang w:val="hu-HU" w:eastAsia="en-GB"/>
        </w:rPr>
        <w:t>Kaplan</w:t>
      </w:r>
      <w:r w:rsidR="008369DF" w:rsidRPr="00544657">
        <w:rPr>
          <w:b/>
          <w:bCs/>
          <w:szCs w:val="24"/>
          <w:lang w:val="hu-HU"/>
        </w:rPr>
        <w:t>–Meier</w:t>
      </w:r>
      <w:r w:rsidR="008369DF" w:rsidRPr="00544657">
        <w:rPr>
          <w:b/>
          <w:bCs/>
          <w:szCs w:val="24"/>
          <w:lang w:val="hu-HU"/>
        </w:rPr>
        <w:noBreakHyphen/>
        <w:t xml:space="preserve">féle </w:t>
      </w:r>
      <w:r w:rsidR="00345F7F" w:rsidRPr="00544657">
        <w:rPr>
          <w:b/>
          <w:lang w:val="hu-HU" w:eastAsia="en-GB"/>
        </w:rPr>
        <w:t>görbéje</w:t>
      </w:r>
    </w:p>
    <w:p w14:paraId="1BCE150E" w14:textId="77777777" w:rsidR="00106990" w:rsidRPr="00544657" w:rsidRDefault="00106990" w:rsidP="000268CA">
      <w:pPr>
        <w:keepNext/>
        <w:keepLines/>
        <w:spacing w:line="240" w:lineRule="auto"/>
        <w:rPr>
          <w:b/>
          <w:lang w:val="hu-HU" w:eastAsia="en-GB"/>
        </w:rPr>
      </w:pPr>
    </w:p>
    <w:bookmarkStart w:id="74" w:name="_Hlk88133180"/>
    <w:p w14:paraId="4B6C2A26" w14:textId="3656B137" w:rsidR="00EA3627" w:rsidRPr="008E351A" w:rsidRDefault="00E77B1F" w:rsidP="000268CA">
      <w:pPr>
        <w:keepNext/>
        <w:keepLines/>
        <w:spacing w:line="240" w:lineRule="auto"/>
        <w:rPr>
          <w:i/>
          <w:lang w:val="hu-HU" w:eastAsia="en-GB"/>
        </w:rPr>
      </w:pPr>
      <w:r w:rsidRPr="008E351A">
        <w:rPr>
          <w:i/>
          <w:noProof/>
          <w:lang w:val="hu-HU" w:eastAsia="hu-HU"/>
        </w:rPr>
        <mc:AlternateContent>
          <mc:Choice Requires="wps">
            <w:drawing>
              <wp:anchor distT="45720" distB="45720" distL="114300" distR="114300" simplePos="0" relativeHeight="251658244" behindDoc="0" locked="0" layoutInCell="1" allowOverlap="1" wp14:anchorId="2D6EFE40" wp14:editId="66EF3806">
                <wp:simplePos x="0" y="0"/>
                <wp:positionH relativeFrom="margin">
                  <wp:posOffset>163195</wp:posOffset>
                </wp:positionH>
                <wp:positionV relativeFrom="paragraph">
                  <wp:posOffset>2592070</wp:posOffset>
                </wp:positionV>
                <wp:extent cx="694055" cy="3657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365760"/>
                        </a:xfrm>
                        <a:prstGeom prst="rect">
                          <a:avLst/>
                        </a:prstGeom>
                        <a:noFill/>
                        <a:ln w="9525">
                          <a:noFill/>
                          <a:miter lim="800000"/>
                          <a:headEnd/>
                          <a:tailEnd/>
                        </a:ln>
                      </wps:spPr>
                      <wps:txbx>
                        <w:txbxContent>
                          <w:p w14:paraId="2D0113FD" w14:textId="6BA841A7" w:rsidR="00DA56DD" w:rsidRPr="00AB1165" w:rsidRDefault="00DA56DD" w:rsidP="00EA3627">
                            <w:pPr>
                              <w:rPr>
                                <w:sz w:val="12"/>
                                <w:szCs w:val="12"/>
                                <w:lang w:val="sv-SE"/>
                              </w:rPr>
                            </w:pPr>
                            <w:r>
                              <w:rPr>
                                <w:sz w:val="12"/>
                                <w:szCs w:val="12"/>
                                <w:lang w:val="sv-SE"/>
                              </w:rPr>
                              <w:t>S</w:t>
                            </w:r>
                            <w:r w:rsidRPr="00E77B1F">
                              <w:rPr>
                                <w:sz w:val="12"/>
                                <w:szCs w:val="12"/>
                                <w:lang w:val="sv-SE"/>
                              </w:rPr>
                              <w:t>zorafenib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EFE40" id="_x0000_t202" coordsize="21600,21600" o:spt="202" path="m,l,21600r21600,l21600,xe">
                <v:stroke joinstyle="miter"/>
                <v:path gradientshapeok="t" o:connecttype="rect"/>
              </v:shapetype>
              <v:shape id="Text Box 2" o:spid="_x0000_s1026" type="#_x0000_t202" style="position:absolute;margin-left:12.85pt;margin-top:204.1pt;width:54.65pt;height:28.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" filled="f" stroked="f">
                <v:textbox>
                  <w:txbxContent>
                    <w:p w14:paraId="2D0113FD" w14:textId="6BA841A7" w:rsidR="00DA56DD" w:rsidRPr="00AB1165" w:rsidRDefault="00DA56DD" w:rsidP="00EA3627">
                      <w:pPr>
                        <w:rPr>
                          <w:sz w:val="12"/>
                          <w:szCs w:val="12"/>
                          <w:lang w:val="sv-SE"/>
                        </w:rPr>
                      </w:pPr>
                      <w:r>
                        <w:rPr>
                          <w:sz w:val="12"/>
                          <w:szCs w:val="12"/>
                          <w:lang w:val="sv-SE"/>
                        </w:rPr>
                        <w:t>S</w:t>
                      </w:r>
                      <w:r w:rsidRPr="00E77B1F">
                        <w:rPr>
                          <w:sz w:val="12"/>
                          <w:szCs w:val="12"/>
                          <w:lang w:val="sv-SE"/>
                        </w:rPr>
                        <w:t>zorafenib</w:t>
                      </w:r>
                    </w:p>
                  </w:txbxContent>
                </v:textbox>
                <w10:wrap anchorx="margin"/>
              </v:shape>
            </w:pict>
          </mc:Fallback>
        </mc:AlternateContent>
      </w:r>
      <w:r w:rsidRPr="008E351A">
        <w:rPr>
          <w:i/>
          <w:noProof/>
          <w:lang w:val="hu-HU" w:eastAsia="hu-HU"/>
        </w:rPr>
        <mc:AlternateContent>
          <mc:Choice Requires="wps">
            <w:drawing>
              <wp:anchor distT="45720" distB="45720" distL="114300" distR="114300" simplePos="0" relativeHeight="251658242" behindDoc="0" locked="0" layoutInCell="1" allowOverlap="1" wp14:anchorId="0D773DF7" wp14:editId="6D28CCD6">
                <wp:simplePos x="0" y="0"/>
                <wp:positionH relativeFrom="margin">
                  <wp:posOffset>5146675</wp:posOffset>
                </wp:positionH>
                <wp:positionV relativeFrom="paragraph">
                  <wp:posOffset>595630</wp:posOffset>
                </wp:positionV>
                <wp:extent cx="952500" cy="29972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9720"/>
                        </a:xfrm>
                        <a:prstGeom prst="rect">
                          <a:avLst/>
                        </a:prstGeom>
                        <a:noFill/>
                        <a:ln w="9525">
                          <a:noFill/>
                          <a:miter lim="800000"/>
                          <a:headEnd/>
                          <a:tailEnd/>
                        </a:ln>
                      </wps:spPr>
                      <wps:txbx>
                        <w:txbxContent>
                          <w:p w14:paraId="4C5D0826" w14:textId="5DEB99D2" w:rsidR="00DA56DD" w:rsidRPr="00AB1165" w:rsidRDefault="00DA56DD" w:rsidP="00EA3627">
                            <w:pPr>
                              <w:rPr>
                                <w:sz w:val="12"/>
                                <w:szCs w:val="12"/>
                                <w:lang w:val="sv-SE"/>
                              </w:rPr>
                            </w:pPr>
                            <w:r>
                              <w:rPr>
                                <w:sz w:val="12"/>
                                <w:szCs w:val="12"/>
                                <w:lang w:val="sv-SE"/>
                              </w:rPr>
                              <w:t>S</w:t>
                            </w:r>
                            <w:r w:rsidRPr="00E77B1F">
                              <w:rPr>
                                <w:sz w:val="12"/>
                                <w:szCs w:val="12"/>
                                <w:lang w:val="sv-SE"/>
                              </w:rPr>
                              <w:t>zorafenib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D773DF7" id="_x0000_s1027" type="#_x0000_t202" style="position:absolute;margin-left:405.25pt;margin-top:46.9pt;width:75pt;height:23.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" filled="f" stroked="f">
                <v:textbox>
                  <w:txbxContent>
                    <w:p w14:paraId="4C5D0826" w14:textId="5DEB99D2" w:rsidR="00DA56DD" w:rsidRPr="00AB1165" w:rsidRDefault="00DA56DD" w:rsidP="00EA3627">
                      <w:pPr>
                        <w:rPr>
                          <w:sz w:val="12"/>
                          <w:szCs w:val="12"/>
                          <w:lang w:val="sv-SE"/>
                        </w:rPr>
                      </w:pPr>
                      <w:r>
                        <w:rPr>
                          <w:sz w:val="12"/>
                          <w:szCs w:val="12"/>
                          <w:lang w:val="sv-SE"/>
                        </w:rPr>
                        <w:t>S</w:t>
                      </w:r>
                      <w:r w:rsidRPr="00E77B1F">
                        <w:rPr>
                          <w:sz w:val="12"/>
                          <w:szCs w:val="12"/>
                          <w:lang w:val="sv-SE"/>
                        </w:rPr>
                        <w:t>zorafenib</w:t>
                      </w:r>
                    </w:p>
                  </w:txbxContent>
                </v:textbox>
                <w10:wrap anchorx="margin"/>
              </v:shape>
            </w:pict>
          </mc:Fallback>
        </mc:AlternateContent>
      </w:r>
      <w:r w:rsidR="00EA3627" w:rsidRPr="008E351A">
        <w:rPr>
          <w:i/>
          <w:noProof/>
          <w:lang w:val="hu-HU" w:eastAsia="hu-HU"/>
        </w:rPr>
        <mc:AlternateContent>
          <mc:Choice Requires="wps">
            <w:drawing>
              <wp:anchor distT="45720" distB="45720" distL="114300" distR="114300" simplePos="0" relativeHeight="251658240" behindDoc="0" locked="0" layoutInCell="1" allowOverlap="1" wp14:anchorId="0F99E254" wp14:editId="2C44BEE4">
                <wp:simplePos x="0" y="0"/>
                <wp:positionH relativeFrom="margin">
                  <wp:posOffset>5151524</wp:posOffset>
                </wp:positionH>
                <wp:positionV relativeFrom="paragraph">
                  <wp:posOffset>521624</wp:posOffset>
                </wp:positionV>
                <wp:extent cx="1233055" cy="2927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055" cy="292735"/>
                        </a:xfrm>
                        <a:prstGeom prst="rect">
                          <a:avLst/>
                        </a:prstGeom>
                        <a:noFill/>
                        <a:ln w="9525">
                          <a:noFill/>
                          <a:miter lim="800000"/>
                          <a:headEnd/>
                          <a:tailEnd/>
                        </a:ln>
                      </wps:spPr>
                      <wps:txbx>
                        <w:txbxContent>
                          <w:p w14:paraId="67C4D98B" w14:textId="09283932" w:rsidR="00DA56DD" w:rsidRPr="00FC3E47" w:rsidRDefault="00DA56DD" w:rsidP="00EA3627">
                            <w:pPr>
                              <w:rPr>
                                <w:sz w:val="12"/>
                                <w:szCs w:val="12"/>
                              </w:rPr>
                            </w:pPr>
                            <w:r>
                              <w:rPr>
                                <w:sz w:val="12"/>
                                <w:szCs w:val="12"/>
                                <w:lang w:val="sv-SE"/>
                              </w:rPr>
                              <w:t>300 mg IMJUDO + d</w:t>
                            </w:r>
                          </w:p>
                          <w:p w14:paraId="05DA9133" w14:textId="77777777" w:rsidR="00DA56DD" w:rsidRPr="00FC3E47" w:rsidRDefault="00DA56DD" w:rsidP="00EA3627">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F99E254" id="_x0000_s1028" type="#_x0000_t202" style="position:absolute;margin-left:405.65pt;margin-top:41.05pt;width:97.1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" filled="f" stroked="f">
                <v:textbox>
                  <w:txbxContent>
                    <w:p w14:paraId="67C4D98B" w14:textId="09283932" w:rsidR="00DA56DD" w:rsidRPr="00FC3E47" w:rsidRDefault="00DA56DD" w:rsidP="00EA3627">
                      <w:pPr>
                        <w:rPr>
                          <w:sz w:val="12"/>
                          <w:szCs w:val="12"/>
                        </w:rPr>
                      </w:pPr>
                      <w:r>
                        <w:rPr>
                          <w:sz w:val="12"/>
                          <w:szCs w:val="12"/>
                          <w:lang w:val="sv-SE"/>
                        </w:rPr>
                        <w:t>300 mg IMJUDO + d</w:t>
                      </w:r>
                    </w:p>
                    <w:p w14:paraId="05DA9133" w14:textId="77777777" w:rsidR="00DA56DD" w:rsidRPr="00FC3E47" w:rsidRDefault="00DA56DD" w:rsidP="00EA3627">
                      <w:pPr>
                        <w:rPr>
                          <w:sz w:val="12"/>
                          <w:szCs w:val="12"/>
                        </w:rPr>
                      </w:pPr>
                    </w:p>
                  </w:txbxContent>
                </v:textbox>
                <w10:wrap anchorx="margin"/>
              </v:shape>
            </w:pict>
          </mc:Fallback>
        </mc:AlternateContent>
      </w:r>
      <w:r w:rsidR="00EA3627" w:rsidRPr="008E351A">
        <w:rPr>
          <w:i/>
          <w:noProof/>
          <w:lang w:val="hu-HU" w:eastAsia="hu-HU"/>
        </w:rPr>
        <mc:AlternateContent>
          <mc:Choice Requires="wps">
            <w:drawing>
              <wp:anchor distT="45720" distB="45720" distL="114300" distR="114300" simplePos="0" relativeHeight="251658243" behindDoc="0" locked="0" layoutInCell="1" allowOverlap="1" wp14:anchorId="632AC73F" wp14:editId="7B2AA4EF">
                <wp:simplePos x="0" y="0"/>
                <wp:positionH relativeFrom="margin">
                  <wp:posOffset>-164465</wp:posOffset>
                </wp:positionH>
                <wp:positionV relativeFrom="paragraph">
                  <wp:posOffset>2506980</wp:posOffset>
                </wp:positionV>
                <wp:extent cx="1189355" cy="2927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292735"/>
                        </a:xfrm>
                        <a:prstGeom prst="rect">
                          <a:avLst/>
                        </a:prstGeom>
                        <a:noFill/>
                        <a:ln w="9525">
                          <a:noFill/>
                          <a:miter lim="800000"/>
                          <a:headEnd/>
                          <a:tailEnd/>
                        </a:ln>
                      </wps:spPr>
                      <wps:txbx>
                        <w:txbxContent>
                          <w:p w14:paraId="1D68AF2C" w14:textId="506F235F" w:rsidR="00DA56DD" w:rsidRPr="00FC3E47" w:rsidRDefault="00DA56DD" w:rsidP="00EA3627">
                            <w:pPr>
                              <w:rPr>
                                <w:sz w:val="12"/>
                                <w:szCs w:val="12"/>
                              </w:rPr>
                            </w:pPr>
                            <w:r>
                              <w:rPr>
                                <w:sz w:val="12"/>
                                <w:szCs w:val="12"/>
                                <w:lang w:val="sv-SE"/>
                              </w:rPr>
                              <w:t>300 mg IMJUDO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32AC73F" id="_x0000_s1029" type="#_x0000_t202" style="position:absolute;margin-left:-12.95pt;margin-top:197.4pt;width:93.65pt;height:23.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" filled="f" stroked="f">
                <v:textbox>
                  <w:txbxContent>
                    <w:p w14:paraId="1D68AF2C" w14:textId="506F235F" w:rsidR="00DA56DD" w:rsidRPr="00FC3E47" w:rsidRDefault="00DA56DD" w:rsidP="00EA3627">
                      <w:pPr>
                        <w:rPr>
                          <w:sz w:val="12"/>
                          <w:szCs w:val="12"/>
                        </w:rPr>
                      </w:pPr>
                      <w:r>
                        <w:rPr>
                          <w:sz w:val="12"/>
                          <w:szCs w:val="12"/>
                          <w:lang w:val="sv-SE"/>
                        </w:rPr>
                        <w:t>300 mg IMJUDO + d</w:t>
                      </w:r>
                    </w:p>
                  </w:txbxContent>
                </v:textbox>
                <w10:wrap anchorx="margin"/>
              </v:shape>
            </w:pict>
          </mc:Fallback>
        </mc:AlternateContent>
      </w:r>
      <w:r w:rsidR="00EA3627" w:rsidRPr="008E351A">
        <w:rPr>
          <w:i/>
          <w:noProof/>
          <w:lang w:val="hu-HU" w:eastAsia="hu-HU"/>
        </w:rPr>
        <mc:AlternateContent>
          <mc:Choice Requires="wps">
            <w:drawing>
              <wp:anchor distT="45720" distB="45720" distL="114300" distR="114300" simplePos="0" relativeHeight="251658247" behindDoc="0" locked="0" layoutInCell="1" allowOverlap="1" wp14:anchorId="2E0657FE" wp14:editId="446A65CB">
                <wp:simplePos x="0" y="0"/>
                <wp:positionH relativeFrom="margin">
                  <wp:posOffset>2220595</wp:posOffset>
                </wp:positionH>
                <wp:positionV relativeFrom="paragraph">
                  <wp:posOffset>53340</wp:posOffset>
                </wp:positionV>
                <wp:extent cx="2598420" cy="11049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104900"/>
                        </a:xfrm>
                        <a:prstGeom prst="rect">
                          <a:avLst/>
                        </a:prstGeom>
                        <a:noFill/>
                        <a:ln w="9525">
                          <a:noFill/>
                          <a:miter lim="800000"/>
                          <a:headEnd/>
                          <a:tailEnd/>
                        </a:ln>
                      </wps:spPr>
                      <wps:txbx>
                        <w:txbxContent>
                          <w:p w14:paraId="5414F1CA" w14:textId="77777777" w:rsidR="00DA56DD" w:rsidRDefault="00DA56DD" w:rsidP="00EA3627">
                            <w:pPr>
                              <w:rPr>
                                <w:sz w:val="12"/>
                                <w:szCs w:val="12"/>
                                <w:lang w:val="sv-SE"/>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DA56DD" w14:paraId="72B8743B" w14:textId="77777777" w:rsidTr="00CA6663">
                              <w:trPr>
                                <w:trHeight w:val="297"/>
                              </w:trPr>
                              <w:tc>
                                <w:tcPr>
                                  <w:tcW w:w="851" w:type="dxa"/>
                                  <w:tcBorders>
                                    <w:bottom w:val="single" w:sz="4" w:space="0" w:color="auto"/>
                                  </w:tcBorders>
                                </w:tcPr>
                                <w:p w14:paraId="428CC52C" w14:textId="77777777" w:rsidR="00DA56DD" w:rsidRPr="00D92661" w:rsidRDefault="00DA56DD" w:rsidP="00CA6663">
                                  <w:pPr>
                                    <w:spacing w:line="240" w:lineRule="auto"/>
                                    <w:rPr>
                                      <w:sz w:val="12"/>
                                      <w:szCs w:val="12"/>
                                      <w:lang w:val="sv-SE"/>
                                    </w:rPr>
                                  </w:pPr>
                                </w:p>
                              </w:tc>
                              <w:tc>
                                <w:tcPr>
                                  <w:tcW w:w="1276" w:type="dxa"/>
                                  <w:gridSpan w:val="2"/>
                                  <w:tcBorders>
                                    <w:bottom w:val="single" w:sz="4" w:space="0" w:color="auto"/>
                                  </w:tcBorders>
                                </w:tcPr>
                                <w:p w14:paraId="2D750D51" w14:textId="0DFC9E83" w:rsidR="00DA56DD" w:rsidRPr="00D92661" w:rsidRDefault="00DA56DD" w:rsidP="00CA6663">
                                  <w:pPr>
                                    <w:spacing w:line="240" w:lineRule="auto"/>
                                    <w:jc w:val="center"/>
                                    <w:rPr>
                                      <w:sz w:val="12"/>
                                      <w:szCs w:val="12"/>
                                      <w:lang w:val="sv-SE"/>
                                    </w:rPr>
                                  </w:pPr>
                                  <w:r w:rsidRPr="00D92661">
                                    <w:rPr>
                                      <w:sz w:val="12"/>
                                      <w:szCs w:val="12"/>
                                      <w:lang w:val="sv-SE"/>
                                    </w:rPr>
                                    <w:t>Medi</w:t>
                                  </w:r>
                                  <w:r>
                                    <w:rPr>
                                      <w:sz w:val="12"/>
                                      <w:szCs w:val="12"/>
                                      <w:lang w:val="sv-SE"/>
                                    </w:rPr>
                                    <w:t>á</w:t>
                                  </w:r>
                                  <w:r w:rsidRPr="00D92661">
                                    <w:rPr>
                                      <w:sz w:val="12"/>
                                      <w:szCs w:val="12"/>
                                      <w:lang w:val="sv-SE"/>
                                    </w:rPr>
                                    <w:t>n OS</w:t>
                                  </w:r>
                                </w:p>
                              </w:tc>
                              <w:tc>
                                <w:tcPr>
                                  <w:tcW w:w="1275" w:type="dxa"/>
                                  <w:tcBorders>
                                    <w:bottom w:val="single" w:sz="4" w:space="0" w:color="auto"/>
                                  </w:tcBorders>
                                </w:tcPr>
                                <w:p w14:paraId="7E8C9837" w14:textId="7CBF5D16" w:rsidR="00DA56DD" w:rsidRPr="00D92661" w:rsidRDefault="00DA56DD" w:rsidP="00CA6663">
                                  <w:pPr>
                                    <w:spacing w:line="240" w:lineRule="auto"/>
                                    <w:jc w:val="center"/>
                                    <w:rPr>
                                      <w:sz w:val="12"/>
                                      <w:szCs w:val="12"/>
                                      <w:lang w:val="sv-SE"/>
                                    </w:rPr>
                                  </w:pPr>
                                  <w:r w:rsidRPr="00D92661">
                                    <w:rPr>
                                      <w:sz w:val="12"/>
                                      <w:szCs w:val="12"/>
                                      <w:lang w:val="sv-SE"/>
                                    </w:rPr>
                                    <w:t>(95%</w:t>
                                  </w:r>
                                  <w:r>
                                    <w:rPr>
                                      <w:sz w:val="12"/>
                                      <w:szCs w:val="12"/>
                                      <w:lang w:val="sv-SE"/>
                                    </w:rPr>
                                    <w:t>-os</w:t>
                                  </w:r>
                                  <w:r w:rsidRPr="00D92661">
                                    <w:rPr>
                                      <w:sz w:val="12"/>
                                      <w:szCs w:val="12"/>
                                      <w:lang w:val="sv-SE"/>
                                    </w:rPr>
                                    <w:t xml:space="preserve"> CI)</w:t>
                                  </w:r>
                                </w:p>
                              </w:tc>
                            </w:tr>
                            <w:tr w:rsidR="00DA56DD" w14:paraId="0B168E92" w14:textId="77777777" w:rsidTr="00CA6663">
                              <w:trPr>
                                <w:trHeight w:val="308"/>
                              </w:trPr>
                              <w:tc>
                                <w:tcPr>
                                  <w:tcW w:w="1134" w:type="dxa"/>
                                  <w:gridSpan w:val="2"/>
                                  <w:tcBorders>
                                    <w:top w:val="single" w:sz="4" w:space="0" w:color="auto"/>
                                  </w:tcBorders>
                                </w:tcPr>
                                <w:p w14:paraId="294FFE2F" w14:textId="34F7D705" w:rsidR="00DA56DD" w:rsidRPr="00D92661" w:rsidRDefault="00DA56DD" w:rsidP="00CA6663">
                                  <w:pPr>
                                    <w:spacing w:line="240" w:lineRule="auto"/>
                                    <w:rPr>
                                      <w:sz w:val="12"/>
                                      <w:szCs w:val="12"/>
                                      <w:lang w:val="sv-SE"/>
                                    </w:rPr>
                                  </w:pPr>
                                  <w:r>
                                    <w:rPr>
                                      <w:sz w:val="12"/>
                                      <w:szCs w:val="12"/>
                                      <w:lang w:val="sv-SE"/>
                                    </w:rPr>
                                    <w:t>300 mg IMJUDO + durvalumab</w:t>
                                  </w:r>
                                </w:p>
                              </w:tc>
                              <w:tc>
                                <w:tcPr>
                                  <w:tcW w:w="993" w:type="dxa"/>
                                  <w:tcBorders>
                                    <w:top w:val="single" w:sz="4" w:space="0" w:color="auto"/>
                                  </w:tcBorders>
                                </w:tcPr>
                                <w:p w14:paraId="7CD72990" w14:textId="3B834246" w:rsidR="00DA56DD" w:rsidRPr="00D0794E" w:rsidRDefault="00DA56DD" w:rsidP="00CA6663">
                                  <w:pPr>
                                    <w:spacing w:line="240" w:lineRule="auto"/>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275" w:type="dxa"/>
                                  <w:tcBorders>
                                    <w:top w:val="single" w:sz="4" w:space="0" w:color="auto"/>
                                  </w:tcBorders>
                                </w:tcPr>
                                <w:p w14:paraId="65626701" w14:textId="42414683" w:rsidR="00DA56DD" w:rsidRPr="00D92661" w:rsidRDefault="00DA56DD" w:rsidP="00CA6663">
                                  <w:pPr>
                                    <w:spacing w:line="240" w:lineRule="auto"/>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w:t>
                                  </w:r>
                                  <w:r>
                                    <w:rPr>
                                      <w:sz w:val="12"/>
                                      <w:szCs w:val="8"/>
                                      <w:lang w:eastAsia="en-GB"/>
                                    </w:rPr>
                                    <w:t>;</w:t>
                                  </w:r>
                                  <w:r w:rsidRPr="00D0794E">
                                    <w:rPr>
                                      <w:sz w:val="12"/>
                                      <w:szCs w:val="8"/>
                                      <w:lang w:eastAsia="en-GB"/>
                                    </w:rPr>
                                    <w:t>19</w:t>
                                  </w:r>
                                  <w:r>
                                    <w:rPr>
                                      <w:sz w:val="12"/>
                                      <w:szCs w:val="8"/>
                                      <w:lang w:eastAsia="en-GB"/>
                                    </w:rPr>
                                    <w:t>,</w:t>
                                  </w:r>
                                  <w:r w:rsidRPr="00D0794E">
                                    <w:rPr>
                                      <w:sz w:val="12"/>
                                      <w:szCs w:val="8"/>
                                      <w:lang w:eastAsia="en-GB"/>
                                    </w:rPr>
                                    <w:t>6)</w:t>
                                  </w:r>
                                </w:p>
                              </w:tc>
                            </w:tr>
                            <w:tr w:rsidR="00DA56DD" w14:paraId="4BD3B630" w14:textId="77777777" w:rsidTr="00CA6663">
                              <w:trPr>
                                <w:trHeight w:val="297"/>
                              </w:trPr>
                              <w:tc>
                                <w:tcPr>
                                  <w:tcW w:w="1134" w:type="dxa"/>
                                  <w:gridSpan w:val="2"/>
                                  <w:tcBorders>
                                    <w:bottom w:val="single" w:sz="4" w:space="0" w:color="auto"/>
                                  </w:tcBorders>
                                </w:tcPr>
                                <w:p w14:paraId="7B683E84" w14:textId="7573C9D5" w:rsidR="00DA56DD" w:rsidRPr="00D92661" w:rsidRDefault="00DA56DD" w:rsidP="00CA6663">
                                  <w:pPr>
                                    <w:spacing w:line="240" w:lineRule="auto"/>
                                    <w:rPr>
                                      <w:sz w:val="12"/>
                                      <w:szCs w:val="12"/>
                                      <w:lang w:val="sv-SE"/>
                                    </w:rPr>
                                  </w:pPr>
                                  <w:r w:rsidRPr="00D92661">
                                    <w:rPr>
                                      <w:sz w:val="12"/>
                                      <w:szCs w:val="12"/>
                                      <w:lang w:val="sv-SE"/>
                                    </w:rPr>
                                    <w:t>S</w:t>
                                  </w:r>
                                  <w:r w:rsidRPr="00E77B1F">
                                    <w:rPr>
                                      <w:sz w:val="12"/>
                                      <w:szCs w:val="12"/>
                                      <w:lang w:val="sv-SE"/>
                                    </w:rPr>
                                    <w:t>zorafenib</w:t>
                                  </w:r>
                                </w:p>
                              </w:tc>
                              <w:tc>
                                <w:tcPr>
                                  <w:tcW w:w="993" w:type="dxa"/>
                                  <w:tcBorders>
                                    <w:bottom w:val="single" w:sz="4" w:space="0" w:color="auto"/>
                                  </w:tcBorders>
                                </w:tcPr>
                                <w:p w14:paraId="69335918" w14:textId="479998AE" w:rsidR="00DA56DD" w:rsidRPr="00D0794E" w:rsidRDefault="00DA56DD" w:rsidP="00CA6663">
                                  <w:pPr>
                                    <w:spacing w:line="240" w:lineRule="auto"/>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275" w:type="dxa"/>
                                  <w:tcBorders>
                                    <w:bottom w:val="single" w:sz="4" w:space="0" w:color="auto"/>
                                  </w:tcBorders>
                                </w:tcPr>
                                <w:p w14:paraId="71EDD365" w14:textId="5D3AF80A" w:rsidR="00DA56DD" w:rsidRPr="00D0794E" w:rsidRDefault="00DA56DD" w:rsidP="00CA6663">
                                  <w:pPr>
                                    <w:spacing w:line="240" w:lineRule="auto"/>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w:t>
                                  </w:r>
                                  <w:r>
                                    <w:rPr>
                                      <w:sz w:val="12"/>
                                      <w:szCs w:val="8"/>
                                      <w:lang w:eastAsia="en-GB"/>
                                    </w:rPr>
                                    <w:t>;</w:t>
                                  </w:r>
                                  <w:r w:rsidRPr="00D0794E">
                                    <w:rPr>
                                      <w:sz w:val="12"/>
                                      <w:szCs w:val="8"/>
                                      <w:lang w:eastAsia="en-GB"/>
                                    </w:rPr>
                                    <w:t>16</w:t>
                                  </w:r>
                                  <w:r>
                                    <w:rPr>
                                      <w:sz w:val="12"/>
                                      <w:szCs w:val="8"/>
                                      <w:lang w:eastAsia="en-GB"/>
                                    </w:rPr>
                                    <w:t>,</w:t>
                                  </w:r>
                                  <w:r w:rsidRPr="00D0794E">
                                    <w:rPr>
                                      <w:sz w:val="12"/>
                                      <w:szCs w:val="8"/>
                                      <w:lang w:eastAsia="en-GB"/>
                                    </w:rPr>
                                    <w:t>1)</w:t>
                                  </w:r>
                                </w:p>
                              </w:tc>
                            </w:tr>
                            <w:tr w:rsidR="00DA56DD" w14:paraId="0763AFC0" w14:textId="77777777" w:rsidTr="00CA6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single" w:sz="4" w:space="0" w:color="auto"/>
                                    <w:right w:val="nil"/>
                                  </w:tcBorders>
                                </w:tcPr>
                                <w:p w14:paraId="140129E1" w14:textId="5B184D6D" w:rsidR="00DA56DD" w:rsidRPr="00D0794E" w:rsidRDefault="00DA56DD" w:rsidP="00CA6663">
                                  <w:pPr>
                                    <w:spacing w:line="240" w:lineRule="auto"/>
                                    <w:jc w:val="center"/>
                                    <w:rPr>
                                      <w:sz w:val="12"/>
                                      <w:szCs w:val="8"/>
                                      <w:lang w:eastAsia="en-GB"/>
                                    </w:rPr>
                                  </w:pPr>
                                  <w:r>
                                    <w:rPr>
                                      <w:sz w:val="12"/>
                                      <w:szCs w:val="12"/>
                                      <w:lang w:val="sv-SE"/>
                                    </w:rPr>
                                    <w:t>Relatív hazárd (95%-os CI)</w:t>
                                  </w:r>
                                </w:p>
                              </w:tc>
                              <w:tc>
                                <w:tcPr>
                                  <w:tcW w:w="1275" w:type="dxa"/>
                                  <w:tcBorders>
                                    <w:top w:val="single" w:sz="4" w:space="0" w:color="auto"/>
                                    <w:left w:val="nil"/>
                                    <w:bottom w:val="single" w:sz="4" w:space="0" w:color="auto"/>
                                  </w:tcBorders>
                                </w:tcPr>
                                <w:p w14:paraId="0BB0596F" w14:textId="4F2C257A" w:rsidR="00DA56DD" w:rsidRPr="00D0794E" w:rsidRDefault="00DA56DD" w:rsidP="00CA6663">
                                  <w:pPr>
                                    <w:spacing w:line="240" w:lineRule="auto"/>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r w:rsidRPr="007C6992">
                                    <w:rPr>
                                      <w:sz w:val="12"/>
                                      <w:szCs w:val="8"/>
                                      <w:lang w:eastAsia="en-GB"/>
                                    </w:rPr>
                                    <w:t>66</w:t>
                                  </w:r>
                                  <w:r>
                                    <w:rPr>
                                      <w:sz w:val="12"/>
                                      <w:szCs w:val="8"/>
                                      <w:lang w:eastAsia="en-GB"/>
                                    </w:rPr>
                                    <w:t>;</w:t>
                                  </w:r>
                                  <w:r w:rsidRPr="005010DC">
                                    <w:rPr>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165A039D" w14:textId="77777777" w:rsidR="00DA56DD" w:rsidRDefault="00DA56DD" w:rsidP="00EA3627">
                            <w:pPr>
                              <w:rPr>
                                <w:sz w:val="12"/>
                                <w:szCs w:val="12"/>
                                <w:lang w:val="sv-SE"/>
                              </w:rPr>
                            </w:pPr>
                          </w:p>
                          <w:p w14:paraId="16494D9E" w14:textId="77777777" w:rsidR="00DA56DD" w:rsidRDefault="00DA56DD" w:rsidP="00EA3627">
                            <w:pPr>
                              <w:rPr>
                                <w:sz w:val="12"/>
                                <w:szCs w:val="12"/>
                                <w:lang w:val="sv-SE"/>
                              </w:rPr>
                            </w:pPr>
                            <w:r>
                              <w:rPr>
                                <w:sz w:val="12"/>
                                <w:szCs w:val="12"/>
                                <w:lang w:val="sv-SE"/>
                              </w:rPr>
                              <w:t>S</w:t>
                            </w:r>
                          </w:p>
                          <w:p w14:paraId="153366FD" w14:textId="77777777" w:rsidR="00DA56DD" w:rsidRDefault="00DA56DD" w:rsidP="00EA3627">
                            <w:pPr>
                              <w:rPr>
                                <w:sz w:val="12"/>
                                <w:szCs w:val="12"/>
                                <w:lang w:val="sv-SE"/>
                              </w:rPr>
                            </w:pPr>
                          </w:p>
                          <w:p w14:paraId="7002C16A" w14:textId="77777777" w:rsidR="00DA56DD" w:rsidRPr="00AB1165" w:rsidRDefault="00DA56DD" w:rsidP="00EA3627">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E0657FE" id="_x0000_s1030" type="#_x0000_t202" style="position:absolute;margin-left:174.85pt;margin-top:4.2pt;width:204.6pt;height:8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" filled="f" stroked="f">
                <v:textbox>
                  <w:txbxContent>
                    <w:p w14:paraId="5414F1CA" w14:textId="77777777" w:rsidR="00DA56DD" w:rsidRDefault="00DA56DD" w:rsidP="00EA3627">
                      <w:pPr>
                        <w:rPr>
                          <w:sz w:val="12"/>
                          <w:szCs w:val="12"/>
                          <w:lang w:val="sv-SE"/>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DA56DD" w14:paraId="72B8743B" w14:textId="77777777" w:rsidTr="00CA6663">
                        <w:trPr>
                          <w:trHeight w:val="297"/>
                        </w:trPr>
                        <w:tc>
                          <w:tcPr>
                            <w:tcW w:w="851" w:type="dxa"/>
                            <w:tcBorders>
                              <w:bottom w:val="single" w:sz="4" w:space="0" w:color="auto"/>
                            </w:tcBorders>
                          </w:tcPr>
                          <w:p w14:paraId="428CC52C" w14:textId="77777777" w:rsidR="00DA56DD" w:rsidRPr="00D92661" w:rsidRDefault="00DA56DD" w:rsidP="00CA6663">
                            <w:pPr>
                              <w:spacing w:line="240" w:lineRule="auto"/>
                              <w:rPr>
                                <w:sz w:val="12"/>
                                <w:szCs w:val="12"/>
                                <w:lang w:val="sv-SE"/>
                              </w:rPr>
                            </w:pPr>
                          </w:p>
                        </w:tc>
                        <w:tc>
                          <w:tcPr>
                            <w:tcW w:w="1276" w:type="dxa"/>
                            <w:gridSpan w:val="2"/>
                            <w:tcBorders>
                              <w:bottom w:val="single" w:sz="4" w:space="0" w:color="auto"/>
                            </w:tcBorders>
                          </w:tcPr>
                          <w:p w14:paraId="2D750D51" w14:textId="0DFC9E83" w:rsidR="00DA56DD" w:rsidRPr="00D92661" w:rsidRDefault="00DA56DD" w:rsidP="00CA6663">
                            <w:pPr>
                              <w:spacing w:line="240" w:lineRule="auto"/>
                              <w:jc w:val="center"/>
                              <w:rPr>
                                <w:sz w:val="12"/>
                                <w:szCs w:val="12"/>
                                <w:lang w:val="sv-SE"/>
                              </w:rPr>
                            </w:pPr>
                            <w:r w:rsidRPr="00D92661">
                              <w:rPr>
                                <w:sz w:val="12"/>
                                <w:szCs w:val="12"/>
                                <w:lang w:val="sv-SE"/>
                              </w:rPr>
                              <w:t>Medi</w:t>
                            </w:r>
                            <w:r>
                              <w:rPr>
                                <w:sz w:val="12"/>
                                <w:szCs w:val="12"/>
                                <w:lang w:val="sv-SE"/>
                              </w:rPr>
                              <w:t>á</w:t>
                            </w:r>
                            <w:r w:rsidRPr="00D92661">
                              <w:rPr>
                                <w:sz w:val="12"/>
                                <w:szCs w:val="12"/>
                                <w:lang w:val="sv-SE"/>
                              </w:rPr>
                              <w:t>n OS</w:t>
                            </w:r>
                          </w:p>
                        </w:tc>
                        <w:tc>
                          <w:tcPr>
                            <w:tcW w:w="1275" w:type="dxa"/>
                            <w:tcBorders>
                              <w:bottom w:val="single" w:sz="4" w:space="0" w:color="auto"/>
                            </w:tcBorders>
                          </w:tcPr>
                          <w:p w14:paraId="7E8C9837" w14:textId="7CBF5D16" w:rsidR="00DA56DD" w:rsidRPr="00D92661" w:rsidRDefault="00DA56DD" w:rsidP="00CA6663">
                            <w:pPr>
                              <w:spacing w:line="240" w:lineRule="auto"/>
                              <w:jc w:val="center"/>
                              <w:rPr>
                                <w:sz w:val="12"/>
                                <w:szCs w:val="12"/>
                                <w:lang w:val="sv-SE"/>
                              </w:rPr>
                            </w:pPr>
                            <w:r w:rsidRPr="00D92661">
                              <w:rPr>
                                <w:sz w:val="12"/>
                                <w:szCs w:val="12"/>
                                <w:lang w:val="sv-SE"/>
                              </w:rPr>
                              <w:t>(95%</w:t>
                            </w:r>
                            <w:r>
                              <w:rPr>
                                <w:sz w:val="12"/>
                                <w:szCs w:val="12"/>
                                <w:lang w:val="sv-SE"/>
                              </w:rPr>
                              <w:t>-os</w:t>
                            </w:r>
                            <w:r w:rsidRPr="00D92661">
                              <w:rPr>
                                <w:sz w:val="12"/>
                                <w:szCs w:val="12"/>
                                <w:lang w:val="sv-SE"/>
                              </w:rPr>
                              <w:t xml:space="preserve"> CI)</w:t>
                            </w:r>
                          </w:p>
                        </w:tc>
                      </w:tr>
                      <w:tr w:rsidR="00DA56DD" w14:paraId="0B168E92" w14:textId="77777777" w:rsidTr="00CA6663">
                        <w:trPr>
                          <w:trHeight w:val="308"/>
                        </w:trPr>
                        <w:tc>
                          <w:tcPr>
                            <w:tcW w:w="1134" w:type="dxa"/>
                            <w:gridSpan w:val="2"/>
                            <w:tcBorders>
                              <w:top w:val="single" w:sz="4" w:space="0" w:color="auto"/>
                            </w:tcBorders>
                          </w:tcPr>
                          <w:p w14:paraId="294FFE2F" w14:textId="34F7D705" w:rsidR="00DA56DD" w:rsidRPr="00D92661" w:rsidRDefault="00DA56DD" w:rsidP="00CA6663">
                            <w:pPr>
                              <w:spacing w:line="240" w:lineRule="auto"/>
                              <w:rPr>
                                <w:sz w:val="12"/>
                                <w:szCs w:val="12"/>
                                <w:lang w:val="sv-SE"/>
                              </w:rPr>
                            </w:pPr>
                            <w:r>
                              <w:rPr>
                                <w:sz w:val="12"/>
                                <w:szCs w:val="12"/>
                                <w:lang w:val="sv-SE"/>
                              </w:rPr>
                              <w:t>300 mg IMJUDO + durvalumab</w:t>
                            </w:r>
                          </w:p>
                        </w:tc>
                        <w:tc>
                          <w:tcPr>
                            <w:tcW w:w="993" w:type="dxa"/>
                            <w:tcBorders>
                              <w:top w:val="single" w:sz="4" w:space="0" w:color="auto"/>
                            </w:tcBorders>
                          </w:tcPr>
                          <w:p w14:paraId="7CD72990" w14:textId="3B834246" w:rsidR="00DA56DD" w:rsidRPr="00D0794E" w:rsidRDefault="00DA56DD" w:rsidP="00CA6663">
                            <w:pPr>
                              <w:spacing w:line="240" w:lineRule="auto"/>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275" w:type="dxa"/>
                            <w:tcBorders>
                              <w:top w:val="single" w:sz="4" w:space="0" w:color="auto"/>
                            </w:tcBorders>
                          </w:tcPr>
                          <w:p w14:paraId="65626701" w14:textId="42414683" w:rsidR="00DA56DD" w:rsidRPr="00D92661" w:rsidRDefault="00DA56DD" w:rsidP="00CA6663">
                            <w:pPr>
                              <w:spacing w:line="240" w:lineRule="auto"/>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w:t>
                            </w:r>
                            <w:r>
                              <w:rPr>
                                <w:sz w:val="12"/>
                                <w:szCs w:val="8"/>
                                <w:lang w:eastAsia="en-GB"/>
                              </w:rPr>
                              <w:t>;</w:t>
                            </w:r>
                            <w:r w:rsidRPr="00D0794E">
                              <w:rPr>
                                <w:sz w:val="12"/>
                                <w:szCs w:val="8"/>
                                <w:lang w:eastAsia="en-GB"/>
                              </w:rPr>
                              <w:t>19</w:t>
                            </w:r>
                            <w:r>
                              <w:rPr>
                                <w:sz w:val="12"/>
                                <w:szCs w:val="8"/>
                                <w:lang w:eastAsia="en-GB"/>
                              </w:rPr>
                              <w:t>,</w:t>
                            </w:r>
                            <w:r w:rsidRPr="00D0794E">
                              <w:rPr>
                                <w:sz w:val="12"/>
                                <w:szCs w:val="8"/>
                                <w:lang w:eastAsia="en-GB"/>
                              </w:rPr>
                              <w:t>6)</w:t>
                            </w:r>
                          </w:p>
                        </w:tc>
                      </w:tr>
                      <w:tr w:rsidR="00DA56DD" w14:paraId="4BD3B630" w14:textId="77777777" w:rsidTr="00CA6663">
                        <w:trPr>
                          <w:trHeight w:val="297"/>
                        </w:trPr>
                        <w:tc>
                          <w:tcPr>
                            <w:tcW w:w="1134" w:type="dxa"/>
                            <w:gridSpan w:val="2"/>
                            <w:tcBorders>
                              <w:bottom w:val="single" w:sz="4" w:space="0" w:color="auto"/>
                            </w:tcBorders>
                          </w:tcPr>
                          <w:p w14:paraId="7B683E84" w14:textId="7573C9D5" w:rsidR="00DA56DD" w:rsidRPr="00D92661" w:rsidRDefault="00DA56DD" w:rsidP="00CA6663">
                            <w:pPr>
                              <w:spacing w:line="240" w:lineRule="auto"/>
                              <w:rPr>
                                <w:sz w:val="12"/>
                                <w:szCs w:val="12"/>
                                <w:lang w:val="sv-SE"/>
                              </w:rPr>
                            </w:pPr>
                            <w:r w:rsidRPr="00D92661">
                              <w:rPr>
                                <w:sz w:val="12"/>
                                <w:szCs w:val="12"/>
                                <w:lang w:val="sv-SE"/>
                              </w:rPr>
                              <w:t>S</w:t>
                            </w:r>
                            <w:r w:rsidRPr="00E77B1F">
                              <w:rPr>
                                <w:sz w:val="12"/>
                                <w:szCs w:val="12"/>
                                <w:lang w:val="sv-SE"/>
                              </w:rPr>
                              <w:t>zorafenib</w:t>
                            </w:r>
                          </w:p>
                        </w:tc>
                        <w:tc>
                          <w:tcPr>
                            <w:tcW w:w="993" w:type="dxa"/>
                            <w:tcBorders>
                              <w:bottom w:val="single" w:sz="4" w:space="0" w:color="auto"/>
                            </w:tcBorders>
                          </w:tcPr>
                          <w:p w14:paraId="69335918" w14:textId="479998AE" w:rsidR="00DA56DD" w:rsidRPr="00D0794E" w:rsidRDefault="00DA56DD" w:rsidP="00CA6663">
                            <w:pPr>
                              <w:spacing w:line="240" w:lineRule="auto"/>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275" w:type="dxa"/>
                            <w:tcBorders>
                              <w:bottom w:val="single" w:sz="4" w:space="0" w:color="auto"/>
                            </w:tcBorders>
                          </w:tcPr>
                          <w:p w14:paraId="71EDD365" w14:textId="5D3AF80A" w:rsidR="00DA56DD" w:rsidRPr="00D0794E" w:rsidRDefault="00DA56DD" w:rsidP="00CA6663">
                            <w:pPr>
                              <w:spacing w:line="240" w:lineRule="auto"/>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w:t>
                            </w:r>
                            <w:r>
                              <w:rPr>
                                <w:sz w:val="12"/>
                                <w:szCs w:val="8"/>
                                <w:lang w:eastAsia="en-GB"/>
                              </w:rPr>
                              <w:t>;</w:t>
                            </w:r>
                            <w:r w:rsidRPr="00D0794E">
                              <w:rPr>
                                <w:sz w:val="12"/>
                                <w:szCs w:val="8"/>
                                <w:lang w:eastAsia="en-GB"/>
                              </w:rPr>
                              <w:t>16</w:t>
                            </w:r>
                            <w:r>
                              <w:rPr>
                                <w:sz w:val="12"/>
                                <w:szCs w:val="8"/>
                                <w:lang w:eastAsia="en-GB"/>
                              </w:rPr>
                              <w:t>,</w:t>
                            </w:r>
                            <w:r w:rsidRPr="00D0794E">
                              <w:rPr>
                                <w:sz w:val="12"/>
                                <w:szCs w:val="8"/>
                                <w:lang w:eastAsia="en-GB"/>
                              </w:rPr>
                              <w:t>1)</w:t>
                            </w:r>
                          </w:p>
                        </w:tc>
                      </w:tr>
                      <w:tr w:rsidR="00DA56DD" w14:paraId="0763AFC0" w14:textId="77777777" w:rsidTr="00CA6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single" w:sz="4" w:space="0" w:color="auto"/>
                              <w:right w:val="nil"/>
                            </w:tcBorders>
                          </w:tcPr>
                          <w:p w14:paraId="140129E1" w14:textId="5B184D6D" w:rsidR="00DA56DD" w:rsidRPr="00D0794E" w:rsidRDefault="00DA56DD" w:rsidP="00CA6663">
                            <w:pPr>
                              <w:spacing w:line="240" w:lineRule="auto"/>
                              <w:jc w:val="center"/>
                              <w:rPr>
                                <w:sz w:val="12"/>
                                <w:szCs w:val="8"/>
                                <w:lang w:eastAsia="en-GB"/>
                              </w:rPr>
                            </w:pPr>
                            <w:r>
                              <w:rPr>
                                <w:sz w:val="12"/>
                                <w:szCs w:val="12"/>
                                <w:lang w:val="sv-SE"/>
                              </w:rPr>
                              <w:t>Relatív hazárd (95%-os CI)</w:t>
                            </w:r>
                          </w:p>
                        </w:tc>
                        <w:tc>
                          <w:tcPr>
                            <w:tcW w:w="1275" w:type="dxa"/>
                            <w:tcBorders>
                              <w:top w:val="single" w:sz="4" w:space="0" w:color="auto"/>
                              <w:left w:val="nil"/>
                              <w:bottom w:val="single" w:sz="4" w:space="0" w:color="auto"/>
                            </w:tcBorders>
                          </w:tcPr>
                          <w:p w14:paraId="0BB0596F" w14:textId="4F2C257A" w:rsidR="00DA56DD" w:rsidRPr="00D0794E" w:rsidRDefault="00DA56DD" w:rsidP="00CA6663">
                            <w:pPr>
                              <w:spacing w:line="240" w:lineRule="auto"/>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r w:rsidRPr="007C6992">
                              <w:rPr>
                                <w:sz w:val="12"/>
                                <w:szCs w:val="8"/>
                                <w:lang w:eastAsia="en-GB"/>
                              </w:rPr>
                              <w:t>66</w:t>
                            </w:r>
                            <w:r>
                              <w:rPr>
                                <w:sz w:val="12"/>
                                <w:szCs w:val="8"/>
                                <w:lang w:eastAsia="en-GB"/>
                              </w:rPr>
                              <w:t>;</w:t>
                            </w:r>
                            <w:r w:rsidRPr="005010DC">
                              <w:rPr>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165A039D" w14:textId="77777777" w:rsidR="00DA56DD" w:rsidRDefault="00DA56DD" w:rsidP="00EA3627">
                      <w:pPr>
                        <w:rPr>
                          <w:sz w:val="12"/>
                          <w:szCs w:val="12"/>
                          <w:lang w:val="sv-SE"/>
                        </w:rPr>
                      </w:pPr>
                    </w:p>
                    <w:p w14:paraId="16494D9E" w14:textId="77777777" w:rsidR="00DA56DD" w:rsidRDefault="00DA56DD" w:rsidP="00EA3627">
                      <w:pPr>
                        <w:rPr>
                          <w:sz w:val="12"/>
                          <w:szCs w:val="12"/>
                          <w:lang w:val="sv-SE"/>
                        </w:rPr>
                      </w:pPr>
                      <w:r>
                        <w:rPr>
                          <w:sz w:val="12"/>
                          <w:szCs w:val="12"/>
                          <w:lang w:val="sv-SE"/>
                        </w:rPr>
                        <w:t>S</w:t>
                      </w:r>
                    </w:p>
                    <w:p w14:paraId="153366FD" w14:textId="77777777" w:rsidR="00DA56DD" w:rsidRDefault="00DA56DD" w:rsidP="00EA3627">
                      <w:pPr>
                        <w:rPr>
                          <w:sz w:val="12"/>
                          <w:szCs w:val="12"/>
                          <w:lang w:val="sv-SE"/>
                        </w:rPr>
                      </w:pPr>
                    </w:p>
                    <w:p w14:paraId="7002C16A" w14:textId="77777777" w:rsidR="00DA56DD" w:rsidRPr="00AB1165" w:rsidRDefault="00DA56DD" w:rsidP="00EA3627">
                      <w:pPr>
                        <w:rPr>
                          <w:sz w:val="12"/>
                          <w:szCs w:val="12"/>
                          <w:lang w:val="sv-SE"/>
                        </w:rPr>
                      </w:pPr>
                    </w:p>
                  </w:txbxContent>
                </v:textbox>
                <w10:wrap anchorx="margin"/>
              </v:shape>
            </w:pict>
          </mc:Fallback>
        </mc:AlternateContent>
      </w:r>
      <w:r w:rsidR="00EA3627" w:rsidRPr="008E351A">
        <w:rPr>
          <w:i/>
          <w:noProof/>
          <w:lang w:val="hu-HU" w:eastAsia="hu-HU"/>
        </w:rPr>
        <mc:AlternateContent>
          <mc:Choice Requires="wps">
            <w:drawing>
              <wp:anchor distT="45720" distB="45720" distL="114300" distR="114300" simplePos="0" relativeHeight="251658246" behindDoc="0" locked="0" layoutInCell="1" allowOverlap="1" wp14:anchorId="40CFF144" wp14:editId="0467935A">
                <wp:simplePos x="0" y="0"/>
                <wp:positionH relativeFrom="margin">
                  <wp:posOffset>79460</wp:posOffset>
                </wp:positionH>
                <wp:positionV relativeFrom="paragraph">
                  <wp:posOffset>625362</wp:posOffset>
                </wp:positionV>
                <wp:extent cx="361665" cy="1712539"/>
                <wp:effectExtent l="0" t="0" r="0" b="25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65" cy="1712539"/>
                        </a:xfrm>
                        <a:prstGeom prst="rect">
                          <a:avLst/>
                        </a:prstGeom>
                        <a:noFill/>
                        <a:ln w="9525">
                          <a:noFill/>
                          <a:miter lim="800000"/>
                          <a:headEnd/>
                          <a:tailEnd/>
                        </a:ln>
                      </wps:spPr>
                      <wps:txbx>
                        <w:txbxContent>
                          <w:p w14:paraId="34C2E09E" w14:textId="7CD96C8F" w:rsidR="00DA56DD" w:rsidRPr="004A26CA" w:rsidRDefault="00DA56DD" w:rsidP="00EA3627">
                            <w:pPr>
                              <w:rPr>
                                <w:sz w:val="20"/>
                                <w:lang w:val="sv-SE"/>
                              </w:rPr>
                            </w:pPr>
                            <w:r>
                              <w:rPr>
                                <w:sz w:val="20"/>
                                <w:lang w:val="sv-SE"/>
                              </w:rPr>
                              <w:t>A teljes túlélés valószínűsége</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 w14:anchorId="40CFF144" id="_x0000_s1031" type="#_x0000_t202" style="position:absolute;margin-left:6.25pt;margin-top:49.25pt;width:28.5pt;height:134.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" filled="f" stroked="f">
                <v:textbox style="layout-flow:vertical;mso-layout-flow-alt:bottom-to-top">
                  <w:txbxContent>
                    <w:p w14:paraId="34C2E09E" w14:textId="7CD96C8F" w:rsidR="00DA56DD" w:rsidRPr="004A26CA" w:rsidRDefault="00DA56DD" w:rsidP="00EA3627">
                      <w:pPr>
                        <w:rPr>
                          <w:sz w:val="20"/>
                          <w:lang w:val="sv-SE"/>
                        </w:rPr>
                      </w:pPr>
                      <w:r>
                        <w:rPr>
                          <w:sz w:val="20"/>
                          <w:lang w:val="sv-SE"/>
                        </w:rPr>
                        <w:t>A teljes túlélés valószínűsége</w:t>
                      </w:r>
                    </w:p>
                  </w:txbxContent>
                </v:textbox>
                <w10:wrap anchorx="margin"/>
              </v:shape>
            </w:pict>
          </mc:Fallback>
        </mc:AlternateContent>
      </w:r>
      <w:r w:rsidR="00EA3627" w:rsidRPr="008E351A">
        <w:rPr>
          <w:i/>
          <w:noProof/>
          <w:lang w:val="hu-HU" w:eastAsia="hu-HU"/>
        </w:rPr>
        <mc:AlternateContent>
          <mc:Choice Requires="wps">
            <w:drawing>
              <wp:anchor distT="45720" distB="45720" distL="114300" distR="114300" simplePos="0" relativeHeight="251658245" behindDoc="0" locked="0" layoutInCell="1" allowOverlap="1" wp14:anchorId="148C886A" wp14:editId="59B75DDD">
                <wp:simplePos x="0" y="0"/>
                <wp:positionH relativeFrom="margin">
                  <wp:posOffset>1977021</wp:posOffset>
                </wp:positionH>
                <wp:positionV relativeFrom="paragraph">
                  <wp:posOffset>2864124</wp:posOffset>
                </wp:positionV>
                <wp:extent cx="2292824" cy="29305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332FD076" w14:textId="34BE12A1" w:rsidR="00DA56DD" w:rsidRPr="004A26CA" w:rsidRDefault="00DA56DD" w:rsidP="00EA3627">
                            <w:pPr>
                              <w:rPr>
                                <w:sz w:val="20"/>
                                <w:lang w:val="sv-SE"/>
                              </w:rPr>
                            </w:pPr>
                            <w:r>
                              <w:rPr>
                                <w:sz w:val="20"/>
                                <w:lang w:val="sv-SE"/>
                              </w:rPr>
                              <w:t>A beválasztástól eltelt idő</w:t>
                            </w:r>
                            <w:r w:rsidRPr="004A26CA">
                              <w:rPr>
                                <w:sz w:val="20"/>
                                <w:lang w:val="sv-SE"/>
                              </w:rPr>
                              <w:t xml:space="preserve"> (</w:t>
                            </w:r>
                            <w:r>
                              <w:rPr>
                                <w:sz w:val="20"/>
                                <w:lang w:val="sv-SE"/>
                              </w:rPr>
                              <w:t>hónapok</w:t>
                            </w:r>
                            <w:r w:rsidRPr="004A26CA">
                              <w:rPr>
                                <w:sz w:val="20"/>
                                <w:lang w:val="sv-SE"/>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48C886A" id="_x0000_s1032" type="#_x0000_t202" style="position:absolute;margin-left:155.65pt;margin-top:225.5pt;width:180.55pt;height:23.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" filled="f" stroked="f">
                <v:textbox>
                  <w:txbxContent>
                    <w:p w14:paraId="332FD076" w14:textId="34BE12A1" w:rsidR="00DA56DD" w:rsidRPr="004A26CA" w:rsidRDefault="00DA56DD" w:rsidP="00EA3627">
                      <w:pPr>
                        <w:rPr>
                          <w:sz w:val="20"/>
                          <w:lang w:val="sv-SE"/>
                        </w:rPr>
                      </w:pPr>
                      <w:r>
                        <w:rPr>
                          <w:sz w:val="20"/>
                          <w:lang w:val="sv-SE"/>
                        </w:rPr>
                        <w:t>A beválasztástól eltelt idő</w:t>
                      </w:r>
                      <w:r w:rsidRPr="004A26CA">
                        <w:rPr>
                          <w:sz w:val="20"/>
                          <w:lang w:val="sv-SE"/>
                        </w:rPr>
                        <w:t xml:space="preserve"> (</w:t>
                      </w:r>
                      <w:r>
                        <w:rPr>
                          <w:sz w:val="20"/>
                          <w:lang w:val="sv-SE"/>
                        </w:rPr>
                        <w:t>hónapok</w:t>
                      </w:r>
                      <w:r w:rsidRPr="004A26CA">
                        <w:rPr>
                          <w:sz w:val="20"/>
                          <w:lang w:val="sv-SE"/>
                        </w:rPr>
                        <w:t>)</w:t>
                      </w:r>
                    </w:p>
                  </w:txbxContent>
                </v:textbox>
                <w10:wrap anchorx="margin"/>
              </v:shape>
            </w:pict>
          </mc:Fallback>
        </mc:AlternateContent>
      </w:r>
      <w:r w:rsidR="00EA3627" w:rsidRPr="008E351A">
        <w:rPr>
          <w:i/>
          <w:noProof/>
          <w:lang w:val="hu-HU" w:eastAsia="hu-HU"/>
        </w:rPr>
        <mc:AlternateContent>
          <mc:Choice Requires="wps">
            <w:drawing>
              <wp:anchor distT="45720" distB="45720" distL="114300" distR="114300" simplePos="0" relativeHeight="251658241" behindDoc="0" locked="0" layoutInCell="1" allowOverlap="1" wp14:anchorId="79A8B1ED" wp14:editId="57BEBC2B">
                <wp:simplePos x="0" y="0"/>
                <wp:positionH relativeFrom="margin">
                  <wp:posOffset>5143301</wp:posOffset>
                </wp:positionH>
                <wp:positionV relativeFrom="paragraph">
                  <wp:posOffset>673659</wp:posOffset>
                </wp:positionV>
                <wp:extent cx="511792" cy="300251"/>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2" cy="300251"/>
                        </a:xfrm>
                        <a:prstGeom prst="rect">
                          <a:avLst/>
                        </a:prstGeom>
                        <a:noFill/>
                        <a:ln w="9525">
                          <a:noFill/>
                          <a:miter lim="800000"/>
                          <a:headEnd/>
                          <a:tailEnd/>
                        </a:ln>
                      </wps:spPr>
                      <wps:txbx>
                        <w:txbxContent>
                          <w:p w14:paraId="280E6602" w14:textId="4E1EB968" w:rsidR="00DA56DD" w:rsidRPr="00AB1165" w:rsidRDefault="00DA56DD" w:rsidP="00EA3627">
                            <w:pPr>
                              <w:rPr>
                                <w:sz w:val="12"/>
                                <w:szCs w:val="12"/>
                                <w:lang w:val="sv-SE"/>
                              </w:rPr>
                            </w:pPr>
                            <w:r>
                              <w:rPr>
                                <w:sz w:val="12"/>
                                <w:szCs w:val="12"/>
                                <w:lang w:val="sv-SE"/>
                              </w:rPr>
                              <w:t>Cenzorált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9A8B1ED" id="_x0000_s1033" type="#_x0000_t202" style="position:absolute;margin-left:405pt;margin-top:53.05pt;width:40.3pt;height:23.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" filled="f" stroked="f">
                <v:textbox>
                  <w:txbxContent>
                    <w:p w14:paraId="280E6602" w14:textId="4E1EB968" w:rsidR="00DA56DD" w:rsidRPr="00AB1165" w:rsidRDefault="00DA56DD" w:rsidP="00EA3627">
                      <w:pPr>
                        <w:rPr>
                          <w:sz w:val="12"/>
                          <w:szCs w:val="12"/>
                          <w:lang w:val="sv-SE"/>
                        </w:rPr>
                      </w:pPr>
                      <w:r>
                        <w:rPr>
                          <w:sz w:val="12"/>
                          <w:szCs w:val="12"/>
                          <w:lang w:val="sv-SE"/>
                        </w:rPr>
                        <w:t>Cenzorált</w:t>
                      </w:r>
                    </w:p>
                  </w:txbxContent>
                </v:textbox>
                <w10:wrap anchorx="margin"/>
              </v:shape>
            </w:pict>
          </mc:Fallback>
        </mc:AlternateContent>
      </w:r>
      <w:r w:rsidR="00EA3627" w:rsidRPr="008E351A">
        <w:rPr>
          <w:b/>
          <w:noProof/>
          <w:lang w:val="hu-HU" w:eastAsia="hu-HU"/>
        </w:rPr>
        <w:drawing>
          <wp:inline distT="0" distB="0" distL="0" distR="0" wp14:anchorId="4B45AD30" wp14:editId="4B11F609">
            <wp:extent cx="5779008" cy="3079699"/>
            <wp:effectExtent l="0" t="0" r="0" b="698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5" cstate="print">
                      <a:extLst>
                        <a:ext uri="{28A0092B-C50C-407E-A947-70E740481C1C}">
                          <a14:useLocalDpi xmlns:a14="http://schemas.microsoft.com/office/drawing/2010/main" val="0"/>
                        </a:ext>
                      </a:extLst>
                    </a:blip>
                    <a:srcRect r="-175" b="24456"/>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p>
    <w:p w14:paraId="4C0A6A90" w14:textId="057A500D" w:rsidR="00106990" w:rsidRDefault="00106990" w:rsidP="00106990">
      <w:pPr>
        <w:spacing w:line="240" w:lineRule="auto"/>
        <w:rPr>
          <w:i/>
          <w:lang w:val="hu-HU" w:eastAsia="en-GB"/>
        </w:rPr>
      </w:pPr>
    </w:p>
    <w:p w14:paraId="405DBEE4" w14:textId="77777777" w:rsidR="00E77B1F" w:rsidRPr="00544657" w:rsidRDefault="00E77B1F" w:rsidP="00106990">
      <w:pPr>
        <w:spacing w:line="240" w:lineRule="auto"/>
        <w:rPr>
          <w:i/>
          <w:lang w:val="hu-HU" w:eastAsia="en-GB"/>
        </w:rPr>
      </w:pPr>
    </w:p>
    <w:p w14:paraId="06B9E08B" w14:textId="77777777" w:rsidR="00E77B1F" w:rsidRPr="00872768" w:rsidRDefault="00E77B1F" w:rsidP="00AF6963">
      <w:pPr>
        <w:keepNext/>
        <w:spacing w:line="240" w:lineRule="auto"/>
        <w:textAlignment w:val="baseline"/>
        <w:rPr>
          <w:i/>
          <w:iCs/>
          <w:szCs w:val="24"/>
          <w:u w:val="single"/>
          <w:lang w:val="hu-HU"/>
        </w:rPr>
      </w:pPr>
      <w:r w:rsidRPr="00872768">
        <w:rPr>
          <w:i/>
          <w:iCs/>
          <w:szCs w:val="24"/>
          <w:u w:val="single"/>
          <w:lang w:val="hu-HU"/>
        </w:rPr>
        <w:t>NSCLC – POSEIDON vizsgálat</w:t>
      </w:r>
    </w:p>
    <w:p w14:paraId="23E7D5FE" w14:textId="77777777" w:rsidR="00E77B1F" w:rsidRPr="00872768" w:rsidRDefault="00E77B1F" w:rsidP="00AF6963">
      <w:pPr>
        <w:keepNext/>
        <w:spacing w:line="240" w:lineRule="auto"/>
        <w:textAlignment w:val="baseline"/>
        <w:rPr>
          <w:szCs w:val="24"/>
          <w:lang w:val="hu-HU"/>
        </w:rPr>
      </w:pPr>
    </w:p>
    <w:p w14:paraId="10092C2C" w14:textId="7E59E6C1" w:rsidR="00E77B1F" w:rsidRPr="00872768" w:rsidRDefault="00E77B1F" w:rsidP="00AF6963">
      <w:pPr>
        <w:keepNext/>
        <w:autoSpaceDE w:val="0"/>
        <w:autoSpaceDN w:val="0"/>
        <w:adjustRightInd w:val="0"/>
        <w:spacing w:line="240" w:lineRule="auto"/>
        <w:rPr>
          <w:lang w:val="hu-HU"/>
        </w:rPr>
      </w:pPr>
      <w:r w:rsidRPr="00872768">
        <w:rPr>
          <w:lang w:val="hu-HU"/>
        </w:rPr>
        <w:t xml:space="preserve">A POSEIDON vizsgálat célja a platinaalapú kemoterápiával kombinációban alkalmazott durvalumab hatásosságának értékelése volt </w:t>
      </w:r>
      <w:r w:rsidRPr="00B126C5">
        <w:rPr>
          <w:szCs w:val="22"/>
          <w:lang w:val="hu-HU"/>
        </w:rPr>
        <w:t>IMJUDO</w:t>
      </w:r>
      <w:r w:rsidRPr="00872768">
        <w:rPr>
          <w:lang w:val="hu-HU"/>
        </w:rPr>
        <w:t>-val vagy anélkül történő együttes adagolást követően. A POSEIDON egy randomizált, nyílt</w:t>
      </w:r>
      <w:r>
        <w:rPr>
          <w:lang w:val="hu-HU"/>
        </w:rPr>
        <w:t xml:space="preserve"> elrendezésű</w:t>
      </w:r>
      <w:r w:rsidRPr="00872768">
        <w:rPr>
          <w:lang w:val="hu-HU"/>
        </w:rPr>
        <w:t>, multicentrikus vizsgálat volt, amelybe 1013 olyan</w:t>
      </w:r>
      <w:r>
        <w:rPr>
          <w:lang w:val="hu-HU"/>
        </w:rPr>
        <w:t>,</w:t>
      </w:r>
      <w:r w:rsidRPr="00872768">
        <w:rPr>
          <w:lang w:val="hu-HU"/>
        </w:rPr>
        <w:t xml:space="preserve"> metasztatikus NSCLC</w:t>
      </w:r>
      <w:r w:rsidRPr="00872768">
        <w:rPr>
          <w:lang w:val="hu-HU"/>
        </w:rPr>
        <w:noBreakHyphen/>
        <w:t xml:space="preserve">ben szenvedő beteget vontak be, akik nem hordozták az epidermális növekedési faktor receptor (EGFR) érzékenyítő mutációját vagy az anaplasztikus limfóma kináz (ALK) tumoros genomikai aberrációt. A vizsgálatba szövettanilag vagy citológiailag dokumentált metasztatikus NSCLC-ben szenvedő betegeket vontak be. </w:t>
      </w:r>
      <w:r>
        <w:rPr>
          <w:lang w:val="hu-HU"/>
        </w:rPr>
        <w:t xml:space="preserve">Olyan metasztatikus NSCLC-ben szenvedő betegeket, akik a vizsgálatba történő beválasztást megelőzően </w:t>
      </w:r>
      <w:r w:rsidRPr="00872768">
        <w:rPr>
          <w:lang w:val="hu-HU"/>
        </w:rPr>
        <w:t>nem részesültek kemoterápiában vagy más szisztémás kezelésben</w:t>
      </w:r>
      <w:r>
        <w:rPr>
          <w:lang w:val="hu-HU"/>
        </w:rPr>
        <w:t xml:space="preserve">. </w:t>
      </w:r>
      <w:r w:rsidRPr="00872768">
        <w:rPr>
          <w:lang w:val="hu-HU"/>
        </w:rPr>
        <w:t xml:space="preserve">A </w:t>
      </w:r>
      <w:r w:rsidRPr="00872768">
        <w:rPr>
          <w:lang w:val="hu-HU" w:eastAsia="en-GB"/>
        </w:rPr>
        <w:t>beválasztás</w:t>
      </w:r>
      <w:r w:rsidRPr="00872768">
        <w:rPr>
          <w:lang w:val="hu-HU"/>
        </w:rPr>
        <w:t xml:space="preserve"> előtt a betegek tumor PD-L1 státuszát a Ventana PD-L1 (SP263) teszttel igazolták. Bevonáskor a betegeknek az Egészségügyi Világszervezet</w:t>
      </w:r>
      <w:r>
        <w:rPr>
          <w:lang w:val="hu-HU"/>
        </w:rPr>
        <w:t xml:space="preserve"> (</w:t>
      </w:r>
      <w:r w:rsidRPr="00942916">
        <w:rPr>
          <w:lang w:val="hu-HU"/>
        </w:rPr>
        <w:t xml:space="preserve">WHO, </w:t>
      </w:r>
      <w:r w:rsidRPr="001300C8">
        <w:rPr>
          <w:lang w:val="hu-HU"/>
        </w:rPr>
        <w:t>World Health Organization</w:t>
      </w:r>
      <w:r>
        <w:rPr>
          <w:lang w:val="hu-HU"/>
        </w:rPr>
        <w:t>)</w:t>
      </w:r>
      <w:r w:rsidRPr="00872768">
        <w:rPr>
          <w:lang w:val="hu-HU"/>
        </w:rPr>
        <w:t>/Keleti Szövetkezeti Onkológiai Csoport (ECOG, Eastern Cooperative Oncology Group) szerinti teljesítménystátusza 0 vagy 1 volt.</w:t>
      </w:r>
    </w:p>
    <w:p w14:paraId="4AF03E9E" w14:textId="77777777" w:rsidR="00E77B1F" w:rsidRPr="00872768" w:rsidRDefault="00E77B1F" w:rsidP="00E77B1F">
      <w:pPr>
        <w:rPr>
          <w:lang w:val="hu-HU"/>
        </w:rPr>
      </w:pPr>
    </w:p>
    <w:p w14:paraId="7D9F1ACC" w14:textId="42DB4459" w:rsidR="00E77B1F" w:rsidRPr="00872768" w:rsidRDefault="00E77B1F" w:rsidP="00E77B1F">
      <w:pPr>
        <w:rPr>
          <w:lang w:val="hu-HU"/>
        </w:rPr>
      </w:pPr>
      <w:r>
        <w:rPr>
          <w:lang w:val="hu-HU"/>
        </w:rPr>
        <w:t>A</w:t>
      </w:r>
      <w:r w:rsidRPr="00872768">
        <w:rPr>
          <w:lang w:val="hu-HU"/>
        </w:rPr>
        <w:t xml:space="preserve"> klinikai vizsgálatból</w:t>
      </w:r>
      <w:r>
        <w:rPr>
          <w:lang w:val="hu-HU"/>
        </w:rPr>
        <w:t xml:space="preserve"> kizárták azokat a betegeket, </w:t>
      </w:r>
      <w:r w:rsidRPr="00872768">
        <w:rPr>
          <w:lang w:val="hu-HU"/>
        </w:rPr>
        <w:t>akiknek aktív vagy korábban dokumentált autoimmun betegsége volt; akiknek aktív és/vagy nem kezelt agyi metas</w:t>
      </w:r>
      <w:r>
        <w:rPr>
          <w:lang w:val="hu-HU"/>
        </w:rPr>
        <w:t>ztáz</w:t>
      </w:r>
      <w:r w:rsidRPr="00872768">
        <w:rPr>
          <w:lang w:val="hu-HU"/>
        </w:rPr>
        <w:t xml:space="preserve">isuk volt; akik anamnézisében immundeficiencia szerepelt; </w:t>
      </w:r>
      <w:r>
        <w:rPr>
          <w:lang w:val="hu-HU"/>
        </w:rPr>
        <w:t xml:space="preserve">akik </w:t>
      </w:r>
      <w:r w:rsidRPr="00872768">
        <w:rPr>
          <w:lang w:val="hu-HU"/>
        </w:rPr>
        <w:t>a</w:t>
      </w:r>
      <w:r>
        <w:rPr>
          <w:lang w:val="hu-HU"/>
        </w:rPr>
        <w:t>z</w:t>
      </w:r>
      <w:r w:rsidRPr="00872768">
        <w:rPr>
          <w:lang w:val="hu-HU"/>
        </w:rPr>
        <w:t xml:space="preserve"> </w:t>
      </w:r>
      <w:r w:rsidRPr="00B126C5">
        <w:rPr>
          <w:szCs w:val="22"/>
          <w:lang w:val="hu-HU"/>
        </w:rPr>
        <w:t>IMJUDO</w:t>
      </w:r>
      <w:r w:rsidRPr="00872768">
        <w:rPr>
          <w:lang w:val="hu-HU"/>
        </w:rPr>
        <w:t>- vagy durvalumab-kezelés megkezdése előtti 14</w:t>
      </w:r>
      <w:r>
        <w:rPr>
          <w:lang w:val="hu-HU"/>
        </w:rPr>
        <w:t> </w:t>
      </w:r>
      <w:r w:rsidRPr="00872768">
        <w:rPr>
          <w:lang w:val="hu-HU"/>
        </w:rPr>
        <w:t xml:space="preserve">napos időszakban szisztémás immunszuppressziós kezelést kaptak, kivéve a szisztémás kortikoszteroidok fiziológiás dózisát; </w:t>
      </w:r>
      <w:r w:rsidRPr="00872768">
        <w:rPr>
          <w:szCs w:val="22"/>
          <w:lang w:val="hu-HU"/>
        </w:rPr>
        <w:t xml:space="preserve">akik </w:t>
      </w:r>
      <w:r w:rsidRPr="00872768">
        <w:rPr>
          <w:lang w:val="hu-HU"/>
        </w:rPr>
        <w:t>aktív tuberculosis vagy hepatitis B</w:t>
      </w:r>
      <w:r w:rsidRPr="00872768">
        <w:rPr>
          <w:lang w:val="hu-HU"/>
        </w:rPr>
        <w:noBreakHyphen/>
        <w:t xml:space="preserve"> vagy C</w:t>
      </w:r>
      <w:r w:rsidRPr="00872768">
        <w:rPr>
          <w:lang w:val="hu-HU"/>
        </w:rPr>
        <w:noBreakHyphen/>
        <w:t xml:space="preserve"> vagy HIV</w:t>
      </w:r>
      <w:r w:rsidRPr="00872768">
        <w:rPr>
          <w:lang w:val="hu-HU"/>
        </w:rPr>
        <w:noBreakHyphen/>
        <w:t>fertőzésben szenvedtek; vagy a</w:t>
      </w:r>
      <w:r>
        <w:rPr>
          <w:lang w:val="hu-HU"/>
        </w:rPr>
        <w:t>z</w:t>
      </w:r>
      <w:r w:rsidRPr="00872768">
        <w:rPr>
          <w:lang w:val="hu-HU"/>
        </w:rPr>
        <w:t xml:space="preserve"> </w:t>
      </w:r>
      <w:r w:rsidRPr="00B126C5">
        <w:rPr>
          <w:szCs w:val="22"/>
          <w:lang w:val="hu-HU"/>
        </w:rPr>
        <w:t>IMJUDO</w:t>
      </w:r>
      <w:r w:rsidRPr="00872768">
        <w:rPr>
          <w:lang w:val="hu-HU"/>
        </w:rPr>
        <w:t xml:space="preserve">- </w:t>
      </w:r>
      <w:r w:rsidR="007D3F49">
        <w:rPr>
          <w:lang w:val="hu-HU"/>
        </w:rPr>
        <w:t>és/</w:t>
      </w:r>
      <w:r w:rsidRPr="00872768">
        <w:rPr>
          <w:lang w:val="hu-HU"/>
        </w:rPr>
        <w:t xml:space="preserve">vagy </w:t>
      </w:r>
      <w:r w:rsidR="007D3F49">
        <w:rPr>
          <w:lang w:val="hu-HU"/>
        </w:rPr>
        <w:t xml:space="preserve">a </w:t>
      </w:r>
      <w:r w:rsidRPr="00872768">
        <w:rPr>
          <w:lang w:val="hu-HU"/>
        </w:rPr>
        <w:t>durvalumab-kezelés megkezdése előtti vagy utáni 30 napos időszakban élő, attenuált kórokozókat tartalmazó vakcinát kaptak (lásd 4.4 pont).</w:t>
      </w:r>
    </w:p>
    <w:p w14:paraId="5BD3F76C" w14:textId="77777777" w:rsidR="00E77B1F" w:rsidRPr="00872768" w:rsidRDefault="00E77B1F" w:rsidP="00E77B1F">
      <w:pPr>
        <w:spacing w:line="240" w:lineRule="auto"/>
        <w:textAlignment w:val="baseline"/>
        <w:rPr>
          <w:szCs w:val="22"/>
          <w:lang w:val="hu-HU"/>
        </w:rPr>
      </w:pPr>
    </w:p>
    <w:p w14:paraId="6DC7D90D" w14:textId="77777777" w:rsidR="00E77B1F" w:rsidRPr="00872768" w:rsidRDefault="00E77B1F" w:rsidP="00E77B1F">
      <w:pPr>
        <w:spacing w:line="240" w:lineRule="auto"/>
        <w:textAlignment w:val="baseline"/>
        <w:rPr>
          <w:szCs w:val="22"/>
          <w:lang w:val="hu-HU"/>
        </w:rPr>
      </w:pPr>
      <w:r w:rsidRPr="00872768">
        <w:rPr>
          <w:szCs w:val="22"/>
          <w:lang w:val="hu-HU"/>
        </w:rPr>
        <w:t>A randomizálás a PD-L1 fehérjét expresszáló tumorsejtek (TC) aránya (TC ≥ 50% vs. TC &lt; 50%), a betegség stádiuma [IVA stádium vs. IVB stádium, az Amerikai Egyesült Rákbizottság (American Joint Committee on Cancer) 8. kiadása szerint] és a szövettan (nem laphámsejtes vs. laphámsejtes) szerint stratifikáltan történt.</w:t>
      </w:r>
    </w:p>
    <w:p w14:paraId="26DEBA5D" w14:textId="77777777" w:rsidR="00E77B1F" w:rsidRPr="00872768" w:rsidRDefault="00E77B1F" w:rsidP="00E77B1F">
      <w:pPr>
        <w:spacing w:line="240" w:lineRule="auto"/>
        <w:textAlignment w:val="baseline"/>
        <w:rPr>
          <w:szCs w:val="22"/>
          <w:lang w:val="hu-HU"/>
        </w:rPr>
      </w:pPr>
    </w:p>
    <w:p w14:paraId="49A05854" w14:textId="77777777" w:rsidR="00E77B1F" w:rsidRPr="00872768" w:rsidRDefault="00E77B1F" w:rsidP="00E77B1F">
      <w:pPr>
        <w:keepNext/>
        <w:spacing w:line="240" w:lineRule="auto"/>
        <w:textAlignment w:val="baseline"/>
        <w:rPr>
          <w:szCs w:val="22"/>
          <w:lang w:val="hu-HU"/>
        </w:rPr>
      </w:pPr>
      <w:r>
        <w:rPr>
          <w:lang w:val="hu"/>
        </w:rPr>
        <w:t>A betegek randomizálása 1:1:1 arányban történt a következőképpen csoportosítva őket:</w:t>
      </w:r>
      <w:r w:rsidRPr="00872768">
        <w:rPr>
          <w:szCs w:val="22"/>
          <w:lang w:val="hu-HU"/>
        </w:rPr>
        <w:t xml:space="preserve"> </w:t>
      </w:r>
    </w:p>
    <w:p w14:paraId="2769607D" w14:textId="6E4EC41F" w:rsidR="00E77B1F" w:rsidRPr="00872768" w:rsidRDefault="00E77B1F" w:rsidP="00E77B1F">
      <w:pPr>
        <w:keepNext/>
        <w:numPr>
          <w:ilvl w:val="0"/>
          <w:numId w:val="36"/>
        </w:numPr>
        <w:tabs>
          <w:tab w:val="clear" w:pos="567"/>
          <w:tab w:val="num" w:pos="720"/>
        </w:tabs>
        <w:spacing w:line="240" w:lineRule="auto"/>
        <w:ind w:left="360" w:firstLine="0"/>
        <w:textAlignment w:val="baseline"/>
        <w:rPr>
          <w:szCs w:val="24"/>
          <w:lang w:val="hu-HU"/>
        </w:rPr>
      </w:pPr>
      <w:r w:rsidRPr="00872768">
        <w:rPr>
          <w:szCs w:val="24"/>
          <w:lang w:val="hu-HU"/>
        </w:rPr>
        <w:t xml:space="preserve">1. kar: 4 ciklus 75 mg </w:t>
      </w:r>
      <w:r w:rsidRPr="00B126C5">
        <w:rPr>
          <w:szCs w:val="22"/>
          <w:lang w:val="hu-HU"/>
        </w:rPr>
        <w:t>IMJUDO</w:t>
      </w:r>
      <w:r w:rsidRPr="00872768">
        <w:rPr>
          <w:szCs w:val="24"/>
          <w:lang w:val="hu-HU"/>
        </w:rPr>
        <w:t xml:space="preserve">, 1500 mg durvalumabbal és platinaalapú kemoterápiával kombinációban 3 hetente, majd 1500 mg durvalumab 4 hetente monoterápiában. Az ötödik adag 75 mg </w:t>
      </w:r>
      <w:r w:rsidRPr="00B126C5">
        <w:rPr>
          <w:szCs w:val="22"/>
          <w:lang w:val="hu-HU"/>
        </w:rPr>
        <w:t>IMJUDO</w:t>
      </w:r>
      <w:r w:rsidRPr="00872768">
        <w:rPr>
          <w:szCs w:val="24"/>
          <w:lang w:val="hu-HU"/>
        </w:rPr>
        <w:t>-t a 16. héten adták a durvalumab 6. adagjával együtt.</w:t>
      </w:r>
    </w:p>
    <w:p w14:paraId="10A76A50" w14:textId="77777777" w:rsidR="00E77B1F" w:rsidRPr="00872768" w:rsidRDefault="00E77B1F" w:rsidP="00E77B1F">
      <w:pPr>
        <w:numPr>
          <w:ilvl w:val="0"/>
          <w:numId w:val="36"/>
        </w:numPr>
        <w:tabs>
          <w:tab w:val="clear" w:pos="567"/>
          <w:tab w:val="num" w:pos="720"/>
        </w:tabs>
        <w:spacing w:line="240" w:lineRule="auto"/>
        <w:ind w:left="360" w:firstLine="0"/>
        <w:textAlignment w:val="baseline"/>
        <w:rPr>
          <w:szCs w:val="24"/>
          <w:lang w:val="hu-HU"/>
        </w:rPr>
      </w:pPr>
      <w:r w:rsidRPr="00872768">
        <w:rPr>
          <w:szCs w:val="24"/>
          <w:lang w:val="hu-HU"/>
        </w:rPr>
        <w:t>2. kar: 4 ciklus 1500 mg durvalumab és platinaalapú kemoterápia 3 hetente, majd 1500 mg durvalumab 4 hetente monoterápiában.</w:t>
      </w:r>
    </w:p>
    <w:p w14:paraId="01A63CCF" w14:textId="77777777" w:rsidR="00E77B1F" w:rsidRPr="00872768" w:rsidRDefault="00E77B1F" w:rsidP="00E77B1F">
      <w:pPr>
        <w:numPr>
          <w:ilvl w:val="0"/>
          <w:numId w:val="36"/>
        </w:numPr>
        <w:tabs>
          <w:tab w:val="clear" w:pos="567"/>
          <w:tab w:val="num" w:pos="720"/>
        </w:tabs>
        <w:spacing w:line="240" w:lineRule="auto"/>
        <w:ind w:left="360" w:firstLine="0"/>
        <w:textAlignment w:val="baseline"/>
        <w:rPr>
          <w:szCs w:val="24"/>
          <w:lang w:val="hu-HU"/>
        </w:rPr>
      </w:pPr>
      <w:r w:rsidRPr="00872768">
        <w:rPr>
          <w:szCs w:val="24"/>
          <w:lang w:val="hu-HU"/>
        </w:rPr>
        <w:t>3. kar: 4 ciklus platinaalapú kemoterápia 3 hetente. A vizsgáló orvos döntése alapján a betegek, amennyiben ezt klinikai státuszuk indokolta, további 2 ciklust kaphattak (a beválasztás után összesen 6 ciklus).</w:t>
      </w:r>
    </w:p>
    <w:p w14:paraId="61777816" w14:textId="77777777" w:rsidR="00E77B1F" w:rsidRPr="00872768" w:rsidRDefault="00E77B1F" w:rsidP="00E77B1F">
      <w:pPr>
        <w:spacing w:line="240" w:lineRule="auto"/>
        <w:textAlignment w:val="baseline"/>
        <w:rPr>
          <w:szCs w:val="22"/>
          <w:lang w:val="hu-HU"/>
        </w:rPr>
      </w:pPr>
      <w:bookmarkStart w:id="75" w:name="_Hlk75284240"/>
    </w:p>
    <w:p w14:paraId="3F46C83F" w14:textId="77777777" w:rsidR="00E77B1F" w:rsidRPr="00872768" w:rsidRDefault="00E77B1F" w:rsidP="00E77B1F">
      <w:pPr>
        <w:spacing w:line="240" w:lineRule="auto"/>
        <w:textAlignment w:val="baseline"/>
        <w:rPr>
          <w:szCs w:val="22"/>
          <w:lang w:val="hu-HU"/>
        </w:rPr>
      </w:pPr>
      <w:r w:rsidRPr="00872768">
        <w:rPr>
          <w:szCs w:val="22"/>
          <w:lang w:val="hu-HU"/>
        </w:rPr>
        <w:t>A betegek a következő platinaalapú kemoterápiás kezelések egyikét kapták:</w:t>
      </w:r>
    </w:p>
    <w:p w14:paraId="197CFF8B" w14:textId="77777777" w:rsidR="00E77B1F" w:rsidRPr="00872768" w:rsidRDefault="00E77B1F" w:rsidP="00E77B1F">
      <w:pPr>
        <w:numPr>
          <w:ilvl w:val="0"/>
          <w:numId w:val="23"/>
        </w:numPr>
        <w:shd w:val="clear" w:color="auto" w:fill="FFFFFF"/>
        <w:tabs>
          <w:tab w:val="clear" w:pos="567"/>
        </w:tabs>
        <w:spacing w:line="240" w:lineRule="auto"/>
        <w:rPr>
          <w:lang w:val="hu-HU"/>
        </w:rPr>
      </w:pPr>
      <w:r w:rsidRPr="00872768">
        <w:rPr>
          <w:color w:val="242424"/>
          <w:lang w:val="hu-HU"/>
        </w:rPr>
        <w:t>Nem</w:t>
      </w:r>
      <w:r w:rsidRPr="00872768">
        <w:rPr>
          <w:lang w:val="hu-HU"/>
        </w:rPr>
        <w:t xml:space="preserve"> laphámsejtes NSCLC</w:t>
      </w:r>
    </w:p>
    <w:p w14:paraId="6B642520" w14:textId="77777777" w:rsidR="00E77B1F" w:rsidRPr="00872768" w:rsidRDefault="00E77B1F" w:rsidP="00E77B1F">
      <w:pPr>
        <w:numPr>
          <w:ilvl w:val="1"/>
          <w:numId w:val="23"/>
        </w:numPr>
        <w:shd w:val="clear" w:color="auto" w:fill="FFFFFF"/>
        <w:tabs>
          <w:tab w:val="clear" w:pos="567"/>
        </w:tabs>
        <w:spacing w:line="240" w:lineRule="auto"/>
        <w:rPr>
          <w:lang w:val="hu-HU"/>
        </w:rPr>
      </w:pPr>
      <w:r w:rsidRPr="00872768">
        <w:rPr>
          <w:lang w:val="hu-HU"/>
        </w:rPr>
        <w:t>500 mg/m</w:t>
      </w:r>
      <w:r w:rsidRPr="00872768">
        <w:rPr>
          <w:vertAlign w:val="superscript"/>
          <w:lang w:val="hu-HU"/>
        </w:rPr>
        <w:t>2</w:t>
      </w:r>
      <w:r w:rsidRPr="00872768">
        <w:rPr>
          <w:lang w:val="hu-HU"/>
        </w:rPr>
        <w:t xml:space="preserve"> </w:t>
      </w:r>
      <w:r w:rsidRPr="00872768">
        <w:rPr>
          <w:color w:val="242424"/>
          <w:lang w:val="hu-HU"/>
        </w:rPr>
        <w:t>pemetrexed</w:t>
      </w:r>
      <w:r w:rsidRPr="00872768">
        <w:rPr>
          <w:lang w:val="hu-HU"/>
        </w:rPr>
        <w:t>, AUC = 5-6 mg·perc/ml karboplatinnal vagy 75 mg/m</w:t>
      </w:r>
      <w:r w:rsidRPr="00872768">
        <w:rPr>
          <w:vertAlign w:val="superscript"/>
          <w:lang w:val="hu-HU"/>
        </w:rPr>
        <w:t>2</w:t>
      </w:r>
      <w:r w:rsidRPr="00872768">
        <w:rPr>
          <w:lang w:val="hu-HU"/>
        </w:rPr>
        <w:t xml:space="preserve"> ciszplatinnal kombinációban, </w:t>
      </w:r>
      <w:r>
        <w:rPr>
          <w:lang w:val="hu-HU"/>
        </w:rPr>
        <w:t>3 hetente</w:t>
      </w:r>
      <w:r w:rsidRPr="00872768">
        <w:rPr>
          <w:lang w:val="hu-HU"/>
        </w:rPr>
        <w:t>. A vizsgálatvezető ellenjavallatának hiányában a pemetrexed fenntartó kezelésként is adható volt.</w:t>
      </w:r>
    </w:p>
    <w:p w14:paraId="7BF12E37" w14:textId="77777777" w:rsidR="00E77B1F" w:rsidRPr="00872768" w:rsidRDefault="00E77B1F" w:rsidP="00E77B1F">
      <w:pPr>
        <w:numPr>
          <w:ilvl w:val="0"/>
          <w:numId w:val="23"/>
        </w:numPr>
        <w:shd w:val="clear" w:color="auto" w:fill="FFFFFF"/>
        <w:tabs>
          <w:tab w:val="clear" w:pos="567"/>
        </w:tabs>
        <w:spacing w:line="240" w:lineRule="auto"/>
        <w:rPr>
          <w:lang w:val="hu-HU"/>
        </w:rPr>
      </w:pPr>
      <w:r w:rsidRPr="00872768">
        <w:rPr>
          <w:color w:val="242424"/>
          <w:lang w:val="hu-HU"/>
        </w:rPr>
        <w:t>Laphámsejtes</w:t>
      </w:r>
      <w:r w:rsidRPr="00872768">
        <w:rPr>
          <w:lang w:val="hu-HU"/>
        </w:rPr>
        <w:t xml:space="preserve"> NSCLC</w:t>
      </w:r>
    </w:p>
    <w:p w14:paraId="6E86DBE7" w14:textId="77777777" w:rsidR="00E77B1F" w:rsidRPr="00872768" w:rsidRDefault="00E77B1F" w:rsidP="00E77B1F">
      <w:pPr>
        <w:numPr>
          <w:ilvl w:val="1"/>
          <w:numId w:val="23"/>
        </w:numPr>
        <w:shd w:val="clear" w:color="auto" w:fill="FFFFFF"/>
        <w:tabs>
          <w:tab w:val="clear" w:pos="567"/>
        </w:tabs>
        <w:spacing w:line="240" w:lineRule="auto"/>
        <w:rPr>
          <w:lang w:val="hu-HU"/>
        </w:rPr>
      </w:pPr>
      <w:r w:rsidRPr="00872768">
        <w:rPr>
          <w:lang w:val="hu-HU"/>
        </w:rPr>
        <w:t>1000 vagy 1250 mg/m</w:t>
      </w:r>
      <w:r w:rsidRPr="00872768">
        <w:rPr>
          <w:vertAlign w:val="superscript"/>
          <w:lang w:val="hu-HU"/>
        </w:rPr>
        <w:t>2</w:t>
      </w:r>
      <w:r w:rsidRPr="00872768">
        <w:rPr>
          <w:lang w:val="hu-HU"/>
        </w:rPr>
        <w:t xml:space="preserve"> gemcitabin az 1. és 8. napon, az 1. napon 75 mg/m</w:t>
      </w:r>
      <w:r w:rsidRPr="00872768">
        <w:rPr>
          <w:vertAlign w:val="superscript"/>
          <w:lang w:val="hu-HU"/>
        </w:rPr>
        <w:t>2</w:t>
      </w:r>
      <w:r w:rsidRPr="00872768">
        <w:rPr>
          <w:lang w:val="hu-HU"/>
        </w:rPr>
        <w:t xml:space="preserve"> ciszplatinnal vagy AUC = 5-6 mg·perc/ml karboplatinnal kombinációban, </w:t>
      </w:r>
      <w:r>
        <w:rPr>
          <w:lang w:val="hu-HU"/>
        </w:rPr>
        <w:t>3 hetente</w:t>
      </w:r>
      <w:r w:rsidRPr="00872768">
        <w:rPr>
          <w:lang w:val="hu-HU"/>
        </w:rPr>
        <w:t>.</w:t>
      </w:r>
    </w:p>
    <w:p w14:paraId="46AF2AB9" w14:textId="77777777" w:rsidR="00E77B1F" w:rsidRPr="00872768" w:rsidRDefault="00E77B1F" w:rsidP="00E77B1F">
      <w:pPr>
        <w:numPr>
          <w:ilvl w:val="0"/>
          <w:numId w:val="23"/>
        </w:numPr>
        <w:shd w:val="clear" w:color="auto" w:fill="FFFFFF"/>
        <w:tabs>
          <w:tab w:val="clear" w:pos="567"/>
        </w:tabs>
        <w:spacing w:line="240" w:lineRule="auto"/>
        <w:rPr>
          <w:lang w:val="hu-HU"/>
        </w:rPr>
      </w:pPr>
      <w:r w:rsidRPr="00872768">
        <w:rPr>
          <w:color w:val="242424"/>
          <w:lang w:val="hu-HU"/>
        </w:rPr>
        <w:t>Nem</w:t>
      </w:r>
      <w:r w:rsidRPr="00872768">
        <w:rPr>
          <w:lang w:val="hu-HU"/>
        </w:rPr>
        <w:t xml:space="preserve"> laphámsejtes vagy laphámsejtes NSCLC</w:t>
      </w:r>
    </w:p>
    <w:p w14:paraId="4906D426" w14:textId="77777777" w:rsidR="00E77B1F" w:rsidRPr="00872768" w:rsidRDefault="00E77B1F" w:rsidP="00E77B1F">
      <w:pPr>
        <w:numPr>
          <w:ilvl w:val="1"/>
          <w:numId w:val="23"/>
        </w:numPr>
        <w:shd w:val="clear" w:color="auto" w:fill="FFFFFF"/>
        <w:tabs>
          <w:tab w:val="clear" w:pos="567"/>
        </w:tabs>
        <w:spacing w:line="240" w:lineRule="auto"/>
        <w:rPr>
          <w:lang w:val="hu-HU"/>
        </w:rPr>
      </w:pPr>
      <w:r w:rsidRPr="00872768">
        <w:rPr>
          <w:lang w:val="hu-HU"/>
        </w:rPr>
        <w:t>100 mg/m</w:t>
      </w:r>
      <w:r w:rsidRPr="00872768">
        <w:rPr>
          <w:vertAlign w:val="superscript"/>
          <w:lang w:val="hu-HU"/>
        </w:rPr>
        <w:t>2</w:t>
      </w:r>
      <w:r w:rsidRPr="00872768">
        <w:rPr>
          <w:lang w:val="hu-HU"/>
        </w:rPr>
        <w:t xml:space="preserve"> nab-paklitaxel az 1., 8. és 15. napon, az 1. napon AUC = 5-6 mg·perc/ml karboplatinnal kombinációban, </w:t>
      </w:r>
      <w:r>
        <w:rPr>
          <w:lang w:val="hu-HU"/>
        </w:rPr>
        <w:t>3 hetente</w:t>
      </w:r>
      <w:r w:rsidRPr="00872768">
        <w:rPr>
          <w:lang w:val="hu-HU"/>
        </w:rPr>
        <w:t>.</w:t>
      </w:r>
    </w:p>
    <w:bookmarkEnd w:id="75"/>
    <w:p w14:paraId="26058096" w14:textId="77777777" w:rsidR="00E77B1F" w:rsidRPr="00872768" w:rsidRDefault="00E77B1F" w:rsidP="00E77B1F">
      <w:pPr>
        <w:rPr>
          <w:szCs w:val="24"/>
          <w:lang w:val="hu-HU"/>
        </w:rPr>
      </w:pPr>
    </w:p>
    <w:p w14:paraId="3C22B89C" w14:textId="2C922B22" w:rsidR="00E77B1F" w:rsidRPr="00646A0B" w:rsidRDefault="00E77B1F" w:rsidP="00E77B1F">
      <w:pPr>
        <w:rPr>
          <w:lang w:val="hu-HU"/>
        </w:rPr>
      </w:pPr>
      <w:r w:rsidRPr="00872768">
        <w:rPr>
          <w:szCs w:val="24"/>
          <w:lang w:val="hu-HU"/>
        </w:rPr>
        <w:t>A</w:t>
      </w:r>
      <w:r>
        <w:rPr>
          <w:szCs w:val="24"/>
          <w:lang w:val="hu-HU"/>
        </w:rPr>
        <w:t xml:space="preserve">z </w:t>
      </w:r>
      <w:r w:rsidRPr="00D81912">
        <w:rPr>
          <w:szCs w:val="24"/>
          <w:lang w:val="hu-HU"/>
        </w:rPr>
        <w:t>IMJUDO</w:t>
      </w:r>
      <w:r w:rsidRPr="00872768">
        <w:rPr>
          <w:szCs w:val="24"/>
          <w:lang w:val="hu-HU"/>
        </w:rPr>
        <w:t>-</w:t>
      </w:r>
      <w:r>
        <w:rPr>
          <w:szCs w:val="24"/>
          <w:lang w:val="hu-HU"/>
        </w:rPr>
        <w:t>kezelés</w:t>
      </w:r>
      <w:r w:rsidRPr="00872768">
        <w:rPr>
          <w:szCs w:val="24"/>
          <w:lang w:val="hu-HU"/>
        </w:rPr>
        <w:t>t legfeljebb 5 </w:t>
      </w:r>
      <w:r>
        <w:rPr>
          <w:szCs w:val="24"/>
          <w:lang w:val="hu-HU"/>
        </w:rPr>
        <w:t>dózisig</w:t>
      </w:r>
      <w:r w:rsidRPr="00872768">
        <w:rPr>
          <w:szCs w:val="24"/>
          <w:lang w:val="hu-HU"/>
        </w:rPr>
        <w:t xml:space="preserve"> adták,</w:t>
      </w:r>
      <w:r>
        <w:rPr>
          <w:szCs w:val="24"/>
          <w:lang w:val="hu-HU"/>
        </w:rPr>
        <w:t xml:space="preserve"> kivéve </w:t>
      </w:r>
      <w:r w:rsidRPr="00872768">
        <w:rPr>
          <w:lang w:val="hu-HU"/>
        </w:rPr>
        <w:t>ha betegségprogresszió vagy elfogadhatatlan mértékű toxicitás lép</w:t>
      </w:r>
      <w:r>
        <w:rPr>
          <w:lang w:val="hu-HU"/>
        </w:rPr>
        <w:t>ett</w:t>
      </w:r>
      <w:r w:rsidRPr="00872768">
        <w:rPr>
          <w:lang w:val="hu-HU"/>
        </w:rPr>
        <w:t xml:space="preserve"> fel.</w:t>
      </w:r>
      <w:r w:rsidRPr="00872768">
        <w:rPr>
          <w:szCs w:val="24"/>
          <w:lang w:val="hu-HU"/>
        </w:rPr>
        <w:t xml:space="preserve"> A durvalumab-</w:t>
      </w:r>
      <w:r>
        <w:rPr>
          <w:szCs w:val="24"/>
          <w:lang w:val="hu-HU"/>
        </w:rPr>
        <w:t>kezelést és</w:t>
      </w:r>
      <w:r w:rsidRPr="00872768">
        <w:rPr>
          <w:szCs w:val="24"/>
          <w:lang w:val="hu-HU"/>
        </w:rPr>
        <w:t xml:space="preserve"> </w:t>
      </w:r>
      <w:r>
        <w:rPr>
          <w:szCs w:val="24"/>
          <w:lang w:val="hu-HU"/>
        </w:rPr>
        <w:t>a szövettan alapú</w:t>
      </w:r>
      <w:r w:rsidRPr="00872768">
        <w:rPr>
          <w:szCs w:val="24"/>
          <w:lang w:val="hu-HU"/>
        </w:rPr>
        <w:t xml:space="preserve"> pemetrexed</w:t>
      </w:r>
      <w:r>
        <w:rPr>
          <w:szCs w:val="24"/>
          <w:lang w:val="hu-HU"/>
        </w:rPr>
        <w:t xml:space="preserve"> fenntartó-</w:t>
      </w:r>
      <w:r w:rsidRPr="00872768">
        <w:rPr>
          <w:szCs w:val="24"/>
          <w:lang w:val="hu-HU"/>
        </w:rPr>
        <w:t>kezelést (ha indokolt volt) a betegség progressziójáig vagy elfogadhatatlan</w:t>
      </w:r>
      <w:r>
        <w:rPr>
          <w:szCs w:val="24"/>
          <w:lang w:val="hu-HU"/>
        </w:rPr>
        <w:t xml:space="preserve"> mértékű</w:t>
      </w:r>
      <w:r w:rsidRPr="00872768">
        <w:rPr>
          <w:szCs w:val="24"/>
          <w:lang w:val="hu-HU"/>
        </w:rPr>
        <w:t xml:space="preserve"> toxicitásig folytatták.</w:t>
      </w:r>
    </w:p>
    <w:p w14:paraId="1B110267" w14:textId="77777777" w:rsidR="00E77B1F" w:rsidRPr="00872768" w:rsidRDefault="00E77B1F" w:rsidP="00E77B1F">
      <w:pPr>
        <w:spacing w:line="240" w:lineRule="auto"/>
        <w:textAlignment w:val="baseline"/>
        <w:rPr>
          <w:lang w:val="hu-HU" w:eastAsia="en-GB"/>
        </w:rPr>
      </w:pPr>
    </w:p>
    <w:p w14:paraId="7695F910" w14:textId="77777777" w:rsidR="00E77B1F" w:rsidRPr="00872768" w:rsidRDefault="00E77B1F" w:rsidP="00E77B1F">
      <w:pPr>
        <w:spacing w:line="240" w:lineRule="auto"/>
        <w:textAlignment w:val="baseline"/>
        <w:rPr>
          <w:lang w:val="hu-HU"/>
        </w:rPr>
      </w:pPr>
      <w:r w:rsidRPr="00872768">
        <w:rPr>
          <w:lang w:val="hu-HU" w:eastAsia="en-GB"/>
        </w:rPr>
        <w:t>A tumor változását a beválasztástól számított 6. és 12. héten, majd 8 hetente a betegség progressziójának objektív igazolásáig értékelték. A túlélést a kezelés leállítását követően 2 havonta vizsgálták.</w:t>
      </w:r>
    </w:p>
    <w:p w14:paraId="7280DE3C" w14:textId="77777777" w:rsidR="00E77B1F" w:rsidRPr="00872768" w:rsidRDefault="00E77B1F" w:rsidP="00E77B1F">
      <w:pPr>
        <w:rPr>
          <w:lang w:val="hu-HU"/>
        </w:rPr>
      </w:pPr>
    </w:p>
    <w:p w14:paraId="54DA94B6" w14:textId="6FBEDDB9" w:rsidR="00E77B1F" w:rsidRPr="00872768" w:rsidRDefault="00E77B1F" w:rsidP="00E77B1F">
      <w:pPr>
        <w:rPr>
          <w:lang w:val="hu-HU"/>
        </w:rPr>
      </w:pPr>
      <w:r w:rsidRPr="00872768">
        <w:rPr>
          <w:lang w:val="hu-HU"/>
        </w:rPr>
        <w:t>A vizsgálat kettős elsődleges végpontjaként a progressziómentes túlélést (PFS) és a teljes túlélést (OS) értékelték, durvalumab + platinaalapú kemoterápia (2. kar), illetve platinaalapú kemoterápia (3. kar) mellett. A</w:t>
      </w:r>
      <w:r w:rsidR="006D192B">
        <w:rPr>
          <w:lang w:val="hu-HU"/>
        </w:rPr>
        <w:t xml:space="preserve">z </w:t>
      </w:r>
      <w:r w:rsidR="006D192B" w:rsidRPr="00D81912">
        <w:rPr>
          <w:lang w:val="hu-HU"/>
        </w:rPr>
        <w:t>IMJUDO</w:t>
      </w:r>
      <w:r w:rsidR="006D192B">
        <w:rPr>
          <w:lang w:val="hu-HU"/>
        </w:rPr>
        <w:t xml:space="preserve"> </w:t>
      </w:r>
      <w:r w:rsidRPr="00872768">
        <w:rPr>
          <w:lang w:val="hu-HU"/>
        </w:rPr>
        <w:t xml:space="preserve">+ durvalumab + platinaalapú kemoterápia (1. kar), illetve platinaalapú kemoterápia (3. kar) melletti PFS és OS a vizsgálat kulcsfontosságú másodlagos végpontjai voltak. A másodlagos végpontok közé tartozott az objektív válaszarány (ORR) és </w:t>
      </w:r>
      <w:r>
        <w:rPr>
          <w:color w:val="000000"/>
          <w:szCs w:val="21"/>
          <w:lang w:val="hu"/>
        </w:rPr>
        <w:t xml:space="preserve">a </w:t>
      </w:r>
      <w:proofErr w:type="spellStart"/>
      <w:r>
        <w:t>terápiás</w:t>
      </w:r>
      <w:proofErr w:type="spellEnd"/>
      <w:r>
        <w:t xml:space="preserve"> </w:t>
      </w:r>
      <w:proofErr w:type="spellStart"/>
      <w:r>
        <w:t>válasz</w:t>
      </w:r>
      <w:proofErr w:type="spellEnd"/>
      <w:r>
        <w:t xml:space="preserve"> </w:t>
      </w:r>
      <w:proofErr w:type="spellStart"/>
      <w:r>
        <w:t>időtartama</w:t>
      </w:r>
      <w:proofErr w:type="spellEnd"/>
      <w:r>
        <w:rPr>
          <w:color w:val="000000"/>
          <w:szCs w:val="21"/>
          <w:lang w:val="hu"/>
        </w:rPr>
        <w:t xml:space="preserve"> (</w:t>
      </w:r>
      <w:r w:rsidRPr="00872768">
        <w:rPr>
          <w:lang w:val="hu-HU"/>
        </w:rPr>
        <w:t xml:space="preserve">DoR). A PFS, ORR és DoR értékelése </w:t>
      </w:r>
      <w:proofErr w:type="spellStart"/>
      <w:r>
        <w:t>az</w:t>
      </w:r>
      <w:proofErr w:type="spellEnd"/>
      <w:r>
        <w:t xml:space="preserve"> </w:t>
      </w:r>
      <w:proofErr w:type="spellStart"/>
      <w:r>
        <w:t>alkalmazott</w:t>
      </w:r>
      <w:proofErr w:type="spellEnd"/>
      <w:r>
        <w:t xml:space="preserve"> </w:t>
      </w:r>
      <w:proofErr w:type="spellStart"/>
      <w:r>
        <w:t>kezelést</w:t>
      </w:r>
      <w:proofErr w:type="spellEnd"/>
      <w:r>
        <w:t xml:space="preserve"> </w:t>
      </w:r>
      <w:proofErr w:type="spellStart"/>
      <w:r>
        <w:t>nem</w:t>
      </w:r>
      <w:proofErr w:type="spellEnd"/>
      <w:r>
        <w:t xml:space="preserve"> </w:t>
      </w:r>
      <w:proofErr w:type="spellStart"/>
      <w:r>
        <w:t>ismerő</w:t>
      </w:r>
      <w:proofErr w:type="spellEnd"/>
      <w:r>
        <w:t xml:space="preserve">, </w:t>
      </w:r>
      <w:proofErr w:type="spellStart"/>
      <w:r>
        <w:t>független</w:t>
      </w:r>
      <w:proofErr w:type="spellEnd"/>
      <w:r>
        <w:t xml:space="preserve"> </w:t>
      </w:r>
      <w:proofErr w:type="spellStart"/>
      <w:r>
        <w:t>központi</w:t>
      </w:r>
      <w:proofErr w:type="spellEnd"/>
      <w:r>
        <w:t xml:space="preserve"> </w:t>
      </w:r>
      <w:proofErr w:type="spellStart"/>
      <w:r>
        <w:t>értékelés</w:t>
      </w:r>
      <w:proofErr w:type="spellEnd"/>
      <w:r>
        <w:t xml:space="preserve"> (</w:t>
      </w:r>
      <w:r>
        <w:rPr>
          <w:szCs w:val="22"/>
        </w:rPr>
        <w:t>BICR,</w:t>
      </w:r>
      <w:r w:rsidRPr="00EF5D30">
        <w:rPr>
          <w:szCs w:val="22"/>
        </w:rPr>
        <w:t xml:space="preserve"> </w:t>
      </w:r>
      <w:r>
        <w:rPr>
          <w:szCs w:val="22"/>
        </w:rPr>
        <w:t>blinded independent central review)</w:t>
      </w:r>
      <w:r w:rsidRPr="00872768">
        <w:rPr>
          <w:lang w:val="hu-HU"/>
        </w:rPr>
        <w:t xml:space="preserve"> szerint történt a </w:t>
      </w:r>
      <w:proofErr w:type="spellStart"/>
      <w:r>
        <w:t>szolid</w:t>
      </w:r>
      <w:proofErr w:type="spellEnd"/>
      <w:r>
        <w:t xml:space="preserve"> </w:t>
      </w:r>
      <w:proofErr w:type="spellStart"/>
      <w:r>
        <w:t>tumorokra</w:t>
      </w:r>
      <w:proofErr w:type="spellEnd"/>
      <w:r>
        <w:t xml:space="preserve"> </w:t>
      </w:r>
      <w:proofErr w:type="spellStart"/>
      <w:r>
        <w:t>vonatkozó</w:t>
      </w:r>
      <w:proofErr w:type="spellEnd"/>
      <w:r>
        <w:t xml:space="preserve"> </w:t>
      </w:r>
      <w:proofErr w:type="spellStart"/>
      <w:r>
        <w:t>válaszértékelési</w:t>
      </w:r>
      <w:proofErr w:type="spellEnd"/>
      <w:r>
        <w:t xml:space="preserve"> </w:t>
      </w:r>
      <w:proofErr w:type="spellStart"/>
      <w:r>
        <w:t>kritériumok</w:t>
      </w:r>
      <w:proofErr w:type="spellEnd"/>
      <w:r>
        <w:t xml:space="preserve"> (RECIST, Response Evaluation Criteria in Solid Tumours)</w:t>
      </w:r>
      <w:r>
        <w:rPr>
          <w:lang w:val="hu-HU"/>
        </w:rPr>
        <w:t xml:space="preserve"> </w:t>
      </w:r>
      <w:r w:rsidRPr="00872768">
        <w:rPr>
          <w:lang w:val="hu-HU"/>
        </w:rPr>
        <w:t>1.1 verziója alapján.</w:t>
      </w:r>
    </w:p>
    <w:p w14:paraId="60880021" w14:textId="77777777" w:rsidR="00E77B1F" w:rsidRPr="00872768" w:rsidRDefault="00E77B1F" w:rsidP="00E77B1F">
      <w:pPr>
        <w:spacing w:line="240" w:lineRule="auto"/>
        <w:textAlignment w:val="baseline"/>
        <w:rPr>
          <w:szCs w:val="22"/>
          <w:lang w:val="hu-HU"/>
        </w:rPr>
      </w:pPr>
    </w:p>
    <w:p w14:paraId="5C79CF0C" w14:textId="2463E4FC" w:rsidR="00E77B1F" w:rsidRPr="00872768" w:rsidRDefault="00E77B1F" w:rsidP="00E77B1F">
      <w:pPr>
        <w:spacing w:line="240" w:lineRule="auto"/>
        <w:textAlignment w:val="baseline"/>
        <w:rPr>
          <w:szCs w:val="22"/>
          <w:lang w:val="hu-HU"/>
        </w:rPr>
      </w:pPr>
      <w:r w:rsidRPr="00872768">
        <w:rPr>
          <w:szCs w:val="22"/>
          <w:lang w:val="hu-HU"/>
        </w:rPr>
        <w:t xml:space="preserve">A demográfiai jellemzők és a betegség kiindulási </w:t>
      </w:r>
      <w:r w:rsidRPr="00376F78">
        <w:rPr>
          <w:lang w:val="hu"/>
        </w:rPr>
        <w:t>jellegzetességei megfelelő egyensúlyban voltak a vizsgálati kar</w:t>
      </w:r>
      <w:r>
        <w:rPr>
          <w:lang w:val="hu"/>
        </w:rPr>
        <w:t>ok</w:t>
      </w:r>
      <w:r w:rsidRPr="00376F78">
        <w:rPr>
          <w:lang w:val="hu"/>
        </w:rPr>
        <w:t xml:space="preserve"> között</w:t>
      </w:r>
      <w:r w:rsidRPr="00872768">
        <w:rPr>
          <w:szCs w:val="22"/>
          <w:lang w:val="hu-HU"/>
        </w:rPr>
        <w:t>. A teljes vizsgálati populáció</w:t>
      </w:r>
      <w:r>
        <w:rPr>
          <w:szCs w:val="22"/>
          <w:lang w:val="hu-HU"/>
        </w:rPr>
        <w:t>ban a kiindulási</w:t>
      </w:r>
      <w:r w:rsidRPr="00872768">
        <w:rPr>
          <w:szCs w:val="22"/>
          <w:lang w:val="hu-HU"/>
        </w:rPr>
        <w:t xml:space="preserve"> demográfiai jellemző</w:t>
      </w:r>
      <w:r>
        <w:rPr>
          <w:szCs w:val="22"/>
          <w:lang w:val="hu-HU"/>
        </w:rPr>
        <w:t>k</w:t>
      </w:r>
      <w:r w:rsidRPr="00872768">
        <w:rPr>
          <w:szCs w:val="22"/>
          <w:lang w:val="hu-HU"/>
        </w:rPr>
        <w:t xml:space="preserve"> a következők voltak: férfi (76,0%), ≥ 65 év (47,1%), ≥ 75 év (11,3%), medián életkor 64 év (tartomány: 27</w:t>
      </w:r>
      <w:r>
        <w:rPr>
          <w:szCs w:val="22"/>
          <w:lang w:val="hu-HU"/>
        </w:rPr>
        <w:t>–</w:t>
      </w:r>
      <w:r w:rsidRPr="00872768">
        <w:rPr>
          <w:szCs w:val="22"/>
          <w:lang w:val="hu-HU"/>
        </w:rPr>
        <w:t>87 év), fehér</w:t>
      </w:r>
      <w:r>
        <w:rPr>
          <w:szCs w:val="22"/>
          <w:lang w:val="hu-HU"/>
        </w:rPr>
        <w:t xml:space="preserve"> bőrű</w:t>
      </w:r>
      <w:r w:rsidRPr="00872768">
        <w:rPr>
          <w:szCs w:val="22"/>
          <w:lang w:val="hu-HU"/>
        </w:rPr>
        <w:t xml:space="preserve"> (55,9%), ázsiai (34,6%), fekete </w:t>
      </w:r>
      <w:r>
        <w:rPr>
          <w:szCs w:val="22"/>
          <w:lang w:val="hu-HU"/>
        </w:rPr>
        <w:t xml:space="preserve">bőrű </w:t>
      </w:r>
      <w:r w:rsidRPr="00872768">
        <w:rPr>
          <w:szCs w:val="22"/>
          <w:lang w:val="hu-HU"/>
        </w:rPr>
        <w:t xml:space="preserve">vagy afroamerikai (2,0%), egyéb (7,6%), </w:t>
      </w:r>
      <w:r w:rsidRPr="00376F78">
        <w:rPr>
          <w:lang w:val="hu"/>
        </w:rPr>
        <w:t>nem spanyol vagy latin-amerikai</w:t>
      </w:r>
      <w:r w:rsidRPr="00872768" w:rsidDel="00251C35">
        <w:rPr>
          <w:szCs w:val="22"/>
          <w:lang w:val="hu-HU"/>
        </w:rPr>
        <w:t xml:space="preserve"> </w:t>
      </w:r>
      <w:r w:rsidRPr="00872768">
        <w:rPr>
          <w:szCs w:val="22"/>
          <w:lang w:val="hu-HU"/>
        </w:rPr>
        <w:t>(84,2%), jelenleg</w:t>
      </w:r>
      <w:r>
        <w:rPr>
          <w:szCs w:val="22"/>
          <w:lang w:val="hu-HU"/>
        </w:rPr>
        <w:t xml:space="preserve"> dohányzó</w:t>
      </w:r>
      <w:r w:rsidRPr="00872768">
        <w:rPr>
          <w:szCs w:val="22"/>
          <w:lang w:val="hu-HU"/>
        </w:rPr>
        <w:t xml:space="preserve"> vagy </w:t>
      </w:r>
      <w:r>
        <w:rPr>
          <w:szCs w:val="22"/>
          <w:lang w:val="hu-HU"/>
        </w:rPr>
        <w:t xml:space="preserve">korábban </w:t>
      </w:r>
      <w:r w:rsidRPr="00872768">
        <w:rPr>
          <w:szCs w:val="22"/>
          <w:lang w:val="hu-HU"/>
        </w:rPr>
        <w:t>dohány</w:t>
      </w:r>
      <w:r>
        <w:rPr>
          <w:szCs w:val="22"/>
          <w:lang w:val="hu-HU"/>
        </w:rPr>
        <w:t>zott</w:t>
      </w:r>
      <w:r w:rsidRPr="00872768">
        <w:rPr>
          <w:szCs w:val="22"/>
          <w:lang w:val="hu-HU"/>
        </w:rPr>
        <w:t xml:space="preserve"> (78,0%), WHO/ECOG teljesítménystátusz 0 (33,4%)</w:t>
      </w:r>
      <w:r w:rsidR="002D5482">
        <w:rPr>
          <w:szCs w:val="22"/>
          <w:lang w:val="hu-HU"/>
        </w:rPr>
        <w:t xml:space="preserve"> és </w:t>
      </w:r>
      <w:r w:rsidRPr="00872768">
        <w:rPr>
          <w:szCs w:val="22"/>
          <w:lang w:val="hu-HU"/>
        </w:rPr>
        <w:t>WHO/ECOG teljesítménystátusz 1 (66,5%). A betegség jelle</w:t>
      </w:r>
      <w:r>
        <w:rPr>
          <w:szCs w:val="22"/>
          <w:lang w:val="hu-HU"/>
        </w:rPr>
        <w:t>gzetességei</w:t>
      </w:r>
      <w:r w:rsidRPr="00872768">
        <w:rPr>
          <w:szCs w:val="22"/>
          <w:lang w:val="hu-HU"/>
        </w:rPr>
        <w:t xml:space="preserve"> a következők voltak: IVA stádium (50,0%), IVB stádium (49,6%), </w:t>
      </w:r>
      <w:r>
        <w:rPr>
          <w:szCs w:val="22"/>
          <w:lang w:val="hu-HU"/>
        </w:rPr>
        <w:t>szövettani</w:t>
      </w:r>
      <w:r w:rsidRPr="00872768">
        <w:rPr>
          <w:szCs w:val="22"/>
          <w:lang w:val="hu-HU"/>
        </w:rPr>
        <w:t xml:space="preserve"> alcsoportok: laphámsejtes (36,9%), nem laphámsejtes (62,9%), agyi metasztázis (10,5%), PD-L1 fehérjét expresszáló TC ≥ 50% (28,8%)</w:t>
      </w:r>
      <w:r w:rsidR="002D5482">
        <w:rPr>
          <w:szCs w:val="22"/>
          <w:lang w:val="hu-HU"/>
        </w:rPr>
        <w:t xml:space="preserve"> és </w:t>
      </w:r>
      <w:r w:rsidRPr="00872768">
        <w:rPr>
          <w:szCs w:val="22"/>
          <w:lang w:val="hu-HU"/>
        </w:rPr>
        <w:t>PD-L1 fehérjét expresszáló TC &lt; 50% (71,1%).</w:t>
      </w:r>
    </w:p>
    <w:p w14:paraId="4808F020" w14:textId="77777777" w:rsidR="00E77B1F" w:rsidRPr="00872768" w:rsidRDefault="00E77B1F" w:rsidP="00E77B1F">
      <w:pPr>
        <w:spacing w:line="240" w:lineRule="auto"/>
        <w:textAlignment w:val="baseline"/>
        <w:rPr>
          <w:szCs w:val="22"/>
          <w:lang w:val="hu-HU"/>
        </w:rPr>
      </w:pPr>
    </w:p>
    <w:p w14:paraId="19F0E3A1" w14:textId="13F60E83" w:rsidR="00E77B1F" w:rsidRPr="00872768" w:rsidRDefault="00E77B1F" w:rsidP="00E77B1F">
      <w:pPr>
        <w:spacing w:line="240" w:lineRule="auto"/>
        <w:textAlignment w:val="baseline"/>
        <w:rPr>
          <w:szCs w:val="22"/>
          <w:lang w:val="hu-HU"/>
        </w:rPr>
      </w:pPr>
      <w:r w:rsidRPr="00872768">
        <w:rPr>
          <w:szCs w:val="22"/>
          <w:lang w:val="hu-HU"/>
        </w:rPr>
        <w:t>A vizsgálat az OS statisztikailag szignifikáns növekedését mutatta a</w:t>
      </w:r>
      <w:r w:rsidR="006D192B">
        <w:rPr>
          <w:szCs w:val="22"/>
          <w:lang w:val="hu-HU"/>
        </w:rPr>
        <w:t>z</w:t>
      </w:r>
      <w:r w:rsidRPr="00872768">
        <w:rPr>
          <w:szCs w:val="22"/>
          <w:lang w:val="hu-HU"/>
        </w:rPr>
        <w:t xml:space="preserve"> </w:t>
      </w:r>
      <w:r w:rsidR="006D192B" w:rsidRPr="00D81912">
        <w:rPr>
          <w:szCs w:val="22"/>
          <w:lang w:val="hu-HU"/>
        </w:rPr>
        <w:t>IMJUDO</w:t>
      </w:r>
      <w:r w:rsidRPr="00872768">
        <w:rPr>
          <w:szCs w:val="22"/>
          <w:lang w:val="hu-HU"/>
        </w:rPr>
        <w:t xml:space="preserve"> + durvalumab + platinaalapú kemoterápia (1. kar) mellett, a platinaalapú kemoterápiához (3. kar) képest. A</w:t>
      </w:r>
      <w:r w:rsidR="006D192B">
        <w:rPr>
          <w:szCs w:val="22"/>
          <w:lang w:val="hu-HU"/>
        </w:rPr>
        <w:t>z</w:t>
      </w:r>
      <w:r w:rsidRPr="00872768">
        <w:rPr>
          <w:szCs w:val="22"/>
          <w:lang w:val="hu-HU"/>
        </w:rPr>
        <w:t xml:space="preserve"> </w:t>
      </w:r>
      <w:r w:rsidR="006D192B" w:rsidRPr="00D81912">
        <w:rPr>
          <w:szCs w:val="22"/>
          <w:lang w:val="hu-HU"/>
        </w:rPr>
        <w:t>IMJUDO</w:t>
      </w:r>
      <w:r w:rsidRPr="00872768">
        <w:rPr>
          <w:szCs w:val="22"/>
          <w:lang w:val="hu-HU"/>
        </w:rPr>
        <w:t xml:space="preserve"> + durvalumab + platinaalapú kemoterápia a PFS-t is statisztikailag szignifikánsan növelte a platinaalapú kemoterápiához képest. Az eredményeket alább összesítjük.</w:t>
      </w:r>
    </w:p>
    <w:p w14:paraId="49594F76" w14:textId="77777777" w:rsidR="00E77B1F" w:rsidRPr="00872768" w:rsidRDefault="00E77B1F" w:rsidP="00E77B1F">
      <w:pPr>
        <w:spacing w:line="240" w:lineRule="auto"/>
        <w:textAlignment w:val="baseline"/>
        <w:rPr>
          <w:rFonts w:ascii="Segoe UI" w:hAnsi="Segoe UI" w:cs="Segoe UI"/>
          <w:sz w:val="18"/>
          <w:szCs w:val="18"/>
          <w:lang w:val="hu-HU"/>
        </w:rPr>
      </w:pPr>
    </w:p>
    <w:p w14:paraId="024A2FA6" w14:textId="3FC706A4" w:rsidR="00E77B1F" w:rsidRPr="00872768" w:rsidRDefault="00444E4C" w:rsidP="00E77B1F">
      <w:pPr>
        <w:keepNext/>
        <w:spacing w:line="240" w:lineRule="auto"/>
        <w:textAlignment w:val="baseline"/>
        <w:rPr>
          <w:b/>
          <w:bCs/>
          <w:szCs w:val="24"/>
          <w:lang w:val="hu-HU"/>
        </w:rPr>
      </w:pPr>
      <w:r w:rsidRPr="00D81912">
        <w:rPr>
          <w:b/>
          <w:bCs/>
          <w:szCs w:val="24"/>
          <w:lang w:val="hu-HU"/>
        </w:rPr>
        <w:t>5</w:t>
      </w:r>
      <w:r w:rsidR="00E77B1F" w:rsidRPr="00872768">
        <w:rPr>
          <w:b/>
          <w:bCs/>
          <w:szCs w:val="24"/>
          <w:lang w:val="hu-HU"/>
        </w:rPr>
        <w:t>. táblázat</w:t>
      </w:r>
      <w:r w:rsidR="00E77B1F">
        <w:rPr>
          <w:b/>
          <w:bCs/>
          <w:szCs w:val="24"/>
          <w:lang w:val="hu-HU"/>
        </w:rPr>
        <w:t>:</w:t>
      </w:r>
      <w:r w:rsidR="00E77B1F" w:rsidRPr="00872768">
        <w:rPr>
          <w:b/>
          <w:bCs/>
          <w:szCs w:val="24"/>
          <w:lang w:val="hu-HU"/>
        </w:rPr>
        <w:t xml:space="preserve"> A POSEIDON vizsgálat hatásossági eredményei</w:t>
      </w:r>
    </w:p>
    <w:tbl>
      <w:tblPr>
        <w:tblW w:w="90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12"/>
        <w:gridCol w:w="2951"/>
        <w:gridCol w:w="2590"/>
      </w:tblGrid>
      <w:tr w:rsidR="00E77B1F" w:rsidRPr="00872768" w14:paraId="2E5B7A1C" w14:textId="77777777" w:rsidTr="00B91997">
        <w:trPr>
          <w:trHeight w:val="1268"/>
        </w:trPr>
        <w:tc>
          <w:tcPr>
            <w:tcW w:w="3512" w:type="dxa"/>
            <w:tcBorders>
              <w:top w:val="single" w:sz="6" w:space="0" w:color="auto"/>
              <w:left w:val="single" w:sz="6" w:space="0" w:color="auto"/>
              <w:bottom w:val="single" w:sz="6" w:space="0" w:color="auto"/>
              <w:right w:val="single" w:sz="6" w:space="0" w:color="auto"/>
            </w:tcBorders>
            <w:shd w:val="clear" w:color="auto" w:fill="auto"/>
            <w:hideMark/>
          </w:tcPr>
          <w:p w14:paraId="7312953F" w14:textId="6A3572CC" w:rsidR="00E77B1F" w:rsidRPr="00872768" w:rsidRDefault="00E77B1F" w:rsidP="00B91997">
            <w:pPr>
              <w:keepNext/>
              <w:spacing w:line="240" w:lineRule="auto"/>
              <w:textAlignment w:val="baseline"/>
              <w:rPr>
                <w:szCs w:val="24"/>
                <w:lang w:val="hu-HU"/>
              </w:rPr>
            </w:pPr>
          </w:p>
        </w:tc>
        <w:tc>
          <w:tcPr>
            <w:tcW w:w="2951" w:type="dxa"/>
            <w:tcBorders>
              <w:top w:val="single" w:sz="6" w:space="0" w:color="auto"/>
              <w:left w:val="nil"/>
              <w:bottom w:val="single" w:sz="6" w:space="0" w:color="auto"/>
              <w:right w:val="single" w:sz="6" w:space="0" w:color="auto"/>
            </w:tcBorders>
            <w:shd w:val="clear" w:color="auto" w:fill="auto"/>
            <w:hideMark/>
          </w:tcPr>
          <w:p w14:paraId="2AF47698" w14:textId="395EF5A5" w:rsidR="00E77B1F" w:rsidRPr="00872768" w:rsidRDefault="00E77B1F" w:rsidP="00B91997">
            <w:pPr>
              <w:keepNext/>
              <w:spacing w:line="240" w:lineRule="auto"/>
              <w:jc w:val="center"/>
              <w:textAlignment w:val="baseline"/>
              <w:rPr>
                <w:szCs w:val="24"/>
                <w:lang w:val="hu-HU"/>
              </w:rPr>
            </w:pPr>
            <w:r w:rsidRPr="00872768">
              <w:rPr>
                <w:b/>
                <w:bCs/>
                <w:szCs w:val="24"/>
                <w:lang w:val="hu-HU"/>
              </w:rPr>
              <w:t>1. kar: </w:t>
            </w:r>
            <w:r w:rsidR="006D192B" w:rsidRPr="00D81912">
              <w:rPr>
                <w:b/>
                <w:bCs/>
                <w:szCs w:val="24"/>
                <w:lang w:val="hu-HU"/>
              </w:rPr>
              <w:t>IMJUDO</w:t>
            </w:r>
            <w:r w:rsidRPr="00872768">
              <w:rPr>
                <w:b/>
                <w:bCs/>
                <w:szCs w:val="24"/>
                <w:lang w:val="hu-HU"/>
              </w:rPr>
              <w:t xml:space="preserve"> + durvalumab + platinaalapú kemoterápia (n=338)</w:t>
            </w:r>
          </w:p>
        </w:tc>
        <w:tc>
          <w:tcPr>
            <w:tcW w:w="2590" w:type="dxa"/>
            <w:tcBorders>
              <w:top w:val="single" w:sz="6" w:space="0" w:color="auto"/>
              <w:left w:val="nil"/>
              <w:bottom w:val="single" w:sz="6" w:space="0" w:color="auto"/>
              <w:right w:val="single" w:sz="6" w:space="0" w:color="auto"/>
            </w:tcBorders>
            <w:shd w:val="clear" w:color="auto" w:fill="auto"/>
            <w:hideMark/>
          </w:tcPr>
          <w:p w14:paraId="7F767490" w14:textId="77777777" w:rsidR="00E77B1F" w:rsidRPr="00872768" w:rsidRDefault="00E77B1F" w:rsidP="00B91997">
            <w:pPr>
              <w:keepNext/>
              <w:spacing w:line="240" w:lineRule="auto"/>
              <w:jc w:val="center"/>
              <w:textAlignment w:val="baseline"/>
              <w:rPr>
                <w:szCs w:val="24"/>
                <w:lang w:val="hu-HU"/>
              </w:rPr>
            </w:pPr>
            <w:r w:rsidRPr="00872768">
              <w:rPr>
                <w:b/>
                <w:bCs/>
                <w:szCs w:val="24"/>
                <w:lang w:val="hu-HU"/>
              </w:rPr>
              <w:t>3. kar: platinaalapú kemoterápia</w:t>
            </w:r>
            <w:r w:rsidRPr="00872768">
              <w:rPr>
                <w:szCs w:val="24"/>
                <w:lang w:val="hu-HU"/>
              </w:rPr>
              <w:t> </w:t>
            </w:r>
          </w:p>
          <w:p w14:paraId="7E62C639" w14:textId="77777777" w:rsidR="00E77B1F" w:rsidRPr="00872768" w:rsidRDefault="00E77B1F" w:rsidP="00B91997">
            <w:pPr>
              <w:keepNext/>
              <w:spacing w:line="240" w:lineRule="auto"/>
              <w:jc w:val="center"/>
              <w:textAlignment w:val="baseline"/>
              <w:rPr>
                <w:szCs w:val="24"/>
                <w:lang w:val="hu-HU"/>
              </w:rPr>
            </w:pPr>
            <w:r w:rsidRPr="00872768">
              <w:rPr>
                <w:b/>
                <w:bCs/>
                <w:szCs w:val="24"/>
                <w:lang w:val="hu-HU"/>
              </w:rPr>
              <w:t>(n=337)</w:t>
            </w:r>
          </w:p>
        </w:tc>
      </w:tr>
      <w:tr w:rsidR="00E77B1F" w:rsidRPr="00872768" w14:paraId="6B2AFEEF" w14:textId="77777777" w:rsidTr="00B91997">
        <w:trPr>
          <w:trHeight w:val="253"/>
        </w:trPr>
        <w:tc>
          <w:tcPr>
            <w:tcW w:w="9053" w:type="dxa"/>
            <w:gridSpan w:val="3"/>
            <w:tcBorders>
              <w:top w:val="nil"/>
              <w:left w:val="single" w:sz="6" w:space="0" w:color="auto"/>
              <w:bottom w:val="single" w:sz="6" w:space="0" w:color="auto"/>
              <w:right w:val="single" w:sz="6" w:space="0" w:color="auto"/>
            </w:tcBorders>
            <w:shd w:val="clear" w:color="auto" w:fill="auto"/>
            <w:hideMark/>
          </w:tcPr>
          <w:p w14:paraId="06685253" w14:textId="77777777" w:rsidR="00E77B1F" w:rsidRPr="00872768" w:rsidRDefault="00E77B1F" w:rsidP="00B91997">
            <w:pPr>
              <w:spacing w:line="240" w:lineRule="auto"/>
              <w:textAlignment w:val="baseline"/>
              <w:rPr>
                <w:szCs w:val="24"/>
                <w:lang w:val="hu-HU"/>
              </w:rPr>
            </w:pPr>
            <w:r w:rsidRPr="00872768">
              <w:rPr>
                <w:b/>
                <w:bCs/>
                <w:szCs w:val="24"/>
                <w:lang w:val="hu-HU"/>
              </w:rPr>
              <w:t>OS</w:t>
            </w:r>
            <w:r w:rsidRPr="00872768">
              <w:rPr>
                <w:szCs w:val="24"/>
                <w:vertAlign w:val="superscript"/>
                <w:lang w:val="hu-HU"/>
              </w:rPr>
              <w:t>a</w:t>
            </w:r>
            <w:r w:rsidRPr="00872768">
              <w:rPr>
                <w:szCs w:val="24"/>
                <w:lang w:val="hu-HU"/>
              </w:rPr>
              <w:t> </w:t>
            </w:r>
          </w:p>
        </w:tc>
      </w:tr>
      <w:tr w:rsidR="00E77B1F" w:rsidRPr="00872768" w14:paraId="6A07B623" w14:textId="77777777" w:rsidTr="00B91997">
        <w:trPr>
          <w:trHeight w:val="253"/>
        </w:trPr>
        <w:tc>
          <w:tcPr>
            <w:tcW w:w="3512" w:type="dxa"/>
            <w:tcBorders>
              <w:top w:val="nil"/>
              <w:left w:val="single" w:sz="6" w:space="0" w:color="auto"/>
              <w:bottom w:val="single" w:sz="6" w:space="0" w:color="auto"/>
              <w:right w:val="single" w:sz="6" w:space="0" w:color="auto"/>
            </w:tcBorders>
            <w:shd w:val="clear" w:color="auto" w:fill="auto"/>
            <w:hideMark/>
          </w:tcPr>
          <w:p w14:paraId="6B830D49" w14:textId="77777777" w:rsidR="00E77B1F" w:rsidRPr="00872768" w:rsidRDefault="00E77B1F" w:rsidP="00B91997">
            <w:pPr>
              <w:spacing w:line="240" w:lineRule="auto"/>
              <w:ind w:left="240"/>
              <w:textAlignment w:val="baseline"/>
              <w:rPr>
                <w:szCs w:val="24"/>
                <w:lang w:val="hu-HU"/>
              </w:rPr>
            </w:pPr>
            <w:r>
              <w:rPr>
                <w:szCs w:val="24"/>
                <w:lang w:val="hu-HU"/>
              </w:rPr>
              <w:t>Halálozások</w:t>
            </w:r>
            <w:r w:rsidRPr="00872768">
              <w:rPr>
                <w:szCs w:val="24"/>
                <w:lang w:val="hu-HU"/>
              </w:rPr>
              <w:t xml:space="preserve"> száma (%) </w:t>
            </w:r>
          </w:p>
        </w:tc>
        <w:tc>
          <w:tcPr>
            <w:tcW w:w="2951" w:type="dxa"/>
            <w:tcBorders>
              <w:top w:val="nil"/>
              <w:left w:val="nil"/>
              <w:bottom w:val="single" w:sz="6" w:space="0" w:color="auto"/>
              <w:right w:val="single" w:sz="6" w:space="0" w:color="auto"/>
            </w:tcBorders>
            <w:shd w:val="clear" w:color="auto" w:fill="auto"/>
            <w:hideMark/>
          </w:tcPr>
          <w:p w14:paraId="1DA18A1B" w14:textId="77777777" w:rsidR="00E77B1F" w:rsidRPr="00872768" w:rsidRDefault="00E77B1F" w:rsidP="00B91997">
            <w:pPr>
              <w:spacing w:line="240" w:lineRule="auto"/>
              <w:jc w:val="center"/>
              <w:textAlignment w:val="baseline"/>
              <w:rPr>
                <w:szCs w:val="24"/>
                <w:lang w:val="hu-HU"/>
              </w:rPr>
            </w:pPr>
            <w:r w:rsidRPr="00872768">
              <w:rPr>
                <w:szCs w:val="24"/>
                <w:lang w:val="hu-HU"/>
              </w:rPr>
              <w:t>251 (74,3)</w:t>
            </w:r>
          </w:p>
        </w:tc>
        <w:tc>
          <w:tcPr>
            <w:tcW w:w="2590" w:type="dxa"/>
            <w:tcBorders>
              <w:top w:val="nil"/>
              <w:left w:val="nil"/>
              <w:bottom w:val="single" w:sz="6" w:space="0" w:color="auto"/>
              <w:right w:val="single" w:sz="6" w:space="0" w:color="auto"/>
            </w:tcBorders>
            <w:shd w:val="clear" w:color="auto" w:fill="auto"/>
            <w:hideMark/>
          </w:tcPr>
          <w:p w14:paraId="593BE687" w14:textId="77777777" w:rsidR="00E77B1F" w:rsidRPr="00872768" w:rsidRDefault="00E77B1F" w:rsidP="00B91997">
            <w:pPr>
              <w:spacing w:line="240" w:lineRule="auto"/>
              <w:jc w:val="center"/>
              <w:textAlignment w:val="baseline"/>
              <w:rPr>
                <w:szCs w:val="24"/>
                <w:lang w:val="hu-HU"/>
              </w:rPr>
            </w:pPr>
            <w:r w:rsidRPr="00872768">
              <w:rPr>
                <w:szCs w:val="24"/>
                <w:lang w:val="hu-HU"/>
              </w:rPr>
              <w:t>285 (84,6)</w:t>
            </w:r>
          </w:p>
        </w:tc>
      </w:tr>
      <w:tr w:rsidR="00E77B1F" w:rsidRPr="00872768" w14:paraId="6590E12E" w14:textId="77777777" w:rsidTr="00B91997">
        <w:trPr>
          <w:trHeight w:val="507"/>
        </w:trPr>
        <w:tc>
          <w:tcPr>
            <w:tcW w:w="3512" w:type="dxa"/>
            <w:tcBorders>
              <w:top w:val="nil"/>
              <w:left w:val="single" w:sz="6" w:space="0" w:color="auto"/>
              <w:bottom w:val="single" w:sz="6" w:space="0" w:color="auto"/>
              <w:right w:val="single" w:sz="6" w:space="0" w:color="auto"/>
            </w:tcBorders>
            <w:shd w:val="clear" w:color="auto" w:fill="auto"/>
            <w:hideMark/>
          </w:tcPr>
          <w:p w14:paraId="44E34889" w14:textId="77777777" w:rsidR="00E77B1F" w:rsidRPr="002F01E4" w:rsidRDefault="00E77B1F" w:rsidP="00B91997">
            <w:pPr>
              <w:spacing w:line="240" w:lineRule="auto"/>
              <w:ind w:left="240"/>
              <w:textAlignment w:val="baseline"/>
              <w:rPr>
                <w:b/>
                <w:bCs/>
                <w:szCs w:val="24"/>
                <w:lang w:val="hu-HU"/>
              </w:rPr>
            </w:pPr>
            <w:r w:rsidRPr="002F01E4">
              <w:rPr>
                <w:b/>
                <w:bCs/>
                <w:szCs w:val="24"/>
                <w:lang w:val="hu-HU"/>
              </w:rPr>
              <w:t>Medián OS (hónap) </w:t>
            </w:r>
          </w:p>
          <w:p w14:paraId="5E629838" w14:textId="77777777" w:rsidR="00E77B1F" w:rsidRPr="00872768" w:rsidRDefault="00E77B1F" w:rsidP="00B91997">
            <w:pPr>
              <w:spacing w:line="240" w:lineRule="auto"/>
              <w:ind w:left="240"/>
              <w:textAlignment w:val="baseline"/>
              <w:rPr>
                <w:szCs w:val="24"/>
                <w:lang w:val="hu-HU"/>
              </w:rPr>
            </w:pPr>
            <w:r w:rsidRPr="002F01E4">
              <w:rPr>
                <w:b/>
                <w:bCs/>
                <w:szCs w:val="24"/>
                <w:lang w:val="hu-HU"/>
              </w:rPr>
              <w:t>(95%</w:t>
            </w:r>
            <w:r w:rsidRPr="002F01E4">
              <w:rPr>
                <w:b/>
                <w:bCs/>
                <w:szCs w:val="24"/>
                <w:lang w:val="hu-HU"/>
              </w:rPr>
              <w:noBreakHyphen/>
              <w:t>os CI)</w:t>
            </w:r>
            <w:r w:rsidRPr="00872768">
              <w:rPr>
                <w:szCs w:val="24"/>
                <w:lang w:val="hu-HU"/>
              </w:rPr>
              <w:t> </w:t>
            </w:r>
          </w:p>
        </w:tc>
        <w:tc>
          <w:tcPr>
            <w:tcW w:w="2951" w:type="dxa"/>
            <w:tcBorders>
              <w:top w:val="nil"/>
              <w:left w:val="nil"/>
              <w:bottom w:val="single" w:sz="6" w:space="0" w:color="auto"/>
              <w:right w:val="single" w:sz="6" w:space="0" w:color="auto"/>
            </w:tcBorders>
            <w:shd w:val="clear" w:color="auto" w:fill="auto"/>
            <w:hideMark/>
          </w:tcPr>
          <w:p w14:paraId="07767E21" w14:textId="77777777" w:rsidR="00E77B1F" w:rsidRPr="00872768" w:rsidRDefault="00E77B1F" w:rsidP="00B91997">
            <w:pPr>
              <w:spacing w:line="240" w:lineRule="auto"/>
              <w:jc w:val="center"/>
              <w:textAlignment w:val="baseline"/>
              <w:rPr>
                <w:szCs w:val="24"/>
                <w:lang w:val="hu-HU"/>
              </w:rPr>
            </w:pPr>
            <w:r w:rsidRPr="00872768">
              <w:rPr>
                <w:szCs w:val="24"/>
                <w:lang w:val="hu-HU"/>
              </w:rPr>
              <w:t>14,0</w:t>
            </w:r>
          </w:p>
          <w:p w14:paraId="67D16D09" w14:textId="77777777" w:rsidR="00E77B1F" w:rsidRPr="00872768" w:rsidRDefault="00E77B1F" w:rsidP="00B91997">
            <w:pPr>
              <w:spacing w:line="240" w:lineRule="auto"/>
              <w:jc w:val="center"/>
              <w:textAlignment w:val="baseline"/>
              <w:rPr>
                <w:szCs w:val="24"/>
                <w:lang w:val="hu-HU"/>
              </w:rPr>
            </w:pPr>
            <w:r w:rsidRPr="00872768">
              <w:rPr>
                <w:szCs w:val="24"/>
                <w:lang w:val="hu-HU"/>
              </w:rPr>
              <w:t>(11,7; 16,1)</w:t>
            </w:r>
          </w:p>
        </w:tc>
        <w:tc>
          <w:tcPr>
            <w:tcW w:w="2590" w:type="dxa"/>
            <w:tcBorders>
              <w:top w:val="nil"/>
              <w:left w:val="nil"/>
              <w:bottom w:val="single" w:sz="6" w:space="0" w:color="auto"/>
              <w:right w:val="single" w:sz="6" w:space="0" w:color="auto"/>
            </w:tcBorders>
            <w:shd w:val="clear" w:color="auto" w:fill="auto"/>
            <w:hideMark/>
          </w:tcPr>
          <w:p w14:paraId="6850E32F" w14:textId="77777777" w:rsidR="00E77B1F" w:rsidRPr="00872768" w:rsidRDefault="00E77B1F" w:rsidP="00B91997">
            <w:pPr>
              <w:spacing w:line="240" w:lineRule="auto"/>
              <w:jc w:val="center"/>
              <w:textAlignment w:val="baseline"/>
              <w:rPr>
                <w:szCs w:val="24"/>
                <w:lang w:val="hu-HU"/>
              </w:rPr>
            </w:pPr>
            <w:r w:rsidRPr="00872768">
              <w:rPr>
                <w:szCs w:val="24"/>
                <w:lang w:val="hu-HU"/>
              </w:rPr>
              <w:t>11,7</w:t>
            </w:r>
          </w:p>
          <w:p w14:paraId="02287804" w14:textId="77777777" w:rsidR="00E77B1F" w:rsidRPr="00872768" w:rsidRDefault="00E77B1F" w:rsidP="00B91997">
            <w:pPr>
              <w:spacing w:line="240" w:lineRule="auto"/>
              <w:jc w:val="center"/>
              <w:textAlignment w:val="baseline"/>
              <w:rPr>
                <w:szCs w:val="24"/>
                <w:lang w:val="hu-HU"/>
              </w:rPr>
            </w:pPr>
            <w:r w:rsidRPr="00872768">
              <w:rPr>
                <w:szCs w:val="24"/>
                <w:lang w:val="hu-HU"/>
              </w:rPr>
              <w:t>(10,5; 13,1)</w:t>
            </w:r>
          </w:p>
        </w:tc>
      </w:tr>
      <w:tr w:rsidR="00E77B1F" w:rsidRPr="00872768" w14:paraId="3B907269" w14:textId="77777777" w:rsidTr="00B91997">
        <w:trPr>
          <w:trHeight w:val="253"/>
        </w:trPr>
        <w:tc>
          <w:tcPr>
            <w:tcW w:w="3512" w:type="dxa"/>
            <w:tcBorders>
              <w:top w:val="nil"/>
              <w:left w:val="single" w:sz="6" w:space="0" w:color="auto"/>
              <w:bottom w:val="single" w:sz="6" w:space="0" w:color="auto"/>
              <w:right w:val="single" w:sz="6" w:space="0" w:color="auto"/>
            </w:tcBorders>
            <w:shd w:val="clear" w:color="auto" w:fill="auto"/>
            <w:hideMark/>
          </w:tcPr>
          <w:p w14:paraId="021B969B" w14:textId="77777777" w:rsidR="00E77B1F" w:rsidRPr="00872768" w:rsidRDefault="00E77B1F" w:rsidP="00B91997">
            <w:pPr>
              <w:spacing w:line="240" w:lineRule="auto"/>
              <w:ind w:left="240"/>
              <w:textAlignment w:val="baseline"/>
              <w:rPr>
                <w:szCs w:val="24"/>
                <w:lang w:val="hu-HU"/>
              </w:rPr>
            </w:pPr>
            <w:r w:rsidRPr="00872768">
              <w:rPr>
                <w:szCs w:val="24"/>
                <w:lang w:val="hu-HU"/>
              </w:rPr>
              <w:t>HR (95%</w:t>
            </w:r>
            <w:r w:rsidRPr="00872768">
              <w:rPr>
                <w:szCs w:val="24"/>
                <w:lang w:val="hu-HU"/>
              </w:rPr>
              <w:noBreakHyphen/>
              <w:t>os CI)</w:t>
            </w:r>
            <w:r w:rsidRPr="00872768">
              <w:rPr>
                <w:szCs w:val="24"/>
                <w:vertAlign w:val="superscript"/>
                <w:lang w:val="hu-HU"/>
              </w:rPr>
              <w:t>b</w:t>
            </w:r>
            <w:r w:rsidRPr="00872768">
              <w:rPr>
                <w:szCs w:val="24"/>
                <w:lang w:val="hu-HU"/>
              </w:rPr>
              <w:t> </w:t>
            </w:r>
          </w:p>
        </w:tc>
        <w:tc>
          <w:tcPr>
            <w:tcW w:w="5541" w:type="dxa"/>
            <w:gridSpan w:val="2"/>
            <w:tcBorders>
              <w:top w:val="nil"/>
              <w:left w:val="nil"/>
              <w:bottom w:val="single" w:sz="6" w:space="0" w:color="auto"/>
              <w:right w:val="single" w:sz="6" w:space="0" w:color="auto"/>
            </w:tcBorders>
            <w:shd w:val="clear" w:color="auto" w:fill="auto"/>
            <w:hideMark/>
          </w:tcPr>
          <w:p w14:paraId="776D6A35" w14:textId="77777777" w:rsidR="00E77B1F" w:rsidRPr="00872768" w:rsidRDefault="00E77B1F" w:rsidP="00B91997">
            <w:pPr>
              <w:spacing w:line="240" w:lineRule="auto"/>
              <w:jc w:val="center"/>
              <w:textAlignment w:val="baseline"/>
              <w:rPr>
                <w:szCs w:val="24"/>
                <w:lang w:val="hu-HU"/>
              </w:rPr>
            </w:pPr>
            <w:r w:rsidRPr="00872768">
              <w:rPr>
                <w:szCs w:val="24"/>
                <w:lang w:val="hu-HU"/>
              </w:rPr>
              <w:t>0,77 (0,650; 0,916)</w:t>
            </w:r>
          </w:p>
        </w:tc>
      </w:tr>
      <w:tr w:rsidR="00E77B1F" w:rsidRPr="00872768" w14:paraId="0FE67E7C" w14:textId="77777777" w:rsidTr="00B91997">
        <w:trPr>
          <w:trHeight w:val="253"/>
        </w:trPr>
        <w:tc>
          <w:tcPr>
            <w:tcW w:w="3512" w:type="dxa"/>
            <w:tcBorders>
              <w:top w:val="nil"/>
              <w:left w:val="single" w:sz="6" w:space="0" w:color="auto"/>
              <w:bottom w:val="single" w:sz="6" w:space="0" w:color="auto"/>
              <w:right w:val="single" w:sz="6" w:space="0" w:color="auto"/>
            </w:tcBorders>
            <w:shd w:val="clear" w:color="auto" w:fill="auto"/>
            <w:hideMark/>
          </w:tcPr>
          <w:p w14:paraId="2F81F9FE" w14:textId="77777777" w:rsidR="00E77B1F" w:rsidRPr="00872768" w:rsidRDefault="00E77B1F" w:rsidP="00B91997">
            <w:pPr>
              <w:spacing w:line="240" w:lineRule="auto"/>
              <w:ind w:left="240"/>
              <w:textAlignment w:val="baseline"/>
              <w:rPr>
                <w:szCs w:val="24"/>
                <w:lang w:val="hu-HU"/>
              </w:rPr>
            </w:pPr>
            <w:r w:rsidRPr="00872768">
              <w:rPr>
                <w:szCs w:val="24"/>
                <w:lang w:val="hu-HU"/>
              </w:rPr>
              <w:t>p-érték</w:t>
            </w:r>
            <w:r w:rsidRPr="00872768">
              <w:rPr>
                <w:szCs w:val="24"/>
                <w:vertAlign w:val="superscript"/>
                <w:lang w:val="hu-HU"/>
              </w:rPr>
              <w:t>c</w:t>
            </w:r>
            <w:r w:rsidRPr="00872768">
              <w:rPr>
                <w:szCs w:val="24"/>
                <w:lang w:val="hu-HU"/>
              </w:rPr>
              <w:t> </w:t>
            </w:r>
          </w:p>
        </w:tc>
        <w:tc>
          <w:tcPr>
            <w:tcW w:w="5541" w:type="dxa"/>
            <w:gridSpan w:val="2"/>
            <w:tcBorders>
              <w:top w:val="nil"/>
              <w:left w:val="nil"/>
              <w:bottom w:val="single" w:sz="6" w:space="0" w:color="auto"/>
              <w:right w:val="single" w:sz="6" w:space="0" w:color="auto"/>
            </w:tcBorders>
            <w:shd w:val="clear" w:color="auto" w:fill="auto"/>
          </w:tcPr>
          <w:p w14:paraId="28604291" w14:textId="77777777" w:rsidR="00E77B1F" w:rsidRPr="00872768" w:rsidRDefault="00E77B1F" w:rsidP="00B91997">
            <w:pPr>
              <w:spacing w:line="240" w:lineRule="auto"/>
              <w:jc w:val="center"/>
              <w:textAlignment w:val="baseline"/>
              <w:rPr>
                <w:szCs w:val="24"/>
                <w:lang w:val="hu-HU"/>
              </w:rPr>
            </w:pPr>
            <w:r w:rsidRPr="00872768">
              <w:rPr>
                <w:szCs w:val="24"/>
                <w:lang w:val="hu-HU"/>
              </w:rPr>
              <w:t>0,00304</w:t>
            </w:r>
          </w:p>
        </w:tc>
      </w:tr>
      <w:tr w:rsidR="00E77B1F" w:rsidRPr="00872768" w14:paraId="46F1BB80" w14:textId="77777777" w:rsidTr="00B91997">
        <w:trPr>
          <w:trHeight w:val="264"/>
        </w:trPr>
        <w:tc>
          <w:tcPr>
            <w:tcW w:w="3512" w:type="dxa"/>
            <w:tcBorders>
              <w:top w:val="nil"/>
              <w:left w:val="single" w:sz="6" w:space="0" w:color="auto"/>
              <w:bottom w:val="single" w:sz="6" w:space="0" w:color="auto"/>
              <w:right w:val="single" w:sz="6" w:space="0" w:color="auto"/>
            </w:tcBorders>
            <w:shd w:val="clear" w:color="auto" w:fill="auto"/>
            <w:hideMark/>
          </w:tcPr>
          <w:p w14:paraId="188F0B4E" w14:textId="77777777" w:rsidR="00E77B1F" w:rsidRPr="00872768" w:rsidRDefault="00E77B1F" w:rsidP="00B91997">
            <w:pPr>
              <w:spacing w:line="240" w:lineRule="auto"/>
              <w:textAlignment w:val="baseline"/>
              <w:rPr>
                <w:szCs w:val="24"/>
                <w:lang w:val="hu-HU"/>
              </w:rPr>
            </w:pPr>
            <w:r w:rsidRPr="00872768">
              <w:rPr>
                <w:b/>
                <w:bCs/>
                <w:szCs w:val="24"/>
                <w:lang w:val="hu-HU"/>
              </w:rPr>
              <w:t>PFS</w:t>
            </w:r>
            <w:r w:rsidRPr="00872768">
              <w:rPr>
                <w:szCs w:val="24"/>
                <w:vertAlign w:val="superscript"/>
                <w:lang w:val="hu-HU"/>
              </w:rPr>
              <w:t>a</w:t>
            </w:r>
            <w:r w:rsidRPr="00872768">
              <w:rPr>
                <w:b/>
                <w:bCs/>
                <w:szCs w:val="24"/>
                <w:lang w:val="hu-HU"/>
              </w:rPr>
              <w:t xml:space="preserve"> </w:t>
            </w:r>
          </w:p>
        </w:tc>
        <w:tc>
          <w:tcPr>
            <w:tcW w:w="2951" w:type="dxa"/>
            <w:tcBorders>
              <w:top w:val="nil"/>
              <w:left w:val="single" w:sz="6" w:space="0" w:color="auto"/>
              <w:bottom w:val="single" w:sz="6" w:space="0" w:color="auto"/>
              <w:right w:val="single" w:sz="6" w:space="0" w:color="auto"/>
            </w:tcBorders>
            <w:shd w:val="clear" w:color="auto" w:fill="auto"/>
          </w:tcPr>
          <w:p w14:paraId="42B161EA" w14:textId="77777777" w:rsidR="00E77B1F" w:rsidRPr="00872768" w:rsidRDefault="00E77B1F" w:rsidP="00B91997">
            <w:pPr>
              <w:spacing w:line="240" w:lineRule="auto"/>
              <w:jc w:val="center"/>
              <w:textAlignment w:val="baseline"/>
              <w:rPr>
                <w:szCs w:val="24"/>
                <w:lang w:val="hu-HU"/>
              </w:rPr>
            </w:pPr>
          </w:p>
        </w:tc>
        <w:tc>
          <w:tcPr>
            <w:tcW w:w="2590" w:type="dxa"/>
            <w:tcBorders>
              <w:top w:val="nil"/>
              <w:left w:val="single" w:sz="6" w:space="0" w:color="auto"/>
              <w:bottom w:val="single" w:sz="6" w:space="0" w:color="auto"/>
              <w:right w:val="single" w:sz="6" w:space="0" w:color="auto"/>
            </w:tcBorders>
            <w:shd w:val="clear" w:color="auto" w:fill="auto"/>
          </w:tcPr>
          <w:p w14:paraId="2A0618CA" w14:textId="77777777" w:rsidR="00E77B1F" w:rsidRPr="00872768" w:rsidRDefault="00E77B1F" w:rsidP="00B91997">
            <w:pPr>
              <w:spacing w:line="240" w:lineRule="auto"/>
              <w:jc w:val="center"/>
              <w:textAlignment w:val="baseline"/>
              <w:rPr>
                <w:szCs w:val="24"/>
                <w:lang w:val="hu-HU"/>
              </w:rPr>
            </w:pPr>
          </w:p>
        </w:tc>
      </w:tr>
      <w:tr w:rsidR="00E77B1F" w:rsidRPr="00872768" w14:paraId="2085ACB5" w14:textId="77777777" w:rsidTr="00B91997">
        <w:trPr>
          <w:trHeight w:val="253"/>
        </w:trPr>
        <w:tc>
          <w:tcPr>
            <w:tcW w:w="3512" w:type="dxa"/>
            <w:tcBorders>
              <w:top w:val="nil"/>
              <w:left w:val="single" w:sz="6" w:space="0" w:color="auto"/>
              <w:bottom w:val="single" w:sz="6" w:space="0" w:color="auto"/>
              <w:right w:val="single" w:sz="6" w:space="0" w:color="auto"/>
            </w:tcBorders>
            <w:shd w:val="clear" w:color="auto" w:fill="auto"/>
            <w:hideMark/>
          </w:tcPr>
          <w:p w14:paraId="42B2E73B" w14:textId="77777777" w:rsidR="00E77B1F" w:rsidRPr="00872768" w:rsidRDefault="00E77B1F" w:rsidP="00B91997">
            <w:pPr>
              <w:spacing w:line="240" w:lineRule="auto"/>
              <w:ind w:left="240"/>
              <w:textAlignment w:val="baseline"/>
              <w:rPr>
                <w:szCs w:val="24"/>
                <w:lang w:val="hu-HU"/>
              </w:rPr>
            </w:pPr>
            <w:r w:rsidRPr="00872768">
              <w:rPr>
                <w:szCs w:val="24"/>
                <w:lang w:val="hu-HU"/>
              </w:rPr>
              <w:t>Események száma (%) </w:t>
            </w:r>
          </w:p>
        </w:tc>
        <w:tc>
          <w:tcPr>
            <w:tcW w:w="2951" w:type="dxa"/>
            <w:tcBorders>
              <w:top w:val="nil"/>
              <w:left w:val="nil"/>
              <w:bottom w:val="single" w:sz="6" w:space="0" w:color="auto"/>
              <w:right w:val="single" w:sz="6" w:space="0" w:color="auto"/>
            </w:tcBorders>
            <w:shd w:val="clear" w:color="auto" w:fill="auto"/>
            <w:hideMark/>
          </w:tcPr>
          <w:p w14:paraId="645D9215" w14:textId="77777777" w:rsidR="00E77B1F" w:rsidRPr="00872768" w:rsidRDefault="00E77B1F" w:rsidP="00B91997">
            <w:pPr>
              <w:spacing w:line="240" w:lineRule="auto"/>
              <w:jc w:val="center"/>
              <w:textAlignment w:val="baseline"/>
              <w:rPr>
                <w:szCs w:val="24"/>
                <w:lang w:val="hu-HU"/>
              </w:rPr>
            </w:pPr>
            <w:r w:rsidRPr="00872768">
              <w:rPr>
                <w:szCs w:val="24"/>
                <w:lang w:val="hu-HU"/>
              </w:rPr>
              <w:t>238 (70,4)</w:t>
            </w:r>
          </w:p>
        </w:tc>
        <w:tc>
          <w:tcPr>
            <w:tcW w:w="2590" w:type="dxa"/>
            <w:tcBorders>
              <w:top w:val="nil"/>
              <w:left w:val="nil"/>
              <w:bottom w:val="single" w:sz="6" w:space="0" w:color="auto"/>
              <w:right w:val="single" w:sz="6" w:space="0" w:color="auto"/>
            </w:tcBorders>
            <w:shd w:val="clear" w:color="auto" w:fill="auto"/>
            <w:hideMark/>
          </w:tcPr>
          <w:p w14:paraId="74BA0CB0" w14:textId="77777777" w:rsidR="00E77B1F" w:rsidRPr="00872768" w:rsidRDefault="00E77B1F" w:rsidP="00B91997">
            <w:pPr>
              <w:spacing w:line="240" w:lineRule="auto"/>
              <w:jc w:val="center"/>
              <w:textAlignment w:val="baseline"/>
              <w:rPr>
                <w:szCs w:val="24"/>
                <w:lang w:val="hu-HU"/>
              </w:rPr>
            </w:pPr>
            <w:r w:rsidRPr="00872768">
              <w:rPr>
                <w:szCs w:val="24"/>
                <w:lang w:val="hu-HU"/>
              </w:rPr>
              <w:t>258 (76,6)</w:t>
            </w:r>
          </w:p>
        </w:tc>
      </w:tr>
      <w:tr w:rsidR="00E77B1F" w:rsidRPr="00872768" w14:paraId="26020C99" w14:textId="77777777" w:rsidTr="00B91997">
        <w:trPr>
          <w:trHeight w:val="507"/>
        </w:trPr>
        <w:tc>
          <w:tcPr>
            <w:tcW w:w="3512" w:type="dxa"/>
            <w:tcBorders>
              <w:top w:val="nil"/>
              <w:left w:val="single" w:sz="6" w:space="0" w:color="auto"/>
              <w:bottom w:val="single" w:sz="6" w:space="0" w:color="auto"/>
              <w:right w:val="single" w:sz="6" w:space="0" w:color="auto"/>
            </w:tcBorders>
            <w:shd w:val="clear" w:color="auto" w:fill="auto"/>
            <w:hideMark/>
          </w:tcPr>
          <w:p w14:paraId="433F5D77" w14:textId="77777777" w:rsidR="00E77B1F" w:rsidRPr="002F01E4" w:rsidRDefault="00E77B1F" w:rsidP="00B91997">
            <w:pPr>
              <w:spacing w:line="240" w:lineRule="auto"/>
              <w:ind w:left="240"/>
              <w:textAlignment w:val="baseline"/>
              <w:rPr>
                <w:b/>
                <w:bCs/>
                <w:szCs w:val="24"/>
                <w:lang w:val="hu-HU"/>
              </w:rPr>
            </w:pPr>
            <w:r w:rsidRPr="002F01E4">
              <w:rPr>
                <w:b/>
                <w:bCs/>
                <w:szCs w:val="24"/>
                <w:lang w:val="hu-HU"/>
              </w:rPr>
              <w:t>Medián PFS (hónap) </w:t>
            </w:r>
          </w:p>
          <w:p w14:paraId="70F18388" w14:textId="77777777" w:rsidR="00E77B1F" w:rsidRPr="00872768" w:rsidRDefault="00E77B1F" w:rsidP="00B91997">
            <w:pPr>
              <w:spacing w:line="240" w:lineRule="auto"/>
              <w:ind w:left="240"/>
              <w:textAlignment w:val="baseline"/>
              <w:rPr>
                <w:szCs w:val="24"/>
                <w:lang w:val="hu-HU"/>
              </w:rPr>
            </w:pPr>
            <w:r w:rsidRPr="002F01E4">
              <w:rPr>
                <w:b/>
                <w:bCs/>
                <w:szCs w:val="24"/>
                <w:lang w:val="hu-HU"/>
              </w:rPr>
              <w:t>(95%</w:t>
            </w:r>
            <w:r w:rsidRPr="002F01E4">
              <w:rPr>
                <w:b/>
                <w:bCs/>
                <w:szCs w:val="24"/>
                <w:lang w:val="hu-HU"/>
              </w:rPr>
              <w:noBreakHyphen/>
              <w:t>os CI)</w:t>
            </w:r>
            <w:r w:rsidRPr="00872768">
              <w:rPr>
                <w:szCs w:val="24"/>
                <w:lang w:val="hu-HU"/>
              </w:rPr>
              <w:t> </w:t>
            </w:r>
          </w:p>
        </w:tc>
        <w:tc>
          <w:tcPr>
            <w:tcW w:w="2951" w:type="dxa"/>
            <w:tcBorders>
              <w:top w:val="nil"/>
              <w:left w:val="nil"/>
              <w:bottom w:val="single" w:sz="6" w:space="0" w:color="auto"/>
              <w:right w:val="single" w:sz="6" w:space="0" w:color="auto"/>
            </w:tcBorders>
            <w:shd w:val="clear" w:color="auto" w:fill="auto"/>
            <w:hideMark/>
          </w:tcPr>
          <w:p w14:paraId="7C4FE86C" w14:textId="77777777" w:rsidR="00E77B1F" w:rsidRPr="00872768" w:rsidRDefault="00E77B1F" w:rsidP="00B91997">
            <w:pPr>
              <w:spacing w:line="240" w:lineRule="auto"/>
              <w:jc w:val="center"/>
              <w:textAlignment w:val="baseline"/>
              <w:rPr>
                <w:szCs w:val="24"/>
                <w:lang w:val="hu-HU"/>
              </w:rPr>
            </w:pPr>
            <w:r w:rsidRPr="00872768">
              <w:rPr>
                <w:szCs w:val="24"/>
                <w:lang w:val="hu-HU"/>
              </w:rPr>
              <w:t>6,2</w:t>
            </w:r>
          </w:p>
          <w:p w14:paraId="2094665B" w14:textId="77777777" w:rsidR="00E77B1F" w:rsidRPr="00872768" w:rsidRDefault="00E77B1F" w:rsidP="00B91997">
            <w:pPr>
              <w:spacing w:line="240" w:lineRule="auto"/>
              <w:jc w:val="center"/>
              <w:textAlignment w:val="baseline"/>
              <w:rPr>
                <w:szCs w:val="24"/>
                <w:lang w:val="hu-HU"/>
              </w:rPr>
            </w:pPr>
            <w:r w:rsidRPr="00872768">
              <w:rPr>
                <w:szCs w:val="24"/>
                <w:lang w:val="hu-HU"/>
              </w:rPr>
              <w:t>(5,0; 6,5)</w:t>
            </w:r>
          </w:p>
        </w:tc>
        <w:tc>
          <w:tcPr>
            <w:tcW w:w="2590" w:type="dxa"/>
            <w:tcBorders>
              <w:top w:val="nil"/>
              <w:left w:val="nil"/>
              <w:bottom w:val="single" w:sz="6" w:space="0" w:color="auto"/>
              <w:right w:val="single" w:sz="6" w:space="0" w:color="auto"/>
            </w:tcBorders>
            <w:shd w:val="clear" w:color="auto" w:fill="auto"/>
            <w:hideMark/>
          </w:tcPr>
          <w:p w14:paraId="782772EB" w14:textId="77777777" w:rsidR="00E77B1F" w:rsidRPr="00872768" w:rsidRDefault="00E77B1F" w:rsidP="00B91997">
            <w:pPr>
              <w:spacing w:line="240" w:lineRule="auto"/>
              <w:jc w:val="center"/>
              <w:textAlignment w:val="baseline"/>
              <w:rPr>
                <w:szCs w:val="24"/>
                <w:lang w:val="hu-HU"/>
              </w:rPr>
            </w:pPr>
            <w:r w:rsidRPr="00872768">
              <w:rPr>
                <w:szCs w:val="24"/>
                <w:lang w:val="hu-HU"/>
              </w:rPr>
              <w:t>4,8</w:t>
            </w:r>
          </w:p>
          <w:p w14:paraId="1C70949D" w14:textId="77777777" w:rsidR="00E77B1F" w:rsidRPr="00872768" w:rsidRDefault="00E77B1F" w:rsidP="00B91997">
            <w:pPr>
              <w:spacing w:line="240" w:lineRule="auto"/>
              <w:jc w:val="center"/>
              <w:textAlignment w:val="baseline"/>
              <w:rPr>
                <w:szCs w:val="24"/>
                <w:lang w:val="hu-HU"/>
              </w:rPr>
            </w:pPr>
            <w:r w:rsidRPr="00872768">
              <w:rPr>
                <w:szCs w:val="24"/>
                <w:lang w:val="hu-HU"/>
              </w:rPr>
              <w:t>(4,6; 5,8)</w:t>
            </w:r>
          </w:p>
        </w:tc>
      </w:tr>
      <w:tr w:rsidR="00E77B1F" w:rsidRPr="00872768" w14:paraId="79117247" w14:textId="77777777" w:rsidTr="00B91997">
        <w:trPr>
          <w:trHeight w:val="253"/>
        </w:trPr>
        <w:tc>
          <w:tcPr>
            <w:tcW w:w="3512" w:type="dxa"/>
            <w:tcBorders>
              <w:top w:val="nil"/>
              <w:left w:val="single" w:sz="6" w:space="0" w:color="auto"/>
              <w:bottom w:val="single" w:sz="6" w:space="0" w:color="auto"/>
              <w:right w:val="single" w:sz="6" w:space="0" w:color="auto"/>
            </w:tcBorders>
            <w:shd w:val="clear" w:color="auto" w:fill="auto"/>
            <w:hideMark/>
          </w:tcPr>
          <w:p w14:paraId="37AA20F3" w14:textId="77777777" w:rsidR="00E77B1F" w:rsidRPr="00872768" w:rsidRDefault="00E77B1F" w:rsidP="00B91997">
            <w:pPr>
              <w:spacing w:line="240" w:lineRule="auto"/>
              <w:ind w:left="240"/>
              <w:textAlignment w:val="baseline"/>
              <w:rPr>
                <w:szCs w:val="24"/>
                <w:lang w:val="hu-HU"/>
              </w:rPr>
            </w:pPr>
            <w:r w:rsidRPr="00872768">
              <w:rPr>
                <w:szCs w:val="24"/>
                <w:lang w:val="hu-HU"/>
              </w:rPr>
              <w:t>HR (95%</w:t>
            </w:r>
            <w:r w:rsidRPr="00872768">
              <w:rPr>
                <w:szCs w:val="24"/>
                <w:lang w:val="hu-HU"/>
              </w:rPr>
              <w:noBreakHyphen/>
              <w:t>os CI)</w:t>
            </w:r>
            <w:r w:rsidRPr="00872768">
              <w:rPr>
                <w:szCs w:val="24"/>
                <w:vertAlign w:val="superscript"/>
                <w:lang w:val="hu-HU"/>
              </w:rPr>
              <w:t>b</w:t>
            </w:r>
            <w:r w:rsidRPr="00872768">
              <w:rPr>
                <w:szCs w:val="24"/>
                <w:lang w:val="hu-HU"/>
              </w:rPr>
              <w:t> </w:t>
            </w:r>
          </w:p>
        </w:tc>
        <w:tc>
          <w:tcPr>
            <w:tcW w:w="5541" w:type="dxa"/>
            <w:gridSpan w:val="2"/>
            <w:tcBorders>
              <w:top w:val="nil"/>
              <w:left w:val="nil"/>
              <w:bottom w:val="single" w:sz="6" w:space="0" w:color="auto"/>
              <w:right w:val="single" w:sz="6" w:space="0" w:color="auto"/>
            </w:tcBorders>
            <w:shd w:val="clear" w:color="auto" w:fill="auto"/>
            <w:hideMark/>
          </w:tcPr>
          <w:p w14:paraId="14BEDC2D" w14:textId="77777777" w:rsidR="00E77B1F" w:rsidRPr="00872768" w:rsidRDefault="00E77B1F" w:rsidP="00B91997">
            <w:pPr>
              <w:spacing w:line="240" w:lineRule="auto"/>
              <w:jc w:val="center"/>
              <w:textAlignment w:val="baseline"/>
              <w:rPr>
                <w:szCs w:val="24"/>
                <w:lang w:val="hu-HU"/>
              </w:rPr>
            </w:pPr>
            <w:r w:rsidRPr="00872768">
              <w:rPr>
                <w:szCs w:val="24"/>
                <w:lang w:val="hu-HU"/>
              </w:rPr>
              <w:t>0,72 (0,600; 0,860)</w:t>
            </w:r>
          </w:p>
        </w:tc>
      </w:tr>
      <w:tr w:rsidR="00E77B1F" w:rsidRPr="00872768" w14:paraId="021E4FF4" w14:textId="77777777" w:rsidTr="00B91997">
        <w:trPr>
          <w:trHeight w:val="63"/>
        </w:trPr>
        <w:tc>
          <w:tcPr>
            <w:tcW w:w="3512" w:type="dxa"/>
            <w:tcBorders>
              <w:top w:val="nil"/>
              <w:left w:val="single" w:sz="6" w:space="0" w:color="auto"/>
              <w:bottom w:val="single" w:sz="6" w:space="0" w:color="auto"/>
              <w:right w:val="single" w:sz="6" w:space="0" w:color="auto"/>
            </w:tcBorders>
            <w:shd w:val="clear" w:color="auto" w:fill="auto"/>
            <w:hideMark/>
          </w:tcPr>
          <w:p w14:paraId="2D59F605" w14:textId="77777777" w:rsidR="00E77B1F" w:rsidRPr="00872768" w:rsidRDefault="00E77B1F" w:rsidP="00B91997">
            <w:pPr>
              <w:spacing w:line="240" w:lineRule="auto"/>
              <w:ind w:left="240"/>
              <w:textAlignment w:val="baseline"/>
              <w:rPr>
                <w:szCs w:val="24"/>
                <w:lang w:val="hu-HU"/>
              </w:rPr>
            </w:pPr>
            <w:r w:rsidRPr="00872768">
              <w:rPr>
                <w:szCs w:val="24"/>
                <w:lang w:val="hu-HU"/>
              </w:rPr>
              <w:t>p-érték</w:t>
            </w:r>
            <w:r w:rsidRPr="00872768">
              <w:rPr>
                <w:szCs w:val="24"/>
                <w:vertAlign w:val="superscript"/>
                <w:lang w:val="hu-HU"/>
              </w:rPr>
              <w:t>c</w:t>
            </w:r>
            <w:r w:rsidRPr="00872768">
              <w:rPr>
                <w:szCs w:val="24"/>
                <w:lang w:val="hu-HU"/>
              </w:rPr>
              <w:t> </w:t>
            </w:r>
          </w:p>
        </w:tc>
        <w:tc>
          <w:tcPr>
            <w:tcW w:w="5541" w:type="dxa"/>
            <w:gridSpan w:val="2"/>
            <w:tcBorders>
              <w:top w:val="nil"/>
              <w:left w:val="single" w:sz="6" w:space="0" w:color="auto"/>
              <w:bottom w:val="single" w:sz="6" w:space="0" w:color="auto"/>
              <w:right w:val="single" w:sz="6" w:space="0" w:color="auto"/>
            </w:tcBorders>
            <w:shd w:val="clear" w:color="auto" w:fill="auto"/>
          </w:tcPr>
          <w:p w14:paraId="6F3FEAC4" w14:textId="77777777" w:rsidR="00E77B1F" w:rsidRPr="00872768" w:rsidRDefault="00E77B1F" w:rsidP="00B91997">
            <w:pPr>
              <w:spacing w:line="240" w:lineRule="auto"/>
              <w:jc w:val="center"/>
              <w:textAlignment w:val="baseline"/>
              <w:rPr>
                <w:szCs w:val="24"/>
                <w:lang w:val="hu-HU"/>
              </w:rPr>
            </w:pPr>
            <w:r w:rsidRPr="00872768">
              <w:rPr>
                <w:szCs w:val="24"/>
                <w:lang w:val="hu-HU"/>
              </w:rPr>
              <w:t>0,00031</w:t>
            </w:r>
          </w:p>
        </w:tc>
      </w:tr>
      <w:tr w:rsidR="00E77B1F" w:rsidRPr="00872768" w14:paraId="36F9C055" w14:textId="77777777" w:rsidTr="00B91997">
        <w:trPr>
          <w:trHeight w:val="285"/>
        </w:trPr>
        <w:tc>
          <w:tcPr>
            <w:tcW w:w="3512" w:type="dxa"/>
            <w:tcBorders>
              <w:top w:val="single" w:sz="6" w:space="0" w:color="auto"/>
              <w:left w:val="single" w:sz="6" w:space="0" w:color="auto"/>
              <w:bottom w:val="single" w:sz="4" w:space="0" w:color="auto"/>
              <w:right w:val="single" w:sz="6" w:space="0" w:color="auto"/>
            </w:tcBorders>
            <w:shd w:val="clear" w:color="auto" w:fill="auto"/>
            <w:hideMark/>
          </w:tcPr>
          <w:p w14:paraId="5FEDE2BC" w14:textId="77777777" w:rsidR="00E77B1F" w:rsidRPr="00872768" w:rsidRDefault="00E77B1F" w:rsidP="00B91997">
            <w:pPr>
              <w:spacing w:line="240" w:lineRule="auto"/>
              <w:textAlignment w:val="baseline"/>
              <w:rPr>
                <w:b/>
                <w:bCs/>
                <w:szCs w:val="24"/>
                <w:lang w:val="hu-HU"/>
              </w:rPr>
            </w:pPr>
            <w:r w:rsidRPr="00872768">
              <w:rPr>
                <w:b/>
                <w:bCs/>
                <w:szCs w:val="24"/>
                <w:lang w:val="hu-HU"/>
              </w:rPr>
              <w:t>ORR n (%)</w:t>
            </w:r>
            <w:r w:rsidRPr="00872768">
              <w:rPr>
                <w:b/>
                <w:bCs/>
                <w:szCs w:val="24"/>
                <w:vertAlign w:val="superscript"/>
                <w:lang w:val="hu-HU"/>
              </w:rPr>
              <w:t>d,e</w:t>
            </w:r>
            <w:r w:rsidRPr="00872768">
              <w:rPr>
                <w:b/>
                <w:bCs/>
                <w:szCs w:val="24"/>
                <w:lang w:val="hu-HU"/>
              </w:rPr>
              <w:t> </w:t>
            </w:r>
          </w:p>
        </w:tc>
        <w:tc>
          <w:tcPr>
            <w:tcW w:w="2951" w:type="dxa"/>
            <w:tcBorders>
              <w:top w:val="single" w:sz="6" w:space="0" w:color="auto"/>
              <w:left w:val="single" w:sz="6" w:space="0" w:color="auto"/>
              <w:bottom w:val="single" w:sz="4" w:space="0" w:color="auto"/>
              <w:right w:val="single" w:sz="6" w:space="0" w:color="auto"/>
            </w:tcBorders>
            <w:shd w:val="clear" w:color="auto" w:fill="auto"/>
          </w:tcPr>
          <w:p w14:paraId="44202EC0" w14:textId="77777777" w:rsidR="00E77B1F" w:rsidRPr="00872768" w:rsidRDefault="00E77B1F" w:rsidP="00B91997">
            <w:pPr>
              <w:spacing w:line="240" w:lineRule="auto"/>
              <w:ind w:left="240"/>
              <w:jc w:val="center"/>
              <w:textAlignment w:val="baseline"/>
              <w:rPr>
                <w:szCs w:val="24"/>
                <w:lang w:val="hu-HU"/>
              </w:rPr>
            </w:pPr>
            <w:r w:rsidRPr="00872768">
              <w:rPr>
                <w:szCs w:val="24"/>
                <w:lang w:val="hu-HU"/>
              </w:rPr>
              <w:t>130 (38,8)</w:t>
            </w:r>
          </w:p>
        </w:tc>
        <w:tc>
          <w:tcPr>
            <w:tcW w:w="2590" w:type="dxa"/>
            <w:tcBorders>
              <w:top w:val="single" w:sz="6" w:space="0" w:color="auto"/>
              <w:left w:val="single" w:sz="6" w:space="0" w:color="auto"/>
              <w:bottom w:val="single" w:sz="4" w:space="0" w:color="auto"/>
              <w:right w:val="single" w:sz="6" w:space="0" w:color="auto"/>
            </w:tcBorders>
            <w:shd w:val="clear" w:color="auto" w:fill="auto"/>
          </w:tcPr>
          <w:p w14:paraId="21AE4E2C" w14:textId="77777777" w:rsidR="00E77B1F" w:rsidRPr="00872768" w:rsidRDefault="00E77B1F" w:rsidP="00B91997">
            <w:pPr>
              <w:spacing w:line="240" w:lineRule="auto"/>
              <w:ind w:left="240"/>
              <w:jc w:val="center"/>
              <w:textAlignment w:val="baseline"/>
              <w:rPr>
                <w:szCs w:val="24"/>
                <w:lang w:val="hu-HU"/>
              </w:rPr>
            </w:pPr>
            <w:r w:rsidRPr="00872768">
              <w:rPr>
                <w:szCs w:val="24"/>
                <w:lang w:val="hu-HU"/>
              </w:rPr>
              <w:t>81 (24,4)</w:t>
            </w:r>
          </w:p>
        </w:tc>
      </w:tr>
      <w:tr w:rsidR="00E77B1F" w:rsidRPr="00872768" w14:paraId="16B23610" w14:textId="77777777" w:rsidTr="00B91997">
        <w:trPr>
          <w:trHeight w:val="253"/>
        </w:trPr>
        <w:tc>
          <w:tcPr>
            <w:tcW w:w="3512" w:type="dxa"/>
            <w:tcBorders>
              <w:top w:val="single" w:sz="4" w:space="0" w:color="auto"/>
              <w:left w:val="single" w:sz="6" w:space="0" w:color="auto"/>
              <w:bottom w:val="single" w:sz="6" w:space="0" w:color="auto"/>
              <w:right w:val="single" w:sz="6" w:space="0" w:color="auto"/>
            </w:tcBorders>
            <w:shd w:val="clear" w:color="auto" w:fill="auto"/>
            <w:hideMark/>
          </w:tcPr>
          <w:p w14:paraId="26544842" w14:textId="77777777" w:rsidR="00E77B1F" w:rsidRPr="00872768" w:rsidRDefault="00E77B1F" w:rsidP="00B91997">
            <w:pPr>
              <w:spacing w:line="240" w:lineRule="auto"/>
              <w:ind w:left="240"/>
              <w:textAlignment w:val="baseline"/>
              <w:rPr>
                <w:szCs w:val="24"/>
                <w:lang w:val="hu-HU"/>
              </w:rPr>
            </w:pPr>
            <w:r w:rsidRPr="00872768">
              <w:rPr>
                <w:szCs w:val="24"/>
                <w:lang w:val="hu-HU"/>
              </w:rPr>
              <w:t>Teljes válasz n (%) </w:t>
            </w:r>
          </w:p>
        </w:tc>
        <w:tc>
          <w:tcPr>
            <w:tcW w:w="2951" w:type="dxa"/>
            <w:tcBorders>
              <w:top w:val="single" w:sz="4" w:space="0" w:color="auto"/>
              <w:left w:val="nil"/>
              <w:bottom w:val="single" w:sz="6" w:space="0" w:color="auto"/>
              <w:right w:val="single" w:sz="6" w:space="0" w:color="auto"/>
            </w:tcBorders>
            <w:shd w:val="clear" w:color="auto" w:fill="auto"/>
            <w:hideMark/>
          </w:tcPr>
          <w:p w14:paraId="0A64DB7B" w14:textId="77777777" w:rsidR="00E77B1F" w:rsidRPr="00872768" w:rsidRDefault="00E77B1F" w:rsidP="00B91997">
            <w:pPr>
              <w:spacing w:line="240" w:lineRule="auto"/>
              <w:jc w:val="center"/>
              <w:textAlignment w:val="baseline"/>
              <w:rPr>
                <w:szCs w:val="24"/>
                <w:lang w:val="hu-HU"/>
              </w:rPr>
            </w:pPr>
            <w:r w:rsidRPr="00872768">
              <w:rPr>
                <w:szCs w:val="24"/>
                <w:lang w:val="hu-HU"/>
              </w:rPr>
              <w:t>2 (0,6)</w:t>
            </w:r>
          </w:p>
        </w:tc>
        <w:tc>
          <w:tcPr>
            <w:tcW w:w="2590" w:type="dxa"/>
            <w:tcBorders>
              <w:top w:val="single" w:sz="4" w:space="0" w:color="auto"/>
              <w:left w:val="nil"/>
              <w:bottom w:val="single" w:sz="6" w:space="0" w:color="auto"/>
              <w:right w:val="single" w:sz="6" w:space="0" w:color="auto"/>
            </w:tcBorders>
            <w:shd w:val="clear" w:color="auto" w:fill="auto"/>
            <w:hideMark/>
          </w:tcPr>
          <w:p w14:paraId="5A44A671" w14:textId="77777777" w:rsidR="00E77B1F" w:rsidRPr="00872768" w:rsidRDefault="00E77B1F" w:rsidP="00B91997">
            <w:pPr>
              <w:spacing w:line="240" w:lineRule="auto"/>
              <w:jc w:val="center"/>
              <w:textAlignment w:val="baseline"/>
              <w:rPr>
                <w:szCs w:val="24"/>
                <w:lang w:val="hu-HU"/>
              </w:rPr>
            </w:pPr>
            <w:r w:rsidRPr="00872768">
              <w:rPr>
                <w:szCs w:val="24"/>
                <w:lang w:val="hu-HU"/>
              </w:rPr>
              <w:t>0</w:t>
            </w:r>
          </w:p>
        </w:tc>
      </w:tr>
      <w:tr w:rsidR="00E77B1F" w:rsidRPr="00872768" w14:paraId="42CCB457" w14:textId="77777777" w:rsidTr="00B91997">
        <w:trPr>
          <w:trHeight w:val="63"/>
        </w:trPr>
        <w:tc>
          <w:tcPr>
            <w:tcW w:w="3512" w:type="dxa"/>
            <w:tcBorders>
              <w:top w:val="nil"/>
              <w:left w:val="single" w:sz="6" w:space="0" w:color="auto"/>
              <w:bottom w:val="single" w:sz="6" w:space="0" w:color="auto"/>
              <w:right w:val="single" w:sz="6" w:space="0" w:color="auto"/>
            </w:tcBorders>
            <w:shd w:val="clear" w:color="auto" w:fill="auto"/>
            <w:hideMark/>
          </w:tcPr>
          <w:p w14:paraId="4DD0C4B3" w14:textId="77777777" w:rsidR="00E77B1F" w:rsidRPr="00872768" w:rsidRDefault="00E77B1F" w:rsidP="00B91997">
            <w:pPr>
              <w:spacing w:line="240" w:lineRule="auto"/>
              <w:ind w:left="240"/>
              <w:textAlignment w:val="baseline"/>
              <w:rPr>
                <w:szCs w:val="24"/>
                <w:lang w:val="hu-HU"/>
              </w:rPr>
            </w:pPr>
            <w:r w:rsidRPr="00872768">
              <w:rPr>
                <w:szCs w:val="24"/>
                <w:lang w:val="hu-HU"/>
              </w:rPr>
              <w:t>Részleges válasz n (%) </w:t>
            </w:r>
          </w:p>
        </w:tc>
        <w:tc>
          <w:tcPr>
            <w:tcW w:w="2951" w:type="dxa"/>
            <w:tcBorders>
              <w:top w:val="nil"/>
              <w:left w:val="single" w:sz="6" w:space="0" w:color="auto"/>
              <w:bottom w:val="single" w:sz="6" w:space="0" w:color="auto"/>
              <w:right w:val="single" w:sz="6" w:space="0" w:color="auto"/>
            </w:tcBorders>
            <w:shd w:val="clear" w:color="auto" w:fill="auto"/>
          </w:tcPr>
          <w:p w14:paraId="5D16EC67" w14:textId="77777777" w:rsidR="00E77B1F" w:rsidRPr="00872768" w:rsidRDefault="00E77B1F" w:rsidP="00B91997">
            <w:pPr>
              <w:spacing w:line="240" w:lineRule="auto"/>
              <w:jc w:val="center"/>
              <w:textAlignment w:val="baseline"/>
              <w:rPr>
                <w:szCs w:val="24"/>
                <w:lang w:val="hu-HU"/>
              </w:rPr>
            </w:pPr>
            <w:r w:rsidRPr="00872768">
              <w:rPr>
                <w:szCs w:val="24"/>
                <w:lang w:val="hu-HU"/>
              </w:rPr>
              <w:t>128 (38,2)</w:t>
            </w:r>
          </w:p>
        </w:tc>
        <w:tc>
          <w:tcPr>
            <w:tcW w:w="2590" w:type="dxa"/>
            <w:tcBorders>
              <w:top w:val="nil"/>
              <w:left w:val="single" w:sz="6" w:space="0" w:color="auto"/>
              <w:bottom w:val="single" w:sz="6" w:space="0" w:color="auto"/>
              <w:right w:val="single" w:sz="6" w:space="0" w:color="auto"/>
            </w:tcBorders>
            <w:shd w:val="clear" w:color="auto" w:fill="auto"/>
          </w:tcPr>
          <w:p w14:paraId="53782267" w14:textId="77777777" w:rsidR="00E77B1F" w:rsidRPr="00872768" w:rsidRDefault="00E77B1F" w:rsidP="00B91997">
            <w:pPr>
              <w:spacing w:line="240" w:lineRule="auto"/>
              <w:jc w:val="center"/>
              <w:textAlignment w:val="baseline"/>
              <w:rPr>
                <w:szCs w:val="24"/>
                <w:lang w:val="hu-HU"/>
              </w:rPr>
            </w:pPr>
            <w:r w:rsidRPr="00872768">
              <w:rPr>
                <w:szCs w:val="24"/>
                <w:lang w:val="hu-HU"/>
              </w:rPr>
              <w:t>81 (24,4)</w:t>
            </w:r>
          </w:p>
        </w:tc>
      </w:tr>
      <w:tr w:rsidR="00E77B1F" w:rsidRPr="00872768" w14:paraId="0810F24B" w14:textId="77777777" w:rsidTr="00B91997">
        <w:trPr>
          <w:trHeight w:val="552"/>
        </w:trPr>
        <w:tc>
          <w:tcPr>
            <w:tcW w:w="3512" w:type="dxa"/>
            <w:tcBorders>
              <w:top w:val="nil"/>
              <w:left w:val="single" w:sz="6" w:space="0" w:color="auto"/>
              <w:bottom w:val="single" w:sz="6" w:space="0" w:color="auto"/>
              <w:right w:val="single" w:sz="6" w:space="0" w:color="auto"/>
            </w:tcBorders>
            <w:shd w:val="clear" w:color="auto" w:fill="auto"/>
            <w:hideMark/>
          </w:tcPr>
          <w:p w14:paraId="422F4F2A" w14:textId="77777777" w:rsidR="00E77B1F" w:rsidRPr="00872768" w:rsidRDefault="00E77B1F" w:rsidP="00B91997">
            <w:pPr>
              <w:spacing w:line="240" w:lineRule="auto"/>
              <w:textAlignment w:val="baseline"/>
              <w:rPr>
                <w:szCs w:val="24"/>
                <w:lang w:val="hu-HU"/>
              </w:rPr>
            </w:pPr>
            <w:r w:rsidRPr="00872768">
              <w:rPr>
                <w:b/>
                <w:bCs/>
                <w:szCs w:val="24"/>
                <w:lang w:val="hu-HU"/>
              </w:rPr>
              <w:t>Medián DoR (hónap)</w:t>
            </w:r>
          </w:p>
          <w:p w14:paraId="2BFCC4C4" w14:textId="77777777" w:rsidR="00E77B1F" w:rsidRPr="00872768" w:rsidRDefault="00E77B1F" w:rsidP="00B91997">
            <w:pPr>
              <w:spacing w:line="240" w:lineRule="auto"/>
              <w:ind w:left="-30"/>
              <w:textAlignment w:val="baseline"/>
              <w:rPr>
                <w:szCs w:val="24"/>
                <w:lang w:val="hu-HU"/>
              </w:rPr>
            </w:pPr>
            <w:r w:rsidRPr="00872768">
              <w:rPr>
                <w:b/>
                <w:bCs/>
                <w:szCs w:val="24"/>
                <w:lang w:val="hu-HU"/>
              </w:rPr>
              <w:t>(95%</w:t>
            </w:r>
            <w:r w:rsidRPr="00872768">
              <w:rPr>
                <w:b/>
                <w:bCs/>
                <w:szCs w:val="24"/>
                <w:lang w:val="hu-HU"/>
              </w:rPr>
              <w:noBreakHyphen/>
              <w:t>os CI)</w:t>
            </w:r>
            <w:r w:rsidRPr="00872768">
              <w:rPr>
                <w:szCs w:val="24"/>
                <w:vertAlign w:val="superscript"/>
                <w:lang w:val="hu-HU"/>
              </w:rPr>
              <w:t xml:space="preserve"> d,e</w:t>
            </w:r>
            <w:r w:rsidRPr="00872768">
              <w:rPr>
                <w:szCs w:val="24"/>
                <w:lang w:val="hu-HU"/>
              </w:rPr>
              <w:t> </w:t>
            </w:r>
          </w:p>
        </w:tc>
        <w:tc>
          <w:tcPr>
            <w:tcW w:w="2951" w:type="dxa"/>
            <w:tcBorders>
              <w:top w:val="nil"/>
              <w:left w:val="nil"/>
              <w:bottom w:val="single" w:sz="6" w:space="0" w:color="auto"/>
              <w:right w:val="single" w:sz="6" w:space="0" w:color="auto"/>
            </w:tcBorders>
            <w:shd w:val="clear" w:color="auto" w:fill="auto"/>
            <w:hideMark/>
          </w:tcPr>
          <w:p w14:paraId="1B156A1F" w14:textId="77777777" w:rsidR="00E77B1F" w:rsidRPr="00872768" w:rsidRDefault="00E77B1F" w:rsidP="00B91997">
            <w:pPr>
              <w:spacing w:line="240" w:lineRule="auto"/>
              <w:jc w:val="center"/>
              <w:textAlignment w:val="baseline"/>
              <w:rPr>
                <w:szCs w:val="24"/>
                <w:lang w:val="hu-HU"/>
              </w:rPr>
            </w:pPr>
            <w:r w:rsidRPr="00872768">
              <w:rPr>
                <w:szCs w:val="24"/>
                <w:lang w:val="hu-HU"/>
              </w:rPr>
              <w:t>9,5</w:t>
            </w:r>
          </w:p>
          <w:p w14:paraId="1F94F5B7" w14:textId="77777777" w:rsidR="00E77B1F" w:rsidRPr="00872768" w:rsidRDefault="00E77B1F" w:rsidP="00B91997">
            <w:pPr>
              <w:spacing w:line="240" w:lineRule="auto"/>
              <w:jc w:val="center"/>
              <w:textAlignment w:val="baseline"/>
              <w:rPr>
                <w:szCs w:val="24"/>
                <w:lang w:val="hu-HU"/>
              </w:rPr>
            </w:pPr>
            <w:r w:rsidRPr="00872768">
              <w:rPr>
                <w:szCs w:val="24"/>
                <w:lang w:val="hu-HU"/>
              </w:rPr>
              <w:t>(7,2; NR)</w:t>
            </w:r>
          </w:p>
        </w:tc>
        <w:tc>
          <w:tcPr>
            <w:tcW w:w="2590" w:type="dxa"/>
            <w:tcBorders>
              <w:top w:val="nil"/>
              <w:left w:val="nil"/>
              <w:bottom w:val="single" w:sz="6" w:space="0" w:color="auto"/>
              <w:right w:val="single" w:sz="6" w:space="0" w:color="auto"/>
            </w:tcBorders>
            <w:shd w:val="clear" w:color="auto" w:fill="auto"/>
            <w:hideMark/>
          </w:tcPr>
          <w:p w14:paraId="30A327C7" w14:textId="77777777" w:rsidR="00E77B1F" w:rsidRPr="00872768" w:rsidRDefault="00E77B1F" w:rsidP="00B91997">
            <w:pPr>
              <w:spacing w:line="240" w:lineRule="auto"/>
              <w:jc w:val="center"/>
              <w:textAlignment w:val="baseline"/>
              <w:rPr>
                <w:szCs w:val="24"/>
                <w:lang w:val="hu-HU"/>
              </w:rPr>
            </w:pPr>
            <w:r w:rsidRPr="00872768">
              <w:rPr>
                <w:szCs w:val="24"/>
                <w:lang w:val="hu-HU"/>
              </w:rPr>
              <w:t>5,1</w:t>
            </w:r>
          </w:p>
          <w:p w14:paraId="7E39BCE7" w14:textId="77777777" w:rsidR="00E77B1F" w:rsidRPr="00872768" w:rsidRDefault="00E77B1F" w:rsidP="00B91997">
            <w:pPr>
              <w:spacing w:line="240" w:lineRule="auto"/>
              <w:jc w:val="center"/>
              <w:textAlignment w:val="baseline"/>
              <w:rPr>
                <w:szCs w:val="24"/>
                <w:lang w:val="hu-HU"/>
              </w:rPr>
            </w:pPr>
            <w:r w:rsidRPr="00872768">
              <w:rPr>
                <w:szCs w:val="24"/>
                <w:lang w:val="hu-HU"/>
              </w:rPr>
              <w:t>(4,4; 6,0)</w:t>
            </w:r>
          </w:p>
        </w:tc>
      </w:tr>
    </w:tbl>
    <w:p w14:paraId="0D2BCAD7" w14:textId="0E6B0F8F" w:rsidR="00E77B1F" w:rsidRPr="00872768" w:rsidRDefault="00E77B1F" w:rsidP="00E77B1F">
      <w:pPr>
        <w:spacing w:line="240" w:lineRule="auto"/>
        <w:textAlignment w:val="baseline"/>
        <w:rPr>
          <w:sz w:val="20"/>
          <w:lang w:val="hu-HU"/>
        </w:rPr>
      </w:pPr>
      <w:r w:rsidRPr="00872768">
        <w:rPr>
          <w:sz w:val="20"/>
          <w:vertAlign w:val="superscript"/>
          <w:lang w:val="hu-HU"/>
        </w:rPr>
        <w:t>a</w:t>
      </w:r>
      <w:r w:rsidRPr="00872768">
        <w:rPr>
          <w:sz w:val="20"/>
          <w:lang w:val="hu-HU"/>
        </w:rPr>
        <w:t xml:space="preserve"> PFS </w:t>
      </w:r>
      <w:r>
        <w:rPr>
          <w:color w:val="000000"/>
          <w:sz w:val="20"/>
          <w:lang w:val="hu"/>
        </w:rPr>
        <w:t xml:space="preserve">elemzés az adatgyűjtés lezárásakor, </w:t>
      </w:r>
      <w:r w:rsidRPr="00872768">
        <w:rPr>
          <w:sz w:val="20"/>
          <w:lang w:val="hu-HU"/>
        </w:rPr>
        <w:t>2019.</w:t>
      </w:r>
      <w:r>
        <w:rPr>
          <w:sz w:val="20"/>
          <w:lang w:val="hu-HU"/>
        </w:rPr>
        <w:t> </w:t>
      </w:r>
      <w:r w:rsidRPr="00872768">
        <w:rPr>
          <w:sz w:val="20"/>
          <w:lang w:val="hu-HU"/>
        </w:rPr>
        <w:t>július</w:t>
      </w:r>
      <w:r>
        <w:rPr>
          <w:sz w:val="20"/>
          <w:lang w:val="hu-HU"/>
        </w:rPr>
        <w:t> </w:t>
      </w:r>
      <w:r w:rsidRPr="00872768">
        <w:rPr>
          <w:sz w:val="20"/>
          <w:lang w:val="hu-HU"/>
        </w:rPr>
        <w:t>24</w:t>
      </w:r>
      <w:r>
        <w:rPr>
          <w:sz w:val="20"/>
          <w:lang w:val="hu-HU"/>
        </w:rPr>
        <w:t>-én (medián követési idő: 10,15 hónap). O</w:t>
      </w:r>
      <w:r w:rsidRPr="00872768">
        <w:rPr>
          <w:sz w:val="20"/>
          <w:lang w:val="hu-HU"/>
        </w:rPr>
        <w:t xml:space="preserve">S </w:t>
      </w:r>
      <w:r>
        <w:rPr>
          <w:sz w:val="20"/>
          <w:lang w:val="hu-HU"/>
        </w:rPr>
        <w:t>e</w:t>
      </w:r>
      <w:r>
        <w:rPr>
          <w:color w:val="000000"/>
          <w:sz w:val="20"/>
          <w:lang w:val="hu"/>
        </w:rPr>
        <w:t>lemzés az adatgyűjtés lezárásakor,</w:t>
      </w:r>
      <w:r w:rsidRPr="00872768">
        <w:rPr>
          <w:sz w:val="20"/>
          <w:lang w:val="hu-HU"/>
        </w:rPr>
        <w:t xml:space="preserve"> 20</w:t>
      </w:r>
      <w:r>
        <w:rPr>
          <w:sz w:val="20"/>
          <w:lang w:val="hu-HU"/>
        </w:rPr>
        <w:t>21</w:t>
      </w:r>
      <w:r w:rsidRPr="00872768">
        <w:rPr>
          <w:sz w:val="20"/>
          <w:lang w:val="hu-HU"/>
        </w:rPr>
        <w:t>.</w:t>
      </w:r>
      <w:r w:rsidR="007D3F49">
        <w:rPr>
          <w:sz w:val="20"/>
          <w:lang w:val="hu-HU"/>
        </w:rPr>
        <w:t xml:space="preserve"> </w:t>
      </w:r>
      <w:r>
        <w:rPr>
          <w:sz w:val="20"/>
          <w:lang w:val="hu-HU"/>
        </w:rPr>
        <w:t>március</w:t>
      </w:r>
      <w:r w:rsidR="007D3F49">
        <w:rPr>
          <w:sz w:val="20"/>
          <w:lang w:val="hu-HU"/>
        </w:rPr>
        <w:t xml:space="preserve"> </w:t>
      </w:r>
      <w:r>
        <w:rPr>
          <w:sz w:val="20"/>
          <w:lang w:val="hu-HU"/>
        </w:rPr>
        <w:t>1</w:t>
      </w:r>
      <w:r w:rsidRPr="00872768">
        <w:rPr>
          <w:sz w:val="20"/>
          <w:lang w:val="hu-HU"/>
        </w:rPr>
        <w:t>2</w:t>
      </w:r>
      <w:r>
        <w:rPr>
          <w:sz w:val="20"/>
          <w:lang w:val="hu-HU"/>
        </w:rPr>
        <w:t>-én (medián követési idő: 34,86 hónap)</w:t>
      </w:r>
      <w:r w:rsidRPr="00872768">
        <w:rPr>
          <w:sz w:val="20"/>
          <w:lang w:val="hu-HU"/>
        </w:rPr>
        <w:t>. A hatásosságot (1. kar vs. 3. kar: PFS 0,00735</w:t>
      </w:r>
      <w:r>
        <w:rPr>
          <w:sz w:val="20"/>
          <w:lang w:val="hu-HU"/>
        </w:rPr>
        <w:t>;</w:t>
      </w:r>
      <w:r w:rsidRPr="00872768">
        <w:rPr>
          <w:sz w:val="20"/>
          <w:lang w:val="hu-HU"/>
        </w:rPr>
        <w:t xml:space="preserve"> OS 0,00797; 2</w:t>
      </w:r>
      <w:r w:rsidRPr="00872768">
        <w:rPr>
          <w:sz w:val="20"/>
          <w:lang w:val="hu-HU"/>
        </w:rPr>
        <w:noBreakHyphen/>
        <w:t>oldal</w:t>
      </w:r>
      <w:r>
        <w:rPr>
          <w:sz w:val="20"/>
          <w:lang w:val="hu-HU"/>
        </w:rPr>
        <w:t>i</w:t>
      </w:r>
      <w:r w:rsidR="00D70D6C">
        <w:rPr>
          <w:sz w:val="20"/>
          <w:lang w:val="hu-HU"/>
        </w:rPr>
        <w:t>)</w:t>
      </w:r>
      <w:r w:rsidRPr="00872768">
        <w:rPr>
          <w:sz w:val="20"/>
          <w:lang w:val="hu-HU"/>
        </w:rPr>
        <w:t xml:space="preserve"> egy, az O'Brien</w:t>
      </w:r>
      <w:r>
        <w:rPr>
          <w:sz w:val="20"/>
          <w:lang w:val="hu-HU"/>
        </w:rPr>
        <w:t>–</w:t>
      </w:r>
      <w:r w:rsidRPr="00872768">
        <w:rPr>
          <w:sz w:val="20"/>
          <w:lang w:val="hu-HU"/>
        </w:rPr>
        <w:t>Fleming-féle eljárást megközelítő, Lan-DeMets alfa-elosztású függvény segítségével meghatározott határértékek figyelembe vételével értékelték. A PFS értékelése BICR szerint történt a RECIST v1.1 alapján.</w:t>
      </w:r>
    </w:p>
    <w:p w14:paraId="6411584B" w14:textId="77777777" w:rsidR="00E77B1F" w:rsidRPr="00872768" w:rsidRDefault="00E77B1F" w:rsidP="00E77B1F">
      <w:pPr>
        <w:spacing w:line="240" w:lineRule="auto"/>
        <w:textAlignment w:val="baseline"/>
        <w:rPr>
          <w:sz w:val="20"/>
          <w:lang w:val="hu-HU"/>
        </w:rPr>
      </w:pPr>
      <w:r w:rsidRPr="00872768">
        <w:rPr>
          <w:sz w:val="20"/>
          <w:vertAlign w:val="superscript"/>
          <w:lang w:val="hu-HU"/>
        </w:rPr>
        <w:t>b</w:t>
      </w:r>
      <w:r w:rsidRPr="00872768">
        <w:rPr>
          <w:sz w:val="20"/>
          <w:lang w:val="hu-HU"/>
        </w:rPr>
        <w:t xml:space="preserve"> A HR meghatározása a PD-L1 expresszió, </w:t>
      </w:r>
      <w:r>
        <w:rPr>
          <w:sz w:val="20"/>
          <w:lang w:val="hu-HU"/>
        </w:rPr>
        <w:t>szövettan</w:t>
      </w:r>
      <w:r w:rsidRPr="00872768">
        <w:rPr>
          <w:sz w:val="20"/>
          <w:lang w:val="hu-HU"/>
        </w:rPr>
        <w:t>i jellemzők és a betegség stádiuma szerint stratifikált Cox pH modell segítségével történt.</w:t>
      </w:r>
    </w:p>
    <w:p w14:paraId="08752C50" w14:textId="61427452" w:rsidR="00E77B1F" w:rsidRPr="00872768" w:rsidRDefault="00E77B1F" w:rsidP="00E77B1F">
      <w:pPr>
        <w:spacing w:line="240" w:lineRule="auto"/>
        <w:textAlignment w:val="baseline"/>
        <w:rPr>
          <w:sz w:val="20"/>
          <w:lang w:val="hu-HU"/>
        </w:rPr>
      </w:pPr>
      <w:r w:rsidRPr="00872768">
        <w:rPr>
          <w:sz w:val="20"/>
          <w:vertAlign w:val="superscript"/>
          <w:lang w:val="hu-HU"/>
        </w:rPr>
        <w:t>c</w:t>
      </w:r>
      <w:r w:rsidR="002F01E4">
        <w:rPr>
          <w:sz w:val="20"/>
          <w:vertAlign w:val="superscript"/>
          <w:lang w:val="hu-HU"/>
        </w:rPr>
        <w:t xml:space="preserve"> </w:t>
      </w:r>
      <w:r w:rsidRPr="00872768">
        <w:rPr>
          <w:sz w:val="20"/>
          <w:lang w:val="hu-HU"/>
        </w:rPr>
        <w:t>2-oldal</w:t>
      </w:r>
      <w:r>
        <w:rPr>
          <w:sz w:val="20"/>
          <w:lang w:val="hu-HU"/>
        </w:rPr>
        <w:t>i</w:t>
      </w:r>
      <w:r w:rsidRPr="00872768">
        <w:rPr>
          <w:sz w:val="20"/>
          <w:lang w:val="hu-HU"/>
        </w:rPr>
        <w:t xml:space="preserve"> p-érték</w:t>
      </w:r>
      <w:r>
        <w:rPr>
          <w:sz w:val="20"/>
          <w:lang w:val="hu-HU"/>
        </w:rPr>
        <w:t>,</w:t>
      </w:r>
      <w:r w:rsidRPr="00872768">
        <w:rPr>
          <w:sz w:val="20"/>
          <w:lang w:val="hu-HU"/>
        </w:rPr>
        <w:t xml:space="preserve"> a PD-L1 expresszió, </w:t>
      </w:r>
      <w:r>
        <w:rPr>
          <w:sz w:val="20"/>
          <w:lang w:val="hu-HU"/>
        </w:rPr>
        <w:t>szövettani</w:t>
      </w:r>
      <w:r w:rsidRPr="00872768">
        <w:rPr>
          <w:sz w:val="20"/>
          <w:lang w:val="hu-HU"/>
        </w:rPr>
        <w:t xml:space="preserve"> jellemzők és a betegség stádiuma szerint stratifikált log-rank teszt alapján.</w:t>
      </w:r>
    </w:p>
    <w:p w14:paraId="12319E3B" w14:textId="77777777" w:rsidR="00E77B1F" w:rsidRPr="00872768" w:rsidRDefault="00E77B1F" w:rsidP="00E77B1F">
      <w:pPr>
        <w:spacing w:line="240" w:lineRule="auto"/>
        <w:textAlignment w:val="baseline"/>
        <w:rPr>
          <w:sz w:val="20"/>
          <w:lang w:val="hu-HU"/>
        </w:rPr>
      </w:pPr>
      <w:r w:rsidRPr="00872768">
        <w:rPr>
          <w:sz w:val="20"/>
          <w:vertAlign w:val="superscript"/>
          <w:lang w:val="hu-HU"/>
        </w:rPr>
        <w:t>d</w:t>
      </w:r>
      <w:r w:rsidRPr="00872768">
        <w:rPr>
          <w:sz w:val="20"/>
          <w:lang w:val="hu-HU"/>
        </w:rPr>
        <w:t xml:space="preserve"> Megerősített objektív válasz.</w:t>
      </w:r>
    </w:p>
    <w:p w14:paraId="148FF482" w14:textId="77777777" w:rsidR="00E77B1F" w:rsidRPr="00872768" w:rsidRDefault="00E77B1F" w:rsidP="00E77B1F">
      <w:pPr>
        <w:spacing w:line="240" w:lineRule="auto"/>
        <w:textAlignment w:val="baseline"/>
        <w:rPr>
          <w:sz w:val="20"/>
          <w:lang w:val="hu-HU"/>
        </w:rPr>
      </w:pPr>
      <w:r w:rsidRPr="00872768">
        <w:rPr>
          <w:sz w:val="20"/>
          <w:vertAlign w:val="superscript"/>
          <w:lang w:val="hu-HU"/>
        </w:rPr>
        <w:t>e</w:t>
      </w:r>
      <w:r w:rsidRPr="00872768">
        <w:rPr>
          <w:sz w:val="20"/>
          <w:lang w:val="hu-HU"/>
        </w:rPr>
        <w:t xml:space="preserve"> Post-hoc elemzés</w:t>
      </w:r>
    </w:p>
    <w:p w14:paraId="71A3E61B" w14:textId="77777777" w:rsidR="00E77B1F" w:rsidRPr="00872768" w:rsidRDefault="00E77B1F" w:rsidP="00E77B1F">
      <w:pPr>
        <w:spacing w:line="240" w:lineRule="auto"/>
        <w:textAlignment w:val="baseline"/>
        <w:rPr>
          <w:szCs w:val="24"/>
          <w:lang w:val="hu-HU"/>
        </w:rPr>
      </w:pPr>
      <w:r w:rsidRPr="00872768">
        <w:rPr>
          <w:sz w:val="20"/>
          <w:lang w:val="hu-HU"/>
        </w:rPr>
        <w:t>NR=Nem elért, CI=konfidenciaintervallum</w:t>
      </w:r>
    </w:p>
    <w:p w14:paraId="37BF9391" w14:textId="77777777" w:rsidR="00E77B1F" w:rsidRPr="00AF6963" w:rsidRDefault="00E77B1F" w:rsidP="00E77B1F">
      <w:pPr>
        <w:keepNext/>
        <w:spacing w:line="240" w:lineRule="auto"/>
        <w:textAlignment w:val="baseline"/>
        <w:rPr>
          <w:szCs w:val="22"/>
          <w:lang w:val="hu-HU"/>
        </w:rPr>
      </w:pPr>
    </w:p>
    <w:p w14:paraId="4B8D01F5" w14:textId="1F383F0C" w:rsidR="00E77B1F" w:rsidRPr="004B3E3A" w:rsidRDefault="006D192B" w:rsidP="00E77B1F">
      <w:pPr>
        <w:keepNext/>
        <w:tabs>
          <w:tab w:val="clear" w:pos="567"/>
          <w:tab w:val="left" w:pos="993"/>
        </w:tabs>
        <w:textAlignment w:val="baseline"/>
        <w:rPr>
          <w:b/>
          <w:bCs/>
          <w:szCs w:val="24"/>
          <w:lang w:val="hu-HU"/>
        </w:rPr>
      </w:pPr>
      <w:r w:rsidRPr="00D81912">
        <w:rPr>
          <w:b/>
          <w:bCs/>
          <w:szCs w:val="24"/>
          <w:lang w:val="hu-HU"/>
        </w:rPr>
        <w:t>2</w:t>
      </w:r>
      <w:r w:rsidR="00E77B1F" w:rsidRPr="00D81912">
        <w:rPr>
          <w:b/>
          <w:bCs/>
          <w:szCs w:val="24"/>
          <w:lang w:val="hu-HU"/>
        </w:rPr>
        <w:t>.</w:t>
      </w:r>
      <w:r w:rsidR="00E77B1F" w:rsidRPr="004B3E3A">
        <w:rPr>
          <w:b/>
          <w:bCs/>
          <w:szCs w:val="24"/>
          <w:lang w:val="hu-HU"/>
        </w:rPr>
        <w:t> ábra: Az OS Kaplan–Meier</w:t>
      </w:r>
      <w:r w:rsidR="00E77B1F" w:rsidRPr="004B3E3A">
        <w:rPr>
          <w:b/>
          <w:bCs/>
          <w:szCs w:val="24"/>
          <w:lang w:val="hu-HU"/>
        </w:rPr>
        <w:noBreakHyphen/>
        <w:t>féle görbéje</w:t>
      </w:r>
    </w:p>
    <w:p w14:paraId="7B90FD80" w14:textId="77777777" w:rsidR="00E77B1F" w:rsidRPr="00872768" w:rsidRDefault="00E77B1F" w:rsidP="00E77B1F">
      <w:pPr>
        <w:keepNext/>
        <w:rPr>
          <w:szCs w:val="24"/>
          <w:lang w:val="hu-HU"/>
        </w:rPr>
      </w:pPr>
    </w:p>
    <w:p w14:paraId="045A0E1E" w14:textId="77777777" w:rsidR="00E77B1F" w:rsidRPr="00A5404E" w:rsidRDefault="00E77B1F" w:rsidP="00E77B1F">
      <w:pPr>
        <w:keepNext/>
        <w:spacing w:line="240" w:lineRule="auto"/>
        <w:jc w:val="center"/>
        <w:textAlignment w:val="baseline"/>
        <w:rPr>
          <w:szCs w:val="24"/>
          <w:lang w:val="hu-HU"/>
        </w:rPr>
      </w:pPr>
      <w:r w:rsidRPr="00A5404E">
        <w:rPr>
          <w:rFonts w:ascii="Segoe UI" w:hAnsi="Segoe UI" w:cs="Segoe UI"/>
          <w:noProof/>
          <w:sz w:val="18"/>
          <w:szCs w:val="18"/>
          <w:lang w:val="hu-HU" w:eastAsia="hu-HU"/>
        </w:rPr>
        <mc:AlternateContent>
          <mc:Choice Requires="wps">
            <w:drawing>
              <wp:anchor distT="45720" distB="45720" distL="114300" distR="114300" simplePos="0" relativeHeight="251658255" behindDoc="0" locked="0" layoutInCell="1" allowOverlap="1" wp14:anchorId="3E174A17" wp14:editId="1E823192">
                <wp:simplePos x="0" y="0"/>
                <wp:positionH relativeFrom="margin">
                  <wp:posOffset>1948815</wp:posOffset>
                </wp:positionH>
                <wp:positionV relativeFrom="paragraph">
                  <wp:posOffset>338455</wp:posOffset>
                </wp:positionV>
                <wp:extent cx="3403147" cy="8043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47" cy="804333"/>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DA56DD" w:rsidRPr="004C5AB3" w14:paraId="5916F5DD" w14:textId="77777777" w:rsidTr="004C5AB3">
                              <w:tc>
                                <w:tcPr>
                                  <w:tcW w:w="3119" w:type="dxa"/>
                                  <w:tcBorders>
                                    <w:top w:val="single" w:sz="4" w:space="0" w:color="auto"/>
                                    <w:bottom w:val="single" w:sz="4" w:space="0" w:color="auto"/>
                                  </w:tcBorders>
                                </w:tcPr>
                                <w:p w14:paraId="6E0F3830" w14:textId="77777777" w:rsidR="00DA56DD" w:rsidRPr="00D177EA" w:rsidRDefault="00DA56DD" w:rsidP="00FB2B31">
                                  <w:pPr>
                                    <w:spacing w:line="240" w:lineRule="auto"/>
                                    <w:rPr>
                                      <w:sz w:val="12"/>
                                      <w:szCs w:val="12"/>
                                      <w:lang w:val="sv-SE"/>
                                    </w:rPr>
                                  </w:pPr>
                                </w:p>
                              </w:tc>
                              <w:tc>
                                <w:tcPr>
                                  <w:tcW w:w="851" w:type="dxa"/>
                                  <w:tcBorders>
                                    <w:top w:val="single" w:sz="4" w:space="0" w:color="auto"/>
                                    <w:bottom w:val="single" w:sz="4" w:space="0" w:color="auto"/>
                                  </w:tcBorders>
                                  <w:hideMark/>
                                </w:tcPr>
                                <w:p w14:paraId="58EB8B5D" w14:textId="77777777" w:rsidR="00DA56DD" w:rsidRPr="00613838" w:rsidRDefault="00DA56DD" w:rsidP="00FB2B31">
                                  <w:pPr>
                                    <w:spacing w:line="240" w:lineRule="auto"/>
                                    <w:rPr>
                                      <w:sz w:val="12"/>
                                      <w:szCs w:val="12"/>
                                      <w:lang w:val="sv-SE"/>
                                    </w:rPr>
                                  </w:pPr>
                                  <w:r w:rsidRPr="00613838">
                                    <w:rPr>
                                      <w:sz w:val="12"/>
                                      <w:szCs w:val="12"/>
                                      <w:lang w:val="sv-SE"/>
                                    </w:rPr>
                                    <w:t>Medi</w:t>
                                  </w:r>
                                  <w:r>
                                    <w:rPr>
                                      <w:sz w:val="12"/>
                                      <w:szCs w:val="12"/>
                                      <w:lang w:val="sv-SE"/>
                                    </w:rPr>
                                    <w:t>á</w:t>
                                  </w:r>
                                  <w:r w:rsidRPr="00613838">
                                    <w:rPr>
                                      <w:sz w:val="12"/>
                                      <w:szCs w:val="12"/>
                                      <w:lang w:val="sv-SE"/>
                                    </w:rPr>
                                    <w:t>n OS</w:t>
                                  </w:r>
                                </w:p>
                              </w:tc>
                              <w:tc>
                                <w:tcPr>
                                  <w:tcW w:w="992" w:type="dxa"/>
                                  <w:tcBorders>
                                    <w:top w:val="single" w:sz="4" w:space="0" w:color="auto"/>
                                    <w:bottom w:val="single" w:sz="4" w:space="0" w:color="auto"/>
                                  </w:tcBorders>
                                  <w:hideMark/>
                                </w:tcPr>
                                <w:p w14:paraId="5F4E476C" w14:textId="77777777" w:rsidR="00DA56DD" w:rsidRPr="004C5AB3" w:rsidRDefault="00DA56DD" w:rsidP="00FB2B31">
                                  <w:pPr>
                                    <w:spacing w:line="240" w:lineRule="auto"/>
                                    <w:rPr>
                                      <w:sz w:val="12"/>
                                      <w:szCs w:val="12"/>
                                      <w:lang w:val="sv-SE"/>
                                    </w:rPr>
                                  </w:pPr>
                                  <w:r w:rsidRPr="004C5AB3">
                                    <w:rPr>
                                      <w:sz w:val="12"/>
                                      <w:szCs w:val="12"/>
                                      <w:lang w:val="sv-SE"/>
                                    </w:rPr>
                                    <w:t>95%</w:t>
                                  </w:r>
                                  <w:r>
                                    <w:rPr>
                                      <w:sz w:val="12"/>
                                      <w:szCs w:val="12"/>
                                      <w:lang w:val="sv-SE"/>
                                    </w:rPr>
                                    <w:t>-os</w:t>
                                  </w:r>
                                  <w:r w:rsidRPr="004C5AB3">
                                    <w:rPr>
                                      <w:sz w:val="12"/>
                                      <w:szCs w:val="12"/>
                                      <w:lang w:val="sv-SE"/>
                                    </w:rPr>
                                    <w:t xml:space="preserve"> CI</w:t>
                                  </w:r>
                                </w:p>
                              </w:tc>
                            </w:tr>
                            <w:tr w:rsidR="00DA56DD" w:rsidRPr="004C5AB3" w14:paraId="0C8682A2" w14:textId="77777777" w:rsidTr="00B91997">
                              <w:trPr>
                                <w:trHeight w:val="150"/>
                              </w:trPr>
                              <w:tc>
                                <w:tcPr>
                                  <w:tcW w:w="3119" w:type="dxa"/>
                                  <w:tcBorders>
                                    <w:top w:val="single" w:sz="4" w:space="0" w:color="auto"/>
                                  </w:tcBorders>
                                  <w:hideMark/>
                                </w:tcPr>
                                <w:p w14:paraId="60E3143F" w14:textId="7AFFE686" w:rsidR="00DA56DD" w:rsidRPr="00613838" w:rsidRDefault="00DA56DD" w:rsidP="00FB2B31">
                                  <w:pPr>
                                    <w:spacing w:line="240" w:lineRule="auto"/>
                                    <w:rPr>
                                      <w:sz w:val="12"/>
                                      <w:szCs w:val="12"/>
                                      <w:lang w:val="sv-SE"/>
                                    </w:rPr>
                                  </w:pPr>
                                  <w:r w:rsidRPr="00D81912">
                                    <w:rPr>
                                      <w:b/>
                                      <w:bCs/>
                                      <w:sz w:val="12"/>
                                      <w:szCs w:val="12"/>
                                      <w:lang w:val="sv-SE"/>
                                    </w:rPr>
                                    <w:t>IMJUDO</w:t>
                                  </w:r>
                                  <w:r w:rsidRPr="004C5AB3">
                                    <w:rPr>
                                      <w:b/>
                                      <w:bCs/>
                                      <w:sz w:val="12"/>
                                      <w:szCs w:val="12"/>
                                      <w:lang w:val="sv-SE"/>
                                    </w:rPr>
                                    <w:t xml:space="preserve"> + durvalumab + plat</w:t>
                                  </w:r>
                                  <w:r>
                                    <w:rPr>
                                      <w:b/>
                                      <w:bCs/>
                                      <w:sz w:val="12"/>
                                      <w:szCs w:val="12"/>
                                      <w:lang w:val="sv-SE"/>
                                    </w:rPr>
                                    <w:t>inaalapú kemoterápia</w:t>
                                  </w:r>
                                </w:p>
                              </w:tc>
                              <w:tc>
                                <w:tcPr>
                                  <w:tcW w:w="851" w:type="dxa"/>
                                  <w:tcBorders>
                                    <w:top w:val="single" w:sz="4" w:space="0" w:color="auto"/>
                                  </w:tcBorders>
                                  <w:hideMark/>
                                </w:tcPr>
                                <w:p w14:paraId="028CA37C" w14:textId="77777777" w:rsidR="00DA56DD" w:rsidRPr="004C5AB3" w:rsidRDefault="00DA56DD" w:rsidP="00FB2B31">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6868836B" w14:textId="77777777" w:rsidR="00DA56DD" w:rsidRPr="004C5AB3" w:rsidRDefault="00DA56DD" w:rsidP="00FB2B31">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w:t>
                                  </w:r>
                                  <w:r w:rsidRPr="004C5AB3">
                                    <w:rPr>
                                      <w:sz w:val="12"/>
                                      <w:szCs w:val="12"/>
                                      <w:lang w:val="sv-SE"/>
                                    </w:rPr>
                                    <w:t xml:space="preserve"> 16</w:t>
                                  </w:r>
                                  <w:r>
                                    <w:rPr>
                                      <w:sz w:val="12"/>
                                      <w:szCs w:val="12"/>
                                      <w:lang w:val="sv-SE"/>
                                    </w:rPr>
                                    <w:t>,</w:t>
                                  </w:r>
                                  <w:r w:rsidRPr="004C5AB3">
                                    <w:rPr>
                                      <w:sz w:val="12"/>
                                      <w:szCs w:val="12"/>
                                      <w:lang w:val="sv-SE"/>
                                    </w:rPr>
                                    <w:t>1)</w:t>
                                  </w:r>
                                </w:p>
                              </w:tc>
                            </w:tr>
                            <w:tr w:rsidR="00DA56DD" w:rsidRPr="004C5AB3" w14:paraId="201E3172" w14:textId="77777777" w:rsidTr="00B91997">
                              <w:trPr>
                                <w:trHeight w:val="150"/>
                              </w:trPr>
                              <w:tc>
                                <w:tcPr>
                                  <w:tcW w:w="3119" w:type="dxa"/>
                                </w:tcPr>
                                <w:p w14:paraId="1F4E3468" w14:textId="77777777" w:rsidR="00DA56DD" w:rsidRDefault="00DA56DD" w:rsidP="00FB2B31">
                                  <w:pPr>
                                    <w:spacing w:line="240" w:lineRule="auto"/>
                                    <w:rPr>
                                      <w:b/>
                                      <w:bCs/>
                                      <w:sz w:val="12"/>
                                      <w:szCs w:val="12"/>
                                      <w:lang w:val="sv-SE"/>
                                    </w:rPr>
                                  </w:pPr>
                                  <w:r w:rsidRPr="00116FE6">
                                    <w:rPr>
                                      <w:b/>
                                      <w:bCs/>
                                      <w:sz w:val="12"/>
                                      <w:szCs w:val="12"/>
                                      <w:lang w:val="sv-SE"/>
                                    </w:rPr>
                                    <w:t>Plat</w:t>
                                  </w:r>
                                  <w:r>
                                    <w:rPr>
                                      <w:b/>
                                      <w:bCs/>
                                      <w:sz w:val="12"/>
                                      <w:szCs w:val="12"/>
                                      <w:lang w:val="sv-SE"/>
                                    </w:rPr>
                                    <w:t>inaalapú kemoterápia</w:t>
                                  </w:r>
                                </w:p>
                              </w:tc>
                              <w:tc>
                                <w:tcPr>
                                  <w:tcW w:w="851" w:type="dxa"/>
                                </w:tcPr>
                                <w:p w14:paraId="163D2C10" w14:textId="77777777" w:rsidR="00DA56DD" w:rsidRPr="004C5AB3" w:rsidRDefault="00DA56DD" w:rsidP="00FB2B31">
                                  <w:pPr>
                                    <w:spacing w:line="240" w:lineRule="auto"/>
                                    <w:rPr>
                                      <w:sz w:val="12"/>
                                      <w:szCs w:val="12"/>
                                      <w:lang w:val="sv-SE"/>
                                    </w:rPr>
                                  </w:pPr>
                                  <w:r>
                                    <w:rPr>
                                      <w:sz w:val="12"/>
                                      <w:szCs w:val="12"/>
                                      <w:lang w:val="sv-SE"/>
                                    </w:rPr>
                                    <w:t>11,7</w:t>
                                  </w:r>
                                </w:p>
                              </w:tc>
                              <w:tc>
                                <w:tcPr>
                                  <w:tcW w:w="992" w:type="dxa"/>
                                </w:tcPr>
                                <w:p w14:paraId="43D010B8" w14:textId="77777777" w:rsidR="00DA56DD" w:rsidRPr="004C5AB3" w:rsidRDefault="00DA56DD" w:rsidP="00FB2B31">
                                  <w:pPr>
                                    <w:spacing w:line="240" w:lineRule="auto"/>
                                    <w:rPr>
                                      <w:sz w:val="12"/>
                                      <w:szCs w:val="12"/>
                                      <w:lang w:val="sv-SE"/>
                                    </w:rPr>
                                  </w:pPr>
                                  <w:r w:rsidRPr="00116FE6">
                                    <w:rPr>
                                      <w:sz w:val="12"/>
                                      <w:szCs w:val="12"/>
                                      <w:lang w:val="sv-SE"/>
                                    </w:rPr>
                                    <w:t>(10</w:t>
                                  </w:r>
                                  <w:r>
                                    <w:rPr>
                                      <w:sz w:val="12"/>
                                      <w:szCs w:val="12"/>
                                      <w:lang w:val="sv-SE"/>
                                    </w:rPr>
                                    <w:t>,</w:t>
                                  </w:r>
                                  <w:r w:rsidRPr="00116FE6">
                                    <w:rPr>
                                      <w:sz w:val="12"/>
                                      <w:szCs w:val="12"/>
                                      <w:lang w:val="sv-SE"/>
                                    </w:rPr>
                                    <w:t>5</w:t>
                                  </w:r>
                                  <w:r>
                                    <w:rPr>
                                      <w:sz w:val="12"/>
                                      <w:szCs w:val="12"/>
                                      <w:lang w:val="sv-SE"/>
                                    </w:rPr>
                                    <w:t>;</w:t>
                                  </w:r>
                                  <w:r w:rsidRPr="00116FE6">
                                    <w:rPr>
                                      <w:sz w:val="12"/>
                                      <w:szCs w:val="12"/>
                                      <w:lang w:val="sv-SE"/>
                                    </w:rPr>
                                    <w:t xml:space="preserve"> 13</w:t>
                                  </w:r>
                                  <w:r>
                                    <w:rPr>
                                      <w:sz w:val="12"/>
                                      <w:szCs w:val="12"/>
                                      <w:lang w:val="sv-SE"/>
                                    </w:rPr>
                                    <w:t>,</w:t>
                                  </w:r>
                                  <w:r w:rsidRPr="00116FE6">
                                    <w:rPr>
                                      <w:sz w:val="12"/>
                                      <w:szCs w:val="12"/>
                                      <w:lang w:val="sv-SE"/>
                                    </w:rPr>
                                    <w:t>1)</w:t>
                                  </w:r>
                                </w:p>
                              </w:tc>
                            </w:tr>
                            <w:tr w:rsidR="00DA56DD" w:rsidRPr="004C5AB3" w14:paraId="7690115E" w14:textId="77777777" w:rsidTr="004C5AB3">
                              <w:tc>
                                <w:tcPr>
                                  <w:tcW w:w="3119" w:type="dxa"/>
                                  <w:tcBorders>
                                    <w:bottom w:val="single" w:sz="4" w:space="0" w:color="auto"/>
                                  </w:tcBorders>
                                  <w:hideMark/>
                                </w:tcPr>
                                <w:p w14:paraId="415BAAA5" w14:textId="77777777" w:rsidR="00DA56DD" w:rsidRPr="004C5AB3" w:rsidRDefault="00DA56DD" w:rsidP="00FB2B31">
                                  <w:pPr>
                                    <w:spacing w:line="240" w:lineRule="auto"/>
                                    <w:rPr>
                                      <w:b/>
                                      <w:bCs/>
                                      <w:sz w:val="12"/>
                                      <w:szCs w:val="12"/>
                                      <w:lang w:val="sv-SE"/>
                                    </w:rPr>
                                  </w:pPr>
                                  <w:r>
                                    <w:rPr>
                                      <w:b/>
                                      <w:bCs/>
                                      <w:sz w:val="12"/>
                                      <w:szCs w:val="12"/>
                                      <w:lang w:val="sv-SE"/>
                                    </w:rPr>
                                    <w:t>Relatív hazárd (95%-os CI)</w:t>
                                  </w:r>
                                </w:p>
                              </w:tc>
                              <w:tc>
                                <w:tcPr>
                                  <w:tcW w:w="851" w:type="dxa"/>
                                  <w:tcBorders>
                                    <w:bottom w:val="single" w:sz="4" w:space="0" w:color="auto"/>
                                  </w:tcBorders>
                                </w:tcPr>
                                <w:p w14:paraId="74AE59AC" w14:textId="77777777" w:rsidR="00DA56DD" w:rsidRPr="004C5AB3" w:rsidRDefault="00DA56DD" w:rsidP="00FB2B31">
                                  <w:pPr>
                                    <w:spacing w:line="240" w:lineRule="auto"/>
                                    <w:rPr>
                                      <w:sz w:val="12"/>
                                      <w:szCs w:val="12"/>
                                      <w:lang w:val="sv-SE"/>
                                    </w:rPr>
                                  </w:pPr>
                                </w:p>
                              </w:tc>
                              <w:tc>
                                <w:tcPr>
                                  <w:tcW w:w="992" w:type="dxa"/>
                                  <w:tcBorders>
                                    <w:bottom w:val="single" w:sz="4" w:space="0" w:color="auto"/>
                                  </w:tcBorders>
                                </w:tcPr>
                                <w:p w14:paraId="5FB3249A" w14:textId="77777777" w:rsidR="00DA56DD" w:rsidRPr="004C5AB3" w:rsidRDefault="00DA56DD" w:rsidP="00FB2B31">
                                  <w:pPr>
                                    <w:spacing w:line="240" w:lineRule="auto"/>
                                    <w:rPr>
                                      <w:sz w:val="12"/>
                                      <w:szCs w:val="12"/>
                                      <w:lang w:val="sv-SE"/>
                                    </w:rPr>
                                  </w:pPr>
                                </w:p>
                              </w:tc>
                            </w:tr>
                            <w:tr w:rsidR="00DA56DD" w:rsidRPr="004C5AB3" w14:paraId="11797355" w14:textId="77777777" w:rsidTr="004C5AB3">
                              <w:tc>
                                <w:tcPr>
                                  <w:tcW w:w="3119" w:type="dxa"/>
                                  <w:tcBorders>
                                    <w:top w:val="single" w:sz="4" w:space="0" w:color="auto"/>
                                  </w:tcBorders>
                                  <w:hideMark/>
                                </w:tcPr>
                                <w:p w14:paraId="0FF732CB" w14:textId="463BA342" w:rsidR="00DA56DD" w:rsidRPr="00613838" w:rsidRDefault="00DA56DD" w:rsidP="00FB2B31">
                                  <w:pPr>
                                    <w:spacing w:line="240" w:lineRule="auto"/>
                                    <w:rPr>
                                      <w:sz w:val="12"/>
                                      <w:szCs w:val="12"/>
                                      <w:lang w:val="sv-SE"/>
                                    </w:rPr>
                                  </w:pPr>
                                  <w:r w:rsidRPr="00D81912">
                                    <w:rPr>
                                      <w:b/>
                                      <w:bCs/>
                                      <w:sz w:val="12"/>
                                      <w:szCs w:val="12"/>
                                      <w:lang w:val="sv-SE"/>
                                    </w:rPr>
                                    <w:t>IMJUDO</w:t>
                                  </w:r>
                                  <w:r w:rsidRPr="004C5AB3">
                                    <w:rPr>
                                      <w:b/>
                                      <w:bCs/>
                                      <w:sz w:val="12"/>
                                      <w:szCs w:val="12"/>
                                      <w:lang w:val="sv-SE"/>
                                    </w:rPr>
                                    <w:t xml:space="preserve"> + durvalumab + </w:t>
                                  </w:r>
                                  <w:r>
                                    <w:rPr>
                                      <w:b/>
                                      <w:bCs/>
                                      <w:sz w:val="12"/>
                                      <w:szCs w:val="12"/>
                                      <w:lang w:val="sv-SE"/>
                                    </w:rPr>
                                    <w:t>platinaalapú kemoterápia</w:t>
                                  </w:r>
                                </w:p>
                              </w:tc>
                              <w:tc>
                                <w:tcPr>
                                  <w:tcW w:w="851" w:type="dxa"/>
                                  <w:tcBorders>
                                    <w:top w:val="single" w:sz="4" w:space="0" w:color="auto"/>
                                  </w:tcBorders>
                                  <w:hideMark/>
                                </w:tcPr>
                                <w:p w14:paraId="1964621A" w14:textId="77777777" w:rsidR="00DA56DD" w:rsidRPr="004C5AB3" w:rsidRDefault="00DA56DD" w:rsidP="00FB2B3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3B143671" w14:textId="77777777" w:rsidR="00DA56DD" w:rsidRPr="004C5AB3" w:rsidRDefault="00DA56DD" w:rsidP="00FB2B3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916)</w:t>
                                  </w:r>
                                </w:p>
                              </w:tc>
                            </w:tr>
                          </w:tbl>
                          <w:p w14:paraId="7B4A3507" w14:textId="77777777" w:rsidR="00DA56DD" w:rsidRDefault="00DA56DD" w:rsidP="00E77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74A17" id="_x0000_s1034" type="#_x0000_t202" style="position:absolute;left:0;text-align:left;margin-left:153.45pt;margin-top:26.65pt;width:267.95pt;height:63.3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&#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DA56DD" w:rsidRPr="004C5AB3" w14:paraId="5916F5DD" w14:textId="77777777" w:rsidTr="004C5AB3">
                        <w:tc>
                          <w:tcPr>
                            <w:tcW w:w="3119" w:type="dxa"/>
                            <w:tcBorders>
                              <w:top w:val="single" w:sz="4" w:space="0" w:color="auto"/>
                              <w:bottom w:val="single" w:sz="4" w:space="0" w:color="auto"/>
                            </w:tcBorders>
                          </w:tcPr>
                          <w:p w14:paraId="6E0F3830" w14:textId="77777777" w:rsidR="00DA56DD" w:rsidRPr="00D177EA" w:rsidRDefault="00DA56DD" w:rsidP="00FB2B31">
                            <w:pPr>
                              <w:spacing w:line="240" w:lineRule="auto"/>
                              <w:rPr>
                                <w:sz w:val="12"/>
                                <w:szCs w:val="12"/>
                                <w:lang w:val="sv-SE"/>
                              </w:rPr>
                            </w:pPr>
                          </w:p>
                        </w:tc>
                        <w:tc>
                          <w:tcPr>
                            <w:tcW w:w="851" w:type="dxa"/>
                            <w:tcBorders>
                              <w:top w:val="single" w:sz="4" w:space="0" w:color="auto"/>
                              <w:bottom w:val="single" w:sz="4" w:space="0" w:color="auto"/>
                            </w:tcBorders>
                            <w:hideMark/>
                          </w:tcPr>
                          <w:p w14:paraId="58EB8B5D" w14:textId="77777777" w:rsidR="00DA56DD" w:rsidRPr="00613838" w:rsidRDefault="00DA56DD" w:rsidP="00FB2B31">
                            <w:pPr>
                              <w:spacing w:line="240" w:lineRule="auto"/>
                              <w:rPr>
                                <w:sz w:val="12"/>
                                <w:szCs w:val="12"/>
                                <w:lang w:val="sv-SE"/>
                              </w:rPr>
                            </w:pPr>
                            <w:r w:rsidRPr="00613838">
                              <w:rPr>
                                <w:sz w:val="12"/>
                                <w:szCs w:val="12"/>
                                <w:lang w:val="sv-SE"/>
                              </w:rPr>
                              <w:t>Medi</w:t>
                            </w:r>
                            <w:r>
                              <w:rPr>
                                <w:sz w:val="12"/>
                                <w:szCs w:val="12"/>
                                <w:lang w:val="sv-SE"/>
                              </w:rPr>
                              <w:t>á</w:t>
                            </w:r>
                            <w:r w:rsidRPr="00613838">
                              <w:rPr>
                                <w:sz w:val="12"/>
                                <w:szCs w:val="12"/>
                                <w:lang w:val="sv-SE"/>
                              </w:rPr>
                              <w:t>n OS</w:t>
                            </w:r>
                          </w:p>
                        </w:tc>
                        <w:tc>
                          <w:tcPr>
                            <w:tcW w:w="992" w:type="dxa"/>
                            <w:tcBorders>
                              <w:top w:val="single" w:sz="4" w:space="0" w:color="auto"/>
                              <w:bottom w:val="single" w:sz="4" w:space="0" w:color="auto"/>
                            </w:tcBorders>
                            <w:hideMark/>
                          </w:tcPr>
                          <w:p w14:paraId="5F4E476C" w14:textId="77777777" w:rsidR="00DA56DD" w:rsidRPr="004C5AB3" w:rsidRDefault="00DA56DD" w:rsidP="00FB2B31">
                            <w:pPr>
                              <w:spacing w:line="240" w:lineRule="auto"/>
                              <w:rPr>
                                <w:sz w:val="12"/>
                                <w:szCs w:val="12"/>
                                <w:lang w:val="sv-SE"/>
                              </w:rPr>
                            </w:pPr>
                            <w:r w:rsidRPr="004C5AB3">
                              <w:rPr>
                                <w:sz w:val="12"/>
                                <w:szCs w:val="12"/>
                                <w:lang w:val="sv-SE"/>
                              </w:rPr>
                              <w:t>95%</w:t>
                            </w:r>
                            <w:r>
                              <w:rPr>
                                <w:sz w:val="12"/>
                                <w:szCs w:val="12"/>
                                <w:lang w:val="sv-SE"/>
                              </w:rPr>
                              <w:t>-os</w:t>
                            </w:r>
                            <w:r w:rsidRPr="004C5AB3">
                              <w:rPr>
                                <w:sz w:val="12"/>
                                <w:szCs w:val="12"/>
                                <w:lang w:val="sv-SE"/>
                              </w:rPr>
                              <w:t xml:space="preserve"> CI</w:t>
                            </w:r>
                          </w:p>
                        </w:tc>
                      </w:tr>
                      <w:tr w:rsidR="00DA56DD" w:rsidRPr="004C5AB3" w14:paraId="0C8682A2" w14:textId="77777777" w:rsidTr="00B91997">
                        <w:trPr>
                          <w:trHeight w:val="150"/>
                        </w:trPr>
                        <w:tc>
                          <w:tcPr>
                            <w:tcW w:w="3119" w:type="dxa"/>
                            <w:tcBorders>
                              <w:top w:val="single" w:sz="4" w:space="0" w:color="auto"/>
                            </w:tcBorders>
                            <w:hideMark/>
                          </w:tcPr>
                          <w:p w14:paraId="60E3143F" w14:textId="7AFFE686" w:rsidR="00DA56DD" w:rsidRPr="00613838" w:rsidRDefault="00DA56DD" w:rsidP="00FB2B31">
                            <w:pPr>
                              <w:spacing w:line="240" w:lineRule="auto"/>
                              <w:rPr>
                                <w:sz w:val="12"/>
                                <w:szCs w:val="12"/>
                                <w:lang w:val="sv-SE"/>
                              </w:rPr>
                            </w:pPr>
                            <w:r w:rsidRPr="00D81912">
                              <w:rPr>
                                <w:b/>
                                <w:bCs/>
                                <w:sz w:val="12"/>
                                <w:szCs w:val="12"/>
                                <w:lang w:val="sv-SE"/>
                              </w:rPr>
                              <w:t>IMJUDO</w:t>
                            </w:r>
                            <w:r w:rsidRPr="004C5AB3">
                              <w:rPr>
                                <w:b/>
                                <w:bCs/>
                                <w:sz w:val="12"/>
                                <w:szCs w:val="12"/>
                                <w:lang w:val="sv-SE"/>
                              </w:rPr>
                              <w:t xml:space="preserve"> + durvalumab + plat</w:t>
                            </w:r>
                            <w:r>
                              <w:rPr>
                                <w:b/>
                                <w:bCs/>
                                <w:sz w:val="12"/>
                                <w:szCs w:val="12"/>
                                <w:lang w:val="sv-SE"/>
                              </w:rPr>
                              <w:t>inaalapú kemoterápia</w:t>
                            </w:r>
                          </w:p>
                        </w:tc>
                        <w:tc>
                          <w:tcPr>
                            <w:tcW w:w="851" w:type="dxa"/>
                            <w:tcBorders>
                              <w:top w:val="single" w:sz="4" w:space="0" w:color="auto"/>
                            </w:tcBorders>
                            <w:hideMark/>
                          </w:tcPr>
                          <w:p w14:paraId="028CA37C" w14:textId="77777777" w:rsidR="00DA56DD" w:rsidRPr="004C5AB3" w:rsidRDefault="00DA56DD" w:rsidP="00FB2B31">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6868836B" w14:textId="77777777" w:rsidR="00DA56DD" w:rsidRPr="004C5AB3" w:rsidRDefault="00DA56DD" w:rsidP="00FB2B31">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w:t>
                            </w:r>
                            <w:r w:rsidRPr="004C5AB3">
                              <w:rPr>
                                <w:sz w:val="12"/>
                                <w:szCs w:val="12"/>
                                <w:lang w:val="sv-SE"/>
                              </w:rPr>
                              <w:t xml:space="preserve"> 16</w:t>
                            </w:r>
                            <w:r>
                              <w:rPr>
                                <w:sz w:val="12"/>
                                <w:szCs w:val="12"/>
                                <w:lang w:val="sv-SE"/>
                              </w:rPr>
                              <w:t>,</w:t>
                            </w:r>
                            <w:r w:rsidRPr="004C5AB3">
                              <w:rPr>
                                <w:sz w:val="12"/>
                                <w:szCs w:val="12"/>
                                <w:lang w:val="sv-SE"/>
                              </w:rPr>
                              <w:t>1)</w:t>
                            </w:r>
                          </w:p>
                        </w:tc>
                      </w:tr>
                      <w:tr w:rsidR="00DA56DD" w:rsidRPr="004C5AB3" w14:paraId="201E3172" w14:textId="77777777" w:rsidTr="00B91997">
                        <w:trPr>
                          <w:trHeight w:val="150"/>
                        </w:trPr>
                        <w:tc>
                          <w:tcPr>
                            <w:tcW w:w="3119" w:type="dxa"/>
                          </w:tcPr>
                          <w:p w14:paraId="1F4E3468" w14:textId="77777777" w:rsidR="00DA56DD" w:rsidRDefault="00DA56DD" w:rsidP="00FB2B31">
                            <w:pPr>
                              <w:spacing w:line="240" w:lineRule="auto"/>
                              <w:rPr>
                                <w:b/>
                                <w:bCs/>
                                <w:sz w:val="12"/>
                                <w:szCs w:val="12"/>
                                <w:lang w:val="sv-SE"/>
                              </w:rPr>
                            </w:pPr>
                            <w:r w:rsidRPr="00116FE6">
                              <w:rPr>
                                <w:b/>
                                <w:bCs/>
                                <w:sz w:val="12"/>
                                <w:szCs w:val="12"/>
                                <w:lang w:val="sv-SE"/>
                              </w:rPr>
                              <w:t>Plat</w:t>
                            </w:r>
                            <w:r>
                              <w:rPr>
                                <w:b/>
                                <w:bCs/>
                                <w:sz w:val="12"/>
                                <w:szCs w:val="12"/>
                                <w:lang w:val="sv-SE"/>
                              </w:rPr>
                              <w:t>inaalapú kemoterápia</w:t>
                            </w:r>
                          </w:p>
                        </w:tc>
                        <w:tc>
                          <w:tcPr>
                            <w:tcW w:w="851" w:type="dxa"/>
                          </w:tcPr>
                          <w:p w14:paraId="163D2C10" w14:textId="77777777" w:rsidR="00DA56DD" w:rsidRPr="004C5AB3" w:rsidRDefault="00DA56DD" w:rsidP="00FB2B31">
                            <w:pPr>
                              <w:spacing w:line="240" w:lineRule="auto"/>
                              <w:rPr>
                                <w:sz w:val="12"/>
                                <w:szCs w:val="12"/>
                                <w:lang w:val="sv-SE"/>
                              </w:rPr>
                            </w:pPr>
                            <w:r>
                              <w:rPr>
                                <w:sz w:val="12"/>
                                <w:szCs w:val="12"/>
                                <w:lang w:val="sv-SE"/>
                              </w:rPr>
                              <w:t>11,7</w:t>
                            </w:r>
                          </w:p>
                        </w:tc>
                        <w:tc>
                          <w:tcPr>
                            <w:tcW w:w="992" w:type="dxa"/>
                          </w:tcPr>
                          <w:p w14:paraId="43D010B8" w14:textId="77777777" w:rsidR="00DA56DD" w:rsidRPr="004C5AB3" w:rsidRDefault="00DA56DD" w:rsidP="00FB2B31">
                            <w:pPr>
                              <w:spacing w:line="240" w:lineRule="auto"/>
                              <w:rPr>
                                <w:sz w:val="12"/>
                                <w:szCs w:val="12"/>
                                <w:lang w:val="sv-SE"/>
                              </w:rPr>
                            </w:pPr>
                            <w:r w:rsidRPr="00116FE6">
                              <w:rPr>
                                <w:sz w:val="12"/>
                                <w:szCs w:val="12"/>
                                <w:lang w:val="sv-SE"/>
                              </w:rPr>
                              <w:t>(10</w:t>
                            </w:r>
                            <w:r>
                              <w:rPr>
                                <w:sz w:val="12"/>
                                <w:szCs w:val="12"/>
                                <w:lang w:val="sv-SE"/>
                              </w:rPr>
                              <w:t>,</w:t>
                            </w:r>
                            <w:r w:rsidRPr="00116FE6">
                              <w:rPr>
                                <w:sz w:val="12"/>
                                <w:szCs w:val="12"/>
                                <w:lang w:val="sv-SE"/>
                              </w:rPr>
                              <w:t>5</w:t>
                            </w:r>
                            <w:r>
                              <w:rPr>
                                <w:sz w:val="12"/>
                                <w:szCs w:val="12"/>
                                <w:lang w:val="sv-SE"/>
                              </w:rPr>
                              <w:t>;</w:t>
                            </w:r>
                            <w:r w:rsidRPr="00116FE6">
                              <w:rPr>
                                <w:sz w:val="12"/>
                                <w:szCs w:val="12"/>
                                <w:lang w:val="sv-SE"/>
                              </w:rPr>
                              <w:t xml:space="preserve"> 13</w:t>
                            </w:r>
                            <w:r>
                              <w:rPr>
                                <w:sz w:val="12"/>
                                <w:szCs w:val="12"/>
                                <w:lang w:val="sv-SE"/>
                              </w:rPr>
                              <w:t>,</w:t>
                            </w:r>
                            <w:r w:rsidRPr="00116FE6">
                              <w:rPr>
                                <w:sz w:val="12"/>
                                <w:szCs w:val="12"/>
                                <w:lang w:val="sv-SE"/>
                              </w:rPr>
                              <w:t>1)</w:t>
                            </w:r>
                          </w:p>
                        </w:tc>
                      </w:tr>
                      <w:tr w:rsidR="00DA56DD" w:rsidRPr="004C5AB3" w14:paraId="7690115E" w14:textId="77777777" w:rsidTr="004C5AB3">
                        <w:tc>
                          <w:tcPr>
                            <w:tcW w:w="3119" w:type="dxa"/>
                            <w:tcBorders>
                              <w:bottom w:val="single" w:sz="4" w:space="0" w:color="auto"/>
                            </w:tcBorders>
                            <w:hideMark/>
                          </w:tcPr>
                          <w:p w14:paraId="415BAAA5" w14:textId="77777777" w:rsidR="00DA56DD" w:rsidRPr="004C5AB3" w:rsidRDefault="00DA56DD" w:rsidP="00FB2B31">
                            <w:pPr>
                              <w:spacing w:line="240" w:lineRule="auto"/>
                              <w:rPr>
                                <w:b/>
                                <w:bCs/>
                                <w:sz w:val="12"/>
                                <w:szCs w:val="12"/>
                                <w:lang w:val="sv-SE"/>
                              </w:rPr>
                            </w:pPr>
                            <w:r>
                              <w:rPr>
                                <w:b/>
                                <w:bCs/>
                                <w:sz w:val="12"/>
                                <w:szCs w:val="12"/>
                                <w:lang w:val="sv-SE"/>
                              </w:rPr>
                              <w:t>Relatív hazárd (95%-os CI)</w:t>
                            </w:r>
                          </w:p>
                        </w:tc>
                        <w:tc>
                          <w:tcPr>
                            <w:tcW w:w="851" w:type="dxa"/>
                            <w:tcBorders>
                              <w:bottom w:val="single" w:sz="4" w:space="0" w:color="auto"/>
                            </w:tcBorders>
                          </w:tcPr>
                          <w:p w14:paraId="74AE59AC" w14:textId="77777777" w:rsidR="00DA56DD" w:rsidRPr="004C5AB3" w:rsidRDefault="00DA56DD" w:rsidP="00FB2B31">
                            <w:pPr>
                              <w:spacing w:line="240" w:lineRule="auto"/>
                              <w:rPr>
                                <w:sz w:val="12"/>
                                <w:szCs w:val="12"/>
                                <w:lang w:val="sv-SE"/>
                              </w:rPr>
                            </w:pPr>
                          </w:p>
                        </w:tc>
                        <w:tc>
                          <w:tcPr>
                            <w:tcW w:w="992" w:type="dxa"/>
                            <w:tcBorders>
                              <w:bottom w:val="single" w:sz="4" w:space="0" w:color="auto"/>
                            </w:tcBorders>
                          </w:tcPr>
                          <w:p w14:paraId="5FB3249A" w14:textId="77777777" w:rsidR="00DA56DD" w:rsidRPr="004C5AB3" w:rsidRDefault="00DA56DD" w:rsidP="00FB2B31">
                            <w:pPr>
                              <w:spacing w:line="240" w:lineRule="auto"/>
                              <w:rPr>
                                <w:sz w:val="12"/>
                                <w:szCs w:val="12"/>
                                <w:lang w:val="sv-SE"/>
                              </w:rPr>
                            </w:pPr>
                          </w:p>
                        </w:tc>
                      </w:tr>
                      <w:tr w:rsidR="00DA56DD" w:rsidRPr="004C5AB3" w14:paraId="11797355" w14:textId="77777777" w:rsidTr="004C5AB3">
                        <w:tc>
                          <w:tcPr>
                            <w:tcW w:w="3119" w:type="dxa"/>
                            <w:tcBorders>
                              <w:top w:val="single" w:sz="4" w:space="0" w:color="auto"/>
                            </w:tcBorders>
                            <w:hideMark/>
                          </w:tcPr>
                          <w:p w14:paraId="0FF732CB" w14:textId="463BA342" w:rsidR="00DA56DD" w:rsidRPr="00613838" w:rsidRDefault="00DA56DD" w:rsidP="00FB2B31">
                            <w:pPr>
                              <w:spacing w:line="240" w:lineRule="auto"/>
                              <w:rPr>
                                <w:sz w:val="12"/>
                                <w:szCs w:val="12"/>
                                <w:lang w:val="sv-SE"/>
                              </w:rPr>
                            </w:pPr>
                            <w:r w:rsidRPr="00D81912">
                              <w:rPr>
                                <w:b/>
                                <w:bCs/>
                                <w:sz w:val="12"/>
                                <w:szCs w:val="12"/>
                                <w:lang w:val="sv-SE"/>
                              </w:rPr>
                              <w:t>IMJUDO</w:t>
                            </w:r>
                            <w:r w:rsidRPr="004C5AB3">
                              <w:rPr>
                                <w:b/>
                                <w:bCs/>
                                <w:sz w:val="12"/>
                                <w:szCs w:val="12"/>
                                <w:lang w:val="sv-SE"/>
                              </w:rPr>
                              <w:t xml:space="preserve"> + durvalumab + </w:t>
                            </w:r>
                            <w:r>
                              <w:rPr>
                                <w:b/>
                                <w:bCs/>
                                <w:sz w:val="12"/>
                                <w:szCs w:val="12"/>
                                <w:lang w:val="sv-SE"/>
                              </w:rPr>
                              <w:t>platinaalapú kemoterápia</w:t>
                            </w:r>
                          </w:p>
                        </w:tc>
                        <w:tc>
                          <w:tcPr>
                            <w:tcW w:w="851" w:type="dxa"/>
                            <w:tcBorders>
                              <w:top w:val="single" w:sz="4" w:space="0" w:color="auto"/>
                            </w:tcBorders>
                            <w:hideMark/>
                          </w:tcPr>
                          <w:p w14:paraId="1964621A" w14:textId="77777777" w:rsidR="00DA56DD" w:rsidRPr="004C5AB3" w:rsidRDefault="00DA56DD" w:rsidP="00FB2B3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3B143671" w14:textId="77777777" w:rsidR="00DA56DD" w:rsidRPr="004C5AB3" w:rsidRDefault="00DA56DD" w:rsidP="00FB2B3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916)</w:t>
                            </w:r>
                          </w:p>
                        </w:tc>
                      </w:tr>
                    </w:tbl>
                    <w:p w14:paraId="7B4A3507" w14:textId="77777777" w:rsidR="00DA56DD" w:rsidRDefault="00DA56DD" w:rsidP="00E77B1F"/>
                  </w:txbxContent>
                </v:textbox>
                <w10:wrap anchorx="margin"/>
              </v:shape>
            </w:pict>
          </mc:Fallback>
        </mc:AlternateContent>
      </w:r>
      <w:r w:rsidRPr="00A5404E">
        <w:rPr>
          <w:noProof/>
          <w:szCs w:val="24"/>
          <w:lang w:val="hu-HU" w:eastAsia="hu-HU"/>
        </w:rPr>
        <mc:AlternateContent>
          <mc:Choice Requires="wps">
            <w:drawing>
              <wp:anchor distT="45720" distB="45720" distL="114300" distR="114300" simplePos="0" relativeHeight="251658256" behindDoc="0" locked="0" layoutInCell="1" allowOverlap="1" wp14:anchorId="03B46005" wp14:editId="39D45936">
                <wp:simplePos x="0" y="0"/>
                <wp:positionH relativeFrom="column">
                  <wp:posOffset>862783</wp:posOffset>
                </wp:positionH>
                <wp:positionV relativeFrom="paragraph">
                  <wp:posOffset>2101124</wp:posOffset>
                </wp:positionV>
                <wp:extent cx="2734733"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733" cy="1404620"/>
                        </a:xfrm>
                        <a:prstGeom prst="rect">
                          <a:avLst/>
                        </a:prstGeom>
                        <a:noFill/>
                        <a:ln w="9525">
                          <a:noFill/>
                          <a:miter lim="800000"/>
                          <a:headEnd/>
                          <a:tailEnd/>
                        </a:ln>
                      </wps:spPr>
                      <wps:txbx>
                        <w:txbxContent>
                          <w:p w14:paraId="27565FCA" w14:textId="78F2E920" w:rsidR="00DA56DD" w:rsidRPr="004C5AB3" w:rsidRDefault="00DA56DD" w:rsidP="00E77B1F">
                            <w:pPr>
                              <w:spacing w:line="240" w:lineRule="auto"/>
                              <w:rPr>
                                <w:b/>
                                <w:bCs/>
                                <w:sz w:val="12"/>
                                <w:szCs w:val="12"/>
                              </w:rPr>
                            </w:pPr>
                            <w:r w:rsidRPr="00D81912">
                              <w:rPr>
                                <w:b/>
                                <w:bCs/>
                                <w:sz w:val="12"/>
                                <w:szCs w:val="12"/>
                                <w:lang w:val="sv-SE"/>
                              </w:rPr>
                              <w:t>IMJUDO</w:t>
                            </w:r>
                            <w:r>
                              <w:rPr>
                                <w:b/>
                                <w:bCs/>
                                <w:sz w:val="12"/>
                                <w:szCs w:val="12"/>
                                <w:lang w:val="sv-SE"/>
                              </w:rPr>
                              <w:t xml:space="preserve"> </w:t>
                            </w:r>
                            <w:r w:rsidRPr="004C5AB3">
                              <w:rPr>
                                <w:b/>
                                <w:bCs/>
                                <w:sz w:val="12"/>
                                <w:szCs w:val="12"/>
                              </w:rPr>
                              <w:t xml:space="preserve"> + durvalumab + platin</w:t>
                            </w:r>
                            <w:r>
                              <w:rPr>
                                <w:b/>
                                <w:bCs/>
                                <w:sz w:val="12"/>
                                <w:szCs w:val="12"/>
                              </w:rPr>
                              <w:t>aalapú kemoterápia</w:t>
                            </w:r>
                          </w:p>
                          <w:p w14:paraId="37A591F7" w14:textId="77777777" w:rsidR="00DA56DD" w:rsidRPr="00613838" w:rsidRDefault="00DA56DD" w:rsidP="00E77B1F">
                            <w:pPr>
                              <w:spacing w:line="240" w:lineRule="auto"/>
                            </w:pPr>
                            <w:r>
                              <w:rPr>
                                <w:b/>
                                <w:bCs/>
                                <w:sz w:val="12"/>
                                <w:szCs w:val="12"/>
                              </w:rPr>
                              <w:t>P</w:t>
                            </w:r>
                            <w:r w:rsidRPr="004C5AB3">
                              <w:rPr>
                                <w:b/>
                                <w:bCs/>
                                <w:sz w:val="12"/>
                                <w:szCs w:val="12"/>
                              </w:rPr>
                              <w:t>latin</w:t>
                            </w:r>
                            <w:r>
                              <w:rPr>
                                <w:b/>
                                <w:bCs/>
                                <w:sz w:val="12"/>
                                <w:szCs w:val="12"/>
                              </w:rPr>
                              <w:t>aalapú kemoterápia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46005" id="_x0000_s1035" type="#_x0000_t202" style="position:absolute;left:0;text-align:left;margin-left:67.95pt;margin-top:165.45pt;width:215.35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" filled="f" stroked="f">
                <v:textbox style="mso-fit-shape-to-text:t">
                  <w:txbxContent>
                    <w:p w14:paraId="27565FCA" w14:textId="78F2E920" w:rsidR="00DA56DD" w:rsidRPr="004C5AB3" w:rsidRDefault="00DA56DD" w:rsidP="00E77B1F">
                      <w:pPr>
                        <w:spacing w:line="240" w:lineRule="auto"/>
                        <w:rPr>
                          <w:b/>
                          <w:bCs/>
                          <w:sz w:val="12"/>
                          <w:szCs w:val="12"/>
                        </w:rPr>
                      </w:pPr>
                      <w:r w:rsidRPr="00D81912">
                        <w:rPr>
                          <w:b/>
                          <w:bCs/>
                          <w:sz w:val="12"/>
                          <w:szCs w:val="12"/>
                          <w:lang w:val="sv-SE"/>
                        </w:rPr>
                        <w:t>IMJUDO</w:t>
                      </w:r>
                      <w:r>
                        <w:rPr>
                          <w:b/>
                          <w:bCs/>
                          <w:sz w:val="12"/>
                          <w:szCs w:val="12"/>
                          <w:lang w:val="sv-SE"/>
                        </w:rPr>
                        <w:t xml:space="preserve"> </w:t>
                      </w:r>
                      <w:r w:rsidRPr="004C5AB3">
                        <w:rPr>
                          <w:b/>
                          <w:bCs/>
                          <w:sz w:val="12"/>
                          <w:szCs w:val="12"/>
                        </w:rPr>
                        <w:t xml:space="preserve"> + durvalumab + platin</w:t>
                      </w:r>
                      <w:r>
                        <w:rPr>
                          <w:b/>
                          <w:bCs/>
                          <w:sz w:val="12"/>
                          <w:szCs w:val="12"/>
                        </w:rPr>
                        <w:t>aalapú kemoterápia</w:t>
                      </w:r>
                    </w:p>
                    <w:p w14:paraId="37A591F7" w14:textId="77777777" w:rsidR="00DA56DD" w:rsidRPr="00613838" w:rsidRDefault="00DA56DD" w:rsidP="00E77B1F">
                      <w:pPr>
                        <w:spacing w:line="240" w:lineRule="auto"/>
                      </w:pPr>
                      <w:r>
                        <w:rPr>
                          <w:b/>
                          <w:bCs/>
                          <w:sz w:val="12"/>
                          <w:szCs w:val="12"/>
                        </w:rPr>
                        <w:t>P</w:t>
                      </w:r>
                      <w:r w:rsidRPr="004C5AB3">
                        <w:rPr>
                          <w:b/>
                          <w:bCs/>
                          <w:sz w:val="12"/>
                          <w:szCs w:val="12"/>
                        </w:rPr>
                        <w:t>latin</w:t>
                      </w:r>
                      <w:r>
                        <w:rPr>
                          <w:b/>
                          <w:bCs/>
                          <w:sz w:val="12"/>
                          <w:szCs w:val="12"/>
                        </w:rPr>
                        <w:t>aalapú kemoterápia</w:t>
                      </w:r>
                    </w:p>
                  </w:txbxContent>
                </v:textbox>
              </v:shape>
            </w:pict>
          </mc:Fallback>
        </mc:AlternateContent>
      </w:r>
      <w:r w:rsidRPr="00A5404E">
        <w:rPr>
          <w:noProof/>
          <w:szCs w:val="24"/>
          <w:lang w:val="hu-HU" w:eastAsia="hu-HU"/>
        </w:rPr>
        <mc:AlternateContent>
          <mc:Choice Requires="wps">
            <w:drawing>
              <wp:anchor distT="0" distB="0" distL="114300" distR="114300" simplePos="0" relativeHeight="251658254" behindDoc="0" locked="0" layoutInCell="1" allowOverlap="1" wp14:anchorId="226F4BB4" wp14:editId="22B7FF20">
                <wp:simplePos x="0" y="0"/>
                <wp:positionH relativeFrom="column">
                  <wp:posOffset>-139700</wp:posOffset>
                </wp:positionH>
                <wp:positionV relativeFrom="paragraph">
                  <wp:posOffset>267335</wp:posOffset>
                </wp:positionV>
                <wp:extent cx="353060" cy="2156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7B7C3E5A" w14:textId="77777777" w:rsidR="00DA56DD" w:rsidRPr="00853386" w:rsidRDefault="00DA56DD" w:rsidP="00E77B1F">
                            <w:pPr>
                              <w:jc w:val="center"/>
                              <w:rPr>
                                <w:sz w:val="20"/>
                              </w:rPr>
                            </w:pPr>
                            <w:r>
                              <w:rPr>
                                <w:sz w:val="20"/>
                              </w:rPr>
                              <w:t>Az OS valószínűsége</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26F4BB4" id="_x0000_s1036" type="#_x0000_t202" style="position:absolute;left:0;text-align:left;margin-left:-11pt;margin-top:21.05pt;width:27.8pt;height:169.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" filled="f" stroked="f">
                <v:textbox style="layout-flow:vertical;mso-layout-flow-alt:bottom-to-top">
                  <w:txbxContent>
                    <w:p w14:paraId="7B7C3E5A" w14:textId="77777777" w:rsidR="00DA56DD" w:rsidRPr="00853386" w:rsidRDefault="00DA56DD" w:rsidP="00E77B1F">
                      <w:pPr>
                        <w:jc w:val="center"/>
                        <w:rPr>
                          <w:sz w:val="20"/>
                        </w:rPr>
                      </w:pPr>
                      <w:r>
                        <w:rPr>
                          <w:sz w:val="20"/>
                        </w:rPr>
                        <w:t>Az OS valószínűsége</w:t>
                      </w:r>
                    </w:p>
                  </w:txbxContent>
                </v:textbox>
              </v:shape>
            </w:pict>
          </mc:Fallback>
        </mc:AlternateContent>
      </w:r>
      <w:r w:rsidRPr="00A5404E">
        <w:rPr>
          <w:noProof/>
          <w:szCs w:val="24"/>
          <w:lang w:val="hu-HU" w:eastAsia="hu-HU"/>
        </w:rPr>
        <w:drawing>
          <wp:inline distT="0" distB="0" distL="0" distR="0" wp14:anchorId="07C33416" wp14:editId="66B1F214">
            <wp:extent cx="4943475" cy="2571750"/>
            <wp:effectExtent l="0" t="0" r="9525" b="0"/>
            <wp:docPr id="14"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6" cstate="print">
                      <a:extLst>
                        <a:ext uri="{28A0092B-C50C-407E-A947-70E740481C1C}">
                          <a14:useLocalDpi xmlns:a14="http://schemas.microsoft.com/office/drawing/2010/main" val="0"/>
                        </a:ext>
                      </a:extLst>
                    </a:blip>
                    <a:srcRect l="9367" t="6774" r="4941" b="30141"/>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p w14:paraId="0DDC36B2" w14:textId="77777777" w:rsidR="00E77B1F" w:rsidRPr="00A5404E" w:rsidRDefault="00E77B1F" w:rsidP="00E77B1F">
      <w:pPr>
        <w:keepNext/>
        <w:spacing w:line="240" w:lineRule="auto"/>
        <w:textAlignment w:val="baseline"/>
        <w:rPr>
          <w:szCs w:val="24"/>
          <w:lang w:val="hu-HU"/>
        </w:rPr>
      </w:pPr>
      <w:r w:rsidRPr="00A5404E">
        <w:rPr>
          <w:noProof/>
          <w:szCs w:val="24"/>
          <w:lang w:val="hu-HU" w:eastAsia="hu-HU"/>
        </w:rPr>
        <mc:AlternateContent>
          <mc:Choice Requires="wps">
            <w:drawing>
              <wp:anchor distT="45720" distB="45720" distL="114300" distR="114300" simplePos="0" relativeHeight="251658251" behindDoc="0" locked="0" layoutInCell="1" allowOverlap="1" wp14:anchorId="53A0CB0C" wp14:editId="5A9A66C5">
                <wp:simplePos x="0" y="0"/>
                <wp:positionH relativeFrom="column">
                  <wp:posOffset>1727835</wp:posOffset>
                </wp:positionH>
                <wp:positionV relativeFrom="paragraph">
                  <wp:posOffset>11430</wp:posOffset>
                </wp:positionV>
                <wp:extent cx="2376488" cy="256032"/>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488" cy="256032"/>
                        </a:xfrm>
                        <a:prstGeom prst="rect">
                          <a:avLst/>
                        </a:prstGeom>
                        <a:noFill/>
                        <a:ln w="9525">
                          <a:noFill/>
                          <a:miter lim="800000"/>
                          <a:headEnd/>
                          <a:tailEnd/>
                        </a:ln>
                      </wps:spPr>
                      <wps:txbx>
                        <w:txbxContent>
                          <w:p w14:paraId="501C1F3C" w14:textId="77777777" w:rsidR="00DA56DD" w:rsidRPr="00EB577D" w:rsidRDefault="00DA56DD" w:rsidP="00E77B1F">
                            <w:pPr>
                              <w:jc w:val="center"/>
                              <w:rPr>
                                <w:sz w:val="20"/>
                              </w:rPr>
                            </w:pPr>
                            <w:r>
                              <w:rPr>
                                <w:sz w:val="20"/>
                              </w:rPr>
                              <w:t>A beválasztástól eltelt idő</w:t>
                            </w:r>
                            <w:r w:rsidRPr="00853386">
                              <w:rPr>
                                <w:sz w:val="20"/>
                              </w:rPr>
                              <w:t xml:space="preserve"> (</w:t>
                            </w:r>
                            <w:r>
                              <w:rPr>
                                <w:sz w:val="20"/>
                              </w:rPr>
                              <w:t>hónapok</w:t>
                            </w:r>
                            <w:r w:rsidRPr="00853386">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0CB0C" id="_x0000_s1037" type="#_x0000_t202" style="position:absolute;margin-left:136.05pt;margin-top:.9pt;width:187.15pt;height:20.1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" filled="f" stroked="f">
                <v:textbox>
                  <w:txbxContent>
                    <w:p w14:paraId="501C1F3C" w14:textId="77777777" w:rsidR="00DA56DD" w:rsidRPr="00EB577D" w:rsidRDefault="00DA56DD" w:rsidP="00E77B1F">
                      <w:pPr>
                        <w:jc w:val="center"/>
                        <w:rPr>
                          <w:sz w:val="20"/>
                        </w:rPr>
                      </w:pPr>
                      <w:r>
                        <w:rPr>
                          <w:sz w:val="20"/>
                        </w:rPr>
                        <w:t>A beválasztástól eltelt idő</w:t>
                      </w:r>
                      <w:r w:rsidRPr="00853386">
                        <w:rPr>
                          <w:sz w:val="20"/>
                        </w:rPr>
                        <w:t xml:space="preserve"> (</w:t>
                      </w:r>
                      <w:r>
                        <w:rPr>
                          <w:sz w:val="20"/>
                        </w:rPr>
                        <w:t>hónapok</w:t>
                      </w:r>
                      <w:r w:rsidRPr="00853386">
                        <w:rPr>
                          <w:sz w:val="20"/>
                        </w:rPr>
                        <w:t>)</w:t>
                      </w:r>
                    </w:p>
                  </w:txbxContent>
                </v:textbox>
              </v:shape>
            </w:pict>
          </mc:Fallback>
        </mc:AlternateContent>
      </w:r>
    </w:p>
    <w:p w14:paraId="542AFB11" w14:textId="77777777" w:rsidR="00E77B1F" w:rsidRPr="00A5404E" w:rsidRDefault="00E77B1F" w:rsidP="00E77B1F">
      <w:pPr>
        <w:keepNext/>
        <w:spacing w:line="240" w:lineRule="auto"/>
        <w:textAlignment w:val="baseline"/>
        <w:rPr>
          <w:szCs w:val="24"/>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517"/>
        <w:gridCol w:w="517"/>
        <w:gridCol w:w="517"/>
        <w:gridCol w:w="517"/>
        <w:gridCol w:w="517"/>
        <w:gridCol w:w="517"/>
        <w:gridCol w:w="517"/>
        <w:gridCol w:w="517"/>
        <w:gridCol w:w="517"/>
        <w:gridCol w:w="420"/>
        <w:gridCol w:w="420"/>
        <w:gridCol w:w="420"/>
        <w:gridCol w:w="420"/>
        <w:gridCol w:w="420"/>
        <w:gridCol w:w="420"/>
        <w:gridCol w:w="420"/>
      </w:tblGrid>
      <w:tr w:rsidR="00EC7D7A" w:rsidRPr="00A5404E" w14:paraId="4F8FADDD" w14:textId="77777777" w:rsidTr="00B91997">
        <w:tc>
          <w:tcPr>
            <w:tcW w:w="9085" w:type="dxa"/>
            <w:gridSpan w:val="17"/>
            <w:tcBorders>
              <w:bottom w:val="single" w:sz="4" w:space="0" w:color="auto"/>
            </w:tcBorders>
          </w:tcPr>
          <w:p w14:paraId="0FEEA20E" w14:textId="77777777" w:rsidR="00E77B1F" w:rsidRPr="00A5404E" w:rsidRDefault="00E77B1F" w:rsidP="00B91997">
            <w:pPr>
              <w:keepNext/>
              <w:spacing w:line="240" w:lineRule="auto"/>
              <w:textAlignment w:val="baseline"/>
              <w:rPr>
                <w:sz w:val="20"/>
                <w:lang w:val="hu-HU"/>
              </w:rPr>
            </w:pPr>
            <w:r w:rsidRPr="00A5404E">
              <w:rPr>
                <w:sz w:val="20"/>
                <w:lang w:val="hu-HU"/>
              </w:rPr>
              <w:t>Kockázatnak kitett betegek száma</w:t>
            </w:r>
          </w:p>
        </w:tc>
      </w:tr>
      <w:tr w:rsidR="00EC7D7A" w:rsidRPr="00A5404E" w14:paraId="6BD761E3" w14:textId="77777777" w:rsidTr="00B91997">
        <w:tc>
          <w:tcPr>
            <w:tcW w:w="9085" w:type="dxa"/>
            <w:gridSpan w:val="17"/>
            <w:tcBorders>
              <w:top w:val="single" w:sz="4" w:space="0" w:color="auto"/>
            </w:tcBorders>
          </w:tcPr>
          <w:p w14:paraId="320379FE" w14:textId="77777777" w:rsidR="00E77B1F" w:rsidRPr="00A5404E" w:rsidRDefault="00E77B1F" w:rsidP="00B91997">
            <w:pPr>
              <w:keepNext/>
              <w:spacing w:line="240" w:lineRule="auto"/>
              <w:textAlignment w:val="baseline"/>
              <w:rPr>
                <w:sz w:val="20"/>
                <w:lang w:val="hu-HU"/>
              </w:rPr>
            </w:pPr>
            <w:r w:rsidRPr="00A5404E">
              <w:rPr>
                <w:sz w:val="20"/>
                <w:lang w:val="hu-HU"/>
              </w:rPr>
              <w:t>Hónap</w:t>
            </w:r>
          </w:p>
        </w:tc>
      </w:tr>
      <w:tr w:rsidR="00EC7D7A" w:rsidRPr="00A5404E" w14:paraId="45E7BCA9" w14:textId="77777777" w:rsidTr="00B91997">
        <w:tc>
          <w:tcPr>
            <w:tcW w:w="1492" w:type="dxa"/>
          </w:tcPr>
          <w:p w14:paraId="23E2F52C" w14:textId="77777777" w:rsidR="00E77B1F" w:rsidRPr="00A5404E" w:rsidRDefault="00E77B1F" w:rsidP="00B91997">
            <w:pPr>
              <w:keepNext/>
              <w:spacing w:line="240" w:lineRule="auto"/>
              <w:textAlignment w:val="baseline"/>
              <w:rPr>
                <w:sz w:val="20"/>
                <w:lang w:val="hu-HU"/>
              </w:rPr>
            </w:pPr>
          </w:p>
        </w:tc>
        <w:tc>
          <w:tcPr>
            <w:tcW w:w="517" w:type="dxa"/>
          </w:tcPr>
          <w:p w14:paraId="54E4536D" w14:textId="77777777" w:rsidR="00E77B1F" w:rsidRPr="00A5404E" w:rsidRDefault="00E77B1F" w:rsidP="00B91997">
            <w:pPr>
              <w:keepNext/>
              <w:spacing w:line="240" w:lineRule="auto"/>
              <w:textAlignment w:val="baseline"/>
              <w:rPr>
                <w:sz w:val="20"/>
                <w:lang w:val="hu-HU"/>
              </w:rPr>
            </w:pPr>
            <w:r w:rsidRPr="00A5404E">
              <w:rPr>
                <w:sz w:val="20"/>
                <w:lang w:val="hu-HU"/>
              </w:rPr>
              <w:t>0</w:t>
            </w:r>
          </w:p>
        </w:tc>
        <w:tc>
          <w:tcPr>
            <w:tcW w:w="517" w:type="dxa"/>
          </w:tcPr>
          <w:p w14:paraId="56617083" w14:textId="77777777" w:rsidR="00E77B1F" w:rsidRPr="00A5404E" w:rsidRDefault="00E77B1F" w:rsidP="00B91997">
            <w:pPr>
              <w:keepNext/>
              <w:spacing w:line="240" w:lineRule="auto"/>
              <w:textAlignment w:val="baseline"/>
              <w:rPr>
                <w:sz w:val="20"/>
                <w:lang w:val="hu-HU"/>
              </w:rPr>
            </w:pPr>
            <w:r w:rsidRPr="00A5404E">
              <w:rPr>
                <w:sz w:val="20"/>
                <w:lang w:val="hu-HU"/>
              </w:rPr>
              <w:t>3</w:t>
            </w:r>
          </w:p>
        </w:tc>
        <w:tc>
          <w:tcPr>
            <w:tcW w:w="517" w:type="dxa"/>
          </w:tcPr>
          <w:p w14:paraId="73262B5A" w14:textId="77777777" w:rsidR="00E77B1F" w:rsidRPr="00A5404E" w:rsidRDefault="00E77B1F" w:rsidP="00B91997">
            <w:pPr>
              <w:keepNext/>
              <w:spacing w:line="240" w:lineRule="auto"/>
              <w:textAlignment w:val="baseline"/>
              <w:rPr>
                <w:sz w:val="20"/>
                <w:lang w:val="hu-HU"/>
              </w:rPr>
            </w:pPr>
            <w:r w:rsidRPr="00A5404E">
              <w:rPr>
                <w:sz w:val="20"/>
                <w:lang w:val="hu-HU"/>
              </w:rPr>
              <w:t>6</w:t>
            </w:r>
          </w:p>
        </w:tc>
        <w:tc>
          <w:tcPr>
            <w:tcW w:w="517" w:type="dxa"/>
          </w:tcPr>
          <w:p w14:paraId="1A5A0CC4" w14:textId="77777777" w:rsidR="00E77B1F" w:rsidRPr="00A5404E" w:rsidRDefault="00E77B1F" w:rsidP="00B91997">
            <w:pPr>
              <w:keepNext/>
              <w:spacing w:line="240" w:lineRule="auto"/>
              <w:textAlignment w:val="baseline"/>
              <w:rPr>
                <w:sz w:val="20"/>
                <w:lang w:val="hu-HU"/>
              </w:rPr>
            </w:pPr>
            <w:r w:rsidRPr="00A5404E">
              <w:rPr>
                <w:sz w:val="20"/>
                <w:lang w:val="hu-HU"/>
              </w:rPr>
              <w:t>9</w:t>
            </w:r>
          </w:p>
        </w:tc>
        <w:tc>
          <w:tcPr>
            <w:tcW w:w="517" w:type="dxa"/>
          </w:tcPr>
          <w:p w14:paraId="0BA8726E" w14:textId="77777777" w:rsidR="00E77B1F" w:rsidRPr="00A5404E" w:rsidRDefault="00E77B1F" w:rsidP="00B91997">
            <w:pPr>
              <w:keepNext/>
              <w:spacing w:line="240" w:lineRule="auto"/>
              <w:textAlignment w:val="baseline"/>
              <w:rPr>
                <w:sz w:val="20"/>
                <w:lang w:val="hu-HU"/>
              </w:rPr>
            </w:pPr>
            <w:r w:rsidRPr="00A5404E">
              <w:rPr>
                <w:sz w:val="20"/>
                <w:lang w:val="hu-HU"/>
              </w:rPr>
              <w:t>12</w:t>
            </w:r>
          </w:p>
        </w:tc>
        <w:tc>
          <w:tcPr>
            <w:tcW w:w="517" w:type="dxa"/>
          </w:tcPr>
          <w:p w14:paraId="583A946A" w14:textId="77777777" w:rsidR="00E77B1F" w:rsidRPr="00A5404E" w:rsidRDefault="00E77B1F" w:rsidP="00B91997">
            <w:pPr>
              <w:keepNext/>
              <w:spacing w:line="240" w:lineRule="auto"/>
              <w:textAlignment w:val="baseline"/>
              <w:rPr>
                <w:sz w:val="20"/>
                <w:lang w:val="hu-HU"/>
              </w:rPr>
            </w:pPr>
            <w:r w:rsidRPr="00A5404E">
              <w:rPr>
                <w:sz w:val="20"/>
                <w:lang w:val="hu-HU"/>
              </w:rPr>
              <w:t>15</w:t>
            </w:r>
          </w:p>
        </w:tc>
        <w:tc>
          <w:tcPr>
            <w:tcW w:w="517" w:type="dxa"/>
          </w:tcPr>
          <w:p w14:paraId="5A5C9806" w14:textId="77777777" w:rsidR="00E77B1F" w:rsidRPr="00A5404E" w:rsidRDefault="00E77B1F" w:rsidP="00B91997">
            <w:pPr>
              <w:keepNext/>
              <w:spacing w:line="240" w:lineRule="auto"/>
              <w:textAlignment w:val="baseline"/>
              <w:rPr>
                <w:sz w:val="20"/>
                <w:lang w:val="hu-HU"/>
              </w:rPr>
            </w:pPr>
            <w:r w:rsidRPr="00A5404E">
              <w:rPr>
                <w:sz w:val="20"/>
                <w:lang w:val="hu-HU"/>
              </w:rPr>
              <w:t>18</w:t>
            </w:r>
          </w:p>
        </w:tc>
        <w:tc>
          <w:tcPr>
            <w:tcW w:w="517" w:type="dxa"/>
          </w:tcPr>
          <w:p w14:paraId="2D40FF23" w14:textId="77777777" w:rsidR="00E77B1F" w:rsidRPr="00A5404E" w:rsidRDefault="00E77B1F" w:rsidP="00B91997">
            <w:pPr>
              <w:keepNext/>
              <w:spacing w:line="240" w:lineRule="auto"/>
              <w:textAlignment w:val="baseline"/>
              <w:rPr>
                <w:sz w:val="20"/>
                <w:lang w:val="hu-HU"/>
              </w:rPr>
            </w:pPr>
            <w:r w:rsidRPr="00A5404E">
              <w:rPr>
                <w:sz w:val="20"/>
                <w:lang w:val="hu-HU"/>
              </w:rPr>
              <w:t>21</w:t>
            </w:r>
          </w:p>
        </w:tc>
        <w:tc>
          <w:tcPr>
            <w:tcW w:w="517" w:type="dxa"/>
          </w:tcPr>
          <w:p w14:paraId="3188BD34" w14:textId="77777777" w:rsidR="00E77B1F" w:rsidRPr="00A5404E" w:rsidRDefault="00E77B1F" w:rsidP="00B91997">
            <w:pPr>
              <w:keepNext/>
              <w:spacing w:line="240" w:lineRule="auto"/>
              <w:textAlignment w:val="baseline"/>
              <w:rPr>
                <w:sz w:val="20"/>
                <w:lang w:val="hu-HU"/>
              </w:rPr>
            </w:pPr>
            <w:r w:rsidRPr="00A5404E">
              <w:rPr>
                <w:sz w:val="20"/>
                <w:lang w:val="hu-HU"/>
              </w:rPr>
              <w:t>24</w:t>
            </w:r>
          </w:p>
        </w:tc>
        <w:tc>
          <w:tcPr>
            <w:tcW w:w="420" w:type="dxa"/>
          </w:tcPr>
          <w:p w14:paraId="65CF4569" w14:textId="77777777" w:rsidR="00E77B1F" w:rsidRPr="00A5404E" w:rsidRDefault="00E77B1F" w:rsidP="00B91997">
            <w:pPr>
              <w:keepNext/>
              <w:spacing w:line="240" w:lineRule="auto"/>
              <w:textAlignment w:val="baseline"/>
              <w:rPr>
                <w:sz w:val="20"/>
                <w:lang w:val="hu-HU"/>
              </w:rPr>
            </w:pPr>
            <w:r w:rsidRPr="00A5404E">
              <w:rPr>
                <w:sz w:val="20"/>
                <w:lang w:val="hu-HU"/>
              </w:rPr>
              <w:t>27</w:t>
            </w:r>
          </w:p>
        </w:tc>
        <w:tc>
          <w:tcPr>
            <w:tcW w:w="420" w:type="dxa"/>
          </w:tcPr>
          <w:p w14:paraId="5BA6BEF6" w14:textId="77777777" w:rsidR="00E77B1F" w:rsidRPr="00A5404E" w:rsidRDefault="00E77B1F" w:rsidP="00B91997">
            <w:pPr>
              <w:keepNext/>
              <w:spacing w:line="240" w:lineRule="auto"/>
              <w:textAlignment w:val="baseline"/>
              <w:rPr>
                <w:sz w:val="20"/>
                <w:lang w:val="hu-HU"/>
              </w:rPr>
            </w:pPr>
            <w:r w:rsidRPr="00A5404E">
              <w:rPr>
                <w:sz w:val="20"/>
                <w:lang w:val="hu-HU"/>
              </w:rPr>
              <w:t>30</w:t>
            </w:r>
          </w:p>
        </w:tc>
        <w:tc>
          <w:tcPr>
            <w:tcW w:w="420" w:type="dxa"/>
          </w:tcPr>
          <w:p w14:paraId="26F8B9D6" w14:textId="77777777" w:rsidR="00E77B1F" w:rsidRPr="00A5404E" w:rsidRDefault="00E77B1F" w:rsidP="00B91997">
            <w:pPr>
              <w:keepNext/>
              <w:spacing w:line="240" w:lineRule="auto"/>
              <w:textAlignment w:val="baseline"/>
              <w:rPr>
                <w:sz w:val="20"/>
                <w:lang w:val="hu-HU"/>
              </w:rPr>
            </w:pPr>
            <w:r w:rsidRPr="00A5404E">
              <w:rPr>
                <w:sz w:val="20"/>
                <w:lang w:val="hu-HU"/>
              </w:rPr>
              <w:t>33</w:t>
            </w:r>
          </w:p>
        </w:tc>
        <w:tc>
          <w:tcPr>
            <w:tcW w:w="420" w:type="dxa"/>
          </w:tcPr>
          <w:p w14:paraId="2EFE11BF" w14:textId="77777777" w:rsidR="00E77B1F" w:rsidRPr="00A5404E" w:rsidRDefault="00E77B1F" w:rsidP="00B91997">
            <w:pPr>
              <w:keepNext/>
              <w:spacing w:line="240" w:lineRule="auto"/>
              <w:textAlignment w:val="baseline"/>
              <w:rPr>
                <w:sz w:val="20"/>
                <w:lang w:val="hu-HU"/>
              </w:rPr>
            </w:pPr>
            <w:r w:rsidRPr="00A5404E">
              <w:rPr>
                <w:sz w:val="20"/>
                <w:lang w:val="hu-HU"/>
              </w:rPr>
              <w:t>36</w:t>
            </w:r>
          </w:p>
        </w:tc>
        <w:tc>
          <w:tcPr>
            <w:tcW w:w="420" w:type="dxa"/>
          </w:tcPr>
          <w:p w14:paraId="63FB9F68" w14:textId="77777777" w:rsidR="00E77B1F" w:rsidRPr="00A5404E" w:rsidRDefault="00E77B1F" w:rsidP="00B91997">
            <w:pPr>
              <w:keepNext/>
              <w:spacing w:line="240" w:lineRule="auto"/>
              <w:textAlignment w:val="baseline"/>
              <w:rPr>
                <w:sz w:val="20"/>
                <w:lang w:val="hu-HU"/>
              </w:rPr>
            </w:pPr>
            <w:r w:rsidRPr="00A5404E">
              <w:rPr>
                <w:sz w:val="20"/>
                <w:lang w:val="hu-HU"/>
              </w:rPr>
              <w:t>39</w:t>
            </w:r>
          </w:p>
        </w:tc>
        <w:tc>
          <w:tcPr>
            <w:tcW w:w="420" w:type="dxa"/>
          </w:tcPr>
          <w:p w14:paraId="471F3C83" w14:textId="77777777" w:rsidR="00E77B1F" w:rsidRPr="00A5404E" w:rsidRDefault="00E77B1F" w:rsidP="00B91997">
            <w:pPr>
              <w:keepNext/>
              <w:spacing w:line="240" w:lineRule="auto"/>
              <w:textAlignment w:val="baseline"/>
              <w:rPr>
                <w:sz w:val="20"/>
                <w:lang w:val="hu-HU"/>
              </w:rPr>
            </w:pPr>
            <w:r w:rsidRPr="00A5404E">
              <w:rPr>
                <w:sz w:val="20"/>
                <w:lang w:val="hu-HU"/>
              </w:rPr>
              <w:t>42</w:t>
            </w:r>
          </w:p>
        </w:tc>
        <w:tc>
          <w:tcPr>
            <w:tcW w:w="420" w:type="dxa"/>
          </w:tcPr>
          <w:p w14:paraId="14613E5E" w14:textId="77777777" w:rsidR="00E77B1F" w:rsidRPr="00A5404E" w:rsidRDefault="00E77B1F" w:rsidP="00B91997">
            <w:pPr>
              <w:keepNext/>
              <w:spacing w:line="240" w:lineRule="auto"/>
              <w:textAlignment w:val="baseline"/>
              <w:rPr>
                <w:sz w:val="20"/>
                <w:lang w:val="hu-HU"/>
              </w:rPr>
            </w:pPr>
            <w:r w:rsidRPr="00A5404E">
              <w:rPr>
                <w:sz w:val="20"/>
                <w:lang w:val="hu-HU"/>
              </w:rPr>
              <w:t>45</w:t>
            </w:r>
          </w:p>
        </w:tc>
      </w:tr>
      <w:tr w:rsidR="00EC7D7A" w:rsidRPr="00A5404E" w14:paraId="0887787C" w14:textId="77777777" w:rsidTr="00B91997">
        <w:tc>
          <w:tcPr>
            <w:tcW w:w="9085" w:type="dxa"/>
            <w:gridSpan w:val="17"/>
          </w:tcPr>
          <w:p w14:paraId="79BBCB78" w14:textId="58CEBD0F" w:rsidR="00E77B1F" w:rsidRPr="00A5404E" w:rsidRDefault="006D192B" w:rsidP="00B91997">
            <w:pPr>
              <w:keepNext/>
              <w:spacing w:line="240" w:lineRule="auto"/>
              <w:textAlignment w:val="baseline"/>
              <w:rPr>
                <w:sz w:val="20"/>
                <w:lang w:val="hu-HU"/>
              </w:rPr>
            </w:pPr>
            <w:r w:rsidRPr="00D81912">
              <w:rPr>
                <w:sz w:val="20"/>
                <w:lang w:val="hu-HU"/>
              </w:rPr>
              <w:t>IMJUDO</w:t>
            </w:r>
            <w:r w:rsidR="00E77B1F" w:rsidRPr="00A5404E">
              <w:rPr>
                <w:sz w:val="20"/>
                <w:lang w:val="hu-HU"/>
              </w:rPr>
              <w:t xml:space="preserve"> + durvalumab + platinaalapú kemoterápia</w:t>
            </w:r>
          </w:p>
        </w:tc>
      </w:tr>
      <w:tr w:rsidR="00EC7D7A" w:rsidRPr="00A5404E" w14:paraId="0640F711" w14:textId="77777777" w:rsidTr="00B91997">
        <w:tc>
          <w:tcPr>
            <w:tcW w:w="1492" w:type="dxa"/>
          </w:tcPr>
          <w:p w14:paraId="3A3715EE" w14:textId="77777777" w:rsidR="00E77B1F" w:rsidRPr="00A5404E" w:rsidRDefault="00E77B1F" w:rsidP="00B91997">
            <w:pPr>
              <w:keepNext/>
              <w:spacing w:line="240" w:lineRule="auto"/>
              <w:textAlignment w:val="baseline"/>
              <w:rPr>
                <w:sz w:val="20"/>
                <w:lang w:val="hu-HU"/>
              </w:rPr>
            </w:pPr>
          </w:p>
        </w:tc>
        <w:tc>
          <w:tcPr>
            <w:tcW w:w="517" w:type="dxa"/>
          </w:tcPr>
          <w:p w14:paraId="6E511E08" w14:textId="77777777" w:rsidR="00E77B1F" w:rsidRPr="00A5404E" w:rsidRDefault="00E77B1F" w:rsidP="00B91997">
            <w:pPr>
              <w:keepNext/>
              <w:spacing w:line="240" w:lineRule="auto"/>
              <w:textAlignment w:val="baseline"/>
              <w:rPr>
                <w:sz w:val="20"/>
                <w:lang w:val="hu-HU"/>
              </w:rPr>
            </w:pPr>
            <w:r w:rsidRPr="00A5404E">
              <w:rPr>
                <w:sz w:val="20"/>
                <w:lang w:val="hu-HU"/>
              </w:rPr>
              <w:t>338</w:t>
            </w:r>
          </w:p>
        </w:tc>
        <w:tc>
          <w:tcPr>
            <w:tcW w:w="517" w:type="dxa"/>
          </w:tcPr>
          <w:p w14:paraId="38F9F931" w14:textId="77777777" w:rsidR="00E77B1F" w:rsidRPr="00A5404E" w:rsidRDefault="00E77B1F" w:rsidP="00B91997">
            <w:pPr>
              <w:keepNext/>
              <w:spacing w:line="240" w:lineRule="auto"/>
              <w:textAlignment w:val="baseline"/>
              <w:rPr>
                <w:sz w:val="20"/>
                <w:lang w:val="hu-HU"/>
              </w:rPr>
            </w:pPr>
            <w:r w:rsidRPr="00A5404E">
              <w:rPr>
                <w:sz w:val="20"/>
                <w:lang w:val="hu-HU"/>
              </w:rPr>
              <w:t>298</w:t>
            </w:r>
          </w:p>
        </w:tc>
        <w:tc>
          <w:tcPr>
            <w:tcW w:w="517" w:type="dxa"/>
          </w:tcPr>
          <w:p w14:paraId="68D99002" w14:textId="77777777" w:rsidR="00E77B1F" w:rsidRPr="00A5404E" w:rsidRDefault="00E77B1F" w:rsidP="00B91997">
            <w:pPr>
              <w:keepNext/>
              <w:spacing w:line="240" w:lineRule="auto"/>
              <w:textAlignment w:val="baseline"/>
              <w:rPr>
                <w:sz w:val="20"/>
                <w:lang w:val="hu-HU"/>
              </w:rPr>
            </w:pPr>
            <w:r w:rsidRPr="00A5404E">
              <w:rPr>
                <w:sz w:val="20"/>
                <w:lang w:val="hu-HU"/>
              </w:rPr>
              <w:t>256</w:t>
            </w:r>
          </w:p>
        </w:tc>
        <w:tc>
          <w:tcPr>
            <w:tcW w:w="517" w:type="dxa"/>
          </w:tcPr>
          <w:p w14:paraId="7D769A4E" w14:textId="77777777" w:rsidR="00E77B1F" w:rsidRPr="00A5404E" w:rsidRDefault="00E77B1F" w:rsidP="00B91997">
            <w:pPr>
              <w:keepNext/>
              <w:spacing w:line="240" w:lineRule="auto"/>
              <w:textAlignment w:val="baseline"/>
              <w:rPr>
                <w:sz w:val="20"/>
                <w:lang w:val="hu-HU"/>
              </w:rPr>
            </w:pPr>
            <w:r w:rsidRPr="00A5404E">
              <w:rPr>
                <w:sz w:val="20"/>
                <w:lang w:val="hu-HU"/>
              </w:rPr>
              <w:t>217</w:t>
            </w:r>
          </w:p>
        </w:tc>
        <w:tc>
          <w:tcPr>
            <w:tcW w:w="517" w:type="dxa"/>
          </w:tcPr>
          <w:p w14:paraId="4A0A8CA9" w14:textId="77777777" w:rsidR="00E77B1F" w:rsidRPr="00A5404E" w:rsidRDefault="00E77B1F" w:rsidP="00B91997">
            <w:pPr>
              <w:keepNext/>
              <w:spacing w:line="240" w:lineRule="auto"/>
              <w:textAlignment w:val="baseline"/>
              <w:rPr>
                <w:sz w:val="20"/>
                <w:lang w:val="hu-HU"/>
              </w:rPr>
            </w:pPr>
            <w:r w:rsidRPr="00A5404E">
              <w:rPr>
                <w:sz w:val="20"/>
                <w:lang w:val="hu-HU"/>
              </w:rPr>
              <w:t>183</w:t>
            </w:r>
          </w:p>
        </w:tc>
        <w:tc>
          <w:tcPr>
            <w:tcW w:w="517" w:type="dxa"/>
          </w:tcPr>
          <w:p w14:paraId="11C2FFA5" w14:textId="77777777" w:rsidR="00E77B1F" w:rsidRPr="00A5404E" w:rsidRDefault="00E77B1F" w:rsidP="00B91997">
            <w:pPr>
              <w:keepNext/>
              <w:spacing w:line="240" w:lineRule="auto"/>
              <w:textAlignment w:val="baseline"/>
              <w:rPr>
                <w:sz w:val="20"/>
                <w:lang w:val="hu-HU"/>
              </w:rPr>
            </w:pPr>
            <w:r w:rsidRPr="00A5404E">
              <w:rPr>
                <w:sz w:val="20"/>
                <w:lang w:val="hu-HU"/>
              </w:rPr>
              <w:t>159</w:t>
            </w:r>
          </w:p>
        </w:tc>
        <w:tc>
          <w:tcPr>
            <w:tcW w:w="517" w:type="dxa"/>
          </w:tcPr>
          <w:p w14:paraId="00D62507" w14:textId="77777777" w:rsidR="00E77B1F" w:rsidRPr="00A5404E" w:rsidRDefault="00E77B1F" w:rsidP="00B91997">
            <w:pPr>
              <w:keepNext/>
              <w:spacing w:line="240" w:lineRule="auto"/>
              <w:textAlignment w:val="baseline"/>
              <w:rPr>
                <w:sz w:val="20"/>
                <w:lang w:val="hu-HU"/>
              </w:rPr>
            </w:pPr>
            <w:r w:rsidRPr="00A5404E">
              <w:rPr>
                <w:sz w:val="20"/>
                <w:lang w:val="hu-HU"/>
              </w:rPr>
              <w:t>137</w:t>
            </w:r>
          </w:p>
        </w:tc>
        <w:tc>
          <w:tcPr>
            <w:tcW w:w="517" w:type="dxa"/>
          </w:tcPr>
          <w:p w14:paraId="325726FB" w14:textId="77777777" w:rsidR="00E77B1F" w:rsidRPr="00A5404E" w:rsidRDefault="00E77B1F" w:rsidP="00B91997">
            <w:pPr>
              <w:keepNext/>
              <w:spacing w:line="240" w:lineRule="auto"/>
              <w:textAlignment w:val="baseline"/>
              <w:rPr>
                <w:sz w:val="20"/>
                <w:lang w:val="hu-HU"/>
              </w:rPr>
            </w:pPr>
            <w:r w:rsidRPr="00A5404E">
              <w:rPr>
                <w:sz w:val="20"/>
                <w:lang w:val="hu-HU"/>
              </w:rPr>
              <w:t>120</w:t>
            </w:r>
          </w:p>
        </w:tc>
        <w:tc>
          <w:tcPr>
            <w:tcW w:w="517" w:type="dxa"/>
          </w:tcPr>
          <w:p w14:paraId="547F2FD1" w14:textId="77777777" w:rsidR="00E77B1F" w:rsidRPr="00A5404E" w:rsidRDefault="00E77B1F" w:rsidP="00B91997">
            <w:pPr>
              <w:keepNext/>
              <w:spacing w:line="240" w:lineRule="auto"/>
              <w:textAlignment w:val="baseline"/>
              <w:rPr>
                <w:sz w:val="20"/>
                <w:lang w:val="hu-HU"/>
              </w:rPr>
            </w:pPr>
            <w:r w:rsidRPr="00A5404E">
              <w:rPr>
                <w:sz w:val="20"/>
                <w:lang w:val="hu-HU"/>
              </w:rPr>
              <w:t>109</w:t>
            </w:r>
          </w:p>
        </w:tc>
        <w:tc>
          <w:tcPr>
            <w:tcW w:w="420" w:type="dxa"/>
          </w:tcPr>
          <w:p w14:paraId="2E5A58F4" w14:textId="77777777" w:rsidR="00E77B1F" w:rsidRPr="00A5404E" w:rsidRDefault="00E77B1F" w:rsidP="00B91997">
            <w:pPr>
              <w:keepNext/>
              <w:spacing w:line="240" w:lineRule="auto"/>
              <w:textAlignment w:val="baseline"/>
              <w:rPr>
                <w:sz w:val="20"/>
                <w:lang w:val="hu-HU"/>
              </w:rPr>
            </w:pPr>
            <w:r w:rsidRPr="00A5404E">
              <w:rPr>
                <w:sz w:val="20"/>
                <w:lang w:val="hu-HU"/>
              </w:rPr>
              <w:t>95</w:t>
            </w:r>
          </w:p>
        </w:tc>
        <w:tc>
          <w:tcPr>
            <w:tcW w:w="420" w:type="dxa"/>
          </w:tcPr>
          <w:p w14:paraId="5B1359B6" w14:textId="77777777" w:rsidR="00E77B1F" w:rsidRPr="00A5404E" w:rsidRDefault="00E77B1F" w:rsidP="00B91997">
            <w:pPr>
              <w:keepNext/>
              <w:spacing w:line="240" w:lineRule="auto"/>
              <w:textAlignment w:val="baseline"/>
              <w:rPr>
                <w:sz w:val="20"/>
                <w:lang w:val="hu-HU"/>
              </w:rPr>
            </w:pPr>
            <w:r w:rsidRPr="00A5404E">
              <w:rPr>
                <w:sz w:val="20"/>
                <w:lang w:val="hu-HU"/>
              </w:rPr>
              <w:t>88</w:t>
            </w:r>
          </w:p>
        </w:tc>
        <w:tc>
          <w:tcPr>
            <w:tcW w:w="420" w:type="dxa"/>
          </w:tcPr>
          <w:p w14:paraId="1065897D" w14:textId="77777777" w:rsidR="00E77B1F" w:rsidRPr="00A5404E" w:rsidRDefault="00E77B1F" w:rsidP="00B91997">
            <w:pPr>
              <w:keepNext/>
              <w:spacing w:line="240" w:lineRule="auto"/>
              <w:textAlignment w:val="baseline"/>
              <w:rPr>
                <w:sz w:val="20"/>
                <w:lang w:val="hu-HU"/>
              </w:rPr>
            </w:pPr>
            <w:r w:rsidRPr="00A5404E">
              <w:rPr>
                <w:sz w:val="20"/>
                <w:lang w:val="hu-HU"/>
              </w:rPr>
              <w:t>64</w:t>
            </w:r>
          </w:p>
        </w:tc>
        <w:tc>
          <w:tcPr>
            <w:tcW w:w="420" w:type="dxa"/>
          </w:tcPr>
          <w:p w14:paraId="2258493E" w14:textId="77777777" w:rsidR="00E77B1F" w:rsidRPr="00A5404E" w:rsidRDefault="00E77B1F" w:rsidP="00B91997">
            <w:pPr>
              <w:keepNext/>
              <w:spacing w:line="240" w:lineRule="auto"/>
              <w:textAlignment w:val="baseline"/>
              <w:rPr>
                <w:sz w:val="20"/>
                <w:lang w:val="hu-HU"/>
              </w:rPr>
            </w:pPr>
            <w:r w:rsidRPr="00A5404E">
              <w:rPr>
                <w:sz w:val="20"/>
                <w:lang w:val="hu-HU"/>
              </w:rPr>
              <w:t>41</w:t>
            </w:r>
          </w:p>
        </w:tc>
        <w:tc>
          <w:tcPr>
            <w:tcW w:w="420" w:type="dxa"/>
          </w:tcPr>
          <w:p w14:paraId="2FFE9848" w14:textId="77777777" w:rsidR="00E77B1F" w:rsidRPr="00A5404E" w:rsidRDefault="00E77B1F" w:rsidP="00B91997">
            <w:pPr>
              <w:keepNext/>
              <w:spacing w:line="240" w:lineRule="auto"/>
              <w:textAlignment w:val="baseline"/>
              <w:rPr>
                <w:sz w:val="20"/>
                <w:lang w:val="hu-HU"/>
              </w:rPr>
            </w:pPr>
            <w:r w:rsidRPr="00A5404E">
              <w:rPr>
                <w:sz w:val="20"/>
                <w:lang w:val="hu-HU"/>
              </w:rPr>
              <w:t>20</w:t>
            </w:r>
          </w:p>
        </w:tc>
        <w:tc>
          <w:tcPr>
            <w:tcW w:w="420" w:type="dxa"/>
          </w:tcPr>
          <w:p w14:paraId="5524C3F1" w14:textId="77777777" w:rsidR="00E77B1F" w:rsidRPr="00A5404E" w:rsidRDefault="00E77B1F" w:rsidP="00B91997">
            <w:pPr>
              <w:keepNext/>
              <w:spacing w:line="240" w:lineRule="auto"/>
              <w:textAlignment w:val="baseline"/>
              <w:rPr>
                <w:sz w:val="20"/>
                <w:lang w:val="hu-HU"/>
              </w:rPr>
            </w:pPr>
            <w:r w:rsidRPr="00A5404E">
              <w:rPr>
                <w:sz w:val="20"/>
                <w:lang w:val="hu-HU"/>
              </w:rPr>
              <w:t>9</w:t>
            </w:r>
          </w:p>
        </w:tc>
        <w:tc>
          <w:tcPr>
            <w:tcW w:w="420" w:type="dxa"/>
          </w:tcPr>
          <w:p w14:paraId="7E7DE0D2" w14:textId="77777777" w:rsidR="00E77B1F" w:rsidRPr="00A5404E" w:rsidRDefault="00E77B1F" w:rsidP="00B91997">
            <w:pPr>
              <w:keepNext/>
              <w:spacing w:line="240" w:lineRule="auto"/>
              <w:textAlignment w:val="baseline"/>
              <w:rPr>
                <w:sz w:val="20"/>
                <w:lang w:val="hu-HU"/>
              </w:rPr>
            </w:pPr>
            <w:r w:rsidRPr="00A5404E">
              <w:rPr>
                <w:sz w:val="20"/>
                <w:lang w:val="hu-HU"/>
              </w:rPr>
              <w:t>0</w:t>
            </w:r>
          </w:p>
        </w:tc>
      </w:tr>
      <w:tr w:rsidR="00EC7D7A" w:rsidRPr="00A5404E" w14:paraId="7AF28FE0" w14:textId="77777777" w:rsidTr="00B91997">
        <w:tc>
          <w:tcPr>
            <w:tcW w:w="9085" w:type="dxa"/>
            <w:gridSpan w:val="17"/>
          </w:tcPr>
          <w:p w14:paraId="70412E7D" w14:textId="77777777" w:rsidR="00E77B1F" w:rsidRPr="00A5404E" w:rsidRDefault="00E77B1F" w:rsidP="00B91997">
            <w:pPr>
              <w:keepNext/>
              <w:spacing w:line="240" w:lineRule="auto"/>
              <w:textAlignment w:val="baseline"/>
              <w:rPr>
                <w:sz w:val="20"/>
                <w:lang w:val="hu-HU"/>
              </w:rPr>
            </w:pPr>
            <w:r w:rsidRPr="00A5404E">
              <w:rPr>
                <w:sz w:val="20"/>
                <w:lang w:val="hu-HU"/>
              </w:rPr>
              <w:t>Platinaalapú kemoterápia</w:t>
            </w:r>
          </w:p>
        </w:tc>
      </w:tr>
      <w:tr w:rsidR="00EC7D7A" w:rsidRPr="00A5404E" w14:paraId="54EFF134" w14:textId="77777777" w:rsidTr="00B91997">
        <w:tc>
          <w:tcPr>
            <w:tcW w:w="1492" w:type="dxa"/>
          </w:tcPr>
          <w:p w14:paraId="4022FF43" w14:textId="77777777" w:rsidR="00E77B1F" w:rsidRPr="00A5404E" w:rsidRDefault="00E77B1F" w:rsidP="00B91997">
            <w:pPr>
              <w:keepNext/>
              <w:spacing w:line="240" w:lineRule="auto"/>
              <w:textAlignment w:val="baseline"/>
              <w:rPr>
                <w:sz w:val="20"/>
                <w:lang w:val="hu-HU"/>
              </w:rPr>
            </w:pPr>
          </w:p>
        </w:tc>
        <w:tc>
          <w:tcPr>
            <w:tcW w:w="517" w:type="dxa"/>
          </w:tcPr>
          <w:p w14:paraId="19A78250" w14:textId="77777777" w:rsidR="00E77B1F" w:rsidRPr="00A5404E" w:rsidRDefault="00E77B1F" w:rsidP="00B91997">
            <w:pPr>
              <w:keepNext/>
              <w:spacing w:line="240" w:lineRule="auto"/>
              <w:textAlignment w:val="baseline"/>
              <w:rPr>
                <w:sz w:val="20"/>
                <w:lang w:val="hu-HU"/>
              </w:rPr>
            </w:pPr>
            <w:r w:rsidRPr="00A5404E">
              <w:rPr>
                <w:sz w:val="20"/>
                <w:lang w:val="hu-HU"/>
              </w:rPr>
              <w:t>337</w:t>
            </w:r>
          </w:p>
        </w:tc>
        <w:tc>
          <w:tcPr>
            <w:tcW w:w="517" w:type="dxa"/>
          </w:tcPr>
          <w:p w14:paraId="4A3EE9CA" w14:textId="77777777" w:rsidR="00E77B1F" w:rsidRPr="00A5404E" w:rsidRDefault="00E77B1F" w:rsidP="00B91997">
            <w:pPr>
              <w:keepNext/>
              <w:spacing w:line="240" w:lineRule="auto"/>
              <w:textAlignment w:val="baseline"/>
              <w:rPr>
                <w:sz w:val="20"/>
                <w:lang w:val="hu-HU"/>
              </w:rPr>
            </w:pPr>
            <w:r w:rsidRPr="00A5404E">
              <w:rPr>
                <w:sz w:val="20"/>
                <w:lang w:val="hu-HU"/>
              </w:rPr>
              <w:t>284</w:t>
            </w:r>
          </w:p>
        </w:tc>
        <w:tc>
          <w:tcPr>
            <w:tcW w:w="517" w:type="dxa"/>
          </w:tcPr>
          <w:p w14:paraId="6A9BC318" w14:textId="77777777" w:rsidR="00E77B1F" w:rsidRPr="00A5404E" w:rsidRDefault="00E77B1F" w:rsidP="00B91997">
            <w:pPr>
              <w:keepNext/>
              <w:spacing w:line="240" w:lineRule="auto"/>
              <w:textAlignment w:val="baseline"/>
              <w:rPr>
                <w:sz w:val="20"/>
                <w:lang w:val="hu-HU"/>
              </w:rPr>
            </w:pPr>
            <w:r w:rsidRPr="00A5404E">
              <w:rPr>
                <w:sz w:val="20"/>
                <w:lang w:val="hu-HU"/>
              </w:rPr>
              <w:t>236</w:t>
            </w:r>
          </w:p>
        </w:tc>
        <w:tc>
          <w:tcPr>
            <w:tcW w:w="517" w:type="dxa"/>
          </w:tcPr>
          <w:p w14:paraId="74987251" w14:textId="77777777" w:rsidR="00E77B1F" w:rsidRPr="00A5404E" w:rsidRDefault="00E77B1F" w:rsidP="00B91997">
            <w:pPr>
              <w:keepNext/>
              <w:spacing w:line="240" w:lineRule="auto"/>
              <w:textAlignment w:val="baseline"/>
              <w:rPr>
                <w:sz w:val="20"/>
                <w:lang w:val="hu-HU"/>
              </w:rPr>
            </w:pPr>
            <w:r w:rsidRPr="00A5404E">
              <w:rPr>
                <w:sz w:val="20"/>
                <w:lang w:val="hu-HU"/>
              </w:rPr>
              <w:t>204</w:t>
            </w:r>
          </w:p>
        </w:tc>
        <w:tc>
          <w:tcPr>
            <w:tcW w:w="517" w:type="dxa"/>
          </w:tcPr>
          <w:p w14:paraId="17667E45" w14:textId="77777777" w:rsidR="00E77B1F" w:rsidRPr="00A5404E" w:rsidRDefault="00E77B1F" w:rsidP="00B91997">
            <w:pPr>
              <w:keepNext/>
              <w:spacing w:line="240" w:lineRule="auto"/>
              <w:textAlignment w:val="baseline"/>
              <w:rPr>
                <w:sz w:val="20"/>
                <w:lang w:val="hu-HU"/>
              </w:rPr>
            </w:pPr>
            <w:r w:rsidRPr="00A5404E">
              <w:rPr>
                <w:sz w:val="20"/>
                <w:lang w:val="hu-HU"/>
              </w:rPr>
              <w:t>160</w:t>
            </w:r>
          </w:p>
        </w:tc>
        <w:tc>
          <w:tcPr>
            <w:tcW w:w="517" w:type="dxa"/>
          </w:tcPr>
          <w:p w14:paraId="5206E5D2" w14:textId="77777777" w:rsidR="00E77B1F" w:rsidRPr="00A5404E" w:rsidRDefault="00E77B1F" w:rsidP="00B91997">
            <w:pPr>
              <w:keepNext/>
              <w:spacing w:line="240" w:lineRule="auto"/>
              <w:textAlignment w:val="baseline"/>
              <w:rPr>
                <w:sz w:val="20"/>
                <w:lang w:val="hu-HU"/>
              </w:rPr>
            </w:pPr>
            <w:r w:rsidRPr="00A5404E">
              <w:rPr>
                <w:sz w:val="20"/>
                <w:lang w:val="hu-HU"/>
              </w:rPr>
              <w:t>132</w:t>
            </w:r>
          </w:p>
        </w:tc>
        <w:tc>
          <w:tcPr>
            <w:tcW w:w="517" w:type="dxa"/>
          </w:tcPr>
          <w:p w14:paraId="6DAB9170" w14:textId="77777777" w:rsidR="00E77B1F" w:rsidRPr="00A5404E" w:rsidRDefault="00E77B1F" w:rsidP="00B91997">
            <w:pPr>
              <w:keepNext/>
              <w:spacing w:line="240" w:lineRule="auto"/>
              <w:textAlignment w:val="baseline"/>
              <w:rPr>
                <w:sz w:val="20"/>
                <w:lang w:val="hu-HU"/>
              </w:rPr>
            </w:pPr>
            <w:r w:rsidRPr="00A5404E">
              <w:rPr>
                <w:sz w:val="20"/>
                <w:lang w:val="hu-HU"/>
              </w:rPr>
              <w:t>111</w:t>
            </w:r>
          </w:p>
        </w:tc>
        <w:tc>
          <w:tcPr>
            <w:tcW w:w="517" w:type="dxa"/>
          </w:tcPr>
          <w:p w14:paraId="69F761F5" w14:textId="77777777" w:rsidR="00E77B1F" w:rsidRPr="00A5404E" w:rsidRDefault="00E77B1F" w:rsidP="00B91997">
            <w:pPr>
              <w:keepNext/>
              <w:spacing w:line="240" w:lineRule="auto"/>
              <w:textAlignment w:val="baseline"/>
              <w:rPr>
                <w:sz w:val="20"/>
                <w:lang w:val="hu-HU"/>
              </w:rPr>
            </w:pPr>
            <w:r w:rsidRPr="00A5404E">
              <w:rPr>
                <w:sz w:val="20"/>
                <w:lang w:val="hu-HU"/>
              </w:rPr>
              <w:t>91</w:t>
            </w:r>
          </w:p>
        </w:tc>
        <w:tc>
          <w:tcPr>
            <w:tcW w:w="517" w:type="dxa"/>
          </w:tcPr>
          <w:p w14:paraId="5275DFFA" w14:textId="77777777" w:rsidR="00E77B1F" w:rsidRPr="00A5404E" w:rsidRDefault="00E77B1F" w:rsidP="00B91997">
            <w:pPr>
              <w:keepNext/>
              <w:spacing w:line="240" w:lineRule="auto"/>
              <w:textAlignment w:val="baseline"/>
              <w:rPr>
                <w:sz w:val="20"/>
                <w:lang w:val="hu-HU"/>
              </w:rPr>
            </w:pPr>
            <w:r w:rsidRPr="00A5404E">
              <w:rPr>
                <w:sz w:val="20"/>
                <w:lang w:val="hu-HU"/>
              </w:rPr>
              <w:t>72</w:t>
            </w:r>
          </w:p>
        </w:tc>
        <w:tc>
          <w:tcPr>
            <w:tcW w:w="420" w:type="dxa"/>
          </w:tcPr>
          <w:p w14:paraId="0F1E49D9" w14:textId="77777777" w:rsidR="00E77B1F" w:rsidRPr="00A5404E" w:rsidRDefault="00E77B1F" w:rsidP="00B91997">
            <w:pPr>
              <w:keepNext/>
              <w:spacing w:line="240" w:lineRule="auto"/>
              <w:textAlignment w:val="baseline"/>
              <w:rPr>
                <w:sz w:val="20"/>
                <w:lang w:val="hu-HU"/>
              </w:rPr>
            </w:pPr>
            <w:r w:rsidRPr="00A5404E">
              <w:rPr>
                <w:sz w:val="20"/>
                <w:lang w:val="hu-HU"/>
              </w:rPr>
              <w:t>62</w:t>
            </w:r>
          </w:p>
        </w:tc>
        <w:tc>
          <w:tcPr>
            <w:tcW w:w="420" w:type="dxa"/>
          </w:tcPr>
          <w:p w14:paraId="1803BD03" w14:textId="77777777" w:rsidR="00E77B1F" w:rsidRPr="00A5404E" w:rsidRDefault="00E77B1F" w:rsidP="00B91997">
            <w:pPr>
              <w:keepNext/>
              <w:spacing w:line="240" w:lineRule="auto"/>
              <w:textAlignment w:val="baseline"/>
              <w:rPr>
                <w:sz w:val="20"/>
                <w:lang w:val="hu-HU"/>
              </w:rPr>
            </w:pPr>
            <w:r w:rsidRPr="00A5404E">
              <w:rPr>
                <w:sz w:val="20"/>
                <w:lang w:val="hu-HU"/>
              </w:rPr>
              <w:t>52</w:t>
            </w:r>
          </w:p>
        </w:tc>
        <w:tc>
          <w:tcPr>
            <w:tcW w:w="420" w:type="dxa"/>
          </w:tcPr>
          <w:p w14:paraId="6276D1E3" w14:textId="77777777" w:rsidR="00E77B1F" w:rsidRPr="00A5404E" w:rsidRDefault="00E77B1F" w:rsidP="00B91997">
            <w:pPr>
              <w:keepNext/>
              <w:spacing w:line="240" w:lineRule="auto"/>
              <w:textAlignment w:val="baseline"/>
              <w:rPr>
                <w:sz w:val="20"/>
                <w:lang w:val="hu-HU"/>
              </w:rPr>
            </w:pPr>
            <w:r w:rsidRPr="00A5404E">
              <w:rPr>
                <w:sz w:val="20"/>
                <w:lang w:val="hu-HU"/>
              </w:rPr>
              <w:t>38</w:t>
            </w:r>
          </w:p>
        </w:tc>
        <w:tc>
          <w:tcPr>
            <w:tcW w:w="420" w:type="dxa"/>
          </w:tcPr>
          <w:p w14:paraId="035EDB58" w14:textId="77777777" w:rsidR="00E77B1F" w:rsidRPr="00A5404E" w:rsidRDefault="00E77B1F" w:rsidP="00B91997">
            <w:pPr>
              <w:keepNext/>
              <w:spacing w:line="240" w:lineRule="auto"/>
              <w:textAlignment w:val="baseline"/>
              <w:rPr>
                <w:sz w:val="20"/>
                <w:lang w:val="hu-HU"/>
              </w:rPr>
            </w:pPr>
            <w:r w:rsidRPr="00A5404E">
              <w:rPr>
                <w:sz w:val="20"/>
                <w:lang w:val="hu-HU"/>
              </w:rPr>
              <w:t>21</w:t>
            </w:r>
          </w:p>
        </w:tc>
        <w:tc>
          <w:tcPr>
            <w:tcW w:w="420" w:type="dxa"/>
          </w:tcPr>
          <w:p w14:paraId="69116554" w14:textId="77777777" w:rsidR="00E77B1F" w:rsidRPr="00A5404E" w:rsidRDefault="00E77B1F" w:rsidP="00B91997">
            <w:pPr>
              <w:keepNext/>
              <w:spacing w:line="240" w:lineRule="auto"/>
              <w:textAlignment w:val="baseline"/>
              <w:rPr>
                <w:sz w:val="20"/>
                <w:lang w:val="hu-HU"/>
              </w:rPr>
            </w:pPr>
            <w:r w:rsidRPr="00A5404E">
              <w:rPr>
                <w:sz w:val="20"/>
                <w:lang w:val="hu-HU"/>
              </w:rPr>
              <w:t>13</w:t>
            </w:r>
          </w:p>
        </w:tc>
        <w:tc>
          <w:tcPr>
            <w:tcW w:w="420" w:type="dxa"/>
          </w:tcPr>
          <w:p w14:paraId="5B6947B7" w14:textId="77777777" w:rsidR="00E77B1F" w:rsidRPr="00A5404E" w:rsidRDefault="00E77B1F" w:rsidP="00B91997">
            <w:pPr>
              <w:keepNext/>
              <w:spacing w:line="240" w:lineRule="auto"/>
              <w:textAlignment w:val="baseline"/>
              <w:rPr>
                <w:sz w:val="20"/>
                <w:lang w:val="hu-HU"/>
              </w:rPr>
            </w:pPr>
            <w:r w:rsidRPr="00A5404E">
              <w:rPr>
                <w:sz w:val="20"/>
                <w:lang w:val="hu-HU"/>
              </w:rPr>
              <w:t>6</w:t>
            </w:r>
          </w:p>
        </w:tc>
        <w:tc>
          <w:tcPr>
            <w:tcW w:w="420" w:type="dxa"/>
          </w:tcPr>
          <w:p w14:paraId="70F12F83" w14:textId="77777777" w:rsidR="00E77B1F" w:rsidRPr="00A5404E" w:rsidRDefault="00E77B1F" w:rsidP="00B91997">
            <w:pPr>
              <w:keepNext/>
              <w:spacing w:line="240" w:lineRule="auto"/>
              <w:textAlignment w:val="baseline"/>
              <w:rPr>
                <w:sz w:val="20"/>
                <w:lang w:val="hu-HU"/>
              </w:rPr>
            </w:pPr>
            <w:r w:rsidRPr="00A5404E">
              <w:rPr>
                <w:sz w:val="20"/>
                <w:lang w:val="hu-HU"/>
              </w:rPr>
              <w:t>0</w:t>
            </w:r>
          </w:p>
        </w:tc>
      </w:tr>
    </w:tbl>
    <w:p w14:paraId="1BEB6245" w14:textId="77777777" w:rsidR="00E77B1F" w:rsidRPr="00A5404E" w:rsidRDefault="00E77B1F" w:rsidP="00E77B1F">
      <w:pPr>
        <w:keepNext/>
        <w:spacing w:line="240" w:lineRule="auto"/>
        <w:textAlignment w:val="baseline"/>
        <w:rPr>
          <w:szCs w:val="24"/>
          <w:lang w:val="hu-HU"/>
        </w:rPr>
      </w:pPr>
    </w:p>
    <w:p w14:paraId="3025C3DD" w14:textId="77777777" w:rsidR="00E77B1F" w:rsidRPr="00A5404E" w:rsidRDefault="00E77B1F" w:rsidP="00E77B1F">
      <w:pPr>
        <w:spacing w:line="240" w:lineRule="auto"/>
        <w:textAlignment w:val="baseline"/>
        <w:rPr>
          <w:szCs w:val="24"/>
          <w:lang w:val="hu-HU"/>
        </w:rPr>
      </w:pPr>
    </w:p>
    <w:p w14:paraId="33D7C41C" w14:textId="5026FFE4" w:rsidR="00E77B1F" w:rsidRPr="004B3E3A" w:rsidRDefault="006D192B" w:rsidP="00E77B1F">
      <w:pPr>
        <w:keepNext/>
        <w:tabs>
          <w:tab w:val="clear" w:pos="567"/>
          <w:tab w:val="left" w:pos="993"/>
        </w:tabs>
        <w:spacing w:line="240" w:lineRule="auto"/>
        <w:textAlignment w:val="baseline"/>
        <w:rPr>
          <w:b/>
          <w:bCs/>
          <w:szCs w:val="24"/>
          <w:lang w:val="hu-HU"/>
        </w:rPr>
      </w:pPr>
      <w:r w:rsidRPr="00D81912">
        <w:rPr>
          <w:b/>
          <w:bCs/>
          <w:szCs w:val="24"/>
          <w:lang w:val="hu-HU"/>
        </w:rPr>
        <w:t>3</w:t>
      </w:r>
      <w:r w:rsidR="00E77B1F" w:rsidRPr="00D81912">
        <w:rPr>
          <w:b/>
          <w:bCs/>
          <w:szCs w:val="24"/>
          <w:lang w:val="hu-HU"/>
        </w:rPr>
        <w:t>.</w:t>
      </w:r>
      <w:r w:rsidR="00E77B1F" w:rsidRPr="004B3E3A">
        <w:rPr>
          <w:b/>
          <w:bCs/>
          <w:szCs w:val="24"/>
          <w:lang w:val="hu-HU"/>
        </w:rPr>
        <w:t> ábra: A PFS Kaplan–Meier</w:t>
      </w:r>
      <w:r w:rsidR="00E77B1F" w:rsidRPr="004B3E3A">
        <w:rPr>
          <w:b/>
          <w:bCs/>
          <w:szCs w:val="24"/>
          <w:lang w:val="hu-HU"/>
        </w:rPr>
        <w:noBreakHyphen/>
        <w:t>féle görbéje</w:t>
      </w:r>
    </w:p>
    <w:p w14:paraId="778B434E" w14:textId="77777777" w:rsidR="00E77B1F" w:rsidRPr="00A5404E" w:rsidRDefault="00E77B1F" w:rsidP="00E77B1F">
      <w:pPr>
        <w:spacing w:line="240" w:lineRule="auto"/>
        <w:textAlignment w:val="baseline"/>
        <w:rPr>
          <w:szCs w:val="24"/>
          <w:lang w:val="hu-HU"/>
        </w:rPr>
      </w:pPr>
    </w:p>
    <w:p w14:paraId="34A1FF13" w14:textId="77777777" w:rsidR="00E77B1F" w:rsidRPr="00A5404E" w:rsidRDefault="00E77B1F" w:rsidP="00E77B1F">
      <w:pPr>
        <w:keepNext/>
        <w:autoSpaceDE w:val="0"/>
        <w:autoSpaceDN w:val="0"/>
        <w:adjustRightInd w:val="0"/>
        <w:spacing w:line="240" w:lineRule="atLeast"/>
        <w:jc w:val="center"/>
        <w:rPr>
          <w:lang w:val="hu-HU" w:eastAsia="en-GB"/>
        </w:rPr>
      </w:pPr>
      <w:r w:rsidRPr="00A5404E">
        <w:rPr>
          <w:noProof/>
          <w:lang w:val="hu-HU" w:eastAsia="hu-HU"/>
        </w:rPr>
        <mc:AlternateContent>
          <mc:Choice Requires="wps">
            <w:drawing>
              <wp:anchor distT="45720" distB="45720" distL="114300" distR="114300" simplePos="0" relativeHeight="251658253" behindDoc="0" locked="0" layoutInCell="1" allowOverlap="1" wp14:anchorId="7065847B" wp14:editId="019858A0">
                <wp:simplePos x="0" y="0"/>
                <wp:positionH relativeFrom="column">
                  <wp:posOffset>805815</wp:posOffset>
                </wp:positionH>
                <wp:positionV relativeFrom="paragraph">
                  <wp:posOffset>2010410</wp:posOffset>
                </wp:positionV>
                <wp:extent cx="3139440" cy="140462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4620"/>
                        </a:xfrm>
                        <a:prstGeom prst="rect">
                          <a:avLst/>
                        </a:prstGeom>
                        <a:noFill/>
                        <a:ln w="9525">
                          <a:noFill/>
                          <a:miter lim="800000"/>
                          <a:headEnd/>
                          <a:tailEnd/>
                        </a:ln>
                      </wps:spPr>
                      <wps:txbx>
                        <w:txbxContent>
                          <w:p w14:paraId="7C1AB82F" w14:textId="19E65BC6" w:rsidR="00DA56DD" w:rsidRPr="004C5AB3" w:rsidRDefault="00DA56DD" w:rsidP="00E77B1F">
                            <w:pPr>
                              <w:spacing w:line="240" w:lineRule="auto"/>
                              <w:rPr>
                                <w:b/>
                                <w:bCs/>
                                <w:sz w:val="12"/>
                                <w:szCs w:val="12"/>
                              </w:rPr>
                            </w:pPr>
                            <w:r w:rsidRPr="00D81912">
                              <w:rPr>
                                <w:b/>
                                <w:bCs/>
                                <w:sz w:val="12"/>
                                <w:szCs w:val="12"/>
                                <w:lang w:val="sv-SE"/>
                              </w:rPr>
                              <w:t>IMJUDO</w:t>
                            </w:r>
                            <w:r w:rsidRPr="004C5AB3">
                              <w:rPr>
                                <w:b/>
                                <w:bCs/>
                                <w:sz w:val="12"/>
                                <w:szCs w:val="12"/>
                                <w:lang w:val="sv-SE"/>
                              </w:rPr>
                              <w:t xml:space="preserve"> </w:t>
                            </w:r>
                            <w:r w:rsidRPr="004C5AB3">
                              <w:rPr>
                                <w:b/>
                                <w:bCs/>
                                <w:sz w:val="12"/>
                                <w:szCs w:val="12"/>
                              </w:rPr>
                              <w:t xml:space="preserve"> + durvalumab + </w:t>
                            </w:r>
                            <w:r w:rsidRPr="004C5AB3">
                              <w:rPr>
                                <w:b/>
                                <w:bCs/>
                                <w:sz w:val="12"/>
                                <w:szCs w:val="12"/>
                                <w:lang w:val="sv-SE"/>
                              </w:rPr>
                              <w:t>platin</w:t>
                            </w:r>
                            <w:r>
                              <w:rPr>
                                <w:b/>
                                <w:bCs/>
                                <w:sz w:val="12"/>
                                <w:szCs w:val="12"/>
                                <w:lang w:val="sv-SE"/>
                              </w:rPr>
                              <w:t>aalapú</w:t>
                            </w:r>
                            <w:r w:rsidRPr="004C5AB3">
                              <w:rPr>
                                <w:b/>
                                <w:bCs/>
                                <w:sz w:val="12"/>
                                <w:szCs w:val="12"/>
                                <w:lang w:val="sv-SE"/>
                              </w:rPr>
                              <w:t xml:space="preserve"> </w:t>
                            </w:r>
                            <w:r>
                              <w:rPr>
                                <w:b/>
                                <w:bCs/>
                                <w:sz w:val="12"/>
                                <w:szCs w:val="12"/>
                                <w:lang w:val="sv-SE"/>
                              </w:rPr>
                              <w:t>kemoterápia</w:t>
                            </w:r>
                          </w:p>
                          <w:p w14:paraId="2818CEF9" w14:textId="77777777" w:rsidR="00DA56DD" w:rsidRDefault="00DA56DD" w:rsidP="00E77B1F">
                            <w:pPr>
                              <w:spacing w:line="240" w:lineRule="auto"/>
                            </w:pPr>
                            <w:r>
                              <w:rPr>
                                <w:b/>
                                <w:bCs/>
                                <w:sz w:val="12"/>
                                <w:szCs w:val="12"/>
                                <w:lang w:val="sv-SE"/>
                              </w:rPr>
                              <w:t>P</w:t>
                            </w:r>
                            <w:r w:rsidRPr="004C5AB3">
                              <w:rPr>
                                <w:b/>
                                <w:bCs/>
                                <w:sz w:val="12"/>
                                <w:szCs w:val="12"/>
                                <w:lang w:val="sv-SE"/>
                              </w:rPr>
                              <w:t>latin</w:t>
                            </w:r>
                            <w:r>
                              <w:rPr>
                                <w:b/>
                                <w:bCs/>
                                <w:sz w:val="12"/>
                                <w:szCs w:val="12"/>
                                <w:lang w:val="sv-SE"/>
                              </w:rPr>
                              <w:t>aalapú</w:t>
                            </w:r>
                            <w:r w:rsidRPr="004C5AB3">
                              <w:rPr>
                                <w:b/>
                                <w:bCs/>
                                <w:sz w:val="12"/>
                                <w:szCs w:val="12"/>
                                <w:lang w:val="sv-SE"/>
                              </w:rPr>
                              <w:t xml:space="preserve"> </w:t>
                            </w:r>
                            <w:r>
                              <w:rPr>
                                <w:b/>
                                <w:bCs/>
                                <w:sz w:val="12"/>
                                <w:szCs w:val="12"/>
                                <w:lang w:val="sv-SE"/>
                              </w:rPr>
                              <w:t>kemoterápia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5847B" id="_x0000_s1038" type="#_x0000_t202" style="position:absolute;left:0;text-align:left;margin-left:63.45pt;margin-top:158.3pt;width:247.2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" filled="f" stroked="f">
                <v:textbox style="mso-fit-shape-to-text:t">
                  <w:txbxContent>
                    <w:p w14:paraId="7C1AB82F" w14:textId="19E65BC6" w:rsidR="00DA56DD" w:rsidRPr="004C5AB3" w:rsidRDefault="00DA56DD" w:rsidP="00E77B1F">
                      <w:pPr>
                        <w:spacing w:line="240" w:lineRule="auto"/>
                        <w:rPr>
                          <w:b/>
                          <w:bCs/>
                          <w:sz w:val="12"/>
                          <w:szCs w:val="12"/>
                        </w:rPr>
                      </w:pPr>
                      <w:r w:rsidRPr="00D81912">
                        <w:rPr>
                          <w:b/>
                          <w:bCs/>
                          <w:sz w:val="12"/>
                          <w:szCs w:val="12"/>
                          <w:lang w:val="sv-SE"/>
                        </w:rPr>
                        <w:t>IMJUDO</w:t>
                      </w:r>
                      <w:r w:rsidRPr="004C5AB3">
                        <w:rPr>
                          <w:b/>
                          <w:bCs/>
                          <w:sz w:val="12"/>
                          <w:szCs w:val="12"/>
                          <w:lang w:val="sv-SE"/>
                        </w:rPr>
                        <w:t xml:space="preserve"> </w:t>
                      </w:r>
                      <w:r w:rsidRPr="004C5AB3">
                        <w:rPr>
                          <w:b/>
                          <w:bCs/>
                          <w:sz w:val="12"/>
                          <w:szCs w:val="12"/>
                        </w:rPr>
                        <w:t xml:space="preserve"> + durvalumab + </w:t>
                      </w:r>
                      <w:r w:rsidRPr="004C5AB3">
                        <w:rPr>
                          <w:b/>
                          <w:bCs/>
                          <w:sz w:val="12"/>
                          <w:szCs w:val="12"/>
                          <w:lang w:val="sv-SE"/>
                        </w:rPr>
                        <w:t>platin</w:t>
                      </w:r>
                      <w:r>
                        <w:rPr>
                          <w:b/>
                          <w:bCs/>
                          <w:sz w:val="12"/>
                          <w:szCs w:val="12"/>
                          <w:lang w:val="sv-SE"/>
                        </w:rPr>
                        <w:t>aalapú</w:t>
                      </w:r>
                      <w:r w:rsidRPr="004C5AB3">
                        <w:rPr>
                          <w:b/>
                          <w:bCs/>
                          <w:sz w:val="12"/>
                          <w:szCs w:val="12"/>
                          <w:lang w:val="sv-SE"/>
                        </w:rPr>
                        <w:t xml:space="preserve"> </w:t>
                      </w:r>
                      <w:r>
                        <w:rPr>
                          <w:b/>
                          <w:bCs/>
                          <w:sz w:val="12"/>
                          <w:szCs w:val="12"/>
                          <w:lang w:val="sv-SE"/>
                        </w:rPr>
                        <w:t>kemoterápia</w:t>
                      </w:r>
                    </w:p>
                    <w:p w14:paraId="2818CEF9" w14:textId="77777777" w:rsidR="00DA56DD" w:rsidRDefault="00DA56DD" w:rsidP="00E77B1F">
                      <w:pPr>
                        <w:spacing w:line="240" w:lineRule="auto"/>
                      </w:pPr>
                      <w:r>
                        <w:rPr>
                          <w:b/>
                          <w:bCs/>
                          <w:sz w:val="12"/>
                          <w:szCs w:val="12"/>
                          <w:lang w:val="sv-SE"/>
                        </w:rPr>
                        <w:t>P</w:t>
                      </w:r>
                      <w:r w:rsidRPr="004C5AB3">
                        <w:rPr>
                          <w:b/>
                          <w:bCs/>
                          <w:sz w:val="12"/>
                          <w:szCs w:val="12"/>
                          <w:lang w:val="sv-SE"/>
                        </w:rPr>
                        <w:t>latin</w:t>
                      </w:r>
                      <w:r>
                        <w:rPr>
                          <w:b/>
                          <w:bCs/>
                          <w:sz w:val="12"/>
                          <w:szCs w:val="12"/>
                          <w:lang w:val="sv-SE"/>
                        </w:rPr>
                        <w:t>aalapú</w:t>
                      </w:r>
                      <w:r w:rsidRPr="004C5AB3">
                        <w:rPr>
                          <w:b/>
                          <w:bCs/>
                          <w:sz w:val="12"/>
                          <w:szCs w:val="12"/>
                          <w:lang w:val="sv-SE"/>
                        </w:rPr>
                        <w:t xml:space="preserve"> </w:t>
                      </w:r>
                      <w:r>
                        <w:rPr>
                          <w:b/>
                          <w:bCs/>
                          <w:sz w:val="12"/>
                          <w:szCs w:val="12"/>
                          <w:lang w:val="sv-SE"/>
                        </w:rPr>
                        <w:t>kemoterápia</w:t>
                      </w:r>
                    </w:p>
                  </w:txbxContent>
                </v:textbox>
              </v:shape>
            </w:pict>
          </mc:Fallback>
        </mc:AlternateContent>
      </w:r>
      <w:r w:rsidRPr="00A5404E">
        <w:rPr>
          <w:noProof/>
          <w:szCs w:val="24"/>
          <w:lang w:val="hu-HU" w:eastAsia="hu-HU"/>
        </w:rPr>
        <mc:AlternateContent>
          <mc:Choice Requires="wps">
            <w:drawing>
              <wp:anchor distT="0" distB="0" distL="114300" distR="114300" simplePos="0" relativeHeight="251658252" behindDoc="0" locked="0" layoutInCell="1" allowOverlap="1" wp14:anchorId="4C8CA201" wp14:editId="4A2FDCD3">
                <wp:simplePos x="0" y="0"/>
                <wp:positionH relativeFrom="column">
                  <wp:posOffset>118110</wp:posOffset>
                </wp:positionH>
                <wp:positionV relativeFrom="paragraph">
                  <wp:posOffset>94615</wp:posOffset>
                </wp:positionV>
                <wp:extent cx="353683" cy="2156604"/>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 cy="2156604"/>
                        </a:xfrm>
                        <a:prstGeom prst="rect">
                          <a:avLst/>
                        </a:prstGeom>
                        <a:noFill/>
                        <a:ln w="9525">
                          <a:noFill/>
                          <a:miter lim="800000"/>
                          <a:headEnd/>
                          <a:tailEnd/>
                        </a:ln>
                      </wps:spPr>
                      <wps:txbx>
                        <w:txbxContent>
                          <w:p w14:paraId="6999523F" w14:textId="77777777" w:rsidR="00DA56DD" w:rsidRPr="00853386" w:rsidRDefault="00DA56DD" w:rsidP="00E77B1F">
                            <w:pPr>
                              <w:jc w:val="center"/>
                              <w:rPr>
                                <w:sz w:val="20"/>
                              </w:rPr>
                            </w:pPr>
                            <w:r>
                              <w:rPr>
                                <w:sz w:val="20"/>
                              </w:rPr>
                              <w:t>A PFS valószínűsége</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C8CA201" id="_x0000_s1039" type="#_x0000_t202" style="position:absolute;left:0;text-align:left;margin-left:9.3pt;margin-top:7.45pt;width:27.85pt;height:169.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" filled="f" stroked="f">
                <v:textbox style="layout-flow:vertical;mso-layout-flow-alt:bottom-to-top">
                  <w:txbxContent>
                    <w:p w14:paraId="6999523F" w14:textId="77777777" w:rsidR="00DA56DD" w:rsidRPr="00853386" w:rsidRDefault="00DA56DD" w:rsidP="00E77B1F">
                      <w:pPr>
                        <w:jc w:val="center"/>
                        <w:rPr>
                          <w:sz w:val="20"/>
                        </w:rPr>
                      </w:pPr>
                      <w:r>
                        <w:rPr>
                          <w:sz w:val="20"/>
                        </w:rPr>
                        <w:t>A PFS valószínűsége</w:t>
                      </w:r>
                    </w:p>
                  </w:txbxContent>
                </v:textbox>
              </v:shape>
            </w:pict>
          </mc:Fallback>
        </mc:AlternateContent>
      </w:r>
      <w:r w:rsidRPr="00E556D4">
        <w:rPr>
          <w:rFonts w:ascii="Segoe UI" w:hAnsi="Segoe UI" w:cs="Segoe UI"/>
          <w:noProof/>
          <w:sz w:val="18"/>
          <w:szCs w:val="18"/>
          <w:lang w:val="hu-HU" w:eastAsia="hu-HU"/>
        </w:rPr>
        <mc:AlternateContent>
          <mc:Choice Requires="wps">
            <w:drawing>
              <wp:anchor distT="45720" distB="45720" distL="114300" distR="114300" simplePos="0" relativeHeight="251658257" behindDoc="0" locked="0" layoutInCell="1" allowOverlap="1" wp14:anchorId="29377580" wp14:editId="4FA38A16">
                <wp:simplePos x="0" y="0"/>
                <wp:positionH relativeFrom="margin">
                  <wp:posOffset>1881082</wp:posOffset>
                </wp:positionH>
                <wp:positionV relativeFrom="paragraph">
                  <wp:posOffset>231563</wp:posOffset>
                </wp:positionV>
                <wp:extent cx="3344333" cy="7670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333" cy="767080"/>
                        </a:xfrm>
                        <a:prstGeom prst="rect">
                          <a:avLst/>
                        </a:prstGeom>
                        <a:noFill/>
                        <a:ln w="9525">
                          <a:noFill/>
                          <a:miter lim="800000"/>
                          <a:headEnd/>
                          <a:tailEnd/>
                        </a:ln>
                      </wps:spPr>
                      <wps:txb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901"/>
                              <w:gridCol w:w="760"/>
                            </w:tblGrid>
                            <w:tr w:rsidR="00DA56DD" w:rsidRPr="004C5AB3" w14:paraId="5F05AD11" w14:textId="77777777" w:rsidTr="00B91997">
                              <w:trPr>
                                <w:trHeight w:val="150"/>
                              </w:trPr>
                              <w:tc>
                                <w:tcPr>
                                  <w:tcW w:w="3280" w:type="pct"/>
                                  <w:tcBorders>
                                    <w:top w:val="single" w:sz="4" w:space="0" w:color="auto"/>
                                    <w:left w:val="nil"/>
                                    <w:bottom w:val="nil"/>
                                    <w:right w:val="nil"/>
                                  </w:tcBorders>
                                </w:tcPr>
                                <w:p w14:paraId="10336FAB" w14:textId="77777777" w:rsidR="00DA56DD" w:rsidRPr="004C5AB3" w:rsidRDefault="00DA56DD" w:rsidP="00E32618">
                                  <w:pPr>
                                    <w:spacing w:line="240" w:lineRule="auto"/>
                                    <w:rPr>
                                      <w:b/>
                                      <w:bCs/>
                                      <w:sz w:val="12"/>
                                      <w:szCs w:val="12"/>
                                      <w:lang w:val="sv-SE"/>
                                    </w:rPr>
                                  </w:pPr>
                                </w:p>
                              </w:tc>
                              <w:tc>
                                <w:tcPr>
                                  <w:tcW w:w="933" w:type="pct"/>
                                  <w:tcBorders>
                                    <w:top w:val="single" w:sz="4" w:space="0" w:color="auto"/>
                                    <w:left w:val="nil"/>
                                    <w:bottom w:val="nil"/>
                                    <w:right w:val="nil"/>
                                  </w:tcBorders>
                                </w:tcPr>
                                <w:p w14:paraId="204FAE18" w14:textId="77777777" w:rsidR="00DA56DD" w:rsidRPr="00613838" w:rsidRDefault="00DA56DD" w:rsidP="00E32618">
                                  <w:pPr>
                                    <w:spacing w:line="240" w:lineRule="auto"/>
                                    <w:rPr>
                                      <w:sz w:val="12"/>
                                      <w:szCs w:val="12"/>
                                      <w:lang w:val="sv-SE"/>
                                    </w:rPr>
                                  </w:pPr>
                                  <w:r w:rsidRPr="00613838">
                                    <w:rPr>
                                      <w:sz w:val="12"/>
                                      <w:szCs w:val="12"/>
                                      <w:lang w:val="sv-SE"/>
                                    </w:rPr>
                                    <w:t>Medi</w:t>
                                  </w:r>
                                  <w:r>
                                    <w:rPr>
                                      <w:sz w:val="12"/>
                                      <w:szCs w:val="12"/>
                                      <w:lang w:val="sv-SE"/>
                                    </w:rPr>
                                    <w:t>á</w:t>
                                  </w:r>
                                  <w:r w:rsidRPr="00613838">
                                    <w:rPr>
                                      <w:sz w:val="12"/>
                                      <w:szCs w:val="12"/>
                                      <w:lang w:val="sv-SE"/>
                                    </w:rPr>
                                    <w:t>n PFS</w:t>
                                  </w:r>
                                </w:p>
                              </w:tc>
                              <w:tc>
                                <w:tcPr>
                                  <w:tcW w:w="787" w:type="pct"/>
                                  <w:tcBorders>
                                    <w:top w:val="single" w:sz="4" w:space="0" w:color="auto"/>
                                    <w:left w:val="nil"/>
                                    <w:bottom w:val="nil"/>
                                    <w:right w:val="nil"/>
                                  </w:tcBorders>
                                </w:tcPr>
                                <w:p w14:paraId="2BD68053" w14:textId="77777777" w:rsidR="00DA56DD" w:rsidRPr="004C5AB3" w:rsidRDefault="00DA56DD" w:rsidP="00E32618">
                                  <w:pPr>
                                    <w:spacing w:line="240" w:lineRule="auto"/>
                                    <w:rPr>
                                      <w:sz w:val="12"/>
                                      <w:szCs w:val="12"/>
                                      <w:lang w:val="sv-SE"/>
                                    </w:rPr>
                                  </w:pPr>
                                  <w:r w:rsidRPr="004C5AB3">
                                    <w:rPr>
                                      <w:sz w:val="12"/>
                                      <w:szCs w:val="12"/>
                                      <w:lang w:val="sv-SE"/>
                                    </w:rPr>
                                    <w:t>95%</w:t>
                                  </w:r>
                                  <w:r>
                                    <w:rPr>
                                      <w:sz w:val="12"/>
                                      <w:szCs w:val="12"/>
                                      <w:lang w:val="sv-SE"/>
                                    </w:rPr>
                                    <w:t>-os</w:t>
                                  </w:r>
                                  <w:r w:rsidRPr="004C5AB3">
                                    <w:rPr>
                                      <w:sz w:val="12"/>
                                      <w:szCs w:val="12"/>
                                      <w:lang w:val="sv-SE"/>
                                    </w:rPr>
                                    <w:t xml:space="preserve"> CI</w:t>
                                  </w:r>
                                </w:p>
                              </w:tc>
                            </w:tr>
                            <w:tr w:rsidR="00DA56DD" w:rsidRPr="004C5AB3" w14:paraId="18918C82" w14:textId="77777777" w:rsidTr="00B91997">
                              <w:trPr>
                                <w:trHeight w:val="150"/>
                              </w:trPr>
                              <w:tc>
                                <w:tcPr>
                                  <w:tcW w:w="3280" w:type="pct"/>
                                  <w:tcBorders>
                                    <w:top w:val="single" w:sz="4" w:space="0" w:color="auto"/>
                                    <w:left w:val="nil"/>
                                    <w:bottom w:val="nil"/>
                                    <w:right w:val="nil"/>
                                  </w:tcBorders>
                                  <w:hideMark/>
                                </w:tcPr>
                                <w:p w14:paraId="77CD58DD" w14:textId="355B8B2E" w:rsidR="00DA56DD" w:rsidRPr="00613838" w:rsidRDefault="00DA56DD" w:rsidP="00E32618">
                                  <w:pPr>
                                    <w:spacing w:line="240" w:lineRule="auto"/>
                                    <w:rPr>
                                      <w:sz w:val="12"/>
                                      <w:szCs w:val="12"/>
                                      <w:lang w:val="sv-SE"/>
                                    </w:rPr>
                                  </w:pPr>
                                  <w:r w:rsidRPr="00D81912">
                                    <w:rPr>
                                      <w:b/>
                                      <w:bCs/>
                                      <w:sz w:val="12"/>
                                      <w:szCs w:val="12"/>
                                      <w:lang w:val="sv-SE"/>
                                    </w:rPr>
                                    <w:t>IMJUDO</w:t>
                                  </w:r>
                                  <w:r w:rsidRPr="004C5AB3">
                                    <w:rPr>
                                      <w:b/>
                                      <w:bCs/>
                                      <w:sz w:val="12"/>
                                      <w:szCs w:val="12"/>
                                      <w:lang w:val="sv-SE"/>
                                    </w:rPr>
                                    <w:t xml:space="preserve"> + durvalumab + platin</w:t>
                                  </w:r>
                                  <w:r>
                                    <w:rPr>
                                      <w:b/>
                                      <w:bCs/>
                                      <w:sz w:val="12"/>
                                      <w:szCs w:val="12"/>
                                      <w:lang w:val="sv-SE"/>
                                    </w:rPr>
                                    <w:t>aalapú kemoterápia</w:t>
                                  </w:r>
                                  <w:r w:rsidRPr="004C5AB3">
                                    <w:rPr>
                                      <w:b/>
                                      <w:bCs/>
                                      <w:sz w:val="12"/>
                                      <w:szCs w:val="12"/>
                                      <w:lang w:val="sv-SE"/>
                                    </w:rPr>
                                    <w:t>y</w:t>
                                  </w:r>
                                </w:p>
                              </w:tc>
                              <w:tc>
                                <w:tcPr>
                                  <w:tcW w:w="933" w:type="pct"/>
                                  <w:tcBorders>
                                    <w:top w:val="single" w:sz="4" w:space="0" w:color="auto"/>
                                    <w:left w:val="nil"/>
                                    <w:bottom w:val="nil"/>
                                    <w:right w:val="nil"/>
                                  </w:tcBorders>
                                  <w:hideMark/>
                                </w:tcPr>
                                <w:p w14:paraId="1BD70183" w14:textId="77777777" w:rsidR="00DA56DD" w:rsidRPr="004C5AB3" w:rsidRDefault="00DA56DD" w:rsidP="00E32618">
                                  <w:pPr>
                                    <w:spacing w:line="240" w:lineRule="auto"/>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787" w:type="pct"/>
                                  <w:tcBorders>
                                    <w:top w:val="single" w:sz="4" w:space="0" w:color="auto"/>
                                    <w:left w:val="nil"/>
                                    <w:bottom w:val="nil"/>
                                    <w:right w:val="nil"/>
                                  </w:tcBorders>
                                  <w:hideMark/>
                                </w:tcPr>
                                <w:p w14:paraId="2261AF5F" w14:textId="77777777" w:rsidR="00DA56DD" w:rsidRPr="004C5AB3" w:rsidRDefault="00DA56DD" w:rsidP="00E32618">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w:t>
                                  </w:r>
                                  <w:r>
                                    <w:rPr>
                                      <w:sz w:val="12"/>
                                      <w:szCs w:val="12"/>
                                      <w:lang w:val="sv-SE"/>
                                    </w:rPr>
                                    <w:t>;</w:t>
                                  </w:r>
                                  <w:r w:rsidRPr="004C5AB3">
                                    <w:rPr>
                                      <w:sz w:val="12"/>
                                      <w:szCs w:val="12"/>
                                      <w:lang w:val="sv-SE"/>
                                    </w:rPr>
                                    <w:t xml:space="preserve"> 6</w:t>
                                  </w:r>
                                  <w:r>
                                    <w:rPr>
                                      <w:sz w:val="12"/>
                                      <w:szCs w:val="12"/>
                                      <w:lang w:val="sv-SE"/>
                                    </w:rPr>
                                    <w:t>,</w:t>
                                  </w:r>
                                  <w:r w:rsidRPr="004C5AB3">
                                    <w:rPr>
                                      <w:sz w:val="12"/>
                                      <w:szCs w:val="12"/>
                                      <w:lang w:val="sv-SE"/>
                                    </w:rPr>
                                    <w:t>5)</w:t>
                                  </w:r>
                                </w:p>
                              </w:tc>
                            </w:tr>
                            <w:tr w:rsidR="00DA56DD" w:rsidRPr="004C5AB3" w14:paraId="1ABEE230" w14:textId="77777777" w:rsidTr="00B91997">
                              <w:trPr>
                                <w:trHeight w:val="172"/>
                              </w:trPr>
                              <w:tc>
                                <w:tcPr>
                                  <w:tcW w:w="3280" w:type="pct"/>
                                  <w:hideMark/>
                                </w:tcPr>
                                <w:p w14:paraId="22C80529" w14:textId="77777777" w:rsidR="00DA56DD" w:rsidRPr="00613838" w:rsidRDefault="00DA56DD" w:rsidP="00E32618">
                                  <w:pPr>
                                    <w:spacing w:line="240" w:lineRule="auto"/>
                                    <w:rPr>
                                      <w:sz w:val="12"/>
                                      <w:szCs w:val="12"/>
                                      <w:lang w:val="sv-SE"/>
                                    </w:rPr>
                                  </w:pPr>
                                  <w:r>
                                    <w:rPr>
                                      <w:b/>
                                      <w:bCs/>
                                      <w:sz w:val="12"/>
                                      <w:szCs w:val="12"/>
                                      <w:lang w:val="sv-SE"/>
                                    </w:rPr>
                                    <w:t>P</w:t>
                                  </w:r>
                                  <w:r w:rsidRPr="004C5AB3">
                                    <w:rPr>
                                      <w:b/>
                                      <w:bCs/>
                                      <w:sz w:val="12"/>
                                      <w:szCs w:val="12"/>
                                      <w:lang w:val="sv-SE"/>
                                    </w:rPr>
                                    <w:t>latin</w:t>
                                  </w:r>
                                  <w:r>
                                    <w:rPr>
                                      <w:b/>
                                      <w:bCs/>
                                      <w:sz w:val="12"/>
                                      <w:szCs w:val="12"/>
                                      <w:lang w:val="sv-SE"/>
                                    </w:rPr>
                                    <w:t>aalapú kemoterápia</w:t>
                                  </w:r>
                                </w:p>
                              </w:tc>
                              <w:tc>
                                <w:tcPr>
                                  <w:tcW w:w="933" w:type="pct"/>
                                  <w:hideMark/>
                                </w:tcPr>
                                <w:p w14:paraId="6E7AB6A1" w14:textId="77777777" w:rsidR="00DA56DD" w:rsidRPr="004C5AB3" w:rsidRDefault="00DA56DD" w:rsidP="00E32618">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8</w:t>
                                  </w:r>
                                </w:p>
                              </w:tc>
                              <w:tc>
                                <w:tcPr>
                                  <w:tcW w:w="787" w:type="pct"/>
                                  <w:hideMark/>
                                </w:tcPr>
                                <w:p w14:paraId="74BD3C4A" w14:textId="77777777" w:rsidR="00DA56DD" w:rsidRPr="004C5AB3" w:rsidRDefault="00DA56DD" w:rsidP="00E32618">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w:t>
                                  </w:r>
                                  <w:r>
                                    <w:rPr>
                                      <w:sz w:val="12"/>
                                      <w:szCs w:val="12"/>
                                      <w:lang w:val="sv-SE"/>
                                    </w:rPr>
                                    <w:t>;</w:t>
                                  </w:r>
                                  <w:r w:rsidRPr="004C5AB3">
                                    <w:rPr>
                                      <w:sz w:val="12"/>
                                      <w:szCs w:val="12"/>
                                      <w:lang w:val="sv-SE"/>
                                    </w:rPr>
                                    <w:t xml:space="preserve"> 5</w:t>
                                  </w:r>
                                  <w:r>
                                    <w:rPr>
                                      <w:sz w:val="12"/>
                                      <w:szCs w:val="12"/>
                                      <w:lang w:val="sv-SE"/>
                                    </w:rPr>
                                    <w:t>,</w:t>
                                  </w:r>
                                  <w:r w:rsidRPr="004C5AB3">
                                    <w:rPr>
                                      <w:sz w:val="12"/>
                                      <w:szCs w:val="12"/>
                                      <w:lang w:val="sv-SE"/>
                                    </w:rPr>
                                    <w:t>8)</w:t>
                                  </w:r>
                                </w:p>
                              </w:tc>
                            </w:tr>
                            <w:tr w:rsidR="00DA56DD" w:rsidRPr="004C5AB3" w14:paraId="750BC581" w14:textId="77777777" w:rsidTr="00B91997">
                              <w:tc>
                                <w:tcPr>
                                  <w:tcW w:w="3280" w:type="pct"/>
                                  <w:tcBorders>
                                    <w:top w:val="nil"/>
                                    <w:left w:val="nil"/>
                                    <w:bottom w:val="single" w:sz="4" w:space="0" w:color="auto"/>
                                    <w:right w:val="nil"/>
                                  </w:tcBorders>
                                  <w:hideMark/>
                                </w:tcPr>
                                <w:p w14:paraId="27F8164B" w14:textId="77777777" w:rsidR="00DA56DD" w:rsidRPr="001A44C3" w:rsidRDefault="00DA56DD" w:rsidP="00E32618">
                                  <w:pPr>
                                    <w:spacing w:line="240" w:lineRule="auto"/>
                                    <w:rPr>
                                      <w:b/>
                                      <w:bCs/>
                                      <w:sz w:val="12"/>
                                      <w:szCs w:val="12"/>
                                      <w:lang w:val="sv-SE"/>
                                    </w:rPr>
                                  </w:pPr>
                                  <w:r>
                                    <w:rPr>
                                      <w:b/>
                                      <w:bCs/>
                                      <w:sz w:val="12"/>
                                      <w:szCs w:val="12"/>
                                      <w:lang w:val="sv-SE"/>
                                    </w:rPr>
                                    <w:t>Relatív hazárd</w:t>
                                  </w:r>
                                  <w:r w:rsidRPr="001A44C3">
                                    <w:rPr>
                                      <w:b/>
                                      <w:bCs/>
                                      <w:sz w:val="12"/>
                                      <w:szCs w:val="12"/>
                                      <w:lang w:val="sv-SE"/>
                                    </w:rPr>
                                    <w:t xml:space="preserve"> (95%</w:t>
                                  </w:r>
                                  <w:r>
                                    <w:rPr>
                                      <w:b/>
                                      <w:bCs/>
                                      <w:sz w:val="12"/>
                                      <w:szCs w:val="12"/>
                                      <w:lang w:val="sv-SE"/>
                                    </w:rPr>
                                    <w:t>-os</w:t>
                                  </w:r>
                                  <w:r w:rsidRPr="001A44C3">
                                    <w:rPr>
                                      <w:b/>
                                      <w:bCs/>
                                      <w:sz w:val="12"/>
                                      <w:szCs w:val="12"/>
                                      <w:lang w:val="sv-SE"/>
                                    </w:rPr>
                                    <w:t xml:space="preserve"> CI)</w:t>
                                  </w:r>
                                </w:p>
                              </w:tc>
                              <w:tc>
                                <w:tcPr>
                                  <w:tcW w:w="933" w:type="pct"/>
                                  <w:tcBorders>
                                    <w:top w:val="nil"/>
                                    <w:left w:val="nil"/>
                                    <w:bottom w:val="single" w:sz="4" w:space="0" w:color="auto"/>
                                    <w:right w:val="nil"/>
                                  </w:tcBorders>
                                </w:tcPr>
                                <w:p w14:paraId="737C0054" w14:textId="77777777" w:rsidR="00DA56DD" w:rsidRPr="004C5AB3" w:rsidRDefault="00DA56DD" w:rsidP="00E32618">
                                  <w:pPr>
                                    <w:spacing w:line="240" w:lineRule="auto"/>
                                    <w:rPr>
                                      <w:sz w:val="12"/>
                                      <w:szCs w:val="12"/>
                                      <w:lang w:val="sv-SE"/>
                                    </w:rPr>
                                  </w:pPr>
                                </w:p>
                              </w:tc>
                              <w:tc>
                                <w:tcPr>
                                  <w:tcW w:w="787" w:type="pct"/>
                                  <w:tcBorders>
                                    <w:top w:val="nil"/>
                                    <w:left w:val="nil"/>
                                    <w:bottom w:val="single" w:sz="4" w:space="0" w:color="auto"/>
                                    <w:right w:val="nil"/>
                                  </w:tcBorders>
                                </w:tcPr>
                                <w:p w14:paraId="7725827C" w14:textId="77777777" w:rsidR="00DA56DD" w:rsidRPr="004C5AB3" w:rsidRDefault="00DA56DD" w:rsidP="00E32618">
                                  <w:pPr>
                                    <w:spacing w:line="240" w:lineRule="auto"/>
                                    <w:rPr>
                                      <w:sz w:val="12"/>
                                      <w:szCs w:val="12"/>
                                      <w:lang w:val="sv-SE"/>
                                    </w:rPr>
                                  </w:pPr>
                                </w:p>
                              </w:tc>
                            </w:tr>
                            <w:tr w:rsidR="00DA56DD" w:rsidRPr="004C5AB3" w14:paraId="0B409E13" w14:textId="77777777" w:rsidTr="00B91997">
                              <w:tc>
                                <w:tcPr>
                                  <w:tcW w:w="3280" w:type="pct"/>
                                  <w:tcBorders>
                                    <w:top w:val="single" w:sz="4" w:space="0" w:color="auto"/>
                                    <w:left w:val="nil"/>
                                    <w:bottom w:val="nil"/>
                                    <w:right w:val="nil"/>
                                  </w:tcBorders>
                                  <w:hideMark/>
                                </w:tcPr>
                                <w:p w14:paraId="5FA4ECCF" w14:textId="13F72BCC" w:rsidR="00DA56DD" w:rsidRPr="00613838" w:rsidRDefault="00DA56DD" w:rsidP="00E32618">
                                  <w:pPr>
                                    <w:spacing w:line="240" w:lineRule="auto"/>
                                    <w:rPr>
                                      <w:sz w:val="12"/>
                                      <w:szCs w:val="12"/>
                                      <w:lang w:val="sv-SE"/>
                                    </w:rPr>
                                  </w:pPr>
                                  <w:r w:rsidRPr="00D81912">
                                    <w:rPr>
                                      <w:b/>
                                      <w:bCs/>
                                      <w:sz w:val="12"/>
                                      <w:szCs w:val="12"/>
                                      <w:lang w:val="sv-SE"/>
                                    </w:rPr>
                                    <w:t>IMJUDO</w:t>
                                  </w:r>
                                  <w:r w:rsidRPr="004C5AB3">
                                    <w:rPr>
                                      <w:b/>
                                      <w:bCs/>
                                      <w:sz w:val="12"/>
                                      <w:szCs w:val="12"/>
                                      <w:lang w:val="sv-SE"/>
                                    </w:rPr>
                                    <w:t xml:space="preserve"> + durvalumab + platin</w:t>
                                  </w:r>
                                  <w:r>
                                    <w:rPr>
                                      <w:b/>
                                      <w:bCs/>
                                      <w:sz w:val="12"/>
                                      <w:szCs w:val="12"/>
                                      <w:lang w:val="sv-SE"/>
                                    </w:rPr>
                                    <w:t>aalapú kemoterápia</w:t>
                                  </w:r>
                                </w:p>
                              </w:tc>
                              <w:tc>
                                <w:tcPr>
                                  <w:tcW w:w="933" w:type="pct"/>
                                  <w:tcBorders>
                                    <w:top w:val="single" w:sz="4" w:space="0" w:color="auto"/>
                                    <w:left w:val="nil"/>
                                    <w:bottom w:val="nil"/>
                                    <w:right w:val="nil"/>
                                  </w:tcBorders>
                                  <w:hideMark/>
                                </w:tcPr>
                                <w:p w14:paraId="551DA048" w14:textId="77777777" w:rsidR="00DA56DD" w:rsidRPr="004C5AB3" w:rsidRDefault="00DA56DD" w:rsidP="00E32618">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787" w:type="pct"/>
                                  <w:tcBorders>
                                    <w:top w:val="single" w:sz="4" w:space="0" w:color="auto"/>
                                    <w:left w:val="nil"/>
                                    <w:bottom w:val="nil"/>
                                    <w:right w:val="nil"/>
                                  </w:tcBorders>
                                  <w:hideMark/>
                                </w:tcPr>
                                <w:p w14:paraId="6C9AD740" w14:textId="77777777" w:rsidR="00DA56DD" w:rsidRPr="004C5AB3" w:rsidRDefault="00DA56DD" w:rsidP="00E32618">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860)</w:t>
                                  </w:r>
                                </w:p>
                              </w:tc>
                            </w:tr>
                          </w:tbl>
                          <w:p w14:paraId="48FD0110" w14:textId="77777777" w:rsidR="00DA56DD" w:rsidRDefault="00DA56DD" w:rsidP="00E77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77580" id="_x0000_s1040" type="#_x0000_t202" style="position:absolute;left:0;text-align:left;margin-left:148.1pt;margin-top:18.25pt;width:263.35pt;height:60.4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" filled="f" stroked="f">
                <v:textbo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898"/>
                        <w:gridCol w:w="757"/>
                      </w:tblGrid>
                      <w:tr w:rsidR="00DA56DD" w:rsidRPr="004C5AB3" w14:paraId="5F05AD11" w14:textId="77777777" w:rsidTr="00B91997">
                        <w:trPr>
                          <w:trHeight w:val="150"/>
                        </w:trPr>
                        <w:tc>
                          <w:tcPr>
                            <w:tcW w:w="3280" w:type="pct"/>
                            <w:tcBorders>
                              <w:top w:val="single" w:sz="4" w:space="0" w:color="auto"/>
                              <w:left w:val="nil"/>
                              <w:bottom w:val="nil"/>
                              <w:right w:val="nil"/>
                            </w:tcBorders>
                          </w:tcPr>
                          <w:p w14:paraId="10336FAB" w14:textId="77777777" w:rsidR="00DA56DD" w:rsidRPr="004C5AB3" w:rsidRDefault="00DA56DD" w:rsidP="00E32618">
                            <w:pPr>
                              <w:spacing w:line="240" w:lineRule="auto"/>
                              <w:rPr>
                                <w:b/>
                                <w:bCs/>
                                <w:sz w:val="12"/>
                                <w:szCs w:val="12"/>
                                <w:lang w:val="sv-SE"/>
                              </w:rPr>
                            </w:pPr>
                          </w:p>
                        </w:tc>
                        <w:tc>
                          <w:tcPr>
                            <w:tcW w:w="933" w:type="pct"/>
                            <w:tcBorders>
                              <w:top w:val="single" w:sz="4" w:space="0" w:color="auto"/>
                              <w:left w:val="nil"/>
                              <w:bottom w:val="nil"/>
                              <w:right w:val="nil"/>
                            </w:tcBorders>
                          </w:tcPr>
                          <w:p w14:paraId="204FAE18" w14:textId="77777777" w:rsidR="00DA56DD" w:rsidRPr="00613838" w:rsidRDefault="00DA56DD" w:rsidP="00E32618">
                            <w:pPr>
                              <w:spacing w:line="240" w:lineRule="auto"/>
                              <w:rPr>
                                <w:sz w:val="12"/>
                                <w:szCs w:val="12"/>
                                <w:lang w:val="sv-SE"/>
                              </w:rPr>
                            </w:pPr>
                            <w:r w:rsidRPr="00613838">
                              <w:rPr>
                                <w:sz w:val="12"/>
                                <w:szCs w:val="12"/>
                                <w:lang w:val="sv-SE"/>
                              </w:rPr>
                              <w:t>Medi</w:t>
                            </w:r>
                            <w:r>
                              <w:rPr>
                                <w:sz w:val="12"/>
                                <w:szCs w:val="12"/>
                                <w:lang w:val="sv-SE"/>
                              </w:rPr>
                              <w:t>á</w:t>
                            </w:r>
                            <w:r w:rsidRPr="00613838">
                              <w:rPr>
                                <w:sz w:val="12"/>
                                <w:szCs w:val="12"/>
                                <w:lang w:val="sv-SE"/>
                              </w:rPr>
                              <w:t>n PFS</w:t>
                            </w:r>
                          </w:p>
                        </w:tc>
                        <w:tc>
                          <w:tcPr>
                            <w:tcW w:w="787" w:type="pct"/>
                            <w:tcBorders>
                              <w:top w:val="single" w:sz="4" w:space="0" w:color="auto"/>
                              <w:left w:val="nil"/>
                              <w:bottom w:val="nil"/>
                              <w:right w:val="nil"/>
                            </w:tcBorders>
                          </w:tcPr>
                          <w:p w14:paraId="2BD68053" w14:textId="77777777" w:rsidR="00DA56DD" w:rsidRPr="004C5AB3" w:rsidRDefault="00DA56DD" w:rsidP="00E32618">
                            <w:pPr>
                              <w:spacing w:line="240" w:lineRule="auto"/>
                              <w:rPr>
                                <w:sz w:val="12"/>
                                <w:szCs w:val="12"/>
                                <w:lang w:val="sv-SE"/>
                              </w:rPr>
                            </w:pPr>
                            <w:r w:rsidRPr="004C5AB3">
                              <w:rPr>
                                <w:sz w:val="12"/>
                                <w:szCs w:val="12"/>
                                <w:lang w:val="sv-SE"/>
                              </w:rPr>
                              <w:t>95%</w:t>
                            </w:r>
                            <w:r>
                              <w:rPr>
                                <w:sz w:val="12"/>
                                <w:szCs w:val="12"/>
                                <w:lang w:val="sv-SE"/>
                              </w:rPr>
                              <w:t>-os</w:t>
                            </w:r>
                            <w:r w:rsidRPr="004C5AB3">
                              <w:rPr>
                                <w:sz w:val="12"/>
                                <w:szCs w:val="12"/>
                                <w:lang w:val="sv-SE"/>
                              </w:rPr>
                              <w:t xml:space="preserve"> CI</w:t>
                            </w:r>
                          </w:p>
                        </w:tc>
                      </w:tr>
                      <w:tr w:rsidR="00DA56DD" w:rsidRPr="004C5AB3" w14:paraId="18918C82" w14:textId="77777777" w:rsidTr="00B91997">
                        <w:trPr>
                          <w:trHeight w:val="150"/>
                        </w:trPr>
                        <w:tc>
                          <w:tcPr>
                            <w:tcW w:w="3280" w:type="pct"/>
                            <w:tcBorders>
                              <w:top w:val="single" w:sz="4" w:space="0" w:color="auto"/>
                              <w:left w:val="nil"/>
                              <w:bottom w:val="nil"/>
                              <w:right w:val="nil"/>
                            </w:tcBorders>
                            <w:hideMark/>
                          </w:tcPr>
                          <w:p w14:paraId="77CD58DD" w14:textId="355B8B2E" w:rsidR="00DA56DD" w:rsidRPr="00613838" w:rsidRDefault="00DA56DD" w:rsidP="00E32618">
                            <w:pPr>
                              <w:spacing w:line="240" w:lineRule="auto"/>
                              <w:rPr>
                                <w:sz w:val="12"/>
                                <w:szCs w:val="12"/>
                                <w:lang w:val="sv-SE"/>
                              </w:rPr>
                            </w:pPr>
                            <w:r w:rsidRPr="00D81912">
                              <w:rPr>
                                <w:b/>
                                <w:bCs/>
                                <w:sz w:val="12"/>
                                <w:szCs w:val="12"/>
                                <w:lang w:val="sv-SE"/>
                              </w:rPr>
                              <w:t>IMJUDO</w:t>
                            </w:r>
                            <w:r w:rsidRPr="004C5AB3">
                              <w:rPr>
                                <w:b/>
                                <w:bCs/>
                                <w:sz w:val="12"/>
                                <w:szCs w:val="12"/>
                                <w:lang w:val="sv-SE"/>
                              </w:rPr>
                              <w:t xml:space="preserve"> + durvalumab + platin</w:t>
                            </w:r>
                            <w:r>
                              <w:rPr>
                                <w:b/>
                                <w:bCs/>
                                <w:sz w:val="12"/>
                                <w:szCs w:val="12"/>
                                <w:lang w:val="sv-SE"/>
                              </w:rPr>
                              <w:t>aalapú kemoterápia</w:t>
                            </w:r>
                            <w:r w:rsidRPr="004C5AB3">
                              <w:rPr>
                                <w:b/>
                                <w:bCs/>
                                <w:sz w:val="12"/>
                                <w:szCs w:val="12"/>
                                <w:lang w:val="sv-SE"/>
                              </w:rPr>
                              <w:t>y</w:t>
                            </w:r>
                          </w:p>
                        </w:tc>
                        <w:tc>
                          <w:tcPr>
                            <w:tcW w:w="933" w:type="pct"/>
                            <w:tcBorders>
                              <w:top w:val="single" w:sz="4" w:space="0" w:color="auto"/>
                              <w:left w:val="nil"/>
                              <w:bottom w:val="nil"/>
                              <w:right w:val="nil"/>
                            </w:tcBorders>
                            <w:hideMark/>
                          </w:tcPr>
                          <w:p w14:paraId="1BD70183" w14:textId="77777777" w:rsidR="00DA56DD" w:rsidRPr="004C5AB3" w:rsidRDefault="00DA56DD" w:rsidP="00E32618">
                            <w:pPr>
                              <w:spacing w:line="240" w:lineRule="auto"/>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787" w:type="pct"/>
                            <w:tcBorders>
                              <w:top w:val="single" w:sz="4" w:space="0" w:color="auto"/>
                              <w:left w:val="nil"/>
                              <w:bottom w:val="nil"/>
                              <w:right w:val="nil"/>
                            </w:tcBorders>
                            <w:hideMark/>
                          </w:tcPr>
                          <w:p w14:paraId="2261AF5F" w14:textId="77777777" w:rsidR="00DA56DD" w:rsidRPr="004C5AB3" w:rsidRDefault="00DA56DD" w:rsidP="00E32618">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w:t>
                            </w:r>
                            <w:r>
                              <w:rPr>
                                <w:sz w:val="12"/>
                                <w:szCs w:val="12"/>
                                <w:lang w:val="sv-SE"/>
                              </w:rPr>
                              <w:t>;</w:t>
                            </w:r>
                            <w:r w:rsidRPr="004C5AB3">
                              <w:rPr>
                                <w:sz w:val="12"/>
                                <w:szCs w:val="12"/>
                                <w:lang w:val="sv-SE"/>
                              </w:rPr>
                              <w:t xml:space="preserve"> 6</w:t>
                            </w:r>
                            <w:r>
                              <w:rPr>
                                <w:sz w:val="12"/>
                                <w:szCs w:val="12"/>
                                <w:lang w:val="sv-SE"/>
                              </w:rPr>
                              <w:t>,</w:t>
                            </w:r>
                            <w:r w:rsidRPr="004C5AB3">
                              <w:rPr>
                                <w:sz w:val="12"/>
                                <w:szCs w:val="12"/>
                                <w:lang w:val="sv-SE"/>
                              </w:rPr>
                              <w:t>5)</w:t>
                            </w:r>
                          </w:p>
                        </w:tc>
                      </w:tr>
                      <w:tr w:rsidR="00DA56DD" w:rsidRPr="004C5AB3" w14:paraId="1ABEE230" w14:textId="77777777" w:rsidTr="00B91997">
                        <w:trPr>
                          <w:trHeight w:val="172"/>
                        </w:trPr>
                        <w:tc>
                          <w:tcPr>
                            <w:tcW w:w="3280" w:type="pct"/>
                            <w:hideMark/>
                          </w:tcPr>
                          <w:p w14:paraId="22C80529" w14:textId="77777777" w:rsidR="00DA56DD" w:rsidRPr="00613838" w:rsidRDefault="00DA56DD" w:rsidP="00E32618">
                            <w:pPr>
                              <w:spacing w:line="240" w:lineRule="auto"/>
                              <w:rPr>
                                <w:sz w:val="12"/>
                                <w:szCs w:val="12"/>
                                <w:lang w:val="sv-SE"/>
                              </w:rPr>
                            </w:pPr>
                            <w:r>
                              <w:rPr>
                                <w:b/>
                                <w:bCs/>
                                <w:sz w:val="12"/>
                                <w:szCs w:val="12"/>
                                <w:lang w:val="sv-SE"/>
                              </w:rPr>
                              <w:t>P</w:t>
                            </w:r>
                            <w:r w:rsidRPr="004C5AB3">
                              <w:rPr>
                                <w:b/>
                                <w:bCs/>
                                <w:sz w:val="12"/>
                                <w:szCs w:val="12"/>
                                <w:lang w:val="sv-SE"/>
                              </w:rPr>
                              <w:t>latin</w:t>
                            </w:r>
                            <w:r>
                              <w:rPr>
                                <w:b/>
                                <w:bCs/>
                                <w:sz w:val="12"/>
                                <w:szCs w:val="12"/>
                                <w:lang w:val="sv-SE"/>
                              </w:rPr>
                              <w:t>aalapú kemoterápia</w:t>
                            </w:r>
                          </w:p>
                        </w:tc>
                        <w:tc>
                          <w:tcPr>
                            <w:tcW w:w="933" w:type="pct"/>
                            <w:hideMark/>
                          </w:tcPr>
                          <w:p w14:paraId="6E7AB6A1" w14:textId="77777777" w:rsidR="00DA56DD" w:rsidRPr="004C5AB3" w:rsidRDefault="00DA56DD" w:rsidP="00E32618">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8</w:t>
                            </w:r>
                          </w:p>
                        </w:tc>
                        <w:tc>
                          <w:tcPr>
                            <w:tcW w:w="787" w:type="pct"/>
                            <w:hideMark/>
                          </w:tcPr>
                          <w:p w14:paraId="74BD3C4A" w14:textId="77777777" w:rsidR="00DA56DD" w:rsidRPr="004C5AB3" w:rsidRDefault="00DA56DD" w:rsidP="00E32618">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w:t>
                            </w:r>
                            <w:r>
                              <w:rPr>
                                <w:sz w:val="12"/>
                                <w:szCs w:val="12"/>
                                <w:lang w:val="sv-SE"/>
                              </w:rPr>
                              <w:t>;</w:t>
                            </w:r>
                            <w:r w:rsidRPr="004C5AB3">
                              <w:rPr>
                                <w:sz w:val="12"/>
                                <w:szCs w:val="12"/>
                                <w:lang w:val="sv-SE"/>
                              </w:rPr>
                              <w:t xml:space="preserve"> 5</w:t>
                            </w:r>
                            <w:r>
                              <w:rPr>
                                <w:sz w:val="12"/>
                                <w:szCs w:val="12"/>
                                <w:lang w:val="sv-SE"/>
                              </w:rPr>
                              <w:t>,</w:t>
                            </w:r>
                            <w:r w:rsidRPr="004C5AB3">
                              <w:rPr>
                                <w:sz w:val="12"/>
                                <w:szCs w:val="12"/>
                                <w:lang w:val="sv-SE"/>
                              </w:rPr>
                              <w:t>8)</w:t>
                            </w:r>
                          </w:p>
                        </w:tc>
                      </w:tr>
                      <w:tr w:rsidR="00DA56DD" w:rsidRPr="004C5AB3" w14:paraId="750BC581" w14:textId="77777777" w:rsidTr="00B91997">
                        <w:tc>
                          <w:tcPr>
                            <w:tcW w:w="3280" w:type="pct"/>
                            <w:tcBorders>
                              <w:top w:val="nil"/>
                              <w:left w:val="nil"/>
                              <w:bottom w:val="single" w:sz="4" w:space="0" w:color="auto"/>
                              <w:right w:val="nil"/>
                            </w:tcBorders>
                            <w:hideMark/>
                          </w:tcPr>
                          <w:p w14:paraId="27F8164B" w14:textId="77777777" w:rsidR="00DA56DD" w:rsidRPr="001A44C3" w:rsidRDefault="00DA56DD" w:rsidP="00E32618">
                            <w:pPr>
                              <w:spacing w:line="240" w:lineRule="auto"/>
                              <w:rPr>
                                <w:b/>
                                <w:bCs/>
                                <w:sz w:val="12"/>
                                <w:szCs w:val="12"/>
                                <w:lang w:val="sv-SE"/>
                              </w:rPr>
                            </w:pPr>
                            <w:r>
                              <w:rPr>
                                <w:b/>
                                <w:bCs/>
                                <w:sz w:val="12"/>
                                <w:szCs w:val="12"/>
                                <w:lang w:val="sv-SE"/>
                              </w:rPr>
                              <w:t>Relatív hazárd</w:t>
                            </w:r>
                            <w:r w:rsidRPr="001A44C3">
                              <w:rPr>
                                <w:b/>
                                <w:bCs/>
                                <w:sz w:val="12"/>
                                <w:szCs w:val="12"/>
                                <w:lang w:val="sv-SE"/>
                              </w:rPr>
                              <w:t xml:space="preserve"> (95%</w:t>
                            </w:r>
                            <w:r>
                              <w:rPr>
                                <w:b/>
                                <w:bCs/>
                                <w:sz w:val="12"/>
                                <w:szCs w:val="12"/>
                                <w:lang w:val="sv-SE"/>
                              </w:rPr>
                              <w:t>-os</w:t>
                            </w:r>
                            <w:r w:rsidRPr="001A44C3">
                              <w:rPr>
                                <w:b/>
                                <w:bCs/>
                                <w:sz w:val="12"/>
                                <w:szCs w:val="12"/>
                                <w:lang w:val="sv-SE"/>
                              </w:rPr>
                              <w:t xml:space="preserve"> CI)</w:t>
                            </w:r>
                          </w:p>
                        </w:tc>
                        <w:tc>
                          <w:tcPr>
                            <w:tcW w:w="933" w:type="pct"/>
                            <w:tcBorders>
                              <w:top w:val="nil"/>
                              <w:left w:val="nil"/>
                              <w:bottom w:val="single" w:sz="4" w:space="0" w:color="auto"/>
                              <w:right w:val="nil"/>
                            </w:tcBorders>
                          </w:tcPr>
                          <w:p w14:paraId="737C0054" w14:textId="77777777" w:rsidR="00DA56DD" w:rsidRPr="004C5AB3" w:rsidRDefault="00DA56DD" w:rsidP="00E32618">
                            <w:pPr>
                              <w:spacing w:line="240" w:lineRule="auto"/>
                              <w:rPr>
                                <w:sz w:val="12"/>
                                <w:szCs w:val="12"/>
                                <w:lang w:val="sv-SE"/>
                              </w:rPr>
                            </w:pPr>
                          </w:p>
                        </w:tc>
                        <w:tc>
                          <w:tcPr>
                            <w:tcW w:w="787" w:type="pct"/>
                            <w:tcBorders>
                              <w:top w:val="nil"/>
                              <w:left w:val="nil"/>
                              <w:bottom w:val="single" w:sz="4" w:space="0" w:color="auto"/>
                              <w:right w:val="nil"/>
                            </w:tcBorders>
                          </w:tcPr>
                          <w:p w14:paraId="7725827C" w14:textId="77777777" w:rsidR="00DA56DD" w:rsidRPr="004C5AB3" w:rsidRDefault="00DA56DD" w:rsidP="00E32618">
                            <w:pPr>
                              <w:spacing w:line="240" w:lineRule="auto"/>
                              <w:rPr>
                                <w:sz w:val="12"/>
                                <w:szCs w:val="12"/>
                                <w:lang w:val="sv-SE"/>
                              </w:rPr>
                            </w:pPr>
                          </w:p>
                        </w:tc>
                      </w:tr>
                      <w:tr w:rsidR="00DA56DD" w:rsidRPr="004C5AB3" w14:paraId="0B409E13" w14:textId="77777777" w:rsidTr="00B91997">
                        <w:tc>
                          <w:tcPr>
                            <w:tcW w:w="3280" w:type="pct"/>
                            <w:tcBorders>
                              <w:top w:val="single" w:sz="4" w:space="0" w:color="auto"/>
                              <w:left w:val="nil"/>
                              <w:bottom w:val="nil"/>
                              <w:right w:val="nil"/>
                            </w:tcBorders>
                            <w:hideMark/>
                          </w:tcPr>
                          <w:p w14:paraId="5FA4ECCF" w14:textId="13F72BCC" w:rsidR="00DA56DD" w:rsidRPr="00613838" w:rsidRDefault="00DA56DD" w:rsidP="00E32618">
                            <w:pPr>
                              <w:spacing w:line="240" w:lineRule="auto"/>
                              <w:rPr>
                                <w:sz w:val="12"/>
                                <w:szCs w:val="12"/>
                                <w:lang w:val="sv-SE"/>
                              </w:rPr>
                            </w:pPr>
                            <w:r w:rsidRPr="00D81912">
                              <w:rPr>
                                <w:b/>
                                <w:bCs/>
                                <w:sz w:val="12"/>
                                <w:szCs w:val="12"/>
                                <w:lang w:val="sv-SE"/>
                              </w:rPr>
                              <w:t>IMJUDO</w:t>
                            </w:r>
                            <w:r w:rsidRPr="004C5AB3">
                              <w:rPr>
                                <w:b/>
                                <w:bCs/>
                                <w:sz w:val="12"/>
                                <w:szCs w:val="12"/>
                                <w:lang w:val="sv-SE"/>
                              </w:rPr>
                              <w:t xml:space="preserve"> + durvalumab + platin</w:t>
                            </w:r>
                            <w:r>
                              <w:rPr>
                                <w:b/>
                                <w:bCs/>
                                <w:sz w:val="12"/>
                                <w:szCs w:val="12"/>
                                <w:lang w:val="sv-SE"/>
                              </w:rPr>
                              <w:t>aalapú kemoterápia</w:t>
                            </w:r>
                          </w:p>
                        </w:tc>
                        <w:tc>
                          <w:tcPr>
                            <w:tcW w:w="933" w:type="pct"/>
                            <w:tcBorders>
                              <w:top w:val="single" w:sz="4" w:space="0" w:color="auto"/>
                              <w:left w:val="nil"/>
                              <w:bottom w:val="nil"/>
                              <w:right w:val="nil"/>
                            </w:tcBorders>
                            <w:hideMark/>
                          </w:tcPr>
                          <w:p w14:paraId="551DA048" w14:textId="77777777" w:rsidR="00DA56DD" w:rsidRPr="004C5AB3" w:rsidRDefault="00DA56DD" w:rsidP="00E32618">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787" w:type="pct"/>
                            <w:tcBorders>
                              <w:top w:val="single" w:sz="4" w:space="0" w:color="auto"/>
                              <w:left w:val="nil"/>
                              <w:bottom w:val="nil"/>
                              <w:right w:val="nil"/>
                            </w:tcBorders>
                            <w:hideMark/>
                          </w:tcPr>
                          <w:p w14:paraId="6C9AD740" w14:textId="77777777" w:rsidR="00DA56DD" w:rsidRPr="004C5AB3" w:rsidRDefault="00DA56DD" w:rsidP="00E32618">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860)</w:t>
                            </w:r>
                          </w:p>
                        </w:tc>
                      </w:tr>
                    </w:tbl>
                    <w:p w14:paraId="48FD0110" w14:textId="77777777" w:rsidR="00DA56DD" w:rsidRDefault="00DA56DD" w:rsidP="00E77B1F"/>
                  </w:txbxContent>
                </v:textbox>
                <w10:wrap anchorx="margin"/>
              </v:shape>
            </w:pict>
          </mc:Fallback>
        </mc:AlternateContent>
      </w:r>
      <w:r w:rsidRPr="00E556D4">
        <w:rPr>
          <w:noProof/>
          <w:lang w:val="hu-HU" w:eastAsia="hu-HU"/>
        </w:rPr>
        <w:drawing>
          <wp:inline distT="0" distB="0" distL="0" distR="0" wp14:anchorId="4FF55EFC" wp14:editId="1349C018">
            <wp:extent cx="4963373" cy="2475774"/>
            <wp:effectExtent l="0" t="0" r="0" b="1270"/>
            <wp:docPr id="193"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7" cstate="print">
                      <a:extLst>
                        <a:ext uri="{28A0092B-C50C-407E-A947-70E740481C1C}">
                          <a14:useLocalDpi xmlns:a14="http://schemas.microsoft.com/office/drawing/2010/main" val="0"/>
                        </a:ext>
                      </a:extLst>
                    </a:blip>
                    <a:srcRect l="9530" t="8680" r="4413" b="30574"/>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45C33991" w14:textId="77777777" w:rsidR="00E77B1F" w:rsidRPr="00A5404E" w:rsidRDefault="00E77B1F" w:rsidP="00E77B1F">
      <w:pPr>
        <w:rPr>
          <w:lang w:val="hu-HU"/>
        </w:rPr>
      </w:pPr>
      <w:r w:rsidRPr="00A5404E">
        <w:rPr>
          <w:noProof/>
          <w:szCs w:val="24"/>
          <w:lang w:val="hu-HU" w:eastAsia="hu-HU"/>
        </w:rPr>
        <mc:AlternateContent>
          <mc:Choice Requires="wps">
            <w:drawing>
              <wp:anchor distT="45720" distB="45720" distL="114300" distR="114300" simplePos="0" relativeHeight="251658258" behindDoc="0" locked="0" layoutInCell="1" allowOverlap="1" wp14:anchorId="0F5B0455" wp14:editId="31C1D96B">
                <wp:simplePos x="0" y="0"/>
                <wp:positionH relativeFrom="column">
                  <wp:posOffset>1790700</wp:posOffset>
                </wp:positionH>
                <wp:positionV relativeFrom="paragraph">
                  <wp:posOffset>42545</wp:posOffset>
                </wp:positionV>
                <wp:extent cx="2376488" cy="256032"/>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488" cy="256032"/>
                        </a:xfrm>
                        <a:prstGeom prst="rect">
                          <a:avLst/>
                        </a:prstGeom>
                        <a:noFill/>
                        <a:ln w="9525">
                          <a:noFill/>
                          <a:miter lim="800000"/>
                          <a:headEnd/>
                          <a:tailEnd/>
                        </a:ln>
                      </wps:spPr>
                      <wps:txbx>
                        <w:txbxContent>
                          <w:p w14:paraId="0CA88A9B" w14:textId="77777777" w:rsidR="00DA56DD" w:rsidRPr="00EB577D" w:rsidRDefault="00DA56DD" w:rsidP="00E77B1F">
                            <w:pPr>
                              <w:jc w:val="center"/>
                              <w:rPr>
                                <w:sz w:val="20"/>
                              </w:rPr>
                            </w:pPr>
                            <w:r>
                              <w:rPr>
                                <w:sz w:val="20"/>
                              </w:rPr>
                              <w:t>A beválasztástól eltelt idő</w:t>
                            </w:r>
                            <w:r w:rsidRPr="00853386">
                              <w:rPr>
                                <w:sz w:val="20"/>
                              </w:rPr>
                              <w:t xml:space="preserve"> (</w:t>
                            </w:r>
                            <w:r>
                              <w:rPr>
                                <w:sz w:val="20"/>
                              </w:rPr>
                              <w:t>hónapok</w:t>
                            </w:r>
                            <w:r w:rsidRPr="00853386">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B0455" id="_x0000_s1041" type="#_x0000_t202" style="position:absolute;margin-left:141pt;margin-top:3.35pt;width:187.15pt;height:20.1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" filled="f" stroked="f">
                <v:textbox>
                  <w:txbxContent>
                    <w:p w14:paraId="0CA88A9B" w14:textId="77777777" w:rsidR="00DA56DD" w:rsidRPr="00EB577D" w:rsidRDefault="00DA56DD" w:rsidP="00E77B1F">
                      <w:pPr>
                        <w:jc w:val="center"/>
                        <w:rPr>
                          <w:sz w:val="20"/>
                        </w:rPr>
                      </w:pPr>
                      <w:r>
                        <w:rPr>
                          <w:sz w:val="20"/>
                        </w:rPr>
                        <w:t>A beválasztástól eltelt idő</w:t>
                      </w:r>
                      <w:r w:rsidRPr="00853386">
                        <w:rPr>
                          <w:sz w:val="20"/>
                        </w:rPr>
                        <w:t xml:space="preserve"> (</w:t>
                      </w:r>
                      <w:r>
                        <w:rPr>
                          <w:sz w:val="20"/>
                        </w:rPr>
                        <w:t>hónapok</w:t>
                      </w:r>
                      <w:r w:rsidRPr="00853386">
                        <w:rPr>
                          <w:sz w:val="20"/>
                        </w:rPr>
                        <w:t>)</w:t>
                      </w:r>
                    </w:p>
                  </w:txbxContent>
                </v:textbox>
              </v:shape>
            </w:pict>
          </mc:Fallback>
        </mc:AlternateContent>
      </w:r>
    </w:p>
    <w:p w14:paraId="09D69E2B" w14:textId="77777777" w:rsidR="00E77B1F" w:rsidRPr="00A5404E" w:rsidRDefault="00E77B1F" w:rsidP="00AF6963">
      <w:pPr>
        <w:keepNext/>
        <w:rPr>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913"/>
        <w:gridCol w:w="913"/>
        <w:gridCol w:w="913"/>
        <w:gridCol w:w="908"/>
        <w:gridCol w:w="908"/>
        <w:gridCol w:w="908"/>
        <w:gridCol w:w="908"/>
        <w:gridCol w:w="908"/>
        <w:gridCol w:w="908"/>
      </w:tblGrid>
      <w:tr w:rsidR="00E77B1F" w:rsidRPr="00E556D4" w14:paraId="56D34DF1" w14:textId="77777777" w:rsidTr="00B91997">
        <w:tc>
          <w:tcPr>
            <w:tcW w:w="9085" w:type="dxa"/>
            <w:gridSpan w:val="10"/>
            <w:tcBorders>
              <w:bottom w:val="single" w:sz="4" w:space="0" w:color="auto"/>
            </w:tcBorders>
          </w:tcPr>
          <w:p w14:paraId="097E8C26" w14:textId="77777777" w:rsidR="00E77B1F" w:rsidRPr="00A5404E" w:rsidRDefault="00E77B1F" w:rsidP="00AF6963">
            <w:pPr>
              <w:keepNext/>
              <w:spacing w:line="240" w:lineRule="auto"/>
              <w:textAlignment w:val="baseline"/>
              <w:rPr>
                <w:sz w:val="20"/>
                <w:lang w:val="hu-HU"/>
              </w:rPr>
            </w:pPr>
            <w:r w:rsidRPr="00A5404E">
              <w:rPr>
                <w:sz w:val="20"/>
                <w:lang w:val="hu-HU"/>
              </w:rPr>
              <w:t xml:space="preserve">Kockázatnak kitett betegek száma </w:t>
            </w:r>
          </w:p>
        </w:tc>
      </w:tr>
      <w:tr w:rsidR="00E77B1F" w:rsidRPr="00E556D4" w14:paraId="6218DDED" w14:textId="77777777" w:rsidTr="00B91997">
        <w:tc>
          <w:tcPr>
            <w:tcW w:w="9085" w:type="dxa"/>
            <w:gridSpan w:val="10"/>
            <w:tcBorders>
              <w:top w:val="single" w:sz="4" w:space="0" w:color="auto"/>
            </w:tcBorders>
          </w:tcPr>
          <w:p w14:paraId="036202FA" w14:textId="77777777" w:rsidR="00E77B1F" w:rsidRPr="00A5404E" w:rsidRDefault="00E77B1F" w:rsidP="00AF6963">
            <w:pPr>
              <w:keepNext/>
              <w:spacing w:line="240" w:lineRule="auto"/>
              <w:textAlignment w:val="baseline"/>
              <w:rPr>
                <w:sz w:val="20"/>
                <w:lang w:val="hu-HU"/>
              </w:rPr>
            </w:pPr>
            <w:r w:rsidRPr="00A5404E">
              <w:rPr>
                <w:sz w:val="20"/>
                <w:lang w:val="hu-HU"/>
              </w:rPr>
              <w:t>Hónap</w:t>
            </w:r>
          </w:p>
        </w:tc>
      </w:tr>
      <w:tr w:rsidR="00E77B1F" w:rsidRPr="00E556D4" w14:paraId="605D8D2E" w14:textId="77777777" w:rsidTr="00B91997">
        <w:tc>
          <w:tcPr>
            <w:tcW w:w="898" w:type="dxa"/>
          </w:tcPr>
          <w:p w14:paraId="6F06B445" w14:textId="77777777" w:rsidR="00E77B1F" w:rsidRPr="00A5404E" w:rsidRDefault="00E77B1F" w:rsidP="00AF6963">
            <w:pPr>
              <w:keepNext/>
              <w:spacing w:line="240" w:lineRule="auto"/>
              <w:textAlignment w:val="baseline"/>
              <w:rPr>
                <w:sz w:val="20"/>
                <w:lang w:val="hu-HU"/>
              </w:rPr>
            </w:pPr>
          </w:p>
        </w:tc>
        <w:tc>
          <w:tcPr>
            <w:tcW w:w="913" w:type="dxa"/>
          </w:tcPr>
          <w:p w14:paraId="6F3EBFD6" w14:textId="77777777" w:rsidR="00E77B1F" w:rsidRPr="00A5404E" w:rsidRDefault="00E77B1F" w:rsidP="00AF6963">
            <w:pPr>
              <w:keepNext/>
              <w:spacing w:line="240" w:lineRule="auto"/>
              <w:textAlignment w:val="baseline"/>
              <w:rPr>
                <w:sz w:val="20"/>
                <w:lang w:val="hu-HU"/>
              </w:rPr>
            </w:pPr>
            <w:r w:rsidRPr="00A5404E">
              <w:rPr>
                <w:sz w:val="20"/>
                <w:lang w:val="hu-HU"/>
              </w:rPr>
              <w:t>0</w:t>
            </w:r>
          </w:p>
        </w:tc>
        <w:tc>
          <w:tcPr>
            <w:tcW w:w="913" w:type="dxa"/>
          </w:tcPr>
          <w:p w14:paraId="55526FD9" w14:textId="77777777" w:rsidR="00E77B1F" w:rsidRPr="00A5404E" w:rsidRDefault="00E77B1F" w:rsidP="00AF6963">
            <w:pPr>
              <w:keepNext/>
              <w:spacing w:line="240" w:lineRule="auto"/>
              <w:textAlignment w:val="baseline"/>
              <w:rPr>
                <w:sz w:val="20"/>
                <w:lang w:val="hu-HU"/>
              </w:rPr>
            </w:pPr>
            <w:r w:rsidRPr="00A5404E">
              <w:rPr>
                <w:sz w:val="20"/>
                <w:lang w:val="hu-HU"/>
              </w:rPr>
              <w:t>3</w:t>
            </w:r>
          </w:p>
        </w:tc>
        <w:tc>
          <w:tcPr>
            <w:tcW w:w="913" w:type="dxa"/>
          </w:tcPr>
          <w:p w14:paraId="5699C274" w14:textId="77777777" w:rsidR="00E77B1F" w:rsidRPr="00A5404E" w:rsidRDefault="00E77B1F" w:rsidP="00AF6963">
            <w:pPr>
              <w:keepNext/>
              <w:spacing w:line="240" w:lineRule="auto"/>
              <w:textAlignment w:val="baseline"/>
              <w:rPr>
                <w:sz w:val="20"/>
                <w:lang w:val="hu-HU"/>
              </w:rPr>
            </w:pPr>
            <w:r w:rsidRPr="00A5404E">
              <w:rPr>
                <w:sz w:val="20"/>
                <w:lang w:val="hu-HU"/>
              </w:rPr>
              <w:t>6</w:t>
            </w:r>
          </w:p>
        </w:tc>
        <w:tc>
          <w:tcPr>
            <w:tcW w:w="908" w:type="dxa"/>
          </w:tcPr>
          <w:p w14:paraId="63C5C82F" w14:textId="77777777" w:rsidR="00E77B1F" w:rsidRPr="00A5404E" w:rsidRDefault="00E77B1F" w:rsidP="00AF6963">
            <w:pPr>
              <w:keepNext/>
              <w:spacing w:line="240" w:lineRule="auto"/>
              <w:textAlignment w:val="baseline"/>
              <w:rPr>
                <w:sz w:val="20"/>
                <w:lang w:val="hu-HU"/>
              </w:rPr>
            </w:pPr>
            <w:r w:rsidRPr="00A5404E">
              <w:rPr>
                <w:sz w:val="20"/>
                <w:lang w:val="hu-HU"/>
              </w:rPr>
              <w:t>9</w:t>
            </w:r>
          </w:p>
        </w:tc>
        <w:tc>
          <w:tcPr>
            <w:tcW w:w="908" w:type="dxa"/>
          </w:tcPr>
          <w:p w14:paraId="359DB06E" w14:textId="77777777" w:rsidR="00E77B1F" w:rsidRPr="00A5404E" w:rsidRDefault="00E77B1F" w:rsidP="00AF6963">
            <w:pPr>
              <w:keepNext/>
              <w:spacing w:line="240" w:lineRule="auto"/>
              <w:textAlignment w:val="baseline"/>
              <w:rPr>
                <w:sz w:val="20"/>
                <w:lang w:val="hu-HU"/>
              </w:rPr>
            </w:pPr>
            <w:r w:rsidRPr="00A5404E">
              <w:rPr>
                <w:sz w:val="20"/>
                <w:lang w:val="hu-HU"/>
              </w:rPr>
              <w:t>12</w:t>
            </w:r>
          </w:p>
        </w:tc>
        <w:tc>
          <w:tcPr>
            <w:tcW w:w="908" w:type="dxa"/>
          </w:tcPr>
          <w:p w14:paraId="7D864160" w14:textId="77777777" w:rsidR="00E77B1F" w:rsidRPr="00A5404E" w:rsidRDefault="00E77B1F" w:rsidP="00AF6963">
            <w:pPr>
              <w:keepNext/>
              <w:spacing w:line="240" w:lineRule="auto"/>
              <w:textAlignment w:val="baseline"/>
              <w:rPr>
                <w:sz w:val="20"/>
                <w:lang w:val="hu-HU"/>
              </w:rPr>
            </w:pPr>
            <w:r w:rsidRPr="00A5404E">
              <w:rPr>
                <w:sz w:val="20"/>
                <w:lang w:val="hu-HU"/>
              </w:rPr>
              <w:t>15</w:t>
            </w:r>
          </w:p>
        </w:tc>
        <w:tc>
          <w:tcPr>
            <w:tcW w:w="908" w:type="dxa"/>
          </w:tcPr>
          <w:p w14:paraId="228702C7" w14:textId="77777777" w:rsidR="00E77B1F" w:rsidRPr="00A5404E" w:rsidRDefault="00E77B1F" w:rsidP="00AF6963">
            <w:pPr>
              <w:keepNext/>
              <w:spacing w:line="240" w:lineRule="auto"/>
              <w:textAlignment w:val="baseline"/>
              <w:rPr>
                <w:sz w:val="20"/>
                <w:lang w:val="hu-HU"/>
              </w:rPr>
            </w:pPr>
            <w:r w:rsidRPr="00A5404E">
              <w:rPr>
                <w:sz w:val="20"/>
                <w:lang w:val="hu-HU"/>
              </w:rPr>
              <w:t>18</w:t>
            </w:r>
          </w:p>
        </w:tc>
        <w:tc>
          <w:tcPr>
            <w:tcW w:w="908" w:type="dxa"/>
          </w:tcPr>
          <w:p w14:paraId="30824C5C" w14:textId="77777777" w:rsidR="00E77B1F" w:rsidRPr="00A5404E" w:rsidRDefault="00E77B1F" w:rsidP="00AF6963">
            <w:pPr>
              <w:keepNext/>
              <w:spacing w:line="240" w:lineRule="auto"/>
              <w:textAlignment w:val="baseline"/>
              <w:rPr>
                <w:sz w:val="20"/>
                <w:lang w:val="hu-HU"/>
              </w:rPr>
            </w:pPr>
            <w:r w:rsidRPr="00A5404E">
              <w:rPr>
                <w:sz w:val="20"/>
                <w:lang w:val="hu-HU"/>
              </w:rPr>
              <w:t>21</w:t>
            </w:r>
          </w:p>
        </w:tc>
        <w:tc>
          <w:tcPr>
            <w:tcW w:w="908" w:type="dxa"/>
          </w:tcPr>
          <w:p w14:paraId="11B82484" w14:textId="77777777" w:rsidR="00E77B1F" w:rsidRPr="00A5404E" w:rsidRDefault="00E77B1F" w:rsidP="00AF6963">
            <w:pPr>
              <w:keepNext/>
              <w:spacing w:line="240" w:lineRule="auto"/>
              <w:textAlignment w:val="baseline"/>
              <w:rPr>
                <w:sz w:val="20"/>
                <w:lang w:val="hu-HU"/>
              </w:rPr>
            </w:pPr>
            <w:r w:rsidRPr="00A5404E">
              <w:rPr>
                <w:sz w:val="20"/>
                <w:lang w:val="hu-HU"/>
              </w:rPr>
              <w:t>24</w:t>
            </w:r>
          </w:p>
        </w:tc>
      </w:tr>
      <w:tr w:rsidR="00E77B1F" w:rsidRPr="00E556D4" w14:paraId="4EFFF785" w14:textId="77777777" w:rsidTr="00B91997">
        <w:tc>
          <w:tcPr>
            <w:tcW w:w="9085" w:type="dxa"/>
            <w:gridSpan w:val="10"/>
          </w:tcPr>
          <w:p w14:paraId="7FFE0482" w14:textId="2BD7F328" w:rsidR="00E77B1F" w:rsidRPr="00A5404E" w:rsidRDefault="006D192B" w:rsidP="00AF6963">
            <w:pPr>
              <w:keepNext/>
              <w:spacing w:line="240" w:lineRule="auto"/>
              <w:textAlignment w:val="baseline"/>
              <w:rPr>
                <w:sz w:val="20"/>
                <w:lang w:val="hu-HU"/>
              </w:rPr>
            </w:pPr>
            <w:r w:rsidRPr="00D81912">
              <w:rPr>
                <w:sz w:val="20"/>
                <w:lang w:val="hu-HU"/>
              </w:rPr>
              <w:t>IMJUDO</w:t>
            </w:r>
            <w:r w:rsidR="00E77B1F" w:rsidRPr="00A5404E">
              <w:rPr>
                <w:sz w:val="20"/>
                <w:lang w:val="hu-HU"/>
              </w:rPr>
              <w:t xml:space="preserve"> + durvalumab + platinaalapú kemoterápia</w:t>
            </w:r>
          </w:p>
        </w:tc>
      </w:tr>
      <w:tr w:rsidR="00E77B1F" w:rsidRPr="00E556D4" w14:paraId="0D6F5F86" w14:textId="77777777" w:rsidTr="00B91997">
        <w:tc>
          <w:tcPr>
            <w:tcW w:w="898" w:type="dxa"/>
          </w:tcPr>
          <w:p w14:paraId="4CC792BD" w14:textId="77777777" w:rsidR="00E77B1F" w:rsidRPr="00A5404E" w:rsidRDefault="00E77B1F" w:rsidP="00AF6963">
            <w:pPr>
              <w:keepNext/>
              <w:spacing w:line="240" w:lineRule="auto"/>
              <w:textAlignment w:val="baseline"/>
              <w:rPr>
                <w:sz w:val="20"/>
                <w:lang w:val="hu-HU"/>
              </w:rPr>
            </w:pPr>
          </w:p>
        </w:tc>
        <w:tc>
          <w:tcPr>
            <w:tcW w:w="913" w:type="dxa"/>
          </w:tcPr>
          <w:p w14:paraId="1F554C4E" w14:textId="77777777" w:rsidR="00E77B1F" w:rsidRPr="00A5404E" w:rsidRDefault="00E77B1F" w:rsidP="00AF6963">
            <w:pPr>
              <w:keepNext/>
              <w:spacing w:line="240" w:lineRule="auto"/>
              <w:textAlignment w:val="baseline"/>
              <w:rPr>
                <w:sz w:val="20"/>
                <w:lang w:val="hu-HU"/>
              </w:rPr>
            </w:pPr>
            <w:r w:rsidRPr="00A5404E">
              <w:rPr>
                <w:sz w:val="20"/>
                <w:lang w:val="hu-HU"/>
              </w:rPr>
              <w:t>338</w:t>
            </w:r>
          </w:p>
        </w:tc>
        <w:tc>
          <w:tcPr>
            <w:tcW w:w="913" w:type="dxa"/>
          </w:tcPr>
          <w:p w14:paraId="265D188A" w14:textId="77777777" w:rsidR="00E77B1F" w:rsidRPr="00A5404E" w:rsidRDefault="00E77B1F" w:rsidP="00AF6963">
            <w:pPr>
              <w:keepNext/>
              <w:spacing w:line="240" w:lineRule="auto"/>
              <w:textAlignment w:val="baseline"/>
              <w:rPr>
                <w:sz w:val="20"/>
                <w:lang w:val="hu-HU"/>
              </w:rPr>
            </w:pPr>
            <w:r w:rsidRPr="00A5404E">
              <w:rPr>
                <w:sz w:val="20"/>
                <w:lang w:val="hu-HU"/>
              </w:rPr>
              <w:t>243</w:t>
            </w:r>
          </w:p>
        </w:tc>
        <w:tc>
          <w:tcPr>
            <w:tcW w:w="913" w:type="dxa"/>
          </w:tcPr>
          <w:p w14:paraId="5C83358E" w14:textId="77777777" w:rsidR="00E77B1F" w:rsidRPr="00A5404E" w:rsidRDefault="00E77B1F" w:rsidP="00AF6963">
            <w:pPr>
              <w:keepNext/>
              <w:spacing w:line="240" w:lineRule="auto"/>
              <w:textAlignment w:val="baseline"/>
              <w:rPr>
                <w:sz w:val="20"/>
                <w:lang w:val="hu-HU"/>
              </w:rPr>
            </w:pPr>
            <w:r w:rsidRPr="00A5404E">
              <w:rPr>
                <w:sz w:val="20"/>
                <w:lang w:val="hu-HU"/>
              </w:rPr>
              <w:t>161</w:t>
            </w:r>
          </w:p>
        </w:tc>
        <w:tc>
          <w:tcPr>
            <w:tcW w:w="908" w:type="dxa"/>
          </w:tcPr>
          <w:p w14:paraId="30AA771B" w14:textId="77777777" w:rsidR="00E77B1F" w:rsidRPr="00A5404E" w:rsidRDefault="00E77B1F" w:rsidP="00AF6963">
            <w:pPr>
              <w:keepNext/>
              <w:spacing w:line="240" w:lineRule="auto"/>
              <w:textAlignment w:val="baseline"/>
              <w:rPr>
                <w:sz w:val="20"/>
                <w:lang w:val="hu-HU"/>
              </w:rPr>
            </w:pPr>
            <w:r w:rsidRPr="00A5404E">
              <w:rPr>
                <w:sz w:val="20"/>
                <w:lang w:val="hu-HU"/>
              </w:rPr>
              <w:t>94</w:t>
            </w:r>
          </w:p>
        </w:tc>
        <w:tc>
          <w:tcPr>
            <w:tcW w:w="908" w:type="dxa"/>
          </w:tcPr>
          <w:p w14:paraId="16A81D94" w14:textId="77777777" w:rsidR="00E77B1F" w:rsidRPr="00A5404E" w:rsidRDefault="00E77B1F" w:rsidP="00AF6963">
            <w:pPr>
              <w:keepNext/>
              <w:spacing w:line="240" w:lineRule="auto"/>
              <w:textAlignment w:val="baseline"/>
              <w:rPr>
                <w:sz w:val="20"/>
                <w:lang w:val="hu-HU"/>
              </w:rPr>
            </w:pPr>
            <w:r w:rsidRPr="00A5404E">
              <w:rPr>
                <w:sz w:val="20"/>
                <w:lang w:val="hu-HU"/>
              </w:rPr>
              <w:t>56</w:t>
            </w:r>
          </w:p>
        </w:tc>
        <w:tc>
          <w:tcPr>
            <w:tcW w:w="908" w:type="dxa"/>
          </w:tcPr>
          <w:p w14:paraId="4A837747" w14:textId="77777777" w:rsidR="00E77B1F" w:rsidRPr="00A5404E" w:rsidRDefault="00E77B1F" w:rsidP="00AF6963">
            <w:pPr>
              <w:keepNext/>
              <w:spacing w:line="240" w:lineRule="auto"/>
              <w:textAlignment w:val="baseline"/>
              <w:rPr>
                <w:sz w:val="20"/>
                <w:lang w:val="hu-HU"/>
              </w:rPr>
            </w:pPr>
            <w:r w:rsidRPr="00A5404E">
              <w:rPr>
                <w:sz w:val="20"/>
                <w:lang w:val="hu-HU"/>
              </w:rPr>
              <w:t>32</w:t>
            </w:r>
          </w:p>
        </w:tc>
        <w:tc>
          <w:tcPr>
            <w:tcW w:w="908" w:type="dxa"/>
          </w:tcPr>
          <w:p w14:paraId="3083C7B2" w14:textId="77777777" w:rsidR="00E77B1F" w:rsidRPr="00A5404E" w:rsidRDefault="00E77B1F" w:rsidP="00AF6963">
            <w:pPr>
              <w:keepNext/>
              <w:spacing w:line="240" w:lineRule="auto"/>
              <w:textAlignment w:val="baseline"/>
              <w:rPr>
                <w:sz w:val="20"/>
                <w:lang w:val="hu-HU"/>
              </w:rPr>
            </w:pPr>
            <w:r w:rsidRPr="00A5404E">
              <w:rPr>
                <w:sz w:val="20"/>
                <w:lang w:val="hu-HU"/>
              </w:rPr>
              <w:t>13</w:t>
            </w:r>
          </w:p>
        </w:tc>
        <w:tc>
          <w:tcPr>
            <w:tcW w:w="908" w:type="dxa"/>
          </w:tcPr>
          <w:p w14:paraId="4A90B687" w14:textId="77777777" w:rsidR="00E77B1F" w:rsidRPr="00A5404E" w:rsidRDefault="00E77B1F" w:rsidP="00AF6963">
            <w:pPr>
              <w:keepNext/>
              <w:spacing w:line="240" w:lineRule="auto"/>
              <w:textAlignment w:val="baseline"/>
              <w:rPr>
                <w:sz w:val="20"/>
                <w:lang w:val="hu-HU"/>
              </w:rPr>
            </w:pPr>
            <w:r w:rsidRPr="00A5404E">
              <w:rPr>
                <w:sz w:val="20"/>
                <w:lang w:val="hu-HU"/>
              </w:rPr>
              <w:t>5</w:t>
            </w:r>
          </w:p>
        </w:tc>
        <w:tc>
          <w:tcPr>
            <w:tcW w:w="908" w:type="dxa"/>
          </w:tcPr>
          <w:p w14:paraId="2CB74218" w14:textId="77777777" w:rsidR="00E77B1F" w:rsidRPr="00A5404E" w:rsidRDefault="00E77B1F" w:rsidP="00AF6963">
            <w:pPr>
              <w:keepNext/>
              <w:spacing w:line="240" w:lineRule="auto"/>
              <w:textAlignment w:val="baseline"/>
              <w:rPr>
                <w:sz w:val="20"/>
                <w:lang w:val="hu-HU"/>
              </w:rPr>
            </w:pPr>
            <w:r w:rsidRPr="00A5404E">
              <w:rPr>
                <w:sz w:val="20"/>
                <w:lang w:val="hu-HU"/>
              </w:rPr>
              <w:t>0</w:t>
            </w:r>
          </w:p>
        </w:tc>
      </w:tr>
      <w:tr w:rsidR="00E77B1F" w:rsidRPr="00E556D4" w14:paraId="7B4B632C" w14:textId="77777777" w:rsidTr="00B91997">
        <w:tc>
          <w:tcPr>
            <w:tcW w:w="9085" w:type="dxa"/>
            <w:gridSpan w:val="10"/>
          </w:tcPr>
          <w:p w14:paraId="04B05221" w14:textId="77777777" w:rsidR="00E77B1F" w:rsidRPr="00A5404E" w:rsidRDefault="00E77B1F" w:rsidP="00AF6963">
            <w:pPr>
              <w:keepNext/>
              <w:spacing w:line="240" w:lineRule="auto"/>
              <w:textAlignment w:val="baseline"/>
              <w:rPr>
                <w:sz w:val="20"/>
                <w:lang w:val="hu-HU"/>
              </w:rPr>
            </w:pPr>
            <w:r w:rsidRPr="00A5404E">
              <w:rPr>
                <w:sz w:val="20"/>
                <w:lang w:val="hu-HU"/>
              </w:rPr>
              <w:t>Platinaalapú kemoterápia</w:t>
            </w:r>
          </w:p>
        </w:tc>
      </w:tr>
      <w:tr w:rsidR="00E77B1F" w:rsidRPr="00E556D4" w14:paraId="6ECD75DF" w14:textId="77777777" w:rsidTr="00B91997">
        <w:tc>
          <w:tcPr>
            <w:tcW w:w="898" w:type="dxa"/>
          </w:tcPr>
          <w:p w14:paraId="16288F1D" w14:textId="77777777" w:rsidR="00E77B1F" w:rsidRPr="00A5404E" w:rsidRDefault="00E77B1F" w:rsidP="00AF6963">
            <w:pPr>
              <w:keepNext/>
              <w:spacing w:line="240" w:lineRule="auto"/>
              <w:textAlignment w:val="baseline"/>
              <w:rPr>
                <w:sz w:val="20"/>
                <w:lang w:val="hu-HU"/>
              </w:rPr>
            </w:pPr>
          </w:p>
        </w:tc>
        <w:tc>
          <w:tcPr>
            <w:tcW w:w="913" w:type="dxa"/>
          </w:tcPr>
          <w:p w14:paraId="2D071664" w14:textId="77777777" w:rsidR="00E77B1F" w:rsidRPr="00A5404E" w:rsidRDefault="00E77B1F" w:rsidP="00AF6963">
            <w:pPr>
              <w:keepNext/>
              <w:spacing w:line="240" w:lineRule="auto"/>
              <w:textAlignment w:val="baseline"/>
              <w:rPr>
                <w:sz w:val="20"/>
                <w:lang w:val="hu-HU"/>
              </w:rPr>
            </w:pPr>
            <w:r w:rsidRPr="00A5404E">
              <w:rPr>
                <w:sz w:val="20"/>
                <w:lang w:val="hu-HU"/>
              </w:rPr>
              <w:t>337</w:t>
            </w:r>
          </w:p>
        </w:tc>
        <w:tc>
          <w:tcPr>
            <w:tcW w:w="913" w:type="dxa"/>
          </w:tcPr>
          <w:p w14:paraId="03F2BF6A" w14:textId="77777777" w:rsidR="00E77B1F" w:rsidRPr="00A5404E" w:rsidRDefault="00E77B1F" w:rsidP="00AF6963">
            <w:pPr>
              <w:keepNext/>
              <w:spacing w:line="240" w:lineRule="auto"/>
              <w:textAlignment w:val="baseline"/>
              <w:rPr>
                <w:sz w:val="20"/>
                <w:lang w:val="hu-HU"/>
              </w:rPr>
            </w:pPr>
            <w:r w:rsidRPr="00A5404E">
              <w:rPr>
                <w:sz w:val="20"/>
                <w:lang w:val="hu-HU"/>
              </w:rPr>
              <w:t>219</w:t>
            </w:r>
          </w:p>
        </w:tc>
        <w:tc>
          <w:tcPr>
            <w:tcW w:w="913" w:type="dxa"/>
          </w:tcPr>
          <w:p w14:paraId="12A60B1F" w14:textId="77777777" w:rsidR="00E77B1F" w:rsidRPr="00A5404E" w:rsidRDefault="00E77B1F" w:rsidP="00AF6963">
            <w:pPr>
              <w:keepNext/>
              <w:spacing w:line="240" w:lineRule="auto"/>
              <w:textAlignment w:val="baseline"/>
              <w:rPr>
                <w:sz w:val="20"/>
                <w:lang w:val="hu-HU"/>
              </w:rPr>
            </w:pPr>
            <w:r w:rsidRPr="00A5404E">
              <w:rPr>
                <w:sz w:val="20"/>
                <w:lang w:val="hu-HU"/>
              </w:rPr>
              <w:t>121</w:t>
            </w:r>
          </w:p>
        </w:tc>
        <w:tc>
          <w:tcPr>
            <w:tcW w:w="908" w:type="dxa"/>
          </w:tcPr>
          <w:p w14:paraId="07054DED" w14:textId="77777777" w:rsidR="00E77B1F" w:rsidRPr="00A5404E" w:rsidRDefault="00E77B1F" w:rsidP="00AF6963">
            <w:pPr>
              <w:keepNext/>
              <w:spacing w:line="240" w:lineRule="auto"/>
              <w:textAlignment w:val="baseline"/>
              <w:rPr>
                <w:sz w:val="20"/>
                <w:lang w:val="hu-HU"/>
              </w:rPr>
            </w:pPr>
            <w:r w:rsidRPr="00A5404E">
              <w:rPr>
                <w:sz w:val="20"/>
                <w:lang w:val="hu-HU"/>
              </w:rPr>
              <w:t>43</w:t>
            </w:r>
          </w:p>
        </w:tc>
        <w:tc>
          <w:tcPr>
            <w:tcW w:w="908" w:type="dxa"/>
          </w:tcPr>
          <w:p w14:paraId="718B3045" w14:textId="77777777" w:rsidR="00E77B1F" w:rsidRPr="00A5404E" w:rsidRDefault="00E77B1F" w:rsidP="00AF6963">
            <w:pPr>
              <w:keepNext/>
              <w:spacing w:line="240" w:lineRule="auto"/>
              <w:textAlignment w:val="baseline"/>
              <w:rPr>
                <w:sz w:val="20"/>
                <w:lang w:val="hu-HU"/>
              </w:rPr>
            </w:pPr>
            <w:r w:rsidRPr="00A5404E">
              <w:rPr>
                <w:sz w:val="20"/>
                <w:lang w:val="hu-HU"/>
              </w:rPr>
              <w:t>23</w:t>
            </w:r>
          </w:p>
        </w:tc>
        <w:tc>
          <w:tcPr>
            <w:tcW w:w="908" w:type="dxa"/>
          </w:tcPr>
          <w:p w14:paraId="03C7C998" w14:textId="77777777" w:rsidR="00E77B1F" w:rsidRPr="00A5404E" w:rsidRDefault="00E77B1F" w:rsidP="00AF6963">
            <w:pPr>
              <w:keepNext/>
              <w:spacing w:line="240" w:lineRule="auto"/>
              <w:textAlignment w:val="baseline"/>
              <w:rPr>
                <w:sz w:val="20"/>
                <w:lang w:val="hu-HU"/>
              </w:rPr>
            </w:pPr>
            <w:r w:rsidRPr="00A5404E">
              <w:rPr>
                <w:sz w:val="20"/>
                <w:lang w:val="hu-HU"/>
              </w:rPr>
              <w:t>12</w:t>
            </w:r>
          </w:p>
        </w:tc>
        <w:tc>
          <w:tcPr>
            <w:tcW w:w="908" w:type="dxa"/>
          </w:tcPr>
          <w:p w14:paraId="228D8FE2" w14:textId="77777777" w:rsidR="00E77B1F" w:rsidRPr="00A5404E" w:rsidRDefault="00E77B1F" w:rsidP="00AF6963">
            <w:pPr>
              <w:keepNext/>
              <w:spacing w:line="240" w:lineRule="auto"/>
              <w:textAlignment w:val="baseline"/>
              <w:rPr>
                <w:sz w:val="20"/>
                <w:lang w:val="hu-HU"/>
              </w:rPr>
            </w:pPr>
            <w:r w:rsidRPr="00A5404E">
              <w:rPr>
                <w:sz w:val="20"/>
                <w:lang w:val="hu-HU"/>
              </w:rPr>
              <w:t>3</w:t>
            </w:r>
          </w:p>
        </w:tc>
        <w:tc>
          <w:tcPr>
            <w:tcW w:w="908" w:type="dxa"/>
          </w:tcPr>
          <w:p w14:paraId="2BD58567" w14:textId="77777777" w:rsidR="00E77B1F" w:rsidRPr="00A5404E" w:rsidRDefault="00E77B1F" w:rsidP="00AF6963">
            <w:pPr>
              <w:keepNext/>
              <w:spacing w:line="240" w:lineRule="auto"/>
              <w:textAlignment w:val="baseline"/>
              <w:rPr>
                <w:sz w:val="20"/>
                <w:lang w:val="hu-HU"/>
              </w:rPr>
            </w:pPr>
            <w:r w:rsidRPr="00A5404E">
              <w:rPr>
                <w:sz w:val="20"/>
                <w:lang w:val="hu-HU"/>
              </w:rPr>
              <w:t>2</w:t>
            </w:r>
          </w:p>
        </w:tc>
        <w:tc>
          <w:tcPr>
            <w:tcW w:w="908" w:type="dxa"/>
          </w:tcPr>
          <w:p w14:paraId="396B9204" w14:textId="77777777" w:rsidR="00E77B1F" w:rsidRPr="00A5404E" w:rsidRDefault="00E77B1F" w:rsidP="00AF6963">
            <w:pPr>
              <w:keepNext/>
              <w:spacing w:line="240" w:lineRule="auto"/>
              <w:textAlignment w:val="baseline"/>
              <w:rPr>
                <w:sz w:val="20"/>
                <w:lang w:val="hu-HU"/>
              </w:rPr>
            </w:pPr>
            <w:r w:rsidRPr="00A5404E">
              <w:rPr>
                <w:sz w:val="20"/>
                <w:lang w:val="hu-HU"/>
              </w:rPr>
              <w:t>0</w:t>
            </w:r>
          </w:p>
        </w:tc>
      </w:tr>
    </w:tbl>
    <w:p w14:paraId="5B2FE4B8" w14:textId="77777777" w:rsidR="00E77B1F" w:rsidRPr="00A5404E" w:rsidRDefault="00E77B1F" w:rsidP="00E77B1F">
      <w:pPr>
        <w:autoSpaceDE w:val="0"/>
        <w:autoSpaceDN w:val="0"/>
        <w:adjustRightInd w:val="0"/>
        <w:rPr>
          <w:lang w:val="hu-HU" w:eastAsia="en-GB"/>
        </w:rPr>
      </w:pPr>
    </w:p>
    <w:p w14:paraId="576658A9" w14:textId="77777777" w:rsidR="00E77B1F" w:rsidRPr="00A5404E" w:rsidRDefault="00E77B1F" w:rsidP="00E77B1F">
      <w:pPr>
        <w:autoSpaceDE w:val="0"/>
        <w:autoSpaceDN w:val="0"/>
        <w:adjustRightInd w:val="0"/>
        <w:rPr>
          <w:lang w:val="hu-HU" w:eastAsia="en-GB"/>
        </w:rPr>
      </w:pPr>
    </w:p>
    <w:p w14:paraId="0C6421DE" w14:textId="5FD4D976" w:rsidR="00E77B1F" w:rsidRPr="0019221A" w:rsidRDefault="00E77B1F" w:rsidP="00E77B1F">
      <w:pPr>
        <w:keepLines/>
        <w:rPr>
          <w:lang w:val="hu-HU"/>
        </w:rPr>
      </w:pPr>
      <w:r w:rsidRPr="0019221A">
        <w:rPr>
          <w:lang w:val="hu-HU"/>
        </w:rPr>
        <w:t xml:space="preserve">A </w:t>
      </w:r>
      <w:r w:rsidR="006D192B" w:rsidRPr="00D81912">
        <w:rPr>
          <w:lang w:val="hu-HU"/>
        </w:rPr>
        <w:t>4</w:t>
      </w:r>
      <w:r w:rsidRPr="00D81912">
        <w:rPr>
          <w:lang w:val="hu-HU"/>
        </w:rPr>
        <w:t>.</w:t>
      </w:r>
      <w:r w:rsidRPr="0019221A">
        <w:rPr>
          <w:lang w:val="hu-HU"/>
        </w:rPr>
        <w:t> ábra az előre meghatározott alcsoport-elemzések tumor PD-L1 fehérje expressziója szerinti OS hatásossági eredményeit mutatja be.</w:t>
      </w:r>
    </w:p>
    <w:p w14:paraId="7873E649" w14:textId="77777777" w:rsidR="00E77B1F" w:rsidRPr="004B3E3A" w:rsidRDefault="00E77B1F" w:rsidP="00E77B1F">
      <w:pPr>
        <w:keepLines/>
        <w:spacing w:line="240" w:lineRule="auto"/>
        <w:rPr>
          <w:b/>
          <w:bCs/>
          <w:szCs w:val="24"/>
          <w:lang w:val="hu-HU" w:eastAsia="en-GB"/>
        </w:rPr>
      </w:pPr>
    </w:p>
    <w:p w14:paraId="115677E8" w14:textId="4BA653F4" w:rsidR="00E77B1F" w:rsidRPr="00A5404E" w:rsidRDefault="006D192B" w:rsidP="00E77B1F">
      <w:pPr>
        <w:keepNext/>
        <w:keepLines/>
        <w:spacing w:line="240" w:lineRule="auto"/>
        <w:rPr>
          <w:rFonts w:eastAsia="SimSun"/>
          <w:sz w:val="24"/>
          <w:szCs w:val="24"/>
          <w:lang w:val="hu-HU" w:eastAsia="en-GB"/>
        </w:rPr>
      </w:pPr>
      <w:r w:rsidRPr="00D81912">
        <w:rPr>
          <w:b/>
          <w:bCs/>
          <w:lang w:val="hu-HU" w:eastAsia="en-GB"/>
        </w:rPr>
        <w:t>4.</w:t>
      </w:r>
      <w:r w:rsidR="00E77B1F" w:rsidRPr="00A5404E">
        <w:rPr>
          <w:b/>
          <w:bCs/>
          <w:szCs w:val="24"/>
          <w:lang w:val="hu-HU" w:eastAsia="en-GB"/>
        </w:rPr>
        <w:t xml:space="preserve"> ábra. Az OS PD-L1 fehérje-expresszió szerinti fasor-ábrája </w:t>
      </w:r>
      <w:r>
        <w:rPr>
          <w:b/>
          <w:bCs/>
          <w:szCs w:val="24"/>
          <w:lang w:val="hu-HU" w:eastAsia="en-GB"/>
        </w:rPr>
        <w:t>IMJUDO</w:t>
      </w:r>
      <w:r w:rsidR="00E77B1F" w:rsidRPr="00A5404E">
        <w:rPr>
          <w:b/>
          <w:bCs/>
          <w:szCs w:val="24"/>
          <w:lang w:val="hu-HU" w:eastAsia="en-GB"/>
        </w:rPr>
        <w:t xml:space="preserve"> + durvalumab + platinaalapú kemoterápia vs. platinaalapú kemoterápia mellett</w:t>
      </w:r>
    </w:p>
    <w:p w14:paraId="3D42BCA6" w14:textId="77777777" w:rsidR="00E77B1F" w:rsidRDefault="00E77B1F" w:rsidP="00E77B1F">
      <w:pPr>
        <w:keepNext/>
        <w:keepLines/>
        <w:spacing w:line="240" w:lineRule="auto"/>
        <w:rPr>
          <w:szCs w:val="24"/>
          <w:lang w:val="hu-HU" w:eastAsia="en-GB"/>
        </w:rPr>
      </w:pPr>
    </w:p>
    <w:p w14:paraId="444BFD14" w14:textId="77777777" w:rsidR="00E77B1F" w:rsidRDefault="00E77B1F" w:rsidP="00E77B1F">
      <w:pPr>
        <w:keepNext/>
        <w:keepLines/>
        <w:spacing w:line="240" w:lineRule="auto"/>
        <w:rPr>
          <w:szCs w:val="24"/>
          <w:lang w:val="hu-HU" w:eastAsia="en-GB"/>
        </w:rPr>
      </w:pPr>
      <w:r w:rsidRPr="00A5404E">
        <w:rPr>
          <w:noProof/>
          <w:szCs w:val="24"/>
          <w:lang w:val="hu-HU" w:eastAsia="hu-HU"/>
        </w:rPr>
        <mc:AlternateContent>
          <mc:Choice Requires="wps">
            <w:drawing>
              <wp:anchor distT="45720" distB="45720" distL="114300" distR="114300" simplePos="0" relativeHeight="251658249" behindDoc="0" locked="0" layoutInCell="1" allowOverlap="1" wp14:anchorId="74BE9B9C" wp14:editId="4F64A349">
                <wp:simplePos x="0" y="0"/>
                <wp:positionH relativeFrom="page">
                  <wp:posOffset>4086225</wp:posOffset>
                </wp:positionH>
                <wp:positionV relativeFrom="paragraph">
                  <wp:posOffset>7620</wp:posOffset>
                </wp:positionV>
                <wp:extent cx="3638550" cy="2933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33700"/>
                        </a:xfrm>
                        <a:prstGeom prst="rect">
                          <a:avLst/>
                        </a:prstGeom>
                        <a:noFill/>
                        <a:ln w="9525">
                          <a:noFill/>
                          <a:miter lim="800000"/>
                          <a:headEnd/>
                          <a:tailEnd/>
                        </a:ln>
                      </wps:spPr>
                      <wps:txbx>
                        <w:txbxContent>
                          <w:tbl>
                            <w:tblPr>
                              <w:tblStyle w:val="TableGrid"/>
                              <w:tblW w:w="536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9"/>
                              <w:gridCol w:w="1342"/>
                              <w:gridCol w:w="1431"/>
                              <w:gridCol w:w="723"/>
                              <w:gridCol w:w="118"/>
                            </w:tblGrid>
                            <w:tr w:rsidR="00DA56DD" w14:paraId="45BDA1FE" w14:textId="77777777" w:rsidTr="00B91997">
                              <w:trPr>
                                <w:gridAfter w:val="1"/>
                                <w:wAfter w:w="118" w:type="dxa"/>
                                <w:trHeight w:val="141"/>
                              </w:trPr>
                              <w:tc>
                                <w:tcPr>
                                  <w:tcW w:w="3091" w:type="dxa"/>
                                  <w:gridSpan w:val="2"/>
                                  <w:hideMark/>
                                </w:tcPr>
                                <w:p w14:paraId="24201B37" w14:textId="77777777" w:rsidR="00DA56DD" w:rsidRPr="006A31EF" w:rsidRDefault="00DA56DD" w:rsidP="00B91997">
                                  <w:pPr>
                                    <w:jc w:val="center"/>
                                    <w:rPr>
                                      <w:b/>
                                      <w:bCs/>
                                      <w:sz w:val="16"/>
                                      <w:szCs w:val="16"/>
                                      <w:lang w:val="sv-SE"/>
                                    </w:rPr>
                                  </w:pPr>
                                  <w:r>
                                    <w:rPr>
                                      <w:b/>
                                      <w:bCs/>
                                      <w:sz w:val="14"/>
                                      <w:szCs w:val="14"/>
                                      <w:lang w:val="sv-SE"/>
                                    </w:rPr>
                                    <w:t>Események száma/betegek (%)</w:t>
                                  </w:r>
                                </w:p>
                              </w:tc>
                              <w:tc>
                                <w:tcPr>
                                  <w:tcW w:w="2154" w:type="dxa"/>
                                  <w:gridSpan w:val="2"/>
                                </w:tcPr>
                                <w:p w14:paraId="7EC0CE77" w14:textId="77777777" w:rsidR="00DA56DD" w:rsidRPr="006A31EF" w:rsidRDefault="00DA56DD" w:rsidP="00B91997">
                                  <w:pPr>
                                    <w:rPr>
                                      <w:b/>
                                      <w:bCs/>
                                      <w:sz w:val="16"/>
                                      <w:szCs w:val="16"/>
                                      <w:lang w:val="sv-SE"/>
                                    </w:rPr>
                                  </w:pPr>
                                </w:p>
                              </w:tc>
                            </w:tr>
                            <w:tr w:rsidR="00DA56DD" w14:paraId="2DA93D1B" w14:textId="77777777" w:rsidTr="00B91997">
                              <w:trPr>
                                <w:gridAfter w:val="1"/>
                                <w:wAfter w:w="118" w:type="dxa"/>
                                <w:trHeight w:val="450"/>
                              </w:trPr>
                              <w:tc>
                                <w:tcPr>
                                  <w:tcW w:w="1749" w:type="dxa"/>
                                  <w:hideMark/>
                                </w:tcPr>
                                <w:p w14:paraId="16FC635E" w14:textId="0C57DA8C" w:rsidR="00DA56DD" w:rsidRPr="006A31EF" w:rsidRDefault="00DA56DD" w:rsidP="00B91997">
                                  <w:pPr>
                                    <w:spacing w:line="240" w:lineRule="auto"/>
                                    <w:rPr>
                                      <w:b/>
                                      <w:bCs/>
                                      <w:sz w:val="16"/>
                                      <w:szCs w:val="16"/>
                                      <w:lang w:val="sv-SE"/>
                                    </w:rPr>
                                  </w:pPr>
                                  <w:r w:rsidRPr="00D81912">
                                    <w:rPr>
                                      <w:b/>
                                      <w:bCs/>
                                      <w:sz w:val="14"/>
                                      <w:szCs w:val="14"/>
                                      <w:lang w:val="sv-SE"/>
                                    </w:rPr>
                                    <w:t>IMJUDO</w:t>
                                  </w:r>
                                  <w:r w:rsidRPr="004C5AB3">
                                    <w:rPr>
                                      <w:b/>
                                      <w:bCs/>
                                      <w:sz w:val="14"/>
                                      <w:szCs w:val="14"/>
                                      <w:lang w:val="sv-SE"/>
                                    </w:rPr>
                                    <w:t xml:space="preserve"> + durvalumab + </w:t>
                                  </w:r>
                                  <w:r>
                                    <w:rPr>
                                      <w:b/>
                                      <w:bCs/>
                                      <w:sz w:val="14"/>
                                      <w:szCs w:val="14"/>
                                      <w:lang w:val="sv-SE"/>
                                    </w:rPr>
                                    <w:t>platinaalapú kemoterápia</w:t>
                                  </w:r>
                                </w:p>
                              </w:tc>
                              <w:tc>
                                <w:tcPr>
                                  <w:tcW w:w="1342" w:type="dxa"/>
                                  <w:hideMark/>
                                </w:tcPr>
                                <w:p w14:paraId="6B7CDBAC" w14:textId="77777777" w:rsidR="00DA56DD" w:rsidRPr="006A31EF" w:rsidRDefault="00DA56DD" w:rsidP="00B91997">
                                  <w:pPr>
                                    <w:spacing w:line="240" w:lineRule="auto"/>
                                    <w:rPr>
                                      <w:sz w:val="16"/>
                                      <w:szCs w:val="16"/>
                                      <w:lang w:val="sv-SE"/>
                                    </w:rPr>
                                  </w:pPr>
                                  <w:r>
                                    <w:rPr>
                                      <w:b/>
                                      <w:bCs/>
                                      <w:sz w:val="14"/>
                                      <w:szCs w:val="14"/>
                                      <w:lang w:val="sv-SE"/>
                                    </w:rPr>
                                    <w:t>Platinaalapú kemoterápia</w:t>
                                  </w:r>
                                </w:p>
                              </w:tc>
                              <w:tc>
                                <w:tcPr>
                                  <w:tcW w:w="2154" w:type="dxa"/>
                                  <w:gridSpan w:val="2"/>
                                  <w:hideMark/>
                                </w:tcPr>
                                <w:p w14:paraId="30043D1D" w14:textId="77777777" w:rsidR="00DA56DD" w:rsidRPr="006A31EF" w:rsidRDefault="00DA56DD" w:rsidP="00B91997">
                                  <w:pPr>
                                    <w:rPr>
                                      <w:sz w:val="16"/>
                                      <w:szCs w:val="16"/>
                                      <w:lang w:val="sv-SE"/>
                                    </w:rPr>
                                  </w:pPr>
                                  <w:r>
                                    <w:rPr>
                                      <w:b/>
                                      <w:bCs/>
                                      <w:sz w:val="14"/>
                                      <w:szCs w:val="14"/>
                                      <w:lang w:val="sv-SE"/>
                                    </w:rPr>
                                    <w:t>HR (95%</w:t>
                                  </w:r>
                                  <w:r>
                                    <w:rPr>
                                      <w:b/>
                                      <w:bCs/>
                                      <w:sz w:val="14"/>
                                      <w:szCs w:val="14"/>
                                      <w:lang w:val="sv-SE"/>
                                    </w:rPr>
                                    <w:noBreakHyphen/>
                                    <w:t>os CI)</w:t>
                                  </w:r>
                                </w:p>
                              </w:tc>
                            </w:tr>
                            <w:tr w:rsidR="00DA56DD" w14:paraId="3187A700" w14:textId="77777777" w:rsidTr="00B91997">
                              <w:trPr>
                                <w:gridAfter w:val="1"/>
                                <w:wAfter w:w="118" w:type="dxa"/>
                                <w:trHeight w:val="141"/>
                              </w:trPr>
                              <w:tc>
                                <w:tcPr>
                                  <w:tcW w:w="1749" w:type="dxa"/>
                                </w:tcPr>
                                <w:p w14:paraId="5099F7CB" w14:textId="77777777" w:rsidR="00DA56DD" w:rsidRDefault="00DA56DD" w:rsidP="00B91997">
                                  <w:pPr>
                                    <w:spacing w:line="240" w:lineRule="auto"/>
                                    <w:rPr>
                                      <w:b/>
                                      <w:bCs/>
                                      <w:sz w:val="12"/>
                                      <w:szCs w:val="12"/>
                                      <w:lang w:val="sv-SE"/>
                                    </w:rPr>
                                  </w:pPr>
                                </w:p>
                              </w:tc>
                              <w:tc>
                                <w:tcPr>
                                  <w:tcW w:w="1342" w:type="dxa"/>
                                </w:tcPr>
                                <w:p w14:paraId="3DC40F6C" w14:textId="77777777" w:rsidR="00DA56DD" w:rsidRPr="004C5AB3" w:rsidRDefault="00DA56DD" w:rsidP="00B91997">
                                  <w:pPr>
                                    <w:spacing w:line="240" w:lineRule="auto"/>
                                    <w:rPr>
                                      <w:b/>
                                      <w:bCs/>
                                      <w:sz w:val="14"/>
                                      <w:szCs w:val="14"/>
                                      <w:lang w:val="sv-SE"/>
                                    </w:rPr>
                                  </w:pPr>
                                </w:p>
                              </w:tc>
                              <w:tc>
                                <w:tcPr>
                                  <w:tcW w:w="2154" w:type="dxa"/>
                                  <w:gridSpan w:val="2"/>
                                </w:tcPr>
                                <w:p w14:paraId="2590728F" w14:textId="77777777" w:rsidR="00DA56DD" w:rsidRPr="004C5AB3" w:rsidRDefault="00DA56DD" w:rsidP="00B91997">
                                  <w:pPr>
                                    <w:rPr>
                                      <w:b/>
                                      <w:bCs/>
                                      <w:sz w:val="14"/>
                                      <w:szCs w:val="14"/>
                                      <w:lang w:val="sv-SE"/>
                                    </w:rPr>
                                  </w:pPr>
                                </w:p>
                              </w:tc>
                            </w:tr>
                            <w:tr w:rsidR="00DA56DD" w14:paraId="7C6B9579" w14:textId="77777777" w:rsidTr="00B91997">
                              <w:trPr>
                                <w:gridAfter w:val="1"/>
                                <w:wAfter w:w="118" w:type="dxa"/>
                                <w:trHeight w:val="290"/>
                              </w:trPr>
                              <w:tc>
                                <w:tcPr>
                                  <w:tcW w:w="1749" w:type="dxa"/>
                                  <w:hideMark/>
                                </w:tcPr>
                                <w:p w14:paraId="3C1E76AE" w14:textId="77777777" w:rsidR="00DA56DD" w:rsidRPr="006A31EF" w:rsidRDefault="00DA56DD" w:rsidP="00B91997">
                                  <w:pPr>
                                    <w:rPr>
                                      <w:sz w:val="16"/>
                                      <w:szCs w:val="16"/>
                                      <w:lang w:val="sv-SE"/>
                                    </w:rPr>
                                  </w:pPr>
                                  <w:r w:rsidRPr="006A31EF">
                                    <w:rPr>
                                      <w:sz w:val="16"/>
                                      <w:szCs w:val="16"/>
                                      <w:lang w:val="sv-SE"/>
                                    </w:rPr>
                                    <w:t>251/338 (74</w:t>
                                  </w:r>
                                  <w:r>
                                    <w:rPr>
                                      <w:sz w:val="16"/>
                                      <w:szCs w:val="16"/>
                                      <w:lang w:val="sv-SE"/>
                                    </w:rPr>
                                    <w:t>,</w:t>
                                  </w:r>
                                  <w:r w:rsidRPr="006A31EF">
                                    <w:rPr>
                                      <w:sz w:val="16"/>
                                      <w:szCs w:val="16"/>
                                      <w:lang w:val="sv-SE"/>
                                    </w:rPr>
                                    <w:t>3%)</w:t>
                                  </w:r>
                                </w:p>
                              </w:tc>
                              <w:tc>
                                <w:tcPr>
                                  <w:tcW w:w="1342" w:type="dxa"/>
                                  <w:hideMark/>
                                </w:tcPr>
                                <w:p w14:paraId="77BBB638" w14:textId="77777777" w:rsidR="00DA56DD" w:rsidRPr="006A31EF" w:rsidRDefault="00DA56DD" w:rsidP="00B91997">
                                  <w:pPr>
                                    <w:rPr>
                                      <w:sz w:val="16"/>
                                      <w:szCs w:val="16"/>
                                      <w:lang w:val="sv-SE"/>
                                    </w:rPr>
                                  </w:pPr>
                                  <w:r w:rsidRPr="006A31EF">
                                    <w:rPr>
                                      <w:sz w:val="16"/>
                                      <w:szCs w:val="16"/>
                                      <w:lang w:val="sv-SE"/>
                                    </w:rPr>
                                    <w:t>285/337 (84</w:t>
                                  </w:r>
                                  <w:r>
                                    <w:rPr>
                                      <w:sz w:val="16"/>
                                      <w:szCs w:val="16"/>
                                      <w:lang w:val="sv-SE"/>
                                    </w:rPr>
                                    <w:t>,</w:t>
                                  </w:r>
                                  <w:r w:rsidRPr="006A31EF">
                                    <w:rPr>
                                      <w:sz w:val="16"/>
                                      <w:szCs w:val="16"/>
                                      <w:lang w:val="sv-SE"/>
                                    </w:rPr>
                                    <w:t>6%)</w:t>
                                  </w:r>
                                </w:p>
                              </w:tc>
                              <w:tc>
                                <w:tcPr>
                                  <w:tcW w:w="2154" w:type="dxa"/>
                                  <w:gridSpan w:val="2"/>
                                  <w:hideMark/>
                                </w:tcPr>
                                <w:p w14:paraId="774A6758" w14:textId="77777777" w:rsidR="00DA56DD" w:rsidRPr="006A31EF" w:rsidRDefault="00DA56DD" w:rsidP="00B91997">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65</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92)</w:t>
                                  </w:r>
                                </w:p>
                              </w:tc>
                            </w:tr>
                            <w:tr w:rsidR="00DA56DD" w14:paraId="14EF7BAC" w14:textId="77777777" w:rsidTr="00B91997">
                              <w:trPr>
                                <w:gridAfter w:val="1"/>
                                <w:wAfter w:w="118" w:type="dxa"/>
                                <w:trHeight w:val="141"/>
                              </w:trPr>
                              <w:tc>
                                <w:tcPr>
                                  <w:tcW w:w="1749" w:type="dxa"/>
                                </w:tcPr>
                                <w:p w14:paraId="4652428F" w14:textId="77777777" w:rsidR="00DA56DD" w:rsidRPr="006A31EF" w:rsidRDefault="00DA56DD" w:rsidP="00B91997">
                                  <w:pPr>
                                    <w:rPr>
                                      <w:sz w:val="16"/>
                                      <w:szCs w:val="16"/>
                                      <w:lang w:val="sv-SE"/>
                                    </w:rPr>
                                  </w:pPr>
                                </w:p>
                              </w:tc>
                              <w:tc>
                                <w:tcPr>
                                  <w:tcW w:w="1342" w:type="dxa"/>
                                </w:tcPr>
                                <w:p w14:paraId="5CD04EAD" w14:textId="77777777" w:rsidR="00DA56DD" w:rsidRPr="006A31EF" w:rsidRDefault="00DA56DD" w:rsidP="00B91997">
                                  <w:pPr>
                                    <w:rPr>
                                      <w:sz w:val="16"/>
                                      <w:szCs w:val="16"/>
                                      <w:lang w:val="sv-SE"/>
                                    </w:rPr>
                                  </w:pPr>
                                </w:p>
                              </w:tc>
                              <w:tc>
                                <w:tcPr>
                                  <w:tcW w:w="2154" w:type="dxa"/>
                                  <w:gridSpan w:val="2"/>
                                </w:tcPr>
                                <w:p w14:paraId="3E671DD0" w14:textId="77777777" w:rsidR="00DA56DD" w:rsidRPr="006A31EF" w:rsidRDefault="00DA56DD" w:rsidP="00B91997">
                                  <w:pPr>
                                    <w:rPr>
                                      <w:sz w:val="16"/>
                                      <w:szCs w:val="16"/>
                                      <w:lang w:val="sv-SE"/>
                                    </w:rPr>
                                  </w:pPr>
                                </w:p>
                              </w:tc>
                            </w:tr>
                            <w:tr w:rsidR="00DA56DD" w14:paraId="4980AF8A" w14:textId="77777777" w:rsidTr="00B91997">
                              <w:trPr>
                                <w:gridAfter w:val="1"/>
                                <w:wAfter w:w="118" w:type="dxa"/>
                                <w:trHeight w:val="148"/>
                              </w:trPr>
                              <w:tc>
                                <w:tcPr>
                                  <w:tcW w:w="1749" w:type="dxa"/>
                                </w:tcPr>
                                <w:p w14:paraId="4268376C" w14:textId="77777777" w:rsidR="00DA56DD" w:rsidRPr="006A31EF" w:rsidRDefault="00DA56DD" w:rsidP="00B91997">
                                  <w:pPr>
                                    <w:rPr>
                                      <w:sz w:val="16"/>
                                      <w:szCs w:val="16"/>
                                      <w:lang w:val="sv-SE"/>
                                    </w:rPr>
                                  </w:pPr>
                                </w:p>
                              </w:tc>
                              <w:tc>
                                <w:tcPr>
                                  <w:tcW w:w="1342" w:type="dxa"/>
                                </w:tcPr>
                                <w:p w14:paraId="3322FE15" w14:textId="77777777" w:rsidR="00DA56DD" w:rsidRPr="006A31EF" w:rsidRDefault="00DA56DD" w:rsidP="00B91997">
                                  <w:pPr>
                                    <w:rPr>
                                      <w:sz w:val="16"/>
                                      <w:szCs w:val="16"/>
                                      <w:lang w:val="sv-SE"/>
                                    </w:rPr>
                                  </w:pPr>
                                </w:p>
                              </w:tc>
                              <w:tc>
                                <w:tcPr>
                                  <w:tcW w:w="2154" w:type="dxa"/>
                                  <w:gridSpan w:val="2"/>
                                </w:tcPr>
                                <w:p w14:paraId="607A28EB" w14:textId="77777777" w:rsidR="00DA56DD" w:rsidRPr="006A31EF" w:rsidRDefault="00DA56DD" w:rsidP="00B91997">
                                  <w:pPr>
                                    <w:rPr>
                                      <w:sz w:val="16"/>
                                      <w:szCs w:val="16"/>
                                      <w:lang w:val="sv-SE"/>
                                    </w:rPr>
                                  </w:pPr>
                                </w:p>
                              </w:tc>
                            </w:tr>
                            <w:tr w:rsidR="00DA56DD" w14:paraId="68F0D1BE" w14:textId="77777777" w:rsidTr="00B91997">
                              <w:trPr>
                                <w:gridAfter w:val="1"/>
                                <w:wAfter w:w="118" w:type="dxa"/>
                                <w:trHeight w:val="141"/>
                              </w:trPr>
                              <w:tc>
                                <w:tcPr>
                                  <w:tcW w:w="1749" w:type="dxa"/>
                                  <w:hideMark/>
                                </w:tcPr>
                                <w:p w14:paraId="68DB17BF" w14:textId="77777777" w:rsidR="00DA56DD" w:rsidRPr="006A31EF" w:rsidRDefault="00DA56DD" w:rsidP="00B91997">
                                  <w:pPr>
                                    <w:rPr>
                                      <w:sz w:val="16"/>
                                      <w:szCs w:val="16"/>
                                      <w:lang w:val="sv-SE"/>
                                    </w:rPr>
                                  </w:pPr>
                                  <w:r w:rsidRPr="006A31EF">
                                    <w:rPr>
                                      <w:sz w:val="16"/>
                                      <w:szCs w:val="16"/>
                                      <w:lang w:val="sv-SE"/>
                                    </w:rPr>
                                    <w:t>69/101 (68</w:t>
                                  </w:r>
                                  <w:r>
                                    <w:rPr>
                                      <w:sz w:val="16"/>
                                      <w:szCs w:val="16"/>
                                      <w:lang w:val="sv-SE"/>
                                    </w:rPr>
                                    <w:t>,</w:t>
                                  </w:r>
                                  <w:r w:rsidRPr="006A31EF">
                                    <w:rPr>
                                      <w:sz w:val="16"/>
                                      <w:szCs w:val="16"/>
                                      <w:lang w:val="sv-SE"/>
                                    </w:rPr>
                                    <w:t>3%)</w:t>
                                  </w:r>
                                </w:p>
                              </w:tc>
                              <w:tc>
                                <w:tcPr>
                                  <w:tcW w:w="1342" w:type="dxa"/>
                                  <w:hideMark/>
                                </w:tcPr>
                                <w:p w14:paraId="382AF9B1" w14:textId="77777777" w:rsidR="00DA56DD" w:rsidRPr="006A31EF" w:rsidRDefault="00DA56DD" w:rsidP="00B91997">
                                  <w:pPr>
                                    <w:rPr>
                                      <w:sz w:val="16"/>
                                      <w:szCs w:val="16"/>
                                      <w:lang w:val="sv-SE"/>
                                    </w:rPr>
                                  </w:pPr>
                                  <w:r w:rsidRPr="006A31EF">
                                    <w:rPr>
                                      <w:sz w:val="16"/>
                                      <w:szCs w:val="16"/>
                                      <w:lang w:val="sv-SE"/>
                                    </w:rPr>
                                    <w:t>80/97 (82</w:t>
                                  </w:r>
                                  <w:r>
                                    <w:rPr>
                                      <w:sz w:val="16"/>
                                      <w:szCs w:val="16"/>
                                      <w:lang w:val="sv-SE"/>
                                    </w:rPr>
                                    <w:t>,</w:t>
                                  </w:r>
                                  <w:r w:rsidRPr="006A31EF">
                                    <w:rPr>
                                      <w:sz w:val="16"/>
                                      <w:szCs w:val="16"/>
                                      <w:lang w:val="sv-SE"/>
                                    </w:rPr>
                                    <w:t>5%)</w:t>
                                  </w:r>
                                </w:p>
                              </w:tc>
                              <w:tc>
                                <w:tcPr>
                                  <w:tcW w:w="2154" w:type="dxa"/>
                                  <w:gridSpan w:val="2"/>
                                  <w:hideMark/>
                                </w:tcPr>
                                <w:p w14:paraId="63B9C614" w14:textId="77777777" w:rsidR="00DA56DD" w:rsidRPr="006A31EF" w:rsidRDefault="00DA56DD" w:rsidP="00B91997">
                                  <w:pPr>
                                    <w:rPr>
                                      <w:sz w:val="16"/>
                                      <w:szCs w:val="16"/>
                                      <w:lang w:val="sv-SE"/>
                                    </w:rPr>
                                  </w:pPr>
                                  <w:r w:rsidRPr="006A31EF">
                                    <w:rPr>
                                      <w:sz w:val="16"/>
                                      <w:szCs w:val="16"/>
                                      <w:lang w:val="sv-SE"/>
                                    </w:rPr>
                                    <w:t>0</w:t>
                                  </w:r>
                                  <w:r>
                                    <w:rPr>
                                      <w:sz w:val="16"/>
                                      <w:szCs w:val="16"/>
                                      <w:lang w:val="sv-SE"/>
                                    </w:rPr>
                                    <w:t>,</w:t>
                                  </w:r>
                                  <w:r w:rsidRPr="006A31EF">
                                    <w:rPr>
                                      <w:sz w:val="16"/>
                                      <w:szCs w:val="16"/>
                                      <w:lang w:val="sv-SE"/>
                                    </w:rPr>
                                    <w:t>65 (0</w:t>
                                  </w:r>
                                  <w:r>
                                    <w:rPr>
                                      <w:sz w:val="16"/>
                                      <w:szCs w:val="16"/>
                                      <w:lang w:val="sv-SE"/>
                                    </w:rPr>
                                    <w:t>,</w:t>
                                  </w:r>
                                  <w:r w:rsidRPr="006A31EF">
                                    <w:rPr>
                                      <w:sz w:val="16"/>
                                      <w:szCs w:val="16"/>
                                      <w:lang w:val="sv-SE"/>
                                    </w:rPr>
                                    <w:t>47</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89)</w:t>
                                  </w:r>
                                </w:p>
                              </w:tc>
                            </w:tr>
                            <w:tr w:rsidR="00DA56DD" w14:paraId="531D0F02" w14:textId="77777777" w:rsidTr="00B91997">
                              <w:trPr>
                                <w:gridAfter w:val="2"/>
                                <w:wAfter w:w="841" w:type="dxa"/>
                                <w:trHeight w:val="141"/>
                              </w:trPr>
                              <w:tc>
                                <w:tcPr>
                                  <w:tcW w:w="1749" w:type="dxa"/>
                                </w:tcPr>
                                <w:p w14:paraId="79AB561D" w14:textId="77777777" w:rsidR="00DA56DD" w:rsidRPr="006A31EF" w:rsidRDefault="00DA56DD" w:rsidP="00B91997">
                                  <w:pPr>
                                    <w:rPr>
                                      <w:sz w:val="16"/>
                                      <w:szCs w:val="16"/>
                                      <w:lang w:val="sv-SE"/>
                                    </w:rPr>
                                  </w:pPr>
                                </w:p>
                              </w:tc>
                              <w:tc>
                                <w:tcPr>
                                  <w:tcW w:w="1342" w:type="dxa"/>
                                </w:tcPr>
                                <w:p w14:paraId="3D138C8C" w14:textId="77777777" w:rsidR="00DA56DD" w:rsidRPr="006A31EF" w:rsidRDefault="00DA56DD" w:rsidP="00B91997">
                                  <w:pPr>
                                    <w:rPr>
                                      <w:sz w:val="16"/>
                                      <w:szCs w:val="16"/>
                                      <w:lang w:val="sv-SE"/>
                                    </w:rPr>
                                  </w:pPr>
                                </w:p>
                              </w:tc>
                              <w:tc>
                                <w:tcPr>
                                  <w:tcW w:w="1431" w:type="dxa"/>
                                </w:tcPr>
                                <w:p w14:paraId="3203B3FF" w14:textId="77777777" w:rsidR="00DA56DD" w:rsidRPr="006A31EF" w:rsidRDefault="00DA56DD" w:rsidP="00B91997">
                                  <w:pPr>
                                    <w:rPr>
                                      <w:sz w:val="16"/>
                                      <w:szCs w:val="16"/>
                                      <w:lang w:val="sv-SE"/>
                                    </w:rPr>
                                  </w:pPr>
                                </w:p>
                              </w:tc>
                            </w:tr>
                            <w:tr w:rsidR="00DA56DD" w14:paraId="5EC77E9A" w14:textId="77777777" w:rsidTr="00B91997">
                              <w:trPr>
                                <w:gridAfter w:val="1"/>
                                <w:wAfter w:w="118" w:type="dxa"/>
                                <w:trHeight w:val="290"/>
                              </w:trPr>
                              <w:tc>
                                <w:tcPr>
                                  <w:tcW w:w="1749" w:type="dxa"/>
                                  <w:hideMark/>
                                </w:tcPr>
                                <w:p w14:paraId="1CD5A39C" w14:textId="77777777" w:rsidR="00DA56DD" w:rsidRPr="006A31EF" w:rsidRDefault="00DA56DD" w:rsidP="00B91997">
                                  <w:pPr>
                                    <w:rPr>
                                      <w:sz w:val="16"/>
                                      <w:szCs w:val="16"/>
                                      <w:lang w:val="sv-SE"/>
                                    </w:rPr>
                                  </w:pPr>
                                  <w:r w:rsidRPr="006A31EF">
                                    <w:rPr>
                                      <w:sz w:val="16"/>
                                      <w:szCs w:val="16"/>
                                      <w:lang w:val="sv-SE"/>
                                    </w:rPr>
                                    <w:t>182/237 (76</w:t>
                                  </w:r>
                                  <w:r>
                                    <w:rPr>
                                      <w:sz w:val="16"/>
                                      <w:szCs w:val="16"/>
                                      <w:lang w:val="sv-SE"/>
                                    </w:rPr>
                                    <w:t>,</w:t>
                                  </w:r>
                                  <w:r w:rsidRPr="006A31EF">
                                    <w:rPr>
                                      <w:sz w:val="16"/>
                                      <w:szCs w:val="16"/>
                                      <w:lang w:val="sv-SE"/>
                                    </w:rPr>
                                    <w:t>8%)</w:t>
                                  </w:r>
                                </w:p>
                              </w:tc>
                              <w:tc>
                                <w:tcPr>
                                  <w:tcW w:w="1342" w:type="dxa"/>
                                  <w:hideMark/>
                                </w:tcPr>
                                <w:p w14:paraId="4AF25005" w14:textId="77777777" w:rsidR="00DA56DD" w:rsidRPr="006A31EF" w:rsidRDefault="00DA56DD" w:rsidP="00B91997">
                                  <w:pPr>
                                    <w:rPr>
                                      <w:sz w:val="16"/>
                                      <w:szCs w:val="16"/>
                                      <w:lang w:val="sv-SE"/>
                                    </w:rPr>
                                  </w:pPr>
                                  <w:r w:rsidRPr="006A31EF">
                                    <w:rPr>
                                      <w:sz w:val="16"/>
                                      <w:szCs w:val="16"/>
                                      <w:lang w:val="sv-SE"/>
                                    </w:rPr>
                                    <w:t>205/240 (85</w:t>
                                  </w:r>
                                  <w:r>
                                    <w:rPr>
                                      <w:sz w:val="16"/>
                                      <w:szCs w:val="16"/>
                                      <w:lang w:val="sv-SE"/>
                                    </w:rPr>
                                    <w:t>,</w:t>
                                  </w:r>
                                  <w:r w:rsidRPr="006A31EF">
                                    <w:rPr>
                                      <w:sz w:val="16"/>
                                      <w:szCs w:val="16"/>
                                      <w:lang w:val="sv-SE"/>
                                    </w:rPr>
                                    <w:t>4%)</w:t>
                                  </w:r>
                                </w:p>
                              </w:tc>
                              <w:tc>
                                <w:tcPr>
                                  <w:tcW w:w="2154" w:type="dxa"/>
                                  <w:gridSpan w:val="2"/>
                                  <w:hideMark/>
                                </w:tcPr>
                                <w:p w14:paraId="4CF49A12" w14:textId="77777777" w:rsidR="00DA56DD" w:rsidRPr="006A31EF" w:rsidRDefault="00DA56DD" w:rsidP="00B91997">
                                  <w:pPr>
                                    <w:rPr>
                                      <w:sz w:val="16"/>
                                      <w:szCs w:val="16"/>
                                      <w:lang w:val="sv-SE"/>
                                    </w:rPr>
                                  </w:pPr>
                                  <w:r w:rsidRPr="006A31EF">
                                    <w:rPr>
                                      <w:sz w:val="16"/>
                                      <w:szCs w:val="16"/>
                                      <w:lang w:val="sv-SE"/>
                                    </w:rPr>
                                    <w:t>0</w:t>
                                  </w:r>
                                  <w:r>
                                    <w:rPr>
                                      <w:sz w:val="16"/>
                                      <w:szCs w:val="16"/>
                                      <w:lang w:val="sv-SE"/>
                                    </w:rPr>
                                    <w:t>,</w:t>
                                  </w:r>
                                  <w:r w:rsidRPr="006A31EF">
                                    <w:rPr>
                                      <w:sz w:val="16"/>
                                      <w:szCs w:val="16"/>
                                      <w:lang w:val="sv-SE"/>
                                    </w:rPr>
                                    <w:t>82 (0</w:t>
                                  </w:r>
                                  <w:r>
                                    <w:rPr>
                                      <w:sz w:val="16"/>
                                      <w:szCs w:val="16"/>
                                      <w:lang w:val="sv-SE"/>
                                    </w:rPr>
                                    <w:t>,</w:t>
                                  </w:r>
                                  <w:r w:rsidRPr="006A31EF">
                                    <w:rPr>
                                      <w:sz w:val="16"/>
                                      <w:szCs w:val="16"/>
                                      <w:lang w:val="sv-SE"/>
                                    </w:rPr>
                                    <w:t>67</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r w:rsidR="00DA56DD" w14:paraId="6D8E08FF" w14:textId="77777777" w:rsidTr="00B91997">
                              <w:trPr>
                                <w:gridAfter w:val="1"/>
                                <w:wAfter w:w="118" w:type="dxa"/>
                                <w:trHeight w:val="141"/>
                              </w:trPr>
                              <w:tc>
                                <w:tcPr>
                                  <w:tcW w:w="1749" w:type="dxa"/>
                                </w:tcPr>
                                <w:p w14:paraId="2650C086" w14:textId="77777777" w:rsidR="00DA56DD" w:rsidRPr="006A31EF" w:rsidRDefault="00DA56DD" w:rsidP="00B91997">
                                  <w:pPr>
                                    <w:rPr>
                                      <w:sz w:val="16"/>
                                      <w:szCs w:val="16"/>
                                      <w:lang w:val="sv-SE"/>
                                    </w:rPr>
                                  </w:pPr>
                                </w:p>
                              </w:tc>
                              <w:tc>
                                <w:tcPr>
                                  <w:tcW w:w="1342" w:type="dxa"/>
                                </w:tcPr>
                                <w:p w14:paraId="02F6A1B6" w14:textId="77777777" w:rsidR="00DA56DD" w:rsidRPr="006A31EF" w:rsidRDefault="00DA56DD" w:rsidP="00B91997">
                                  <w:pPr>
                                    <w:rPr>
                                      <w:sz w:val="16"/>
                                      <w:szCs w:val="16"/>
                                      <w:lang w:val="sv-SE"/>
                                    </w:rPr>
                                  </w:pPr>
                                </w:p>
                              </w:tc>
                              <w:tc>
                                <w:tcPr>
                                  <w:tcW w:w="2154" w:type="dxa"/>
                                  <w:gridSpan w:val="2"/>
                                </w:tcPr>
                                <w:p w14:paraId="4AA66C1A" w14:textId="77777777" w:rsidR="00DA56DD" w:rsidRPr="006A31EF" w:rsidRDefault="00DA56DD" w:rsidP="00B91997">
                                  <w:pPr>
                                    <w:rPr>
                                      <w:sz w:val="16"/>
                                      <w:szCs w:val="16"/>
                                      <w:lang w:val="sv-SE"/>
                                    </w:rPr>
                                  </w:pPr>
                                </w:p>
                              </w:tc>
                            </w:tr>
                            <w:tr w:rsidR="00DA56DD" w14:paraId="4879D704" w14:textId="77777777" w:rsidTr="00B91997">
                              <w:trPr>
                                <w:gridAfter w:val="1"/>
                                <w:wAfter w:w="118" w:type="dxa"/>
                                <w:trHeight w:val="148"/>
                              </w:trPr>
                              <w:tc>
                                <w:tcPr>
                                  <w:tcW w:w="1749" w:type="dxa"/>
                                </w:tcPr>
                                <w:p w14:paraId="7CFC1086" w14:textId="77777777" w:rsidR="00DA56DD" w:rsidRPr="006A31EF" w:rsidRDefault="00DA56DD" w:rsidP="00B91997">
                                  <w:pPr>
                                    <w:rPr>
                                      <w:sz w:val="16"/>
                                      <w:szCs w:val="16"/>
                                      <w:lang w:val="sv-SE"/>
                                    </w:rPr>
                                  </w:pPr>
                                </w:p>
                              </w:tc>
                              <w:tc>
                                <w:tcPr>
                                  <w:tcW w:w="1342" w:type="dxa"/>
                                </w:tcPr>
                                <w:p w14:paraId="6D12E87A" w14:textId="77777777" w:rsidR="00DA56DD" w:rsidRPr="006A31EF" w:rsidRDefault="00DA56DD" w:rsidP="00B91997">
                                  <w:pPr>
                                    <w:rPr>
                                      <w:sz w:val="16"/>
                                      <w:szCs w:val="16"/>
                                      <w:lang w:val="sv-SE"/>
                                    </w:rPr>
                                  </w:pPr>
                                </w:p>
                              </w:tc>
                              <w:tc>
                                <w:tcPr>
                                  <w:tcW w:w="2154" w:type="dxa"/>
                                  <w:gridSpan w:val="2"/>
                                </w:tcPr>
                                <w:p w14:paraId="096D7DA5" w14:textId="77777777" w:rsidR="00DA56DD" w:rsidRPr="006A31EF" w:rsidRDefault="00DA56DD" w:rsidP="00B91997">
                                  <w:pPr>
                                    <w:rPr>
                                      <w:sz w:val="16"/>
                                      <w:szCs w:val="16"/>
                                      <w:lang w:val="sv-SE"/>
                                    </w:rPr>
                                  </w:pPr>
                                </w:p>
                              </w:tc>
                            </w:tr>
                            <w:tr w:rsidR="00DA56DD" w14:paraId="10F82402" w14:textId="77777777" w:rsidTr="00B91997">
                              <w:trPr>
                                <w:gridAfter w:val="1"/>
                                <w:wAfter w:w="118" w:type="dxa"/>
                                <w:trHeight w:val="282"/>
                              </w:trPr>
                              <w:tc>
                                <w:tcPr>
                                  <w:tcW w:w="1749" w:type="dxa"/>
                                  <w:hideMark/>
                                </w:tcPr>
                                <w:p w14:paraId="053A9783" w14:textId="77777777" w:rsidR="00DA56DD" w:rsidRPr="006A31EF" w:rsidRDefault="00DA56DD" w:rsidP="00B91997">
                                  <w:pPr>
                                    <w:rPr>
                                      <w:sz w:val="16"/>
                                      <w:szCs w:val="16"/>
                                      <w:lang w:val="sv-SE"/>
                                    </w:rPr>
                                  </w:pPr>
                                  <w:r w:rsidRPr="006A31EF">
                                    <w:rPr>
                                      <w:sz w:val="16"/>
                                      <w:szCs w:val="16"/>
                                      <w:lang w:val="sv-SE"/>
                                    </w:rPr>
                                    <w:t>151/213 (70</w:t>
                                  </w:r>
                                  <w:r>
                                    <w:rPr>
                                      <w:sz w:val="16"/>
                                      <w:szCs w:val="16"/>
                                      <w:lang w:val="sv-SE"/>
                                    </w:rPr>
                                    <w:t>,</w:t>
                                  </w:r>
                                  <w:r w:rsidRPr="006A31EF">
                                    <w:rPr>
                                      <w:sz w:val="16"/>
                                      <w:szCs w:val="16"/>
                                      <w:lang w:val="sv-SE"/>
                                    </w:rPr>
                                    <w:t>9%)</w:t>
                                  </w:r>
                                </w:p>
                              </w:tc>
                              <w:tc>
                                <w:tcPr>
                                  <w:tcW w:w="1342" w:type="dxa"/>
                                  <w:hideMark/>
                                </w:tcPr>
                                <w:p w14:paraId="33D33503" w14:textId="77777777" w:rsidR="00DA56DD" w:rsidRPr="006A31EF" w:rsidRDefault="00DA56DD" w:rsidP="00B91997">
                                  <w:pPr>
                                    <w:rPr>
                                      <w:sz w:val="16"/>
                                      <w:szCs w:val="16"/>
                                      <w:lang w:val="sv-SE"/>
                                    </w:rPr>
                                  </w:pPr>
                                  <w:r w:rsidRPr="006A31EF">
                                    <w:rPr>
                                      <w:sz w:val="16"/>
                                      <w:szCs w:val="16"/>
                                      <w:lang w:val="sv-SE"/>
                                    </w:rPr>
                                    <w:t>170/207 (82</w:t>
                                  </w:r>
                                  <w:r>
                                    <w:rPr>
                                      <w:sz w:val="16"/>
                                      <w:szCs w:val="16"/>
                                      <w:lang w:val="sv-SE"/>
                                    </w:rPr>
                                    <w:t>,</w:t>
                                  </w:r>
                                  <w:r w:rsidRPr="006A31EF">
                                    <w:rPr>
                                      <w:sz w:val="16"/>
                                      <w:szCs w:val="16"/>
                                      <w:lang w:val="sv-SE"/>
                                    </w:rPr>
                                    <w:t>1%)</w:t>
                                  </w:r>
                                </w:p>
                              </w:tc>
                              <w:tc>
                                <w:tcPr>
                                  <w:tcW w:w="2154" w:type="dxa"/>
                                  <w:gridSpan w:val="2"/>
                                  <w:hideMark/>
                                </w:tcPr>
                                <w:p w14:paraId="48A58550" w14:textId="77777777" w:rsidR="00DA56DD" w:rsidRPr="006A31EF" w:rsidRDefault="00DA56DD" w:rsidP="00B91997">
                                  <w:pPr>
                                    <w:rPr>
                                      <w:sz w:val="16"/>
                                      <w:szCs w:val="16"/>
                                      <w:lang w:val="sv-SE"/>
                                    </w:rPr>
                                  </w:pPr>
                                  <w:r w:rsidRPr="006A31EF">
                                    <w:rPr>
                                      <w:sz w:val="16"/>
                                      <w:szCs w:val="16"/>
                                      <w:lang w:val="sv-SE"/>
                                    </w:rPr>
                                    <w:t>0</w:t>
                                  </w:r>
                                  <w:r>
                                    <w:rPr>
                                      <w:sz w:val="16"/>
                                      <w:szCs w:val="16"/>
                                      <w:lang w:val="sv-SE"/>
                                    </w:rPr>
                                    <w:t>,</w:t>
                                  </w:r>
                                  <w:r w:rsidRPr="006A31EF">
                                    <w:rPr>
                                      <w:sz w:val="16"/>
                                      <w:szCs w:val="16"/>
                                      <w:lang w:val="sv-SE"/>
                                    </w:rPr>
                                    <w:t>76 (0</w:t>
                                  </w:r>
                                  <w:r>
                                    <w:rPr>
                                      <w:sz w:val="16"/>
                                      <w:szCs w:val="16"/>
                                      <w:lang w:val="sv-SE"/>
                                    </w:rPr>
                                    <w:t>,</w:t>
                                  </w:r>
                                  <w:r w:rsidRPr="006A31EF">
                                    <w:rPr>
                                      <w:sz w:val="16"/>
                                      <w:szCs w:val="16"/>
                                      <w:lang w:val="sv-SE"/>
                                    </w:rPr>
                                    <w:t>61</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95)</w:t>
                                  </w:r>
                                </w:p>
                              </w:tc>
                            </w:tr>
                            <w:tr w:rsidR="00DA56DD" w14:paraId="12AF141A" w14:textId="77777777" w:rsidTr="00B91997">
                              <w:trPr>
                                <w:gridAfter w:val="2"/>
                                <w:wAfter w:w="841" w:type="dxa"/>
                                <w:trHeight w:val="148"/>
                              </w:trPr>
                              <w:tc>
                                <w:tcPr>
                                  <w:tcW w:w="1749" w:type="dxa"/>
                                </w:tcPr>
                                <w:p w14:paraId="1A8A2151" w14:textId="77777777" w:rsidR="00DA56DD" w:rsidRPr="006A31EF" w:rsidRDefault="00DA56DD" w:rsidP="00B91997">
                                  <w:pPr>
                                    <w:rPr>
                                      <w:sz w:val="16"/>
                                      <w:szCs w:val="16"/>
                                      <w:lang w:val="sv-SE"/>
                                    </w:rPr>
                                  </w:pPr>
                                </w:p>
                              </w:tc>
                              <w:tc>
                                <w:tcPr>
                                  <w:tcW w:w="1342" w:type="dxa"/>
                                </w:tcPr>
                                <w:p w14:paraId="402CE9EE" w14:textId="77777777" w:rsidR="00DA56DD" w:rsidRPr="006A31EF" w:rsidRDefault="00DA56DD" w:rsidP="00B91997">
                                  <w:pPr>
                                    <w:rPr>
                                      <w:sz w:val="16"/>
                                      <w:szCs w:val="16"/>
                                      <w:lang w:val="sv-SE"/>
                                    </w:rPr>
                                  </w:pPr>
                                </w:p>
                              </w:tc>
                              <w:tc>
                                <w:tcPr>
                                  <w:tcW w:w="1431" w:type="dxa"/>
                                </w:tcPr>
                                <w:p w14:paraId="16173092" w14:textId="77777777" w:rsidR="00DA56DD" w:rsidRPr="006A31EF" w:rsidRDefault="00DA56DD" w:rsidP="00B91997">
                                  <w:pPr>
                                    <w:rPr>
                                      <w:sz w:val="16"/>
                                      <w:szCs w:val="16"/>
                                      <w:lang w:val="sv-SE"/>
                                    </w:rPr>
                                  </w:pPr>
                                </w:p>
                              </w:tc>
                            </w:tr>
                            <w:tr w:rsidR="00DA56DD" w14:paraId="61371736" w14:textId="77777777" w:rsidTr="00B91997">
                              <w:trPr>
                                <w:trHeight w:val="282"/>
                              </w:trPr>
                              <w:tc>
                                <w:tcPr>
                                  <w:tcW w:w="1749" w:type="dxa"/>
                                  <w:hideMark/>
                                </w:tcPr>
                                <w:p w14:paraId="61A2F2B9" w14:textId="77777777" w:rsidR="00DA56DD" w:rsidRPr="006A31EF" w:rsidRDefault="00DA56DD" w:rsidP="00B91997">
                                  <w:pPr>
                                    <w:rPr>
                                      <w:sz w:val="16"/>
                                      <w:szCs w:val="16"/>
                                      <w:lang w:val="sv-SE"/>
                                    </w:rPr>
                                  </w:pPr>
                                  <w:r w:rsidRPr="006A31EF">
                                    <w:rPr>
                                      <w:sz w:val="16"/>
                                      <w:szCs w:val="16"/>
                                      <w:lang w:val="sv-SE"/>
                                    </w:rPr>
                                    <w:t>100/125 (80</w:t>
                                  </w:r>
                                  <w:r>
                                    <w:rPr>
                                      <w:sz w:val="16"/>
                                      <w:szCs w:val="16"/>
                                      <w:lang w:val="sv-SE"/>
                                    </w:rPr>
                                    <w:t>,</w:t>
                                  </w:r>
                                  <w:r w:rsidRPr="006A31EF">
                                    <w:rPr>
                                      <w:sz w:val="16"/>
                                      <w:szCs w:val="16"/>
                                      <w:lang w:val="sv-SE"/>
                                    </w:rPr>
                                    <w:t>0%)</w:t>
                                  </w:r>
                                </w:p>
                              </w:tc>
                              <w:tc>
                                <w:tcPr>
                                  <w:tcW w:w="1342" w:type="dxa"/>
                                  <w:hideMark/>
                                </w:tcPr>
                                <w:p w14:paraId="434695C6" w14:textId="77777777" w:rsidR="00DA56DD" w:rsidRPr="00894496" w:rsidRDefault="00DA56DD" w:rsidP="00B91997">
                                  <w:pPr>
                                    <w:rPr>
                                      <w:sz w:val="16"/>
                                      <w:szCs w:val="16"/>
                                      <w:lang w:val="sv-SE"/>
                                    </w:rPr>
                                  </w:pPr>
                                  <w:r w:rsidRPr="00894496">
                                    <w:rPr>
                                      <w:sz w:val="16"/>
                                      <w:szCs w:val="16"/>
                                      <w:lang w:val="sv-SE"/>
                                    </w:rPr>
                                    <w:t>115/130 (88</w:t>
                                  </w:r>
                                  <w:r>
                                    <w:rPr>
                                      <w:sz w:val="16"/>
                                      <w:szCs w:val="16"/>
                                      <w:lang w:val="sv-SE"/>
                                    </w:rPr>
                                    <w:t>,</w:t>
                                  </w:r>
                                  <w:r w:rsidRPr="00894496">
                                    <w:rPr>
                                      <w:sz w:val="16"/>
                                      <w:szCs w:val="16"/>
                                      <w:lang w:val="sv-SE"/>
                                    </w:rPr>
                                    <w:t>5%)</w:t>
                                  </w:r>
                                </w:p>
                              </w:tc>
                              <w:tc>
                                <w:tcPr>
                                  <w:tcW w:w="2272" w:type="dxa"/>
                                  <w:gridSpan w:val="3"/>
                                  <w:hideMark/>
                                </w:tcPr>
                                <w:p w14:paraId="05EC9C5C" w14:textId="77777777" w:rsidR="00DA56DD" w:rsidRPr="00894496" w:rsidRDefault="00DA56DD" w:rsidP="00B91997">
                                  <w:pPr>
                                    <w:rPr>
                                      <w:sz w:val="16"/>
                                      <w:szCs w:val="16"/>
                                      <w:lang w:val="sv-SE"/>
                                    </w:rPr>
                                  </w:pPr>
                                  <w:r w:rsidRPr="00894496">
                                    <w:rPr>
                                      <w:sz w:val="16"/>
                                      <w:szCs w:val="16"/>
                                      <w:lang w:val="sv-SE"/>
                                    </w:rPr>
                                    <w:t>0</w:t>
                                  </w:r>
                                  <w:r>
                                    <w:rPr>
                                      <w:sz w:val="16"/>
                                      <w:szCs w:val="16"/>
                                      <w:lang w:val="sv-SE"/>
                                    </w:rPr>
                                    <w:t>,</w:t>
                                  </w:r>
                                  <w:r w:rsidRPr="00894496">
                                    <w:rPr>
                                      <w:sz w:val="16"/>
                                      <w:szCs w:val="16"/>
                                      <w:lang w:val="sv-SE"/>
                                    </w:rPr>
                                    <w:t>77 (0</w:t>
                                  </w:r>
                                  <w:r>
                                    <w:rPr>
                                      <w:sz w:val="16"/>
                                      <w:szCs w:val="16"/>
                                      <w:lang w:val="sv-SE"/>
                                    </w:rPr>
                                    <w:t>,</w:t>
                                  </w:r>
                                  <w:r w:rsidRPr="00894496">
                                    <w:rPr>
                                      <w:sz w:val="16"/>
                                      <w:szCs w:val="16"/>
                                      <w:lang w:val="sv-SE"/>
                                    </w:rPr>
                                    <w:t>58</w:t>
                                  </w:r>
                                  <w:r>
                                    <w:rPr>
                                      <w:sz w:val="16"/>
                                      <w:szCs w:val="16"/>
                                      <w:lang w:val="sv-SE"/>
                                    </w:rPr>
                                    <w:t>;</w:t>
                                  </w:r>
                                  <w:r w:rsidRPr="00894496">
                                    <w:rPr>
                                      <w:sz w:val="16"/>
                                      <w:szCs w:val="16"/>
                                      <w:lang w:val="sv-SE"/>
                                    </w:rPr>
                                    <w:t xml:space="preserve"> 1</w:t>
                                  </w:r>
                                  <w:r>
                                    <w:rPr>
                                      <w:sz w:val="16"/>
                                      <w:szCs w:val="16"/>
                                      <w:lang w:val="sv-SE"/>
                                    </w:rPr>
                                    <w:t>,</w:t>
                                  </w:r>
                                  <w:r w:rsidRPr="00894496">
                                    <w:rPr>
                                      <w:sz w:val="16"/>
                                      <w:szCs w:val="16"/>
                                      <w:lang w:val="sv-SE"/>
                                    </w:rPr>
                                    <w:t>00)</w:t>
                                  </w:r>
                                </w:p>
                              </w:tc>
                            </w:tr>
                          </w:tbl>
                          <w:p w14:paraId="19826FC0" w14:textId="77777777" w:rsidR="00DA56DD" w:rsidRDefault="00DA56DD" w:rsidP="00E77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E9B9C" id="_x0000_s1042" type="#_x0000_t202" style="position:absolute;margin-left:321.75pt;margin-top:.6pt;width:286.5pt;height:231pt;z-index:25165824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" filled="f" stroked="f">
                <v:textbox>
                  <w:txbxContent>
                    <w:tbl>
                      <w:tblPr>
                        <w:tblStyle w:val="TableGrid"/>
                        <w:tblW w:w="536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9"/>
                        <w:gridCol w:w="1342"/>
                        <w:gridCol w:w="1431"/>
                        <w:gridCol w:w="723"/>
                        <w:gridCol w:w="118"/>
                      </w:tblGrid>
                      <w:tr w:rsidR="00DA56DD" w14:paraId="45BDA1FE" w14:textId="77777777" w:rsidTr="00B91997">
                        <w:trPr>
                          <w:gridAfter w:val="1"/>
                          <w:wAfter w:w="118" w:type="dxa"/>
                          <w:trHeight w:val="141"/>
                        </w:trPr>
                        <w:tc>
                          <w:tcPr>
                            <w:tcW w:w="3091" w:type="dxa"/>
                            <w:gridSpan w:val="2"/>
                            <w:hideMark/>
                          </w:tcPr>
                          <w:p w14:paraId="24201B37" w14:textId="77777777" w:rsidR="00DA56DD" w:rsidRPr="006A31EF" w:rsidRDefault="00DA56DD" w:rsidP="00B91997">
                            <w:pPr>
                              <w:jc w:val="center"/>
                              <w:rPr>
                                <w:b/>
                                <w:bCs/>
                                <w:sz w:val="16"/>
                                <w:szCs w:val="16"/>
                                <w:lang w:val="sv-SE"/>
                              </w:rPr>
                            </w:pPr>
                            <w:r>
                              <w:rPr>
                                <w:b/>
                                <w:bCs/>
                                <w:sz w:val="14"/>
                                <w:szCs w:val="14"/>
                                <w:lang w:val="sv-SE"/>
                              </w:rPr>
                              <w:t>Események száma/betegek (%)</w:t>
                            </w:r>
                          </w:p>
                        </w:tc>
                        <w:tc>
                          <w:tcPr>
                            <w:tcW w:w="2154" w:type="dxa"/>
                            <w:gridSpan w:val="2"/>
                          </w:tcPr>
                          <w:p w14:paraId="7EC0CE77" w14:textId="77777777" w:rsidR="00DA56DD" w:rsidRPr="006A31EF" w:rsidRDefault="00DA56DD" w:rsidP="00B91997">
                            <w:pPr>
                              <w:rPr>
                                <w:b/>
                                <w:bCs/>
                                <w:sz w:val="16"/>
                                <w:szCs w:val="16"/>
                                <w:lang w:val="sv-SE"/>
                              </w:rPr>
                            </w:pPr>
                          </w:p>
                        </w:tc>
                      </w:tr>
                      <w:tr w:rsidR="00DA56DD" w14:paraId="2DA93D1B" w14:textId="77777777" w:rsidTr="00B91997">
                        <w:trPr>
                          <w:gridAfter w:val="1"/>
                          <w:wAfter w:w="118" w:type="dxa"/>
                          <w:trHeight w:val="450"/>
                        </w:trPr>
                        <w:tc>
                          <w:tcPr>
                            <w:tcW w:w="1749" w:type="dxa"/>
                            <w:hideMark/>
                          </w:tcPr>
                          <w:p w14:paraId="16FC635E" w14:textId="0C57DA8C" w:rsidR="00DA56DD" w:rsidRPr="006A31EF" w:rsidRDefault="00DA56DD" w:rsidP="00B91997">
                            <w:pPr>
                              <w:spacing w:line="240" w:lineRule="auto"/>
                              <w:rPr>
                                <w:b/>
                                <w:bCs/>
                                <w:sz w:val="16"/>
                                <w:szCs w:val="16"/>
                                <w:lang w:val="sv-SE"/>
                              </w:rPr>
                            </w:pPr>
                            <w:r w:rsidRPr="00D81912">
                              <w:rPr>
                                <w:b/>
                                <w:bCs/>
                                <w:sz w:val="14"/>
                                <w:szCs w:val="14"/>
                                <w:lang w:val="sv-SE"/>
                              </w:rPr>
                              <w:t>IMJUDO</w:t>
                            </w:r>
                            <w:r w:rsidRPr="004C5AB3">
                              <w:rPr>
                                <w:b/>
                                <w:bCs/>
                                <w:sz w:val="14"/>
                                <w:szCs w:val="14"/>
                                <w:lang w:val="sv-SE"/>
                              </w:rPr>
                              <w:t xml:space="preserve"> + durvalumab + </w:t>
                            </w:r>
                            <w:r>
                              <w:rPr>
                                <w:b/>
                                <w:bCs/>
                                <w:sz w:val="14"/>
                                <w:szCs w:val="14"/>
                                <w:lang w:val="sv-SE"/>
                              </w:rPr>
                              <w:t>platinaalapú kemoterápia</w:t>
                            </w:r>
                          </w:p>
                        </w:tc>
                        <w:tc>
                          <w:tcPr>
                            <w:tcW w:w="1342" w:type="dxa"/>
                            <w:hideMark/>
                          </w:tcPr>
                          <w:p w14:paraId="6B7CDBAC" w14:textId="77777777" w:rsidR="00DA56DD" w:rsidRPr="006A31EF" w:rsidRDefault="00DA56DD" w:rsidP="00B91997">
                            <w:pPr>
                              <w:spacing w:line="240" w:lineRule="auto"/>
                              <w:rPr>
                                <w:sz w:val="16"/>
                                <w:szCs w:val="16"/>
                                <w:lang w:val="sv-SE"/>
                              </w:rPr>
                            </w:pPr>
                            <w:r>
                              <w:rPr>
                                <w:b/>
                                <w:bCs/>
                                <w:sz w:val="14"/>
                                <w:szCs w:val="14"/>
                                <w:lang w:val="sv-SE"/>
                              </w:rPr>
                              <w:t>Platinaalapú kemoterápia</w:t>
                            </w:r>
                          </w:p>
                        </w:tc>
                        <w:tc>
                          <w:tcPr>
                            <w:tcW w:w="2154" w:type="dxa"/>
                            <w:gridSpan w:val="2"/>
                            <w:hideMark/>
                          </w:tcPr>
                          <w:p w14:paraId="30043D1D" w14:textId="77777777" w:rsidR="00DA56DD" w:rsidRPr="006A31EF" w:rsidRDefault="00DA56DD" w:rsidP="00B91997">
                            <w:pPr>
                              <w:rPr>
                                <w:sz w:val="16"/>
                                <w:szCs w:val="16"/>
                                <w:lang w:val="sv-SE"/>
                              </w:rPr>
                            </w:pPr>
                            <w:r>
                              <w:rPr>
                                <w:b/>
                                <w:bCs/>
                                <w:sz w:val="14"/>
                                <w:szCs w:val="14"/>
                                <w:lang w:val="sv-SE"/>
                              </w:rPr>
                              <w:t>HR (95%</w:t>
                            </w:r>
                            <w:r>
                              <w:rPr>
                                <w:b/>
                                <w:bCs/>
                                <w:sz w:val="14"/>
                                <w:szCs w:val="14"/>
                                <w:lang w:val="sv-SE"/>
                              </w:rPr>
                              <w:noBreakHyphen/>
                              <w:t>os CI)</w:t>
                            </w:r>
                          </w:p>
                        </w:tc>
                      </w:tr>
                      <w:tr w:rsidR="00DA56DD" w14:paraId="3187A700" w14:textId="77777777" w:rsidTr="00B91997">
                        <w:trPr>
                          <w:gridAfter w:val="1"/>
                          <w:wAfter w:w="118" w:type="dxa"/>
                          <w:trHeight w:val="141"/>
                        </w:trPr>
                        <w:tc>
                          <w:tcPr>
                            <w:tcW w:w="1749" w:type="dxa"/>
                          </w:tcPr>
                          <w:p w14:paraId="5099F7CB" w14:textId="77777777" w:rsidR="00DA56DD" w:rsidRDefault="00DA56DD" w:rsidP="00B91997">
                            <w:pPr>
                              <w:spacing w:line="240" w:lineRule="auto"/>
                              <w:rPr>
                                <w:b/>
                                <w:bCs/>
                                <w:sz w:val="12"/>
                                <w:szCs w:val="12"/>
                                <w:lang w:val="sv-SE"/>
                              </w:rPr>
                            </w:pPr>
                          </w:p>
                        </w:tc>
                        <w:tc>
                          <w:tcPr>
                            <w:tcW w:w="1342" w:type="dxa"/>
                          </w:tcPr>
                          <w:p w14:paraId="3DC40F6C" w14:textId="77777777" w:rsidR="00DA56DD" w:rsidRPr="004C5AB3" w:rsidRDefault="00DA56DD" w:rsidP="00B91997">
                            <w:pPr>
                              <w:spacing w:line="240" w:lineRule="auto"/>
                              <w:rPr>
                                <w:b/>
                                <w:bCs/>
                                <w:sz w:val="14"/>
                                <w:szCs w:val="14"/>
                                <w:lang w:val="sv-SE"/>
                              </w:rPr>
                            </w:pPr>
                          </w:p>
                        </w:tc>
                        <w:tc>
                          <w:tcPr>
                            <w:tcW w:w="2154" w:type="dxa"/>
                            <w:gridSpan w:val="2"/>
                          </w:tcPr>
                          <w:p w14:paraId="2590728F" w14:textId="77777777" w:rsidR="00DA56DD" w:rsidRPr="004C5AB3" w:rsidRDefault="00DA56DD" w:rsidP="00B91997">
                            <w:pPr>
                              <w:rPr>
                                <w:b/>
                                <w:bCs/>
                                <w:sz w:val="14"/>
                                <w:szCs w:val="14"/>
                                <w:lang w:val="sv-SE"/>
                              </w:rPr>
                            </w:pPr>
                          </w:p>
                        </w:tc>
                      </w:tr>
                      <w:tr w:rsidR="00DA56DD" w14:paraId="7C6B9579" w14:textId="77777777" w:rsidTr="00B91997">
                        <w:trPr>
                          <w:gridAfter w:val="1"/>
                          <w:wAfter w:w="118" w:type="dxa"/>
                          <w:trHeight w:val="290"/>
                        </w:trPr>
                        <w:tc>
                          <w:tcPr>
                            <w:tcW w:w="1749" w:type="dxa"/>
                            <w:hideMark/>
                          </w:tcPr>
                          <w:p w14:paraId="3C1E76AE" w14:textId="77777777" w:rsidR="00DA56DD" w:rsidRPr="006A31EF" w:rsidRDefault="00DA56DD" w:rsidP="00B91997">
                            <w:pPr>
                              <w:rPr>
                                <w:sz w:val="16"/>
                                <w:szCs w:val="16"/>
                                <w:lang w:val="sv-SE"/>
                              </w:rPr>
                            </w:pPr>
                            <w:r w:rsidRPr="006A31EF">
                              <w:rPr>
                                <w:sz w:val="16"/>
                                <w:szCs w:val="16"/>
                                <w:lang w:val="sv-SE"/>
                              </w:rPr>
                              <w:t>251/338 (74</w:t>
                            </w:r>
                            <w:r>
                              <w:rPr>
                                <w:sz w:val="16"/>
                                <w:szCs w:val="16"/>
                                <w:lang w:val="sv-SE"/>
                              </w:rPr>
                              <w:t>,</w:t>
                            </w:r>
                            <w:r w:rsidRPr="006A31EF">
                              <w:rPr>
                                <w:sz w:val="16"/>
                                <w:szCs w:val="16"/>
                                <w:lang w:val="sv-SE"/>
                              </w:rPr>
                              <w:t>3%)</w:t>
                            </w:r>
                          </w:p>
                        </w:tc>
                        <w:tc>
                          <w:tcPr>
                            <w:tcW w:w="1342" w:type="dxa"/>
                            <w:hideMark/>
                          </w:tcPr>
                          <w:p w14:paraId="77BBB638" w14:textId="77777777" w:rsidR="00DA56DD" w:rsidRPr="006A31EF" w:rsidRDefault="00DA56DD" w:rsidP="00B91997">
                            <w:pPr>
                              <w:rPr>
                                <w:sz w:val="16"/>
                                <w:szCs w:val="16"/>
                                <w:lang w:val="sv-SE"/>
                              </w:rPr>
                            </w:pPr>
                            <w:r w:rsidRPr="006A31EF">
                              <w:rPr>
                                <w:sz w:val="16"/>
                                <w:szCs w:val="16"/>
                                <w:lang w:val="sv-SE"/>
                              </w:rPr>
                              <w:t>285/337 (84</w:t>
                            </w:r>
                            <w:r>
                              <w:rPr>
                                <w:sz w:val="16"/>
                                <w:szCs w:val="16"/>
                                <w:lang w:val="sv-SE"/>
                              </w:rPr>
                              <w:t>,</w:t>
                            </w:r>
                            <w:r w:rsidRPr="006A31EF">
                              <w:rPr>
                                <w:sz w:val="16"/>
                                <w:szCs w:val="16"/>
                                <w:lang w:val="sv-SE"/>
                              </w:rPr>
                              <w:t>6%)</w:t>
                            </w:r>
                          </w:p>
                        </w:tc>
                        <w:tc>
                          <w:tcPr>
                            <w:tcW w:w="2154" w:type="dxa"/>
                            <w:gridSpan w:val="2"/>
                            <w:hideMark/>
                          </w:tcPr>
                          <w:p w14:paraId="774A6758" w14:textId="77777777" w:rsidR="00DA56DD" w:rsidRPr="006A31EF" w:rsidRDefault="00DA56DD" w:rsidP="00B91997">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65</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92)</w:t>
                            </w:r>
                          </w:p>
                        </w:tc>
                      </w:tr>
                      <w:tr w:rsidR="00DA56DD" w14:paraId="14EF7BAC" w14:textId="77777777" w:rsidTr="00B91997">
                        <w:trPr>
                          <w:gridAfter w:val="1"/>
                          <w:wAfter w:w="118" w:type="dxa"/>
                          <w:trHeight w:val="141"/>
                        </w:trPr>
                        <w:tc>
                          <w:tcPr>
                            <w:tcW w:w="1749" w:type="dxa"/>
                          </w:tcPr>
                          <w:p w14:paraId="4652428F" w14:textId="77777777" w:rsidR="00DA56DD" w:rsidRPr="006A31EF" w:rsidRDefault="00DA56DD" w:rsidP="00B91997">
                            <w:pPr>
                              <w:rPr>
                                <w:sz w:val="16"/>
                                <w:szCs w:val="16"/>
                                <w:lang w:val="sv-SE"/>
                              </w:rPr>
                            </w:pPr>
                          </w:p>
                        </w:tc>
                        <w:tc>
                          <w:tcPr>
                            <w:tcW w:w="1342" w:type="dxa"/>
                          </w:tcPr>
                          <w:p w14:paraId="5CD04EAD" w14:textId="77777777" w:rsidR="00DA56DD" w:rsidRPr="006A31EF" w:rsidRDefault="00DA56DD" w:rsidP="00B91997">
                            <w:pPr>
                              <w:rPr>
                                <w:sz w:val="16"/>
                                <w:szCs w:val="16"/>
                                <w:lang w:val="sv-SE"/>
                              </w:rPr>
                            </w:pPr>
                          </w:p>
                        </w:tc>
                        <w:tc>
                          <w:tcPr>
                            <w:tcW w:w="2154" w:type="dxa"/>
                            <w:gridSpan w:val="2"/>
                          </w:tcPr>
                          <w:p w14:paraId="3E671DD0" w14:textId="77777777" w:rsidR="00DA56DD" w:rsidRPr="006A31EF" w:rsidRDefault="00DA56DD" w:rsidP="00B91997">
                            <w:pPr>
                              <w:rPr>
                                <w:sz w:val="16"/>
                                <w:szCs w:val="16"/>
                                <w:lang w:val="sv-SE"/>
                              </w:rPr>
                            </w:pPr>
                          </w:p>
                        </w:tc>
                      </w:tr>
                      <w:tr w:rsidR="00DA56DD" w14:paraId="4980AF8A" w14:textId="77777777" w:rsidTr="00B91997">
                        <w:trPr>
                          <w:gridAfter w:val="1"/>
                          <w:wAfter w:w="118" w:type="dxa"/>
                          <w:trHeight w:val="148"/>
                        </w:trPr>
                        <w:tc>
                          <w:tcPr>
                            <w:tcW w:w="1749" w:type="dxa"/>
                          </w:tcPr>
                          <w:p w14:paraId="4268376C" w14:textId="77777777" w:rsidR="00DA56DD" w:rsidRPr="006A31EF" w:rsidRDefault="00DA56DD" w:rsidP="00B91997">
                            <w:pPr>
                              <w:rPr>
                                <w:sz w:val="16"/>
                                <w:szCs w:val="16"/>
                                <w:lang w:val="sv-SE"/>
                              </w:rPr>
                            </w:pPr>
                          </w:p>
                        </w:tc>
                        <w:tc>
                          <w:tcPr>
                            <w:tcW w:w="1342" w:type="dxa"/>
                          </w:tcPr>
                          <w:p w14:paraId="3322FE15" w14:textId="77777777" w:rsidR="00DA56DD" w:rsidRPr="006A31EF" w:rsidRDefault="00DA56DD" w:rsidP="00B91997">
                            <w:pPr>
                              <w:rPr>
                                <w:sz w:val="16"/>
                                <w:szCs w:val="16"/>
                                <w:lang w:val="sv-SE"/>
                              </w:rPr>
                            </w:pPr>
                          </w:p>
                        </w:tc>
                        <w:tc>
                          <w:tcPr>
                            <w:tcW w:w="2154" w:type="dxa"/>
                            <w:gridSpan w:val="2"/>
                          </w:tcPr>
                          <w:p w14:paraId="607A28EB" w14:textId="77777777" w:rsidR="00DA56DD" w:rsidRPr="006A31EF" w:rsidRDefault="00DA56DD" w:rsidP="00B91997">
                            <w:pPr>
                              <w:rPr>
                                <w:sz w:val="16"/>
                                <w:szCs w:val="16"/>
                                <w:lang w:val="sv-SE"/>
                              </w:rPr>
                            </w:pPr>
                          </w:p>
                        </w:tc>
                      </w:tr>
                      <w:tr w:rsidR="00DA56DD" w14:paraId="68F0D1BE" w14:textId="77777777" w:rsidTr="00B91997">
                        <w:trPr>
                          <w:gridAfter w:val="1"/>
                          <w:wAfter w:w="118" w:type="dxa"/>
                          <w:trHeight w:val="141"/>
                        </w:trPr>
                        <w:tc>
                          <w:tcPr>
                            <w:tcW w:w="1749" w:type="dxa"/>
                            <w:hideMark/>
                          </w:tcPr>
                          <w:p w14:paraId="68DB17BF" w14:textId="77777777" w:rsidR="00DA56DD" w:rsidRPr="006A31EF" w:rsidRDefault="00DA56DD" w:rsidP="00B91997">
                            <w:pPr>
                              <w:rPr>
                                <w:sz w:val="16"/>
                                <w:szCs w:val="16"/>
                                <w:lang w:val="sv-SE"/>
                              </w:rPr>
                            </w:pPr>
                            <w:r w:rsidRPr="006A31EF">
                              <w:rPr>
                                <w:sz w:val="16"/>
                                <w:szCs w:val="16"/>
                                <w:lang w:val="sv-SE"/>
                              </w:rPr>
                              <w:t>69/101 (68</w:t>
                            </w:r>
                            <w:r>
                              <w:rPr>
                                <w:sz w:val="16"/>
                                <w:szCs w:val="16"/>
                                <w:lang w:val="sv-SE"/>
                              </w:rPr>
                              <w:t>,</w:t>
                            </w:r>
                            <w:r w:rsidRPr="006A31EF">
                              <w:rPr>
                                <w:sz w:val="16"/>
                                <w:szCs w:val="16"/>
                                <w:lang w:val="sv-SE"/>
                              </w:rPr>
                              <w:t>3%)</w:t>
                            </w:r>
                          </w:p>
                        </w:tc>
                        <w:tc>
                          <w:tcPr>
                            <w:tcW w:w="1342" w:type="dxa"/>
                            <w:hideMark/>
                          </w:tcPr>
                          <w:p w14:paraId="382AF9B1" w14:textId="77777777" w:rsidR="00DA56DD" w:rsidRPr="006A31EF" w:rsidRDefault="00DA56DD" w:rsidP="00B91997">
                            <w:pPr>
                              <w:rPr>
                                <w:sz w:val="16"/>
                                <w:szCs w:val="16"/>
                                <w:lang w:val="sv-SE"/>
                              </w:rPr>
                            </w:pPr>
                            <w:r w:rsidRPr="006A31EF">
                              <w:rPr>
                                <w:sz w:val="16"/>
                                <w:szCs w:val="16"/>
                                <w:lang w:val="sv-SE"/>
                              </w:rPr>
                              <w:t>80/97 (82</w:t>
                            </w:r>
                            <w:r>
                              <w:rPr>
                                <w:sz w:val="16"/>
                                <w:szCs w:val="16"/>
                                <w:lang w:val="sv-SE"/>
                              </w:rPr>
                              <w:t>,</w:t>
                            </w:r>
                            <w:r w:rsidRPr="006A31EF">
                              <w:rPr>
                                <w:sz w:val="16"/>
                                <w:szCs w:val="16"/>
                                <w:lang w:val="sv-SE"/>
                              </w:rPr>
                              <w:t>5%)</w:t>
                            </w:r>
                          </w:p>
                        </w:tc>
                        <w:tc>
                          <w:tcPr>
                            <w:tcW w:w="2154" w:type="dxa"/>
                            <w:gridSpan w:val="2"/>
                            <w:hideMark/>
                          </w:tcPr>
                          <w:p w14:paraId="63B9C614" w14:textId="77777777" w:rsidR="00DA56DD" w:rsidRPr="006A31EF" w:rsidRDefault="00DA56DD" w:rsidP="00B91997">
                            <w:pPr>
                              <w:rPr>
                                <w:sz w:val="16"/>
                                <w:szCs w:val="16"/>
                                <w:lang w:val="sv-SE"/>
                              </w:rPr>
                            </w:pPr>
                            <w:r w:rsidRPr="006A31EF">
                              <w:rPr>
                                <w:sz w:val="16"/>
                                <w:szCs w:val="16"/>
                                <w:lang w:val="sv-SE"/>
                              </w:rPr>
                              <w:t>0</w:t>
                            </w:r>
                            <w:r>
                              <w:rPr>
                                <w:sz w:val="16"/>
                                <w:szCs w:val="16"/>
                                <w:lang w:val="sv-SE"/>
                              </w:rPr>
                              <w:t>,</w:t>
                            </w:r>
                            <w:r w:rsidRPr="006A31EF">
                              <w:rPr>
                                <w:sz w:val="16"/>
                                <w:szCs w:val="16"/>
                                <w:lang w:val="sv-SE"/>
                              </w:rPr>
                              <w:t>65 (0</w:t>
                            </w:r>
                            <w:r>
                              <w:rPr>
                                <w:sz w:val="16"/>
                                <w:szCs w:val="16"/>
                                <w:lang w:val="sv-SE"/>
                              </w:rPr>
                              <w:t>,</w:t>
                            </w:r>
                            <w:r w:rsidRPr="006A31EF">
                              <w:rPr>
                                <w:sz w:val="16"/>
                                <w:szCs w:val="16"/>
                                <w:lang w:val="sv-SE"/>
                              </w:rPr>
                              <w:t>47</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89)</w:t>
                            </w:r>
                          </w:p>
                        </w:tc>
                      </w:tr>
                      <w:tr w:rsidR="00DA56DD" w14:paraId="531D0F02" w14:textId="77777777" w:rsidTr="00B91997">
                        <w:trPr>
                          <w:gridAfter w:val="2"/>
                          <w:wAfter w:w="841" w:type="dxa"/>
                          <w:trHeight w:val="141"/>
                        </w:trPr>
                        <w:tc>
                          <w:tcPr>
                            <w:tcW w:w="1749" w:type="dxa"/>
                          </w:tcPr>
                          <w:p w14:paraId="79AB561D" w14:textId="77777777" w:rsidR="00DA56DD" w:rsidRPr="006A31EF" w:rsidRDefault="00DA56DD" w:rsidP="00B91997">
                            <w:pPr>
                              <w:rPr>
                                <w:sz w:val="16"/>
                                <w:szCs w:val="16"/>
                                <w:lang w:val="sv-SE"/>
                              </w:rPr>
                            </w:pPr>
                          </w:p>
                        </w:tc>
                        <w:tc>
                          <w:tcPr>
                            <w:tcW w:w="1342" w:type="dxa"/>
                          </w:tcPr>
                          <w:p w14:paraId="3D138C8C" w14:textId="77777777" w:rsidR="00DA56DD" w:rsidRPr="006A31EF" w:rsidRDefault="00DA56DD" w:rsidP="00B91997">
                            <w:pPr>
                              <w:rPr>
                                <w:sz w:val="16"/>
                                <w:szCs w:val="16"/>
                                <w:lang w:val="sv-SE"/>
                              </w:rPr>
                            </w:pPr>
                          </w:p>
                        </w:tc>
                        <w:tc>
                          <w:tcPr>
                            <w:tcW w:w="1431" w:type="dxa"/>
                          </w:tcPr>
                          <w:p w14:paraId="3203B3FF" w14:textId="77777777" w:rsidR="00DA56DD" w:rsidRPr="006A31EF" w:rsidRDefault="00DA56DD" w:rsidP="00B91997">
                            <w:pPr>
                              <w:rPr>
                                <w:sz w:val="16"/>
                                <w:szCs w:val="16"/>
                                <w:lang w:val="sv-SE"/>
                              </w:rPr>
                            </w:pPr>
                          </w:p>
                        </w:tc>
                      </w:tr>
                      <w:tr w:rsidR="00DA56DD" w14:paraId="5EC77E9A" w14:textId="77777777" w:rsidTr="00B91997">
                        <w:trPr>
                          <w:gridAfter w:val="1"/>
                          <w:wAfter w:w="118" w:type="dxa"/>
                          <w:trHeight w:val="290"/>
                        </w:trPr>
                        <w:tc>
                          <w:tcPr>
                            <w:tcW w:w="1749" w:type="dxa"/>
                            <w:hideMark/>
                          </w:tcPr>
                          <w:p w14:paraId="1CD5A39C" w14:textId="77777777" w:rsidR="00DA56DD" w:rsidRPr="006A31EF" w:rsidRDefault="00DA56DD" w:rsidP="00B91997">
                            <w:pPr>
                              <w:rPr>
                                <w:sz w:val="16"/>
                                <w:szCs w:val="16"/>
                                <w:lang w:val="sv-SE"/>
                              </w:rPr>
                            </w:pPr>
                            <w:r w:rsidRPr="006A31EF">
                              <w:rPr>
                                <w:sz w:val="16"/>
                                <w:szCs w:val="16"/>
                                <w:lang w:val="sv-SE"/>
                              </w:rPr>
                              <w:t>182/237 (76</w:t>
                            </w:r>
                            <w:r>
                              <w:rPr>
                                <w:sz w:val="16"/>
                                <w:szCs w:val="16"/>
                                <w:lang w:val="sv-SE"/>
                              </w:rPr>
                              <w:t>,</w:t>
                            </w:r>
                            <w:r w:rsidRPr="006A31EF">
                              <w:rPr>
                                <w:sz w:val="16"/>
                                <w:szCs w:val="16"/>
                                <w:lang w:val="sv-SE"/>
                              </w:rPr>
                              <w:t>8%)</w:t>
                            </w:r>
                          </w:p>
                        </w:tc>
                        <w:tc>
                          <w:tcPr>
                            <w:tcW w:w="1342" w:type="dxa"/>
                            <w:hideMark/>
                          </w:tcPr>
                          <w:p w14:paraId="4AF25005" w14:textId="77777777" w:rsidR="00DA56DD" w:rsidRPr="006A31EF" w:rsidRDefault="00DA56DD" w:rsidP="00B91997">
                            <w:pPr>
                              <w:rPr>
                                <w:sz w:val="16"/>
                                <w:szCs w:val="16"/>
                                <w:lang w:val="sv-SE"/>
                              </w:rPr>
                            </w:pPr>
                            <w:r w:rsidRPr="006A31EF">
                              <w:rPr>
                                <w:sz w:val="16"/>
                                <w:szCs w:val="16"/>
                                <w:lang w:val="sv-SE"/>
                              </w:rPr>
                              <w:t>205/240 (85</w:t>
                            </w:r>
                            <w:r>
                              <w:rPr>
                                <w:sz w:val="16"/>
                                <w:szCs w:val="16"/>
                                <w:lang w:val="sv-SE"/>
                              </w:rPr>
                              <w:t>,</w:t>
                            </w:r>
                            <w:r w:rsidRPr="006A31EF">
                              <w:rPr>
                                <w:sz w:val="16"/>
                                <w:szCs w:val="16"/>
                                <w:lang w:val="sv-SE"/>
                              </w:rPr>
                              <w:t>4%)</w:t>
                            </w:r>
                          </w:p>
                        </w:tc>
                        <w:tc>
                          <w:tcPr>
                            <w:tcW w:w="2154" w:type="dxa"/>
                            <w:gridSpan w:val="2"/>
                            <w:hideMark/>
                          </w:tcPr>
                          <w:p w14:paraId="4CF49A12" w14:textId="77777777" w:rsidR="00DA56DD" w:rsidRPr="006A31EF" w:rsidRDefault="00DA56DD" w:rsidP="00B91997">
                            <w:pPr>
                              <w:rPr>
                                <w:sz w:val="16"/>
                                <w:szCs w:val="16"/>
                                <w:lang w:val="sv-SE"/>
                              </w:rPr>
                            </w:pPr>
                            <w:r w:rsidRPr="006A31EF">
                              <w:rPr>
                                <w:sz w:val="16"/>
                                <w:szCs w:val="16"/>
                                <w:lang w:val="sv-SE"/>
                              </w:rPr>
                              <w:t>0</w:t>
                            </w:r>
                            <w:r>
                              <w:rPr>
                                <w:sz w:val="16"/>
                                <w:szCs w:val="16"/>
                                <w:lang w:val="sv-SE"/>
                              </w:rPr>
                              <w:t>,</w:t>
                            </w:r>
                            <w:r w:rsidRPr="006A31EF">
                              <w:rPr>
                                <w:sz w:val="16"/>
                                <w:szCs w:val="16"/>
                                <w:lang w:val="sv-SE"/>
                              </w:rPr>
                              <w:t>82 (0</w:t>
                            </w:r>
                            <w:r>
                              <w:rPr>
                                <w:sz w:val="16"/>
                                <w:szCs w:val="16"/>
                                <w:lang w:val="sv-SE"/>
                              </w:rPr>
                              <w:t>,</w:t>
                            </w:r>
                            <w:r w:rsidRPr="006A31EF">
                              <w:rPr>
                                <w:sz w:val="16"/>
                                <w:szCs w:val="16"/>
                                <w:lang w:val="sv-SE"/>
                              </w:rPr>
                              <w:t>67</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r w:rsidR="00DA56DD" w14:paraId="6D8E08FF" w14:textId="77777777" w:rsidTr="00B91997">
                        <w:trPr>
                          <w:gridAfter w:val="1"/>
                          <w:wAfter w:w="118" w:type="dxa"/>
                          <w:trHeight w:val="141"/>
                        </w:trPr>
                        <w:tc>
                          <w:tcPr>
                            <w:tcW w:w="1749" w:type="dxa"/>
                          </w:tcPr>
                          <w:p w14:paraId="2650C086" w14:textId="77777777" w:rsidR="00DA56DD" w:rsidRPr="006A31EF" w:rsidRDefault="00DA56DD" w:rsidP="00B91997">
                            <w:pPr>
                              <w:rPr>
                                <w:sz w:val="16"/>
                                <w:szCs w:val="16"/>
                                <w:lang w:val="sv-SE"/>
                              </w:rPr>
                            </w:pPr>
                          </w:p>
                        </w:tc>
                        <w:tc>
                          <w:tcPr>
                            <w:tcW w:w="1342" w:type="dxa"/>
                          </w:tcPr>
                          <w:p w14:paraId="02F6A1B6" w14:textId="77777777" w:rsidR="00DA56DD" w:rsidRPr="006A31EF" w:rsidRDefault="00DA56DD" w:rsidP="00B91997">
                            <w:pPr>
                              <w:rPr>
                                <w:sz w:val="16"/>
                                <w:szCs w:val="16"/>
                                <w:lang w:val="sv-SE"/>
                              </w:rPr>
                            </w:pPr>
                          </w:p>
                        </w:tc>
                        <w:tc>
                          <w:tcPr>
                            <w:tcW w:w="2154" w:type="dxa"/>
                            <w:gridSpan w:val="2"/>
                          </w:tcPr>
                          <w:p w14:paraId="4AA66C1A" w14:textId="77777777" w:rsidR="00DA56DD" w:rsidRPr="006A31EF" w:rsidRDefault="00DA56DD" w:rsidP="00B91997">
                            <w:pPr>
                              <w:rPr>
                                <w:sz w:val="16"/>
                                <w:szCs w:val="16"/>
                                <w:lang w:val="sv-SE"/>
                              </w:rPr>
                            </w:pPr>
                          </w:p>
                        </w:tc>
                      </w:tr>
                      <w:tr w:rsidR="00DA56DD" w14:paraId="4879D704" w14:textId="77777777" w:rsidTr="00B91997">
                        <w:trPr>
                          <w:gridAfter w:val="1"/>
                          <w:wAfter w:w="118" w:type="dxa"/>
                          <w:trHeight w:val="148"/>
                        </w:trPr>
                        <w:tc>
                          <w:tcPr>
                            <w:tcW w:w="1749" w:type="dxa"/>
                          </w:tcPr>
                          <w:p w14:paraId="7CFC1086" w14:textId="77777777" w:rsidR="00DA56DD" w:rsidRPr="006A31EF" w:rsidRDefault="00DA56DD" w:rsidP="00B91997">
                            <w:pPr>
                              <w:rPr>
                                <w:sz w:val="16"/>
                                <w:szCs w:val="16"/>
                                <w:lang w:val="sv-SE"/>
                              </w:rPr>
                            </w:pPr>
                          </w:p>
                        </w:tc>
                        <w:tc>
                          <w:tcPr>
                            <w:tcW w:w="1342" w:type="dxa"/>
                          </w:tcPr>
                          <w:p w14:paraId="6D12E87A" w14:textId="77777777" w:rsidR="00DA56DD" w:rsidRPr="006A31EF" w:rsidRDefault="00DA56DD" w:rsidP="00B91997">
                            <w:pPr>
                              <w:rPr>
                                <w:sz w:val="16"/>
                                <w:szCs w:val="16"/>
                                <w:lang w:val="sv-SE"/>
                              </w:rPr>
                            </w:pPr>
                          </w:p>
                        </w:tc>
                        <w:tc>
                          <w:tcPr>
                            <w:tcW w:w="2154" w:type="dxa"/>
                            <w:gridSpan w:val="2"/>
                          </w:tcPr>
                          <w:p w14:paraId="096D7DA5" w14:textId="77777777" w:rsidR="00DA56DD" w:rsidRPr="006A31EF" w:rsidRDefault="00DA56DD" w:rsidP="00B91997">
                            <w:pPr>
                              <w:rPr>
                                <w:sz w:val="16"/>
                                <w:szCs w:val="16"/>
                                <w:lang w:val="sv-SE"/>
                              </w:rPr>
                            </w:pPr>
                          </w:p>
                        </w:tc>
                      </w:tr>
                      <w:tr w:rsidR="00DA56DD" w14:paraId="10F82402" w14:textId="77777777" w:rsidTr="00B91997">
                        <w:trPr>
                          <w:gridAfter w:val="1"/>
                          <w:wAfter w:w="118" w:type="dxa"/>
                          <w:trHeight w:val="282"/>
                        </w:trPr>
                        <w:tc>
                          <w:tcPr>
                            <w:tcW w:w="1749" w:type="dxa"/>
                            <w:hideMark/>
                          </w:tcPr>
                          <w:p w14:paraId="053A9783" w14:textId="77777777" w:rsidR="00DA56DD" w:rsidRPr="006A31EF" w:rsidRDefault="00DA56DD" w:rsidP="00B91997">
                            <w:pPr>
                              <w:rPr>
                                <w:sz w:val="16"/>
                                <w:szCs w:val="16"/>
                                <w:lang w:val="sv-SE"/>
                              </w:rPr>
                            </w:pPr>
                            <w:r w:rsidRPr="006A31EF">
                              <w:rPr>
                                <w:sz w:val="16"/>
                                <w:szCs w:val="16"/>
                                <w:lang w:val="sv-SE"/>
                              </w:rPr>
                              <w:t>151/213 (70</w:t>
                            </w:r>
                            <w:r>
                              <w:rPr>
                                <w:sz w:val="16"/>
                                <w:szCs w:val="16"/>
                                <w:lang w:val="sv-SE"/>
                              </w:rPr>
                              <w:t>,</w:t>
                            </w:r>
                            <w:r w:rsidRPr="006A31EF">
                              <w:rPr>
                                <w:sz w:val="16"/>
                                <w:szCs w:val="16"/>
                                <w:lang w:val="sv-SE"/>
                              </w:rPr>
                              <w:t>9%)</w:t>
                            </w:r>
                          </w:p>
                        </w:tc>
                        <w:tc>
                          <w:tcPr>
                            <w:tcW w:w="1342" w:type="dxa"/>
                            <w:hideMark/>
                          </w:tcPr>
                          <w:p w14:paraId="33D33503" w14:textId="77777777" w:rsidR="00DA56DD" w:rsidRPr="006A31EF" w:rsidRDefault="00DA56DD" w:rsidP="00B91997">
                            <w:pPr>
                              <w:rPr>
                                <w:sz w:val="16"/>
                                <w:szCs w:val="16"/>
                                <w:lang w:val="sv-SE"/>
                              </w:rPr>
                            </w:pPr>
                            <w:r w:rsidRPr="006A31EF">
                              <w:rPr>
                                <w:sz w:val="16"/>
                                <w:szCs w:val="16"/>
                                <w:lang w:val="sv-SE"/>
                              </w:rPr>
                              <w:t>170/207 (82</w:t>
                            </w:r>
                            <w:r>
                              <w:rPr>
                                <w:sz w:val="16"/>
                                <w:szCs w:val="16"/>
                                <w:lang w:val="sv-SE"/>
                              </w:rPr>
                              <w:t>,</w:t>
                            </w:r>
                            <w:r w:rsidRPr="006A31EF">
                              <w:rPr>
                                <w:sz w:val="16"/>
                                <w:szCs w:val="16"/>
                                <w:lang w:val="sv-SE"/>
                              </w:rPr>
                              <w:t>1%)</w:t>
                            </w:r>
                          </w:p>
                        </w:tc>
                        <w:tc>
                          <w:tcPr>
                            <w:tcW w:w="2154" w:type="dxa"/>
                            <w:gridSpan w:val="2"/>
                            <w:hideMark/>
                          </w:tcPr>
                          <w:p w14:paraId="48A58550" w14:textId="77777777" w:rsidR="00DA56DD" w:rsidRPr="006A31EF" w:rsidRDefault="00DA56DD" w:rsidP="00B91997">
                            <w:pPr>
                              <w:rPr>
                                <w:sz w:val="16"/>
                                <w:szCs w:val="16"/>
                                <w:lang w:val="sv-SE"/>
                              </w:rPr>
                            </w:pPr>
                            <w:r w:rsidRPr="006A31EF">
                              <w:rPr>
                                <w:sz w:val="16"/>
                                <w:szCs w:val="16"/>
                                <w:lang w:val="sv-SE"/>
                              </w:rPr>
                              <w:t>0</w:t>
                            </w:r>
                            <w:r>
                              <w:rPr>
                                <w:sz w:val="16"/>
                                <w:szCs w:val="16"/>
                                <w:lang w:val="sv-SE"/>
                              </w:rPr>
                              <w:t>,</w:t>
                            </w:r>
                            <w:r w:rsidRPr="006A31EF">
                              <w:rPr>
                                <w:sz w:val="16"/>
                                <w:szCs w:val="16"/>
                                <w:lang w:val="sv-SE"/>
                              </w:rPr>
                              <w:t>76 (0</w:t>
                            </w:r>
                            <w:r>
                              <w:rPr>
                                <w:sz w:val="16"/>
                                <w:szCs w:val="16"/>
                                <w:lang w:val="sv-SE"/>
                              </w:rPr>
                              <w:t>,</w:t>
                            </w:r>
                            <w:r w:rsidRPr="006A31EF">
                              <w:rPr>
                                <w:sz w:val="16"/>
                                <w:szCs w:val="16"/>
                                <w:lang w:val="sv-SE"/>
                              </w:rPr>
                              <w:t>61</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95)</w:t>
                            </w:r>
                          </w:p>
                        </w:tc>
                      </w:tr>
                      <w:tr w:rsidR="00DA56DD" w14:paraId="12AF141A" w14:textId="77777777" w:rsidTr="00B91997">
                        <w:trPr>
                          <w:gridAfter w:val="2"/>
                          <w:wAfter w:w="841" w:type="dxa"/>
                          <w:trHeight w:val="148"/>
                        </w:trPr>
                        <w:tc>
                          <w:tcPr>
                            <w:tcW w:w="1749" w:type="dxa"/>
                          </w:tcPr>
                          <w:p w14:paraId="1A8A2151" w14:textId="77777777" w:rsidR="00DA56DD" w:rsidRPr="006A31EF" w:rsidRDefault="00DA56DD" w:rsidP="00B91997">
                            <w:pPr>
                              <w:rPr>
                                <w:sz w:val="16"/>
                                <w:szCs w:val="16"/>
                                <w:lang w:val="sv-SE"/>
                              </w:rPr>
                            </w:pPr>
                          </w:p>
                        </w:tc>
                        <w:tc>
                          <w:tcPr>
                            <w:tcW w:w="1342" w:type="dxa"/>
                          </w:tcPr>
                          <w:p w14:paraId="402CE9EE" w14:textId="77777777" w:rsidR="00DA56DD" w:rsidRPr="006A31EF" w:rsidRDefault="00DA56DD" w:rsidP="00B91997">
                            <w:pPr>
                              <w:rPr>
                                <w:sz w:val="16"/>
                                <w:szCs w:val="16"/>
                                <w:lang w:val="sv-SE"/>
                              </w:rPr>
                            </w:pPr>
                          </w:p>
                        </w:tc>
                        <w:tc>
                          <w:tcPr>
                            <w:tcW w:w="1431" w:type="dxa"/>
                          </w:tcPr>
                          <w:p w14:paraId="16173092" w14:textId="77777777" w:rsidR="00DA56DD" w:rsidRPr="006A31EF" w:rsidRDefault="00DA56DD" w:rsidP="00B91997">
                            <w:pPr>
                              <w:rPr>
                                <w:sz w:val="16"/>
                                <w:szCs w:val="16"/>
                                <w:lang w:val="sv-SE"/>
                              </w:rPr>
                            </w:pPr>
                          </w:p>
                        </w:tc>
                      </w:tr>
                      <w:tr w:rsidR="00DA56DD" w14:paraId="61371736" w14:textId="77777777" w:rsidTr="00B91997">
                        <w:trPr>
                          <w:trHeight w:val="282"/>
                        </w:trPr>
                        <w:tc>
                          <w:tcPr>
                            <w:tcW w:w="1749" w:type="dxa"/>
                            <w:hideMark/>
                          </w:tcPr>
                          <w:p w14:paraId="61A2F2B9" w14:textId="77777777" w:rsidR="00DA56DD" w:rsidRPr="006A31EF" w:rsidRDefault="00DA56DD" w:rsidP="00B91997">
                            <w:pPr>
                              <w:rPr>
                                <w:sz w:val="16"/>
                                <w:szCs w:val="16"/>
                                <w:lang w:val="sv-SE"/>
                              </w:rPr>
                            </w:pPr>
                            <w:r w:rsidRPr="006A31EF">
                              <w:rPr>
                                <w:sz w:val="16"/>
                                <w:szCs w:val="16"/>
                                <w:lang w:val="sv-SE"/>
                              </w:rPr>
                              <w:t>100/125 (80</w:t>
                            </w:r>
                            <w:r>
                              <w:rPr>
                                <w:sz w:val="16"/>
                                <w:szCs w:val="16"/>
                                <w:lang w:val="sv-SE"/>
                              </w:rPr>
                              <w:t>,</w:t>
                            </w:r>
                            <w:r w:rsidRPr="006A31EF">
                              <w:rPr>
                                <w:sz w:val="16"/>
                                <w:szCs w:val="16"/>
                                <w:lang w:val="sv-SE"/>
                              </w:rPr>
                              <w:t>0%)</w:t>
                            </w:r>
                          </w:p>
                        </w:tc>
                        <w:tc>
                          <w:tcPr>
                            <w:tcW w:w="1342" w:type="dxa"/>
                            <w:hideMark/>
                          </w:tcPr>
                          <w:p w14:paraId="434695C6" w14:textId="77777777" w:rsidR="00DA56DD" w:rsidRPr="00894496" w:rsidRDefault="00DA56DD" w:rsidP="00B91997">
                            <w:pPr>
                              <w:rPr>
                                <w:sz w:val="16"/>
                                <w:szCs w:val="16"/>
                                <w:lang w:val="sv-SE"/>
                              </w:rPr>
                            </w:pPr>
                            <w:r w:rsidRPr="00894496">
                              <w:rPr>
                                <w:sz w:val="16"/>
                                <w:szCs w:val="16"/>
                                <w:lang w:val="sv-SE"/>
                              </w:rPr>
                              <w:t>115/130 (88</w:t>
                            </w:r>
                            <w:r>
                              <w:rPr>
                                <w:sz w:val="16"/>
                                <w:szCs w:val="16"/>
                                <w:lang w:val="sv-SE"/>
                              </w:rPr>
                              <w:t>,</w:t>
                            </w:r>
                            <w:r w:rsidRPr="00894496">
                              <w:rPr>
                                <w:sz w:val="16"/>
                                <w:szCs w:val="16"/>
                                <w:lang w:val="sv-SE"/>
                              </w:rPr>
                              <w:t>5%)</w:t>
                            </w:r>
                          </w:p>
                        </w:tc>
                        <w:tc>
                          <w:tcPr>
                            <w:tcW w:w="2272" w:type="dxa"/>
                            <w:gridSpan w:val="3"/>
                            <w:hideMark/>
                          </w:tcPr>
                          <w:p w14:paraId="05EC9C5C" w14:textId="77777777" w:rsidR="00DA56DD" w:rsidRPr="00894496" w:rsidRDefault="00DA56DD" w:rsidP="00B91997">
                            <w:pPr>
                              <w:rPr>
                                <w:sz w:val="16"/>
                                <w:szCs w:val="16"/>
                                <w:lang w:val="sv-SE"/>
                              </w:rPr>
                            </w:pPr>
                            <w:r w:rsidRPr="00894496">
                              <w:rPr>
                                <w:sz w:val="16"/>
                                <w:szCs w:val="16"/>
                                <w:lang w:val="sv-SE"/>
                              </w:rPr>
                              <w:t>0</w:t>
                            </w:r>
                            <w:r>
                              <w:rPr>
                                <w:sz w:val="16"/>
                                <w:szCs w:val="16"/>
                                <w:lang w:val="sv-SE"/>
                              </w:rPr>
                              <w:t>,</w:t>
                            </w:r>
                            <w:r w:rsidRPr="00894496">
                              <w:rPr>
                                <w:sz w:val="16"/>
                                <w:szCs w:val="16"/>
                                <w:lang w:val="sv-SE"/>
                              </w:rPr>
                              <w:t>77 (0</w:t>
                            </w:r>
                            <w:r>
                              <w:rPr>
                                <w:sz w:val="16"/>
                                <w:szCs w:val="16"/>
                                <w:lang w:val="sv-SE"/>
                              </w:rPr>
                              <w:t>,</w:t>
                            </w:r>
                            <w:r w:rsidRPr="00894496">
                              <w:rPr>
                                <w:sz w:val="16"/>
                                <w:szCs w:val="16"/>
                                <w:lang w:val="sv-SE"/>
                              </w:rPr>
                              <w:t>58</w:t>
                            </w:r>
                            <w:r>
                              <w:rPr>
                                <w:sz w:val="16"/>
                                <w:szCs w:val="16"/>
                                <w:lang w:val="sv-SE"/>
                              </w:rPr>
                              <w:t>;</w:t>
                            </w:r>
                            <w:r w:rsidRPr="00894496">
                              <w:rPr>
                                <w:sz w:val="16"/>
                                <w:szCs w:val="16"/>
                                <w:lang w:val="sv-SE"/>
                              </w:rPr>
                              <w:t xml:space="preserve"> 1</w:t>
                            </w:r>
                            <w:r>
                              <w:rPr>
                                <w:sz w:val="16"/>
                                <w:szCs w:val="16"/>
                                <w:lang w:val="sv-SE"/>
                              </w:rPr>
                              <w:t>,</w:t>
                            </w:r>
                            <w:r w:rsidRPr="00894496">
                              <w:rPr>
                                <w:sz w:val="16"/>
                                <w:szCs w:val="16"/>
                                <w:lang w:val="sv-SE"/>
                              </w:rPr>
                              <w:t>00)</w:t>
                            </w:r>
                          </w:p>
                        </w:tc>
                      </w:tr>
                    </w:tbl>
                    <w:p w14:paraId="19826FC0" w14:textId="77777777" w:rsidR="00DA56DD" w:rsidRDefault="00DA56DD" w:rsidP="00E77B1F"/>
                  </w:txbxContent>
                </v:textbox>
                <w10:wrap anchorx="page"/>
              </v:shape>
            </w:pict>
          </mc:Fallback>
        </mc:AlternateContent>
      </w:r>
    </w:p>
    <w:p w14:paraId="3238BAC3" w14:textId="77777777" w:rsidR="00E77B1F" w:rsidRDefault="00E77B1F" w:rsidP="00E77B1F">
      <w:pPr>
        <w:keepNext/>
        <w:keepLines/>
        <w:spacing w:line="240" w:lineRule="auto"/>
        <w:rPr>
          <w:szCs w:val="24"/>
          <w:lang w:val="hu-HU" w:eastAsia="en-GB"/>
        </w:rPr>
      </w:pPr>
    </w:p>
    <w:p w14:paraId="4561A428" w14:textId="77777777" w:rsidR="00E77B1F" w:rsidRPr="00A5404E" w:rsidRDefault="00E77B1F" w:rsidP="00E77B1F">
      <w:pPr>
        <w:keepNext/>
        <w:keepLines/>
        <w:spacing w:line="240" w:lineRule="auto"/>
        <w:rPr>
          <w:szCs w:val="24"/>
          <w:lang w:val="hu-HU" w:eastAsia="en-GB"/>
        </w:rPr>
      </w:pPr>
    </w:p>
    <w:p w14:paraId="4DE359CA" w14:textId="77777777" w:rsidR="00E77B1F" w:rsidRPr="00A5404E" w:rsidRDefault="00E77B1F" w:rsidP="00E77B1F">
      <w:pPr>
        <w:keepNext/>
        <w:keepLines/>
        <w:spacing w:line="240" w:lineRule="auto"/>
        <w:rPr>
          <w:szCs w:val="24"/>
          <w:lang w:val="hu-HU" w:eastAsia="en-GB"/>
        </w:rPr>
      </w:pPr>
    </w:p>
    <w:p w14:paraId="25F86A42" w14:textId="77777777" w:rsidR="00E77B1F" w:rsidRPr="00A5404E" w:rsidRDefault="00E77B1F" w:rsidP="00E77B1F">
      <w:pPr>
        <w:keepNext/>
        <w:keepLines/>
        <w:spacing w:line="240" w:lineRule="auto"/>
        <w:ind w:left="567"/>
        <w:rPr>
          <w:szCs w:val="24"/>
          <w:lang w:val="hu-HU" w:eastAsia="en-GB"/>
        </w:rPr>
      </w:pPr>
      <w:r w:rsidRPr="00A5404E">
        <w:rPr>
          <w:noProof/>
          <w:szCs w:val="24"/>
          <w:lang w:val="hu-HU" w:eastAsia="hu-HU"/>
        </w:rPr>
        <mc:AlternateContent>
          <mc:Choice Requires="wps">
            <w:drawing>
              <wp:anchor distT="45720" distB="45720" distL="114300" distR="114300" simplePos="0" relativeHeight="251658248" behindDoc="0" locked="0" layoutInCell="1" allowOverlap="1" wp14:anchorId="62D90BD9" wp14:editId="3BA865FD">
                <wp:simplePos x="0" y="0"/>
                <wp:positionH relativeFrom="column">
                  <wp:posOffset>-91428</wp:posOffset>
                </wp:positionH>
                <wp:positionV relativeFrom="paragraph">
                  <wp:posOffset>201487</wp:posOffset>
                </wp:positionV>
                <wp:extent cx="121158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noFill/>
                        <a:ln w="9525">
                          <a:noFill/>
                          <a:miter lim="800000"/>
                          <a:headEnd/>
                          <a:tailEnd/>
                        </a:ln>
                      </wps:spPr>
                      <wps:txbx>
                        <w:txbxContent>
                          <w:p w14:paraId="476CC83D" w14:textId="77777777" w:rsidR="00DA56DD" w:rsidRPr="0073224B" w:rsidRDefault="00DA56DD" w:rsidP="00E77B1F">
                            <w:pPr>
                              <w:rPr>
                                <w:sz w:val="16"/>
                                <w:szCs w:val="16"/>
                              </w:rPr>
                            </w:pPr>
                            <w:r>
                              <w:rPr>
                                <w:sz w:val="16"/>
                                <w:szCs w:val="16"/>
                              </w:rPr>
                              <w:t>Összes beteg</w:t>
                            </w:r>
                          </w:p>
                          <w:p w14:paraId="334AB164" w14:textId="77777777" w:rsidR="00DA56DD" w:rsidRDefault="00DA56DD" w:rsidP="00E77B1F">
                            <w:pPr>
                              <w:spacing w:line="240" w:lineRule="auto"/>
                              <w:rPr>
                                <w:sz w:val="16"/>
                                <w:szCs w:val="16"/>
                              </w:rPr>
                            </w:pPr>
                          </w:p>
                          <w:p w14:paraId="53840C03" w14:textId="77777777" w:rsidR="00DA56DD" w:rsidRDefault="00DA56DD" w:rsidP="00E77B1F">
                            <w:pPr>
                              <w:spacing w:line="240" w:lineRule="auto"/>
                              <w:rPr>
                                <w:sz w:val="16"/>
                                <w:szCs w:val="16"/>
                              </w:rPr>
                            </w:pPr>
                          </w:p>
                          <w:p w14:paraId="0BCDC242" w14:textId="77777777" w:rsidR="00DA56DD" w:rsidRPr="0073224B" w:rsidRDefault="00DA56DD" w:rsidP="00E77B1F">
                            <w:pPr>
                              <w:spacing w:line="240" w:lineRule="auto"/>
                              <w:rPr>
                                <w:sz w:val="16"/>
                                <w:szCs w:val="16"/>
                              </w:rPr>
                            </w:pPr>
                          </w:p>
                          <w:p w14:paraId="6FA2186B" w14:textId="77777777" w:rsidR="00DA56DD" w:rsidRDefault="00DA56DD" w:rsidP="00E77B1F">
                            <w:pPr>
                              <w:rPr>
                                <w:sz w:val="16"/>
                                <w:szCs w:val="16"/>
                              </w:rPr>
                            </w:pPr>
                            <w:r w:rsidRPr="0073224B">
                              <w:rPr>
                                <w:sz w:val="16"/>
                                <w:szCs w:val="16"/>
                              </w:rPr>
                              <w:t>PD-</w:t>
                            </w:r>
                            <w:r w:rsidRPr="00324390">
                              <w:rPr>
                                <w:sz w:val="16"/>
                                <w:szCs w:val="16"/>
                              </w:rPr>
                              <w:t>L1 ≥ 50%</w:t>
                            </w:r>
                          </w:p>
                          <w:p w14:paraId="388FB4C9" w14:textId="77777777" w:rsidR="00DA56DD" w:rsidRPr="00324390" w:rsidRDefault="00DA56DD" w:rsidP="00E77B1F">
                            <w:pPr>
                              <w:spacing w:line="240" w:lineRule="auto"/>
                              <w:rPr>
                                <w:sz w:val="16"/>
                                <w:szCs w:val="16"/>
                              </w:rPr>
                            </w:pPr>
                          </w:p>
                          <w:p w14:paraId="7C175CDB" w14:textId="77777777" w:rsidR="00DA56DD" w:rsidRPr="00324390" w:rsidRDefault="00DA56DD" w:rsidP="00E77B1F">
                            <w:pPr>
                              <w:rPr>
                                <w:sz w:val="16"/>
                                <w:szCs w:val="16"/>
                              </w:rPr>
                            </w:pPr>
                            <w:r w:rsidRPr="00324390">
                              <w:rPr>
                                <w:sz w:val="16"/>
                                <w:szCs w:val="16"/>
                              </w:rPr>
                              <w:t>PD-L1 &lt; 50%</w:t>
                            </w:r>
                          </w:p>
                          <w:p w14:paraId="27523598" w14:textId="77777777" w:rsidR="00DA56DD" w:rsidRDefault="00DA56DD" w:rsidP="00E77B1F">
                            <w:pPr>
                              <w:rPr>
                                <w:sz w:val="16"/>
                                <w:szCs w:val="16"/>
                              </w:rPr>
                            </w:pPr>
                          </w:p>
                          <w:p w14:paraId="17DEE1C3" w14:textId="77777777" w:rsidR="00DA56DD" w:rsidRDefault="00DA56DD" w:rsidP="00E77B1F">
                            <w:pPr>
                              <w:rPr>
                                <w:sz w:val="16"/>
                                <w:szCs w:val="16"/>
                              </w:rPr>
                            </w:pPr>
                          </w:p>
                          <w:p w14:paraId="5C87ABA3" w14:textId="77777777" w:rsidR="00DA56DD" w:rsidRDefault="00DA56DD" w:rsidP="00E77B1F">
                            <w:pPr>
                              <w:rPr>
                                <w:sz w:val="16"/>
                                <w:szCs w:val="16"/>
                              </w:rPr>
                            </w:pPr>
                            <w:r w:rsidRPr="00324390">
                              <w:rPr>
                                <w:sz w:val="16"/>
                                <w:szCs w:val="16"/>
                              </w:rPr>
                              <w:t>PD-L1 ≥ 1%</w:t>
                            </w:r>
                          </w:p>
                          <w:p w14:paraId="5BD07616" w14:textId="77777777" w:rsidR="00DA56DD" w:rsidRPr="000536D0" w:rsidRDefault="00DA56DD" w:rsidP="00E77B1F">
                            <w:pPr>
                              <w:spacing w:line="240" w:lineRule="auto"/>
                              <w:rPr>
                                <w:sz w:val="16"/>
                                <w:szCs w:val="16"/>
                              </w:rPr>
                            </w:pPr>
                          </w:p>
                          <w:p w14:paraId="674F1D14" w14:textId="77777777" w:rsidR="00DA56DD" w:rsidRPr="00324390" w:rsidRDefault="00DA56DD" w:rsidP="00E77B1F">
                            <w:pPr>
                              <w:rPr>
                                <w:sz w:val="16"/>
                                <w:szCs w:val="16"/>
                              </w:rPr>
                            </w:pPr>
                            <w:r w:rsidRPr="00324390">
                              <w:rPr>
                                <w:sz w:val="16"/>
                                <w:szCs w:val="16"/>
                              </w:rPr>
                              <w:t>PD-L1 &lt; 1%</w:t>
                            </w:r>
                          </w:p>
                          <w:p w14:paraId="611B8877" w14:textId="77777777" w:rsidR="00DA56DD" w:rsidRPr="00393861" w:rsidRDefault="00DA56DD" w:rsidP="00E77B1F">
                            <w:pPr>
                              <w:rPr>
                                <w:sz w:val="16"/>
                                <w:szCs w:val="16"/>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90BD9" id="_x0000_s1043" type="#_x0000_t202" style="position:absolute;left:0;text-align:left;margin-left:-7.2pt;margin-top:15.85pt;width:95.4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Fq/g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" filled="f" stroked="f">
                <v:textbox style="mso-fit-shape-to-text:t">
                  <w:txbxContent>
                    <w:p w14:paraId="476CC83D" w14:textId="77777777" w:rsidR="00DA56DD" w:rsidRPr="0073224B" w:rsidRDefault="00DA56DD" w:rsidP="00E77B1F">
                      <w:pPr>
                        <w:rPr>
                          <w:sz w:val="16"/>
                          <w:szCs w:val="16"/>
                        </w:rPr>
                      </w:pPr>
                      <w:r>
                        <w:rPr>
                          <w:sz w:val="16"/>
                          <w:szCs w:val="16"/>
                        </w:rPr>
                        <w:t>Összes beteg</w:t>
                      </w:r>
                    </w:p>
                    <w:p w14:paraId="334AB164" w14:textId="77777777" w:rsidR="00DA56DD" w:rsidRDefault="00DA56DD" w:rsidP="00E77B1F">
                      <w:pPr>
                        <w:spacing w:line="240" w:lineRule="auto"/>
                        <w:rPr>
                          <w:sz w:val="16"/>
                          <w:szCs w:val="16"/>
                        </w:rPr>
                      </w:pPr>
                    </w:p>
                    <w:p w14:paraId="53840C03" w14:textId="77777777" w:rsidR="00DA56DD" w:rsidRDefault="00DA56DD" w:rsidP="00E77B1F">
                      <w:pPr>
                        <w:spacing w:line="240" w:lineRule="auto"/>
                        <w:rPr>
                          <w:sz w:val="16"/>
                          <w:szCs w:val="16"/>
                        </w:rPr>
                      </w:pPr>
                    </w:p>
                    <w:p w14:paraId="0BCDC242" w14:textId="77777777" w:rsidR="00DA56DD" w:rsidRPr="0073224B" w:rsidRDefault="00DA56DD" w:rsidP="00E77B1F">
                      <w:pPr>
                        <w:spacing w:line="240" w:lineRule="auto"/>
                        <w:rPr>
                          <w:sz w:val="16"/>
                          <w:szCs w:val="16"/>
                        </w:rPr>
                      </w:pPr>
                    </w:p>
                    <w:p w14:paraId="6FA2186B" w14:textId="77777777" w:rsidR="00DA56DD" w:rsidRDefault="00DA56DD" w:rsidP="00E77B1F">
                      <w:pPr>
                        <w:rPr>
                          <w:sz w:val="16"/>
                          <w:szCs w:val="16"/>
                        </w:rPr>
                      </w:pPr>
                      <w:r w:rsidRPr="0073224B">
                        <w:rPr>
                          <w:sz w:val="16"/>
                          <w:szCs w:val="16"/>
                        </w:rPr>
                        <w:t>PD-</w:t>
                      </w:r>
                      <w:r w:rsidRPr="00324390">
                        <w:rPr>
                          <w:sz w:val="16"/>
                          <w:szCs w:val="16"/>
                        </w:rPr>
                        <w:t>L1 ≥ 50%</w:t>
                      </w:r>
                    </w:p>
                    <w:p w14:paraId="388FB4C9" w14:textId="77777777" w:rsidR="00DA56DD" w:rsidRPr="00324390" w:rsidRDefault="00DA56DD" w:rsidP="00E77B1F">
                      <w:pPr>
                        <w:spacing w:line="240" w:lineRule="auto"/>
                        <w:rPr>
                          <w:sz w:val="16"/>
                          <w:szCs w:val="16"/>
                        </w:rPr>
                      </w:pPr>
                    </w:p>
                    <w:p w14:paraId="7C175CDB" w14:textId="77777777" w:rsidR="00DA56DD" w:rsidRPr="00324390" w:rsidRDefault="00DA56DD" w:rsidP="00E77B1F">
                      <w:pPr>
                        <w:rPr>
                          <w:sz w:val="16"/>
                          <w:szCs w:val="16"/>
                        </w:rPr>
                      </w:pPr>
                      <w:r w:rsidRPr="00324390">
                        <w:rPr>
                          <w:sz w:val="16"/>
                          <w:szCs w:val="16"/>
                        </w:rPr>
                        <w:t>PD-L1 &lt; 50%</w:t>
                      </w:r>
                    </w:p>
                    <w:p w14:paraId="27523598" w14:textId="77777777" w:rsidR="00DA56DD" w:rsidRDefault="00DA56DD" w:rsidP="00E77B1F">
                      <w:pPr>
                        <w:rPr>
                          <w:sz w:val="16"/>
                          <w:szCs w:val="16"/>
                        </w:rPr>
                      </w:pPr>
                    </w:p>
                    <w:p w14:paraId="17DEE1C3" w14:textId="77777777" w:rsidR="00DA56DD" w:rsidRDefault="00DA56DD" w:rsidP="00E77B1F">
                      <w:pPr>
                        <w:rPr>
                          <w:sz w:val="16"/>
                          <w:szCs w:val="16"/>
                        </w:rPr>
                      </w:pPr>
                    </w:p>
                    <w:p w14:paraId="5C87ABA3" w14:textId="77777777" w:rsidR="00DA56DD" w:rsidRDefault="00DA56DD" w:rsidP="00E77B1F">
                      <w:pPr>
                        <w:rPr>
                          <w:sz w:val="16"/>
                          <w:szCs w:val="16"/>
                        </w:rPr>
                      </w:pPr>
                      <w:r w:rsidRPr="00324390">
                        <w:rPr>
                          <w:sz w:val="16"/>
                          <w:szCs w:val="16"/>
                        </w:rPr>
                        <w:t>PD-L1 ≥ 1%</w:t>
                      </w:r>
                    </w:p>
                    <w:p w14:paraId="5BD07616" w14:textId="77777777" w:rsidR="00DA56DD" w:rsidRPr="000536D0" w:rsidRDefault="00DA56DD" w:rsidP="00E77B1F">
                      <w:pPr>
                        <w:spacing w:line="240" w:lineRule="auto"/>
                        <w:rPr>
                          <w:sz w:val="16"/>
                          <w:szCs w:val="16"/>
                        </w:rPr>
                      </w:pPr>
                    </w:p>
                    <w:p w14:paraId="674F1D14" w14:textId="77777777" w:rsidR="00DA56DD" w:rsidRPr="00324390" w:rsidRDefault="00DA56DD" w:rsidP="00E77B1F">
                      <w:pPr>
                        <w:rPr>
                          <w:sz w:val="16"/>
                          <w:szCs w:val="16"/>
                        </w:rPr>
                      </w:pPr>
                      <w:r w:rsidRPr="00324390">
                        <w:rPr>
                          <w:sz w:val="16"/>
                          <w:szCs w:val="16"/>
                        </w:rPr>
                        <w:t>PD-L1 &lt; 1%</w:t>
                      </w:r>
                    </w:p>
                    <w:p w14:paraId="611B8877" w14:textId="77777777" w:rsidR="00DA56DD" w:rsidRPr="00393861" w:rsidRDefault="00DA56DD" w:rsidP="00E77B1F">
                      <w:pPr>
                        <w:rPr>
                          <w:sz w:val="16"/>
                          <w:szCs w:val="16"/>
                          <w:lang w:val="nl-NL"/>
                        </w:rPr>
                      </w:pPr>
                    </w:p>
                  </w:txbxContent>
                </v:textbox>
              </v:shape>
            </w:pict>
          </mc:Fallback>
        </mc:AlternateContent>
      </w:r>
      <w:r>
        <w:rPr>
          <w:b/>
          <w:bCs/>
          <w:noProof/>
          <w:lang w:val="hu-HU" w:eastAsia="hu-HU"/>
        </w:rPr>
        <w:drawing>
          <wp:inline distT="0" distB="0" distL="0" distR="0" wp14:anchorId="465D72CD" wp14:editId="0A09FECA">
            <wp:extent cx="4183092" cy="2514600"/>
            <wp:effectExtent l="0" t="0" r="8255" b="0"/>
            <wp:docPr id="13" name="Picture 1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8" cstate="print">
                      <a:extLst>
                        <a:ext uri="{28A0092B-C50C-407E-A947-70E740481C1C}">
                          <a14:useLocalDpi xmlns:a14="http://schemas.microsoft.com/office/drawing/2010/main" val="0"/>
                        </a:ext>
                      </a:extLst>
                    </a:blip>
                    <a:srcRect l="6605" t="8878" r="6054" b="16822"/>
                    <a:stretch/>
                  </pic:blipFill>
                  <pic:spPr bwMode="auto">
                    <a:xfrm>
                      <a:off x="0" y="0"/>
                      <a:ext cx="4183092" cy="2514600"/>
                    </a:xfrm>
                    <a:prstGeom prst="rect">
                      <a:avLst/>
                    </a:prstGeom>
                    <a:ln>
                      <a:noFill/>
                    </a:ln>
                    <a:extLst>
                      <a:ext uri="{53640926-AAD7-44D8-BBD7-CCE9431645EC}">
                        <a14:shadowObscured xmlns:a14="http://schemas.microsoft.com/office/drawing/2010/main"/>
                      </a:ext>
                    </a:extLst>
                  </pic:spPr>
                </pic:pic>
              </a:graphicData>
            </a:graphic>
          </wp:inline>
        </w:drawing>
      </w:r>
    </w:p>
    <w:p w14:paraId="46113194" w14:textId="77777777" w:rsidR="00E77B1F" w:rsidRPr="00A5404E" w:rsidRDefault="00E77B1F" w:rsidP="00E77B1F">
      <w:pPr>
        <w:keepNext/>
        <w:keepLines/>
        <w:spacing w:line="240" w:lineRule="auto"/>
        <w:rPr>
          <w:szCs w:val="24"/>
          <w:lang w:val="hu-HU" w:eastAsia="en-GB"/>
        </w:rPr>
      </w:pPr>
      <w:r w:rsidRPr="00A5404E">
        <w:rPr>
          <w:noProof/>
          <w:szCs w:val="24"/>
          <w:lang w:val="hu-HU" w:eastAsia="hu-HU"/>
        </w:rPr>
        <mc:AlternateContent>
          <mc:Choice Requires="wps">
            <w:drawing>
              <wp:anchor distT="45720" distB="45720" distL="114300" distR="114300" simplePos="0" relativeHeight="251658250" behindDoc="0" locked="0" layoutInCell="1" allowOverlap="1" wp14:anchorId="3C803678" wp14:editId="1DB65E15">
                <wp:simplePos x="0" y="0"/>
                <wp:positionH relativeFrom="column">
                  <wp:posOffset>1842982</wp:posOffset>
                </wp:positionH>
                <wp:positionV relativeFrom="paragraph">
                  <wp:posOffset>50800</wp:posOffset>
                </wp:positionV>
                <wp:extent cx="1376680" cy="1404620"/>
                <wp:effectExtent l="0" t="0" r="0"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404620"/>
                        </a:xfrm>
                        <a:prstGeom prst="rect">
                          <a:avLst/>
                        </a:prstGeom>
                        <a:noFill/>
                        <a:ln w="9525">
                          <a:noFill/>
                          <a:miter lim="800000"/>
                          <a:headEnd/>
                          <a:tailEnd/>
                        </a:ln>
                      </wps:spPr>
                      <wps:txbx>
                        <w:txbxContent>
                          <w:p w14:paraId="11BB4B19" w14:textId="77777777" w:rsidR="00DA56DD" w:rsidRPr="0073224B" w:rsidRDefault="00DA56DD" w:rsidP="00E77B1F">
                            <w:pPr>
                              <w:rPr>
                                <w:sz w:val="16"/>
                                <w:szCs w:val="16"/>
                              </w:rPr>
                            </w:pPr>
                            <w:r>
                              <w:rPr>
                                <w:sz w:val="16"/>
                                <w:szCs w:val="16"/>
                              </w:rPr>
                              <w:t>Relatív hazárd (95%</w:t>
                            </w:r>
                            <w:r>
                              <w:rPr>
                                <w:sz w:val="16"/>
                                <w:szCs w:val="16"/>
                              </w:rPr>
                              <w:noBreakHyphen/>
                              <w:t>os 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03678" id="_x0000_s1044" type="#_x0000_t202" style="position:absolute;margin-left:145.1pt;margin-top:4pt;width:108.4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DW/wEAANY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" filled="f" stroked="f">
                <v:textbox style="mso-fit-shape-to-text:t">
                  <w:txbxContent>
                    <w:p w14:paraId="11BB4B19" w14:textId="77777777" w:rsidR="00DA56DD" w:rsidRPr="0073224B" w:rsidRDefault="00DA56DD" w:rsidP="00E77B1F">
                      <w:pPr>
                        <w:rPr>
                          <w:sz w:val="16"/>
                          <w:szCs w:val="16"/>
                        </w:rPr>
                      </w:pPr>
                      <w:r>
                        <w:rPr>
                          <w:sz w:val="16"/>
                          <w:szCs w:val="16"/>
                        </w:rPr>
                        <w:t>Relatív hazárd (95%</w:t>
                      </w:r>
                      <w:r>
                        <w:rPr>
                          <w:sz w:val="16"/>
                          <w:szCs w:val="16"/>
                        </w:rPr>
                        <w:noBreakHyphen/>
                        <w:t>os CI)</w:t>
                      </w:r>
                    </w:p>
                  </w:txbxContent>
                </v:textbox>
              </v:shape>
            </w:pict>
          </mc:Fallback>
        </mc:AlternateContent>
      </w:r>
    </w:p>
    <w:p w14:paraId="1CA7DF2C" w14:textId="77777777" w:rsidR="00E77B1F" w:rsidRDefault="00E77B1F" w:rsidP="00E77B1F">
      <w:pPr>
        <w:spacing w:line="240" w:lineRule="auto"/>
        <w:ind w:left="567"/>
        <w:rPr>
          <w:szCs w:val="24"/>
          <w:lang w:val="hu-HU" w:eastAsia="en-GB"/>
        </w:rPr>
      </w:pPr>
    </w:p>
    <w:p w14:paraId="6F295DBE" w14:textId="77777777" w:rsidR="00E77B1F" w:rsidRPr="00A5404E" w:rsidRDefault="00E77B1F" w:rsidP="00E77B1F">
      <w:pPr>
        <w:spacing w:line="240" w:lineRule="auto"/>
        <w:ind w:left="567"/>
        <w:rPr>
          <w:szCs w:val="24"/>
          <w:lang w:val="hu-HU" w:eastAsia="en-GB"/>
        </w:rPr>
      </w:pPr>
    </w:p>
    <w:p w14:paraId="20FE3C29" w14:textId="77777777" w:rsidR="00E77B1F" w:rsidRPr="00D81912" w:rsidRDefault="00E77B1F" w:rsidP="00E77B1F">
      <w:pPr>
        <w:spacing w:line="240" w:lineRule="auto"/>
        <w:rPr>
          <w:i/>
          <w:iCs/>
          <w:szCs w:val="24"/>
          <w:lang w:val="hu-HU" w:eastAsia="en-GB"/>
        </w:rPr>
      </w:pPr>
      <w:r w:rsidRPr="00D81912">
        <w:rPr>
          <w:i/>
          <w:iCs/>
          <w:szCs w:val="24"/>
          <w:lang w:val="hu-HU" w:eastAsia="en-GB"/>
        </w:rPr>
        <w:t>Idősek</w:t>
      </w:r>
    </w:p>
    <w:p w14:paraId="1B5F9D03" w14:textId="6BD4532E" w:rsidR="00E77B1F" w:rsidRPr="00872768" w:rsidRDefault="00E77B1F" w:rsidP="00E77B1F">
      <w:pPr>
        <w:spacing w:line="240" w:lineRule="auto"/>
        <w:rPr>
          <w:szCs w:val="24"/>
          <w:lang w:val="hu-HU" w:eastAsia="en-GB"/>
        </w:rPr>
      </w:pPr>
      <w:r>
        <w:rPr>
          <w:szCs w:val="24"/>
          <w:lang w:val="hu-HU" w:eastAsia="en-GB"/>
        </w:rPr>
        <w:t xml:space="preserve">Összesen 75, </w:t>
      </w:r>
      <w:r w:rsidRPr="00A5404E">
        <w:rPr>
          <w:szCs w:val="24"/>
          <w:lang w:val="hu-HU" w:eastAsia="en-GB"/>
        </w:rPr>
        <w:t>75 éves</w:t>
      </w:r>
      <w:r>
        <w:rPr>
          <w:szCs w:val="24"/>
          <w:lang w:val="hu-HU" w:eastAsia="en-GB"/>
        </w:rPr>
        <w:t xml:space="preserve"> vagy idősebb beteget vontak be a</w:t>
      </w:r>
      <w:r w:rsidRPr="00A5404E">
        <w:rPr>
          <w:szCs w:val="24"/>
          <w:lang w:val="hu-HU" w:eastAsia="en-GB"/>
        </w:rPr>
        <w:t xml:space="preserve"> POSEIDON vizsgálat</w:t>
      </w:r>
      <w:r>
        <w:rPr>
          <w:szCs w:val="24"/>
          <w:lang w:val="hu-HU" w:eastAsia="en-GB"/>
        </w:rPr>
        <w:t>ba</w:t>
      </w:r>
      <w:r w:rsidRPr="00A5404E">
        <w:rPr>
          <w:szCs w:val="24"/>
          <w:lang w:val="hu-HU" w:eastAsia="en-GB"/>
        </w:rPr>
        <w:t xml:space="preserve"> </w:t>
      </w:r>
      <w:r>
        <w:rPr>
          <w:szCs w:val="24"/>
          <w:lang w:val="hu-HU" w:eastAsia="en-GB"/>
        </w:rPr>
        <w:t>a</w:t>
      </w:r>
      <w:r w:rsidR="006D192B">
        <w:rPr>
          <w:szCs w:val="24"/>
          <w:lang w:val="hu-HU" w:eastAsia="en-GB"/>
        </w:rPr>
        <w:t xml:space="preserve">z </w:t>
      </w:r>
      <w:r w:rsidR="006D192B" w:rsidRPr="00D81912">
        <w:rPr>
          <w:szCs w:val="24"/>
          <w:lang w:val="hu-HU" w:eastAsia="en-GB"/>
        </w:rPr>
        <w:t>IMJUDO</w:t>
      </w:r>
      <w:r>
        <w:rPr>
          <w:szCs w:val="24"/>
          <w:lang w:val="hu-HU" w:eastAsia="en-GB"/>
        </w:rPr>
        <w:t>-t</w:t>
      </w:r>
      <w:r w:rsidRPr="00A5404E">
        <w:rPr>
          <w:szCs w:val="24"/>
          <w:lang w:val="hu-HU" w:eastAsia="en-GB"/>
        </w:rPr>
        <w:t xml:space="preserve"> durvalumabbal és platinaalapú kemoterápiával kombiná</w:t>
      </w:r>
      <w:r>
        <w:rPr>
          <w:szCs w:val="24"/>
          <w:lang w:val="hu-HU" w:eastAsia="en-GB"/>
        </w:rPr>
        <w:t>cióban kapó</w:t>
      </w:r>
      <w:r w:rsidRPr="00A5404E">
        <w:rPr>
          <w:szCs w:val="24"/>
          <w:lang w:val="hu-HU" w:eastAsia="en-GB"/>
        </w:rPr>
        <w:t xml:space="preserve"> (n=35) </w:t>
      </w:r>
      <w:r>
        <w:rPr>
          <w:szCs w:val="24"/>
          <w:lang w:val="hu-HU" w:eastAsia="en-GB"/>
        </w:rPr>
        <w:t>karba vagy</w:t>
      </w:r>
      <w:r w:rsidRPr="00A5404E">
        <w:rPr>
          <w:szCs w:val="24"/>
          <w:lang w:val="hu-HU" w:eastAsia="en-GB"/>
        </w:rPr>
        <w:t xml:space="preserve"> </w:t>
      </w:r>
      <w:r>
        <w:rPr>
          <w:szCs w:val="24"/>
          <w:lang w:val="hu-HU" w:eastAsia="en-GB"/>
        </w:rPr>
        <w:t>a kizárólag</w:t>
      </w:r>
      <w:r w:rsidRPr="00A5404E">
        <w:rPr>
          <w:szCs w:val="24"/>
          <w:lang w:val="hu-HU" w:eastAsia="en-GB"/>
        </w:rPr>
        <w:t xml:space="preserve"> platinaalapú kemoterápiá</w:t>
      </w:r>
      <w:r>
        <w:rPr>
          <w:szCs w:val="24"/>
          <w:lang w:val="hu-HU" w:eastAsia="en-GB"/>
        </w:rPr>
        <w:t>t</w:t>
      </w:r>
      <w:r w:rsidRPr="00A5404E">
        <w:rPr>
          <w:szCs w:val="24"/>
          <w:lang w:val="hu-HU" w:eastAsia="en-GB"/>
        </w:rPr>
        <w:t xml:space="preserve"> </w:t>
      </w:r>
      <w:r>
        <w:rPr>
          <w:szCs w:val="24"/>
          <w:lang w:val="hu-HU" w:eastAsia="en-GB"/>
        </w:rPr>
        <w:t>kapó</w:t>
      </w:r>
      <w:r w:rsidRPr="00A5404E">
        <w:rPr>
          <w:szCs w:val="24"/>
          <w:lang w:val="hu-HU" w:eastAsia="en-GB"/>
        </w:rPr>
        <w:t xml:space="preserve"> (n=40) karba</w:t>
      </w:r>
      <w:r>
        <w:rPr>
          <w:szCs w:val="24"/>
          <w:lang w:val="hu-HU" w:eastAsia="en-GB"/>
        </w:rPr>
        <w:t xml:space="preserve">. </w:t>
      </w:r>
      <w:r w:rsidRPr="00A5404E">
        <w:rPr>
          <w:szCs w:val="24"/>
          <w:lang w:val="hu-HU" w:eastAsia="en-GB"/>
        </w:rPr>
        <w:t>Ebben a vizsgálati alcsoportban a durvalumabbal és platinaalapú kemoterápiával kombiná</w:t>
      </w:r>
      <w:r>
        <w:rPr>
          <w:szCs w:val="24"/>
          <w:lang w:val="hu-HU" w:eastAsia="en-GB"/>
        </w:rPr>
        <w:t>cióban alkalmazott</w:t>
      </w:r>
      <w:r w:rsidRPr="00A5404E">
        <w:rPr>
          <w:szCs w:val="24"/>
          <w:lang w:val="hu-HU" w:eastAsia="en-GB"/>
        </w:rPr>
        <w:t xml:space="preserve"> </w:t>
      </w:r>
      <w:r w:rsidR="006D192B" w:rsidRPr="00D81912">
        <w:rPr>
          <w:szCs w:val="24"/>
          <w:lang w:val="hu-HU" w:eastAsia="en-GB"/>
        </w:rPr>
        <w:t>IMJUDO</w:t>
      </w:r>
      <w:r>
        <w:rPr>
          <w:szCs w:val="24"/>
          <w:lang w:val="hu-HU" w:eastAsia="en-GB"/>
        </w:rPr>
        <w:t>-</w:t>
      </w:r>
      <w:r w:rsidRPr="00A5404E">
        <w:rPr>
          <w:szCs w:val="24"/>
          <w:lang w:val="hu-HU" w:eastAsia="en-GB"/>
        </w:rPr>
        <w:t xml:space="preserve">kezelés esetében </w:t>
      </w:r>
      <w:r>
        <w:rPr>
          <w:szCs w:val="24"/>
          <w:lang w:val="hu-HU" w:eastAsia="en-GB"/>
        </w:rPr>
        <w:t xml:space="preserve">az OS vonatkozásában megfigyelt feltáró HR a </w:t>
      </w:r>
      <w:r w:rsidRPr="00A5404E">
        <w:rPr>
          <w:szCs w:val="24"/>
          <w:lang w:val="hu-HU" w:eastAsia="en-GB"/>
        </w:rPr>
        <w:t>platinaalapú kemoterápi</w:t>
      </w:r>
      <w:r>
        <w:rPr>
          <w:szCs w:val="24"/>
          <w:lang w:val="hu-HU" w:eastAsia="en-GB"/>
        </w:rPr>
        <w:t xml:space="preserve">ával összehasonlítva </w:t>
      </w:r>
      <w:r w:rsidRPr="00A5404E">
        <w:rPr>
          <w:szCs w:val="24"/>
          <w:lang w:val="hu-HU" w:eastAsia="en-GB"/>
        </w:rPr>
        <w:t>1,05 (95%</w:t>
      </w:r>
      <w:r w:rsidRPr="00A5404E">
        <w:rPr>
          <w:szCs w:val="24"/>
          <w:lang w:val="hu-HU" w:eastAsia="en-GB"/>
        </w:rPr>
        <w:noBreakHyphen/>
        <w:t xml:space="preserve">os CI: 0,64; 1,71) </w:t>
      </w:r>
      <w:r>
        <w:rPr>
          <w:szCs w:val="24"/>
          <w:lang w:val="hu-HU" w:eastAsia="en-GB"/>
        </w:rPr>
        <w:t>volt</w:t>
      </w:r>
      <w:r w:rsidRPr="00A5404E">
        <w:rPr>
          <w:szCs w:val="24"/>
          <w:lang w:val="hu-HU" w:eastAsia="en-GB"/>
        </w:rPr>
        <w:t xml:space="preserve">. </w:t>
      </w:r>
      <w:r>
        <w:rPr>
          <w:szCs w:val="24"/>
          <w:lang w:val="hu-HU" w:eastAsia="en-GB"/>
        </w:rPr>
        <w:t>Az</w:t>
      </w:r>
      <w:r w:rsidRPr="00A5404E">
        <w:rPr>
          <w:szCs w:val="24"/>
          <w:lang w:val="hu-HU" w:eastAsia="en-GB"/>
        </w:rPr>
        <w:t xml:space="preserve"> alcsoportelemzés feltáró jelleg</w:t>
      </w:r>
      <w:r>
        <w:rPr>
          <w:szCs w:val="24"/>
          <w:lang w:val="hu-HU" w:eastAsia="en-GB"/>
        </w:rPr>
        <w:t>éből adódóan</w:t>
      </w:r>
      <w:r w:rsidRPr="00A5404E">
        <w:rPr>
          <w:szCs w:val="24"/>
          <w:lang w:val="hu-HU" w:eastAsia="en-GB"/>
        </w:rPr>
        <w:t xml:space="preserve"> </w:t>
      </w:r>
      <w:r>
        <w:rPr>
          <w:szCs w:val="24"/>
          <w:lang w:val="hu-HU" w:eastAsia="en-GB"/>
        </w:rPr>
        <w:t xml:space="preserve">nem lehet </w:t>
      </w:r>
      <w:r w:rsidRPr="00A5404E">
        <w:rPr>
          <w:szCs w:val="24"/>
          <w:lang w:val="hu-HU" w:eastAsia="en-GB"/>
        </w:rPr>
        <w:t>végleges következtetések</w:t>
      </w:r>
      <w:r>
        <w:rPr>
          <w:szCs w:val="24"/>
          <w:lang w:val="hu-HU" w:eastAsia="en-GB"/>
        </w:rPr>
        <w:t xml:space="preserve">et levonni, </w:t>
      </w:r>
      <w:r w:rsidRPr="00D81874">
        <w:rPr>
          <w:szCs w:val="24"/>
          <w:lang w:val="hu-HU" w:eastAsia="en-GB"/>
        </w:rPr>
        <w:t xml:space="preserve">de óvatosság javasolt, </w:t>
      </w:r>
      <w:r>
        <w:rPr>
          <w:szCs w:val="24"/>
          <w:lang w:val="hu-HU" w:eastAsia="en-GB"/>
        </w:rPr>
        <w:t xml:space="preserve">amennyiben ez a </w:t>
      </w:r>
      <w:r w:rsidRPr="00D81874">
        <w:rPr>
          <w:szCs w:val="24"/>
          <w:lang w:val="hu-HU" w:eastAsia="en-GB"/>
        </w:rPr>
        <w:t>kezelé</w:t>
      </w:r>
      <w:r>
        <w:rPr>
          <w:szCs w:val="24"/>
          <w:lang w:val="hu-HU" w:eastAsia="en-GB"/>
        </w:rPr>
        <w:t xml:space="preserve">si mód </w:t>
      </w:r>
      <w:r w:rsidRPr="00D81874">
        <w:rPr>
          <w:szCs w:val="24"/>
          <w:lang w:val="hu-HU" w:eastAsia="en-GB"/>
        </w:rPr>
        <w:t xml:space="preserve">idős betegek esetében </w:t>
      </w:r>
      <w:r>
        <w:rPr>
          <w:szCs w:val="24"/>
          <w:lang w:val="hu-HU" w:eastAsia="en-GB"/>
        </w:rPr>
        <w:t>felmerül</w:t>
      </w:r>
      <w:r w:rsidRPr="00D81874">
        <w:rPr>
          <w:szCs w:val="24"/>
          <w:lang w:val="hu-HU" w:eastAsia="en-GB"/>
        </w:rPr>
        <w:t>.</w:t>
      </w:r>
    </w:p>
    <w:p w14:paraId="46A70428" w14:textId="77777777" w:rsidR="00106990" w:rsidRPr="00544657" w:rsidRDefault="00106990" w:rsidP="00106990">
      <w:pPr>
        <w:spacing w:line="240" w:lineRule="auto"/>
        <w:rPr>
          <w:lang w:val="hu-HU"/>
        </w:rPr>
      </w:pPr>
    </w:p>
    <w:bookmarkEnd w:id="74"/>
    <w:p w14:paraId="79403EC3" w14:textId="267DFFDA" w:rsidR="00266D13" w:rsidRDefault="00266D13" w:rsidP="00266D13">
      <w:pPr>
        <w:spacing w:line="240" w:lineRule="auto"/>
        <w:rPr>
          <w:u w:val="single"/>
          <w:lang w:val="hu-HU"/>
        </w:rPr>
      </w:pPr>
      <w:r w:rsidRPr="00544657">
        <w:rPr>
          <w:u w:val="single"/>
          <w:lang w:val="hu-HU"/>
        </w:rPr>
        <w:t>Gyermekek és serdülők</w:t>
      </w:r>
    </w:p>
    <w:p w14:paraId="4ACD287C" w14:textId="77777777" w:rsidR="00154E93" w:rsidRPr="00544657" w:rsidRDefault="00154E93" w:rsidP="00266D13">
      <w:pPr>
        <w:spacing w:line="240" w:lineRule="auto"/>
        <w:rPr>
          <w:u w:val="single"/>
          <w:lang w:val="hu-HU"/>
        </w:rPr>
      </w:pPr>
    </w:p>
    <w:p w14:paraId="1E7F9870" w14:textId="4F80B719" w:rsidR="00266D13" w:rsidRPr="00544657" w:rsidRDefault="00007B81" w:rsidP="00266D13">
      <w:pPr>
        <w:spacing w:line="240" w:lineRule="auto"/>
        <w:rPr>
          <w:lang w:val="hu-HU"/>
        </w:rPr>
      </w:pPr>
      <w:r>
        <w:rPr>
          <w:szCs w:val="22"/>
          <w:lang w:val="hu"/>
        </w:rPr>
        <w:t xml:space="preserve">A durvalumabbal kombinációban adott IMJUDO biztonságosságát </w:t>
      </w:r>
      <w:r w:rsidR="0007797E">
        <w:rPr>
          <w:szCs w:val="22"/>
          <w:lang w:val="hu"/>
        </w:rPr>
        <w:t xml:space="preserve">és hatásosságát </w:t>
      </w:r>
      <w:r>
        <w:rPr>
          <w:szCs w:val="22"/>
          <w:lang w:val="hu"/>
        </w:rPr>
        <w:t>a 18 évnél fiatalabb gyer</w:t>
      </w:r>
      <w:r w:rsidR="0007797E">
        <w:rPr>
          <w:szCs w:val="22"/>
          <w:lang w:val="hu"/>
        </w:rPr>
        <w:t>m</w:t>
      </w:r>
      <w:r>
        <w:rPr>
          <w:szCs w:val="22"/>
          <w:lang w:val="hu"/>
        </w:rPr>
        <w:t>ekek és serdülők esetében nem igazolták. A D419EC00</w:t>
      </w:r>
      <w:r w:rsidR="00460720">
        <w:rPr>
          <w:szCs w:val="22"/>
          <w:lang w:val="hu"/>
        </w:rPr>
        <w:t>0</w:t>
      </w:r>
      <w:r>
        <w:rPr>
          <w:szCs w:val="22"/>
          <w:lang w:val="hu"/>
        </w:rPr>
        <w:t>01 vizsgálat egy multicentrikus</w:t>
      </w:r>
      <w:r w:rsidR="00460720">
        <w:rPr>
          <w:szCs w:val="22"/>
          <w:lang w:val="hu"/>
        </w:rPr>
        <w:t>,</w:t>
      </w:r>
      <w:r>
        <w:rPr>
          <w:szCs w:val="22"/>
          <w:lang w:val="hu"/>
        </w:rPr>
        <w:t xml:space="preserve"> nyílt </w:t>
      </w:r>
      <w:r w:rsidR="00266D56">
        <w:rPr>
          <w:szCs w:val="22"/>
          <w:lang w:val="hu"/>
        </w:rPr>
        <w:t xml:space="preserve">elrendezésű, </w:t>
      </w:r>
      <w:r>
        <w:rPr>
          <w:szCs w:val="22"/>
          <w:lang w:val="hu"/>
        </w:rPr>
        <w:t>dóziskereső és dózisnövelő vizsgálat volt</w:t>
      </w:r>
      <w:r w:rsidR="00266D56">
        <w:rPr>
          <w:szCs w:val="22"/>
          <w:lang w:val="hu"/>
        </w:rPr>
        <w:t>,</w:t>
      </w:r>
      <w:r>
        <w:rPr>
          <w:szCs w:val="22"/>
          <w:lang w:val="hu"/>
        </w:rPr>
        <w:t xml:space="preserve"> melyben a durvalumabbal kombinációban adott IMJUDO</w:t>
      </w:r>
      <w:r w:rsidR="007E08C5">
        <w:rPr>
          <w:szCs w:val="22"/>
          <w:lang w:val="hu"/>
        </w:rPr>
        <w:t>, illetve ezt követően monoterápiaként</w:t>
      </w:r>
      <w:r>
        <w:rPr>
          <w:szCs w:val="22"/>
          <w:lang w:val="hu"/>
        </w:rPr>
        <w:t xml:space="preserve"> </w:t>
      </w:r>
      <w:r w:rsidR="007E08C5">
        <w:rPr>
          <w:szCs w:val="22"/>
          <w:lang w:val="hu"/>
        </w:rPr>
        <w:t xml:space="preserve">adott durvalumab </w:t>
      </w:r>
      <w:r>
        <w:rPr>
          <w:szCs w:val="22"/>
          <w:lang w:val="hu"/>
        </w:rPr>
        <w:t xml:space="preserve">biztonságosságát, előzetes hatásosságát és farmakokinetikáját olyan </w:t>
      </w:r>
      <w:r w:rsidR="004A622F">
        <w:rPr>
          <w:szCs w:val="22"/>
          <w:lang w:val="hu"/>
        </w:rPr>
        <w:t>gyermekeken és serdülőkön</w:t>
      </w:r>
      <w:r>
        <w:rPr>
          <w:szCs w:val="22"/>
          <w:lang w:val="hu"/>
        </w:rPr>
        <w:t xml:space="preserve"> vizsgátlák, akik előrehaladott rosszindulatú szolid tumorokban (kivéve a központi idegrendszer elsődleges daganatait) szenvedtek és rendelkezésre álló standard kezelés hiányában betegségük progrediált. A vizsgálatba 50 </w:t>
      </w:r>
      <w:r w:rsidR="004A622F">
        <w:rPr>
          <w:szCs w:val="22"/>
          <w:lang w:val="hu"/>
        </w:rPr>
        <w:t>gyermek- és serdülőkorú</w:t>
      </w:r>
      <w:r>
        <w:rPr>
          <w:szCs w:val="22"/>
          <w:lang w:val="hu"/>
        </w:rPr>
        <w:t xml:space="preserve"> beteget vontak be</w:t>
      </w:r>
      <w:r w:rsidR="00F201FD">
        <w:rPr>
          <w:szCs w:val="22"/>
          <w:lang w:val="hu"/>
        </w:rPr>
        <w:t>,</w:t>
      </w:r>
      <w:r>
        <w:rPr>
          <w:szCs w:val="22"/>
          <w:lang w:val="hu"/>
        </w:rPr>
        <w:t xml:space="preserve"> akiknek életkora 1</w:t>
      </w:r>
      <w:r w:rsidR="00460720">
        <w:rPr>
          <w:szCs w:val="22"/>
          <w:lang w:val="hu"/>
        </w:rPr>
        <w:t> </w:t>
      </w:r>
      <w:r>
        <w:rPr>
          <w:szCs w:val="22"/>
          <w:lang w:val="hu"/>
        </w:rPr>
        <w:t xml:space="preserve">és </w:t>
      </w:r>
      <w:r w:rsidR="00F201FD">
        <w:rPr>
          <w:szCs w:val="22"/>
          <w:lang w:val="hu"/>
        </w:rPr>
        <w:t xml:space="preserve">betöltött </w:t>
      </w:r>
      <w:r>
        <w:rPr>
          <w:szCs w:val="22"/>
          <w:lang w:val="hu"/>
        </w:rPr>
        <w:t>1</w:t>
      </w:r>
      <w:r w:rsidR="00F201FD">
        <w:rPr>
          <w:szCs w:val="22"/>
          <w:lang w:val="hu"/>
        </w:rPr>
        <w:t>8.</w:t>
      </w:r>
      <w:r>
        <w:rPr>
          <w:szCs w:val="22"/>
          <w:lang w:val="hu"/>
        </w:rPr>
        <w:t> </w:t>
      </w:r>
      <w:r w:rsidR="00F201FD">
        <w:rPr>
          <w:szCs w:val="22"/>
          <w:lang w:val="hu"/>
        </w:rPr>
        <w:t>élet</w:t>
      </w:r>
      <w:r>
        <w:rPr>
          <w:szCs w:val="22"/>
          <w:lang w:val="hu"/>
        </w:rPr>
        <w:t>év közötti volt és akik</w:t>
      </w:r>
      <w:r w:rsidR="00F201FD">
        <w:rPr>
          <w:szCs w:val="22"/>
          <w:lang w:val="hu"/>
        </w:rPr>
        <w:t>et</w:t>
      </w:r>
      <w:r>
        <w:rPr>
          <w:szCs w:val="22"/>
          <w:lang w:val="hu"/>
        </w:rPr>
        <w:t xml:space="preserve"> a következő elsődleges tumor csoportokba soroltak: neuroblastoma, szolid tumor és szarkóma. A betegek 4</w:t>
      </w:r>
      <w:r w:rsidR="00460720">
        <w:rPr>
          <w:szCs w:val="22"/>
          <w:lang w:val="hu"/>
        </w:rPr>
        <w:t> </w:t>
      </w:r>
      <w:r>
        <w:rPr>
          <w:szCs w:val="22"/>
          <w:lang w:val="hu"/>
        </w:rPr>
        <w:t xml:space="preserve">hetente adott </w:t>
      </w:r>
      <w:r w:rsidR="00326DEF">
        <w:rPr>
          <w:szCs w:val="22"/>
          <w:lang w:val="hu"/>
        </w:rPr>
        <w:t>1 mg/</w:t>
      </w:r>
      <w:r w:rsidR="00460720">
        <w:rPr>
          <w:szCs w:val="22"/>
          <w:lang w:val="hu"/>
        </w:rPr>
        <w:t>tt</w:t>
      </w:r>
      <w:r w:rsidR="00326DEF">
        <w:rPr>
          <w:szCs w:val="22"/>
          <w:lang w:val="hu"/>
        </w:rPr>
        <w:t>kg IMJ</w:t>
      </w:r>
      <w:r w:rsidR="008442B8">
        <w:rPr>
          <w:szCs w:val="22"/>
          <w:lang w:val="hu"/>
        </w:rPr>
        <w:t>U</w:t>
      </w:r>
      <w:r w:rsidR="00326DEF">
        <w:rPr>
          <w:szCs w:val="22"/>
          <w:lang w:val="hu"/>
        </w:rPr>
        <w:t xml:space="preserve">DO-t kaptak </w:t>
      </w:r>
      <w:r>
        <w:rPr>
          <w:szCs w:val="22"/>
          <w:lang w:val="hu"/>
        </w:rPr>
        <w:t>20 mg/</w:t>
      </w:r>
      <w:r w:rsidR="00460720">
        <w:rPr>
          <w:szCs w:val="22"/>
          <w:lang w:val="hu"/>
        </w:rPr>
        <w:t>tt</w:t>
      </w:r>
      <w:r>
        <w:rPr>
          <w:szCs w:val="22"/>
          <w:lang w:val="hu"/>
        </w:rPr>
        <w:t>kg vagy 30 mg/</w:t>
      </w:r>
      <w:r w:rsidR="00460720">
        <w:rPr>
          <w:szCs w:val="22"/>
          <w:lang w:val="hu"/>
        </w:rPr>
        <w:t>tt</w:t>
      </w:r>
      <w:r>
        <w:rPr>
          <w:szCs w:val="22"/>
          <w:lang w:val="hu"/>
        </w:rPr>
        <w:t xml:space="preserve">kg </w:t>
      </w:r>
      <w:r w:rsidR="00326DEF">
        <w:rPr>
          <w:szCs w:val="22"/>
          <w:lang w:val="hu"/>
        </w:rPr>
        <w:t>durval</w:t>
      </w:r>
      <w:r>
        <w:rPr>
          <w:szCs w:val="22"/>
          <w:lang w:val="hu"/>
        </w:rPr>
        <w:t>umabbal kombinációban</w:t>
      </w:r>
      <w:r w:rsidR="00460720">
        <w:rPr>
          <w:szCs w:val="22"/>
          <w:lang w:val="hu"/>
        </w:rPr>
        <w:t xml:space="preserve"> 4 ciklus</w:t>
      </w:r>
      <w:r w:rsidR="00C85F0E">
        <w:rPr>
          <w:szCs w:val="22"/>
          <w:lang w:val="hu"/>
        </w:rPr>
        <w:t>on keresztül</w:t>
      </w:r>
      <w:r>
        <w:rPr>
          <w:szCs w:val="22"/>
          <w:lang w:val="hu"/>
        </w:rPr>
        <w:t xml:space="preserve">, </w:t>
      </w:r>
      <w:r w:rsidR="00F25F9C">
        <w:rPr>
          <w:szCs w:val="22"/>
          <w:lang w:val="hu"/>
        </w:rPr>
        <w:t>amit</w:t>
      </w:r>
      <w:r>
        <w:rPr>
          <w:szCs w:val="22"/>
          <w:lang w:val="hu"/>
        </w:rPr>
        <w:t xml:space="preserve"> 4</w:t>
      </w:r>
      <w:r w:rsidR="00460720">
        <w:rPr>
          <w:szCs w:val="22"/>
          <w:lang w:val="hu"/>
        </w:rPr>
        <w:t> </w:t>
      </w:r>
      <w:r>
        <w:rPr>
          <w:szCs w:val="22"/>
          <w:lang w:val="hu"/>
        </w:rPr>
        <w:t xml:space="preserve">hetente adott </w:t>
      </w:r>
      <w:r w:rsidR="00326DEF">
        <w:rPr>
          <w:szCs w:val="22"/>
          <w:lang w:val="hu"/>
        </w:rPr>
        <w:t>durvalumab</w:t>
      </w:r>
      <w:r w:rsidR="004A622F">
        <w:rPr>
          <w:szCs w:val="22"/>
          <w:lang w:val="hu"/>
        </w:rPr>
        <w:t>-</w:t>
      </w:r>
      <w:r>
        <w:rPr>
          <w:szCs w:val="22"/>
          <w:lang w:val="hu"/>
        </w:rPr>
        <w:t>monoterápia követett. A dóziskereső szakaszban a</w:t>
      </w:r>
      <w:r w:rsidR="00F201FD">
        <w:rPr>
          <w:szCs w:val="22"/>
          <w:lang w:val="hu"/>
        </w:rPr>
        <w:t>z</w:t>
      </w:r>
      <w:r>
        <w:rPr>
          <w:szCs w:val="22"/>
          <w:lang w:val="hu"/>
        </w:rPr>
        <w:t xml:space="preserve"> </w:t>
      </w:r>
      <w:r w:rsidR="00326DEF">
        <w:rPr>
          <w:szCs w:val="22"/>
          <w:lang w:val="hu"/>
        </w:rPr>
        <w:t>IMJUDO</w:t>
      </w:r>
      <w:r>
        <w:rPr>
          <w:szCs w:val="22"/>
          <w:lang w:val="hu"/>
        </w:rPr>
        <w:t xml:space="preserve"> és </w:t>
      </w:r>
      <w:r w:rsidR="00326DEF">
        <w:rPr>
          <w:szCs w:val="22"/>
          <w:lang w:val="hu"/>
        </w:rPr>
        <w:t>durval</w:t>
      </w:r>
      <w:r>
        <w:rPr>
          <w:szCs w:val="22"/>
          <w:lang w:val="hu"/>
        </w:rPr>
        <w:t>umab</w:t>
      </w:r>
      <w:r w:rsidR="00F201FD">
        <w:rPr>
          <w:szCs w:val="22"/>
          <w:lang w:val="hu"/>
        </w:rPr>
        <w:t xml:space="preserve"> kombinációs </w:t>
      </w:r>
      <w:r>
        <w:rPr>
          <w:szCs w:val="22"/>
          <w:lang w:val="hu"/>
        </w:rPr>
        <w:t xml:space="preserve">kezelést egy egyszeri </w:t>
      </w:r>
      <w:r w:rsidR="00326DEF">
        <w:rPr>
          <w:szCs w:val="22"/>
          <w:lang w:val="hu"/>
        </w:rPr>
        <w:t>durvalumab</w:t>
      </w:r>
      <w:r>
        <w:rPr>
          <w:szCs w:val="22"/>
          <w:lang w:val="hu"/>
        </w:rPr>
        <w:t xml:space="preserve"> ciklus előzte meg; 8 betegnél a kezelést ezen szakaszban, azaz még a</w:t>
      </w:r>
      <w:r w:rsidR="00F201FD">
        <w:rPr>
          <w:szCs w:val="22"/>
          <w:lang w:val="hu"/>
        </w:rPr>
        <w:t>z</w:t>
      </w:r>
      <w:r>
        <w:rPr>
          <w:szCs w:val="22"/>
          <w:lang w:val="hu"/>
        </w:rPr>
        <w:t xml:space="preserve"> </w:t>
      </w:r>
      <w:r w:rsidR="00F201FD">
        <w:rPr>
          <w:szCs w:val="22"/>
          <w:lang w:val="hu"/>
        </w:rPr>
        <w:t>IMJUDO</w:t>
      </w:r>
      <w:r>
        <w:rPr>
          <w:szCs w:val="22"/>
          <w:lang w:val="hu"/>
        </w:rPr>
        <w:t xml:space="preserve"> beadása előtt, felfüggesztették. Így, a vizsgálatba bevont 50 beteg közül 42 kapott </w:t>
      </w:r>
      <w:r w:rsidR="00326DEF">
        <w:rPr>
          <w:szCs w:val="22"/>
          <w:lang w:val="hu"/>
        </w:rPr>
        <w:t>IMJUDO</w:t>
      </w:r>
      <w:r>
        <w:rPr>
          <w:szCs w:val="22"/>
          <w:lang w:val="hu"/>
        </w:rPr>
        <w:t xml:space="preserve">-t </w:t>
      </w:r>
      <w:r w:rsidR="00326DEF">
        <w:rPr>
          <w:szCs w:val="22"/>
          <w:lang w:val="hu"/>
        </w:rPr>
        <w:t>durval</w:t>
      </w:r>
      <w:r w:rsidR="00F201FD">
        <w:rPr>
          <w:szCs w:val="22"/>
          <w:lang w:val="hu"/>
        </w:rPr>
        <w:t>um</w:t>
      </w:r>
      <w:r>
        <w:rPr>
          <w:szCs w:val="22"/>
          <w:lang w:val="hu"/>
        </w:rPr>
        <w:t xml:space="preserve">abbal kombinációban és 8 kapott kizárólag </w:t>
      </w:r>
      <w:r w:rsidR="00326DEF">
        <w:rPr>
          <w:szCs w:val="22"/>
          <w:lang w:val="hu"/>
        </w:rPr>
        <w:t>durvalumabo</w:t>
      </w:r>
      <w:r>
        <w:rPr>
          <w:szCs w:val="22"/>
          <w:lang w:val="hu"/>
        </w:rPr>
        <w:t>t. A dózisnövelő szakaszban, a válaszarány</w:t>
      </w:r>
      <w:r w:rsidR="00785BC2">
        <w:rPr>
          <w:szCs w:val="22"/>
          <w:lang w:val="hu"/>
        </w:rPr>
        <w:t>-</w:t>
      </w:r>
      <w:r>
        <w:rPr>
          <w:szCs w:val="22"/>
          <w:lang w:val="hu"/>
        </w:rPr>
        <w:t>elemzésbe bevonható betegek csoportjában az ORR 5,0% (1/20</w:t>
      </w:r>
      <w:r w:rsidR="00F25F9C">
        <w:rPr>
          <w:szCs w:val="22"/>
          <w:lang w:val="hu"/>
        </w:rPr>
        <w:t> </w:t>
      </w:r>
      <w:r>
        <w:rPr>
          <w:szCs w:val="22"/>
          <w:lang w:val="hu"/>
        </w:rPr>
        <w:t xml:space="preserve">beteg) volt. Az </w:t>
      </w:r>
      <w:r w:rsidR="00326DEF">
        <w:rPr>
          <w:szCs w:val="22"/>
          <w:lang w:val="hu"/>
        </w:rPr>
        <w:t>IMJUDO</w:t>
      </w:r>
      <w:r>
        <w:rPr>
          <w:szCs w:val="22"/>
          <w:lang w:val="hu"/>
        </w:rPr>
        <w:t xml:space="preserve"> és </w:t>
      </w:r>
      <w:r w:rsidR="00326DEF">
        <w:rPr>
          <w:szCs w:val="22"/>
          <w:lang w:val="hu"/>
        </w:rPr>
        <w:t>durval</w:t>
      </w:r>
      <w:r>
        <w:rPr>
          <w:szCs w:val="22"/>
          <w:lang w:val="hu"/>
        </w:rPr>
        <w:t>umab biztonságossági profiljában a felnőtt betegeknél megfigyelthez képest új biztonságossági szignált nem figyeltek meg.</w:t>
      </w:r>
      <w:r w:rsidR="00785BC2">
        <w:rPr>
          <w:lang w:val="hu-HU"/>
        </w:rPr>
        <w:t xml:space="preserve"> </w:t>
      </w:r>
      <w:r w:rsidR="00FB7684">
        <w:rPr>
          <w:lang w:val="hu-HU"/>
        </w:rPr>
        <w:t>A</w:t>
      </w:r>
      <w:r w:rsidR="00266D13" w:rsidRPr="00544657">
        <w:rPr>
          <w:lang w:val="hu-HU"/>
        </w:rPr>
        <w:t xml:space="preserve"> gyermekgyógyászati alkalmazásra vonatkozó információk</w:t>
      </w:r>
      <w:r w:rsidR="00FB7684">
        <w:rPr>
          <w:lang w:val="hu-HU"/>
        </w:rPr>
        <w:t xml:space="preserve">at </w:t>
      </w:r>
      <w:r w:rsidR="00FB7684">
        <w:rPr>
          <w:szCs w:val="22"/>
          <w:lang w:val="hu-HU"/>
        </w:rPr>
        <w:t>l</w:t>
      </w:r>
      <w:r w:rsidR="00FB7684" w:rsidRPr="00544657">
        <w:rPr>
          <w:lang w:val="hu-HU"/>
        </w:rPr>
        <w:t xml:space="preserve">ásd </w:t>
      </w:r>
      <w:r w:rsidR="00FB7684">
        <w:rPr>
          <w:lang w:val="hu-HU"/>
        </w:rPr>
        <w:t xml:space="preserve">a </w:t>
      </w:r>
      <w:r w:rsidR="00FB7684" w:rsidRPr="00544657">
        <w:rPr>
          <w:lang w:val="hu-HU"/>
        </w:rPr>
        <w:t>4.2 pont</w:t>
      </w:r>
      <w:r w:rsidR="00FB7684">
        <w:rPr>
          <w:lang w:val="hu-HU"/>
        </w:rPr>
        <w:t>ban</w:t>
      </w:r>
      <w:r w:rsidR="00266D13" w:rsidRPr="00544657">
        <w:rPr>
          <w:lang w:val="hu-HU"/>
        </w:rPr>
        <w:t>.</w:t>
      </w:r>
    </w:p>
    <w:p w14:paraId="68706EB5" w14:textId="77777777" w:rsidR="007F654E" w:rsidRPr="00544657" w:rsidRDefault="007F654E" w:rsidP="003179E9">
      <w:pPr>
        <w:spacing w:line="240" w:lineRule="auto"/>
        <w:textAlignment w:val="baseline"/>
        <w:rPr>
          <w:szCs w:val="24"/>
          <w:lang w:val="hu-HU"/>
        </w:rPr>
      </w:pPr>
    </w:p>
    <w:p w14:paraId="74C6DB1A" w14:textId="77777777" w:rsidR="00560B07" w:rsidRPr="00544657" w:rsidRDefault="00560B07" w:rsidP="001325DC">
      <w:pPr>
        <w:keepNext/>
        <w:spacing w:line="240" w:lineRule="auto"/>
        <w:ind w:left="567" w:hanging="567"/>
        <w:rPr>
          <w:b/>
          <w:szCs w:val="22"/>
          <w:lang w:val="hu-HU"/>
        </w:rPr>
      </w:pPr>
      <w:bookmarkStart w:id="76" w:name="_Hlk97204342"/>
      <w:r w:rsidRPr="00544657">
        <w:rPr>
          <w:b/>
          <w:szCs w:val="22"/>
          <w:lang w:val="hu-HU"/>
        </w:rPr>
        <w:t>5.2</w:t>
      </w:r>
      <w:r w:rsidRPr="00544657">
        <w:rPr>
          <w:b/>
          <w:szCs w:val="22"/>
          <w:lang w:val="hu-HU"/>
        </w:rPr>
        <w:tab/>
      </w:r>
      <w:r w:rsidRPr="00544657">
        <w:rPr>
          <w:b/>
          <w:bCs/>
          <w:lang w:val="hu-HU"/>
        </w:rPr>
        <w:t>Farmakokinetikai tulajdonságok</w:t>
      </w:r>
    </w:p>
    <w:bookmarkEnd w:id="76"/>
    <w:p w14:paraId="7BCBAB28" w14:textId="309771CA" w:rsidR="00A91EAF" w:rsidRPr="00544657" w:rsidRDefault="00A91EAF" w:rsidP="00AF6963">
      <w:pPr>
        <w:keepNext/>
        <w:rPr>
          <w:szCs w:val="22"/>
          <w:lang w:val="hu-HU"/>
        </w:rPr>
      </w:pPr>
    </w:p>
    <w:p w14:paraId="3CF51C90" w14:textId="64C3F3B1" w:rsidR="006B2F2C" w:rsidRPr="00544657" w:rsidRDefault="006B2F2C" w:rsidP="00AF6963">
      <w:pPr>
        <w:keepNext/>
        <w:rPr>
          <w:szCs w:val="22"/>
          <w:lang w:val="hu-HU"/>
        </w:rPr>
      </w:pPr>
      <w:r w:rsidRPr="00544657">
        <w:rPr>
          <w:szCs w:val="22"/>
          <w:lang w:val="hu-HU"/>
        </w:rPr>
        <w:t>A tremelimumab farmakokinetikáját (PK) monoterápi</w:t>
      </w:r>
      <w:r w:rsidR="00506413" w:rsidRPr="00544657">
        <w:rPr>
          <w:szCs w:val="22"/>
          <w:lang w:val="hu-HU"/>
        </w:rPr>
        <w:t>ában</w:t>
      </w:r>
      <w:r w:rsidR="006937D6" w:rsidRPr="00544657">
        <w:rPr>
          <w:szCs w:val="22"/>
          <w:lang w:val="hu-HU"/>
        </w:rPr>
        <w:t xml:space="preserve">, </w:t>
      </w:r>
      <w:r w:rsidRPr="00544657">
        <w:rPr>
          <w:szCs w:val="22"/>
          <w:lang w:val="hu-HU"/>
        </w:rPr>
        <w:t>durvalumabbal kombiná</w:t>
      </w:r>
      <w:r w:rsidR="00506413" w:rsidRPr="00544657">
        <w:rPr>
          <w:szCs w:val="22"/>
          <w:lang w:val="hu-HU"/>
        </w:rPr>
        <w:t>cióban</w:t>
      </w:r>
      <w:r w:rsidRPr="00544657">
        <w:rPr>
          <w:szCs w:val="22"/>
          <w:lang w:val="hu-HU"/>
        </w:rPr>
        <w:t xml:space="preserve"> </w:t>
      </w:r>
      <w:r w:rsidR="00154E93" w:rsidRPr="00872768">
        <w:rPr>
          <w:szCs w:val="22"/>
          <w:lang w:val="hu-HU"/>
        </w:rPr>
        <w:t xml:space="preserve">és platinaalapú kemoterápiával kombinációban </w:t>
      </w:r>
      <w:r w:rsidRPr="00544657">
        <w:rPr>
          <w:szCs w:val="22"/>
          <w:lang w:val="hu-HU"/>
        </w:rPr>
        <w:t>vizsgálták.</w:t>
      </w:r>
    </w:p>
    <w:p w14:paraId="5D1E9FC3" w14:textId="0B1DB0EF" w:rsidR="005A1687" w:rsidRPr="00544657" w:rsidRDefault="005A1687" w:rsidP="00815CEE">
      <w:pPr>
        <w:rPr>
          <w:lang w:val="hu-HU"/>
        </w:rPr>
      </w:pPr>
    </w:p>
    <w:p w14:paraId="0D1983E3" w14:textId="66F1F576" w:rsidR="006B2F2C" w:rsidRPr="00544657" w:rsidRDefault="006B2F2C" w:rsidP="00815CEE">
      <w:pPr>
        <w:rPr>
          <w:lang w:val="hu-HU"/>
        </w:rPr>
      </w:pPr>
      <w:r w:rsidRPr="00544657">
        <w:rPr>
          <w:lang w:val="hu-HU"/>
        </w:rPr>
        <w:t xml:space="preserve">A tremelimumab </w:t>
      </w:r>
      <w:r w:rsidR="00712C38">
        <w:rPr>
          <w:lang w:val="hu-HU"/>
        </w:rPr>
        <w:t>PK-</w:t>
      </w:r>
      <w:r w:rsidR="00712C38" w:rsidRPr="00544657">
        <w:rPr>
          <w:lang w:val="hu-HU"/>
        </w:rPr>
        <w:t xml:space="preserve">ját </w:t>
      </w:r>
      <w:r w:rsidR="00EC4292" w:rsidRPr="00544657">
        <w:rPr>
          <w:lang w:val="hu-HU"/>
        </w:rPr>
        <w:t>monoterápi</w:t>
      </w:r>
      <w:r w:rsidR="00A5585C" w:rsidRPr="00544657">
        <w:rPr>
          <w:lang w:val="hu-HU"/>
        </w:rPr>
        <w:t>ában</w:t>
      </w:r>
      <w:r w:rsidR="00EC4292" w:rsidRPr="00544657">
        <w:rPr>
          <w:lang w:val="hu-HU"/>
        </w:rPr>
        <w:t xml:space="preserve"> </w:t>
      </w:r>
      <w:r w:rsidRPr="00544657">
        <w:rPr>
          <w:lang w:val="hu-HU"/>
        </w:rPr>
        <w:t>4 vagy 12</w:t>
      </w:r>
      <w:r w:rsidR="00C54133" w:rsidRPr="00544657">
        <w:rPr>
          <w:lang w:val="hu-HU"/>
        </w:rPr>
        <w:t> </w:t>
      </w:r>
      <w:r w:rsidRPr="00544657">
        <w:rPr>
          <w:lang w:val="hu-HU"/>
        </w:rPr>
        <w:t>hetente egyszer intravénásan adott 75 mg</w:t>
      </w:r>
      <w:r w:rsidR="00934A39" w:rsidRPr="00544657">
        <w:rPr>
          <w:lang w:val="hu-HU"/>
        </w:rPr>
        <w:t>, illetve</w:t>
      </w:r>
      <w:r w:rsidRPr="00544657">
        <w:rPr>
          <w:lang w:val="hu-HU"/>
        </w:rPr>
        <w:t xml:space="preserve"> 750 mg vagy 10 mg/</w:t>
      </w:r>
      <w:r w:rsidR="00C54133" w:rsidRPr="00544657">
        <w:rPr>
          <w:lang w:val="hu-HU"/>
        </w:rPr>
        <w:t>tt</w:t>
      </w:r>
      <w:r w:rsidRPr="00544657">
        <w:rPr>
          <w:lang w:val="hu-HU"/>
        </w:rPr>
        <w:t>kg közötti dózis</w:t>
      </w:r>
      <w:r w:rsidR="00EC4292" w:rsidRPr="00544657">
        <w:rPr>
          <w:lang w:val="hu-HU"/>
        </w:rPr>
        <w:t>tartományban</w:t>
      </w:r>
      <w:r w:rsidR="00934A39" w:rsidRPr="00544657">
        <w:rPr>
          <w:lang w:val="hu-HU"/>
        </w:rPr>
        <w:t>,</w:t>
      </w:r>
      <w:r w:rsidR="00DE39ED" w:rsidRPr="00544657">
        <w:rPr>
          <w:lang w:val="hu-HU"/>
        </w:rPr>
        <w:t xml:space="preserve"> vagy 300 mg </w:t>
      </w:r>
      <w:r w:rsidR="00934A39" w:rsidRPr="00544657">
        <w:rPr>
          <w:lang w:val="hu-HU"/>
        </w:rPr>
        <w:t xml:space="preserve">egyszeri adagolása után </w:t>
      </w:r>
      <w:r w:rsidRPr="00544657">
        <w:rPr>
          <w:lang w:val="hu-HU"/>
        </w:rPr>
        <w:t xml:space="preserve">vizsgálták. </w:t>
      </w:r>
      <w:r w:rsidR="00F41A09" w:rsidRPr="00544657">
        <w:rPr>
          <w:lang w:val="hu-HU"/>
        </w:rPr>
        <w:t>A ≥ 75 mg</w:t>
      </w:r>
      <w:r w:rsidR="00F41A09" w:rsidRPr="00544657">
        <w:rPr>
          <w:lang w:val="hu-HU"/>
        </w:rPr>
        <w:noBreakHyphen/>
        <w:t>os dózisok beadását követően a</w:t>
      </w:r>
      <w:r w:rsidRPr="00544657">
        <w:rPr>
          <w:lang w:val="hu-HU"/>
        </w:rPr>
        <w:t xml:space="preserve"> PK</w:t>
      </w:r>
      <w:r w:rsidR="00F83352" w:rsidRPr="00544657">
        <w:rPr>
          <w:lang w:val="hu-HU"/>
        </w:rPr>
        <w:t xml:space="preserve"> </w:t>
      </w:r>
      <w:r w:rsidRPr="00544657">
        <w:rPr>
          <w:lang w:val="hu-HU"/>
        </w:rPr>
        <w:t xml:space="preserve">expozíció dózisarányosan nőtt (lineáris PK). A </w:t>
      </w:r>
      <w:r w:rsidR="00D86B87" w:rsidRPr="00544657">
        <w:rPr>
          <w:lang w:val="hu-HU"/>
        </w:rPr>
        <w:t>dinamikus egyensúlyi állapot</w:t>
      </w:r>
      <w:r w:rsidRPr="00544657">
        <w:rPr>
          <w:lang w:val="hu-HU"/>
        </w:rPr>
        <w:t xml:space="preserve"> </w:t>
      </w:r>
      <w:r w:rsidR="00567D39" w:rsidRPr="00544657">
        <w:rPr>
          <w:lang w:val="hu-HU"/>
        </w:rPr>
        <w:t>megközelítőleg a</w:t>
      </w:r>
      <w:r w:rsidRPr="00544657">
        <w:rPr>
          <w:lang w:val="hu-HU"/>
        </w:rPr>
        <w:t xml:space="preserve"> 12</w:t>
      </w:r>
      <w:r w:rsidR="00567D39" w:rsidRPr="00544657">
        <w:rPr>
          <w:lang w:val="hu-HU"/>
        </w:rPr>
        <w:t>. </w:t>
      </w:r>
      <w:r w:rsidRPr="00544657">
        <w:rPr>
          <w:lang w:val="hu-HU"/>
        </w:rPr>
        <w:t>hét</w:t>
      </w:r>
      <w:r w:rsidR="00567D39" w:rsidRPr="00544657">
        <w:rPr>
          <w:lang w:val="hu-HU"/>
        </w:rPr>
        <w:t xml:space="preserve">en </w:t>
      </w:r>
      <w:r w:rsidR="00F41A09" w:rsidRPr="00544657">
        <w:rPr>
          <w:lang w:val="hu-HU"/>
        </w:rPr>
        <w:t>következett be</w:t>
      </w:r>
      <w:r w:rsidRPr="00544657">
        <w:rPr>
          <w:lang w:val="hu-HU"/>
        </w:rPr>
        <w:t>.</w:t>
      </w:r>
      <w:r w:rsidR="002D19F1" w:rsidRPr="00544657">
        <w:rPr>
          <w:lang w:val="hu-HU"/>
        </w:rPr>
        <w:t xml:space="preserve"> </w:t>
      </w:r>
      <w:r w:rsidR="00BD6BF8">
        <w:rPr>
          <w:lang w:val="hu-HU"/>
        </w:rPr>
        <w:t>A t</w:t>
      </w:r>
      <w:r w:rsidR="002E08D2" w:rsidRPr="00544657">
        <w:rPr>
          <w:lang w:val="hu-HU"/>
        </w:rPr>
        <w:t xml:space="preserve">remelimumabot </w:t>
      </w:r>
      <w:r w:rsidRPr="00544657">
        <w:rPr>
          <w:lang w:val="hu-HU"/>
        </w:rPr>
        <w:t>3 vagy 4</w:t>
      </w:r>
      <w:r w:rsidR="00382F58" w:rsidRPr="00544657">
        <w:rPr>
          <w:lang w:val="hu-HU"/>
        </w:rPr>
        <w:t> </w:t>
      </w:r>
      <w:r w:rsidRPr="00544657">
        <w:rPr>
          <w:lang w:val="hu-HU"/>
        </w:rPr>
        <w:t>hetente ≥</w:t>
      </w:r>
      <w:r w:rsidR="00567D39" w:rsidRPr="00544657">
        <w:rPr>
          <w:lang w:val="hu-HU"/>
        </w:rPr>
        <w:t> </w:t>
      </w:r>
      <w:r w:rsidRPr="00544657">
        <w:rPr>
          <w:lang w:val="hu-HU"/>
        </w:rPr>
        <w:t>75</w:t>
      </w:r>
      <w:r w:rsidR="00567D39" w:rsidRPr="00544657">
        <w:rPr>
          <w:lang w:val="hu-HU"/>
        </w:rPr>
        <w:t> </w:t>
      </w:r>
      <w:r w:rsidRPr="00544657">
        <w:rPr>
          <w:lang w:val="hu-HU"/>
        </w:rPr>
        <w:t>mg (vagy 1</w:t>
      </w:r>
      <w:r w:rsidR="00567D39" w:rsidRPr="00544657">
        <w:rPr>
          <w:lang w:val="hu-HU"/>
        </w:rPr>
        <w:t> </w:t>
      </w:r>
      <w:r w:rsidRPr="00544657">
        <w:rPr>
          <w:lang w:val="hu-HU"/>
        </w:rPr>
        <w:t>mg/</w:t>
      </w:r>
      <w:r w:rsidR="00382F58" w:rsidRPr="00544657">
        <w:rPr>
          <w:lang w:val="hu-HU"/>
        </w:rPr>
        <w:t>tt</w:t>
      </w:r>
      <w:r w:rsidRPr="00544657">
        <w:rPr>
          <w:lang w:val="hu-HU"/>
        </w:rPr>
        <w:t>kg) dózisban</w:t>
      </w:r>
      <w:r w:rsidR="002D19F1" w:rsidRPr="00544657">
        <w:rPr>
          <w:lang w:val="hu-HU"/>
        </w:rPr>
        <w:t>,</w:t>
      </w:r>
      <w:r w:rsidRPr="00544657">
        <w:rPr>
          <w:lang w:val="hu-HU"/>
        </w:rPr>
        <w:t xml:space="preserve"> monoterápi</w:t>
      </w:r>
      <w:r w:rsidR="002D19F1" w:rsidRPr="00544657">
        <w:rPr>
          <w:lang w:val="hu-HU"/>
        </w:rPr>
        <w:t>ában</w:t>
      </w:r>
      <w:r w:rsidR="000F06D6" w:rsidRPr="00544657">
        <w:rPr>
          <w:lang w:val="hu-HU"/>
        </w:rPr>
        <w:t>,</w:t>
      </w:r>
      <w:r w:rsidRPr="00544657">
        <w:rPr>
          <w:lang w:val="hu-HU"/>
        </w:rPr>
        <w:t xml:space="preserve"> </w:t>
      </w:r>
      <w:r w:rsidR="000F06D6" w:rsidRPr="00544657">
        <w:rPr>
          <w:lang w:val="hu-HU"/>
        </w:rPr>
        <w:t xml:space="preserve">illetve </w:t>
      </w:r>
      <w:r w:rsidR="008A7B66" w:rsidRPr="00544657">
        <w:rPr>
          <w:lang w:val="hu-HU"/>
        </w:rPr>
        <w:t>egyéb gyógyszerekkel</w:t>
      </w:r>
      <w:r w:rsidR="002D19F1" w:rsidRPr="00544657">
        <w:rPr>
          <w:lang w:val="hu-HU"/>
        </w:rPr>
        <w:t xml:space="preserve"> </w:t>
      </w:r>
      <w:r w:rsidR="00567D39" w:rsidRPr="00544657">
        <w:rPr>
          <w:lang w:val="hu-HU"/>
        </w:rPr>
        <w:t>ko</w:t>
      </w:r>
      <w:r w:rsidR="002D19F1" w:rsidRPr="00544657">
        <w:rPr>
          <w:lang w:val="hu-HU"/>
        </w:rPr>
        <w:t>m</w:t>
      </w:r>
      <w:r w:rsidR="00567D39" w:rsidRPr="00544657">
        <w:rPr>
          <w:lang w:val="hu-HU"/>
        </w:rPr>
        <w:t>biná</w:t>
      </w:r>
      <w:r w:rsidR="002D19F1" w:rsidRPr="00544657">
        <w:rPr>
          <w:lang w:val="hu-HU"/>
        </w:rPr>
        <w:t>cióban kapó beteg</w:t>
      </w:r>
      <w:r w:rsidR="008A7B66" w:rsidRPr="00544657">
        <w:rPr>
          <w:lang w:val="hu-HU"/>
        </w:rPr>
        <w:t>ek</w:t>
      </w:r>
      <w:r w:rsidR="00154E93">
        <w:rPr>
          <w:lang w:val="hu-HU"/>
        </w:rPr>
        <w:t xml:space="preserve"> (n=1605)</w:t>
      </w:r>
      <w:r w:rsidR="002D19F1" w:rsidRPr="00544657">
        <w:rPr>
          <w:lang w:val="hu-HU"/>
        </w:rPr>
        <w:t xml:space="preserve"> adatainak populációs PK elemzése alapján</w:t>
      </w:r>
      <w:r w:rsidRPr="00544657">
        <w:rPr>
          <w:lang w:val="hu-HU"/>
        </w:rPr>
        <w:t xml:space="preserve">, </w:t>
      </w:r>
      <w:r w:rsidR="00712C38">
        <w:rPr>
          <w:lang w:val="hu-HU"/>
        </w:rPr>
        <w:t xml:space="preserve">a tremelimumab becsült clearance-e </w:t>
      </w:r>
      <w:r w:rsidR="00B16314">
        <w:rPr>
          <w:lang w:val="hu-HU"/>
        </w:rPr>
        <w:t xml:space="preserve">(CL) </w:t>
      </w:r>
      <w:r w:rsidR="00631564">
        <w:rPr>
          <w:lang w:val="hu-HU"/>
        </w:rPr>
        <w:t xml:space="preserve">0,309 l/nap </w:t>
      </w:r>
      <w:r w:rsidR="00712C38">
        <w:rPr>
          <w:lang w:val="hu-HU"/>
        </w:rPr>
        <w:t>és eloszlási térfogata (Vd) 6,33 l volt.</w:t>
      </w:r>
      <w:r w:rsidR="00154E93">
        <w:rPr>
          <w:lang w:val="hu-HU"/>
        </w:rPr>
        <w:t xml:space="preserve"> </w:t>
      </w:r>
      <w:r w:rsidRPr="00544657">
        <w:rPr>
          <w:lang w:val="hu-HU"/>
        </w:rPr>
        <w:t xml:space="preserve">A </w:t>
      </w:r>
      <w:r w:rsidR="00851AE5" w:rsidRPr="00544657">
        <w:rPr>
          <w:lang w:val="hu-HU"/>
        </w:rPr>
        <w:t xml:space="preserve">terminális felezési idő </w:t>
      </w:r>
      <w:r w:rsidR="002D19F1" w:rsidRPr="00544657">
        <w:rPr>
          <w:lang w:val="hu-HU"/>
        </w:rPr>
        <w:t>megközelítőleg</w:t>
      </w:r>
      <w:r w:rsidRPr="00544657">
        <w:rPr>
          <w:lang w:val="hu-HU"/>
        </w:rPr>
        <w:t xml:space="preserve"> </w:t>
      </w:r>
      <w:r w:rsidR="00712C38">
        <w:rPr>
          <w:lang w:val="hu-HU"/>
        </w:rPr>
        <w:t>14,2</w:t>
      </w:r>
      <w:r w:rsidRPr="00544657">
        <w:rPr>
          <w:lang w:val="hu-HU"/>
        </w:rPr>
        <w:t xml:space="preserve"> nap volt.</w:t>
      </w:r>
      <w:r w:rsidR="00154E93">
        <w:rPr>
          <w:lang w:val="hu-HU"/>
        </w:rPr>
        <w:t xml:space="preserve"> </w:t>
      </w:r>
      <w:r w:rsidR="00154E93" w:rsidRPr="00872768">
        <w:rPr>
          <w:lang w:val="hu-HU"/>
        </w:rPr>
        <w:t>A tremelimumab elsődlegesen a reticuloendothelialis rendszeren keresztüli fehérjekatabolizmus vagy célpontmediált diszpozíció révén eliminálódik.</w:t>
      </w:r>
    </w:p>
    <w:p w14:paraId="126C5BAB" w14:textId="77777777" w:rsidR="005A1687" w:rsidRPr="00544657" w:rsidRDefault="005A1687" w:rsidP="00815CEE">
      <w:pPr>
        <w:rPr>
          <w:lang w:val="hu-HU"/>
        </w:rPr>
      </w:pPr>
    </w:p>
    <w:p w14:paraId="52AF63A6" w14:textId="4978D42B" w:rsidR="00560B07" w:rsidRDefault="00560B07" w:rsidP="00CB4934">
      <w:pPr>
        <w:spacing w:line="240" w:lineRule="auto"/>
        <w:rPr>
          <w:u w:val="single"/>
          <w:lang w:val="hu-HU"/>
        </w:rPr>
      </w:pPr>
      <w:bookmarkStart w:id="77" w:name="_Hlk97204386"/>
      <w:r w:rsidRPr="00544657">
        <w:rPr>
          <w:u w:val="single"/>
          <w:lang w:val="hu-HU"/>
        </w:rPr>
        <w:t>Különleges betegcsoportok</w:t>
      </w:r>
    </w:p>
    <w:p w14:paraId="3B704FFC" w14:textId="77777777" w:rsidR="009F6717" w:rsidRPr="00544657" w:rsidRDefault="009F6717" w:rsidP="00CB4934">
      <w:pPr>
        <w:spacing w:line="240" w:lineRule="auto"/>
        <w:rPr>
          <w:u w:val="single"/>
          <w:lang w:val="hu-HU"/>
        </w:rPr>
      </w:pPr>
    </w:p>
    <w:bookmarkEnd w:id="77"/>
    <w:p w14:paraId="4CB845A1" w14:textId="2A1415A0" w:rsidR="000E62B3" w:rsidRPr="00544657" w:rsidRDefault="000E62B3" w:rsidP="00CB4934">
      <w:pPr>
        <w:spacing w:line="240" w:lineRule="auto"/>
        <w:rPr>
          <w:szCs w:val="22"/>
          <w:lang w:val="hu-HU"/>
        </w:rPr>
      </w:pPr>
      <w:r w:rsidRPr="00544657">
        <w:rPr>
          <w:szCs w:val="22"/>
          <w:lang w:val="hu-HU"/>
        </w:rPr>
        <w:t>Az életkor (</w:t>
      </w:r>
      <w:r w:rsidR="003C145E" w:rsidRPr="00544657">
        <w:rPr>
          <w:szCs w:val="22"/>
          <w:lang w:val="hu-HU"/>
        </w:rPr>
        <w:t>18</w:t>
      </w:r>
      <w:r w:rsidRPr="00544657">
        <w:rPr>
          <w:szCs w:val="22"/>
          <w:lang w:val="hu-HU"/>
        </w:rPr>
        <w:t>–</w:t>
      </w:r>
      <w:r w:rsidR="003C145E" w:rsidRPr="00544657">
        <w:rPr>
          <w:szCs w:val="22"/>
          <w:lang w:val="hu-HU"/>
        </w:rPr>
        <w:t>8</w:t>
      </w:r>
      <w:r w:rsidRPr="00544657">
        <w:rPr>
          <w:szCs w:val="22"/>
          <w:lang w:val="hu-HU"/>
        </w:rPr>
        <w:t>7</w:t>
      </w:r>
      <w:r w:rsidR="0033754B" w:rsidRPr="00544657">
        <w:rPr>
          <w:szCs w:val="22"/>
          <w:lang w:val="hu-HU"/>
        </w:rPr>
        <w:t> </w:t>
      </w:r>
      <w:r w:rsidRPr="00544657">
        <w:rPr>
          <w:szCs w:val="22"/>
          <w:lang w:val="hu-HU"/>
        </w:rPr>
        <w:t>év), testtömeg (34</w:t>
      </w:r>
      <w:r w:rsidR="0033754B" w:rsidRPr="00544657">
        <w:rPr>
          <w:szCs w:val="22"/>
          <w:lang w:val="hu-HU"/>
        </w:rPr>
        <w:t>–</w:t>
      </w:r>
      <w:r w:rsidRPr="00544657">
        <w:rPr>
          <w:szCs w:val="22"/>
          <w:lang w:val="hu-HU"/>
        </w:rPr>
        <w:t>149</w:t>
      </w:r>
      <w:r w:rsidR="0033754B" w:rsidRPr="00544657">
        <w:rPr>
          <w:lang w:val="hu-HU"/>
        </w:rPr>
        <w:t> </w:t>
      </w:r>
      <w:r w:rsidRPr="00544657">
        <w:rPr>
          <w:szCs w:val="22"/>
          <w:lang w:val="hu-HU"/>
        </w:rPr>
        <w:t xml:space="preserve">kg), a </w:t>
      </w:r>
      <w:r w:rsidR="00C668B1" w:rsidRPr="00544657">
        <w:rPr>
          <w:szCs w:val="22"/>
          <w:lang w:val="hu-HU"/>
        </w:rPr>
        <w:t xml:space="preserve">beteg </w:t>
      </w:r>
      <w:r w:rsidRPr="00544657">
        <w:rPr>
          <w:szCs w:val="22"/>
          <w:lang w:val="hu-HU"/>
        </w:rPr>
        <w:t>nem</w:t>
      </w:r>
      <w:r w:rsidR="00C668B1" w:rsidRPr="00544657">
        <w:rPr>
          <w:szCs w:val="22"/>
          <w:lang w:val="hu-HU"/>
        </w:rPr>
        <w:t>e</w:t>
      </w:r>
      <w:r w:rsidRPr="00544657">
        <w:rPr>
          <w:szCs w:val="22"/>
          <w:lang w:val="hu-HU"/>
        </w:rPr>
        <w:t>, a pozitív gyógyszerellenes antitest (ADA) státusz, albuminszint, LDH</w:t>
      </w:r>
      <w:r w:rsidRPr="00544657">
        <w:rPr>
          <w:szCs w:val="22"/>
          <w:lang w:val="hu-HU"/>
        </w:rPr>
        <w:noBreakHyphen/>
        <w:t xml:space="preserve">szint, kreatininszint, tumortípus, rassz vagy az ECOG/WHO státusz nem </w:t>
      </w:r>
      <w:r w:rsidR="00C668B1" w:rsidRPr="00544657">
        <w:rPr>
          <w:szCs w:val="22"/>
          <w:lang w:val="hu-HU"/>
        </w:rPr>
        <w:t xml:space="preserve">befolyásolta </w:t>
      </w:r>
      <w:r w:rsidRPr="00544657">
        <w:rPr>
          <w:szCs w:val="22"/>
          <w:lang w:val="hu-HU"/>
        </w:rPr>
        <w:t>klinikailag jelentős</w:t>
      </w:r>
      <w:r w:rsidR="00C668B1" w:rsidRPr="00544657">
        <w:rPr>
          <w:szCs w:val="22"/>
          <w:lang w:val="hu-HU"/>
        </w:rPr>
        <w:t>en</w:t>
      </w:r>
      <w:r w:rsidRPr="00544657">
        <w:rPr>
          <w:szCs w:val="22"/>
          <w:lang w:val="hu-HU"/>
        </w:rPr>
        <w:t xml:space="preserve"> a </w:t>
      </w:r>
      <w:r w:rsidR="00C668B1" w:rsidRPr="00544657">
        <w:rPr>
          <w:szCs w:val="22"/>
          <w:lang w:val="hu-HU"/>
        </w:rPr>
        <w:t>tremelim</w:t>
      </w:r>
      <w:r w:rsidRPr="00544657">
        <w:rPr>
          <w:szCs w:val="22"/>
          <w:lang w:val="hu-HU"/>
        </w:rPr>
        <w:t>umab farmakokinetikájá</w:t>
      </w:r>
      <w:r w:rsidR="00C668B1" w:rsidRPr="00544657">
        <w:rPr>
          <w:szCs w:val="22"/>
          <w:lang w:val="hu-HU"/>
        </w:rPr>
        <w:t>t</w:t>
      </w:r>
      <w:r w:rsidRPr="00544657">
        <w:rPr>
          <w:szCs w:val="22"/>
          <w:lang w:val="hu-HU"/>
        </w:rPr>
        <w:t>.</w:t>
      </w:r>
    </w:p>
    <w:p w14:paraId="2BA1EA00" w14:textId="7D01D923" w:rsidR="0016126D" w:rsidRPr="00544657" w:rsidRDefault="0016126D" w:rsidP="00D114F3">
      <w:pPr>
        <w:pStyle w:val="CM28"/>
        <w:spacing w:line="280" w:lineRule="atLeast"/>
        <w:ind w:right="101"/>
        <w:rPr>
          <w:sz w:val="22"/>
          <w:szCs w:val="22"/>
          <w:lang w:val="hu-HU"/>
        </w:rPr>
      </w:pPr>
    </w:p>
    <w:p w14:paraId="11F78153" w14:textId="6B62A7C0" w:rsidR="00EF05C2" w:rsidRDefault="00EF05C2" w:rsidP="00CB4934">
      <w:pPr>
        <w:spacing w:line="240" w:lineRule="auto"/>
        <w:rPr>
          <w:szCs w:val="22"/>
          <w:u w:val="single"/>
          <w:lang w:val="hu-HU"/>
        </w:rPr>
      </w:pPr>
      <w:r w:rsidRPr="00544657">
        <w:rPr>
          <w:szCs w:val="22"/>
          <w:u w:val="single"/>
          <w:lang w:val="hu-HU"/>
        </w:rPr>
        <w:t>Vesekároso</w:t>
      </w:r>
      <w:r w:rsidR="00672C15">
        <w:rPr>
          <w:szCs w:val="22"/>
          <w:u w:val="single"/>
          <w:lang w:val="hu-HU"/>
        </w:rPr>
        <w:t>dás</w:t>
      </w:r>
    </w:p>
    <w:p w14:paraId="4CC12404" w14:textId="77777777" w:rsidR="009F6717" w:rsidRPr="00544657" w:rsidRDefault="009F6717" w:rsidP="00CB4934">
      <w:pPr>
        <w:spacing w:line="240" w:lineRule="auto"/>
        <w:rPr>
          <w:szCs w:val="22"/>
          <w:u w:val="single"/>
          <w:lang w:val="hu-HU"/>
        </w:rPr>
      </w:pPr>
    </w:p>
    <w:p w14:paraId="4AF41C89" w14:textId="42CA6291" w:rsidR="00EF05C2" w:rsidRPr="00544657" w:rsidRDefault="00EF05C2" w:rsidP="00CB4934">
      <w:pPr>
        <w:pStyle w:val="CM28"/>
        <w:ind w:right="101"/>
        <w:rPr>
          <w:sz w:val="22"/>
          <w:szCs w:val="22"/>
          <w:lang w:val="hu-HU"/>
        </w:rPr>
      </w:pPr>
      <w:r w:rsidRPr="00544657">
        <w:rPr>
          <w:sz w:val="22"/>
          <w:szCs w:val="22"/>
          <w:lang w:val="hu-HU"/>
        </w:rPr>
        <w:t>Az enyh</w:t>
      </w:r>
      <w:r w:rsidR="009F6717">
        <w:rPr>
          <w:sz w:val="22"/>
          <w:szCs w:val="22"/>
          <w:lang w:val="hu-HU"/>
        </w:rPr>
        <w:t>e</w:t>
      </w:r>
      <w:r w:rsidRPr="00544657">
        <w:rPr>
          <w:sz w:val="22"/>
          <w:szCs w:val="22"/>
          <w:lang w:val="hu-HU"/>
        </w:rPr>
        <w:t xml:space="preserve"> (kreatinin</w:t>
      </w:r>
      <w:r w:rsidRPr="00544657">
        <w:rPr>
          <w:sz w:val="22"/>
          <w:szCs w:val="22"/>
          <w:lang w:val="hu-HU"/>
        </w:rPr>
        <w:noBreakHyphen/>
        <w:t>clearance (CrC</w:t>
      </w:r>
      <w:r w:rsidR="007C7BEA" w:rsidRPr="00544657">
        <w:rPr>
          <w:sz w:val="22"/>
          <w:szCs w:val="22"/>
          <w:lang w:val="hu-HU"/>
        </w:rPr>
        <w:t>l</w:t>
      </w:r>
      <w:r w:rsidRPr="00544657">
        <w:rPr>
          <w:sz w:val="22"/>
          <w:szCs w:val="22"/>
          <w:lang w:val="hu-HU"/>
        </w:rPr>
        <w:t>) 60–89 ml/perc) és közepesen súlyos vese</w:t>
      </w:r>
      <w:r w:rsidR="009F6717">
        <w:rPr>
          <w:sz w:val="22"/>
          <w:szCs w:val="22"/>
          <w:lang w:val="hu-HU"/>
        </w:rPr>
        <w:t>károsodás</w:t>
      </w:r>
      <w:r w:rsidRPr="00544657">
        <w:rPr>
          <w:sz w:val="22"/>
          <w:szCs w:val="22"/>
          <w:lang w:val="hu-HU"/>
        </w:rPr>
        <w:t xml:space="preserve"> (kreatinin</w:t>
      </w:r>
      <w:r w:rsidRPr="00544657">
        <w:rPr>
          <w:sz w:val="22"/>
          <w:szCs w:val="22"/>
          <w:lang w:val="hu-HU"/>
        </w:rPr>
        <w:noBreakHyphen/>
        <w:t>clearance (CrC</w:t>
      </w:r>
      <w:r w:rsidR="007C7BEA" w:rsidRPr="00544657">
        <w:rPr>
          <w:sz w:val="22"/>
          <w:szCs w:val="22"/>
          <w:lang w:val="hu-HU"/>
        </w:rPr>
        <w:t>l</w:t>
      </w:r>
      <w:r w:rsidRPr="00544657">
        <w:rPr>
          <w:sz w:val="22"/>
          <w:szCs w:val="22"/>
          <w:lang w:val="hu-HU"/>
        </w:rPr>
        <w:t>) 30–59 ml</w:t>
      </w:r>
      <w:r w:rsidR="007C7BEA" w:rsidRPr="00544657">
        <w:rPr>
          <w:sz w:val="22"/>
          <w:szCs w:val="22"/>
          <w:lang w:val="hu-HU"/>
        </w:rPr>
        <w:t>/perc</w:t>
      </w:r>
      <w:r w:rsidRPr="00544657">
        <w:rPr>
          <w:sz w:val="22"/>
          <w:szCs w:val="22"/>
          <w:lang w:val="hu-HU"/>
        </w:rPr>
        <w:t xml:space="preserve">) nem </w:t>
      </w:r>
      <w:r w:rsidR="001E04EC" w:rsidRPr="00544657">
        <w:rPr>
          <w:sz w:val="22"/>
          <w:szCs w:val="22"/>
          <w:lang w:val="hu-HU"/>
        </w:rPr>
        <w:t>befolyásolta</w:t>
      </w:r>
      <w:r w:rsidRPr="00544657">
        <w:rPr>
          <w:sz w:val="22"/>
          <w:szCs w:val="22"/>
          <w:lang w:val="hu-HU"/>
        </w:rPr>
        <w:t xml:space="preserve"> klinikailag jelentős</w:t>
      </w:r>
      <w:r w:rsidR="001E04EC" w:rsidRPr="00544657">
        <w:rPr>
          <w:sz w:val="22"/>
          <w:szCs w:val="22"/>
          <w:lang w:val="hu-HU"/>
        </w:rPr>
        <w:t>en</w:t>
      </w:r>
      <w:r w:rsidRPr="00544657">
        <w:rPr>
          <w:sz w:val="22"/>
          <w:szCs w:val="22"/>
          <w:lang w:val="hu-HU"/>
        </w:rPr>
        <w:t xml:space="preserve"> </w:t>
      </w:r>
      <w:r w:rsidR="007C7BEA" w:rsidRPr="00544657">
        <w:rPr>
          <w:sz w:val="22"/>
          <w:szCs w:val="22"/>
          <w:lang w:val="hu-HU"/>
        </w:rPr>
        <w:t xml:space="preserve">a </w:t>
      </w:r>
      <w:r w:rsidR="001E04EC" w:rsidRPr="00544657">
        <w:rPr>
          <w:sz w:val="22"/>
          <w:szCs w:val="22"/>
          <w:lang w:val="hu-HU"/>
        </w:rPr>
        <w:t>tremelimum</w:t>
      </w:r>
      <w:r w:rsidRPr="00544657">
        <w:rPr>
          <w:sz w:val="22"/>
          <w:szCs w:val="22"/>
          <w:lang w:val="hu-HU"/>
        </w:rPr>
        <w:t>ab farmakokinetikájá</w:t>
      </w:r>
      <w:r w:rsidR="001E04EC" w:rsidRPr="00544657">
        <w:rPr>
          <w:sz w:val="22"/>
          <w:szCs w:val="22"/>
          <w:lang w:val="hu-HU"/>
        </w:rPr>
        <w:t>t</w:t>
      </w:r>
      <w:r w:rsidRPr="00544657">
        <w:rPr>
          <w:sz w:val="22"/>
          <w:szCs w:val="22"/>
          <w:lang w:val="hu-HU"/>
        </w:rPr>
        <w:t>. A súlyos vese</w:t>
      </w:r>
      <w:r w:rsidR="009F6717">
        <w:rPr>
          <w:sz w:val="22"/>
          <w:szCs w:val="22"/>
          <w:lang w:val="hu-HU"/>
        </w:rPr>
        <w:t>károsodás</w:t>
      </w:r>
      <w:r w:rsidRPr="00544657">
        <w:rPr>
          <w:sz w:val="22"/>
          <w:szCs w:val="22"/>
          <w:lang w:val="hu-HU"/>
        </w:rPr>
        <w:t xml:space="preserve"> (CrC</w:t>
      </w:r>
      <w:r w:rsidR="007C7BEA" w:rsidRPr="00544657">
        <w:rPr>
          <w:sz w:val="22"/>
          <w:szCs w:val="22"/>
          <w:lang w:val="hu-HU"/>
        </w:rPr>
        <w:t>l</w:t>
      </w:r>
      <w:r w:rsidRPr="00544657">
        <w:rPr>
          <w:sz w:val="22"/>
          <w:szCs w:val="22"/>
          <w:lang w:val="hu-HU"/>
        </w:rPr>
        <w:t xml:space="preserve"> 15–29</w:t>
      </w:r>
      <w:r w:rsidR="001E04EC" w:rsidRPr="00544657">
        <w:rPr>
          <w:sz w:val="22"/>
          <w:szCs w:val="22"/>
          <w:lang w:val="hu-HU"/>
        </w:rPr>
        <w:t> </w:t>
      </w:r>
      <w:r w:rsidRPr="00544657">
        <w:rPr>
          <w:sz w:val="22"/>
          <w:szCs w:val="22"/>
          <w:lang w:val="hu-HU"/>
        </w:rPr>
        <w:t xml:space="preserve">ml/perc) </w:t>
      </w:r>
      <w:r w:rsidR="001E04EC" w:rsidRPr="00544657">
        <w:rPr>
          <w:sz w:val="22"/>
          <w:szCs w:val="22"/>
          <w:lang w:val="hu-HU"/>
        </w:rPr>
        <w:t>tremelim</w:t>
      </w:r>
      <w:r w:rsidRPr="00544657">
        <w:rPr>
          <w:sz w:val="22"/>
          <w:szCs w:val="22"/>
          <w:lang w:val="hu-HU"/>
        </w:rPr>
        <w:t>umab farmakokinetikájára gyakorolt hatása nem ismert</w:t>
      </w:r>
      <w:r w:rsidR="00154E93">
        <w:rPr>
          <w:sz w:val="22"/>
          <w:szCs w:val="22"/>
          <w:lang w:val="hu-HU"/>
        </w:rPr>
        <w:t xml:space="preserve">; </w:t>
      </w:r>
      <w:r w:rsidR="00154E93" w:rsidRPr="00872768">
        <w:rPr>
          <w:sz w:val="22"/>
          <w:szCs w:val="22"/>
          <w:lang w:val="hu-HU"/>
        </w:rPr>
        <w:t>a dózismódosítás szükségessége nem határozható meg. M</w:t>
      </w:r>
      <w:r w:rsidR="00154E93" w:rsidRPr="00074F95">
        <w:rPr>
          <w:sz w:val="22"/>
          <w:szCs w:val="22"/>
          <w:lang w:val="hu-HU"/>
        </w:rPr>
        <w:t xml:space="preserve">ivel az IgG monoklonális antitestek elsősorban nem a </w:t>
      </w:r>
      <w:r w:rsidR="00154E93" w:rsidRPr="00872768">
        <w:rPr>
          <w:sz w:val="22"/>
          <w:szCs w:val="22"/>
          <w:lang w:val="hu-HU"/>
        </w:rPr>
        <w:t>vesén</w:t>
      </w:r>
      <w:r w:rsidR="00154E93" w:rsidRPr="00074F95">
        <w:rPr>
          <w:sz w:val="22"/>
          <w:szCs w:val="22"/>
          <w:lang w:val="hu-HU"/>
        </w:rPr>
        <w:t xml:space="preserve"> keresztül választódnak ki, a </w:t>
      </w:r>
      <w:r w:rsidR="00154E93" w:rsidRPr="00872768">
        <w:rPr>
          <w:sz w:val="22"/>
          <w:szCs w:val="22"/>
          <w:lang w:val="hu-HU"/>
        </w:rPr>
        <w:t>vese</w:t>
      </w:r>
      <w:r w:rsidR="00154E93" w:rsidRPr="00074F95">
        <w:rPr>
          <w:sz w:val="22"/>
          <w:szCs w:val="22"/>
          <w:lang w:val="hu-HU"/>
        </w:rPr>
        <w:t>funkcióban bekövetkező változás várhatóan nem befolyásolja a tremelimumab expozícióját</w:t>
      </w:r>
      <w:r w:rsidR="00154E93" w:rsidRPr="00872768">
        <w:rPr>
          <w:sz w:val="22"/>
          <w:szCs w:val="22"/>
          <w:lang w:val="hu-HU"/>
        </w:rPr>
        <w:t>.</w:t>
      </w:r>
    </w:p>
    <w:p w14:paraId="12D37F42" w14:textId="77777777" w:rsidR="00A91EAF" w:rsidRPr="00544657" w:rsidRDefault="00A91EAF" w:rsidP="00A91EAF">
      <w:pPr>
        <w:spacing w:line="240" w:lineRule="auto"/>
        <w:rPr>
          <w:szCs w:val="22"/>
          <w:lang w:val="hu-HU"/>
        </w:rPr>
      </w:pPr>
    </w:p>
    <w:p w14:paraId="5023C11B" w14:textId="69342B37" w:rsidR="00732333" w:rsidRDefault="00732333" w:rsidP="00732333">
      <w:pPr>
        <w:spacing w:line="240" w:lineRule="auto"/>
        <w:rPr>
          <w:szCs w:val="22"/>
          <w:u w:val="single"/>
          <w:lang w:val="hu-HU"/>
        </w:rPr>
      </w:pPr>
      <w:r w:rsidRPr="00544657">
        <w:rPr>
          <w:szCs w:val="22"/>
          <w:u w:val="single"/>
          <w:lang w:val="hu-HU"/>
        </w:rPr>
        <w:t>Májkárosod</w:t>
      </w:r>
      <w:r w:rsidR="00672C15">
        <w:rPr>
          <w:szCs w:val="22"/>
          <w:u w:val="single"/>
          <w:lang w:val="hu-HU"/>
        </w:rPr>
        <w:t>ás</w:t>
      </w:r>
    </w:p>
    <w:p w14:paraId="5A4A2D01" w14:textId="77777777" w:rsidR="009F6717" w:rsidRPr="00544657" w:rsidRDefault="009F6717" w:rsidP="00732333">
      <w:pPr>
        <w:spacing w:line="240" w:lineRule="auto"/>
        <w:rPr>
          <w:szCs w:val="22"/>
          <w:u w:val="single"/>
          <w:lang w:val="hu-HU"/>
        </w:rPr>
      </w:pPr>
    </w:p>
    <w:p w14:paraId="44033EC1" w14:textId="4A865353" w:rsidR="00732333" w:rsidRDefault="00732333" w:rsidP="00732333">
      <w:pPr>
        <w:spacing w:line="240" w:lineRule="auto"/>
        <w:rPr>
          <w:szCs w:val="22"/>
          <w:lang w:val="hu-HU"/>
        </w:rPr>
      </w:pPr>
      <w:r w:rsidRPr="00544657">
        <w:rPr>
          <w:szCs w:val="22"/>
          <w:lang w:val="hu-HU"/>
        </w:rPr>
        <w:t>Az enyh</w:t>
      </w:r>
      <w:r w:rsidR="009F6717">
        <w:rPr>
          <w:szCs w:val="22"/>
          <w:lang w:val="hu-HU"/>
        </w:rPr>
        <w:t>e</w:t>
      </w:r>
      <w:r w:rsidRPr="00544657">
        <w:rPr>
          <w:szCs w:val="22"/>
          <w:lang w:val="hu-HU"/>
        </w:rPr>
        <w:t xml:space="preserve"> máj</w:t>
      </w:r>
      <w:r w:rsidR="009F6717">
        <w:rPr>
          <w:szCs w:val="22"/>
          <w:lang w:val="hu-HU"/>
        </w:rPr>
        <w:t>károsodás</w:t>
      </w:r>
      <w:r w:rsidRPr="00544657">
        <w:rPr>
          <w:szCs w:val="22"/>
          <w:lang w:val="hu-HU"/>
        </w:rPr>
        <w:t xml:space="preserve"> (bilirubin ≤ ULN és </w:t>
      </w:r>
      <w:r w:rsidR="00C07B82" w:rsidRPr="00544657">
        <w:rPr>
          <w:szCs w:val="22"/>
          <w:lang w:val="hu-HU"/>
        </w:rPr>
        <w:t>GOT</w:t>
      </w:r>
      <w:r w:rsidRPr="00544657">
        <w:rPr>
          <w:szCs w:val="22"/>
          <w:lang w:val="hu-HU"/>
        </w:rPr>
        <w:t xml:space="preserve"> &gt; ULN vagy bilirubin &gt; 1,0</w:t>
      </w:r>
      <w:r w:rsidRPr="00544657">
        <w:rPr>
          <w:szCs w:val="22"/>
          <w:lang w:val="hu-HU"/>
        </w:rPr>
        <w:noBreakHyphen/>
        <w:t xml:space="preserve">1,5 × ULN és bármilyen </w:t>
      </w:r>
      <w:r w:rsidR="00C07B82" w:rsidRPr="00544657">
        <w:rPr>
          <w:szCs w:val="22"/>
          <w:lang w:val="hu-HU"/>
        </w:rPr>
        <w:t>GOT</w:t>
      </w:r>
      <w:r w:rsidRPr="00544657">
        <w:rPr>
          <w:szCs w:val="22"/>
          <w:lang w:val="hu-HU"/>
        </w:rPr>
        <w:t xml:space="preserve">-érték) </w:t>
      </w:r>
      <w:r w:rsidR="007E446D" w:rsidRPr="00544657">
        <w:rPr>
          <w:szCs w:val="22"/>
          <w:lang w:val="hu-HU"/>
        </w:rPr>
        <w:t>és a közepesen súlyos máj</w:t>
      </w:r>
      <w:r w:rsidR="009F6717">
        <w:rPr>
          <w:szCs w:val="22"/>
          <w:lang w:val="hu-HU"/>
        </w:rPr>
        <w:t>károsodás</w:t>
      </w:r>
      <w:r w:rsidR="007E446D" w:rsidRPr="00544657">
        <w:rPr>
          <w:szCs w:val="22"/>
          <w:lang w:val="hu-HU"/>
        </w:rPr>
        <w:t xml:space="preserve"> (bilirubin &gt; 1,5-3 × ULN és bármilyen GOT-érték) </w:t>
      </w:r>
      <w:r w:rsidR="00C07B82" w:rsidRPr="00544657">
        <w:rPr>
          <w:szCs w:val="22"/>
          <w:lang w:val="hu-HU"/>
        </w:rPr>
        <w:t xml:space="preserve">nem befolyásolta klinikailag jelentősen </w:t>
      </w:r>
      <w:r w:rsidR="007C7BEA" w:rsidRPr="00544657">
        <w:rPr>
          <w:szCs w:val="22"/>
          <w:lang w:val="hu-HU"/>
        </w:rPr>
        <w:t xml:space="preserve">a </w:t>
      </w:r>
      <w:r w:rsidR="00C07B82" w:rsidRPr="00544657">
        <w:rPr>
          <w:szCs w:val="22"/>
          <w:lang w:val="hu-HU"/>
        </w:rPr>
        <w:t>tremelimumab farmakokinetikáját</w:t>
      </w:r>
      <w:r w:rsidRPr="00544657">
        <w:rPr>
          <w:szCs w:val="22"/>
          <w:lang w:val="hu-HU"/>
        </w:rPr>
        <w:t xml:space="preserve">. </w:t>
      </w:r>
      <w:r w:rsidR="007E446D" w:rsidRPr="00544657">
        <w:rPr>
          <w:szCs w:val="22"/>
          <w:lang w:val="hu-HU"/>
        </w:rPr>
        <w:t>A</w:t>
      </w:r>
      <w:r w:rsidRPr="00544657">
        <w:rPr>
          <w:szCs w:val="22"/>
          <w:lang w:val="hu-HU"/>
        </w:rPr>
        <w:t xml:space="preserve"> </w:t>
      </w:r>
      <w:r w:rsidR="00175648" w:rsidRPr="00544657">
        <w:rPr>
          <w:szCs w:val="22"/>
          <w:lang w:val="hu-HU"/>
        </w:rPr>
        <w:t>súlyos</w:t>
      </w:r>
      <w:r w:rsidRPr="00544657">
        <w:rPr>
          <w:szCs w:val="22"/>
          <w:lang w:val="hu-HU"/>
        </w:rPr>
        <w:t xml:space="preserve"> máj</w:t>
      </w:r>
      <w:r w:rsidR="009F6717">
        <w:rPr>
          <w:szCs w:val="22"/>
          <w:lang w:val="hu-HU"/>
        </w:rPr>
        <w:t>károsodás</w:t>
      </w:r>
      <w:r w:rsidRPr="00544657">
        <w:rPr>
          <w:szCs w:val="22"/>
          <w:lang w:val="hu-HU"/>
        </w:rPr>
        <w:t xml:space="preserve"> (bilirubin &gt;</w:t>
      </w:r>
      <w:r w:rsidR="00BF07F8" w:rsidRPr="00544657">
        <w:rPr>
          <w:szCs w:val="22"/>
          <w:lang w:val="hu-HU"/>
        </w:rPr>
        <w:t> </w:t>
      </w:r>
      <w:r w:rsidRPr="00544657">
        <w:rPr>
          <w:szCs w:val="22"/>
          <w:lang w:val="hu-HU"/>
        </w:rPr>
        <w:t xml:space="preserve">3,0 × ULN és bármilyen </w:t>
      </w:r>
      <w:r w:rsidR="00175648" w:rsidRPr="00544657">
        <w:rPr>
          <w:szCs w:val="22"/>
          <w:lang w:val="hu-HU"/>
        </w:rPr>
        <w:t>GOT</w:t>
      </w:r>
      <w:r w:rsidRPr="00544657">
        <w:rPr>
          <w:szCs w:val="22"/>
          <w:lang w:val="hu-HU"/>
        </w:rPr>
        <w:t>-érték) tremelimumab farmakokinetikájára gyakorolt hatása nem ismert</w:t>
      </w:r>
      <w:r w:rsidR="008027F1">
        <w:rPr>
          <w:szCs w:val="22"/>
          <w:lang w:val="hu-HU"/>
        </w:rPr>
        <w:t>;</w:t>
      </w:r>
      <w:r w:rsidR="00154E93" w:rsidRPr="00872768">
        <w:rPr>
          <w:szCs w:val="22"/>
          <w:lang w:val="hu-HU"/>
        </w:rPr>
        <w:t xml:space="preserve"> a dózismódosítás szükségessége nem határozható meg. </w:t>
      </w:r>
      <w:r w:rsidR="00154E93">
        <w:rPr>
          <w:szCs w:val="22"/>
          <w:lang w:val="hu-HU"/>
        </w:rPr>
        <w:t>M</w:t>
      </w:r>
      <w:r w:rsidR="007403BB" w:rsidRPr="00544657">
        <w:rPr>
          <w:szCs w:val="22"/>
          <w:lang w:val="hu-HU"/>
        </w:rPr>
        <w:t xml:space="preserve">ivel az IgG monoklonális antitestek elsősorban nem a májon keresztül </w:t>
      </w:r>
      <w:r w:rsidR="004F3BCE" w:rsidRPr="00544657">
        <w:rPr>
          <w:szCs w:val="22"/>
          <w:lang w:val="hu-HU"/>
        </w:rPr>
        <w:t>választódnak ki</w:t>
      </w:r>
      <w:r w:rsidR="007403BB" w:rsidRPr="00544657">
        <w:rPr>
          <w:szCs w:val="22"/>
          <w:lang w:val="hu-HU"/>
        </w:rPr>
        <w:t>, a máj</w:t>
      </w:r>
      <w:r w:rsidR="004F3BCE" w:rsidRPr="00544657">
        <w:rPr>
          <w:szCs w:val="22"/>
          <w:lang w:val="hu-HU"/>
        </w:rPr>
        <w:t>funkcióban bekövetkező</w:t>
      </w:r>
      <w:r w:rsidR="007403BB" w:rsidRPr="00544657">
        <w:rPr>
          <w:szCs w:val="22"/>
          <w:lang w:val="hu-HU"/>
        </w:rPr>
        <w:t xml:space="preserve"> változás várhatóan nem befolyásolja a tremelimumab expozícióját.</w:t>
      </w:r>
    </w:p>
    <w:p w14:paraId="3DBE87FD" w14:textId="77777777" w:rsidR="003841A7" w:rsidRDefault="003841A7" w:rsidP="00732333">
      <w:pPr>
        <w:spacing w:line="240" w:lineRule="auto"/>
        <w:rPr>
          <w:szCs w:val="22"/>
          <w:lang w:val="hu-HU"/>
        </w:rPr>
      </w:pPr>
    </w:p>
    <w:p w14:paraId="2B34D9AF" w14:textId="77777777" w:rsidR="003841A7" w:rsidRDefault="003841A7" w:rsidP="003841A7">
      <w:pPr>
        <w:spacing w:line="240" w:lineRule="auto"/>
        <w:rPr>
          <w:szCs w:val="22"/>
          <w:u w:val="single"/>
          <w:lang w:val="hu"/>
        </w:rPr>
      </w:pPr>
      <w:r w:rsidRPr="00520BD8">
        <w:rPr>
          <w:szCs w:val="22"/>
          <w:u w:val="single"/>
          <w:lang w:val="hu"/>
        </w:rPr>
        <w:t>Gyermekek és serdülők</w:t>
      </w:r>
    </w:p>
    <w:p w14:paraId="695C5789" w14:textId="77777777" w:rsidR="005C5154" w:rsidRPr="00520BD8" w:rsidRDefault="005C5154" w:rsidP="003841A7">
      <w:pPr>
        <w:spacing w:line="240" w:lineRule="auto"/>
        <w:rPr>
          <w:bCs/>
          <w:iCs/>
          <w:szCs w:val="22"/>
        </w:rPr>
      </w:pPr>
    </w:p>
    <w:p w14:paraId="494BEF4E" w14:textId="0EE70141" w:rsidR="003841A7" w:rsidRPr="00544657" w:rsidRDefault="003841A7" w:rsidP="00732333">
      <w:pPr>
        <w:spacing w:line="240" w:lineRule="auto"/>
        <w:rPr>
          <w:szCs w:val="22"/>
          <w:lang w:val="hu-HU"/>
        </w:rPr>
      </w:pPr>
      <w:r>
        <w:rPr>
          <w:noProof/>
          <w:szCs w:val="22"/>
        </w:rPr>
        <w:t>A durvalumabbal kombinációban adott tremelimumab farmakokinetikáját 50, 1</w:t>
      </w:r>
      <w:r w:rsidR="00156D7E">
        <w:rPr>
          <w:noProof/>
          <w:szCs w:val="22"/>
        </w:rPr>
        <w:t> </w:t>
      </w:r>
      <w:r>
        <w:rPr>
          <w:noProof/>
          <w:szCs w:val="22"/>
        </w:rPr>
        <w:t xml:space="preserve">és </w:t>
      </w:r>
      <w:r w:rsidR="00156D7E">
        <w:rPr>
          <w:noProof/>
          <w:szCs w:val="22"/>
        </w:rPr>
        <w:t xml:space="preserve">betöltött </w:t>
      </w:r>
      <w:r>
        <w:rPr>
          <w:noProof/>
          <w:szCs w:val="22"/>
        </w:rPr>
        <w:t>1</w:t>
      </w:r>
      <w:r w:rsidR="00156D7E">
        <w:rPr>
          <w:noProof/>
          <w:szCs w:val="22"/>
        </w:rPr>
        <w:t>8.</w:t>
      </w:r>
      <w:r>
        <w:rPr>
          <w:noProof/>
          <w:szCs w:val="22"/>
        </w:rPr>
        <w:t> </w:t>
      </w:r>
      <w:r w:rsidR="00156D7E">
        <w:rPr>
          <w:noProof/>
          <w:szCs w:val="22"/>
        </w:rPr>
        <w:t>élet</w:t>
      </w:r>
      <w:r>
        <w:rPr>
          <w:noProof/>
          <w:szCs w:val="22"/>
        </w:rPr>
        <w:t>év közötti beteg adatai alapján</w:t>
      </w:r>
      <w:r w:rsidR="00156D7E">
        <w:rPr>
          <w:noProof/>
          <w:szCs w:val="22"/>
        </w:rPr>
        <w:t>,</w:t>
      </w:r>
      <w:r>
        <w:rPr>
          <w:noProof/>
          <w:szCs w:val="22"/>
        </w:rPr>
        <w:t xml:space="preserve"> a D419EC0</w:t>
      </w:r>
      <w:r w:rsidR="00460720">
        <w:rPr>
          <w:noProof/>
          <w:szCs w:val="22"/>
        </w:rPr>
        <w:t>0</w:t>
      </w:r>
      <w:r>
        <w:rPr>
          <w:noProof/>
          <w:szCs w:val="22"/>
        </w:rPr>
        <w:t xml:space="preserve">001 vizsgálatban értékelték. A </w:t>
      </w:r>
      <w:r>
        <w:rPr>
          <w:szCs w:val="22"/>
          <w:lang w:val="hu"/>
        </w:rPr>
        <w:t>betegek 4</w:t>
      </w:r>
      <w:r w:rsidR="006A4C1C">
        <w:rPr>
          <w:szCs w:val="22"/>
          <w:lang w:val="hu"/>
        </w:rPr>
        <w:t> </w:t>
      </w:r>
      <w:r>
        <w:rPr>
          <w:szCs w:val="22"/>
          <w:lang w:val="hu"/>
        </w:rPr>
        <w:t>hetente adott 1 mg/</w:t>
      </w:r>
      <w:r w:rsidR="006A4C1C">
        <w:rPr>
          <w:szCs w:val="22"/>
          <w:lang w:val="hu"/>
        </w:rPr>
        <w:t>tt</w:t>
      </w:r>
      <w:r>
        <w:rPr>
          <w:szCs w:val="22"/>
          <w:lang w:val="hu"/>
        </w:rPr>
        <w:t>kg tremelimumabot kaptak 20 mg/</w:t>
      </w:r>
      <w:r w:rsidR="006A4C1C">
        <w:rPr>
          <w:szCs w:val="22"/>
          <w:lang w:val="hu"/>
        </w:rPr>
        <w:t>tt</w:t>
      </w:r>
      <w:r>
        <w:rPr>
          <w:szCs w:val="22"/>
          <w:lang w:val="hu"/>
        </w:rPr>
        <w:t>kg vagy 30 mg/</w:t>
      </w:r>
      <w:r w:rsidR="006A4C1C">
        <w:rPr>
          <w:szCs w:val="22"/>
          <w:lang w:val="hu"/>
        </w:rPr>
        <w:t>tt</w:t>
      </w:r>
      <w:r>
        <w:rPr>
          <w:szCs w:val="22"/>
          <w:lang w:val="hu"/>
        </w:rPr>
        <w:t>kg durvalumabbal kombinációban</w:t>
      </w:r>
      <w:r w:rsidR="006A4C1C">
        <w:rPr>
          <w:szCs w:val="22"/>
          <w:lang w:val="hu"/>
        </w:rPr>
        <w:t xml:space="preserve"> 4 ciklus</w:t>
      </w:r>
      <w:r w:rsidR="00AF4B4B">
        <w:rPr>
          <w:szCs w:val="22"/>
          <w:lang w:val="hu"/>
        </w:rPr>
        <w:t>on keresztül</w:t>
      </w:r>
      <w:r>
        <w:rPr>
          <w:szCs w:val="22"/>
          <w:lang w:val="hu"/>
        </w:rPr>
        <w:t xml:space="preserve">, </w:t>
      </w:r>
      <w:r w:rsidR="00AF4B4B">
        <w:rPr>
          <w:szCs w:val="22"/>
          <w:lang w:val="hu"/>
        </w:rPr>
        <w:t>amit</w:t>
      </w:r>
      <w:r>
        <w:rPr>
          <w:szCs w:val="22"/>
          <w:lang w:val="hu"/>
        </w:rPr>
        <w:t xml:space="preserve"> 4</w:t>
      </w:r>
      <w:r w:rsidR="006A4C1C">
        <w:rPr>
          <w:szCs w:val="22"/>
          <w:lang w:val="hu"/>
        </w:rPr>
        <w:t> </w:t>
      </w:r>
      <w:r>
        <w:rPr>
          <w:szCs w:val="22"/>
          <w:lang w:val="hu"/>
        </w:rPr>
        <w:t>hetente adott durvalumab</w:t>
      </w:r>
      <w:r w:rsidR="0027256C">
        <w:rPr>
          <w:szCs w:val="22"/>
          <w:lang w:val="hu"/>
        </w:rPr>
        <w:t>-</w:t>
      </w:r>
      <w:r>
        <w:rPr>
          <w:szCs w:val="22"/>
          <w:lang w:val="hu"/>
        </w:rPr>
        <w:t>monoterápia követett. Populációs PK elemzés alapján, a tremelimumab szisztémás expozíciója a</w:t>
      </w:r>
      <w:r w:rsidR="00F62EDF">
        <w:rPr>
          <w:szCs w:val="22"/>
          <w:lang w:val="hu"/>
        </w:rPr>
        <w:t xml:space="preserve"> 4</w:t>
      </w:r>
      <w:r w:rsidR="00011F4B">
        <w:rPr>
          <w:szCs w:val="22"/>
          <w:lang w:val="hu"/>
        </w:rPr>
        <w:t> </w:t>
      </w:r>
      <w:r w:rsidR="00F62EDF">
        <w:rPr>
          <w:szCs w:val="22"/>
          <w:lang w:val="hu"/>
        </w:rPr>
        <w:t>hetente 1 mg/</w:t>
      </w:r>
      <w:r w:rsidR="00011F4B">
        <w:rPr>
          <w:szCs w:val="22"/>
          <w:lang w:val="hu"/>
        </w:rPr>
        <w:t>tt</w:t>
      </w:r>
      <w:r w:rsidR="00F62EDF">
        <w:rPr>
          <w:szCs w:val="22"/>
          <w:lang w:val="hu"/>
        </w:rPr>
        <w:t>kg tremelimumabot kapó, ≥35 kg testtömegű</w:t>
      </w:r>
      <w:r w:rsidR="00011F4B">
        <w:rPr>
          <w:szCs w:val="22"/>
          <w:lang w:val="hu"/>
        </w:rPr>
        <w:t>,</w:t>
      </w:r>
      <w:r w:rsidR="00F62EDF">
        <w:rPr>
          <w:szCs w:val="22"/>
          <w:lang w:val="hu"/>
        </w:rPr>
        <w:t xml:space="preserve"> </w:t>
      </w:r>
      <w:r w:rsidR="0027256C">
        <w:rPr>
          <w:szCs w:val="22"/>
          <w:lang w:val="hu"/>
        </w:rPr>
        <w:t xml:space="preserve">gyermek- és serdülőkorú </w:t>
      </w:r>
      <w:r>
        <w:rPr>
          <w:szCs w:val="22"/>
          <w:lang w:val="hu"/>
        </w:rPr>
        <w:t>betegeknél a 4</w:t>
      </w:r>
      <w:r w:rsidR="006A4C1C">
        <w:rPr>
          <w:szCs w:val="22"/>
          <w:lang w:val="hu"/>
        </w:rPr>
        <w:t> </w:t>
      </w:r>
      <w:r>
        <w:rPr>
          <w:szCs w:val="22"/>
          <w:lang w:val="hu"/>
        </w:rPr>
        <w:t xml:space="preserve">hetente </w:t>
      </w:r>
      <w:r w:rsidR="00F62EDF">
        <w:rPr>
          <w:szCs w:val="22"/>
          <w:lang w:val="hu"/>
        </w:rPr>
        <w:t>1</w:t>
      </w:r>
      <w:r>
        <w:rPr>
          <w:szCs w:val="22"/>
          <w:lang w:val="hu"/>
        </w:rPr>
        <w:t> mg/</w:t>
      </w:r>
      <w:r w:rsidR="006A4C1C">
        <w:rPr>
          <w:szCs w:val="22"/>
          <w:lang w:val="hu"/>
        </w:rPr>
        <w:t>tt</w:t>
      </w:r>
      <w:r>
        <w:rPr>
          <w:szCs w:val="22"/>
          <w:lang w:val="hu"/>
        </w:rPr>
        <w:t xml:space="preserve">kg </w:t>
      </w:r>
      <w:r w:rsidR="00F62EDF">
        <w:rPr>
          <w:szCs w:val="22"/>
          <w:lang w:val="hu"/>
        </w:rPr>
        <w:t>tremelim</w:t>
      </w:r>
      <w:r>
        <w:rPr>
          <w:szCs w:val="22"/>
          <w:lang w:val="hu"/>
        </w:rPr>
        <w:t>umabot kapó felnőttek</w:t>
      </w:r>
      <w:r w:rsidR="00011F4B">
        <w:rPr>
          <w:szCs w:val="22"/>
          <w:lang w:val="hu"/>
        </w:rPr>
        <w:t>é</w:t>
      </w:r>
      <w:r>
        <w:rPr>
          <w:szCs w:val="22"/>
          <w:lang w:val="hu"/>
        </w:rPr>
        <w:t>hez hasonló volt, míg a &lt;35 kg testtömegű</w:t>
      </w:r>
      <w:r w:rsidR="00011F4B">
        <w:rPr>
          <w:szCs w:val="22"/>
          <w:lang w:val="hu"/>
        </w:rPr>
        <w:t>,</w:t>
      </w:r>
      <w:r>
        <w:rPr>
          <w:szCs w:val="22"/>
          <w:lang w:val="hu"/>
        </w:rPr>
        <w:t xml:space="preserve"> </w:t>
      </w:r>
      <w:r w:rsidR="0027256C">
        <w:rPr>
          <w:szCs w:val="22"/>
          <w:lang w:val="hu"/>
        </w:rPr>
        <w:t xml:space="preserve">gyermek- és serdülőkorú </w:t>
      </w:r>
      <w:r>
        <w:rPr>
          <w:szCs w:val="22"/>
          <w:lang w:val="hu"/>
        </w:rPr>
        <w:t>betegek esetében a felnőttek</w:t>
      </w:r>
      <w:r w:rsidR="00F62EDF">
        <w:rPr>
          <w:szCs w:val="22"/>
          <w:lang w:val="hu"/>
        </w:rPr>
        <w:t>énél alacsonyabb</w:t>
      </w:r>
      <w:r>
        <w:rPr>
          <w:szCs w:val="22"/>
          <w:lang w:val="hu"/>
        </w:rPr>
        <w:t xml:space="preserve"> volt.</w:t>
      </w:r>
    </w:p>
    <w:p w14:paraId="18EFB42E" w14:textId="77777777" w:rsidR="00A91EAF" w:rsidRPr="00544657" w:rsidRDefault="00A91EAF" w:rsidP="00A91EAF">
      <w:pPr>
        <w:numPr>
          <w:ilvl w:val="12"/>
          <w:numId w:val="0"/>
        </w:numPr>
        <w:spacing w:line="240" w:lineRule="auto"/>
        <w:ind w:right="-2"/>
        <w:rPr>
          <w:szCs w:val="22"/>
          <w:lang w:val="hu-HU"/>
        </w:rPr>
      </w:pPr>
    </w:p>
    <w:p w14:paraId="42774F12" w14:textId="77777777" w:rsidR="00560B07" w:rsidRPr="00544657" w:rsidRDefault="00560B07" w:rsidP="001325DC">
      <w:pPr>
        <w:spacing w:line="240" w:lineRule="auto"/>
        <w:ind w:left="567" w:hanging="567"/>
        <w:rPr>
          <w:b/>
          <w:bCs/>
          <w:lang w:val="hu-HU"/>
        </w:rPr>
      </w:pPr>
      <w:bookmarkStart w:id="78" w:name="_Hlk97204442"/>
      <w:r w:rsidRPr="00544657">
        <w:rPr>
          <w:b/>
          <w:szCs w:val="22"/>
          <w:lang w:val="hu-HU"/>
        </w:rPr>
        <w:t>5.3</w:t>
      </w:r>
      <w:r w:rsidRPr="00544657">
        <w:rPr>
          <w:b/>
          <w:szCs w:val="22"/>
          <w:lang w:val="hu-HU"/>
        </w:rPr>
        <w:tab/>
      </w:r>
      <w:r w:rsidRPr="00544657">
        <w:rPr>
          <w:b/>
          <w:bCs/>
          <w:lang w:val="hu-HU"/>
        </w:rPr>
        <w:t>A preklinikai biztonságossági vizsgálatok eredményei</w:t>
      </w:r>
    </w:p>
    <w:bookmarkEnd w:id="78"/>
    <w:p w14:paraId="45849BB7" w14:textId="77777777" w:rsidR="00815CEE" w:rsidRPr="00544657" w:rsidRDefault="00815CEE" w:rsidP="00815CEE">
      <w:pPr>
        <w:rPr>
          <w:lang w:val="hu-HU"/>
        </w:rPr>
      </w:pPr>
    </w:p>
    <w:p w14:paraId="5A58F4CD" w14:textId="08E79E51" w:rsidR="00BC351E" w:rsidRPr="00544657" w:rsidRDefault="00655FFB" w:rsidP="00815CEE">
      <w:pPr>
        <w:rPr>
          <w:bCs/>
          <w:u w:val="single"/>
          <w:lang w:val="hu-HU"/>
        </w:rPr>
      </w:pPr>
      <w:r w:rsidRPr="000268CA">
        <w:rPr>
          <w:bCs/>
          <w:u w:val="single"/>
          <w:lang w:val="hu-HU"/>
        </w:rPr>
        <w:t>Állat-</w:t>
      </w:r>
      <w:r w:rsidR="00BC351E" w:rsidRPr="00376270">
        <w:rPr>
          <w:bCs/>
          <w:u w:val="single"/>
          <w:lang w:val="hu-HU"/>
        </w:rPr>
        <w:t>toxikológia</w:t>
      </w:r>
    </w:p>
    <w:p w14:paraId="0B0A9867" w14:textId="77777777" w:rsidR="00051F12" w:rsidRDefault="00051F12" w:rsidP="00815CEE">
      <w:pPr>
        <w:rPr>
          <w:bCs/>
          <w:lang w:val="hu-HU"/>
        </w:rPr>
      </w:pPr>
    </w:p>
    <w:p w14:paraId="3698F34A" w14:textId="71D20030" w:rsidR="003541A8" w:rsidRPr="00544657" w:rsidRDefault="00AF0D92" w:rsidP="00815CEE">
      <w:pPr>
        <w:rPr>
          <w:bCs/>
          <w:highlight w:val="lightGray"/>
          <w:lang w:val="hu-HU"/>
        </w:rPr>
      </w:pPr>
      <w:r w:rsidRPr="00544657">
        <w:rPr>
          <w:bCs/>
          <w:lang w:val="hu-HU"/>
        </w:rPr>
        <w:t>A cynomolgus majmokon végzett</w:t>
      </w:r>
      <w:r w:rsidR="00E446DC" w:rsidRPr="00544657">
        <w:rPr>
          <w:bCs/>
          <w:lang w:val="hu-HU"/>
        </w:rPr>
        <w:t xml:space="preserve"> 6</w:t>
      </w:r>
      <w:r w:rsidR="002042E5" w:rsidRPr="00544657">
        <w:rPr>
          <w:bCs/>
          <w:lang w:val="hu-HU"/>
        </w:rPr>
        <w:t> </w:t>
      </w:r>
      <w:r w:rsidR="00E446DC" w:rsidRPr="00544657">
        <w:rPr>
          <w:bCs/>
          <w:lang w:val="hu-HU"/>
        </w:rPr>
        <w:t>hónap</w:t>
      </w:r>
      <w:r w:rsidR="00837060" w:rsidRPr="00544657">
        <w:rPr>
          <w:bCs/>
          <w:lang w:val="hu-HU"/>
        </w:rPr>
        <w:t>os</w:t>
      </w:r>
      <w:r w:rsidR="00E446DC" w:rsidRPr="00544657">
        <w:rPr>
          <w:bCs/>
          <w:lang w:val="hu-HU"/>
        </w:rPr>
        <w:t xml:space="preserve"> </w:t>
      </w:r>
      <w:r w:rsidR="00837060" w:rsidRPr="00544657">
        <w:rPr>
          <w:bCs/>
          <w:lang w:val="hu-HU"/>
        </w:rPr>
        <w:t xml:space="preserve">ismételt </w:t>
      </w:r>
      <w:r w:rsidR="00BF07F8" w:rsidRPr="00544657">
        <w:rPr>
          <w:bCs/>
          <w:lang w:val="hu-HU"/>
        </w:rPr>
        <w:t xml:space="preserve">adagolású </w:t>
      </w:r>
      <w:r w:rsidR="00837060" w:rsidRPr="00544657">
        <w:rPr>
          <w:bCs/>
          <w:lang w:val="hu-HU"/>
        </w:rPr>
        <w:t xml:space="preserve">dózistoxicitási </w:t>
      </w:r>
      <w:r w:rsidRPr="00544657">
        <w:rPr>
          <w:bCs/>
          <w:lang w:val="hu-HU"/>
        </w:rPr>
        <w:t>vizsgálatban a tremelimumab</w:t>
      </w:r>
      <w:r w:rsidR="00837060" w:rsidRPr="00544657">
        <w:rPr>
          <w:bCs/>
          <w:lang w:val="hu-HU"/>
        </w:rPr>
        <w:t>-</w:t>
      </w:r>
      <w:r w:rsidRPr="00544657">
        <w:rPr>
          <w:bCs/>
          <w:lang w:val="hu-HU"/>
        </w:rPr>
        <w:t xml:space="preserve">kezelés </w:t>
      </w:r>
      <w:r w:rsidR="00837060" w:rsidRPr="00544657">
        <w:rPr>
          <w:bCs/>
          <w:lang w:val="hu-HU"/>
        </w:rPr>
        <w:t xml:space="preserve">során dózisfüggő gyakorisággal </w:t>
      </w:r>
      <w:r w:rsidRPr="00544657">
        <w:rPr>
          <w:bCs/>
          <w:lang w:val="hu-HU"/>
        </w:rPr>
        <w:t xml:space="preserve">tartós hasmenés és bőrkiütés, hegesedés és nyílt sebek </w:t>
      </w:r>
      <w:r w:rsidR="00837060" w:rsidRPr="00544657">
        <w:rPr>
          <w:bCs/>
          <w:lang w:val="hu-HU"/>
        </w:rPr>
        <w:t>jelentkeztek</w:t>
      </w:r>
      <w:r w:rsidRPr="00544657">
        <w:rPr>
          <w:bCs/>
          <w:lang w:val="hu-HU"/>
        </w:rPr>
        <w:t>, amelyek dóziskorlátozóak voltak. Eze</w:t>
      </w:r>
      <w:r w:rsidR="00877CBC" w:rsidRPr="00544657">
        <w:rPr>
          <w:bCs/>
          <w:lang w:val="hu-HU"/>
        </w:rPr>
        <w:t>n</w:t>
      </w:r>
      <w:r w:rsidRPr="00544657">
        <w:rPr>
          <w:bCs/>
          <w:lang w:val="hu-HU"/>
        </w:rPr>
        <w:t xml:space="preserve"> klinikai </w:t>
      </w:r>
      <w:r w:rsidR="00631564">
        <w:rPr>
          <w:bCs/>
          <w:lang w:val="hu-HU"/>
        </w:rPr>
        <w:t>jelek</w:t>
      </w:r>
      <w:r w:rsidR="00631564" w:rsidRPr="00544657">
        <w:rPr>
          <w:bCs/>
          <w:lang w:val="hu-HU"/>
        </w:rPr>
        <w:t xml:space="preserve"> </w:t>
      </w:r>
      <w:r w:rsidRPr="00544657">
        <w:rPr>
          <w:bCs/>
          <w:lang w:val="hu-HU"/>
        </w:rPr>
        <w:t>étvágy- és test</w:t>
      </w:r>
      <w:r w:rsidR="00B60A1B" w:rsidRPr="00544657">
        <w:rPr>
          <w:bCs/>
          <w:lang w:val="hu-HU"/>
        </w:rPr>
        <w:t>tömeg</w:t>
      </w:r>
      <w:r w:rsidRPr="00544657">
        <w:rPr>
          <w:bCs/>
          <w:lang w:val="hu-HU"/>
        </w:rPr>
        <w:t>csökkenés</w:t>
      </w:r>
      <w:r w:rsidR="00877CBC" w:rsidRPr="00544657">
        <w:rPr>
          <w:bCs/>
          <w:lang w:val="hu-HU"/>
        </w:rPr>
        <w:t>sel</w:t>
      </w:r>
      <w:r w:rsidRPr="00544657">
        <w:rPr>
          <w:bCs/>
          <w:lang w:val="hu-HU"/>
        </w:rPr>
        <w:t>, valamint perifériás nyirokcsomó</w:t>
      </w:r>
      <w:r w:rsidR="00837060" w:rsidRPr="00544657">
        <w:rPr>
          <w:bCs/>
          <w:lang w:val="hu-HU"/>
        </w:rPr>
        <w:t>-duzzanatokkal</w:t>
      </w:r>
      <w:r w:rsidR="00877CBC" w:rsidRPr="00544657">
        <w:rPr>
          <w:bCs/>
          <w:lang w:val="hu-HU"/>
        </w:rPr>
        <w:t xml:space="preserve"> </w:t>
      </w:r>
      <w:r w:rsidR="00837060" w:rsidRPr="00544657">
        <w:rPr>
          <w:bCs/>
          <w:lang w:val="hu-HU"/>
        </w:rPr>
        <w:t>társultak</w:t>
      </w:r>
      <w:r w:rsidRPr="00544657">
        <w:rPr>
          <w:bCs/>
          <w:lang w:val="hu-HU"/>
        </w:rPr>
        <w:t xml:space="preserve">. A megfigyelt klinikai </w:t>
      </w:r>
      <w:r w:rsidR="00631564">
        <w:rPr>
          <w:bCs/>
          <w:lang w:val="hu-HU"/>
        </w:rPr>
        <w:t>jelekkel</w:t>
      </w:r>
      <w:r w:rsidR="00631564" w:rsidRPr="00544657">
        <w:rPr>
          <w:bCs/>
          <w:lang w:val="hu-HU"/>
        </w:rPr>
        <w:t xml:space="preserve"> </w:t>
      </w:r>
      <w:r w:rsidRPr="00544657">
        <w:rPr>
          <w:bCs/>
          <w:lang w:val="hu-HU"/>
        </w:rPr>
        <w:t xml:space="preserve">korreláló szövettani leletek </w:t>
      </w:r>
      <w:r w:rsidR="008C3736" w:rsidRPr="00544657">
        <w:rPr>
          <w:bCs/>
          <w:lang w:val="hu-HU"/>
        </w:rPr>
        <w:t>magukba foglalták</w:t>
      </w:r>
      <w:r w:rsidRPr="00544657">
        <w:rPr>
          <w:bCs/>
          <w:lang w:val="hu-HU"/>
        </w:rPr>
        <w:t xml:space="preserve"> </w:t>
      </w:r>
      <w:r w:rsidR="008C3736" w:rsidRPr="00544657">
        <w:rPr>
          <w:bCs/>
          <w:lang w:val="hu-HU"/>
        </w:rPr>
        <w:t xml:space="preserve">a </w:t>
      </w:r>
      <w:r w:rsidRPr="00544657">
        <w:rPr>
          <w:bCs/>
          <w:lang w:val="hu-HU"/>
        </w:rPr>
        <w:t>reverzibilis krónikus gyulladás</w:t>
      </w:r>
      <w:r w:rsidR="008C3736" w:rsidRPr="00544657">
        <w:rPr>
          <w:bCs/>
          <w:lang w:val="hu-HU"/>
        </w:rPr>
        <w:t>t</w:t>
      </w:r>
      <w:r w:rsidRPr="00544657">
        <w:rPr>
          <w:bCs/>
          <w:lang w:val="hu-HU"/>
        </w:rPr>
        <w:t xml:space="preserve"> a cecumban és vastagbélben, a mononukleáris sejte</w:t>
      </w:r>
      <w:r w:rsidR="00D1760D">
        <w:rPr>
          <w:bCs/>
          <w:lang w:val="hu-HU"/>
        </w:rPr>
        <w:t>s</w:t>
      </w:r>
      <w:r w:rsidRPr="00544657">
        <w:rPr>
          <w:bCs/>
          <w:lang w:val="hu-HU"/>
        </w:rPr>
        <w:t xml:space="preserve"> infiltráció</w:t>
      </w:r>
      <w:r w:rsidR="008C3736" w:rsidRPr="00544657">
        <w:rPr>
          <w:bCs/>
          <w:lang w:val="hu-HU"/>
        </w:rPr>
        <w:t>t</w:t>
      </w:r>
      <w:r w:rsidRPr="00544657">
        <w:rPr>
          <w:bCs/>
          <w:lang w:val="hu-HU"/>
        </w:rPr>
        <w:t xml:space="preserve"> a bőr</w:t>
      </w:r>
      <w:r w:rsidR="00D1760D">
        <w:rPr>
          <w:bCs/>
          <w:lang w:val="hu-HU"/>
        </w:rPr>
        <w:t>ben,</w:t>
      </w:r>
      <w:r w:rsidRPr="00544657">
        <w:rPr>
          <w:bCs/>
          <w:lang w:val="hu-HU"/>
        </w:rPr>
        <w:t xml:space="preserve"> </w:t>
      </w:r>
      <w:r w:rsidR="00D1760D">
        <w:rPr>
          <w:bCs/>
          <w:lang w:val="hu-HU"/>
        </w:rPr>
        <w:t>valamint</w:t>
      </w:r>
      <w:r w:rsidRPr="00544657">
        <w:rPr>
          <w:bCs/>
          <w:lang w:val="hu-HU"/>
        </w:rPr>
        <w:t xml:space="preserve"> a </w:t>
      </w:r>
      <w:r w:rsidR="00D1760D">
        <w:rPr>
          <w:bCs/>
          <w:lang w:val="hu-HU"/>
        </w:rPr>
        <w:t xml:space="preserve">hiperpláziát a </w:t>
      </w:r>
      <w:r w:rsidRPr="00544657">
        <w:rPr>
          <w:bCs/>
          <w:lang w:val="hu-HU"/>
        </w:rPr>
        <w:t>nyirokszövetek</w:t>
      </w:r>
      <w:r w:rsidR="00D1760D">
        <w:rPr>
          <w:bCs/>
          <w:lang w:val="hu-HU"/>
        </w:rPr>
        <w:t>ben</w:t>
      </w:r>
      <w:r w:rsidRPr="00544657">
        <w:rPr>
          <w:bCs/>
          <w:lang w:val="hu-HU"/>
        </w:rPr>
        <w:t>.</w:t>
      </w:r>
    </w:p>
    <w:p w14:paraId="5AEE5C2F" w14:textId="3B854212" w:rsidR="00880F1F" w:rsidRDefault="00880F1F" w:rsidP="00CE35ED">
      <w:pPr>
        <w:spacing w:line="240" w:lineRule="auto"/>
        <w:rPr>
          <w:szCs w:val="22"/>
          <w:lang w:val="hu-HU"/>
        </w:rPr>
      </w:pPr>
    </w:p>
    <w:p w14:paraId="0C47F66F" w14:textId="7AADF9FA" w:rsidR="00051F12" w:rsidRPr="00872768" w:rsidRDefault="00051F12" w:rsidP="00051F12">
      <w:pPr>
        <w:rPr>
          <w:bCs/>
          <w:lang w:val="hu-HU"/>
        </w:rPr>
      </w:pPr>
      <w:r w:rsidRPr="00872768">
        <w:rPr>
          <w:bCs/>
          <w:lang w:val="hu-HU"/>
        </w:rPr>
        <w:t>A mononukleáris sejtes infiltráció előfordulásának és súlyosságának dózisfüggő növekedését figyelték meg</w:t>
      </w:r>
      <w:r w:rsidR="00505BD9">
        <w:rPr>
          <w:bCs/>
          <w:lang w:val="hu-HU"/>
        </w:rPr>
        <w:t>,</w:t>
      </w:r>
      <w:r w:rsidRPr="00872768">
        <w:rPr>
          <w:bCs/>
          <w:lang w:val="hu-HU"/>
        </w:rPr>
        <w:t xml:space="preserve"> mononukleáris sejtes gyulladással vagy anélkül</w:t>
      </w:r>
      <w:r w:rsidR="00505BD9">
        <w:rPr>
          <w:bCs/>
          <w:lang w:val="hu-HU"/>
        </w:rPr>
        <w:t>,</w:t>
      </w:r>
      <w:r w:rsidRPr="00872768">
        <w:rPr>
          <w:bCs/>
          <w:lang w:val="hu-HU"/>
        </w:rPr>
        <w:t xml:space="preserve"> a nyálmirigyben, hasnyálmirigyben (acináris</w:t>
      </w:r>
      <w:r w:rsidR="00505BD9">
        <w:rPr>
          <w:bCs/>
          <w:lang w:val="hu-HU"/>
        </w:rPr>
        <w:t>an</w:t>
      </w:r>
      <w:r w:rsidRPr="00872768">
        <w:rPr>
          <w:bCs/>
          <w:lang w:val="hu-HU"/>
        </w:rPr>
        <w:t xml:space="preserve">), pajzsmirigyben, mellékpajzsmirigyben, mellékvesében, szívben, </w:t>
      </w:r>
      <w:r w:rsidR="00505BD9">
        <w:rPr>
          <w:bCs/>
          <w:lang w:val="hu-HU"/>
        </w:rPr>
        <w:t>nyelőcsőben</w:t>
      </w:r>
      <w:r w:rsidRPr="00872768">
        <w:rPr>
          <w:bCs/>
          <w:lang w:val="hu-HU"/>
        </w:rPr>
        <w:t>, nyelvben, a periportális májterületen, a vázizomzatban, prosztatában, uterusban, hypophysisben, szemben (kötőhárty</w:t>
      </w:r>
      <w:r w:rsidR="00505BD9">
        <w:rPr>
          <w:bCs/>
          <w:lang w:val="hu-HU"/>
        </w:rPr>
        <w:t>ában</w:t>
      </w:r>
      <w:r w:rsidRPr="00872768">
        <w:rPr>
          <w:bCs/>
          <w:lang w:val="hu-HU"/>
        </w:rPr>
        <w:t xml:space="preserve">, </w:t>
      </w:r>
      <w:r w:rsidR="00505BD9">
        <w:rPr>
          <w:bCs/>
          <w:lang w:val="hu-HU"/>
        </w:rPr>
        <w:t>extraocularis</w:t>
      </w:r>
      <w:r w:rsidRPr="00872768">
        <w:rPr>
          <w:bCs/>
          <w:lang w:val="hu-HU"/>
        </w:rPr>
        <w:t xml:space="preserve"> izmok</w:t>
      </w:r>
      <w:r w:rsidR="00505BD9">
        <w:rPr>
          <w:bCs/>
          <w:lang w:val="hu-HU"/>
        </w:rPr>
        <w:t>ban</w:t>
      </w:r>
      <w:r w:rsidRPr="00872768">
        <w:rPr>
          <w:bCs/>
          <w:lang w:val="hu-HU"/>
        </w:rPr>
        <w:t>)</w:t>
      </w:r>
      <w:r w:rsidR="00505BD9">
        <w:rPr>
          <w:bCs/>
          <w:lang w:val="hu-HU"/>
        </w:rPr>
        <w:t>, valamint</w:t>
      </w:r>
      <w:r w:rsidRPr="00872768">
        <w:rPr>
          <w:bCs/>
          <w:lang w:val="hu-HU"/>
        </w:rPr>
        <w:t xml:space="preserve"> a</w:t>
      </w:r>
      <w:r w:rsidR="004461DF">
        <w:rPr>
          <w:bCs/>
          <w:lang w:val="hu-HU"/>
        </w:rPr>
        <w:t>z agyi</w:t>
      </w:r>
      <w:r w:rsidRPr="00872768">
        <w:rPr>
          <w:bCs/>
          <w:lang w:val="hu-HU"/>
        </w:rPr>
        <w:t xml:space="preserve"> choroid plexusban. </w:t>
      </w:r>
      <w:r w:rsidR="00505BD9">
        <w:rPr>
          <w:bCs/>
          <w:lang w:val="hu-HU"/>
        </w:rPr>
        <w:t>A</w:t>
      </w:r>
      <w:r w:rsidRPr="00872768">
        <w:rPr>
          <w:bCs/>
          <w:lang w:val="hu-HU"/>
        </w:rPr>
        <w:t xml:space="preserve"> vizsgálatban a </w:t>
      </w:r>
      <w:r>
        <w:rPr>
          <w:bCs/>
          <w:lang w:val="hu-HU"/>
        </w:rPr>
        <w:t xml:space="preserve">heti </w:t>
      </w:r>
      <w:r w:rsidRPr="00872768">
        <w:rPr>
          <w:bCs/>
          <w:lang w:val="hu-HU"/>
        </w:rPr>
        <w:t>5 mg/</w:t>
      </w:r>
      <w:r>
        <w:rPr>
          <w:bCs/>
          <w:lang w:val="hu-HU"/>
        </w:rPr>
        <w:t>tt</w:t>
      </w:r>
      <w:r w:rsidRPr="00872768">
        <w:rPr>
          <w:bCs/>
          <w:lang w:val="hu-HU"/>
        </w:rPr>
        <w:t xml:space="preserve">kg </w:t>
      </w:r>
      <w:r w:rsidR="00505BD9">
        <w:rPr>
          <w:bCs/>
          <w:lang w:val="hu-HU"/>
        </w:rPr>
        <w:t xml:space="preserve">legalacsonyabb </w:t>
      </w:r>
      <w:r w:rsidRPr="00872768">
        <w:rPr>
          <w:bCs/>
          <w:lang w:val="hu-HU"/>
        </w:rPr>
        <w:t>dózis</w:t>
      </w:r>
      <w:r w:rsidR="00505BD9">
        <w:rPr>
          <w:bCs/>
          <w:lang w:val="hu-HU"/>
        </w:rPr>
        <w:t>t kapó állatoknál NOAEL érték nem volt meghatározható</w:t>
      </w:r>
      <w:r>
        <w:rPr>
          <w:bCs/>
          <w:lang w:val="hu-HU"/>
        </w:rPr>
        <w:t xml:space="preserve">, </w:t>
      </w:r>
      <w:r w:rsidR="00CF057B">
        <w:rPr>
          <w:bCs/>
          <w:lang w:val="hu-HU"/>
        </w:rPr>
        <w:t xml:space="preserve">azonban </w:t>
      </w:r>
      <w:r w:rsidR="00545119">
        <w:rPr>
          <w:bCs/>
          <w:lang w:val="hu-HU"/>
        </w:rPr>
        <w:t xml:space="preserve">a </w:t>
      </w:r>
      <w:r w:rsidR="00FB49DE">
        <w:rPr>
          <w:bCs/>
          <w:lang w:val="hu-HU"/>
        </w:rPr>
        <w:t xml:space="preserve">köztes heti 15 mg/ttkg </w:t>
      </w:r>
      <w:r w:rsidR="0025756D" w:rsidRPr="0025756D">
        <w:rPr>
          <w:bCs/>
          <w:lang w:val="hu-HU"/>
        </w:rPr>
        <w:t xml:space="preserve">legmagasabb </w:t>
      </w:r>
      <w:r w:rsidR="00FB49DE">
        <w:rPr>
          <w:bCs/>
          <w:lang w:val="hu-HU"/>
        </w:rPr>
        <w:t xml:space="preserve">dózist </w:t>
      </w:r>
      <w:r w:rsidR="0025756D">
        <w:rPr>
          <w:bCs/>
          <w:lang w:val="hu-HU"/>
        </w:rPr>
        <w:t>tekintették a</w:t>
      </w:r>
      <w:r w:rsidR="00545119">
        <w:rPr>
          <w:bCs/>
          <w:lang w:val="hu-HU"/>
        </w:rPr>
        <w:t xml:space="preserve"> nem súlyosan toxikus </w:t>
      </w:r>
      <w:r w:rsidR="0025756D">
        <w:rPr>
          <w:bCs/>
          <w:lang w:val="hu-HU"/>
        </w:rPr>
        <w:t>szintnek.</w:t>
      </w:r>
      <w:r w:rsidRPr="00872768">
        <w:rPr>
          <w:bCs/>
          <w:lang w:val="hu-HU"/>
        </w:rPr>
        <w:t xml:space="preserve"> </w:t>
      </w:r>
      <w:r w:rsidR="00505BD9">
        <w:rPr>
          <w:bCs/>
          <w:lang w:val="hu-HU"/>
        </w:rPr>
        <w:t>A</w:t>
      </w:r>
      <w:r w:rsidRPr="00872768">
        <w:rPr>
          <w:bCs/>
          <w:lang w:val="hu-HU"/>
        </w:rPr>
        <w:t xml:space="preserve"> klinikailag releváns expozíció</w:t>
      </w:r>
      <w:r w:rsidR="00505BD9">
        <w:rPr>
          <w:bCs/>
          <w:lang w:val="hu-HU"/>
        </w:rPr>
        <w:t xml:space="preserve"> mellett ezen dózis alapján meghatározott</w:t>
      </w:r>
      <w:r w:rsidRPr="00872768">
        <w:rPr>
          <w:bCs/>
          <w:lang w:val="hu-HU"/>
        </w:rPr>
        <w:t xml:space="preserve"> expozícióalapú </w:t>
      </w:r>
      <w:r w:rsidR="00505BD9">
        <w:rPr>
          <w:bCs/>
          <w:lang w:val="hu-HU"/>
        </w:rPr>
        <w:t>terápiás index értéke 1,77</w:t>
      </w:r>
      <w:r w:rsidR="00431DC8">
        <w:rPr>
          <w:bCs/>
          <w:lang w:val="hu-HU"/>
        </w:rPr>
        <w:noBreakHyphen/>
      </w:r>
      <w:r w:rsidR="00431DC8" w:rsidRPr="00431DC8">
        <w:rPr>
          <w:bCs/>
          <w:lang w:val="hu-HU"/>
        </w:rPr>
        <w:t>5</w:t>
      </w:r>
      <w:r w:rsidR="00431DC8">
        <w:rPr>
          <w:bCs/>
          <w:lang w:val="hu-HU"/>
        </w:rPr>
        <w:t>,</w:t>
      </w:r>
      <w:r w:rsidR="00431DC8" w:rsidRPr="00431DC8">
        <w:rPr>
          <w:bCs/>
          <w:lang w:val="hu-HU"/>
        </w:rPr>
        <w:t>33</w:t>
      </w:r>
      <w:r w:rsidR="00431DC8">
        <w:rPr>
          <w:bCs/>
          <w:lang w:val="hu-HU"/>
        </w:rPr>
        <w:t xml:space="preserve"> volt, </w:t>
      </w:r>
      <w:r w:rsidR="00431DC8" w:rsidRPr="00431DC8">
        <w:rPr>
          <w:bCs/>
          <w:lang w:val="hu-HU"/>
        </w:rPr>
        <w:t>a</w:t>
      </w:r>
      <w:r w:rsidR="00431DC8">
        <w:rPr>
          <w:bCs/>
          <w:lang w:val="hu-HU"/>
        </w:rPr>
        <w:t xml:space="preserve"> </w:t>
      </w:r>
      <w:r w:rsidR="00431DC8" w:rsidRPr="00431DC8">
        <w:rPr>
          <w:bCs/>
          <w:lang w:val="hu-HU"/>
        </w:rPr>
        <w:t>300</w:t>
      </w:r>
      <w:r w:rsidR="00431DC8">
        <w:rPr>
          <w:bCs/>
          <w:lang w:val="hu-HU"/>
        </w:rPr>
        <w:t> </w:t>
      </w:r>
      <w:r w:rsidR="00431DC8" w:rsidRPr="00431DC8">
        <w:rPr>
          <w:bCs/>
          <w:lang w:val="hu-HU"/>
        </w:rPr>
        <w:t>mg-os egyszeri vagy háromhetente 75</w:t>
      </w:r>
      <w:r w:rsidR="00431DC8">
        <w:rPr>
          <w:bCs/>
          <w:lang w:val="hu-HU"/>
        </w:rPr>
        <w:t> </w:t>
      </w:r>
      <w:r w:rsidR="00431DC8" w:rsidRPr="00431DC8">
        <w:rPr>
          <w:bCs/>
          <w:lang w:val="hu-HU"/>
        </w:rPr>
        <w:t>mg-os klinikai adagolási rend alapján</w:t>
      </w:r>
      <w:r>
        <w:rPr>
          <w:bCs/>
          <w:lang w:val="hu-HU"/>
        </w:rPr>
        <w:t>.</w:t>
      </w:r>
    </w:p>
    <w:p w14:paraId="2610561F" w14:textId="77777777" w:rsidR="00051F12" w:rsidRDefault="00051F12" w:rsidP="00CE35ED">
      <w:pPr>
        <w:spacing w:line="240" w:lineRule="auto"/>
        <w:rPr>
          <w:szCs w:val="22"/>
          <w:lang w:val="hu-HU"/>
        </w:rPr>
      </w:pPr>
    </w:p>
    <w:p w14:paraId="4E48C8FF" w14:textId="4B8EEA77" w:rsidR="00051F12" w:rsidRDefault="00051F12" w:rsidP="00051F12">
      <w:pPr>
        <w:rPr>
          <w:bCs/>
          <w:u w:val="single"/>
          <w:lang w:val="hu-HU"/>
        </w:rPr>
      </w:pPr>
      <w:r w:rsidRPr="00544657">
        <w:rPr>
          <w:bCs/>
          <w:u w:val="single"/>
          <w:lang w:val="hu-HU"/>
        </w:rPr>
        <w:t>Karcinogenitás és mutagenitás</w:t>
      </w:r>
    </w:p>
    <w:p w14:paraId="44C5A634" w14:textId="77777777" w:rsidR="004A3F8D" w:rsidRPr="00544657" w:rsidRDefault="004A3F8D" w:rsidP="00051F12">
      <w:pPr>
        <w:rPr>
          <w:bCs/>
          <w:u w:val="single"/>
          <w:lang w:val="hu-HU"/>
        </w:rPr>
      </w:pPr>
    </w:p>
    <w:p w14:paraId="5953C25D" w14:textId="1E259718" w:rsidR="00051F12" w:rsidRPr="00544657" w:rsidRDefault="00051F12" w:rsidP="00051F12">
      <w:pPr>
        <w:rPr>
          <w:bCs/>
          <w:u w:val="single"/>
          <w:lang w:val="hu-HU"/>
        </w:rPr>
      </w:pPr>
      <w:r w:rsidRPr="00544657">
        <w:rPr>
          <w:lang w:val="hu-HU"/>
        </w:rPr>
        <w:t>A tr</w:t>
      </w:r>
      <w:r w:rsidR="004A3F8D">
        <w:rPr>
          <w:lang w:val="hu-HU"/>
        </w:rPr>
        <w:t>e</w:t>
      </w:r>
      <w:r w:rsidRPr="00544657">
        <w:rPr>
          <w:lang w:val="hu-HU"/>
        </w:rPr>
        <w:t>melimumab karcinogén és mutagén potenciálját nem értékelték.</w:t>
      </w:r>
    </w:p>
    <w:p w14:paraId="7D5460EB" w14:textId="77777777" w:rsidR="00051F12" w:rsidRPr="00544657" w:rsidRDefault="00051F12" w:rsidP="00051F12">
      <w:pPr>
        <w:rPr>
          <w:rFonts w:eastAsia="TimesNewRoman"/>
          <w:lang w:val="hu-HU"/>
        </w:rPr>
      </w:pPr>
    </w:p>
    <w:p w14:paraId="2917103B" w14:textId="77777777" w:rsidR="00051F12" w:rsidRPr="00544657" w:rsidRDefault="00051F12" w:rsidP="00051F12">
      <w:pPr>
        <w:rPr>
          <w:bCs/>
          <w:u w:val="single"/>
          <w:lang w:val="hu-HU"/>
        </w:rPr>
      </w:pPr>
      <w:r w:rsidRPr="00544657">
        <w:rPr>
          <w:bCs/>
          <w:u w:val="single"/>
          <w:lang w:val="hu-HU"/>
        </w:rPr>
        <w:t>Reproduktív toxicitás</w:t>
      </w:r>
    </w:p>
    <w:p w14:paraId="50842F7B" w14:textId="77777777" w:rsidR="00051F12" w:rsidRDefault="00051F12" w:rsidP="00051F12">
      <w:pPr>
        <w:rPr>
          <w:bCs/>
          <w:lang w:val="hu-HU"/>
        </w:rPr>
      </w:pPr>
    </w:p>
    <w:p w14:paraId="74D680D2" w14:textId="5180603A" w:rsidR="00051F12" w:rsidRPr="00544657" w:rsidRDefault="00051F12" w:rsidP="00051F12">
      <w:pPr>
        <w:rPr>
          <w:bCs/>
          <w:lang w:val="hu-HU"/>
        </w:rPr>
      </w:pPr>
      <w:r w:rsidRPr="00872768">
        <w:rPr>
          <w:noProof/>
          <w:szCs w:val="22"/>
          <w:lang w:val="hu-HU"/>
        </w:rPr>
        <w:t xml:space="preserve">Az ismételt </w:t>
      </w:r>
      <w:r>
        <w:rPr>
          <w:noProof/>
          <w:szCs w:val="22"/>
          <w:lang w:val="hu-HU"/>
        </w:rPr>
        <w:t xml:space="preserve">adagolású </w:t>
      </w:r>
      <w:r w:rsidRPr="00872768">
        <w:rPr>
          <w:noProof/>
          <w:szCs w:val="22"/>
          <w:lang w:val="hu-HU"/>
        </w:rPr>
        <w:t>dózistoxicitási vizsgálatok során mononukleáris sejte</w:t>
      </w:r>
      <w:r w:rsidR="00133F5D">
        <w:rPr>
          <w:noProof/>
          <w:szCs w:val="22"/>
          <w:lang w:val="hu-HU"/>
        </w:rPr>
        <w:t>s</w:t>
      </w:r>
      <w:r w:rsidRPr="00872768">
        <w:rPr>
          <w:noProof/>
          <w:szCs w:val="22"/>
          <w:lang w:val="hu-HU"/>
        </w:rPr>
        <w:t xml:space="preserve"> </w:t>
      </w:r>
      <w:r>
        <w:rPr>
          <w:noProof/>
          <w:szCs w:val="22"/>
          <w:lang w:val="hu-HU"/>
        </w:rPr>
        <w:t>infiltráció</w:t>
      </w:r>
      <w:r w:rsidRPr="00872768">
        <w:rPr>
          <w:noProof/>
          <w:szCs w:val="22"/>
          <w:lang w:val="hu-HU"/>
        </w:rPr>
        <w:t>t figyelt</w:t>
      </w:r>
      <w:r w:rsidR="00133F5D">
        <w:rPr>
          <w:noProof/>
          <w:szCs w:val="22"/>
          <w:lang w:val="hu-HU"/>
        </w:rPr>
        <w:t>e</w:t>
      </w:r>
      <w:r w:rsidRPr="00872768">
        <w:rPr>
          <w:noProof/>
          <w:szCs w:val="22"/>
          <w:lang w:val="hu-HU"/>
        </w:rPr>
        <w:t>k meg a prosztatában és a méhben.</w:t>
      </w:r>
      <w:r>
        <w:rPr>
          <w:noProof/>
          <w:szCs w:val="22"/>
          <w:lang w:val="hu-HU"/>
        </w:rPr>
        <w:t xml:space="preserve"> Mivel </w:t>
      </w:r>
      <w:r>
        <w:rPr>
          <w:bCs/>
          <w:lang w:val="hu-HU"/>
        </w:rPr>
        <w:t>f</w:t>
      </w:r>
      <w:r w:rsidRPr="00872768">
        <w:rPr>
          <w:bCs/>
          <w:lang w:val="hu-HU"/>
        </w:rPr>
        <w:t>ertilitási állatkísérletes vizsgálatokat tremelimumabbal nem végeztek</w:t>
      </w:r>
      <w:r>
        <w:rPr>
          <w:bCs/>
          <w:lang w:val="hu-HU"/>
        </w:rPr>
        <w:t xml:space="preserve">, </w:t>
      </w:r>
      <w:r>
        <w:rPr>
          <w:noProof/>
          <w:szCs w:val="22"/>
          <w:lang w:val="hu-HU"/>
        </w:rPr>
        <w:t>e</w:t>
      </w:r>
      <w:r w:rsidRPr="00872768">
        <w:rPr>
          <w:noProof/>
          <w:szCs w:val="22"/>
          <w:lang w:val="hu-HU"/>
        </w:rPr>
        <w:t xml:space="preserve">zen </w:t>
      </w:r>
      <w:r>
        <w:rPr>
          <w:noProof/>
          <w:szCs w:val="22"/>
          <w:lang w:val="hu-HU"/>
        </w:rPr>
        <w:t>megfigyelés</w:t>
      </w:r>
      <w:r w:rsidRPr="00872768">
        <w:rPr>
          <w:noProof/>
          <w:szCs w:val="22"/>
          <w:lang w:val="hu-HU"/>
        </w:rPr>
        <w:t>ek jelentősége a termékenység szempontjából nem ismert.</w:t>
      </w:r>
      <w:r>
        <w:rPr>
          <w:noProof/>
          <w:szCs w:val="22"/>
          <w:lang w:val="hu-HU"/>
        </w:rPr>
        <w:t xml:space="preserve"> </w:t>
      </w:r>
      <w:r w:rsidRPr="00544657">
        <w:rPr>
          <w:bCs/>
          <w:lang w:val="hu-HU"/>
        </w:rPr>
        <w:t>Reprodukciós vizsgálatokban a tremelimumab vemhes cynomolgus majmoknak az organogenezis időszakában történő beadása nem okozott anyai toxicitást és nem befolyásolta a vetélést, a magzat súlyát, a külső-, zsigeri- vagy a vázrendszer rendellenességeit vagy a vizsgált magzati szervek súlyát.</w:t>
      </w:r>
    </w:p>
    <w:p w14:paraId="30F71C48" w14:textId="77777777" w:rsidR="00051F12" w:rsidRPr="00544657" w:rsidRDefault="00051F12" w:rsidP="00CE35ED">
      <w:pPr>
        <w:spacing w:line="240" w:lineRule="auto"/>
        <w:rPr>
          <w:szCs w:val="22"/>
          <w:lang w:val="hu-HU"/>
        </w:rPr>
      </w:pPr>
    </w:p>
    <w:p w14:paraId="2DDDCD28" w14:textId="77777777" w:rsidR="00346B92" w:rsidRPr="00964B0A" w:rsidRDefault="00346B92" w:rsidP="00971F88">
      <w:pPr>
        <w:suppressAutoHyphens/>
        <w:spacing w:line="240" w:lineRule="auto"/>
        <w:rPr>
          <w:bCs/>
          <w:szCs w:val="22"/>
          <w:lang w:val="hu-HU"/>
        </w:rPr>
      </w:pPr>
    </w:p>
    <w:p w14:paraId="6BBF4043" w14:textId="77777777" w:rsidR="00560B07" w:rsidRPr="007172A0" w:rsidRDefault="00560B07" w:rsidP="001325DC">
      <w:pPr>
        <w:suppressAutoHyphens/>
        <w:spacing w:line="240" w:lineRule="auto"/>
        <w:ind w:left="567" w:hanging="567"/>
        <w:rPr>
          <w:b/>
          <w:szCs w:val="22"/>
          <w:lang w:val="hu-HU"/>
        </w:rPr>
      </w:pPr>
      <w:bookmarkStart w:id="79" w:name="_Hlk97204451"/>
      <w:r w:rsidRPr="007172A0">
        <w:rPr>
          <w:b/>
          <w:szCs w:val="22"/>
          <w:lang w:val="hu-HU"/>
        </w:rPr>
        <w:t>6.</w:t>
      </w:r>
      <w:r w:rsidRPr="007172A0">
        <w:rPr>
          <w:b/>
          <w:szCs w:val="22"/>
          <w:lang w:val="hu-HU"/>
        </w:rPr>
        <w:tab/>
      </w:r>
      <w:r w:rsidRPr="007172A0">
        <w:rPr>
          <w:b/>
          <w:bCs/>
          <w:lang w:val="hu-HU"/>
        </w:rPr>
        <w:t>GYÓGYSZERÉSZETI JELLEMZŐK</w:t>
      </w:r>
    </w:p>
    <w:bookmarkEnd w:id="79"/>
    <w:p w14:paraId="4F771681" w14:textId="77777777" w:rsidR="00812D16" w:rsidRPr="007172A0" w:rsidRDefault="00812D16" w:rsidP="00CE35ED">
      <w:pPr>
        <w:spacing w:line="240" w:lineRule="auto"/>
        <w:rPr>
          <w:szCs w:val="22"/>
          <w:lang w:val="hu-HU"/>
        </w:rPr>
      </w:pPr>
    </w:p>
    <w:p w14:paraId="53EB9154" w14:textId="77777777" w:rsidR="00560B07" w:rsidRPr="007172A0" w:rsidRDefault="00560B07" w:rsidP="001325DC">
      <w:pPr>
        <w:keepNext/>
        <w:spacing w:line="240" w:lineRule="auto"/>
        <w:ind w:left="567" w:hanging="567"/>
        <w:rPr>
          <w:szCs w:val="22"/>
          <w:lang w:val="hu-HU"/>
        </w:rPr>
      </w:pPr>
      <w:bookmarkStart w:id="80" w:name="_Hlk97204457"/>
      <w:r w:rsidRPr="007172A0">
        <w:rPr>
          <w:b/>
          <w:szCs w:val="22"/>
          <w:lang w:val="hu-HU"/>
        </w:rPr>
        <w:t>6.1</w:t>
      </w:r>
      <w:r w:rsidRPr="007172A0">
        <w:rPr>
          <w:b/>
          <w:szCs w:val="22"/>
          <w:lang w:val="hu-HU"/>
        </w:rPr>
        <w:tab/>
      </w:r>
      <w:r w:rsidRPr="007172A0">
        <w:rPr>
          <w:b/>
          <w:bCs/>
          <w:lang w:val="hu-HU"/>
        </w:rPr>
        <w:t>Segédanyagok felsorolása</w:t>
      </w:r>
    </w:p>
    <w:bookmarkEnd w:id="80"/>
    <w:p w14:paraId="7911288A" w14:textId="77777777" w:rsidR="00812D16" w:rsidRPr="007172A0" w:rsidRDefault="00812D16" w:rsidP="00CE35ED">
      <w:pPr>
        <w:spacing w:line="240" w:lineRule="auto"/>
        <w:rPr>
          <w:i/>
          <w:szCs w:val="22"/>
          <w:lang w:val="hu-HU"/>
        </w:rPr>
      </w:pPr>
    </w:p>
    <w:p w14:paraId="224D2867" w14:textId="4AAE29D5" w:rsidR="003D4131" w:rsidRPr="007172A0" w:rsidRDefault="00CB4934" w:rsidP="00DF260E">
      <w:pPr>
        <w:rPr>
          <w:szCs w:val="22"/>
          <w:lang w:val="hu-HU"/>
        </w:rPr>
      </w:pPr>
      <w:r w:rsidRPr="007172A0">
        <w:rPr>
          <w:szCs w:val="22"/>
          <w:lang w:val="hu-HU"/>
        </w:rPr>
        <w:t>h</w:t>
      </w:r>
      <w:r w:rsidR="003D4131" w:rsidRPr="007172A0">
        <w:rPr>
          <w:szCs w:val="22"/>
          <w:lang w:val="hu-HU"/>
        </w:rPr>
        <w:t>is</w:t>
      </w:r>
      <w:r w:rsidR="00560B07" w:rsidRPr="007172A0">
        <w:rPr>
          <w:szCs w:val="22"/>
          <w:lang w:val="hu-HU"/>
        </w:rPr>
        <w:t>z</w:t>
      </w:r>
      <w:r w:rsidR="003D4131" w:rsidRPr="007172A0">
        <w:rPr>
          <w:szCs w:val="22"/>
          <w:lang w:val="hu-HU"/>
        </w:rPr>
        <w:t>tidin</w:t>
      </w:r>
    </w:p>
    <w:p w14:paraId="0513AB0C" w14:textId="6D7499B2" w:rsidR="003D4131" w:rsidRPr="007172A0" w:rsidRDefault="00CB4934" w:rsidP="00DF260E">
      <w:pPr>
        <w:rPr>
          <w:szCs w:val="22"/>
          <w:lang w:val="hu-HU"/>
        </w:rPr>
      </w:pPr>
      <w:r w:rsidRPr="007172A0">
        <w:rPr>
          <w:szCs w:val="22"/>
          <w:lang w:val="hu-HU"/>
        </w:rPr>
        <w:t>h</w:t>
      </w:r>
      <w:r w:rsidR="003D4131" w:rsidRPr="007172A0">
        <w:rPr>
          <w:szCs w:val="22"/>
          <w:lang w:val="hu-HU"/>
        </w:rPr>
        <w:t>is</w:t>
      </w:r>
      <w:r w:rsidR="00560B07" w:rsidRPr="007172A0">
        <w:rPr>
          <w:szCs w:val="22"/>
          <w:lang w:val="hu-HU"/>
        </w:rPr>
        <w:t>z</w:t>
      </w:r>
      <w:r w:rsidR="003D4131" w:rsidRPr="007172A0">
        <w:rPr>
          <w:szCs w:val="22"/>
          <w:lang w:val="hu-HU"/>
        </w:rPr>
        <w:t>tidin</w:t>
      </w:r>
      <w:r w:rsidR="00560B07" w:rsidRPr="007172A0">
        <w:rPr>
          <w:szCs w:val="22"/>
          <w:lang w:val="hu-HU"/>
        </w:rPr>
        <w:t>-</w:t>
      </w:r>
      <w:r w:rsidR="003D4131" w:rsidRPr="007172A0">
        <w:rPr>
          <w:szCs w:val="22"/>
          <w:lang w:val="hu-HU"/>
        </w:rPr>
        <w:t>h</w:t>
      </w:r>
      <w:r w:rsidR="00560B07" w:rsidRPr="007172A0">
        <w:rPr>
          <w:szCs w:val="22"/>
          <w:lang w:val="hu-HU"/>
        </w:rPr>
        <w:t>i</w:t>
      </w:r>
      <w:r w:rsidR="003D4131" w:rsidRPr="007172A0">
        <w:rPr>
          <w:szCs w:val="22"/>
          <w:lang w:val="hu-HU"/>
        </w:rPr>
        <w:t>dro</w:t>
      </w:r>
      <w:r w:rsidR="00560B07" w:rsidRPr="007172A0">
        <w:rPr>
          <w:szCs w:val="22"/>
          <w:lang w:val="hu-HU"/>
        </w:rPr>
        <w:t>k</w:t>
      </w:r>
      <w:r w:rsidR="003D4131" w:rsidRPr="007172A0">
        <w:rPr>
          <w:szCs w:val="22"/>
          <w:lang w:val="hu-HU"/>
        </w:rPr>
        <w:t>lorid</w:t>
      </w:r>
      <w:r w:rsidR="00560B07" w:rsidRPr="007172A0">
        <w:rPr>
          <w:szCs w:val="22"/>
          <w:lang w:val="hu-HU"/>
        </w:rPr>
        <w:t>-</w:t>
      </w:r>
      <w:r w:rsidR="003D4131" w:rsidRPr="007172A0">
        <w:rPr>
          <w:szCs w:val="22"/>
          <w:lang w:val="hu-HU"/>
        </w:rPr>
        <w:t>monoh</w:t>
      </w:r>
      <w:r w:rsidR="00560B07" w:rsidRPr="007172A0">
        <w:rPr>
          <w:szCs w:val="22"/>
          <w:lang w:val="hu-HU"/>
        </w:rPr>
        <w:t>i</w:t>
      </w:r>
      <w:r w:rsidR="003D4131" w:rsidRPr="007172A0">
        <w:rPr>
          <w:szCs w:val="22"/>
          <w:lang w:val="hu-HU"/>
        </w:rPr>
        <w:t>dr</w:t>
      </w:r>
      <w:r w:rsidR="00560B07" w:rsidRPr="007172A0">
        <w:rPr>
          <w:szCs w:val="22"/>
          <w:lang w:val="hu-HU"/>
        </w:rPr>
        <w:t>át</w:t>
      </w:r>
    </w:p>
    <w:p w14:paraId="5E95A49A" w14:textId="05173C10" w:rsidR="003D4131" w:rsidRPr="007172A0" w:rsidRDefault="00CB4934" w:rsidP="00DF260E">
      <w:pPr>
        <w:rPr>
          <w:szCs w:val="22"/>
          <w:lang w:val="hu-HU"/>
        </w:rPr>
      </w:pPr>
      <w:r w:rsidRPr="007172A0">
        <w:rPr>
          <w:szCs w:val="22"/>
          <w:lang w:val="hu-HU"/>
        </w:rPr>
        <w:t>t</w:t>
      </w:r>
      <w:r w:rsidR="003D4131" w:rsidRPr="007172A0">
        <w:rPr>
          <w:szCs w:val="22"/>
          <w:lang w:val="hu-HU"/>
        </w:rPr>
        <w:t>rehal</w:t>
      </w:r>
      <w:r w:rsidR="00560B07" w:rsidRPr="007172A0">
        <w:rPr>
          <w:szCs w:val="22"/>
          <w:lang w:val="hu-HU"/>
        </w:rPr>
        <w:t>óz-dihidrát</w:t>
      </w:r>
    </w:p>
    <w:p w14:paraId="4CC79C69" w14:textId="5BAC4FD6" w:rsidR="00815CEE" w:rsidRPr="007172A0" w:rsidRDefault="00CB4934" w:rsidP="00815CEE">
      <w:pPr>
        <w:rPr>
          <w:lang w:val="hu-HU"/>
        </w:rPr>
      </w:pPr>
      <w:r w:rsidRPr="007172A0">
        <w:rPr>
          <w:szCs w:val="22"/>
          <w:lang w:val="hu-HU"/>
        </w:rPr>
        <w:t>d</w:t>
      </w:r>
      <w:r w:rsidR="00815CEE" w:rsidRPr="007172A0">
        <w:rPr>
          <w:szCs w:val="22"/>
          <w:lang w:val="hu-HU"/>
        </w:rPr>
        <w:t>i</w:t>
      </w:r>
      <w:r w:rsidR="00560B07" w:rsidRPr="007172A0">
        <w:rPr>
          <w:szCs w:val="22"/>
          <w:lang w:val="hu-HU"/>
        </w:rPr>
        <w:t>nátrium-edetát-dihidrát</w:t>
      </w:r>
    </w:p>
    <w:p w14:paraId="2DD89F75" w14:textId="54CCA400" w:rsidR="003D4131" w:rsidRPr="007172A0" w:rsidRDefault="00CB4934" w:rsidP="00DF260E">
      <w:pPr>
        <w:rPr>
          <w:szCs w:val="22"/>
          <w:lang w:val="hu-HU"/>
        </w:rPr>
      </w:pPr>
      <w:r w:rsidRPr="007172A0">
        <w:rPr>
          <w:szCs w:val="22"/>
          <w:lang w:val="hu-HU"/>
        </w:rPr>
        <w:t>p</w:t>
      </w:r>
      <w:r w:rsidR="003D4131" w:rsidRPr="007172A0">
        <w:rPr>
          <w:szCs w:val="22"/>
          <w:lang w:val="hu-HU"/>
        </w:rPr>
        <w:t>ol</w:t>
      </w:r>
      <w:r w:rsidR="00560B07" w:rsidRPr="007172A0">
        <w:rPr>
          <w:szCs w:val="22"/>
          <w:lang w:val="hu-HU"/>
        </w:rPr>
        <w:t>i</w:t>
      </w:r>
      <w:r w:rsidR="003D4131" w:rsidRPr="007172A0">
        <w:rPr>
          <w:szCs w:val="22"/>
          <w:lang w:val="hu-HU"/>
        </w:rPr>
        <w:t>s</w:t>
      </w:r>
      <w:r w:rsidR="00560B07" w:rsidRPr="007172A0">
        <w:rPr>
          <w:szCs w:val="22"/>
          <w:lang w:val="hu-HU"/>
        </w:rPr>
        <w:t>z</w:t>
      </w:r>
      <w:r w:rsidR="003D4131" w:rsidRPr="007172A0">
        <w:rPr>
          <w:szCs w:val="22"/>
          <w:lang w:val="hu-HU"/>
        </w:rPr>
        <w:t>orb</w:t>
      </w:r>
      <w:r w:rsidR="00560B07" w:rsidRPr="007172A0">
        <w:rPr>
          <w:szCs w:val="22"/>
          <w:lang w:val="hu-HU"/>
        </w:rPr>
        <w:t>át </w:t>
      </w:r>
      <w:r w:rsidR="003D4131" w:rsidRPr="007172A0">
        <w:rPr>
          <w:szCs w:val="22"/>
          <w:lang w:val="hu-HU"/>
        </w:rPr>
        <w:t>80</w:t>
      </w:r>
    </w:p>
    <w:p w14:paraId="6A6A1A7A" w14:textId="4BC4B452" w:rsidR="00812D16" w:rsidRPr="007172A0" w:rsidRDefault="00CB4934" w:rsidP="00DF260E">
      <w:pPr>
        <w:rPr>
          <w:szCs w:val="22"/>
          <w:lang w:val="hu-HU"/>
        </w:rPr>
      </w:pPr>
      <w:r w:rsidRPr="007172A0">
        <w:rPr>
          <w:szCs w:val="22"/>
          <w:lang w:val="hu-HU"/>
        </w:rPr>
        <w:t>i</w:t>
      </w:r>
      <w:r w:rsidR="00560B07" w:rsidRPr="007172A0">
        <w:rPr>
          <w:szCs w:val="22"/>
          <w:lang w:val="hu-HU"/>
        </w:rPr>
        <w:t>njekcióhoz való víz</w:t>
      </w:r>
    </w:p>
    <w:p w14:paraId="0386A566" w14:textId="77777777" w:rsidR="003D4131" w:rsidRPr="007172A0" w:rsidRDefault="003D4131" w:rsidP="003D4131">
      <w:pPr>
        <w:spacing w:line="240" w:lineRule="auto"/>
        <w:rPr>
          <w:szCs w:val="22"/>
          <w:lang w:val="hu-HU"/>
        </w:rPr>
      </w:pPr>
    </w:p>
    <w:p w14:paraId="77A55BC9" w14:textId="77777777" w:rsidR="000D7127" w:rsidRPr="007172A0" w:rsidRDefault="000D7127" w:rsidP="001325DC">
      <w:pPr>
        <w:keepNext/>
        <w:spacing w:line="240" w:lineRule="auto"/>
        <w:ind w:left="567" w:hanging="567"/>
        <w:rPr>
          <w:szCs w:val="22"/>
          <w:lang w:val="hu-HU"/>
        </w:rPr>
      </w:pPr>
      <w:bookmarkStart w:id="81" w:name="_Hlk97204486"/>
      <w:r w:rsidRPr="007172A0">
        <w:rPr>
          <w:b/>
          <w:szCs w:val="22"/>
          <w:lang w:val="hu-HU"/>
        </w:rPr>
        <w:t>6.2</w:t>
      </w:r>
      <w:r w:rsidRPr="007172A0">
        <w:rPr>
          <w:b/>
          <w:szCs w:val="22"/>
          <w:lang w:val="hu-HU"/>
        </w:rPr>
        <w:tab/>
      </w:r>
      <w:r w:rsidRPr="007172A0">
        <w:rPr>
          <w:b/>
          <w:bCs/>
          <w:lang w:val="hu-HU"/>
        </w:rPr>
        <w:t>Inkompatibilitások</w:t>
      </w:r>
    </w:p>
    <w:bookmarkEnd w:id="81"/>
    <w:p w14:paraId="60BB48EB" w14:textId="77777777" w:rsidR="00DF260E" w:rsidRPr="007172A0" w:rsidRDefault="00DF260E" w:rsidP="00DF260E">
      <w:pPr>
        <w:rPr>
          <w:szCs w:val="22"/>
          <w:lang w:val="hu-HU"/>
        </w:rPr>
      </w:pPr>
    </w:p>
    <w:p w14:paraId="1A84645C" w14:textId="77777777" w:rsidR="000D7127" w:rsidRPr="007172A0" w:rsidRDefault="000D7127" w:rsidP="000D7127">
      <w:pPr>
        <w:spacing w:line="240" w:lineRule="auto"/>
        <w:rPr>
          <w:lang w:val="hu-HU"/>
        </w:rPr>
      </w:pPr>
      <w:r w:rsidRPr="007172A0">
        <w:rPr>
          <w:lang w:val="hu-HU"/>
        </w:rPr>
        <w:t>Kompatibilitási vizsgálatok hiányában ez a gyógyszer nem keverhető más gyógyszerekkel.</w:t>
      </w:r>
    </w:p>
    <w:p w14:paraId="0CF1420B" w14:textId="77777777" w:rsidR="00812D16" w:rsidRPr="007172A0" w:rsidRDefault="00812D16" w:rsidP="00CE35ED">
      <w:pPr>
        <w:spacing w:line="240" w:lineRule="auto"/>
        <w:rPr>
          <w:szCs w:val="22"/>
          <w:lang w:val="hu-HU"/>
        </w:rPr>
      </w:pPr>
    </w:p>
    <w:p w14:paraId="4B79EE55" w14:textId="77777777" w:rsidR="000D7127" w:rsidRPr="007172A0" w:rsidRDefault="000D7127" w:rsidP="001325DC">
      <w:pPr>
        <w:keepNext/>
        <w:spacing w:line="240" w:lineRule="auto"/>
        <w:ind w:left="567" w:hanging="567"/>
        <w:rPr>
          <w:szCs w:val="22"/>
          <w:lang w:val="hu-HU"/>
        </w:rPr>
      </w:pPr>
      <w:bookmarkStart w:id="82" w:name="_Hlk97204492"/>
      <w:r w:rsidRPr="007172A0">
        <w:rPr>
          <w:b/>
          <w:szCs w:val="22"/>
          <w:lang w:val="hu-HU"/>
        </w:rPr>
        <w:t>6.3</w:t>
      </w:r>
      <w:r w:rsidRPr="007172A0">
        <w:rPr>
          <w:b/>
          <w:szCs w:val="22"/>
          <w:lang w:val="hu-HU"/>
        </w:rPr>
        <w:tab/>
      </w:r>
      <w:r w:rsidRPr="007172A0">
        <w:rPr>
          <w:b/>
          <w:bCs/>
          <w:lang w:val="hu-HU"/>
        </w:rPr>
        <w:t>Felhasználhatósági időtartam</w:t>
      </w:r>
    </w:p>
    <w:bookmarkEnd w:id="82"/>
    <w:p w14:paraId="164A73C7" w14:textId="77777777" w:rsidR="00812D16" w:rsidRPr="007172A0" w:rsidRDefault="00812D16" w:rsidP="00CE35ED">
      <w:pPr>
        <w:spacing w:line="240" w:lineRule="auto"/>
        <w:rPr>
          <w:szCs w:val="22"/>
          <w:lang w:val="hu-HU"/>
        </w:rPr>
      </w:pPr>
    </w:p>
    <w:p w14:paraId="41485815" w14:textId="66D04E79" w:rsidR="00DF260E" w:rsidRDefault="006D6C1A" w:rsidP="00DF260E">
      <w:pPr>
        <w:rPr>
          <w:szCs w:val="22"/>
          <w:u w:val="single"/>
          <w:lang w:val="hu-HU"/>
        </w:rPr>
      </w:pPr>
      <w:r w:rsidRPr="007172A0">
        <w:rPr>
          <w:szCs w:val="22"/>
          <w:u w:val="single"/>
          <w:lang w:val="hu-HU"/>
        </w:rPr>
        <w:t>Bontatlan injekciós üveg</w:t>
      </w:r>
    </w:p>
    <w:p w14:paraId="605F5F48" w14:textId="77777777" w:rsidR="00477878" w:rsidRPr="007172A0" w:rsidRDefault="00477878" w:rsidP="00DF260E">
      <w:pPr>
        <w:rPr>
          <w:szCs w:val="22"/>
          <w:u w:val="single"/>
          <w:lang w:val="hu-HU"/>
        </w:rPr>
      </w:pPr>
    </w:p>
    <w:p w14:paraId="0F67FFB7" w14:textId="0ED1DB11" w:rsidR="00896E5E" w:rsidRPr="007172A0" w:rsidRDefault="003D14E7" w:rsidP="003D14E7">
      <w:pPr>
        <w:autoSpaceDE w:val="0"/>
        <w:autoSpaceDN w:val="0"/>
        <w:adjustRightInd w:val="0"/>
        <w:spacing w:line="240" w:lineRule="auto"/>
        <w:rPr>
          <w:lang w:val="hu-HU"/>
        </w:rPr>
      </w:pPr>
      <w:r w:rsidRPr="007172A0">
        <w:rPr>
          <w:lang w:val="hu-HU"/>
        </w:rPr>
        <w:t>4</w:t>
      </w:r>
      <w:r w:rsidR="00DB2A2B">
        <w:rPr>
          <w:lang w:val="hu-HU"/>
        </w:rPr>
        <w:t> </w:t>
      </w:r>
      <w:r w:rsidR="006D6C1A" w:rsidRPr="007172A0">
        <w:rPr>
          <w:lang w:val="hu-HU"/>
        </w:rPr>
        <w:t>év</w:t>
      </w:r>
      <w:r w:rsidRPr="007172A0">
        <w:rPr>
          <w:lang w:val="hu-HU"/>
        </w:rPr>
        <w:t xml:space="preserve"> </w:t>
      </w:r>
      <w:r w:rsidR="006D6C1A" w:rsidRPr="007172A0">
        <w:rPr>
          <w:szCs w:val="22"/>
          <w:lang w:val="hu-HU"/>
        </w:rPr>
        <w:t>2°C </w:t>
      </w:r>
      <w:r w:rsidR="006D6C1A" w:rsidRPr="007172A0">
        <w:rPr>
          <w:lang w:val="hu-HU"/>
        </w:rPr>
        <w:t>–</w:t>
      </w:r>
      <w:r w:rsidR="006D6C1A" w:rsidRPr="007172A0">
        <w:rPr>
          <w:szCs w:val="22"/>
          <w:lang w:val="hu-HU"/>
        </w:rPr>
        <w:t> 8°C</w:t>
      </w:r>
      <w:r w:rsidR="00CE4115" w:rsidRPr="007172A0">
        <w:rPr>
          <w:szCs w:val="22"/>
          <w:lang w:val="hu-HU"/>
        </w:rPr>
        <w:t>-on</w:t>
      </w:r>
      <w:r w:rsidR="00BD4A53">
        <w:rPr>
          <w:szCs w:val="22"/>
          <w:lang w:val="hu-HU"/>
        </w:rPr>
        <w:t xml:space="preserve"> tárolva</w:t>
      </w:r>
      <w:r w:rsidRPr="007172A0">
        <w:rPr>
          <w:lang w:val="hu-HU"/>
        </w:rPr>
        <w:t>.</w:t>
      </w:r>
    </w:p>
    <w:p w14:paraId="23C9BA0B" w14:textId="77777777" w:rsidR="004B6935" w:rsidRPr="007172A0" w:rsidRDefault="004B6935" w:rsidP="00AC622F">
      <w:pPr>
        <w:spacing w:line="240" w:lineRule="auto"/>
        <w:ind w:left="567" w:hanging="567"/>
        <w:rPr>
          <w:szCs w:val="22"/>
          <w:lang w:val="hu-HU"/>
        </w:rPr>
      </w:pPr>
    </w:p>
    <w:p w14:paraId="0CF2F212" w14:textId="5A686539" w:rsidR="005F6068" w:rsidRDefault="00CE4115" w:rsidP="005F6068">
      <w:pPr>
        <w:spacing w:line="240" w:lineRule="auto"/>
        <w:ind w:left="567" w:hanging="567"/>
        <w:rPr>
          <w:szCs w:val="22"/>
          <w:u w:val="single"/>
          <w:lang w:val="hu-HU"/>
        </w:rPr>
      </w:pPr>
      <w:r w:rsidRPr="007172A0">
        <w:rPr>
          <w:szCs w:val="22"/>
          <w:u w:val="single"/>
          <w:lang w:val="hu-HU"/>
        </w:rPr>
        <w:t>Hígított oldat</w:t>
      </w:r>
    </w:p>
    <w:p w14:paraId="7200328A" w14:textId="77777777" w:rsidR="00477878" w:rsidRPr="007172A0" w:rsidRDefault="00477878" w:rsidP="005F6068">
      <w:pPr>
        <w:spacing w:line="240" w:lineRule="auto"/>
        <w:ind w:left="567" w:hanging="567"/>
        <w:rPr>
          <w:szCs w:val="22"/>
          <w:u w:val="single"/>
          <w:lang w:val="hu-HU"/>
        </w:rPr>
      </w:pPr>
    </w:p>
    <w:p w14:paraId="3780FA9E" w14:textId="23CDD2D9" w:rsidR="00CE4115" w:rsidRPr="007172A0" w:rsidRDefault="00CE4115" w:rsidP="00CE4115">
      <w:pPr>
        <w:spacing w:line="240" w:lineRule="auto"/>
        <w:rPr>
          <w:szCs w:val="22"/>
          <w:lang w:val="hu-HU"/>
        </w:rPr>
      </w:pPr>
      <w:r w:rsidRPr="007172A0">
        <w:rPr>
          <w:szCs w:val="22"/>
          <w:lang w:val="hu-HU"/>
        </w:rPr>
        <w:t>A hígított oldat kémiai és fizikai stabilitása legfeljebb 28 napig 2°C</w:t>
      </w:r>
      <w:r w:rsidR="00C061D5" w:rsidRPr="007172A0">
        <w:rPr>
          <w:szCs w:val="22"/>
          <w:lang w:val="hu-HU"/>
        </w:rPr>
        <w:t> </w:t>
      </w:r>
      <w:r w:rsidRPr="007172A0">
        <w:rPr>
          <w:szCs w:val="22"/>
          <w:lang w:val="hu-HU"/>
        </w:rPr>
        <w:t>–</w:t>
      </w:r>
      <w:r w:rsidR="00C061D5" w:rsidRPr="007172A0">
        <w:rPr>
          <w:szCs w:val="22"/>
          <w:lang w:val="hu-HU"/>
        </w:rPr>
        <w:t> </w:t>
      </w:r>
      <w:r w:rsidRPr="007172A0">
        <w:rPr>
          <w:szCs w:val="22"/>
          <w:lang w:val="hu-HU"/>
        </w:rPr>
        <w:t>8°C</w:t>
      </w:r>
      <w:r w:rsidRPr="007172A0">
        <w:rPr>
          <w:szCs w:val="22"/>
          <w:lang w:val="hu-HU"/>
        </w:rPr>
        <w:noBreakHyphen/>
        <w:t xml:space="preserve">on és legfeljebb 48 órán át szobahőmérsékleten (legfeljebb </w:t>
      </w:r>
      <w:r w:rsidR="00477878">
        <w:rPr>
          <w:szCs w:val="22"/>
          <w:lang w:val="hu-HU"/>
        </w:rPr>
        <w:t>25</w:t>
      </w:r>
      <w:r w:rsidRPr="007172A0">
        <w:rPr>
          <w:szCs w:val="22"/>
          <w:lang w:val="hu-HU"/>
        </w:rPr>
        <w:t>°C</w:t>
      </w:r>
      <w:r w:rsidRPr="007172A0">
        <w:rPr>
          <w:szCs w:val="22"/>
          <w:lang w:val="hu-HU"/>
        </w:rPr>
        <w:noBreakHyphen/>
        <w:t>on) bizonyított az elkészítés időpontjától számítva.</w:t>
      </w:r>
    </w:p>
    <w:p w14:paraId="1BEA9111" w14:textId="77777777" w:rsidR="00CE4115" w:rsidRPr="007172A0" w:rsidRDefault="00CE4115" w:rsidP="002D5A57">
      <w:pPr>
        <w:pStyle w:val="paragraph"/>
        <w:spacing w:before="0" w:beforeAutospacing="0" w:after="0" w:afterAutospacing="0"/>
        <w:textAlignment w:val="baseline"/>
        <w:rPr>
          <w:rStyle w:val="eop"/>
          <w:sz w:val="22"/>
          <w:szCs w:val="22"/>
          <w:lang w:val="hu-HU"/>
        </w:rPr>
      </w:pPr>
    </w:p>
    <w:p w14:paraId="10CBEB4E" w14:textId="2A1EA719" w:rsidR="00CE4115" w:rsidRPr="007172A0" w:rsidRDefault="00CE4115" w:rsidP="00CE4115">
      <w:pPr>
        <w:spacing w:line="240" w:lineRule="auto"/>
        <w:rPr>
          <w:szCs w:val="22"/>
          <w:lang w:val="hu-HU"/>
        </w:rPr>
      </w:pPr>
      <w:r w:rsidRPr="007172A0">
        <w:rPr>
          <w:szCs w:val="22"/>
          <w:lang w:val="hu-HU"/>
        </w:rPr>
        <w:t xml:space="preserve">Mikrobiológiai szempontból a hígított oldatot azonnal fel kell használni. Ha nem kerül azonnal felhasználásra, akkor hígítás után a </w:t>
      </w:r>
      <w:r w:rsidRPr="007172A0">
        <w:rPr>
          <w:lang w:val="hu-HU"/>
        </w:rPr>
        <w:t>tárolási idő és annak körülményei a felhasználó felelőssége</w:t>
      </w:r>
      <w:r w:rsidRPr="007172A0">
        <w:rPr>
          <w:szCs w:val="22"/>
          <w:lang w:val="hu-HU"/>
        </w:rPr>
        <w:t>, és ez nem haladhatja meg a 24 órát 2°C</w:t>
      </w:r>
      <w:r w:rsidR="00C061D5" w:rsidRPr="007172A0">
        <w:rPr>
          <w:szCs w:val="22"/>
          <w:lang w:val="hu-HU"/>
        </w:rPr>
        <w:t> </w:t>
      </w:r>
      <w:r w:rsidRPr="007172A0">
        <w:rPr>
          <w:szCs w:val="22"/>
          <w:lang w:val="hu-HU"/>
        </w:rPr>
        <w:t>–</w:t>
      </w:r>
      <w:r w:rsidR="00C061D5" w:rsidRPr="007172A0">
        <w:rPr>
          <w:szCs w:val="22"/>
          <w:lang w:val="hu-HU"/>
        </w:rPr>
        <w:t> </w:t>
      </w:r>
      <w:r w:rsidRPr="007172A0">
        <w:rPr>
          <w:szCs w:val="22"/>
          <w:lang w:val="hu-HU"/>
        </w:rPr>
        <w:t>8°C</w:t>
      </w:r>
      <w:r w:rsidR="00C061D5" w:rsidRPr="007172A0">
        <w:rPr>
          <w:szCs w:val="22"/>
          <w:lang w:val="hu-HU"/>
        </w:rPr>
        <w:noBreakHyphen/>
      </w:r>
      <w:r w:rsidRPr="007172A0">
        <w:rPr>
          <w:szCs w:val="22"/>
          <w:lang w:val="hu-HU"/>
        </w:rPr>
        <w:t xml:space="preserve">on vagy a 12 órát szobahőmérsékleten (legfeljebb </w:t>
      </w:r>
      <w:r w:rsidR="00477878">
        <w:rPr>
          <w:szCs w:val="22"/>
          <w:lang w:val="hu-HU"/>
        </w:rPr>
        <w:t>25</w:t>
      </w:r>
      <w:r w:rsidRPr="007172A0">
        <w:rPr>
          <w:szCs w:val="22"/>
          <w:lang w:val="hu-HU"/>
        </w:rPr>
        <w:t>°C</w:t>
      </w:r>
      <w:r w:rsidRPr="007172A0">
        <w:rPr>
          <w:szCs w:val="22"/>
          <w:lang w:val="hu-HU"/>
        </w:rPr>
        <w:noBreakHyphen/>
        <w:t>on), kivéve, ha a hígítás ellenőrzött és validált aszeptikus körülmények között történt.</w:t>
      </w:r>
    </w:p>
    <w:p w14:paraId="1C52ABB2" w14:textId="2846887B" w:rsidR="003D32A0" w:rsidRPr="007172A0" w:rsidRDefault="003D32A0" w:rsidP="002D5A57">
      <w:pPr>
        <w:pStyle w:val="paragraph"/>
        <w:spacing w:before="0" w:beforeAutospacing="0" w:after="0" w:afterAutospacing="0"/>
        <w:textAlignment w:val="baseline"/>
        <w:rPr>
          <w:rStyle w:val="normaltextrun"/>
          <w:sz w:val="22"/>
          <w:szCs w:val="22"/>
          <w:lang w:val="hu-HU"/>
        </w:rPr>
      </w:pPr>
    </w:p>
    <w:p w14:paraId="34EEA030" w14:textId="74FD42DF" w:rsidR="00596DB4" w:rsidRPr="007172A0" w:rsidRDefault="00596DB4" w:rsidP="002D5A57">
      <w:pPr>
        <w:pStyle w:val="paragraph"/>
        <w:spacing w:before="0" w:beforeAutospacing="0" w:after="0" w:afterAutospacing="0"/>
        <w:textAlignment w:val="baseline"/>
        <w:rPr>
          <w:rStyle w:val="normaltextrun"/>
          <w:sz w:val="22"/>
          <w:szCs w:val="22"/>
          <w:lang w:val="hu-HU"/>
        </w:rPr>
      </w:pPr>
      <w:r w:rsidRPr="007172A0">
        <w:rPr>
          <w:rStyle w:val="normaltextrun"/>
          <w:sz w:val="22"/>
          <w:szCs w:val="22"/>
          <w:lang w:val="hu-HU"/>
        </w:rPr>
        <w:t xml:space="preserve">Az elkészített oldatos infúzióban a </w:t>
      </w:r>
      <w:r w:rsidR="00C059B7">
        <w:rPr>
          <w:rStyle w:val="normaltextrun"/>
          <w:sz w:val="22"/>
          <w:szCs w:val="22"/>
          <w:lang w:val="hu-HU"/>
        </w:rPr>
        <w:t xml:space="preserve">mikroorganizmusok </w:t>
      </w:r>
      <w:r w:rsidRPr="007172A0">
        <w:rPr>
          <w:rStyle w:val="normaltextrun"/>
          <w:sz w:val="22"/>
          <w:szCs w:val="22"/>
          <w:lang w:val="hu-HU"/>
        </w:rPr>
        <w:t>szaporodás</w:t>
      </w:r>
      <w:r w:rsidR="00C059B7">
        <w:rPr>
          <w:rStyle w:val="normaltextrun"/>
          <w:sz w:val="22"/>
          <w:szCs w:val="22"/>
          <w:lang w:val="hu-HU"/>
        </w:rPr>
        <w:t>ának</w:t>
      </w:r>
      <w:r w:rsidRPr="007172A0">
        <w:rPr>
          <w:rStyle w:val="normaltextrun"/>
          <w:sz w:val="22"/>
          <w:szCs w:val="22"/>
          <w:lang w:val="hu-HU"/>
        </w:rPr>
        <w:t xml:space="preserve"> hiányát 2°C és 8°C közötti hőmérsékleten legfeljebb 28</w:t>
      </w:r>
      <w:r w:rsidR="00C061D5" w:rsidRPr="007172A0">
        <w:rPr>
          <w:rStyle w:val="normaltextrun"/>
          <w:sz w:val="22"/>
          <w:szCs w:val="22"/>
          <w:lang w:val="hu-HU"/>
        </w:rPr>
        <w:t> </w:t>
      </w:r>
      <w:r w:rsidRPr="007172A0">
        <w:rPr>
          <w:rStyle w:val="normaltextrun"/>
          <w:sz w:val="22"/>
          <w:szCs w:val="22"/>
          <w:lang w:val="hu-HU"/>
        </w:rPr>
        <w:t xml:space="preserve">napig, szobahőmérsékleten (legfeljebb </w:t>
      </w:r>
      <w:r w:rsidR="00477878">
        <w:rPr>
          <w:rStyle w:val="normaltextrun"/>
          <w:sz w:val="22"/>
          <w:szCs w:val="22"/>
          <w:lang w:val="hu-HU"/>
        </w:rPr>
        <w:t>25</w:t>
      </w:r>
      <w:r w:rsidRPr="007172A0">
        <w:rPr>
          <w:rStyle w:val="normaltextrun"/>
          <w:sz w:val="22"/>
          <w:szCs w:val="22"/>
          <w:lang w:val="hu-HU"/>
        </w:rPr>
        <w:t>°C</w:t>
      </w:r>
      <w:r w:rsidR="00C061D5" w:rsidRPr="007172A0">
        <w:rPr>
          <w:szCs w:val="22"/>
          <w:lang w:val="hu-HU"/>
        </w:rPr>
        <w:noBreakHyphen/>
      </w:r>
      <w:r w:rsidRPr="007172A0">
        <w:rPr>
          <w:rStyle w:val="normaltextrun"/>
          <w:sz w:val="22"/>
          <w:szCs w:val="22"/>
          <w:lang w:val="hu-HU"/>
        </w:rPr>
        <w:t xml:space="preserve">on) </w:t>
      </w:r>
      <w:r w:rsidR="00C059B7">
        <w:rPr>
          <w:rStyle w:val="normaltextrun"/>
          <w:sz w:val="22"/>
          <w:szCs w:val="22"/>
          <w:lang w:val="hu-HU"/>
        </w:rPr>
        <w:t xml:space="preserve">pedig </w:t>
      </w:r>
      <w:r w:rsidRPr="007172A0">
        <w:rPr>
          <w:rStyle w:val="normaltextrun"/>
          <w:sz w:val="22"/>
          <w:szCs w:val="22"/>
          <w:lang w:val="hu-HU"/>
        </w:rPr>
        <w:t>az elkészítéstől számított 48</w:t>
      </w:r>
      <w:r w:rsidR="00C061D5" w:rsidRPr="007172A0">
        <w:rPr>
          <w:rStyle w:val="normaltextrun"/>
          <w:sz w:val="22"/>
          <w:szCs w:val="22"/>
          <w:lang w:val="hu-HU"/>
        </w:rPr>
        <w:t> </w:t>
      </w:r>
      <w:r w:rsidRPr="007172A0">
        <w:rPr>
          <w:rStyle w:val="normaltextrun"/>
          <w:sz w:val="22"/>
          <w:szCs w:val="22"/>
          <w:lang w:val="hu-HU"/>
        </w:rPr>
        <w:t xml:space="preserve">óráig </w:t>
      </w:r>
      <w:r w:rsidR="00C059B7">
        <w:rPr>
          <w:rStyle w:val="normaltextrun"/>
          <w:sz w:val="22"/>
          <w:szCs w:val="22"/>
          <w:lang w:val="hu-HU"/>
        </w:rPr>
        <w:t>igazolták</w:t>
      </w:r>
      <w:r w:rsidRPr="007172A0">
        <w:rPr>
          <w:rStyle w:val="normaltextrun"/>
          <w:sz w:val="22"/>
          <w:szCs w:val="22"/>
          <w:lang w:val="hu-HU"/>
        </w:rPr>
        <w:t>.</w:t>
      </w:r>
    </w:p>
    <w:p w14:paraId="4CE32A41" w14:textId="77777777" w:rsidR="00896E5E" w:rsidRPr="00544657" w:rsidRDefault="00896E5E" w:rsidP="00AC622F">
      <w:pPr>
        <w:spacing w:line="240" w:lineRule="auto"/>
        <w:ind w:left="567" w:hanging="567"/>
        <w:rPr>
          <w:szCs w:val="22"/>
          <w:lang w:val="hu-HU"/>
        </w:rPr>
      </w:pPr>
    </w:p>
    <w:p w14:paraId="14E5B6DB" w14:textId="77777777" w:rsidR="00D26740" w:rsidRPr="00544657" w:rsidRDefault="00D26740" w:rsidP="001325DC">
      <w:pPr>
        <w:keepNext/>
        <w:spacing w:line="240" w:lineRule="auto"/>
        <w:ind w:left="567" w:hanging="567"/>
        <w:rPr>
          <w:b/>
          <w:szCs w:val="22"/>
          <w:lang w:val="hu-HU"/>
        </w:rPr>
      </w:pPr>
      <w:bookmarkStart w:id="83" w:name="_Hlk97204503"/>
      <w:r w:rsidRPr="00544657">
        <w:rPr>
          <w:b/>
          <w:szCs w:val="22"/>
          <w:lang w:val="hu-HU"/>
        </w:rPr>
        <w:t>6.4</w:t>
      </w:r>
      <w:r w:rsidRPr="00544657">
        <w:rPr>
          <w:b/>
          <w:szCs w:val="22"/>
          <w:lang w:val="hu-HU"/>
        </w:rPr>
        <w:tab/>
      </w:r>
      <w:r w:rsidRPr="00544657">
        <w:rPr>
          <w:b/>
          <w:bCs/>
          <w:lang w:val="hu-HU"/>
        </w:rPr>
        <w:t>Különleges tárolási előírások</w:t>
      </w:r>
    </w:p>
    <w:bookmarkEnd w:id="83"/>
    <w:p w14:paraId="3A4E43F5" w14:textId="77777777" w:rsidR="005108A3" w:rsidRPr="00544657" w:rsidRDefault="005108A3" w:rsidP="00AC622F">
      <w:pPr>
        <w:rPr>
          <w:szCs w:val="22"/>
          <w:lang w:val="hu-HU"/>
        </w:rPr>
      </w:pPr>
    </w:p>
    <w:p w14:paraId="61B99B80" w14:textId="32FB4838" w:rsidR="00D26740" w:rsidRPr="00544657" w:rsidRDefault="00D26740" w:rsidP="00D26740">
      <w:pPr>
        <w:rPr>
          <w:szCs w:val="22"/>
          <w:lang w:val="hu-HU"/>
        </w:rPr>
      </w:pPr>
      <w:r w:rsidRPr="00544657">
        <w:rPr>
          <w:szCs w:val="22"/>
          <w:lang w:val="hu-HU"/>
        </w:rPr>
        <w:t>Hűtőszekrényben (2°C </w:t>
      </w:r>
      <w:r w:rsidRPr="00544657">
        <w:rPr>
          <w:lang w:val="hu-HU"/>
        </w:rPr>
        <w:t>–</w:t>
      </w:r>
      <w:r w:rsidRPr="00544657">
        <w:rPr>
          <w:szCs w:val="22"/>
          <w:lang w:val="hu-HU"/>
        </w:rPr>
        <w:t> 8°C) tárolandó.</w:t>
      </w:r>
    </w:p>
    <w:p w14:paraId="161F6B3B" w14:textId="77777777" w:rsidR="00D26740" w:rsidRPr="00544657" w:rsidRDefault="00D26740" w:rsidP="00D26740">
      <w:pPr>
        <w:rPr>
          <w:szCs w:val="22"/>
          <w:lang w:val="hu-HU"/>
        </w:rPr>
      </w:pPr>
    </w:p>
    <w:p w14:paraId="288F6CEC" w14:textId="77777777" w:rsidR="00D26740" w:rsidRPr="00544657" w:rsidRDefault="00D26740" w:rsidP="00D26740">
      <w:pPr>
        <w:spacing w:line="240" w:lineRule="auto"/>
        <w:rPr>
          <w:szCs w:val="22"/>
          <w:lang w:val="hu-HU"/>
        </w:rPr>
      </w:pPr>
      <w:r w:rsidRPr="00544657">
        <w:rPr>
          <w:szCs w:val="22"/>
          <w:lang w:val="hu-HU"/>
        </w:rPr>
        <w:t>Nem fagyasztható!</w:t>
      </w:r>
    </w:p>
    <w:p w14:paraId="3FA8FBEF" w14:textId="77777777" w:rsidR="003D14E7" w:rsidRPr="00544657" w:rsidRDefault="003D14E7" w:rsidP="005F6068">
      <w:pPr>
        <w:spacing w:line="240" w:lineRule="auto"/>
        <w:rPr>
          <w:szCs w:val="22"/>
          <w:lang w:val="hu-HU"/>
        </w:rPr>
      </w:pPr>
    </w:p>
    <w:p w14:paraId="3A0C7098" w14:textId="3AAF6E7D" w:rsidR="00DF260E" w:rsidRPr="00544657" w:rsidRDefault="00B12115" w:rsidP="005F6068">
      <w:pPr>
        <w:spacing w:line="240" w:lineRule="auto"/>
        <w:rPr>
          <w:szCs w:val="22"/>
          <w:lang w:val="hu-HU"/>
        </w:rPr>
      </w:pPr>
      <w:r w:rsidRPr="00544657">
        <w:rPr>
          <w:szCs w:val="22"/>
          <w:lang w:val="hu-HU"/>
        </w:rPr>
        <w:t xml:space="preserve">A fénytől való védelem érdekében </w:t>
      </w:r>
      <w:r w:rsidR="00041334" w:rsidRPr="00544657">
        <w:rPr>
          <w:szCs w:val="22"/>
          <w:lang w:val="hu-HU"/>
        </w:rPr>
        <w:t>az eredeti csomagolásban tárolandó.</w:t>
      </w:r>
    </w:p>
    <w:p w14:paraId="0A485329" w14:textId="77777777" w:rsidR="005F6068" w:rsidRPr="00544657" w:rsidRDefault="005F6068" w:rsidP="005F6068">
      <w:pPr>
        <w:spacing w:line="240" w:lineRule="auto"/>
        <w:rPr>
          <w:szCs w:val="22"/>
          <w:lang w:val="hu-HU"/>
        </w:rPr>
      </w:pPr>
    </w:p>
    <w:p w14:paraId="13AAFA81" w14:textId="751FE3E4" w:rsidR="005F6068" w:rsidRPr="00544657" w:rsidRDefault="00041334" w:rsidP="005F6068">
      <w:pPr>
        <w:spacing w:line="240" w:lineRule="auto"/>
        <w:rPr>
          <w:szCs w:val="22"/>
          <w:lang w:val="hu-HU"/>
        </w:rPr>
      </w:pPr>
      <w:r w:rsidRPr="00544657">
        <w:rPr>
          <w:szCs w:val="22"/>
          <w:lang w:val="hu-HU"/>
        </w:rPr>
        <w:t xml:space="preserve">A gyógyszer hígítás utáni tárolására vonatkozó előírásokat lásd a </w:t>
      </w:r>
      <w:r w:rsidR="005F6068" w:rsidRPr="00544657">
        <w:rPr>
          <w:szCs w:val="22"/>
          <w:lang w:val="hu-HU"/>
        </w:rPr>
        <w:t>6.3</w:t>
      </w:r>
      <w:r w:rsidRPr="00544657">
        <w:rPr>
          <w:szCs w:val="22"/>
          <w:lang w:val="hu-HU"/>
        </w:rPr>
        <w:t> pontban.</w:t>
      </w:r>
    </w:p>
    <w:p w14:paraId="2158D998" w14:textId="77777777" w:rsidR="00896E5E" w:rsidRPr="00544657" w:rsidRDefault="00896E5E" w:rsidP="00DF260E">
      <w:pPr>
        <w:spacing w:line="240" w:lineRule="auto"/>
        <w:rPr>
          <w:szCs w:val="22"/>
          <w:lang w:val="hu-HU"/>
        </w:rPr>
      </w:pPr>
    </w:p>
    <w:p w14:paraId="09D58512" w14:textId="77777777" w:rsidR="00D26740" w:rsidRPr="00544657" w:rsidRDefault="00D26740" w:rsidP="001325DC">
      <w:pPr>
        <w:keepNext/>
        <w:spacing w:line="240" w:lineRule="auto"/>
        <w:ind w:left="567" w:hanging="567"/>
        <w:rPr>
          <w:b/>
          <w:szCs w:val="22"/>
          <w:lang w:val="hu-HU"/>
        </w:rPr>
      </w:pPr>
      <w:bookmarkStart w:id="84" w:name="_Hlk97204512"/>
      <w:r w:rsidRPr="00544657">
        <w:rPr>
          <w:b/>
          <w:szCs w:val="22"/>
          <w:lang w:val="hu-HU"/>
        </w:rPr>
        <w:t>6.5</w:t>
      </w:r>
      <w:r w:rsidRPr="00544657">
        <w:rPr>
          <w:b/>
          <w:szCs w:val="22"/>
          <w:lang w:val="hu-HU"/>
        </w:rPr>
        <w:tab/>
      </w:r>
      <w:r w:rsidRPr="00544657">
        <w:rPr>
          <w:b/>
          <w:bCs/>
          <w:lang w:val="hu-HU"/>
        </w:rPr>
        <w:t>Csomagolás típusa és kiszerelése</w:t>
      </w:r>
    </w:p>
    <w:bookmarkEnd w:id="84"/>
    <w:p w14:paraId="68F31346" w14:textId="488082CB" w:rsidR="00812D16" w:rsidRPr="00544657" w:rsidRDefault="00812D16" w:rsidP="00AC622F">
      <w:pPr>
        <w:rPr>
          <w:szCs w:val="22"/>
          <w:lang w:val="hu-HU"/>
        </w:rPr>
      </w:pPr>
    </w:p>
    <w:p w14:paraId="318EE871" w14:textId="6D0E52B3" w:rsidR="008600D7" w:rsidRPr="00544657" w:rsidRDefault="008600D7" w:rsidP="008600D7">
      <w:pPr>
        <w:spacing w:line="240" w:lineRule="auto"/>
        <w:rPr>
          <w:noProof/>
          <w:szCs w:val="22"/>
          <w:lang w:val="hu-HU"/>
        </w:rPr>
      </w:pPr>
      <w:bookmarkStart w:id="85" w:name="_Hlk524441757"/>
      <w:r w:rsidRPr="00544657">
        <w:rPr>
          <w:noProof/>
          <w:szCs w:val="22"/>
          <w:lang w:val="hu-HU"/>
        </w:rPr>
        <w:t>A</w:t>
      </w:r>
      <w:r w:rsidR="00076633">
        <w:rPr>
          <w:noProof/>
          <w:szCs w:val="22"/>
          <w:lang w:val="hu-HU"/>
        </w:rPr>
        <w:t>z</w:t>
      </w:r>
      <w:r w:rsidRPr="00544657">
        <w:rPr>
          <w:noProof/>
          <w:szCs w:val="22"/>
          <w:lang w:val="hu-HU"/>
        </w:rPr>
        <w:t xml:space="preserve"> </w:t>
      </w:r>
      <w:r w:rsidR="008805F9">
        <w:rPr>
          <w:noProof/>
          <w:szCs w:val="22"/>
          <w:lang w:val="hu-HU"/>
        </w:rPr>
        <w:t>IMJUDO</w:t>
      </w:r>
      <w:r w:rsidRPr="00544657">
        <w:rPr>
          <w:noProof/>
          <w:szCs w:val="22"/>
          <w:lang w:val="hu-HU"/>
        </w:rPr>
        <w:t xml:space="preserve"> kétféle kiszerelésben kapható: </w:t>
      </w:r>
    </w:p>
    <w:bookmarkEnd w:id="85"/>
    <w:p w14:paraId="5277F9F6" w14:textId="58D9CFF1" w:rsidR="008600D7" w:rsidRPr="00544657" w:rsidRDefault="008600D7" w:rsidP="008600D7">
      <w:pPr>
        <w:pStyle w:val="ListParagraph"/>
        <w:numPr>
          <w:ilvl w:val="0"/>
          <w:numId w:val="41"/>
        </w:numPr>
        <w:rPr>
          <w:rFonts w:ascii="Times New Roman" w:hAnsi="Times New Roman"/>
          <w:noProof/>
          <w:lang w:val="hu-HU"/>
        </w:rPr>
      </w:pPr>
      <w:r w:rsidRPr="00544657">
        <w:rPr>
          <w:rFonts w:ascii="Times New Roman" w:hAnsi="Times New Roman"/>
          <w:noProof/>
          <w:lang w:val="hu-HU"/>
        </w:rPr>
        <w:t>1,25</w:t>
      </w:r>
      <w:r w:rsidR="00544657">
        <w:rPr>
          <w:rFonts w:ascii="Times New Roman" w:hAnsi="Times New Roman"/>
          <w:noProof/>
          <w:lang w:val="hu-HU"/>
        </w:rPr>
        <w:t> </w:t>
      </w:r>
      <w:r w:rsidRPr="00544657">
        <w:rPr>
          <w:rFonts w:ascii="Times New Roman" w:hAnsi="Times New Roman"/>
          <w:noProof/>
          <w:lang w:val="hu-HU"/>
        </w:rPr>
        <w:t>ml (összesen 25 mg tremelimumabot tartalmazó) koncentrátum egy elasztomer zárással és lila, lepattintható alumínium kupakkal ellátott, I</w:t>
      </w:r>
      <w:r w:rsidR="00351074">
        <w:rPr>
          <w:rFonts w:ascii="Times New Roman" w:hAnsi="Times New Roman"/>
          <w:noProof/>
          <w:lang w:val="hu-HU"/>
        </w:rPr>
        <w:t xml:space="preserve">-es </w:t>
      </w:r>
      <w:r w:rsidRPr="00544657">
        <w:rPr>
          <w:rFonts w:ascii="Times New Roman" w:hAnsi="Times New Roman"/>
          <w:noProof/>
          <w:lang w:val="hu-HU"/>
        </w:rPr>
        <w:t>típusú üveg injekciós üvegben. 1 darab, egyadagos injekciós üveget tartalmazó kiszerelés.</w:t>
      </w:r>
    </w:p>
    <w:p w14:paraId="5FBD3412" w14:textId="77777777" w:rsidR="008600D7" w:rsidRPr="00544657" w:rsidRDefault="008600D7" w:rsidP="008600D7">
      <w:pPr>
        <w:pStyle w:val="ListParagraph"/>
        <w:rPr>
          <w:lang w:val="hu-HU"/>
        </w:rPr>
      </w:pPr>
    </w:p>
    <w:p w14:paraId="29E733FD" w14:textId="370B364E" w:rsidR="007A1FD4" w:rsidRPr="008600D7" w:rsidRDefault="007A1FD4" w:rsidP="00CA6663">
      <w:pPr>
        <w:pStyle w:val="ListParagraph"/>
        <w:numPr>
          <w:ilvl w:val="0"/>
          <w:numId w:val="41"/>
        </w:numPr>
        <w:ind w:left="714" w:hanging="357"/>
        <w:rPr>
          <w:lang w:val="hu-HU"/>
        </w:rPr>
      </w:pPr>
      <w:r w:rsidRPr="00544657">
        <w:rPr>
          <w:rFonts w:ascii="Times New Roman" w:hAnsi="Times New Roman"/>
          <w:lang w:val="hu-HU"/>
        </w:rPr>
        <w:t xml:space="preserve">15 ml </w:t>
      </w:r>
      <w:r w:rsidR="008600D7" w:rsidRPr="00544657">
        <w:rPr>
          <w:rFonts w:ascii="Times New Roman" w:hAnsi="Times New Roman"/>
          <w:noProof/>
          <w:lang w:val="hu-HU"/>
        </w:rPr>
        <w:t xml:space="preserve">(összesen 300 mg tremelimumabot tartalmazó) </w:t>
      </w:r>
      <w:r w:rsidRPr="00544657">
        <w:rPr>
          <w:rFonts w:ascii="Times New Roman" w:hAnsi="Times New Roman"/>
          <w:lang w:val="hu-HU"/>
        </w:rPr>
        <w:t>koncentrátum egy elasztomer zárással és</w:t>
      </w:r>
      <w:r w:rsidRPr="008600D7">
        <w:rPr>
          <w:rFonts w:ascii="Times New Roman" w:hAnsi="Times New Roman"/>
          <w:lang w:val="hu-HU"/>
        </w:rPr>
        <w:t xml:space="preserve"> sötétkék, lepattintható alumínium kupakkal ellátott, I</w:t>
      </w:r>
      <w:r w:rsidR="00351074">
        <w:rPr>
          <w:rFonts w:ascii="Times New Roman" w:hAnsi="Times New Roman"/>
          <w:lang w:val="hu-HU"/>
        </w:rPr>
        <w:t xml:space="preserve">-es </w:t>
      </w:r>
      <w:r w:rsidRPr="008600D7">
        <w:rPr>
          <w:rFonts w:ascii="Times New Roman" w:hAnsi="Times New Roman"/>
          <w:lang w:val="hu-HU"/>
        </w:rPr>
        <w:t>típusú üveg injekciós üvegben. 1 </w:t>
      </w:r>
      <w:r w:rsidR="008600D7">
        <w:rPr>
          <w:rFonts w:ascii="Times New Roman" w:hAnsi="Times New Roman"/>
          <w:lang w:val="hu-HU"/>
        </w:rPr>
        <w:t xml:space="preserve">darab, egyadagos </w:t>
      </w:r>
      <w:r w:rsidRPr="008600D7">
        <w:rPr>
          <w:rFonts w:ascii="Times New Roman" w:hAnsi="Times New Roman"/>
          <w:lang w:val="hu-HU"/>
        </w:rPr>
        <w:t>injekciós üveget tartalmazó kiszerelés.</w:t>
      </w:r>
    </w:p>
    <w:p w14:paraId="134A8933" w14:textId="77777777" w:rsidR="00A75CFF" w:rsidRPr="007172A0" w:rsidRDefault="00A75CFF" w:rsidP="00A75CFF">
      <w:pPr>
        <w:rPr>
          <w:szCs w:val="22"/>
          <w:lang w:val="hu-HU"/>
        </w:rPr>
      </w:pPr>
    </w:p>
    <w:p w14:paraId="6BCA58FB" w14:textId="77777777" w:rsidR="00D26740" w:rsidRPr="007172A0" w:rsidRDefault="00D26740" w:rsidP="00D26740">
      <w:pPr>
        <w:spacing w:line="240" w:lineRule="auto"/>
        <w:rPr>
          <w:szCs w:val="22"/>
          <w:lang w:val="hu-HU"/>
        </w:rPr>
      </w:pPr>
      <w:r w:rsidRPr="007172A0">
        <w:rPr>
          <w:szCs w:val="22"/>
          <w:lang w:val="hu-HU"/>
        </w:rPr>
        <w:t>Nem feltétlenül mindegyik kiszerelés kerül kereskedelmi forgalomba.</w:t>
      </w:r>
    </w:p>
    <w:p w14:paraId="5CC38329" w14:textId="77777777" w:rsidR="00812D16" w:rsidRPr="007172A0" w:rsidRDefault="00812D16" w:rsidP="00CE35ED">
      <w:pPr>
        <w:spacing w:line="240" w:lineRule="auto"/>
        <w:rPr>
          <w:szCs w:val="22"/>
          <w:lang w:val="hu-HU"/>
        </w:rPr>
      </w:pPr>
    </w:p>
    <w:p w14:paraId="32908604" w14:textId="77777777" w:rsidR="00D26740" w:rsidRPr="007172A0" w:rsidRDefault="00D26740" w:rsidP="001325DC">
      <w:pPr>
        <w:keepNext/>
        <w:spacing w:line="240" w:lineRule="auto"/>
        <w:ind w:left="567" w:hanging="567"/>
        <w:rPr>
          <w:szCs w:val="22"/>
          <w:lang w:val="hu-HU"/>
        </w:rPr>
      </w:pPr>
      <w:bookmarkStart w:id="86" w:name="_Hlk97204524"/>
      <w:bookmarkStart w:id="87" w:name="OLE_LINK1"/>
      <w:r w:rsidRPr="007172A0">
        <w:rPr>
          <w:b/>
          <w:szCs w:val="22"/>
          <w:lang w:val="hu-HU"/>
        </w:rPr>
        <w:t>6.6</w:t>
      </w:r>
      <w:r w:rsidRPr="007172A0">
        <w:rPr>
          <w:b/>
          <w:szCs w:val="22"/>
          <w:lang w:val="hu-HU"/>
        </w:rPr>
        <w:tab/>
      </w:r>
      <w:r w:rsidRPr="007172A0">
        <w:rPr>
          <w:b/>
          <w:bCs/>
          <w:lang w:val="hu-HU"/>
        </w:rPr>
        <w:t>A megsemmisítésre vonatkozó különleges óvintézkedések és egyéb, a készítmény kezelésével kapcsolatos információk</w:t>
      </w:r>
    </w:p>
    <w:bookmarkEnd w:id="86"/>
    <w:p w14:paraId="2DFBF376" w14:textId="77777777" w:rsidR="00812D16" w:rsidRPr="007172A0" w:rsidRDefault="00812D16" w:rsidP="000268CA">
      <w:pPr>
        <w:keepNext/>
        <w:spacing w:line="240" w:lineRule="auto"/>
        <w:rPr>
          <w:szCs w:val="22"/>
          <w:lang w:val="hu-HU"/>
        </w:rPr>
      </w:pPr>
    </w:p>
    <w:bookmarkEnd w:id="87"/>
    <w:p w14:paraId="481B2930" w14:textId="56279EBC" w:rsidR="00B94B3F" w:rsidRDefault="00EE0227" w:rsidP="000268CA">
      <w:pPr>
        <w:keepNext/>
        <w:autoSpaceDE w:val="0"/>
        <w:autoSpaceDN w:val="0"/>
        <w:adjustRightInd w:val="0"/>
        <w:spacing w:line="240" w:lineRule="auto"/>
        <w:rPr>
          <w:u w:val="single"/>
          <w:lang w:val="hu-HU"/>
        </w:rPr>
      </w:pPr>
      <w:r w:rsidRPr="007172A0">
        <w:rPr>
          <w:u w:val="single"/>
          <w:lang w:val="hu-HU"/>
        </w:rPr>
        <w:t>Az oldat elkészítése</w:t>
      </w:r>
    </w:p>
    <w:p w14:paraId="490171D5" w14:textId="77777777" w:rsidR="00477878" w:rsidRPr="007172A0" w:rsidRDefault="00477878" w:rsidP="00B94B3F">
      <w:pPr>
        <w:autoSpaceDE w:val="0"/>
        <w:autoSpaceDN w:val="0"/>
        <w:adjustRightInd w:val="0"/>
        <w:spacing w:line="240" w:lineRule="auto"/>
        <w:rPr>
          <w:szCs w:val="24"/>
          <w:u w:val="single"/>
          <w:lang w:val="hu-HU"/>
        </w:rPr>
      </w:pPr>
    </w:p>
    <w:p w14:paraId="5507E590" w14:textId="3107F612" w:rsidR="00B94B3F" w:rsidRPr="007172A0" w:rsidRDefault="00EE0227" w:rsidP="00B94B3F">
      <w:pPr>
        <w:autoSpaceDE w:val="0"/>
        <w:autoSpaceDN w:val="0"/>
        <w:adjustRightInd w:val="0"/>
        <w:spacing w:line="240" w:lineRule="auto"/>
        <w:rPr>
          <w:lang w:val="hu-HU"/>
        </w:rPr>
      </w:pPr>
      <w:r w:rsidRPr="007172A0">
        <w:rPr>
          <w:lang w:val="hu-HU"/>
        </w:rPr>
        <w:t>A</w:t>
      </w:r>
      <w:r w:rsidR="00076633">
        <w:rPr>
          <w:lang w:val="hu-HU"/>
        </w:rPr>
        <w:t>z</w:t>
      </w:r>
      <w:r w:rsidRPr="007172A0">
        <w:rPr>
          <w:lang w:val="hu-HU"/>
        </w:rPr>
        <w:t xml:space="preserve"> </w:t>
      </w:r>
      <w:r w:rsidR="008805F9">
        <w:rPr>
          <w:lang w:val="hu-HU"/>
        </w:rPr>
        <w:t>IMJUDO</w:t>
      </w:r>
      <w:r w:rsidR="00B94B3F" w:rsidRPr="007172A0">
        <w:rPr>
          <w:lang w:val="hu-HU"/>
        </w:rPr>
        <w:t xml:space="preserve"> </w:t>
      </w:r>
      <w:r w:rsidRPr="007172A0">
        <w:rPr>
          <w:lang w:val="hu-HU"/>
        </w:rPr>
        <w:t>egyadagos injekciós üvegben kerül forgalomba, és nem tartalmaz semmilyen tartósítószert, aszeptikus technikát kell alkalmazni</w:t>
      </w:r>
      <w:r w:rsidR="00B94B3F" w:rsidRPr="007172A0">
        <w:rPr>
          <w:lang w:val="hu-HU"/>
        </w:rPr>
        <w:t>.</w:t>
      </w:r>
    </w:p>
    <w:p w14:paraId="37687284" w14:textId="77777777" w:rsidR="00B94B3F" w:rsidRPr="007172A0" w:rsidRDefault="00B94B3F" w:rsidP="00F47258">
      <w:pPr>
        <w:autoSpaceDE w:val="0"/>
        <w:autoSpaceDN w:val="0"/>
        <w:adjustRightInd w:val="0"/>
        <w:spacing w:line="240" w:lineRule="auto"/>
        <w:rPr>
          <w:szCs w:val="24"/>
          <w:lang w:val="hu-HU"/>
        </w:rPr>
      </w:pPr>
    </w:p>
    <w:p w14:paraId="279CA282" w14:textId="442F1B70" w:rsidR="008E045F" w:rsidRPr="007172A0" w:rsidRDefault="008E045F" w:rsidP="00F47258">
      <w:pPr>
        <w:numPr>
          <w:ilvl w:val="0"/>
          <w:numId w:val="20"/>
        </w:numPr>
        <w:spacing w:line="240" w:lineRule="auto"/>
        <w:rPr>
          <w:szCs w:val="22"/>
          <w:lang w:val="hu-HU"/>
        </w:rPr>
      </w:pPr>
      <w:r w:rsidRPr="007172A0">
        <w:rPr>
          <w:szCs w:val="22"/>
          <w:lang w:val="hu-HU"/>
        </w:rPr>
        <w:t>A gyógyszert szemrevételezéssel ellenőrizze, hogy nem tartalmaz</w:t>
      </w:r>
      <w:r w:rsidRPr="007172A0">
        <w:rPr>
          <w:szCs w:val="22"/>
          <w:lang w:val="hu-HU"/>
        </w:rPr>
        <w:noBreakHyphen/>
        <w:t>e szemcsés anyagot</w:t>
      </w:r>
      <w:r w:rsidR="0022614A" w:rsidRPr="007172A0">
        <w:rPr>
          <w:szCs w:val="22"/>
          <w:lang w:val="hu-HU"/>
        </w:rPr>
        <w:t xml:space="preserve"> és</w:t>
      </w:r>
      <w:r w:rsidRPr="007172A0">
        <w:rPr>
          <w:szCs w:val="22"/>
          <w:lang w:val="hu-HU"/>
        </w:rPr>
        <w:t xml:space="preserve"> nem színeződött</w:t>
      </w:r>
      <w:r w:rsidRPr="007172A0">
        <w:rPr>
          <w:szCs w:val="22"/>
          <w:lang w:val="hu-HU"/>
        </w:rPr>
        <w:noBreakHyphen/>
        <w:t>e el. A</w:t>
      </w:r>
      <w:r w:rsidR="00076633">
        <w:rPr>
          <w:szCs w:val="22"/>
          <w:lang w:val="hu-HU"/>
        </w:rPr>
        <w:t>z</w:t>
      </w:r>
      <w:r w:rsidRPr="007172A0">
        <w:rPr>
          <w:szCs w:val="22"/>
          <w:lang w:val="hu-HU"/>
        </w:rPr>
        <w:t xml:space="preserve"> </w:t>
      </w:r>
      <w:r w:rsidR="008805F9">
        <w:rPr>
          <w:szCs w:val="22"/>
          <w:lang w:val="hu-HU"/>
        </w:rPr>
        <w:t>IMJUDO</w:t>
      </w:r>
      <w:r w:rsidRPr="007172A0">
        <w:rPr>
          <w:szCs w:val="22"/>
          <w:lang w:val="hu-HU"/>
        </w:rPr>
        <w:t xml:space="preserve"> </w:t>
      </w:r>
      <w:r w:rsidR="00455F5D" w:rsidRPr="007172A0">
        <w:rPr>
          <w:szCs w:val="22"/>
          <w:lang w:val="hu-HU"/>
        </w:rPr>
        <w:t>átlátszó</w:t>
      </w:r>
      <w:r w:rsidRPr="007172A0">
        <w:rPr>
          <w:szCs w:val="22"/>
          <w:lang w:val="hu-HU"/>
        </w:rPr>
        <w:t xml:space="preserve"> vagy enyhén opálos, és színtelen vagy halványsárga oldat. Dobja </w:t>
      </w:r>
      <w:r w:rsidR="00351074">
        <w:rPr>
          <w:szCs w:val="22"/>
          <w:lang w:val="hu-HU"/>
        </w:rPr>
        <w:t>ki</w:t>
      </w:r>
      <w:r w:rsidRPr="007172A0">
        <w:rPr>
          <w:szCs w:val="22"/>
          <w:lang w:val="hu-HU"/>
        </w:rPr>
        <w:t xml:space="preserve"> az injekciós üveget, ha az oldat zavaros, elszíneződött vagy látható részecskék észlelhetők benne. Ne rázza </w:t>
      </w:r>
      <w:r w:rsidR="00F47258" w:rsidRPr="007172A0">
        <w:rPr>
          <w:szCs w:val="22"/>
          <w:lang w:val="hu-HU"/>
        </w:rPr>
        <w:t xml:space="preserve">fel </w:t>
      </w:r>
      <w:r w:rsidRPr="007172A0">
        <w:rPr>
          <w:szCs w:val="22"/>
          <w:lang w:val="hu-HU"/>
        </w:rPr>
        <w:t>az injekciós üveget!</w:t>
      </w:r>
    </w:p>
    <w:p w14:paraId="43F4F660" w14:textId="77777777" w:rsidR="008E045F" w:rsidRPr="007172A0" w:rsidRDefault="008E045F" w:rsidP="00F47258">
      <w:pPr>
        <w:pStyle w:val="ListParagraph"/>
        <w:ind w:left="1080"/>
        <w:rPr>
          <w:rFonts w:ascii="Times New Roman" w:eastAsia="Times New Roman,Calibri,Times N" w:hAnsi="Times New Roman"/>
          <w:lang w:val="hu-HU"/>
        </w:rPr>
      </w:pPr>
    </w:p>
    <w:p w14:paraId="04187942" w14:textId="23FACFDE" w:rsidR="00B94B3F" w:rsidRPr="007172A0" w:rsidRDefault="00F47258" w:rsidP="00B94B3F">
      <w:pPr>
        <w:pStyle w:val="ListParagraph"/>
        <w:numPr>
          <w:ilvl w:val="0"/>
          <w:numId w:val="20"/>
        </w:numPr>
        <w:spacing w:after="240"/>
        <w:rPr>
          <w:rFonts w:ascii="Times New Roman" w:eastAsia="Times New Roman,Calibri,Times N" w:hAnsi="Times New Roman"/>
          <w:lang w:val="hu-HU"/>
        </w:rPr>
      </w:pPr>
      <w:r w:rsidRPr="007172A0">
        <w:rPr>
          <w:rFonts w:ascii="Times New Roman" w:eastAsia="Times New Roman,Calibri,Times N" w:hAnsi="Times New Roman"/>
          <w:lang w:val="hu-HU"/>
        </w:rPr>
        <w:t>A</w:t>
      </w:r>
      <w:r w:rsidR="00076633">
        <w:rPr>
          <w:rFonts w:ascii="Times New Roman" w:eastAsia="Times New Roman,Calibri,Times N" w:hAnsi="Times New Roman"/>
          <w:lang w:val="hu-HU"/>
        </w:rPr>
        <w:t>z</w:t>
      </w:r>
      <w:r w:rsidRPr="007172A0">
        <w:rPr>
          <w:rFonts w:ascii="Times New Roman" w:eastAsia="Times New Roman,Calibri,Times N" w:hAnsi="Times New Roman"/>
          <w:lang w:val="hu-HU"/>
        </w:rPr>
        <w:t xml:space="preserve"> </w:t>
      </w:r>
      <w:r w:rsidR="008805F9">
        <w:rPr>
          <w:rFonts w:ascii="Times New Roman" w:eastAsia="Times New Roman,Calibri,Times N" w:hAnsi="Times New Roman"/>
          <w:lang w:val="hu-HU"/>
        </w:rPr>
        <w:t>IMJUDO</w:t>
      </w:r>
      <w:r w:rsidRPr="007172A0">
        <w:rPr>
          <w:rFonts w:ascii="Times New Roman" w:eastAsia="Times New Roman,Calibri,Times N" w:hAnsi="Times New Roman"/>
          <w:lang w:val="hu-HU"/>
        </w:rPr>
        <w:t xml:space="preserve"> injekciós üveg(ek)ből szívja ki a szükséges térfogatot, és juttassa be egy </w:t>
      </w:r>
      <w:r w:rsidR="00341628" w:rsidRPr="007172A0">
        <w:rPr>
          <w:rFonts w:ascii="Times New Roman" w:eastAsia="Times New Roman,Calibri,Times N" w:hAnsi="Times New Roman"/>
          <w:lang w:val="hu-HU"/>
        </w:rPr>
        <w:t>9 mg/m</w:t>
      </w:r>
      <w:r w:rsidRPr="007172A0">
        <w:rPr>
          <w:rFonts w:ascii="Times New Roman" w:eastAsia="Times New Roman,Calibri,Times N" w:hAnsi="Times New Roman"/>
          <w:lang w:val="hu-HU"/>
        </w:rPr>
        <w:t>l-es</w:t>
      </w:r>
      <w:r w:rsidR="00341628" w:rsidRPr="007172A0">
        <w:rPr>
          <w:rFonts w:ascii="Times New Roman" w:eastAsia="Times New Roman,Calibri,Times N" w:hAnsi="Times New Roman"/>
          <w:lang w:val="hu-HU"/>
        </w:rPr>
        <w:t xml:space="preserve"> (0</w:t>
      </w:r>
      <w:r w:rsidRPr="007172A0">
        <w:rPr>
          <w:rFonts w:ascii="Times New Roman" w:eastAsia="Times New Roman,Calibri,Times N" w:hAnsi="Times New Roman"/>
          <w:lang w:val="hu-HU"/>
        </w:rPr>
        <w:t>,</w:t>
      </w:r>
      <w:r w:rsidR="00341628" w:rsidRPr="007172A0">
        <w:rPr>
          <w:rFonts w:ascii="Times New Roman" w:eastAsia="Times New Roman,Calibri,Times N" w:hAnsi="Times New Roman"/>
          <w:lang w:val="hu-HU"/>
        </w:rPr>
        <w:t>9%</w:t>
      </w:r>
      <w:r w:rsidRPr="007172A0">
        <w:rPr>
          <w:rFonts w:ascii="Times New Roman" w:eastAsia="Times New Roman,Calibri,Times N" w:hAnsi="Times New Roman"/>
          <w:lang w:val="hu-HU"/>
        </w:rPr>
        <w:t>-os</w:t>
      </w:r>
      <w:r w:rsidR="00341628" w:rsidRPr="007172A0">
        <w:rPr>
          <w:rFonts w:ascii="Times New Roman" w:eastAsia="Times New Roman,Calibri,Times N" w:hAnsi="Times New Roman"/>
          <w:lang w:val="hu-HU"/>
        </w:rPr>
        <w:t xml:space="preserve">) </w:t>
      </w:r>
      <w:r w:rsidRPr="007172A0">
        <w:rPr>
          <w:rFonts w:ascii="Times New Roman" w:eastAsia="Times New Roman,Calibri,Times N" w:hAnsi="Times New Roman"/>
          <w:lang w:val="hu-HU"/>
        </w:rPr>
        <w:t>nátrium-klorid oldatos injekciót</w:t>
      </w:r>
      <w:r w:rsidR="0067228F" w:rsidRPr="007172A0">
        <w:rPr>
          <w:rFonts w:ascii="Times New Roman" w:eastAsia="Times New Roman,Calibri,Times N" w:hAnsi="Times New Roman"/>
          <w:lang w:val="hu-HU"/>
        </w:rPr>
        <w:t xml:space="preserve"> vagy </w:t>
      </w:r>
      <w:r w:rsidR="009B413E" w:rsidRPr="007172A0">
        <w:rPr>
          <w:rFonts w:ascii="Times New Roman" w:eastAsia="Times New Roman,Calibri,Times N" w:hAnsi="Times New Roman"/>
          <w:lang w:val="hu-HU"/>
        </w:rPr>
        <w:t>50</w:t>
      </w:r>
      <w:r w:rsidR="0006721D" w:rsidRPr="007172A0">
        <w:rPr>
          <w:rStyle w:val="normaltextrun"/>
          <w:lang w:val="hu-HU"/>
        </w:rPr>
        <w:t> </w:t>
      </w:r>
      <w:r w:rsidR="009B413E" w:rsidRPr="007172A0">
        <w:rPr>
          <w:rFonts w:ascii="Times New Roman" w:eastAsia="Times New Roman,Calibri,Times N" w:hAnsi="Times New Roman"/>
          <w:lang w:val="hu-HU"/>
        </w:rPr>
        <w:t>mg/ml</w:t>
      </w:r>
      <w:r w:rsidR="0067228F" w:rsidRPr="007172A0">
        <w:rPr>
          <w:rFonts w:ascii="Times New Roman" w:eastAsia="Times New Roman,Calibri,Times N" w:hAnsi="Times New Roman"/>
          <w:lang w:val="hu-HU"/>
        </w:rPr>
        <w:t>-es</w:t>
      </w:r>
      <w:r w:rsidR="009B413E" w:rsidRPr="007172A0">
        <w:rPr>
          <w:rFonts w:ascii="Times New Roman" w:eastAsia="Times New Roman,Calibri,Times N" w:hAnsi="Times New Roman"/>
          <w:lang w:val="hu-HU"/>
        </w:rPr>
        <w:t xml:space="preserve"> (5%</w:t>
      </w:r>
      <w:r w:rsidR="0067228F" w:rsidRPr="007172A0">
        <w:rPr>
          <w:rFonts w:ascii="Times New Roman" w:eastAsia="Times New Roman,Calibri,Times N" w:hAnsi="Times New Roman"/>
          <w:lang w:val="hu-HU"/>
        </w:rPr>
        <w:t>-os</w:t>
      </w:r>
      <w:r w:rsidR="009B413E" w:rsidRPr="007172A0">
        <w:rPr>
          <w:rFonts w:ascii="Times New Roman" w:eastAsia="Times New Roman,Calibri,Times N" w:hAnsi="Times New Roman"/>
          <w:lang w:val="hu-HU"/>
        </w:rPr>
        <w:t xml:space="preserve">) </w:t>
      </w:r>
      <w:r w:rsidR="0067228F" w:rsidRPr="007172A0">
        <w:rPr>
          <w:rFonts w:ascii="Times New Roman" w:eastAsia="Times New Roman,Calibri,Times N" w:hAnsi="Times New Roman"/>
          <w:lang w:val="hu-HU"/>
        </w:rPr>
        <w:t>glükóz oldatos injekciót tartalmazó infúziós zsákba</w:t>
      </w:r>
      <w:r w:rsidR="00B94B3F" w:rsidRPr="007172A0">
        <w:rPr>
          <w:rFonts w:ascii="Times New Roman" w:eastAsia="Times New Roman,Calibri,Times N" w:hAnsi="Times New Roman"/>
          <w:lang w:val="hu-HU"/>
        </w:rPr>
        <w:t>.</w:t>
      </w:r>
      <w:r w:rsidR="0067228F" w:rsidRPr="007172A0">
        <w:rPr>
          <w:rFonts w:ascii="Times New Roman" w:eastAsia="Times New Roman,Calibri,Times N" w:hAnsi="Times New Roman"/>
          <w:lang w:val="hu-HU"/>
        </w:rPr>
        <w:t xml:space="preserve"> Óvatos felfordítással elegyítse a hígított oldatot</w:t>
      </w:r>
      <w:r w:rsidR="00B94B3F" w:rsidRPr="007172A0">
        <w:rPr>
          <w:rFonts w:ascii="Times New Roman" w:eastAsia="Times New Roman,Calibri,Times N" w:hAnsi="Times New Roman"/>
          <w:lang w:val="hu-HU"/>
        </w:rPr>
        <w:t xml:space="preserve">. </w:t>
      </w:r>
      <w:r w:rsidR="0067228F" w:rsidRPr="007172A0">
        <w:rPr>
          <w:rFonts w:ascii="Times New Roman" w:eastAsia="Times New Roman,Calibri,Times N" w:hAnsi="Times New Roman"/>
          <w:lang w:val="hu-HU"/>
        </w:rPr>
        <w:t xml:space="preserve">A hígított oldat végső koncentrációja </w:t>
      </w:r>
      <w:r w:rsidR="00B94B3F" w:rsidRPr="007172A0">
        <w:rPr>
          <w:rFonts w:ascii="Times New Roman" w:eastAsia="Times New Roman,Calibri,Times N" w:hAnsi="Times New Roman"/>
          <w:lang w:val="hu-HU"/>
        </w:rPr>
        <w:t>0</w:t>
      </w:r>
      <w:r w:rsidR="0067228F" w:rsidRPr="007172A0">
        <w:rPr>
          <w:rFonts w:ascii="Times New Roman" w:eastAsia="Times New Roman,Calibri,Times N" w:hAnsi="Times New Roman"/>
          <w:lang w:val="hu-HU"/>
        </w:rPr>
        <w:t>,</w:t>
      </w:r>
      <w:r w:rsidR="00B94B3F" w:rsidRPr="007172A0">
        <w:rPr>
          <w:rFonts w:ascii="Times New Roman" w:eastAsia="Times New Roman,Calibri,Times N" w:hAnsi="Times New Roman"/>
          <w:lang w:val="hu-HU"/>
        </w:rPr>
        <w:t>1</w:t>
      </w:r>
      <w:r w:rsidR="00997FFD" w:rsidRPr="007172A0">
        <w:rPr>
          <w:rStyle w:val="normaltextrun"/>
          <w:lang w:val="hu-HU"/>
        </w:rPr>
        <w:t> </w:t>
      </w:r>
      <w:r w:rsidR="00B94B3F" w:rsidRPr="007172A0">
        <w:rPr>
          <w:rFonts w:ascii="Times New Roman" w:eastAsia="Times New Roman,Calibri,Times N" w:hAnsi="Times New Roman"/>
          <w:lang w:val="hu-HU"/>
        </w:rPr>
        <w:t>mg/m</w:t>
      </w:r>
      <w:r w:rsidR="000713EF" w:rsidRPr="007172A0">
        <w:rPr>
          <w:rFonts w:ascii="Times New Roman" w:eastAsia="Times New Roman,Calibri,Times N" w:hAnsi="Times New Roman"/>
          <w:lang w:val="hu-HU"/>
        </w:rPr>
        <w:t>l</w:t>
      </w:r>
      <w:r w:rsidR="00B94B3F" w:rsidRPr="007172A0">
        <w:rPr>
          <w:rFonts w:ascii="Times New Roman" w:eastAsia="Times New Roman,Calibri,Times N" w:hAnsi="Times New Roman"/>
          <w:lang w:val="hu-HU"/>
        </w:rPr>
        <w:t xml:space="preserve"> </w:t>
      </w:r>
      <w:r w:rsidR="0067228F" w:rsidRPr="007172A0">
        <w:rPr>
          <w:rFonts w:ascii="Times New Roman" w:eastAsia="Times New Roman,Calibri,Times N" w:hAnsi="Times New Roman"/>
          <w:lang w:val="hu-HU"/>
        </w:rPr>
        <w:t>és</w:t>
      </w:r>
      <w:r w:rsidR="00B94B3F" w:rsidRPr="007172A0">
        <w:rPr>
          <w:rFonts w:ascii="Times New Roman" w:eastAsia="Times New Roman,Calibri,Times N" w:hAnsi="Times New Roman"/>
          <w:lang w:val="hu-HU"/>
        </w:rPr>
        <w:t xml:space="preserve"> 10</w:t>
      </w:r>
      <w:r w:rsidR="00997FFD" w:rsidRPr="007172A0">
        <w:rPr>
          <w:rStyle w:val="normaltextrun"/>
          <w:lang w:val="hu-HU"/>
        </w:rPr>
        <w:t> </w:t>
      </w:r>
      <w:r w:rsidR="00B94B3F" w:rsidRPr="007172A0">
        <w:rPr>
          <w:rFonts w:ascii="Times New Roman" w:eastAsia="Times New Roman,Calibri,Times N" w:hAnsi="Times New Roman"/>
          <w:lang w:val="hu-HU"/>
        </w:rPr>
        <w:t>mg/m</w:t>
      </w:r>
      <w:r w:rsidR="000713EF" w:rsidRPr="007172A0">
        <w:rPr>
          <w:rFonts w:ascii="Times New Roman" w:eastAsia="Times New Roman,Calibri,Times N" w:hAnsi="Times New Roman"/>
          <w:lang w:val="hu-HU"/>
        </w:rPr>
        <w:t>l</w:t>
      </w:r>
      <w:r w:rsidR="0067228F" w:rsidRPr="007172A0">
        <w:rPr>
          <w:rFonts w:ascii="Times New Roman" w:eastAsia="Times New Roman,Calibri,Times N" w:hAnsi="Times New Roman"/>
          <w:lang w:val="hu-HU"/>
        </w:rPr>
        <w:t xml:space="preserve"> között kell legyen</w:t>
      </w:r>
      <w:r w:rsidR="00B94B3F" w:rsidRPr="007172A0">
        <w:rPr>
          <w:rFonts w:ascii="Times New Roman" w:eastAsia="Times New Roman,Calibri,Times N" w:hAnsi="Times New Roman"/>
          <w:lang w:val="hu-HU"/>
        </w:rPr>
        <w:t xml:space="preserve">. </w:t>
      </w:r>
      <w:r w:rsidR="0067228F" w:rsidRPr="007172A0">
        <w:rPr>
          <w:rFonts w:ascii="Times New Roman" w:eastAsia="Times New Roman,Calibri,Times N" w:hAnsi="Times New Roman"/>
          <w:lang w:val="hu-HU"/>
        </w:rPr>
        <w:t>Az oldat nem fagyasztható és nem szabad felrázni!</w:t>
      </w:r>
    </w:p>
    <w:p w14:paraId="39F097FE" w14:textId="6AB5FCBD" w:rsidR="00B94B3F" w:rsidRPr="007172A0" w:rsidRDefault="0009399C" w:rsidP="00B94B3F">
      <w:pPr>
        <w:pStyle w:val="ListParagraph"/>
        <w:numPr>
          <w:ilvl w:val="0"/>
          <w:numId w:val="20"/>
        </w:numPr>
        <w:spacing w:after="240"/>
        <w:rPr>
          <w:rFonts w:ascii="Times New Roman" w:eastAsia="Times New Roman,Calibri,Times N" w:hAnsi="Times New Roman"/>
          <w:lang w:val="hu-HU"/>
        </w:rPr>
      </w:pPr>
      <w:r w:rsidRPr="007172A0">
        <w:rPr>
          <w:rFonts w:ascii="Times New Roman" w:eastAsia="Times New Roman,Calibri,Times N" w:hAnsi="Times New Roman"/>
          <w:lang w:val="hu-HU"/>
        </w:rPr>
        <w:t>Ügyelni kell az elkészített oldat sterilitására.</w:t>
      </w:r>
    </w:p>
    <w:p w14:paraId="5E03BBE5" w14:textId="2606175D" w:rsidR="00B94B3F" w:rsidRPr="007172A0" w:rsidRDefault="0009399C" w:rsidP="00B94B3F">
      <w:pPr>
        <w:pStyle w:val="ListParagraph"/>
        <w:numPr>
          <w:ilvl w:val="0"/>
          <w:numId w:val="20"/>
        </w:numPr>
        <w:spacing w:after="240"/>
        <w:rPr>
          <w:rFonts w:ascii="Times New Roman" w:eastAsia="Times New Roman,Calibri,Times N" w:hAnsi="Times New Roman"/>
          <w:lang w:val="hu-HU"/>
        </w:rPr>
      </w:pPr>
      <w:r w:rsidRPr="007172A0">
        <w:rPr>
          <w:rFonts w:ascii="Times New Roman" w:eastAsia="Times New Roman,Calibri,Times N" w:hAnsi="Times New Roman"/>
          <w:lang w:val="hu-HU"/>
        </w:rPr>
        <w:t>A gyógyszer felszívását követően ne fecskendezze vissza az injekciós üvegbe</w:t>
      </w:r>
      <w:r w:rsidR="00B94B3F" w:rsidRPr="007172A0">
        <w:rPr>
          <w:rFonts w:ascii="Times New Roman" w:eastAsia="Times New Roman,Calibri,Times N" w:hAnsi="Times New Roman"/>
          <w:lang w:val="hu-HU"/>
        </w:rPr>
        <w:t>.</w:t>
      </w:r>
    </w:p>
    <w:p w14:paraId="504C2B1D" w14:textId="69314911" w:rsidR="00B94B3F" w:rsidRPr="007172A0" w:rsidRDefault="00772702" w:rsidP="00B94B3F">
      <w:pPr>
        <w:pStyle w:val="ListParagraph"/>
        <w:numPr>
          <w:ilvl w:val="0"/>
          <w:numId w:val="20"/>
        </w:numPr>
        <w:spacing w:after="240"/>
        <w:rPr>
          <w:rFonts w:ascii="Times New Roman" w:eastAsia="Times New Roman,Calibri,Times N" w:hAnsi="Times New Roman"/>
          <w:lang w:val="hu-HU"/>
        </w:rPr>
      </w:pPr>
      <w:r w:rsidRPr="007172A0">
        <w:rPr>
          <w:rFonts w:ascii="Times New Roman" w:eastAsia="Times New Roman,Calibri,Times N" w:hAnsi="Times New Roman"/>
          <w:lang w:val="hu-HU"/>
        </w:rPr>
        <w:t xml:space="preserve">Az injekciós üvegben maradt összes fel nem használt </w:t>
      </w:r>
      <w:r w:rsidR="0021362D" w:rsidRPr="007172A0">
        <w:rPr>
          <w:rFonts w:ascii="Times New Roman" w:eastAsia="Times New Roman,Calibri,Times N" w:hAnsi="Times New Roman"/>
          <w:lang w:val="hu-HU"/>
        </w:rPr>
        <w:t>mennyisége</w:t>
      </w:r>
      <w:r w:rsidRPr="007172A0">
        <w:rPr>
          <w:rFonts w:ascii="Times New Roman" w:eastAsia="Times New Roman,Calibri,Times N" w:hAnsi="Times New Roman"/>
          <w:lang w:val="hu-HU"/>
        </w:rPr>
        <w:t>t ki kell dobni</w:t>
      </w:r>
      <w:r w:rsidR="00B94B3F" w:rsidRPr="007172A0">
        <w:rPr>
          <w:rFonts w:ascii="Times New Roman" w:eastAsia="Times New Roman,Calibri,Times N" w:hAnsi="Times New Roman"/>
          <w:lang w:val="hu-HU"/>
        </w:rPr>
        <w:t>.</w:t>
      </w:r>
    </w:p>
    <w:p w14:paraId="151ED918" w14:textId="43E31FC6" w:rsidR="00B94B3F" w:rsidRDefault="00014D93" w:rsidP="00B94B3F">
      <w:pPr>
        <w:autoSpaceDE w:val="0"/>
        <w:autoSpaceDN w:val="0"/>
        <w:adjustRightInd w:val="0"/>
        <w:spacing w:line="240" w:lineRule="auto"/>
        <w:rPr>
          <w:u w:val="single"/>
          <w:lang w:val="hu-HU"/>
        </w:rPr>
      </w:pPr>
      <w:r w:rsidRPr="007172A0">
        <w:rPr>
          <w:u w:val="single"/>
          <w:lang w:val="hu-HU"/>
        </w:rPr>
        <w:t>Alkalmazás</w:t>
      </w:r>
    </w:p>
    <w:p w14:paraId="7B46CCE3" w14:textId="77777777" w:rsidR="00477878" w:rsidRPr="007172A0" w:rsidRDefault="00477878" w:rsidP="00B94B3F">
      <w:pPr>
        <w:autoSpaceDE w:val="0"/>
        <w:autoSpaceDN w:val="0"/>
        <w:adjustRightInd w:val="0"/>
        <w:spacing w:line="240" w:lineRule="auto"/>
        <w:rPr>
          <w:szCs w:val="24"/>
          <w:u w:val="single"/>
          <w:lang w:val="hu-HU"/>
        </w:rPr>
      </w:pPr>
    </w:p>
    <w:p w14:paraId="5B7B343A" w14:textId="4A7DD158" w:rsidR="00B94B3F" w:rsidRPr="007172A0" w:rsidRDefault="00441799" w:rsidP="00B94B3F">
      <w:pPr>
        <w:pStyle w:val="ListParagraph"/>
        <w:numPr>
          <w:ilvl w:val="0"/>
          <w:numId w:val="20"/>
        </w:numPr>
        <w:spacing w:after="240"/>
        <w:rPr>
          <w:rFonts w:ascii="Times New Roman" w:eastAsia="Times New Roman,Calibri,Times N" w:hAnsi="Times New Roman"/>
          <w:lang w:val="hu-HU"/>
        </w:rPr>
      </w:pPr>
      <w:r w:rsidRPr="007172A0">
        <w:rPr>
          <w:rFonts w:ascii="Times New Roman" w:eastAsia="Times New Roman,Calibri,Times N" w:hAnsi="Times New Roman"/>
          <w:lang w:val="hu-HU"/>
        </w:rPr>
        <w:t xml:space="preserve">Az </w:t>
      </w:r>
      <w:r w:rsidR="000A1FAF" w:rsidRPr="007172A0">
        <w:rPr>
          <w:rFonts w:ascii="Times New Roman" w:eastAsia="Times New Roman,Calibri,Times N" w:hAnsi="Times New Roman"/>
          <w:lang w:val="hu-HU"/>
        </w:rPr>
        <w:t xml:space="preserve">infúziós </w:t>
      </w:r>
      <w:r w:rsidRPr="007172A0">
        <w:rPr>
          <w:rFonts w:ascii="Times New Roman" w:eastAsia="Times New Roman,Calibri,Times N" w:hAnsi="Times New Roman"/>
          <w:lang w:val="hu-HU"/>
        </w:rPr>
        <w:t>oldatot egy steril, alacsony fehérjekötő-képességű, 0,2 vagy 0,22 mikrométeres pórusméretű beépített szűrőt tartalmazó infúziós szereléken keresztül adja be intravénásan, 60 perc alatt</w:t>
      </w:r>
      <w:r w:rsidR="00B94B3F" w:rsidRPr="007172A0">
        <w:rPr>
          <w:rFonts w:ascii="Times New Roman" w:eastAsia="Times New Roman,Calibri,Times N" w:hAnsi="Times New Roman"/>
          <w:lang w:val="hu-HU"/>
        </w:rPr>
        <w:t>.</w:t>
      </w:r>
    </w:p>
    <w:p w14:paraId="208F6BFD" w14:textId="38F927D5" w:rsidR="00B94B3F" w:rsidRPr="007172A0" w:rsidRDefault="00BE5E71" w:rsidP="00B94B3F">
      <w:pPr>
        <w:pStyle w:val="ListParagraph"/>
        <w:numPr>
          <w:ilvl w:val="0"/>
          <w:numId w:val="20"/>
        </w:numPr>
        <w:spacing w:after="240"/>
        <w:rPr>
          <w:rFonts w:ascii="Times New Roman" w:eastAsia="Times New Roman" w:hAnsi="Times New Roman"/>
          <w:lang w:val="hu-HU"/>
        </w:rPr>
      </w:pPr>
      <w:r w:rsidRPr="007172A0">
        <w:rPr>
          <w:rFonts w:ascii="Times New Roman" w:eastAsia="Times New Roman,Calibri,Times N" w:hAnsi="Times New Roman"/>
          <w:lang w:val="hu-HU"/>
        </w:rPr>
        <w:t>Ne adjon egyidejűleg más gyógyszereket ugyanazon az infúziós szereléken keresztül</w:t>
      </w:r>
      <w:r w:rsidR="00B94B3F" w:rsidRPr="007172A0">
        <w:rPr>
          <w:rFonts w:ascii="Times New Roman" w:eastAsia="Times New Roman,Calibri,Times N" w:hAnsi="Times New Roman"/>
          <w:lang w:val="hu-HU"/>
        </w:rPr>
        <w:t>.</w:t>
      </w:r>
    </w:p>
    <w:p w14:paraId="526794BC" w14:textId="39A16313" w:rsidR="007536C8" w:rsidRDefault="007536C8" w:rsidP="002F060F">
      <w:pPr>
        <w:numPr>
          <w:ilvl w:val="12"/>
          <w:numId w:val="0"/>
        </w:numPr>
        <w:tabs>
          <w:tab w:val="clear" w:pos="567"/>
        </w:tabs>
        <w:spacing w:line="240" w:lineRule="auto"/>
        <w:ind w:right="-2"/>
        <w:rPr>
          <w:lang w:val="hu-HU"/>
        </w:rPr>
      </w:pPr>
    </w:p>
    <w:p w14:paraId="5EDAD3B1" w14:textId="77777777" w:rsidR="007536C8" w:rsidRPr="007A6E5A" w:rsidRDefault="007536C8" w:rsidP="007536C8">
      <w:pPr>
        <w:numPr>
          <w:ilvl w:val="12"/>
          <w:numId w:val="0"/>
        </w:numPr>
        <w:tabs>
          <w:tab w:val="clear" w:pos="567"/>
        </w:tabs>
        <w:spacing w:line="240" w:lineRule="auto"/>
        <w:ind w:right="-2"/>
        <w:rPr>
          <w:u w:val="single"/>
          <w:lang w:val="hu-HU"/>
        </w:rPr>
      </w:pPr>
      <w:r w:rsidRPr="007A6E5A">
        <w:rPr>
          <w:u w:val="single"/>
          <w:lang w:val="hu-HU"/>
        </w:rPr>
        <w:t>Megsemmisítés</w:t>
      </w:r>
    </w:p>
    <w:p w14:paraId="7F62A9D0" w14:textId="77777777" w:rsidR="007536C8" w:rsidRDefault="007536C8" w:rsidP="002F060F">
      <w:pPr>
        <w:numPr>
          <w:ilvl w:val="12"/>
          <w:numId w:val="0"/>
        </w:numPr>
        <w:tabs>
          <w:tab w:val="clear" w:pos="567"/>
        </w:tabs>
        <w:spacing w:line="240" w:lineRule="auto"/>
        <w:ind w:right="-2"/>
        <w:rPr>
          <w:lang w:val="hu-HU"/>
        </w:rPr>
      </w:pPr>
    </w:p>
    <w:p w14:paraId="25FDDCB9" w14:textId="4C5E22BD" w:rsidR="002F060F" w:rsidRPr="007172A0" w:rsidRDefault="002F060F" w:rsidP="002F060F">
      <w:pPr>
        <w:numPr>
          <w:ilvl w:val="12"/>
          <w:numId w:val="0"/>
        </w:numPr>
        <w:tabs>
          <w:tab w:val="clear" w:pos="567"/>
        </w:tabs>
        <w:spacing w:line="240" w:lineRule="auto"/>
        <w:ind w:right="-2"/>
        <w:rPr>
          <w:szCs w:val="22"/>
          <w:lang w:val="hu-HU"/>
        </w:rPr>
      </w:pPr>
      <w:r w:rsidRPr="007172A0">
        <w:rPr>
          <w:lang w:val="hu-HU"/>
        </w:rPr>
        <w:t>Bármilyen fel nem használt gyógyszer, illetve hulladékanyag megsemmisítését a gyógyszerekre vonatkozó előírások szerint kell végrehajtani.</w:t>
      </w:r>
    </w:p>
    <w:p w14:paraId="25BDB626" w14:textId="77777777" w:rsidR="00331464" w:rsidRPr="007172A0" w:rsidRDefault="00331464" w:rsidP="00CE35ED">
      <w:pPr>
        <w:spacing w:line="240" w:lineRule="auto"/>
        <w:rPr>
          <w:szCs w:val="22"/>
          <w:highlight w:val="yellow"/>
          <w:lang w:val="hu-HU"/>
        </w:rPr>
      </w:pPr>
    </w:p>
    <w:p w14:paraId="7A0183F4" w14:textId="77777777" w:rsidR="00880F1F" w:rsidRPr="007172A0" w:rsidRDefault="00880F1F" w:rsidP="00CE35ED">
      <w:pPr>
        <w:spacing w:line="240" w:lineRule="auto"/>
        <w:rPr>
          <w:szCs w:val="22"/>
          <w:lang w:val="hu-HU"/>
        </w:rPr>
      </w:pPr>
    </w:p>
    <w:p w14:paraId="24D5D924" w14:textId="77777777" w:rsidR="00D55619" w:rsidRPr="007172A0" w:rsidRDefault="00D55619" w:rsidP="001325DC">
      <w:pPr>
        <w:keepNext/>
        <w:spacing w:line="240" w:lineRule="auto"/>
        <w:ind w:left="567" w:hanging="567"/>
        <w:rPr>
          <w:szCs w:val="22"/>
          <w:lang w:val="hu-HU"/>
        </w:rPr>
      </w:pPr>
      <w:bookmarkStart w:id="88" w:name="_Hlk97204545"/>
      <w:r w:rsidRPr="007172A0">
        <w:rPr>
          <w:b/>
          <w:szCs w:val="22"/>
          <w:lang w:val="hu-HU"/>
        </w:rPr>
        <w:t>7.</w:t>
      </w:r>
      <w:r w:rsidRPr="007172A0">
        <w:rPr>
          <w:b/>
          <w:szCs w:val="22"/>
          <w:lang w:val="hu-HU"/>
        </w:rPr>
        <w:tab/>
      </w:r>
      <w:r w:rsidRPr="007172A0">
        <w:rPr>
          <w:b/>
          <w:bCs/>
          <w:lang w:val="hu-HU"/>
        </w:rPr>
        <w:t>A FORGALOMBA HOZATALI ENGEDÉLY JOGOSULTJA</w:t>
      </w:r>
    </w:p>
    <w:bookmarkEnd w:id="88"/>
    <w:p w14:paraId="7A22817E" w14:textId="77777777" w:rsidR="00812D16" w:rsidRPr="007172A0" w:rsidRDefault="00812D16" w:rsidP="00AF6963">
      <w:pPr>
        <w:keepNext/>
        <w:spacing w:line="240" w:lineRule="auto"/>
        <w:rPr>
          <w:szCs w:val="22"/>
          <w:lang w:val="hu-HU"/>
        </w:rPr>
      </w:pPr>
    </w:p>
    <w:p w14:paraId="18CEBDB4" w14:textId="77777777" w:rsidR="00D74BC7" w:rsidRPr="007172A0" w:rsidRDefault="00D74BC7" w:rsidP="00AF6963">
      <w:pPr>
        <w:keepNext/>
        <w:rPr>
          <w:szCs w:val="22"/>
          <w:lang w:val="hu-HU"/>
        </w:rPr>
      </w:pPr>
      <w:r w:rsidRPr="007172A0">
        <w:rPr>
          <w:szCs w:val="22"/>
          <w:lang w:val="hu-HU"/>
        </w:rPr>
        <w:t>AstraZeneca AB</w:t>
      </w:r>
    </w:p>
    <w:p w14:paraId="4E5070D7" w14:textId="77777777" w:rsidR="00D74BC7" w:rsidRPr="007172A0" w:rsidRDefault="00D74BC7" w:rsidP="00AF6963">
      <w:pPr>
        <w:keepNext/>
        <w:rPr>
          <w:szCs w:val="22"/>
          <w:lang w:val="hu-HU"/>
        </w:rPr>
      </w:pPr>
      <w:r w:rsidRPr="007172A0">
        <w:rPr>
          <w:szCs w:val="22"/>
          <w:lang w:val="hu-HU"/>
        </w:rPr>
        <w:t>SE</w:t>
      </w:r>
      <w:r w:rsidR="00677D3C" w:rsidRPr="007172A0">
        <w:rPr>
          <w:szCs w:val="22"/>
          <w:lang w:val="hu-HU"/>
        </w:rPr>
        <w:noBreakHyphen/>
      </w:r>
      <w:r w:rsidRPr="007172A0">
        <w:rPr>
          <w:szCs w:val="22"/>
          <w:lang w:val="hu-HU"/>
        </w:rPr>
        <w:t>151 85 Södertälje</w:t>
      </w:r>
    </w:p>
    <w:p w14:paraId="7F05C8C2" w14:textId="466FDFAE" w:rsidR="00812D16" w:rsidRPr="007172A0" w:rsidRDefault="00D55619" w:rsidP="00AF6963">
      <w:pPr>
        <w:keepNext/>
        <w:rPr>
          <w:szCs w:val="22"/>
          <w:lang w:val="hu-HU"/>
        </w:rPr>
      </w:pPr>
      <w:r w:rsidRPr="007172A0">
        <w:rPr>
          <w:szCs w:val="22"/>
          <w:lang w:val="hu-HU"/>
        </w:rPr>
        <w:t>Svédország</w:t>
      </w:r>
    </w:p>
    <w:p w14:paraId="1BF3C6D2" w14:textId="77777777" w:rsidR="00812D16" w:rsidRPr="007172A0" w:rsidRDefault="00812D16" w:rsidP="00CE35ED">
      <w:pPr>
        <w:spacing w:line="240" w:lineRule="auto"/>
        <w:rPr>
          <w:szCs w:val="22"/>
          <w:lang w:val="hu-HU"/>
        </w:rPr>
      </w:pPr>
    </w:p>
    <w:p w14:paraId="721F2201" w14:textId="77777777" w:rsidR="00390AEF" w:rsidRPr="007172A0" w:rsidRDefault="00390AEF" w:rsidP="00CE35ED">
      <w:pPr>
        <w:spacing w:line="240" w:lineRule="auto"/>
        <w:rPr>
          <w:szCs w:val="22"/>
          <w:lang w:val="hu-HU"/>
        </w:rPr>
      </w:pPr>
    </w:p>
    <w:p w14:paraId="681F4EBC" w14:textId="21203EF2" w:rsidR="00240955" w:rsidRPr="007172A0" w:rsidRDefault="00240955" w:rsidP="001325DC">
      <w:pPr>
        <w:keepNext/>
        <w:spacing w:line="240" w:lineRule="auto"/>
        <w:ind w:left="567" w:hanging="567"/>
        <w:rPr>
          <w:b/>
          <w:szCs w:val="22"/>
          <w:lang w:val="hu-HU"/>
        </w:rPr>
      </w:pPr>
      <w:bookmarkStart w:id="89" w:name="_Hlk97204564"/>
      <w:r w:rsidRPr="007172A0">
        <w:rPr>
          <w:b/>
          <w:szCs w:val="22"/>
          <w:lang w:val="hu-HU"/>
        </w:rPr>
        <w:t>8.</w:t>
      </w:r>
      <w:r w:rsidRPr="007172A0">
        <w:rPr>
          <w:b/>
          <w:szCs w:val="22"/>
          <w:lang w:val="hu-HU"/>
        </w:rPr>
        <w:tab/>
      </w:r>
      <w:r w:rsidRPr="007172A0">
        <w:rPr>
          <w:b/>
          <w:bCs/>
          <w:lang w:val="hu-HU"/>
        </w:rPr>
        <w:t>A FORGALOMBA HOZATALI ENGEDÉLY SZÁMA</w:t>
      </w:r>
      <w:r w:rsidR="008C6018">
        <w:rPr>
          <w:b/>
          <w:bCs/>
          <w:lang w:val="hu-HU"/>
        </w:rPr>
        <w:t>(</w:t>
      </w:r>
      <w:r w:rsidRPr="007172A0">
        <w:rPr>
          <w:b/>
          <w:bCs/>
          <w:lang w:val="hu-HU"/>
        </w:rPr>
        <w:t>I</w:t>
      </w:r>
      <w:r w:rsidR="008C6018">
        <w:rPr>
          <w:b/>
          <w:bCs/>
          <w:lang w:val="hu-HU"/>
        </w:rPr>
        <w:t>)</w:t>
      </w:r>
    </w:p>
    <w:bookmarkEnd w:id="89"/>
    <w:p w14:paraId="55C2FBBD" w14:textId="77777777" w:rsidR="00812D16" w:rsidRPr="007172A0" w:rsidRDefault="00812D16" w:rsidP="00D1078E">
      <w:pPr>
        <w:keepNext/>
        <w:spacing w:line="240" w:lineRule="auto"/>
        <w:rPr>
          <w:szCs w:val="22"/>
          <w:lang w:val="hu-HU"/>
        </w:rPr>
      </w:pPr>
    </w:p>
    <w:p w14:paraId="344052BC" w14:textId="2B20279B" w:rsidR="000330A2" w:rsidRPr="007172A0" w:rsidRDefault="001C3F55" w:rsidP="000330A2">
      <w:pPr>
        <w:rPr>
          <w:lang w:val="hu-HU"/>
        </w:rPr>
      </w:pPr>
      <w:r w:rsidRPr="007172A0">
        <w:rPr>
          <w:lang w:val="hu-HU"/>
        </w:rPr>
        <w:t>EU</w:t>
      </w:r>
      <w:r w:rsidR="005601E5">
        <w:rPr>
          <w:lang w:val="hu-HU"/>
        </w:rPr>
        <w:t>/</w:t>
      </w:r>
      <w:r w:rsidR="004A430F" w:rsidRPr="004A430F">
        <w:rPr>
          <w:lang w:val="hu-HU"/>
        </w:rPr>
        <w:t>1/22/1713/001</w:t>
      </w:r>
      <w:r w:rsidR="00E873EF">
        <w:rPr>
          <w:lang w:val="hu-HU"/>
        </w:rPr>
        <w:t> </w:t>
      </w:r>
      <w:r w:rsidR="00C80886" w:rsidRPr="007172A0">
        <w:rPr>
          <w:lang w:val="hu-HU"/>
        </w:rPr>
        <w:t>25</w:t>
      </w:r>
      <w:r w:rsidR="000330A2" w:rsidRPr="007172A0">
        <w:rPr>
          <w:lang w:val="hu-HU"/>
        </w:rPr>
        <w:t xml:space="preserve"> mg </w:t>
      </w:r>
      <w:r w:rsidR="006D6876" w:rsidRPr="007172A0">
        <w:rPr>
          <w:lang w:val="hu-HU"/>
        </w:rPr>
        <w:t>injekciós üveg</w:t>
      </w:r>
    </w:p>
    <w:p w14:paraId="22B2BE4E" w14:textId="030A33AC" w:rsidR="000330A2" w:rsidRPr="007172A0" w:rsidRDefault="001C3F55" w:rsidP="000330A2">
      <w:pPr>
        <w:keepNext/>
        <w:spacing w:line="240" w:lineRule="auto"/>
        <w:rPr>
          <w:szCs w:val="22"/>
          <w:lang w:val="hu-HU"/>
        </w:rPr>
      </w:pPr>
      <w:r w:rsidRPr="007172A0">
        <w:rPr>
          <w:lang w:val="hu-HU"/>
        </w:rPr>
        <w:t>EU</w:t>
      </w:r>
      <w:r w:rsidR="005601E5">
        <w:rPr>
          <w:lang w:val="hu-HU"/>
        </w:rPr>
        <w:t>/</w:t>
      </w:r>
      <w:r w:rsidR="005601E5" w:rsidRPr="00F07E90">
        <w:rPr>
          <w:rFonts w:cs="Verdana"/>
          <w:color w:val="000000"/>
        </w:rPr>
        <w:t>1/22/1713/002</w:t>
      </w:r>
      <w:r w:rsidR="005601E5">
        <w:rPr>
          <w:rFonts w:cs="Verdana"/>
          <w:color w:val="000000"/>
        </w:rPr>
        <w:t> </w:t>
      </w:r>
      <w:r w:rsidR="00C80886" w:rsidRPr="007172A0">
        <w:rPr>
          <w:lang w:val="hu-HU"/>
        </w:rPr>
        <w:t>3</w:t>
      </w:r>
      <w:r w:rsidR="000330A2" w:rsidRPr="007172A0">
        <w:rPr>
          <w:lang w:val="hu-HU"/>
        </w:rPr>
        <w:t xml:space="preserve">00 mg </w:t>
      </w:r>
      <w:r w:rsidR="006D6876" w:rsidRPr="007172A0">
        <w:rPr>
          <w:lang w:val="hu-HU"/>
        </w:rPr>
        <w:t>injekciós üveg</w:t>
      </w:r>
    </w:p>
    <w:p w14:paraId="0EA3F10C" w14:textId="77777777" w:rsidR="00390AEF" w:rsidRPr="007172A0" w:rsidRDefault="00390AEF" w:rsidP="00D1078E">
      <w:pPr>
        <w:keepNext/>
        <w:spacing w:line="240" w:lineRule="auto"/>
        <w:rPr>
          <w:szCs w:val="22"/>
          <w:lang w:val="hu-HU"/>
        </w:rPr>
      </w:pPr>
    </w:p>
    <w:p w14:paraId="3FC9C144" w14:textId="77777777" w:rsidR="00240955" w:rsidRPr="007172A0" w:rsidRDefault="00240955" w:rsidP="00240955">
      <w:pPr>
        <w:spacing w:line="240" w:lineRule="auto"/>
        <w:rPr>
          <w:szCs w:val="22"/>
          <w:lang w:val="hu-HU"/>
        </w:rPr>
      </w:pPr>
    </w:p>
    <w:p w14:paraId="3A081DCD" w14:textId="77777777" w:rsidR="00240955" w:rsidRPr="007172A0" w:rsidRDefault="00240955" w:rsidP="001325DC">
      <w:pPr>
        <w:keepNext/>
        <w:spacing w:line="240" w:lineRule="auto"/>
        <w:ind w:left="567" w:hanging="567"/>
        <w:rPr>
          <w:szCs w:val="22"/>
          <w:lang w:val="hu-HU"/>
        </w:rPr>
      </w:pPr>
      <w:bookmarkStart w:id="90" w:name="_Hlk97204574"/>
      <w:r w:rsidRPr="007172A0">
        <w:rPr>
          <w:b/>
          <w:szCs w:val="22"/>
          <w:lang w:val="hu-HU"/>
        </w:rPr>
        <w:t>9.</w:t>
      </w:r>
      <w:r w:rsidRPr="007172A0">
        <w:rPr>
          <w:b/>
          <w:szCs w:val="22"/>
          <w:lang w:val="hu-HU"/>
        </w:rPr>
        <w:tab/>
      </w:r>
      <w:r w:rsidRPr="007172A0">
        <w:rPr>
          <w:b/>
          <w:bCs/>
          <w:lang w:val="hu-HU"/>
        </w:rPr>
        <w:t>A FORGALOMBA HOZATALI ENGEDÉLY ELSŐ KIADÁSÁNAK/ MEGÚJÍTÁSÁNAK DÁTUMA</w:t>
      </w:r>
    </w:p>
    <w:bookmarkEnd w:id="90"/>
    <w:p w14:paraId="1A661674" w14:textId="77777777" w:rsidR="00E6638F" w:rsidRPr="007172A0" w:rsidRDefault="00E6638F" w:rsidP="00240955">
      <w:pPr>
        <w:keepNext/>
        <w:spacing w:line="240" w:lineRule="auto"/>
        <w:rPr>
          <w:szCs w:val="22"/>
          <w:lang w:val="hu-HU"/>
        </w:rPr>
      </w:pPr>
    </w:p>
    <w:p w14:paraId="53C704F1" w14:textId="5379419C" w:rsidR="00240955" w:rsidRPr="007172A0" w:rsidRDefault="00240955" w:rsidP="00240955">
      <w:pPr>
        <w:spacing w:line="240" w:lineRule="auto"/>
        <w:rPr>
          <w:szCs w:val="22"/>
          <w:lang w:val="hu-HU"/>
        </w:rPr>
      </w:pPr>
      <w:r w:rsidRPr="007172A0">
        <w:rPr>
          <w:lang w:val="hu-HU"/>
        </w:rPr>
        <w:t>A forgalomba hozatali engedély első kiadásának dátuma</w:t>
      </w:r>
      <w:r w:rsidRPr="007172A0">
        <w:rPr>
          <w:szCs w:val="22"/>
          <w:lang w:val="hu-HU"/>
        </w:rPr>
        <w:t xml:space="preserve">: </w:t>
      </w:r>
      <w:r w:rsidR="007536C8">
        <w:rPr>
          <w:szCs w:val="22"/>
          <w:lang w:val="hu-HU"/>
        </w:rPr>
        <w:t>2023. február 20.</w:t>
      </w:r>
    </w:p>
    <w:p w14:paraId="714A26E6" w14:textId="77777777" w:rsidR="00AD5E60" w:rsidRPr="007172A0" w:rsidRDefault="00AD5E60" w:rsidP="00CE35ED">
      <w:pPr>
        <w:spacing w:line="240" w:lineRule="auto"/>
        <w:rPr>
          <w:szCs w:val="22"/>
          <w:lang w:val="hu-HU"/>
        </w:rPr>
      </w:pPr>
    </w:p>
    <w:p w14:paraId="44C34994" w14:textId="77777777" w:rsidR="00E31FF8" w:rsidRPr="007172A0" w:rsidRDefault="00E31FF8" w:rsidP="00CE35ED">
      <w:pPr>
        <w:spacing w:line="240" w:lineRule="auto"/>
        <w:rPr>
          <w:szCs w:val="22"/>
          <w:lang w:val="hu-HU"/>
        </w:rPr>
      </w:pPr>
    </w:p>
    <w:p w14:paraId="7A8CE769" w14:textId="77777777" w:rsidR="00240955" w:rsidRPr="000E6373" w:rsidRDefault="00240955" w:rsidP="001325DC">
      <w:pPr>
        <w:keepNext/>
        <w:spacing w:line="240" w:lineRule="auto"/>
        <w:ind w:left="567" w:hanging="567"/>
        <w:rPr>
          <w:b/>
          <w:bCs/>
          <w:lang w:val="hu-HU"/>
        </w:rPr>
      </w:pPr>
      <w:bookmarkStart w:id="91" w:name="_Hlk97204580"/>
      <w:r w:rsidRPr="000E6373">
        <w:rPr>
          <w:b/>
          <w:szCs w:val="22"/>
          <w:lang w:val="hu-HU"/>
        </w:rPr>
        <w:t>10.</w:t>
      </w:r>
      <w:r w:rsidRPr="000E6373">
        <w:rPr>
          <w:b/>
          <w:szCs w:val="22"/>
          <w:lang w:val="hu-HU"/>
        </w:rPr>
        <w:tab/>
      </w:r>
      <w:r w:rsidRPr="000E6373">
        <w:rPr>
          <w:b/>
          <w:bCs/>
          <w:lang w:val="hu-HU"/>
        </w:rPr>
        <w:t>A SZÖVEG ELLENŐRZÉSÉNEK DÁTUMA</w:t>
      </w:r>
    </w:p>
    <w:bookmarkEnd w:id="91"/>
    <w:p w14:paraId="4EA20A0B" w14:textId="77777777" w:rsidR="00240955" w:rsidRPr="000E6373" w:rsidRDefault="00240955" w:rsidP="00240955">
      <w:pPr>
        <w:numPr>
          <w:ilvl w:val="12"/>
          <w:numId w:val="0"/>
        </w:numPr>
        <w:spacing w:line="240" w:lineRule="auto"/>
        <w:ind w:right="-2"/>
        <w:rPr>
          <w:szCs w:val="22"/>
          <w:lang w:val="hu-HU"/>
        </w:rPr>
      </w:pPr>
    </w:p>
    <w:p w14:paraId="39682FD9" w14:textId="77777777" w:rsidR="00240955" w:rsidRPr="000E6373" w:rsidRDefault="00240955" w:rsidP="00240955">
      <w:pPr>
        <w:numPr>
          <w:ilvl w:val="12"/>
          <w:numId w:val="0"/>
        </w:numPr>
        <w:spacing w:line="240" w:lineRule="auto"/>
        <w:ind w:right="-2"/>
        <w:rPr>
          <w:szCs w:val="22"/>
          <w:lang w:val="hu-HU"/>
        </w:rPr>
      </w:pPr>
      <w:bookmarkStart w:id="92" w:name="_Hlk97204588"/>
      <w:r w:rsidRPr="000E6373">
        <w:rPr>
          <w:szCs w:val="22"/>
          <w:lang w:val="hu-HU"/>
        </w:rPr>
        <w:t>A gyógyszerről részletes információ az Európai Gyógyszerügynökség internetes honlapján (</w:t>
      </w:r>
      <w:r w:rsidR="00E00150">
        <w:fldChar w:fldCharType="begin"/>
      </w:r>
      <w:r w:rsidR="00E00150">
        <w:instrText>HYPERLINK "http://www.ema.europa.eu/"</w:instrText>
      </w:r>
      <w:r w:rsidR="00E00150">
        <w:fldChar w:fldCharType="separate"/>
      </w:r>
      <w:r w:rsidRPr="000E6373">
        <w:rPr>
          <w:color w:val="0000FF"/>
          <w:szCs w:val="22"/>
          <w:u w:val="single"/>
          <w:lang w:val="hu-HU"/>
        </w:rPr>
        <w:t>http://www.ema.e</w:t>
      </w:r>
      <w:bookmarkStart w:id="93" w:name="_Hlt145757343"/>
      <w:bookmarkStart w:id="94" w:name="_Hlt145757344"/>
      <w:r w:rsidRPr="000E6373">
        <w:rPr>
          <w:color w:val="0000FF"/>
          <w:szCs w:val="22"/>
          <w:u w:val="single"/>
          <w:lang w:val="hu-HU"/>
        </w:rPr>
        <w:t>u</w:t>
      </w:r>
      <w:bookmarkEnd w:id="93"/>
      <w:bookmarkEnd w:id="94"/>
      <w:r w:rsidRPr="000E6373">
        <w:rPr>
          <w:color w:val="0000FF"/>
          <w:szCs w:val="22"/>
          <w:u w:val="single"/>
          <w:lang w:val="hu-HU"/>
        </w:rPr>
        <w:t>rop</w:t>
      </w:r>
      <w:bookmarkStart w:id="95" w:name="_Hlt145757384"/>
      <w:r w:rsidRPr="000E6373">
        <w:rPr>
          <w:color w:val="0000FF"/>
          <w:szCs w:val="22"/>
          <w:u w:val="single"/>
          <w:lang w:val="hu-HU"/>
        </w:rPr>
        <w:t>a</w:t>
      </w:r>
      <w:bookmarkEnd w:id="95"/>
      <w:r w:rsidRPr="000E6373">
        <w:rPr>
          <w:color w:val="0000FF"/>
          <w:szCs w:val="22"/>
          <w:u w:val="single"/>
          <w:lang w:val="hu-HU"/>
        </w:rPr>
        <w:t>.eu</w:t>
      </w:r>
      <w:r w:rsidR="00E00150">
        <w:rPr>
          <w:color w:val="0000FF"/>
          <w:szCs w:val="22"/>
          <w:u w:val="single"/>
          <w:lang w:val="hu-HU"/>
        </w:rPr>
        <w:fldChar w:fldCharType="end"/>
      </w:r>
      <w:r w:rsidRPr="000E6373">
        <w:rPr>
          <w:szCs w:val="22"/>
          <w:lang w:val="hu-HU"/>
        </w:rPr>
        <w:t>) található.</w:t>
      </w:r>
    </w:p>
    <w:bookmarkEnd w:id="92"/>
    <w:p w14:paraId="12DB0493" w14:textId="77777777" w:rsidR="00D93D15" w:rsidRPr="000E6373" w:rsidRDefault="006D63B6" w:rsidP="00D93D15">
      <w:pPr>
        <w:spacing w:line="240" w:lineRule="auto"/>
        <w:ind w:right="566"/>
        <w:rPr>
          <w:szCs w:val="22"/>
          <w:highlight w:val="yellow"/>
          <w:lang w:val="hu-HU"/>
        </w:rPr>
      </w:pPr>
      <w:r w:rsidRPr="000E6373">
        <w:rPr>
          <w:szCs w:val="22"/>
          <w:highlight w:val="yellow"/>
          <w:lang w:val="hu-HU"/>
        </w:rPr>
        <w:br w:type="page"/>
      </w:r>
    </w:p>
    <w:p w14:paraId="774B45F4" w14:textId="77777777" w:rsidR="00D93D15" w:rsidRPr="007172A0" w:rsidRDefault="00D93D15" w:rsidP="00D93D15">
      <w:pPr>
        <w:spacing w:line="240" w:lineRule="auto"/>
        <w:rPr>
          <w:szCs w:val="22"/>
          <w:highlight w:val="yellow"/>
          <w:lang w:val="hu-HU"/>
        </w:rPr>
      </w:pPr>
    </w:p>
    <w:p w14:paraId="1DC79795" w14:textId="77777777" w:rsidR="00D93D15" w:rsidRPr="007172A0" w:rsidRDefault="00D93D15" w:rsidP="00D93D15">
      <w:pPr>
        <w:spacing w:line="240" w:lineRule="auto"/>
        <w:rPr>
          <w:szCs w:val="22"/>
          <w:highlight w:val="yellow"/>
          <w:lang w:val="hu-HU"/>
        </w:rPr>
      </w:pPr>
    </w:p>
    <w:p w14:paraId="0D0EDF03" w14:textId="77777777" w:rsidR="00D93D15" w:rsidRPr="007172A0" w:rsidRDefault="00D93D15" w:rsidP="00D93D15">
      <w:pPr>
        <w:spacing w:line="240" w:lineRule="auto"/>
        <w:rPr>
          <w:szCs w:val="22"/>
          <w:highlight w:val="yellow"/>
          <w:lang w:val="hu-HU"/>
        </w:rPr>
      </w:pPr>
    </w:p>
    <w:p w14:paraId="0E8E2C31" w14:textId="77777777" w:rsidR="00D93D15" w:rsidRPr="007172A0" w:rsidRDefault="00D93D15" w:rsidP="00D93D15">
      <w:pPr>
        <w:spacing w:line="240" w:lineRule="auto"/>
        <w:rPr>
          <w:szCs w:val="22"/>
          <w:highlight w:val="yellow"/>
          <w:lang w:val="hu-HU"/>
        </w:rPr>
      </w:pPr>
    </w:p>
    <w:p w14:paraId="7F420CD1" w14:textId="77777777" w:rsidR="00D93D15" w:rsidRPr="007172A0" w:rsidRDefault="00D93D15" w:rsidP="00D93D15">
      <w:pPr>
        <w:spacing w:line="240" w:lineRule="auto"/>
        <w:rPr>
          <w:szCs w:val="22"/>
          <w:highlight w:val="yellow"/>
          <w:lang w:val="hu-HU"/>
        </w:rPr>
      </w:pPr>
    </w:p>
    <w:p w14:paraId="23F2B6E6" w14:textId="77777777" w:rsidR="00D93D15" w:rsidRPr="007172A0" w:rsidRDefault="00D93D15" w:rsidP="00D93D15">
      <w:pPr>
        <w:spacing w:line="240" w:lineRule="auto"/>
        <w:rPr>
          <w:szCs w:val="22"/>
          <w:highlight w:val="yellow"/>
          <w:lang w:val="hu-HU"/>
        </w:rPr>
      </w:pPr>
    </w:p>
    <w:p w14:paraId="315F4A88" w14:textId="77777777" w:rsidR="00D93D15" w:rsidRPr="007172A0" w:rsidRDefault="00D93D15" w:rsidP="00D93D15">
      <w:pPr>
        <w:spacing w:line="240" w:lineRule="auto"/>
        <w:rPr>
          <w:szCs w:val="22"/>
          <w:highlight w:val="yellow"/>
          <w:lang w:val="hu-HU"/>
        </w:rPr>
      </w:pPr>
    </w:p>
    <w:p w14:paraId="2FBB06FE" w14:textId="77777777" w:rsidR="00D93D15" w:rsidRPr="007172A0" w:rsidRDefault="00D93D15" w:rsidP="00D93D15">
      <w:pPr>
        <w:spacing w:line="240" w:lineRule="auto"/>
        <w:rPr>
          <w:szCs w:val="22"/>
          <w:highlight w:val="yellow"/>
          <w:lang w:val="hu-HU"/>
        </w:rPr>
      </w:pPr>
    </w:p>
    <w:p w14:paraId="350811F8" w14:textId="77777777" w:rsidR="00D93D15" w:rsidRPr="007172A0" w:rsidRDefault="00D93D15" w:rsidP="00D93D15">
      <w:pPr>
        <w:spacing w:line="240" w:lineRule="auto"/>
        <w:rPr>
          <w:szCs w:val="22"/>
          <w:highlight w:val="yellow"/>
          <w:lang w:val="hu-HU"/>
        </w:rPr>
      </w:pPr>
    </w:p>
    <w:p w14:paraId="11A62CD1" w14:textId="77777777" w:rsidR="00D93D15" w:rsidRPr="007172A0" w:rsidRDefault="00D93D15" w:rsidP="00D93D15">
      <w:pPr>
        <w:spacing w:line="240" w:lineRule="auto"/>
        <w:rPr>
          <w:szCs w:val="22"/>
          <w:highlight w:val="yellow"/>
          <w:lang w:val="hu-HU"/>
        </w:rPr>
      </w:pPr>
    </w:p>
    <w:p w14:paraId="2F11F99C" w14:textId="77777777" w:rsidR="00D93D15" w:rsidRPr="007172A0" w:rsidRDefault="00D93D15" w:rsidP="00D93D15">
      <w:pPr>
        <w:spacing w:line="240" w:lineRule="auto"/>
        <w:rPr>
          <w:szCs w:val="22"/>
          <w:highlight w:val="yellow"/>
          <w:lang w:val="hu-HU"/>
        </w:rPr>
      </w:pPr>
    </w:p>
    <w:p w14:paraId="5FA1AB8A" w14:textId="77777777" w:rsidR="00D93D15" w:rsidRPr="007172A0" w:rsidRDefault="00D93D15" w:rsidP="00D93D15">
      <w:pPr>
        <w:spacing w:line="240" w:lineRule="auto"/>
        <w:rPr>
          <w:szCs w:val="22"/>
          <w:highlight w:val="yellow"/>
          <w:lang w:val="hu-HU"/>
        </w:rPr>
      </w:pPr>
    </w:p>
    <w:p w14:paraId="583EAD1D" w14:textId="77777777" w:rsidR="00D93D15" w:rsidRPr="007172A0" w:rsidRDefault="00D93D15" w:rsidP="00D93D15">
      <w:pPr>
        <w:spacing w:line="240" w:lineRule="auto"/>
        <w:rPr>
          <w:szCs w:val="22"/>
          <w:highlight w:val="yellow"/>
          <w:lang w:val="hu-HU"/>
        </w:rPr>
      </w:pPr>
    </w:p>
    <w:p w14:paraId="77842585" w14:textId="77777777" w:rsidR="00D93D15" w:rsidRPr="007172A0" w:rsidRDefault="00D93D15" w:rsidP="00D93D15">
      <w:pPr>
        <w:spacing w:line="240" w:lineRule="auto"/>
        <w:rPr>
          <w:szCs w:val="22"/>
          <w:highlight w:val="yellow"/>
          <w:lang w:val="hu-HU"/>
        </w:rPr>
      </w:pPr>
    </w:p>
    <w:p w14:paraId="23A0666A" w14:textId="77777777" w:rsidR="00D93D15" w:rsidRPr="007172A0" w:rsidRDefault="00D93D15" w:rsidP="00D93D15">
      <w:pPr>
        <w:spacing w:line="240" w:lineRule="auto"/>
        <w:rPr>
          <w:szCs w:val="22"/>
          <w:highlight w:val="yellow"/>
          <w:lang w:val="hu-HU"/>
        </w:rPr>
      </w:pPr>
    </w:p>
    <w:p w14:paraId="5B85B72A" w14:textId="77777777" w:rsidR="00D93D15" w:rsidRPr="007172A0" w:rsidRDefault="00D93D15" w:rsidP="00D93D15">
      <w:pPr>
        <w:spacing w:line="240" w:lineRule="auto"/>
        <w:rPr>
          <w:szCs w:val="22"/>
          <w:highlight w:val="yellow"/>
          <w:lang w:val="hu-HU"/>
        </w:rPr>
      </w:pPr>
    </w:p>
    <w:p w14:paraId="33D0AB1D" w14:textId="77777777" w:rsidR="00D93D15" w:rsidRPr="007172A0" w:rsidRDefault="00D93D15" w:rsidP="00D93D15">
      <w:pPr>
        <w:rPr>
          <w:highlight w:val="yellow"/>
          <w:lang w:val="hu-HU"/>
        </w:rPr>
      </w:pPr>
    </w:p>
    <w:p w14:paraId="67413DBE" w14:textId="77777777" w:rsidR="00D93D15" w:rsidRPr="007172A0" w:rsidRDefault="00D93D15" w:rsidP="00D93D15">
      <w:pPr>
        <w:rPr>
          <w:highlight w:val="yellow"/>
          <w:lang w:val="hu-HU"/>
        </w:rPr>
      </w:pPr>
    </w:p>
    <w:p w14:paraId="4CEA836E" w14:textId="77777777" w:rsidR="00D93D15" w:rsidRPr="007172A0" w:rsidRDefault="00D93D15" w:rsidP="00D93D15">
      <w:pPr>
        <w:rPr>
          <w:highlight w:val="yellow"/>
          <w:lang w:val="hu-HU"/>
        </w:rPr>
      </w:pPr>
    </w:p>
    <w:p w14:paraId="5BC0F1E5" w14:textId="77777777" w:rsidR="00D93D15" w:rsidRPr="007172A0" w:rsidRDefault="00D93D15" w:rsidP="00D93D15">
      <w:pPr>
        <w:rPr>
          <w:highlight w:val="yellow"/>
          <w:lang w:val="hu-HU"/>
        </w:rPr>
      </w:pPr>
    </w:p>
    <w:p w14:paraId="140CBD5A" w14:textId="77777777" w:rsidR="00D93D15" w:rsidRPr="007172A0" w:rsidRDefault="00D93D15" w:rsidP="00D93D15">
      <w:pPr>
        <w:rPr>
          <w:highlight w:val="yellow"/>
          <w:lang w:val="hu-HU"/>
        </w:rPr>
      </w:pPr>
    </w:p>
    <w:p w14:paraId="47C8F365" w14:textId="77777777" w:rsidR="004C669A" w:rsidRPr="007172A0" w:rsidRDefault="004C669A" w:rsidP="0011211F">
      <w:pPr>
        <w:rPr>
          <w:b/>
          <w:szCs w:val="22"/>
          <w:highlight w:val="yellow"/>
          <w:lang w:val="hu-HU"/>
        </w:rPr>
      </w:pPr>
    </w:p>
    <w:p w14:paraId="3872F6AB" w14:textId="77777777" w:rsidR="00BD68E7" w:rsidRPr="007172A0" w:rsidRDefault="00BD68E7" w:rsidP="0011211F">
      <w:pPr>
        <w:jc w:val="center"/>
        <w:rPr>
          <w:b/>
          <w:szCs w:val="22"/>
          <w:highlight w:val="yellow"/>
          <w:lang w:val="hu-HU"/>
        </w:rPr>
      </w:pPr>
    </w:p>
    <w:p w14:paraId="07CF46F6" w14:textId="03C8E45E" w:rsidR="00240955" w:rsidRPr="007172A0" w:rsidRDefault="00240955" w:rsidP="00240955">
      <w:pPr>
        <w:spacing w:line="240" w:lineRule="auto"/>
        <w:jc w:val="center"/>
        <w:rPr>
          <w:b/>
          <w:bCs/>
          <w:lang w:val="hu-HU"/>
        </w:rPr>
      </w:pPr>
      <w:bookmarkStart w:id="96" w:name="_Hlk97204625"/>
      <w:r w:rsidRPr="007172A0">
        <w:rPr>
          <w:b/>
          <w:bCs/>
          <w:lang w:val="hu-HU"/>
        </w:rPr>
        <w:t>II. MELLÉKLET</w:t>
      </w:r>
    </w:p>
    <w:p w14:paraId="35E1F88D" w14:textId="6226EF6D" w:rsidR="00240955" w:rsidRPr="007172A0" w:rsidRDefault="00240955" w:rsidP="00240955">
      <w:pPr>
        <w:spacing w:before="280" w:after="220" w:line="240" w:lineRule="auto"/>
        <w:ind w:left="567" w:right="140" w:hanging="567"/>
        <w:rPr>
          <w:b/>
          <w:szCs w:val="22"/>
          <w:lang w:val="hu-HU"/>
        </w:rPr>
      </w:pPr>
      <w:r w:rsidRPr="007172A0">
        <w:rPr>
          <w:b/>
          <w:szCs w:val="22"/>
          <w:lang w:val="hu-HU"/>
        </w:rPr>
        <w:t>A.</w:t>
      </w:r>
      <w:r w:rsidRPr="007172A0">
        <w:rPr>
          <w:b/>
          <w:szCs w:val="22"/>
          <w:lang w:val="hu-HU"/>
        </w:rPr>
        <w:tab/>
        <w:t>A BIOLÓGIAI EREDETŰ HATÓANYAG GYÁRTÓJA ÉS A GYÁRTÁSI TÉTELEK VÉGFELSZABADÍTÁSÁÉRT FELELŐS GYÁRTÓK</w:t>
      </w:r>
    </w:p>
    <w:p w14:paraId="29785DA7" w14:textId="4070423F" w:rsidR="00240955" w:rsidRPr="007172A0" w:rsidRDefault="00240955" w:rsidP="00240955">
      <w:pPr>
        <w:spacing w:before="280" w:after="220" w:line="240" w:lineRule="auto"/>
        <w:ind w:left="567" w:right="140" w:hanging="567"/>
        <w:rPr>
          <w:b/>
          <w:szCs w:val="22"/>
          <w:lang w:val="hu-HU"/>
        </w:rPr>
      </w:pPr>
      <w:r w:rsidRPr="007172A0">
        <w:rPr>
          <w:b/>
          <w:szCs w:val="22"/>
          <w:lang w:val="hu-HU"/>
        </w:rPr>
        <w:t>B.</w:t>
      </w:r>
      <w:r w:rsidRPr="007172A0">
        <w:rPr>
          <w:b/>
          <w:szCs w:val="22"/>
          <w:lang w:val="hu-HU"/>
        </w:rPr>
        <w:tab/>
      </w:r>
      <w:r w:rsidR="00BB6051">
        <w:rPr>
          <w:b/>
          <w:szCs w:val="22"/>
          <w:lang w:val="hu-HU"/>
        </w:rPr>
        <w:t xml:space="preserve">A KIADÁSRA ÉS A FELHASZNÁLÁSRA VONATKOZÓ </w:t>
      </w:r>
      <w:r w:rsidRPr="007172A0">
        <w:rPr>
          <w:b/>
          <w:szCs w:val="22"/>
          <w:lang w:val="hu-HU"/>
        </w:rPr>
        <w:t>FELTÉTELEK VAGY KORLÁTOZÁSOK</w:t>
      </w:r>
    </w:p>
    <w:p w14:paraId="65979A0B" w14:textId="7603E984" w:rsidR="00240955" w:rsidRPr="007172A0" w:rsidRDefault="00240955" w:rsidP="00240955">
      <w:pPr>
        <w:spacing w:before="280" w:after="220" w:line="240" w:lineRule="auto"/>
        <w:ind w:left="567" w:right="140" w:hanging="567"/>
        <w:rPr>
          <w:b/>
          <w:szCs w:val="22"/>
          <w:lang w:val="hu-HU"/>
        </w:rPr>
      </w:pPr>
      <w:r w:rsidRPr="007172A0">
        <w:rPr>
          <w:b/>
          <w:szCs w:val="22"/>
          <w:lang w:val="hu-HU"/>
        </w:rPr>
        <w:t>C.</w:t>
      </w:r>
      <w:r w:rsidRPr="007172A0">
        <w:rPr>
          <w:b/>
          <w:szCs w:val="22"/>
          <w:lang w:val="hu-HU"/>
        </w:rPr>
        <w:tab/>
        <w:t>A FORGALOMBA HOZATALI ENGEDÉLY</w:t>
      </w:r>
      <w:r w:rsidR="00BB6051">
        <w:rPr>
          <w:b/>
          <w:szCs w:val="22"/>
          <w:lang w:val="hu-HU"/>
        </w:rPr>
        <w:t>BEN FOGLALT</w:t>
      </w:r>
      <w:r w:rsidRPr="007172A0">
        <w:rPr>
          <w:b/>
          <w:szCs w:val="22"/>
          <w:lang w:val="hu-HU"/>
        </w:rPr>
        <w:t xml:space="preserve"> EGYÉB FELTÉTELE</w:t>
      </w:r>
      <w:r w:rsidR="00BB6051">
        <w:rPr>
          <w:b/>
          <w:szCs w:val="22"/>
          <w:lang w:val="hu-HU"/>
        </w:rPr>
        <w:t>K</w:t>
      </w:r>
      <w:r w:rsidRPr="007172A0">
        <w:rPr>
          <w:b/>
          <w:szCs w:val="22"/>
          <w:lang w:val="hu-HU"/>
        </w:rPr>
        <w:t xml:space="preserve"> ÉS KÖVETELMÉNYE</w:t>
      </w:r>
      <w:r w:rsidR="00BB6051">
        <w:rPr>
          <w:b/>
          <w:szCs w:val="22"/>
          <w:lang w:val="hu-HU"/>
        </w:rPr>
        <w:t>K</w:t>
      </w:r>
    </w:p>
    <w:p w14:paraId="3FCB8BB8" w14:textId="3F5ACB05" w:rsidR="00240955" w:rsidRPr="007172A0" w:rsidRDefault="00240955" w:rsidP="00240955">
      <w:pPr>
        <w:spacing w:before="280" w:after="220" w:line="240" w:lineRule="auto"/>
        <w:ind w:left="567" w:right="140" w:hanging="567"/>
        <w:rPr>
          <w:b/>
          <w:szCs w:val="22"/>
          <w:lang w:val="hu-HU"/>
        </w:rPr>
      </w:pPr>
      <w:r w:rsidRPr="007172A0">
        <w:rPr>
          <w:b/>
          <w:szCs w:val="22"/>
          <w:lang w:val="hu-HU"/>
        </w:rPr>
        <w:t>D.</w:t>
      </w:r>
      <w:r w:rsidRPr="007172A0">
        <w:rPr>
          <w:b/>
          <w:szCs w:val="22"/>
          <w:lang w:val="hu-HU"/>
        </w:rPr>
        <w:tab/>
        <w:t>A GYÓGYSZER BIZTONSÁGOS ÉS HATÉKONY ALKALMAZÁSÁRA VONATKOZÓ</w:t>
      </w:r>
      <w:bookmarkEnd w:id="96"/>
      <w:r w:rsidR="00BB6051">
        <w:rPr>
          <w:b/>
          <w:szCs w:val="22"/>
          <w:lang w:val="hu-HU"/>
        </w:rPr>
        <w:t xml:space="preserve"> </w:t>
      </w:r>
      <w:r w:rsidR="00BB6051" w:rsidRPr="007172A0">
        <w:rPr>
          <w:b/>
          <w:szCs w:val="22"/>
          <w:lang w:val="hu-HU"/>
        </w:rPr>
        <w:t>FELTÉTELEK VAGY KORLÁTOZÁSOK</w:t>
      </w:r>
    </w:p>
    <w:p w14:paraId="6205AF45" w14:textId="134E8EFA" w:rsidR="00F60E25" w:rsidRPr="00060E11" w:rsidRDefault="00D93D15" w:rsidP="00F60E25">
      <w:pPr>
        <w:pStyle w:val="A-Heading1"/>
        <w:ind w:left="567" w:hanging="567"/>
        <w:rPr>
          <w:noProof w:val="0"/>
          <w:szCs w:val="22"/>
          <w:lang w:val="hu-HU"/>
        </w:rPr>
      </w:pPr>
      <w:r w:rsidRPr="007172A0">
        <w:rPr>
          <w:noProof w:val="0"/>
          <w:highlight w:val="yellow"/>
          <w:lang w:val="hu-HU"/>
        </w:rPr>
        <w:br w:type="page"/>
      </w:r>
      <w:r w:rsidR="00F60E25" w:rsidRPr="00060E11">
        <w:rPr>
          <w:noProof w:val="0"/>
          <w:lang w:val="hu-HU"/>
        </w:rPr>
        <w:t>A.</w:t>
      </w:r>
      <w:r w:rsidR="00F60E25" w:rsidRPr="00060E11">
        <w:rPr>
          <w:noProof w:val="0"/>
          <w:lang w:val="hu-HU"/>
        </w:rPr>
        <w:tab/>
      </w:r>
      <w:r w:rsidR="00F60E25" w:rsidRPr="00060E11">
        <w:rPr>
          <w:bCs/>
          <w:noProof w:val="0"/>
          <w:lang w:val="hu-HU"/>
        </w:rPr>
        <w:t>A BIOLÓGIAI EREDETŰ HATÓANYAG GYÁRTÓJA ÉS A GYÁRTÁSI TÉTELEK VÉGFELSZABADÍTÁSÁÉRT FELELŐS GYÁRTÓ</w:t>
      </w:r>
      <w:r w:rsidR="003C4845" w:rsidRPr="00060E11">
        <w:rPr>
          <w:bCs/>
          <w:noProof w:val="0"/>
          <w:lang w:val="hu-HU"/>
        </w:rPr>
        <w:fldChar w:fldCharType="begin"/>
      </w:r>
      <w:r w:rsidR="003C4845" w:rsidRPr="00060E11">
        <w:rPr>
          <w:bCs/>
          <w:noProof w:val="0"/>
          <w:lang w:val="hu-HU"/>
        </w:rPr>
        <w:instrText xml:space="preserve"> DOCVARIABLE VAULT_ND_3f7628b9-554b-43b4-a8d9-736b87e77731 \* MERGEFORMAT </w:instrText>
      </w:r>
      <w:r w:rsidR="003C4845" w:rsidRPr="00060E11">
        <w:rPr>
          <w:bCs/>
          <w:noProof w:val="0"/>
          <w:lang w:val="hu-HU"/>
        </w:rPr>
        <w:fldChar w:fldCharType="separate"/>
      </w:r>
      <w:r w:rsidR="003C4845" w:rsidRPr="00060E11">
        <w:rPr>
          <w:bCs/>
          <w:noProof w:val="0"/>
          <w:lang w:val="hu-HU"/>
        </w:rPr>
        <w:t xml:space="preserve"> </w:t>
      </w:r>
      <w:r w:rsidR="003C4845" w:rsidRPr="00060E11">
        <w:rPr>
          <w:bCs/>
          <w:noProof w:val="0"/>
          <w:lang w:val="hu-HU"/>
        </w:rPr>
        <w:fldChar w:fldCharType="end"/>
      </w:r>
    </w:p>
    <w:p w14:paraId="0F0F5683" w14:textId="0F21CB54" w:rsidR="00D93D15" w:rsidRPr="007172A0" w:rsidRDefault="00D93D15" w:rsidP="0006181E">
      <w:pPr>
        <w:rPr>
          <w:lang w:val="hu-HU"/>
        </w:rPr>
      </w:pPr>
    </w:p>
    <w:p w14:paraId="33627459" w14:textId="678B807D" w:rsidR="00F60E25" w:rsidRPr="007172A0" w:rsidRDefault="00F60E25" w:rsidP="00F60E25">
      <w:pPr>
        <w:keepNext/>
        <w:spacing w:after="140"/>
        <w:ind w:right="1418"/>
        <w:rPr>
          <w:u w:val="single"/>
          <w:lang w:val="hu-HU"/>
        </w:rPr>
      </w:pPr>
      <w:bookmarkStart w:id="97" w:name="_Hlk97204712"/>
      <w:r w:rsidRPr="007172A0">
        <w:rPr>
          <w:u w:val="single"/>
          <w:lang w:val="hu-HU"/>
        </w:rPr>
        <w:t>A biológiai eredetű hatóanyag gyártójának neve és címe</w:t>
      </w:r>
    </w:p>
    <w:bookmarkEnd w:id="97"/>
    <w:p w14:paraId="1146FA0E" w14:textId="26EF49DA" w:rsidR="00D93D15" w:rsidRPr="007172A0" w:rsidRDefault="00C97D4C" w:rsidP="00D93D15">
      <w:pPr>
        <w:spacing w:line="240" w:lineRule="auto"/>
        <w:rPr>
          <w:szCs w:val="22"/>
          <w:lang w:val="hu-HU"/>
        </w:rPr>
      </w:pPr>
      <w:r w:rsidRPr="007172A0">
        <w:rPr>
          <w:szCs w:val="22"/>
          <w:lang w:val="hu-HU"/>
        </w:rPr>
        <w:t>Boehringer Ing</w:t>
      </w:r>
      <w:r w:rsidR="00B60D79">
        <w:rPr>
          <w:szCs w:val="22"/>
          <w:lang w:val="hu-HU"/>
        </w:rPr>
        <w:t>e</w:t>
      </w:r>
      <w:r w:rsidRPr="007172A0">
        <w:rPr>
          <w:szCs w:val="22"/>
          <w:lang w:val="hu-HU"/>
        </w:rPr>
        <w:t>lheim Pharma GmBH &amp; Co. KG</w:t>
      </w:r>
    </w:p>
    <w:p w14:paraId="3E11F6BE" w14:textId="77777777" w:rsidR="004F4516" w:rsidRPr="007172A0" w:rsidRDefault="00C97D4C" w:rsidP="00D93D15">
      <w:pPr>
        <w:spacing w:line="240" w:lineRule="auto"/>
        <w:rPr>
          <w:szCs w:val="22"/>
          <w:lang w:val="hu-HU"/>
        </w:rPr>
      </w:pPr>
      <w:r w:rsidRPr="007172A0">
        <w:rPr>
          <w:szCs w:val="22"/>
          <w:lang w:val="hu-HU"/>
        </w:rPr>
        <w:t>Birkendorfer Strasse 65</w:t>
      </w:r>
    </w:p>
    <w:p w14:paraId="1C210520" w14:textId="1FC1BEAE" w:rsidR="00DA7800" w:rsidRPr="007172A0" w:rsidRDefault="00F0284B" w:rsidP="00D93D15">
      <w:pPr>
        <w:spacing w:line="240" w:lineRule="auto"/>
        <w:rPr>
          <w:szCs w:val="22"/>
          <w:lang w:val="hu-HU"/>
        </w:rPr>
      </w:pPr>
      <w:r>
        <w:rPr>
          <w:szCs w:val="22"/>
          <w:lang w:val="hu-HU"/>
        </w:rPr>
        <w:t xml:space="preserve">88397, </w:t>
      </w:r>
      <w:r w:rsidR="00C97D4C" w:rsidRPr="007172A0">
        <w:rPr>
          <w:szCs w:val="22"/>
          <w:lang w:val="hu-HU"/>
        </w:rPr>
        <w:t>Biberach An Der Riss</w:t>
      </w:r>
    </w:p>
    <w:p w14:paraId="7D2E6BE0" w14:textId="42B16095" w:rsidR="00DA7800" w:rsidRPr="007172A0" w:rsidRDefault="00F60E25" w:rsidP="00D93D15">
      <w:pPr>
        <w:spacing w:line="240" w:lineRule="auto"/>
        <w:rPr>
          <w:szCs w:val="22"/>
          <w:lang w:val="hu-HU"/>
        </w:rPr>
      </w:pPr>
      <w:r w:rsidRPr="007172A0">
        <w:rPr>
          <w:szCs w:val="22"/>
          <w:lang w:val="hu-HU"/>
        </w:rPr>
        <w:t>Németország</w:t>
      </w:r>
    </w:p>
    <w:p w14:paraId="29BA202F" w14:textId="77777777" w:rsidR="00DA7800" w:rsidRPr="007172A0" w:rsidRDefault="00DA7800" w:rsidP="00D93D15">
      <w:pPr>
        <w:spacing w:line="240" w:lineRule="auto"/>
        <w:rPr>
          <w:szCs w:val="22"/>
          <w:lang w:val="hu-HU"/>
        </w:rPr>
      </w:pPr>
    </w:p>
    <w:p w14:paraId="204D3662" w14:textId="23F37689" w:rsidR="00F60E25" w:rsidRPr="007172A0" w:rsidRDefault="00F60E25" w:rsidP="00F60E25">
      <w:pPr>
        <w:keepNext/>
        <w:spacing w:after="140"/>
        <w:rPr>
          <w:u w:val="single"/>
          <w:lang w:val="hu-HU"/>
        </w:rPr>
      </w:pPr>
      <w:bookmarkStart w:id="98" w:name="_Hlk97204728"/>
      <w:r w:rsidRPr="007172A0">
        <w:rPr>
          <w:u w:val="single"/>
          <w:lang w:val="hu-HU"/>
        </w:rPr>
        <w:t>A gyártási tételek végfelszabadításáért felelős gyártó</w:t>
      </w:r>
      <w:r w:rsidR="00F0284B">
        <w:rPr>
          <w:u w:val="single"/>
          <w:lang w:val="hu-HU"/>
        </w:rPr>
        <w:t>(k)</w:t>
      </w:r>
      <w:r w:rsidRPr="007172A0">
        <w:rPr>
          <w:u w:val="single"/>
          <w:lang w:val="hu-HU"/>
        </w:rPr>
        <w:t xml:space="preserve"> neve és címe</w:t>
      </w:r>
    </w:p>
    <w:bookmarkEnd w:id="98"/>
    <w:p w14:paraId="544207C2" w14:textId="0F3D245D" w:rsidR="00AF7287" w:rsidRPr="007172A0" w:rsidRDefault="00AF7287" w:rsidP="00D74399">
      <w:pPr>
        <w:rPr>
          <w:lang w:val="hu-HU"/>
        </w:rPr>
      </w:pPr>
      <w:r w:rsidRPr="007172A0">
        <w:rPr>
          <w:lang w:val="hu-HU"/>
        </w:rPr>
        <w:t>Astra</w:t>
      </w:r>
      <w:r w:rsidR="00377DA4" w:rsidRPr="007172A0">
        <w:rPr>
          <w:lang w:val="hu-HU"/>
        </w:rPr>
        <w:t>Zeneca AB</w:t>
      </w:r>
    </w:p>
    <w:p w14:paraId="794B3E0F" w14:textId="77777777" w:rsidR="004F32D8" w:rsidRPr="004F32D8" w:rsidRDefault="004F32D8" w:rsidP="004F32D8">
      <w:pPr>
        <w:numPr>
          <w:ilvl w:val="12"/>
          <w:numId w:val="0"/>
        </w:numPr>
        <w:rPr>
          <w:rFonts w:eastAsia="MS Mincho"/>
          <w:color w:val="000000"/>
          <w:lang w:val="hu-HU"/>
        </w:rPr>
      </w:pPr>
      <w:r w:rsidRPr="004F32D8">
        <w:rPr>
          <w:rFonts w:eastAsia="MS Mincho"/>
          <w:color w:val="000000"/>
          <w:lang w:val="hu-HU"/>
        </w:rPr>
        <w:t>Gärtunavägen</w:t>
      </w:r>
    </w:p>
    <w:p w14:paraId="2C585B51" w14:textId="553E1C08" w:rsidR="00377DA4" w:rsidRPr="007172A0" w:rsidRDefault="006E6B45" w:rsidP="00D74399">
      <w:pPr>
        <w:rPr>
          <w:lang w:val="hu-HU"/>
        </w:rPr>
      </w:pPr>
      <w:r w:rsidRPr="007172A0">
        <w:rPr>
          <w:lang w:val="hu-HU"/>
        </w:rPr>
        <w:t>SE-</w:t>
      </w:r>
      <w:r w:rsidR="00204921" w:rsidRPr="007172A0">
        <w:rPr>
          <w:lang w:val="hu-HU"/>
        </w:rPr>
        <w:t>15</w:t>
      </w:r>
      <w:r w:rsidR="00204921">
        <w:rPr>
          <w:lang w:val="hu-HU"/>
        </w:rPr>
        <w:t>2</w:t>
      </w:r>
      <w:r w:rsidR="00204921" w:rsidRPr="007172A0">
        <w:rPr>
          <w:lang w:val="hu-HU"/>
        </w:rPr>
        <w:t xml:space="preserve"> </w:t>
      </w:r>
      <w:r w:rsidR="00204921">
        <w:rPr>
          <w:lang w:val="hu-HU"/>
        </w:rPr>
        <w:t>57</w:t>
      </w:r>
      <w:r w:rsidR="00204921" w:rsidRPr="007172A0">
        <w:rPr>
          <w:lang w:val="hu-HU"/>
        </w:rPr>
        <w:t xml:space="preserve"> </w:t>
      </w:r>
      <w:r w:rsidR="00377DA4" w:rsidRPr="007172A0">
        <w:rPr>
          <w:lang w:val="hu-HU"/>
        </w:rPr>
        <w:t>Södertälje</w:t>
      </w:r>
    </w:p>
    <w:p w14:paraId="35C68CFC" w14:textId="47571DDA" w:rsidR="006E6B45" w:rsidRPr="000E6373" w:rsidRDefault="00F60E25" w:rsidP="00D74399">
      <w:pPr>
        <w:rPr>
          <w:lang w:val="hu-HU"/>
        </w:rPr>
      </w:pPr>
      <w:r w:rsidRPr="000E6373">
        <w:rPr>
          <w:lang w:val="hu-HU"/>
        </w:rPr>
        <w:t>Svédország</w:t>
      </w:r>
    </w:p>
    <w:p w14:paraId="4EFD9C1D" w14:textId="725AED82" w:rsidR="004D5702" w:rsidRPr="000E6373" w:rsidRDefault="004D5702" w:rsidP="00D93D15">
      <w:pPr>
        <w:spacing w:line="240" w:lineRule="auto"/>
        <w:rPr>
          <w:szCs w:val="22"/>
          <w:lang w:val="hu-HU"/>
        </w:rPr>
      </w:pPr>
    </w:p>
    <w:p w14:paraId="2556806D" w14:textId="77777777" w:rsidR="004D5702" w:rsidRPr="000E6373" w:rsidRDefault="004D5702" w:rsidP="00D93D15">
      <w:pPr>
        <w:spacing w:line="240" w:lineRule="auto"/>
        <w:rPr>
          <w:szCs w:val="22"/>
          <w:lang w:val="hu-HU"/>
        </w:rPr>
      </w:pPr>
    </w:p>
    <w:p w14:paraId="30F69A08" w14:textId="24D62239" w:rsidR="00F60E25" w:rsidRPr="00060E11" w:rsidRDefault="00F60E25" w:rsidP="000E6373">
      <w:pPr>
        <w:pStyle w:val="A-Heading1"/>
        <w:ind w:left="564" w:hanging="564"/>
        <w:rPr>
          <w:bCs/>
          <w:noProof w:val="0"/>
          <w:lang w:val="hu-HU"/>
        </w:rPr>
      </w:pPr>
      <w:bookmarkStart w:id="99" w:name="OLE_LINK2"/>
      <w:bookmarkStart w:id="100" w:name="_Hlk97204743"/>
      <w:r w:rsidRPr="00060E11">
        <w:rPr>
          <w:noProof w:val="0"/>
          <w:lang w:val="hu-HU"/>
        </w:rPr>
        <w:t>B.</w:t>
      </w:r>
      <w:bookmarkEnd w:id="99"/>
      <w:r w:rsidRPr="00060E11">
        <w:rPr>
          <w:noProof w:val="0"/>
          <w:lang w:val="hu-HU"/>
        </w:rPr>
        <w:tab/>
      </w:r>
      <w:r w:rsidR="00BB6051" w:rsidRPr="00060E11">
        <w:rPr>
          <w:noProof w:val="0"/>
          <w:lang w:val="hu-HU"/>
        </w:rPr>
        <w:t xml:space="preserve">A KIADÁSRA ÉS A FELHASZNÁLÁSRA VONATKOZÓ </w:t>
      </w:r>
      <w:r w:rsidRPr="00060E11">
        <w:rPr>
          <w:bCs/>
          <w:noProof w:val="0"/>
          <w:lang w:val="hu-HU"/>
        </w:rPr>
        <w:t>FELTÉTELEK VAGY KORLÁTOZÁSOK</w:t>
      </w:r>
      <w:r w:rsidR="003C4845" w:rsidRPr="00060E11">
        <w:rPr>
          <w:bCs/>
          <w:noProof w:val="0"/>
          <w:lang w:val="hu-HU"/>
        </w:rPr>
        <w:fldChar w:fldCharType="begin"/>
      </w:r>
      <w:r w:rsidR="003C4845" w:rsidRPr="00060E11">
        <w:rPr>
          <w:bCs/>
          <w:noProof w:val="0"/>
          <w:lang w:val="hu-HU"/>
        </w:rPr>
        <w:instrText xml:space="preserve"> DOCVARIABLE VAULT_ND_ea1e39a6-5083-4d22-b6aa-e72d13d76d1d \* MERGEFORMAT </w:instrText>
      </w:r>
      <w:r w:rsidR="003C4845" w:rsidRPr="00060E11">
        <w:rPr>
          <w:bCs/>
          <w:noProof w:val="0"/>
          <w:lang w:val="hu-HU"/>
        </w:rPr>
        <w:fldChar w:fldCharType="separate"/>
      </w:r>
      <w:r w:rsidR="003C4845" w:rsidRPr="00060E11">
        <w:rPr>
          <w:bCs/>
          <w:noProof w:val="0"/>
          <w:lang w:val="hu-HU"/>
        </w:rPr>
        <w:t xml:space="preserve"> </w:t>
      </w:r>
      <w:r w:rsidR="003C4845" w:rsidRPr="00060E11">
        <w:rPr>
          <w:bCs/>
          <w:noProof w:val="0"/>
          <w:lang w:val="hu-HU"/>
        </w:rPr>
        <w:fldChar w:fldCharType="end"/>
      </w:r>
    </w:p>
    <w:bookmarkEnd w:id="100"/>
    <w:p w14:paraId="2C6F4C6F" w14:textId="77777777" w:rsidR="00D93D15" w:rsidRPr="000E6373" w:rsidRDefault="00D93D15" w:rsidP="00D93D15">
      <w:pPr>
        <w:spacing w:line="240" w:lineRule="auto"/>
        <w:rPr>
          <w:szCs w:val="22"/>
          <w:lang w:val="hu-HU"/>
        </w:rPr>
      </w:pPr>
    </w:p>
    <w:p w14:paraId="15E6C97F" w14:textId="0E6CD785" w:rsidR="00D93D15" w:rsidRPr="000E6373" w:rsidRDefault="00F60E25" w:rsidP="00D93D15">
      <w:pPr>
        <w:numPr>
          <w:ilvl w:val="12"/>
          <w:numId w:val="0"/>
        </w:numPr>
        <w:spacing w:line="240" w:lineRule="auto"/>
        <w:rPr>
          <w:lang w:val="hu-HU"/>
        </w:rPr>
      </w:pPr>
      <w:r w:rsidRPr="000E6373">
        <w:rPr>
          <w:lang w:val="hu-HU"/>
        </w:rPr>
        <w:t>Korlátozott érvényű orvosi rendelvényhez kötött gyógyszer (lásd I. Melléklet: Alkalmazási előírás, 4.2 pont).</w:t>
      </w:r>
    </w:p>
    <w:p w14:paraId="7305DC6E" w14:textId="77777777" w:rsidR="004D5702" w:rsidRPr="000E6373" w:rsidRDefault="004D5702" w:rsidP="00D93D15">
      <w:pPr>
        <w:numPr>
          <w:ilvl w:val="12"/>
          <w:numId w:val="0"/>
        </w:numPr>
        <w:spacing w:line="240" w:lineRule="auto"/>
        <w:rPr>
          <w:szCs w:val="22"/>
          <w:lang w:val="hu-HU"/>
        </w:rPr>
      </w:pPr>
    </w:p>
    <w:p w14:paraId="06BC132F" w14:textId="77777777" w:rsidR="00F60E25" w:rsidRPr="000E6373" w:rsidRDefault="00F60E25" w:rsidP="00F60E25">
      <w:pPr>
        <w:numPr>
          <w:ilvl w:val="12"/>
          <w:numId w:val="0"/>
        </w:numPr>
        <w:spacing w:line="240" w:lineRule="auto"/>
        <w:rPr>
          <w:szCs w:val="22"/>
          <w:lang w:val="hu-HU"/>
        </w:rPr>
      </w:pPr>
    </w:p>
    <w:p w14:paraId="7838A3D3" w14:textId="468BAA69" w:rsidR="00F60E25" w:rsidRPr="00060E11" w:rsidRDefault="00F60E25" w:rsidP="000E6373">
      <w:pPr>
        <w:pStyle w:val="A-Heading1"/>
        <w:ind w:left="567" w:hanging="567"/>
        <w:rPr>
          <w:bCs/>
          <w:noProof w:val="0"/>
          <w:lang w:val="hu-HU"/>
        </w:rPr>
      </w:pPr>
      <w:bookmarkStart w:id="101" w:name="_Hlk97204766"/>
      <w:r w:rsidRPr="00060E11">
        <w:rPr>
          <w:noProof w:val="0"/>
          <w:lang w:val="hu-HU"/>
        </w:rPr>
        <w:t xml:space="preserve">C. </w:t>
      </w:r>
      <w:r w:rsidRPr="00060E11">
        <w:rPr>
          <w:noProof w:val="0"/>
          <w:lang w:val="hu-HU"/>
        </w:rPr>
        <w:tab/>
      </w:r>
      <w:r w:rsidRPr="00060E11">
        <w:rPr>
          <w:bCs/>
          <w:noProof w:val="0"/>
          <w:lang w:val="hu-HU"/>
        </w:rPr>
        <w:t>A FORGALOMBA HOZATALI ENGEDÉLY</w:t>
      </w:r>
      <w:r w:rsidR="00BB6051" w:rsidRPr="00060E11">
        <w:rPr>
          <w:bCs/>
          <w:noProof w:val="0"/>
          <w:lang w:val="hu-HU"/>
        </w:rPr>
        <w:t>BEN FOGLALT</w:t>
      </w:r>
      <w:r w:rsidRPr="00060E11">
        <w:rPr>
          <w:bCs/>
          <w:noProof w:val="0"/>
          <w:lang w:val="hu-HU"/>
        </w:rPr>
        <w:t xml:space="preserve"> EGYÉB FELTÉTELE</w:t>
      </w:r>
      <w:r w:rsidR="00BB6051" w:rsidRPr="00060E11">
        <w:rPr>
          <w:bCs/>
          <w:noProof w:val="0"/>
          <w:lang w:val="hu-HU"/>
        </w:rPr>
        <w:t>K</w:t>
      </w:r>
      <w:r w:rsidRPr="00060E11">
        <w:rPr>
          <w:bCs/>
          <w:noProof w:val="0"/>
          <w:lang w:val="hu-HU"/>
        </w:rPr>
        <w:t xml:space="preserve"> ÉS KÖVETELMÉNYE</w:t>
      </w:r>
      <w:r w:rsidR="00BB6051" w:rsidRPr="00060E11">
        <w:rPr>
          <w:bCs/>
          <w:noProof w:val="0"/>
          <w:lang w:val="hu-HU"/>
        </w:rPr>
        <w:t>K</w:t>
      </w:r>
      <w:r w:rsidR="003C4845" w:rsidRPr="00060E11">
        <w:rPr>
          <w:bCs/>
          <w:noProof w:val="0"/>
          <w:lang w:val="hu-HU"/>
        </w:rPr>
        <w:fldChar w:fldCharType="begin"/>
      </w:r>
      <w:r w:rsidR="003C4845" w:rsidRPr="00060E11">
        <w:rPr>
          <w:bCs/>
          <w:noProof w:val="0"/>
          <w:lang w:val="hu-HU"/>
        </w:rPr>
        <w:instrText xml:space="preserve"> DOCVARIABLE VAULT_ND_d45d5293-5559-4c27-aa05-372de412a7a3 \* MERGEFORMAT </w:instrText>
      </w:r>
      <w:r w:rsidR="003C4845" w:rsidRPr="00060E11">
        <w:rPr>
          <w:bCs/>
          <w:noProof w:val="0"/>
          <w:lang w:val="hu-HU"/>
        </w:rPr>
        <w:fldChar w:fldCharType="separate"/>
      </w:r>
      <w:r w:rsidR="003C4845" w:rsidRPr="00060E11">
        <w:rPr>
          <w:bCs/>
          <w:noProof w:val="0"/>
          <w:lang w:val="hu-HU"/>
        </w:rPr>
        <w:t xml:space="preserve"> </w:t>
      </w:r>
      <w:r w:rsidR="003C4845" w:rsidRPr="00060E11">
        <w:rPr>
          <w:bCs/>
          <w:noProof w:val="0"/>
          <w:lang w:val="hu-HU"/>
        </w:rPr>
        <w:fldChar w:fldCharType="end"/>
      </w:r>
    </w:p>
    <w:bookmarkEnd w:id="101"/>
    <w:p w14:paraId="2FF1C6DF" w14:textId="77777777" w:rsidR="00F60E25" w:rsidRPr="000E6373" w:rsidRDefault="00F60E25" w:rsidP="00F60E25">
      <w:pPr>
        <w:spacing w:line="240" w:lineRule="auto"/>
        <w:ind w:right="-1"/>
        <w:rPr>
          <w:iCs/>
          <w:szCs w:val="22"/>
          <w:u w:val="single"/>
          <w:lang w:val="hu-HU"/>
        </w:rPr>
      </w:pPr>
    </w:p>
    <w:p w14:paraId="69671E2B" w14:textId="77777777" w:rsidR="00F60E25" w:rsidRPr="000E6373" w:rsidRDefault="00F60E25" w:rsidP="00F60E25">
      <w:pPr>
        <w:numPr>
          <w:ilvl w:val="0"/>
          <w:numId w:val="34"/>
        </w:numPr>
        <w:spacing w:line="240" w:lineRule="auto"/>
        <w:ind w:left="360"/>
        <w:rPr>
          <w:b/>
          <w:bCs/>
          <w:lang w:val="hu-HU"/>
        </w:rPr>
      </w:pPr>
      <w:bookmarkStart w:id="102" w:name="_Hlk97204782"/>
      <w:r w:rsidRPr="000E6373">
        <w:rPr>
          <w:b/>
          <w:bCs/>
          <w:lang w:val="hu-HU"/>
        </w:rPr>
        <w:t>Időszakos gyógyszerbiztonsági jelentések (</w:t>
      </w:r>
      <w:r w:rsidRPr="000E6373">
        <w:rPr>
          <w:b/>
          <w:lang w:val="hu-HU"/>
        </w:rPr>
        <w:t>Periodic safety update report, PSUR)</w:t>
      </w:r>
    </w:p>
    <w:p w14:paraId="33FD4A90" w14:textId="77777777" w:rsidR="00F60E25" w:rsidRPr="000E6373" w:rsidRDefault="00F60E25" w:rsidP="00F60E25">
      <w:pPr>
        <w:spacing w:line="240" w:lineRule="auto"/>
        <w:rPr>
          <w:b/>
          <w:bCs/>
          <w:lang w:val="hu-HU"/>
        </w:rPr>
      </w:pPr>
    </w:p>
    <w:p w14:paraId="17224238" w14:textId="77777777" w:rsidR="00F60E25" w:rsidRPr="000E6373" w:rsidRDefault="00F60E25" w:rsidP="00F60E25">
      <w:pPr>
        <w:tabs>
          <w:tab w:val="left" w:pos="0"/>
        </w:tabs>
        <w:spacing w:line="240" w:lineRule="auto"/>
        <w:ind w:right="567"/>
        <w:rPr>
          <w:iCs/>
          <w:lang w:val="hu-HU"/>
        </w:rPr>
      </w:pPr>
      <w:r w:rsidRPr="000E6373">
        <w:rPr>
          <w:iCs/>
          <w:lang w:val="hu-HU"/>
        </w:rPr>
        <w:t>Erre a készítményre a PSUR-okat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185311E6" w14:textId="77777777" w:rsidR="00F60E25" w:rsidRPr="000E6373" w:rsidRDefault="00F60E25" w:rsidP="00F60E25">
      <w:pPr>
        <w:tabs>
          <w:tab w:val="left" w:pos="0"/>
        </w:tabs>
        <w:spacing w:line="240" w:lineRule="auto"/>
        <w:ind w:right="567"/>
        <w:rPr>
          <w:iCs/>
          <w:lang w:val="hu-HU"/>
        </w:rPr>
      </w:pPr>
    </w:p>
    <w:p w14:paraId="45E256D5" w14:textId="05604641" w:rsidR="00F60E25" w:rsidRPr="000E6373" w:rsidRDefault="00F60E25" w:rsidP="00F60E25">
      <w:pPr>
        <w:tabs>
          <w:tab w:val="left" w:pos="0"/>
        </w:tabs>
        <w:spacing w:line="240" w:lineRule="auto"/>
        <w:ind w:right="567"/>
        <w:rPr>
          <w:iCs/>
          <w:lang w:val="hu-HU"/>
        </w:rPr>
      </w:pPr>
      <w:r w:rsidRPr="000E6373">
        <w:rPr>
          <w:iCs/>
          <w:lang w:val="hu-HU"/>
        </w:rPr>
        <w:t>A forgalomba hozatali engedély jogosultja erre a készítményre az első PSUR-t az engedélyezést követő 6 hónapon belül köteles benyújtani.</w:t>
      </w:r>
    </w:p>
    <w:bookmarkEnd w:id="102"/>
    <w:p w14:paraId="230EB83B" w14:textId="22032036" w:rsidR="00D93D15" w:rsidRPr="000E6373" w:rsidRDefault="00D93D15" w:rsidP="00D93D15">
      <w:pPr>
        <w:spacing w:line="240" w:lineRule="auto"/>
        <w:ind w:right="-1"/>
        <w:rPr>
          <w:szCs w:val="22"/>
          <w:u w:val="single"/>
          <w:lang w:val="hu-HU"/>
        </w:rPr>
      </w:pPr>
    </w:p>
    <w:p w14:paraId="6CF787DD" w14:textId="77777777" w:rsidR="004D5702" w:rsidRPr="000E6373" w:rsidRDefault="004D5702" w:rsidP="00D93D15">
      <w:pPr>
        <w:spacing w:line="240" w:lineRule="auto"/>
        <w:ind w:right="-1"/>
        <w:rPr>
          <w:szCs w:val="22"/>
          <w:u w:val="single"/>
          <w:lang w:val="hu-HU"/>
        </w:rPr>
      </w:pPr>
    </w:p>
    <w:p w14:paraId="1CF626CF" w14:textId="07741BD4" w:rsidR="00055520" w:rsidRPr="00060E11" w:rsidRDefault="00055520" w:rsidP="00055520">
      <w:pPr>
        <w:pStyle w:val="A-Heading1"/>
        <w:ind w:left="567" w:hanging="567"/>
        <w:rPr>
          <w:b w:val="0"/>
          <w:noProof w:val="0"/>
          <w:lang w:val="hu-HU"/>
        </w:rPr>
      </w:pPr>
      <w:bookmarkStart w:id="103" w:name="_Hlk97204800"/>
      <w:r w:rsidRPr="00060E11">
        <w:rPr>
          <w:noProof w:val="0"/>
          <w:lang w:val="hu-HU"/>
        </w:rPr>
        <w:t>D.</w:t>
      </w:r>
      <w:r w:rsidRPr="00060E11">
        <w:rPr>
          <w:noProof w:val="0"/>
          <w:lang w:val="hu-HU"/>
        </w:rPr>
        <w:tab/>
      </w:r>
      <w:r w:rsidRPr="00060E11">
        <w:rPr>
          <w:bCs/>
          <w:noProof w:val="0"/>
          <w:lang w:val="hu-HU"/>
        </w:rPr>
        <w:t>A GYÓGYSZER BIZTONSÁGOS ÉS HATÉKONY ALKALMAZÁSÁRA VONATKOZÓ</w:t>
      </w:r>
      <w:r w:rsidR="00BB6051" w:rsidRPr="00060E11">
        <w:rPr>
          <w:bCs/>
          <w:noProof w:val="0"/>
          <w:lang w:val="hu-HU"/>
        </w:rPr>
        <w:t xml:space="preserve"> FELTÉTELEK VAGY KORLÁTOZÁSOK</w:t>
      </w:r>
      <w:r w:rsidR="003C4845" w:rsidRPr="00060E11">
        <w:rPr>
          <w:bCs/>
          <w:noProof w:val="0"/>
          <w:lang w:val="hu-HU"/>
        </w:rPr>
        <w:fldChar w:fldCharType="begin"/>
      </w:r>
      <w:r w:rsidR="003C4845" w:rsidRPr="00060E11">
        <w:rPr>
          <w:bCs/>
          <w:noProof w:val="0"/>
          <w:lang w:val="hu-HU"/>
        </w:rPr>
        <w:instrText xml:space="preserve"> DOCVARIABLE VAULT_ND_74191a92-d1a0-4756-9dc1-596a490554f3 \* MERGEFORMAT </w:instrText>
      </w:r>
      <w:r w:rsidR="003C4845" w:rsidRPr="00060E11">
        <w:rPr>
          <w:bCs/>
          <w:noProof w:val="0"/>
          <w:lang w:val="hu-HU"/>
        </w:rPr>
        <w:fldChar w:fldCharType="separate"/>
      </w:r>
      <w:r w:rsidR="003C4845" w:rsidRPr="00060E11">
        <w:rPr>
          <w:bCs/>
          <w:noProof w:val="0"/>
          <w:lang w:val="hu-HU"/>
        </w:rPr>
        <w:t xml:space="preserve"> </w:t>
      </w:r>
      <w:r w:rsidR="003C4845" w:rsidRPr="00060E11">
        <w:rPr>
          <w:bCs/>
          <w:noProof w:val="0"/>
          <w:lang w:val="hu-HU"/>
        </w:rPr>
        <w:fldChar w:fldCharType="end"/>
      </w:r>
    </w:p>
    <w:p w14:paraId="2A3B83C1" w14:textId="77777777" w:rsidR="00055520" w:rsidRPr="000E6373" w:rsidRDefault="00055520" w:rsidP="00055520">
      <w:pPr>
        <w:spacing w:line="240" w:lineRule="auto"/>
        <w:ind w:right="-1"/>
        <w:rPr>
          <w:u w:val="single"/>
          <w:lang w:val="hu-HU"/>
        </w:rPr>
      </w:pPr>
    </w:p>
    <w:p w14:paraId="483A5190" w14:textId="77777777" w:rsidR="00055520" w:rsidRPr="000E6373" w:rsidRDefault="00055520" w:rsidP="00055520">
      <w:pPr>
        <w:numPr>
          <w:ilvl w:val="0"/>
          <w:numId w:val="34"/>
        </w:numPr>
        <w:spacing w:line="240" w:lineRule="auto"/>
        <w:ind w:left="360"/>
        <w:rPr>
          <w:b/>
          <w:bCs/>
          <w:lang w:val="hu-HU"/>
        </w:rPr>
      </w:pPr>
      <w:r w:rsidRPr="000E6373">
        <w:rPr>
          <w:b/>
          <w:bCs/>
          <w:lang w:val="hu-HU"/>
        </w:rPr>
        <w:t>Kockázatkezelési terv</w:t>
      </w:r>
    </w:p>
    <w:p w14:paraId="0057E1F9" w14:textId="77777777" w:rsidR="00055520" w:rsidRPr="000E6373" w:rsidRDefault="00055520" w:rsidP="00055520">
      <w:pPr>
        <w:spacing w:line="240" w:lineRule="auto"/>
        <w:rPr>
          <w:b/>
          <w:bCs/>
          <w:lang w:val="hu-HU"/>
        </w:rPr>
      </w:pPr>
    </w:p>
    <w:p w14:paraId="4684CD12" w14:textId="2B04E06E" w:rsidR="00055520" w:rsidRPr="000E6373" w:rsidRDefault="00055520" w:rsidP="00055520">
      <w:pPr>
        <w:numPr>
          <w:ilvl w:val="12"/>
          <w:numId w:val="0"/>
        </w:numPr>
        <w:spacing w:line="240" w:lineRule="auto"/>
        <w:rPr>
          <w:lang w:val="hu-HU"/>
        </w:rPr>
      </w:pPr>
      <w:r w:rsidRPr="000E6373">
        <w:rPr>
          <w:lang w:val="hu-HU"/>
        </w:rPr>
        <w:t>A forgalomba hozatali engedély jogosultja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6FBC0D8B" w14:textId="77777777" w:rsidR="00055520" w:rsidRPr="000E6373" w:rsidRDefault="00055520" w:rsidP="00055520">
      <w:pPr>
        <w:numPr>
          <w:ilvl w:val="12"/>
          <w:numId w:val="0"/>
        </w:numPr>
        <w:spacing w:line="240" w:lineRule="auto"/>
        <w:rPr>
          <w:lang w:val="hu-HU"/>
        </w:rPr>
      </w:pPr>
    </w:p>
    <w:p w14:paraId="1C608C34" w14:textId="77777777" w:rsidR="00055520" w:rsidRPr="000E6373" w:rsidRDefault="00055520" w:rsidP="00055520">
      <w:pPr>
        <w:numPr>
          <w:ilvl w:val="12"/>
          <w:numId w:val="0"/>
        </w:numPr>
        <w:spacing w:line="240" w:lineRule="auto"/>
        <w:rPr>
          <w:lang w:val="hu-HU"/>
        </w:rPr>
      </w:pPr>
      <w:r w:rsidRPr="000E6373">
        <w:rPr>
          <w:lang w:val="hu-HU"/>
        </w:rPr>
        <w:t>A frissített kockázatkezelési terv benyújtandó a következő esetekben:</w:t>
      </w:r>
    </w:p>
    <w:p w14:paraId="62E97120" w14:textId="581594B7" w:rsidR="00055520" w:rsidRPr="000E6373" w:rsidRDefault="00055520" w:rsidP="00142119">
      <w:pPr>
        <w:numPr>
          <w:ilvl w:val="0"/>
          <w:numId w:val="35"/>
        </w:numPr>
        <w:spacing w:line="240" w:lineRule="auto"/>
        <w:ind w:right="-1"/>
        <w:rPr>
          <w:iCs/>
          <w:szCs w:val="22"/>
          <w:lang w:val="hu-HU"/>
        </w:rPr>
      </w:pPr>
      <w:r w:rsidRPr="000E6373">
        <w:rPr>
          <w:iCs/>
          <w:szCs w:val="22"/>
          <w:lang w:val="hu-HU"/>
        </w:rPr>
        <w:t>ha az Európai Gyógyszerügynökség ezt indítványozza;</w:t>
      </w:r>
    </w:p>
    <w:p w14:paraId="00508F7A" w14:textId="4EF72046" w:rsidR="00055520" w:rsidRPr="000E6373" w:rsidRDefault="00055520" w:rsidP="00055520">
      <w:pPr>
        <w:numPr>
          <w:ilvl w:val="0"/>
          <w:numId w:val="35"/>
        </w:numPr>
        <w:tabs>
          <w:tab w:val="clear" w:pos="567"/>
          <w:tab w:val="clear" w:pos="720"/>
        </w:tabs>
        <w:spacing w:line="240" w:lineRule="auto"/>
        <w:ind w:left="567" w:right="-1" w:hanging="207"/>
        <w:rPr>
          <w:iCs/>
          <w:szCs w:val="22"/>
          <w:lang w:val="hu-HU"/>
        </w:rPr>
      </w:pPr>
      <w:r w:rsidRPr="000E6373">
        <w:rPr>
          <w:iCs/>
          <w:szCs w:val="22"/>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bookmarkEnd w:id="103"/>
    <w:p w14:paraId="6766FFD8" w14:textId="0923F4B3" w:rsidR="00D93D15" w:rsidRDefault="00D93D15" w:rsidP="00D93D15">
      <w:pPr>
        <w:rPr>
          <w:lang w:val="hu-HU"/>
        </w:rPr>
      </w:pPr>
    </w:p>
    <w:p w14:paraId="44C7FC3D" w14:textId="77777777" w:rsidR="004F32D8" w:rsidRPr="000D2E8A" w:rsidRDefault="004F32D8" w:rsidP="004F32D8">
      <w:pPr>
        <w:keepNext/>
        <w:numPr>
          <w:ilvl w:val="0"/>
          <w:numId w:val="34"/>
        </w:numPr>
        <w:spacing w:line="240" w:lineRule="auto"/>
        <w:ind w:left="360"/>
        <w:rPr>
          <w:b/>
          <w:noProof/>
          <w:szCs w:val="22"/>
          <w:lang w:val="hu-HU"/>
        </w:rPr>
      </w:pPr>
      <w:r w:rsidRPr="000D2E8A">
        <w:rPr>
          <w:b/>
          <w:noProof/>
          <w:szCs w:val="22"/>
          <w:lang w:val="hu-HU"/>
        </w:rPr>
        <w:t>Kockázatminimalizálásra irányuló további intézkedések</w:t>
      </w:r>
    </w:p>
    <w:p w14:paraId="47247B2A" w14:textId="77777777" w:rsidR="004F32D8" w:rsidRPr="00693702" w:rsidRDefault="004F32D8" w:rsidP="004F32D8">
      <w:pPr>
        <w:keepNext/>
        <w:spacing w:line="240" w:lineRule="auto"/>
        <w:ind w:right="-1"/>
        <w:rPr>
          <w:b/>
          <w:noProof/>
          <w:szCs w:val="22"/>
          <w:lang w:val="hu-HU"/>
        </w:rPr>
      </w:pPr>
    </w:p>
    <w:p w14:paraId="56F10085" w14:textId="13A73C38" w:rsidR="004F32D8" w:rsidRDefault="004F32D8" w:rsidP="004F32D8">
      <w:pPr>
        <w:keepNext/>
        <w:spacing w:line="240" w:lineRule="auto"/>
        <w:ind w:right="-2"/>
        <w:rPr>
          <w:szCs w:val="22"/>
          <w:lang w:val="hu-HU"/>
        </w:rPr>
      </w:pPr>
      <w:r>
        <w:rPr>
          <w:szCs w:val="22"/>
          <w:lang w:val="hu-HU"/>
        </w:rPr>
        <w:t>Az IMJUDO</w:t>
      </w:r>
      <w:r w:rsidRPr="00693702">
        <w:rPr>
          <w:szCs w:val="22"/>
          <w:lang w:val="hu-HU"/>
        </w:rPr>
        <w:t xml:space="preserve"> </w:t>
      </w:r>
      <w:r>
        <w:rPr>
          <w:szCs w:val="22"/>
          <w:lang w:val="hu-HU"/>
        </w:rPr>
        <w:t>minden tagállamban történő forgalomba hozatala előtt a forgalomba hozatali engedély jogosultja megállapodik a</w:t>
      </w:r>
      <w:r w:rsidR="00AF5535">
        <w:rPr>
          <w:szCs w:val="22"/>
          <w:lang w:val="hu-HU"/>
        </w:rPr>
        <w:t>z</w:t>
      </w:r>
      <w:r>
        <w:rPr>
          <w:szCs w:val="22"/>
          <w:lang w:val="hu-HU"/>
        </w:rPr>
        <w:t xml:space="preserve"> </w:t>
      </w:r>
      <w:r w:rsidR="00B200A9">
        <w:rPr>
          <w:szCs w:val="22"/>
          <w:lang w:val="hu-HU"/>
        </w:rPr>
        <w:t>Illetékes N</w:t>
      </w:r>
      <w:r>
        <w:rPr>
          <w:szCs w:val="22"/>
          <w:lang w:val="hu-HU"/>
        </w:rPr>
        <w:t>emzeti Hatósággal a betegoktatási program tartalmáról és formátumáról, beleértve a kommunikációs csatornákat, a terjesztés módját és a program bármely egyéb elemét.</w:t>
      </w:r>
      <w:r w:rsidR="00B9196A">
        <w:rPr>
          <w:szCs w:val="22"/>
          <w:lang w:val="hu-HU"/>
        </w:rPr>
        <w:t xml:space="preserve"> </w:t>
      </w:r>
      <w:r>
        <w:rPr>
          <w:szCs w:val="22"/>
          <w:lang w:val="hu-HU"/>
        </w:rPr>
        <w:t>A k</w:t>
      </w:r>
      <w:r w:rsidRPr="00D231ED">
        <w:rPr>
          <w:szCs w:val="22"/>
          <w:lang w:val="hu-HU"/>
        </w:rPr>
        <w:t>ockázatminimalizálásra irányuló további intézkedés</w:t>
      </w:r>
      <w:r>
        <w:rPr>
          <w:szCs w:val="22"/>
          <w:lang w:val="hu-HU"/>
        </w:rPr>
        <w:t xml:space="preserve"> célja a tudatosság növelése és az immunmediált mellékhatások tüneteivel kapcsolatos tájékoztatás.</w:t>
      </w:r>
    </w:p>
    <w:p w14:paraId="76ADE573" w14:textId="77777777" w:rsidR="004F32D8" w:rsidRDefault="004F32D8" w:rsidP="004F32D8">
      <w:pPr>
        <w:spacing w:line="240" w:lineRule="auto"/>
        <w:ind w:right="-2"/>
        <w:rPr>
          <w:szCs w:val="22"/>
          <w:lang w:val="hu-HU"/>
        </w:rPr>
      </w:pPr>
    </w:p>
    <w:p w14:paraId="084865A4" w14:textId="5DAC2105" w:rsidR="004F32D8" w:rsidRDefault="004F32D8" w:rsidP="004F32D8">
      <w:pPr>
        <w:numPr>
          <w:ilvl w:val="12"/>
          <w:numId w:val="0"/>
        </w:numPr>
        <w:spacing w:after="120" w:line="240" w:lineRule="auto"/>
        <w:ind w:right="-2"/>
        <w:rPr>
          <w:iCs/>
          <w:noProof/>
          <w:szCs w:val="22"/>
          <w:lang w:val="hu-HU"/>
        </w:rPr>
      </w:pPr>
      <w:r>
        <w:rPr>
          <w:szCs w:val="22"/>
          <w:lang w:val="hu-HU"/>
        </w:rPr>
        <w:t>A forgalomba hozatali engedély jogosultjának minden olyan tagállamban, ahol a</w:t>
      </w:r>
      <w:r w:rsidR="00B9196A">
        <w:rPr>
          <w:szCs w:val="22"/>
          <w:lang w:val="hu-HU"/>
        </w:rPr>
        <w:t>z IMJUDO</w:t>
      </w:r>
      <w:r>
        <w:rPr>
          <w:szCs w:val="22"/>
          <w:lang w:val="hu-HU"/>
        </w:rPr>
        <w:t xml:space="preserve"> forgalomba kerül, biztosítania kell</w:t>
      </w:r>
      <w:r w:rsidRPr="00693702">
        <w:rPr>
          <w:szCs w:val="22"/>
          <w:lang w:val="hu-HU"/>
        </w:rPr>
        <w:t xml:space="preserve">, </w:t>
      </w:r>
      <w:r>
        <w:rPr>
          <w:szCs w:val="22"/>
          <w:lang w:val="hu-HU"/>
        </w:rPr>
        <w:t xml:space="preserve">hogy az összes, </w:t>
      </w:r>
      <w:r w:rsidR="00B9196A">
        <w:rPr>
          <w:szCs w:val="22"/>
          <w:lang w:val="hu-HU"/>
        </w:rPr>
        <w:t>IMJUDO</w:t>
      </w:r>
      <w:r>
        <w:rPr>
          <w:szCs w:val="22"/>
          <w:lang w:val="hu-HU"/>
        </w:rPr>
        <w:t>-t várhatóan alkalmazó kezelőorvos hozzáférjen/megkapja és betegeinek biztosítsa az alábbiakat</w:t>
      </w:r>
      <w:r w:rsidRPr="00693702">
        <w:rPr>
          <w:iCs/>
          <w:noProof/>
          <w:szCs w:val="22"/>
          <w:lang w:val="hu-HU"/>
        </w:rPr>
        <w:t>:</w:t>
      </w:r>
    </w:p>
    <w:p w14:paraId="2F7BB0BC" w14:textId="77777777" w:rsidR="00B9196A" w:rsidRPr="00693702" w:rsidRDefault="00B9196A" w:rsidP="004F32D8">
      <w:pPr>
        <w:numPr>
          <w:ilvl w:val="12"/>
          <w:numId w:val="0"/>
        </w:numPr>
        <w:spacing w:after="120" w:line="240" w:lineRule="auto"/>
        <w:ind w:right="-2"/>
        <w:rPr>
          <w:iCs/>
          <w:noProof/>
          <w:szCs w:val="22"/>
          <w:lang w:val="hu-HU"/>
        </w:rPr>
      </w:pPr>
    </w:p>
    <w:p w14:paraId="5C6FF79A" w14:textId="77777777" w:rsidR="004F32D8" w:rsidRPr="00B9196A" w:rsidRDefault="004F32D8" w:rsidP="00B9196A">
      <w:pPr>
        <w:pStyle w:val="ListBullet"/>
        <w:numPr>
          <w:ilvl w:val="0"/>
          <w:numId w:val="0"/>
        </w:numPr>
        <w:spacing w:before="0" w:after="120" w:line="276" w:lineRule="auto"/>
        <w:ind w:left="425" w:hanging="425"/>
        <w:rPr>
          <w:iCs/>
          <w:noProof/>
          <w:sz w:val="22"/>
          <w:szCs w:val="22"/>
          <w:u w:val="single"/>
          <w:lang w:val="hu-HU"/>
        </w:rPr>
      </w:pPr>
      <w:r w:rsidRPr="00B9196A">
        <w:rPr>
          <w:iCs/>
          <w:noProof/>
          <w:sz w:val="22"/>
          <w:szCs w:val="22"/>
          <w:u w:val="single"/>
          <w:lang w:val="hu-HU"/>
        </w:rPr>
        <w:t>Betegkártya</w:t>
      </w:r>
    </w:p>
    <w:p w14:paraId="13CBA1A9" w14:textId="40E2FE8D" w:rsidR="00AF5535" w:rsidRPr="00693702" w:rsidRDefault="004F32D8" w:rsidP="00B9196A">
      <w:pPr>
        <w:pStyle w:val="Paragraph0"/>
        <w:spacing w:after="0" w:line="240" w:lineRule="auto"/>
        <w:rPr>
          <w:sz w:val="22"/>
          <w:szCs w:val="22"/>
          <w:lang w:val="hu-HU"/>
        </w:rPr>
      </w:pPr>
      <w:r>
        <w:rPr>
          <w:sz w:val="22"/>
          <w:szCs w:val="22"/>
          <w:lang w:val="hu-HU"/>
        </w:rPr>
        <w:t>A Betegkártya tartalmazza a következő kulcsfontosságú információkat</w:t>
      </w:r>
      <w:r w:rsidRPr="00693702">
        <w:rPr>
          <w:sz w:val="22"/>
          <w:szCs w:val="22"/>
          <w:lang w:val="hu-HU"/>
        </w:rPr>
        <w:t>:</w:t>
      </w:r>
    </w:p>
    <w:p w14:paraId="56AC2A85" w14:textId="3A46E8AA" w:rsidR="004F32D8" w:rsidRPr="00693702" w:rsidRDefault="004F32D8" w:rsidP="003A1CD6">
      <w:pPr>
        <w:pStyle w:val="ListBullet"/>
        <w:numPr>
          <w:ilvl w:val="0"/>
          <w:numId w:val="43"/>
        </w:numPr>
        <w:spacing w:before="0" w:after="120" w:line="276" w:lineRule="auto"/>
        <w:ind w:left="567" w:hanging="567"/>
        <w:rPr>
          <w:sz w:val="22"/>
          <w:szCs w:val="22"/>
          <w:lang w:val="hu-HU"/>
        </w:rPr>
      </w:pPr>
      <w:r>
        <w:rPr>
          <w:sz w:val="22"/>
          <w:szCs w:val="22"/>
          <w:lang w:val="hu-HU"/>
        </w:rPr>
        <w:t>Figyelmeztetés az immunmediált mellékhatások (laikus nyelvezettel) előfordulásának lehetőségéről és arról, hogy ezek súlyosak lehetnek</w:t>
      </w:r>
      <w:r w:rsidR="00B9196A">
        <w:rPr>
          <w:sz w:val="22"/>
          <w:szCs w:val="22"/>
          <w:lang w:val="hu-HU"/>
        </w:rPr>
        <w:t>.</w:t>
      </w:r>
    </w:p>
    <w:p w14:paraId="25E822A9" w14:textId="58AF99AA" w:rsidR="004F32D8" w:rsidRPr="00693702" w:rsidRDefault="004F32D8" w:rsidP="003A1CD6">
      <w:pPr>
        <w:pStyle w:val="ListBullet"/>
        <w:numPr>
          <w:ilvl w:val="0"/>
          <w:numId w:val="43"/>
        </w:numPr>
        <w:spacing w:before="0" w:after="120" w:line="276" w:lineRule="auto"/>
        <w:ind w:left="567" w:hanging="567"/>
        <w:rPr>
          <w:sz w:val="22"/>
          <w:szCs w:val="22"/>
          <w:lang w:val="hu-HU"/>
        </w:rPr>
      </w:pPr>
      <w:r>
        <w:rPr>
          <w:sz w:val="22"/>
          <w:szCs w:val="22"/>
          <w:lang w:val="hu-HU"/>
        </w:rPr>
        <w:t>Az immunmediált mellékhatások tüneteinek leírása</w:t>
      </w:r>
      <w:r w:rsidR="00B9196A">
        <w:rPr>
          <w:sz w:val="22"/>
          <w:szCs w:val="22"/>
          <w:lang w:val="hu-HU"/>
        </w:rPr>
        <w:t>.</w:t>
      </w:r>
    </w:p>
    <w:p w14:paraId="558667EA" w14:textId="60CD44CA" w:rsidR="004F32D8" w:rsidRDefault="004F32D8" w:rsidP="003A1CD6">
      <w:pPr>
        <w:pStyle w:val="ListBullet"/>
        <w:numPr>
          <w:ilvl w:val="0"/>
          <w:numId w:val="43"/>
        </w:numPr>
        <w:spacing w:before="0" w:after="120" w:line="276" w:lineRule="auto"/>
        <w:ind w:left="567" w:hanging="567"/>
        <w:rPr>
          <w:sz w:val="22"/>
          <w:szCs w:val="22"/>
          <w:lang w:val="hu-HU"/>
        </w:rPr>
      </w:pPr>
      <w:r w:rsidRPr="00EE3F37">
        <w:rPr>
          <w:sz w:val="22"/>
          <w:szCs w:val="22"/>
          <w:lang w:val="hu-HU"/>
        </w:rPr>
        <w:t xml:space="preserve">Figyelemfelhívás, a jelek és tünetek </w:t>
      </w:r>
      <w:r>
        <w:rPr>
          <w:sz w:val="22"/>
          <w:szCs w:val="22"/>
          <w:lang w:val="hu-HU"/>
        </w:rPr>
        <w:t>meg</w:t>
      </w:r>
      <w:r w:rsidRPr="00EE3F37">
        <w:rPr>
          <w:sz w:val="22"/>
          <w:szCs w:val="22"/>
          <w:lang w:val="hu-HU"/>
        </w:rPr>
        <w:t>beszél</w:t>
      </w:r>
      <w:r>
        <w:rPr>
          <w:sz w:val="22"/>
          <w:szCs w:val="22"/>
          <w:lang w:val="hu-HU"/>
        </w:rPr>
        <w:t xml:space="preserve">ése </w:t>
      </w:r>
      <w:r w:rsidR="0022490C">
        <w:rPr>
          <w:sz w:val="22"/>
          <w:szCs w:val="22"/>
          <w:lang w:val="hu-HU"/>
        </w:rPr>
        <w:t>érdekében</w:t>
      </w:r>
      <w:r w:rsidRPr="00EE3F37">
        <w:rPr>
          <w:sz w:val="22"/>
          <w:szCs w:val="22"/>
          <w:lang w:val="hu-HU"/>
        </w:rPr>
        <w:t xml:space="preserve"> azonnal </w:t>
      </w:r>
      <w:r w:rsidR="0022490C">
        <w:rPr>
          <w:sz w:val="22"/>
          <w:szCs w:val="22"/>
          <w:lang w:val="hu-HU"/>
        </w:rPr>
        <w:t>forduljon</w:t>
      </w:r>
      <w:r>
        <w:rPr>
          <w:sz w:val="22"/>
          <w:szCs w:val="22"/>
          <w:lang w:val="hu-HU"/>
        </w:rPr>
        <w:t xml:space="preserve"> egy</w:t>
      </w:r>
      <w:r w:rsidRPr="00EE3F37">
        <w:rPr>
          <w:sz w:val="22"/>
          <w:szCs w:val="22"/>
          <w:lang w:val="hu-HU"/>
        </w:rPr>
        <w:t xml:space="preserve"> egészségügyi szakembe</w:t>
      </w:r>
      <w:r w:rsidR="0022490C">
        <w:rPr>
          <w:sz w:val="22"/>
          <w:szCs w:val="22"/>
          <w:lang w:val="hu-HU"/>
        </w:rPr>
        <w:t>rhez</w:t>
      </w:r>
      <w:r w:rsidR="00B9196A">
        <w:rPr>
          <w:sz w:val="22"/>
          <w:szCs w:val="22"/>
          <w:lang w:val="hu-HU"/>
        </w:rPr>
        <w:t>.</w:t>
      </w:r>
    </w:p>
    <w:p w14:paraId="204D5087" w14:textId="5354306F" w:rsidR="004F32D8" w:rsidRPr="00EE3F37" w:rsidRDefault="004F32D8" w:rsidP="003A1CD6">
      <w:pPr>
        <w:pStyle w:val="ListBullet"/>
        <w:numPr>
          <w:ilvl w:val="0"/>
          <w:numId w:val="43"/>
        </w:numPr>
        <w:spacing w:before="0" w:after="120" w:line="276" w:lineRule="auto"/>
        <w:ind w:left="567" w:hanging="567"/>
        <w:rPr>
          <w:sz w:val="22"/>
          <w:szCs w:val="22"/>
          <w:lang w:val="hu-HU"/>
        </w:rPr>
      </w:pPr>
      <w:r>
        <w:rPr>
          <w:sz w:val="22"/>
          <w:szCs w:val="22"/>
          <w:lang w:val="hu-HU"/>
        </w:rPr>
        <w:t xml:space="preserve">A gyógyszert felíró kezelőorvos elérhetőségeinek </w:t>
      </w:r>
      <w:r w:rsidR="00915024">
        <w:rPr>
          <w:sz w:val="22"/>
          <w:szCs w:val="22"/>
          <w:lang w:val="hu-HU"/>
        </w:rPr>
        <w:t xml:space="preserve">a </w:t>
      </w:r>
      <w:r>
        <w:rPr>
          <w:sz w:val="22"/>
          <w:szCs w:val="22"/>
          <w:lang w:val="hu-HU"/>
        </w:rPr>
        <w:t>helye</w:t>
      </w:r>
      <w:r w:rsidR="00B9196A">
        <w:rPr>
          <w:sz w:val="22"/>
          <w:szCs w:val="22"/>
          <w:lang w:val="hu-HU"/>
        </w:rPr>
        <w:t>.</w:t>
      </w:r>
    </w:p>
    <w:p w14:paraId="511720AF" w14:textId="29395D90" w:rsidR="004F32D8" w:rsidRPr="006060FF" w:rsidRDefault="004F32D8" w:rsidP="003A1CD6">
      <w:pPr>
        <w:pStyle w:val="ListBullet"/>
        <w:numPr>
          <w:ilvl w:val="0"/>
          <w:numId w:val="43"/>
        </w:numPr>
        <w:spacing w:before="0" w:after="360" w:line="276" w:lineRule="auto"/>
        <w:ind w:left="567" w:hanging="567"/>
        <w:rPr>
          <w:sz w:val="22"/>
          <w:szCs w:val="22"/>
          <w:lang w:val="hu-HU"/>
        </w:rPr>
      </w:pPr>
      <w:r w:rsidRPr="006060FF">
        <w:rPr>
          <w:sz w:val="22"/>
          <w:szCs w:val="22"/>
          <w:lang w:val="hu-HU"/>
        </w:rPr>
        <w:t xml:space="preserve">Figyelemfelhívás, hogy a kártyát mindig </w:t>
      </w:r>
      <w:r w:rsidR="00360E57">
        <w:rPr>
          <w:sz w:val="22"/>
          <w:szCs w:val="22"/>
          <w:lang w:val="hu-HU"/>
        </w:rPr>
        <w:t xml:space="preserve">vigye </w:t>
      </w:r>
      <w:r w:rsidRPr="006060FF">
        <w:rPr>
          <w:sz w:val="22"/>
          <w:szCs w:val="22"/>
          <w:lang w:val="hu-HU"/>
        </w:rPr>
        <w:t>magá</w:t>
      </w:r>
      <w:r w:rsidR="00360E57">
        <w:rPr>
          <w:sz w:val="22"/>
          <w:szCs w:val="22"/>
          <w:lang w:val="hu-HU"/>
        </w:rPr>
        <w:t>val</w:t>
      </w:r>
      <w:r w:rsidRPr="006060FF">
        <w:rPr>
          <w:sz w:val="22"/>
          <w:szCs w:val="22"/>
          <w:lang w:val="hu-HU"/>
        </w:rPr>
        <w:t>.</w:t>
      </w:r>
    </w:p>
    <w:p w14:paraId="7571DDA1" w14:textId="77777777" w:rsidR="006D63B6" w:rsidRPr="000E6373" w:rsidRDefault="00D93D15" w:rsidP="00D93D15">
      <w:pPr>
        <w:numPr>
          <w:ilvl w:val="12"/>
          <w:numId w:val="0"/>
        </w:numPr>
        <w:spacing w:line="240" w:lineRule="auto"/>
        <w:ind w:right="-2"/>
        <w:rPr>
          <w:szCs w:val="22"/>
          <w:lang w:val="hu-HU"/>
        </w:rPr>
      </w:pPr>
      <w:r w:rsidRPr="000E6373">
        <w:rPr>
          <w:szCs w:val="22"/>
          <w:lang w:val="hu-HU"/>
        </w:rPr>
        <w:br w:type="page"/>
      </w:r>
    </w:p>
    <w:p w14:paraId="2C50535D" w14:textId="77777777" w:rsidR="006D63B6" w:rsidRPr="000E6373" w:rsidRDefault="006D63B6" w:rsidP="006D63B6">
      <w:pPr>
        <w:spacing w:line="240" w:lineRule="auto"/>
        <w:rPr>
          <w:szCs w:val="22"/>
          <w:lang w:val="hu-HU"/>
        </w:rPr>
      </w:pPr>
    </w:p>
    <w:p w14:paraId="209AE397" w14:textId="77777777" w:rsidR="006D63B6" w:rsidRPr="000E6373" w:rsidRDefault="006D63B6" w:rsidP="006D63B6">
      <w:pPr>
        <w:spacing w:line="240" w:lineRule="auto"/>
        <w:rPr>
          <w:szCs w:val="22"/>
          <w:lang w:val="hu-HU"/>
        </w:rPr>
      </w:pPr>
    </w:p>
    <w:p w14:paraId="7119D24C" w14:textId="77777777" w:rsidR="006D63B6" w:rsidRPr="000E6373" w:rsidRDefault="006D63B6" w:rsidP="006D63B6">
      <w:pPr>
        <w:rPr>
          <w:lang w:val="hu-HU"/>
        </w:rPr>
      </w:pPr>
    </w:p>
    <w:p w14:paraId="06A5A187" w14:textId="77777777" w:rsidR="006D63B6" w:rsidRPr="000E6373" w:rsidRDefault="006D63B6" w:rsidP="006D63B6">
      <w:pPr>
        <w:rPr>
          <w:lang w:val="hu-HU"/>
        </w:rPr>
      </w:pPr>
    </w:p>
    <w:p w14:paraId="1B326B85" w14:textId="77777777" w:rsidR="006D63B6" w:rsidRPr="000E6373" w:rsidRDefault="006D63B6" w:rsidP="006D63B6">
      <w:pPr>
        <w:rPr>
          <w:lang w:val="hu-HU"/>
        </w:rPr>
      </w:pPr>
    </w:p>
    <w:p w14:paraId="78539EFC" w14:textId="77777777" w:rsidR="006D63B6" w:rsidRPr="000E6373" w:rsidRDefault="006D63B6" w:rsidP="006D63B6">
      <w:pPr>
        <w:rPr>
          <w:lang w:val="hu-HU"/>
        </w:rPr>
      </w:pPr>
    </w:p>
    <w:p w14:paraId="3B07294D" w14:textId="77777777" w:rsidR="006D63B6" w:rsidRPr="000E6373" w:rsidRDefault="006D63B6" w:rsidP="006D63B6">
      <w:pPr>
        <w:rPr>
          <w:lang w:val="hu-HU"/>
        </w:rPr>
      </w:pPr>
    </w:p>
    <w:p w14:paraId="1CC83D46" w14:textId="77777777" w:rsidR="006D63B6" w:rsidRPr="000E6373" w:rsidRDefault="006D63B6" w:rsidP="006D63B6">
      <w:pPr>
        <w:rPr>
          <w:lang w:val="hu-HU"/>
        </w:rPr>
      </w:pPr>
    </w:p>
    <w:p w14:paraId="48E37926" w14:textId="77777777" w:rsidR="006D63B6" w:rsidRPr="000E6373" w:rsidRDefault="006D63B6" w:rsidP="006D63B6">
      <w:pPr>
        <w:rPr>
          <w:lang w:val="hu-HU"/>
        </w:rPr>
      </w:pPr>
    </w:p>
    <w:p w14:paraId="59AB9506" w14:textId="77777777" w:rsidR="006D63B6" w:rsidRPr="000E6373" w:rsidRDefault="006D63B6" w:rsidP="006D63B6">
      <w:pPr>
        <w:rPr>
          <w:lang w:val="hu-HU"/>
        </w:rPr>
      </w:pPr>
    </w:p>
    <w:p w14:paraId="2680E870" w14:textId="77777777" w:rsidR="006D63B6" w:rsidRPr="000E6373" w:rsidRDefault="006D63B6" w:rsidP="006D63B6">
      <w:pPr>
        <w:rPr>
          <w:lang w:val="hu-HU"/>
        </w:rPr>
      </w:pPr>
    </w:p>
    <w:p w14:paraId="3A61E1B0" w14:textId="77777777" w:rsidR="006D63B6" w:rsidRPr="000E6373" w:rsidRDefault="006D63B6" w:rsidP="006D63B6">
      <w:pPr>
        <w:rPr>
          <w:lang w:val="hu-HU"/>
        </w:rPr>
      </w:pPr>
    </w:p>
    <w:p w14:paraId="581BDDF9" w14:textId="77777777" w:rsidR="006D63B6" w:rsidRPr="000E6373" w:rsidRDefault="006D63B6" w:rsidP="006D63B6">
      <w:pPr>
        <w:rPr>
          <w:lang w:val="hu-HU"/>
        </w:rPr>
      </w:pPr>
    </w:p>
    <w:p w14:paraId="401F8CC6" w14:textId="77777777" w:rsidR="006D63B6" w:rsidRPr="000E6373" w:rsidRDefault="006D63B6" w:rsidP="006D63B6">
      <w:pPr>
        <w:rPr>
          <w:lang w:val="hu-HU"/>
        </w:rPr>
      </w:pPr>
    </w:p>
    <w:p w14:paraId="15685050" w14:textId="77777777" w:rsidR="006D63B6" w:rsidRPr="000E6373" w:rsidRDefault="006D63B6" w:rsidP="006D63B6">
      <w:pPr>
        <w:rPr>
          <w:lang w:val="hu-HU"/>
        </w:rPr>
      </w:pPr>
    </w:p>
    <w:p w14:paraId="5DDDD25F" w14:textId="77777777" w:rsidR="006D63B6" w:rsidRPr="000E6373" w:rsidRDefault="006D63B6" w:rsidP="006D63B6">
      <w:pPr>
        <w:rPr>
          <w:lang w:val="hu-HU"/>
        </w:rPr>
      </w:pPr>
    </w:p>
    <w:p w14:paraId="21DC6107" w14:textId="77777777" w:rsidR="006D63B6" w:rsidRPr="000E6373" w:rsidRDefault="006D63B6" w:rsidP="006D63B6">
      <w:pPr>
        <w:rPr>
          <w:lang w:val="hu-HU"/>
        </w:rPr>
      </w:pPr>
    </w:p>
    <w:p w14:paraId="1E830D35" w14:textId="77777777" w:rsidR="006D63B6" w:rsidRPr="000E6373" w:rsidRDefault="006D63B6" w:rsidP="006D63B6">
      <w:pPr>
        <w:rPr>
          <w:lang w:val="hu-HU"/>
        </w:rPr>
      </w:pPr>
    </w:p>
    <w:p w14:paraId="249E5E8E" w14:textId="77777777" w:rsidR="006D63B6" w:rsidRPr="000E6373" w:rsidRDefault="006D63B6" w:rsidP="006D63B6">
      <w:pPr>
        <w:rPr>
          <w:lang w:val="hu-HU"/>
        </w:rPr>
      </w:pPr>
    </w:p>
    <w:p w14:paraId="6A9E3F2E" w14:textId="77777777" w:rsidR="006D63B6" w:rsidRPr="000E6373" w:rsidRDefault="006D63B6" w:rsidP="006D63B6">
      <w:pPr>
        <w:rPr>
          <w:lang w:val="hu-HU"/>
        </w:rPr>
      </w:pPr>
    </w:p>
    <w:p w14:paraId="53EAC07F" w14:textId="77777777" w:rsidR="003B7E61" w:rsidRPr="000E6373" w:rsidRDefault="003B7E61" w:rsidP="006D63B6">
      <w:pPr>
        <w:jc w:val="center"/>
        <w:rPr>
          <w:b/>
          <w:lang w:val="hu-HU"/>
        </w:rPr>
      </w:pPr>
    </w:p>
    <w:p w14:paraId="6FE79A7B" w14:textId="77777777" w:rsidR="003B7E61" w:rsidRPr="000E6373" w:rsidRDefault="003B7E61" w:rsidP="006D63B6">
      <w:pPr>
        <w:jc w:val="center"/>
        <w:rPr>
          <w:b/>
          <w:lang w:val="hu-HU"/>
        </w:rPr>
      </w:pPr>
    </w:p>
    <w:p w14:paraId="5D3BB849" w14:textId="77777777" w:rsidR="00D20C1A" w:rsidRPr="000E6373" w:rsidRDefault="00D20C1A" w:rsidP="006D63B6">
      <w:pPr>
        <w:jc w:val="center"/>
        <w:rPr>
          <w:b/>
          <w:lang w:val="hu-HU"/>
        </w:rPr>
      </w:pPr>
    </w:p>
    <w:p w14:paraId="5A0D4FE0" w14:textId="77777777" w:rsidR="0006181E" w:rsidRPr="000E6373" w:rsidRDefault="0006181E" w:rsidP="0006181E">
      <w:pPr>
        <w:spacing w:line="240" w:lineRule="auto"/>
        <w:jc w:val="center"/>
        <w:rPr>
          <w:b/>
          <w:bCs/>
          <w:lang w:val="hu-HU"/>
        </w:rPr>
      </w:pPr>
      <w:r w:rsidRPr="000E6373">
        <w:rPr>
          <w:b/>
          <w:bCs/>
          <w:lang w:val="hu-HU"/>
        </w:rPr>
        <w:t>III. MELLÉKLET</w:t>
      </w:r>
    </w:p>
    <w:p w14:paraId="4BBE3C43" w14:textId="77777777" w:rsidR="0006181E" w:rsidRPr="000E6373" w:rsidRDefault="0006181E" w:rsidP="0006181E">
      <w:pPr>
        <w:spacing w:line="240" w:lineRule="auto"/>
        <w:jc w:val="center"/>
        <w:rPr>
          <w:b/>
          <w:bCs/>
          <w:lang w:val="hu-HU"/>
        </w:rPr>
      </w:pPr>
    </w:p>
    <w:p w14:paraId="5C1AA1CB" w14:textId="77777777" w:rsidR="0006181E" w:rsidRPr="000E6373" w:rsidRDefault="0006181E" w:rsidP="0006181E">
      <w:pPr>
        <w:spacing w:line="240" w:lineRule="auto"/>
        <w:jc w:val="center"/>
        <w:rPr>
          <w:b/>
          <w:bCs/>
          <w:lang w:val="hu-HU"/>
        </w:rPr>
      </w:pPr>
      <w:r w:rsidRPr="000E6373">
        <w:rPr>
          <w:b/>
          <w:bCs/>
          <w:lang w:val="hu-HU"/>
        </w:rPr>
        <w:t>CÍMKESZÖVEG ÉS BETEGTÁJÉKOZTATÓ</w:t>
      </w:r>
    </w:p>
    <w:p w14:paraId="2093D4AF" w14:textId="77777777" w:rsidR="006D63B6" w:rsidRPr="000E6373" w:rsidRDefault="006D63B6" w:rsidP="006D63B6">
      <w:pPr>
        <w:jc w:val="center"/>
        <w:rPr>
          <w:b/>
          <w:szCs w:val="22"/>
          <w:lang w:val="hu-HU"/>
        </w:rPr>
      </w:pPr>
      <w:r w:rsidRPr="000E6373">
        <w:rPr>
          <w:b/>
          <w:szCs w:val="22"/>
          <w:lang w:val="hu-HU"/>
        </w:rPr>
        <w:br w:type="page"/>
      </w:r>
    </w:p>
    <w:p w14:paraId="6252FF49" w14:textId="77777777" w:rsidR="006D63B6" w:rsidRPr="000E6373" w:rsidRDefault="006D63B6" w:rsidP="006D63B6">
      <w:pPr>
        <w:rPr>
          <w:lang w:val="hu-HU"/>
        </w:rPr>
      </w:pPr>
    </w:p>
    <w:p w14:paraId="251878D3" w14:textId="77777777" w:rsidR="006D63B6" w:rsidRPr="000E6373" w:rsidRDefault="006D63B6" w:rsidP="006D63B6">
      <w:pPr>
        <w:rPr>
          <w:lang w:val="hu-HU"/>
        </w:rPr>
      </w:pPr>
    </w:p>
    <w:p w14:paraId="36E0004F" w14:textId="77777777" w:rsidR="006D63B6" w:rsidRPr="000E6373" w:rsidRDefault="006D63B6" w:rsidP="006D63B6">
      <w:pPr>
        <w:rPr>
          <w:lang w:val="hu-HU"/>
        </w:rPr>
      </w:pPr>
    </w:p>
    <w:p w14:paraId="4A789F61" w14:textId="77777777" w:rsidR="006D63B6" w:rsidRPr="000E6373" w:rsidRDefault="006D63B6" w:rsidP="006D63B6">
      <w:pPr>
        <w:rPr>
          <w:lang w:val="hu-HU"/>
        </w:rPr>
      </w:pPr>
    </w:p>
    <w:p w14:paraId="10872D6C" w14:textId="77777777" w:rsidR="006D63B6" w:rsidRPr="000E6373" w:rsidRDefault="006D63B6" w:rsidP="006D63B6">
      <w:pPr>
        <w:rPr>
          <w:lang w:val="hu-HU"/>
        </w:rPr>
      </w:pPr>
    </w:p>
    <w:p w14:paraId="2CE65244" w14:textId="77777777" w:rsidR="006D63B6" w:rsidRPr="000E6373" w:rsidRDefault="006D63B6" w:rsidP="006D63B6">
      <w:pPr>
        <w:rPr>
          <w:lang w:val="hu-HU"/>
        </w:rPr>
      </w:pPr>
    </w:p>
    <w:p w14:paraId="1AEEBFDD" w14:textId="77777777" w:rsidR="006D63B6" w:rsidRPr="000E6373" w:rsidRDefault="006D63B6" w:rsidP="006D63B6">
      <w:pPr>
        <w:rPr>
          <w:lang w:val="hu-HU"/>
        </w:rPr>
      </w:pPr>
    </w:p>
    <w:p w14:paraId="54434DDC" w14:textId="77777777" w:rsidR="006D63B6" w:rsidRPr="000E6373" w:rsidRDefault="006D63B6" w:rsidP="006D63B6">
      <w:pPr>
        <w:rPr>
          <w:lang w:val="hu-HU"/>
        </w:rPr>
      </w:pPr>
    </w:p>
    <w:p w14:paraId="350EE330" w14:textId="77777777" w:rsidR="006D63B6" w:rsidRPr="000E6373" w:rsidRDefault="006D63B6" w:rsidP="006D63B6">
      <w:pPr>
        <w:rPr>
          <w:lang w:val="hu-HU"/>
        </w:rPr>
      </w:pPr>
    </w:p>
    <w:p w14:paraId="172E825B" w14:textId="77777777" w:rsidR="006D63B6" w:rsidRPr="000E6373" w:rsidRDefault="006D63B6" w:rsidP="006D63B6">
      <w:pPr>
        <w:rPr>
          <w:lang w:val="hu-HU"/>
        </w:rPr>
      </w:pPr>
    </w:p>
    <w:p w14:paraId="6E4B8F55" w14:textId="77777777" w:rsidR="006D63B6" w:rsidRPr="000E6373" w:rsidRDefault="006D63B6" w:rsidP="006D63B6">
      <w:pPr>
        <w:rPr>
          <w:lang w:val="hu-HU"/>
        </w:rPr>
      </w:pPr>
    </w:p>
    <w:p w14:paraId="63C6AB82" w14:textId="77777777" w:rsidR="006D63B6" w:rsidRPr="000E6373" w:rsidRDefault="006D63B6" w:rsidP="006D63B6">
      <w:pPr>
        <w:rPr>
          <w:lang w:val="hu-HU"/>
        </w:rPr>
      </w:pPr>
    </w:p>
    <w:p w14:paraId="57AE8F57" w14:textId="77777777" w:rsidR="006D63B6" w:rsidRPr="000E6373" w:rsidRDefault="006D63B6" w:rsidP="006D63B6">
      <w:pPr>
        <w:rPr>
          <w:lang w:val="hu-HU"/>
        </w:rPr>
      </w:pPr>
    </w:p>
    <w:p w14:paraId="5EBDD2C5" w14:textId="77777777" w:rsidR="006D63B6" w:rsidRPr="000E6373" w:rsidRDefault="006D63B6" w:rsidP="006D63B6">
      <w:pPr>
        <w:rPr>
          <w:lang w:val="hu-HU"/>
        </w:rPr>
      </w:pPr>
    </w:p>
    <w:p w14:paraId="334BCB6D" w14:textId="77777777" w:rsidR="006D63B6" w:rsidRPr="000E6373" w:rsidRDefault="006D63B6" w:rsidP="006D63B6">
      <w:pPr>
        <w:rPr>
          <w:lang w:val="hu-HU"/>
        </w:rPr>
      </w:pPr>
    </w:p>
    <w:p w14:paraId="7DC7D1BC" w14:textId="77777777" w:rsidR="006D63B6" w:rsidRPr="000E6373" w:rsidRDefault="006D63B6" w:rsidP="006D63B6">
      <w:pPr>
        <w:rPr>
          <w:lang w:val="hu-HU"/>
        </w:rPr>
      </w:pPr>
    </w:p>
    <w:p w14:paraId="75C621E3" w14:textId="77777777" w:rsidR="006D63B6" w:rsidRPr="000E6373" w:rsidRDefault="006D63B6" w:rsidP="006D63B6">
      <w:pPr>
        <w:rPr>
          <w:lang w:val="hu-HU"/>
        </w:rPr>
      </w:pPr>
    </w:p>
    <w:p w14:paraId="4D0F06C3" w14:textId="77777777" w:rsidR="006D63B6" w:rsidRPr="000E6373" w:rsidRDefault="006D63B6" w:rsidP="006D63B6">
      <w:pPr>
        <w:rPr>
          <w:lang w:val="hu-HU"/>
        </w:rPr>
      </w:pPr>
    </w:p>
    <w:p w14:paraId="54834613" w14:textId="77777777" w:rsidR="006D63B6" w:rsidRPr="000E6373" w:rsidRDefault="006D63B6" w:rsidP="006D63B6">
      <w:pPr>
        <w:rPr>
          <w:lang w:val="hu-HU"/>
        </w:rPr>
      </w:pPr>
    </w:p>
    <w:p w14:paraId="4B241B92" w14:textId="77777777" w:rsidR="006D63B6" w:rsidRPr="000E6373" w:rsidRDefault="006D63B6" w:rsidP="006D63B6">
      <w:pPr>
        <w:rPr>
          <w:lang w:val="hu-HU"/>
        </w:rPr>
      </w:pPr>
    </w:p>
    <w:p w14:paraId="4342939E" w14:textId="77777777" w:rsidR="00F42326" w:rsidRPr="000E6373" w:rsidRDefault="00F42326" w:rsidP="006D63B6">
      <w:pPr>
        <w:rPr>
          <w:lang w:val="hu-HU"/>
        </w:rPr>
      </w:pPr>
    </w:p>
    <w:p w14:paraId="6C25FD98" w14:textId="77777777" w:rsidR="00F42326" w:rsidRPr="000E6373" w:rsidRDefault="00F42326" w:rsidP="006D63B6">
      <w:pPr>
        <w:rPr>
          <w:lang w:val="hu-HU"/>
        </w:rPr>
      </w:pPr>
    </w:p>
    <w:p w14:paraId="739984CB" w14:textId="77777777" w:rsidR="00896EF4" w:rsidRPr="000E6373" w:rsidRDefault="00896EF4" w:rsidP="00C67CE8">
      <w:pPr>
        <w:rPr>
          <w:lang w:val="hu-HU"/>
        </w:rPr>
      </w:pPr>
    </w:p>
    <w:p w14:paraId="151E1B78" w14:textId="2A5FA866" w:rsidR="0006181E" w:rsidRPr="000E6373" w:rsidRDefault="0006181E" w:rsidP="0006181E">
      <w:pPr>
        <w:spacing w:line="240" w:lineRule="auto"/>
        <w:jc w:val="center"/>
        <w:outlineLvl w:val="0"/>
        <w:rPr>
          <w:lang w:val="hu-HU"/>
        </w:rPr>
      </w:pPr>
      <w:bookmarkStart w:id="104" w:name="_Hlk97204900"/>
      <w:r w:rsidRPr="000E6373">
        <w:rPr>
          <w:b/>
          <w:bCs/>
          <w:lang w:val="hu-HU"/>
        </w:rPr>
        <w:t>A. CÍMKESZÖVEG</w:t>
      </w:r>
      <w:r w:rsidR="003C4845">
        <w:rPr>
          <w:b/>
          <w:bCs/>
          <w:lang w:val="hu-HU"/>
        </w:rPr>
        <w:fldChar w:fldCharType="begin"/>
      </w:r>
      <w:r w:rsidR="003C4845">
        <w:rPr>
          <w:b/>
          <w:bCs/>
          <w:lang w:val="hu-HU"/>
        </w:rPr>
        <w:instrText xml:space="preserve"> DOCVARIABLE VAULT_ND_76b970fe-a0f0-4952-8420-e40e51b766c0 \* MERGEFORMAT </w:instrText>
      </w:r>
      <w:r w:rsidR="003C4845">
        <w:rPr>
          <w:b/>
          <w:bCs/>
          <w:lang w:val="hu-HU"/>
        </w:rPr>
        <w:fldChar w:fldCharType="separate"/>
      </w:r>
      <w:r w:rsidR="003C4845">
        <w:rPr>
          <w:b/>
          <w:bCs/>
          <w:lang w:val="hu-HU"/>
        </w:rPr>
        <w:t xml:space="preserve"> </w:t>
      </w:r>
      <w:r w:rsidR="003C4845">
        <w:rPr>
          <w:b/>
          <w:bCs/>
          <w:lang w:val="hu-HU"/>
        </w:rPr>
        <w:fldChar w:fldCharType="end"/>
      </w:r>
    </w:p>
    <w:bookmarkEnd w:id="104"/>
    <w:p w14:paraId="7F656F6D" w14:textId="77777777" w:rsidR="006D63B6" w:rsidRPr="000E6373" w:rsidRDefault="006D63B6" w:rsidP="006D63B6">
      <w:pPr>
        <w:shd w:val="clear" w:color="auto" w:fill="FFFFFF"/>
        <w:spacing w:line="240" w:lineRule="auto"/>
        <w:rPr>
          <w:szCs w:val="22"/>
          <w:lang w:val="hu-HU"/>
        </w:rPr>
      </w:pPr>
      <w:r w:rsidRPr="000E6373">
        <w:rPr>
          <w:szCs w:val="22"/>
          <w:lang w:val="hu-HU"/>
        </w:rPr>
        <w:br w:type="page"/>
      </w:r>
    </w:p>
    <w:p w14:paraId="00657CE9"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05" w:name="_Hlk97205853"/>
      <w:r w:rsidRPr="000E6373">
        <w:rPr>
          <w:b/>
          <w:szCs w:val="22"/>
          <w:lang w:val="hu-HU"/>
        </w:rPr>
        <w:t>A KÜLSŐ CSOMAGOLÁSON FELTÜNTETENDŐ ADATOK</w:t>
      </w:r>
    </w:p>
    <w:bookmarkEnd w:id="105"/>
    <w:p w14:paraId="5075954A"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szCs w:val="22"/>
          <w:lang w:val="hu-HU"/>
        </w:rPr>
      </w:pPr>
    </w:p>
    <w:p w14:paraId="49ED1CE3" w14:textId="5E3C6E01" w:rsidR="0006181E" w:rsidRPr="000E6373" w:rsidRDefault="0006181E" w:rsidP="0006181E">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lang w:val="hu-HU"/>
        </w:rPr>
      </w:pPr>
      <w:r w:rsidRPr="000E6373">
        <w:rPr>
          <w:b/>
          <w:szCs w:val="22"/>
          <w:lang w:val="hu-HU"/>
        </w:rPr>
        <w:t>DOBOZ</w:t>
      </w:r>
    </w:p>
    <w:p w14:paraId="619846E3" w14:textId="77777777" w:rsidR="006D63B6" w:rsidRPr="000E6373" w:rsidRDefault="006D63B6" w:rsidP="006D63B6">
      <w:pPr>
        <w:spacing w:line="240" w:lineRule="auto"/>
        <w:rPr>
          <w:szCs w:val="22"/>
          <w:lang w:val="hu-HU"/>
        </w:rPr>
      </w:pPr>
    </w:p>
    <w:p w14:paraId="29E451DA" w14:textId="77777777" w:rsidR="006D63B6" w:rsidRPr="000E6373" w:rsidRDefault="006D63B6" w:rsidP="006D63B6">
      <w:pPr>
        <w:spacing w:line="240" w:lineRule="auto"/>
        <w:rPr>
          <w:szCs w:val="22"/>
          <w:lang w:val="hu-HU"/>
        </w:rPr>
      </w:pPr>
    </w:p>
    <w:p w14:paraId="6AA98DC5"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ind w:left="567" w:hanging="567"/>
        <w:rPr>
          <w:lang w:val="hu-HU"/>
        </w:rPr>
      </w:pPr>
      <w:bookmarkStart w:id="106" w:name="_Hlk97206206"/>
      <w:r w:rsidRPr="000E6373">
        <w:rPr>
          <w:b/>
          <w:lang w:val="hu-HU"/>
        </w:rPr>
        <w:t>1.</w:t>
      </w:r>
      <w:r w:rsidRPr="000E6373">
        <w:rPr>
          <w:b/>
          <w:lang w:val="hu-HU"/>
        </w:rPr>
        <w:tab/>
        <w:t>A GYÓGYSZER NEVE</w:t>
      </w:r>
    </w:p>
    <w:bookmarkEnd w:id="106"/>
    <w:p w14:paraId="1AF6A807" w14:textId="77777777" w:rsidR="006D63B6" w:rsidRPr="000E6373" w:rsidRDefault="006D63B6" w:rsidP="006D63B6">
      <w:pPr>
        <w:spacing w:line="240" w:lineRule="auto"/>
        <w:rPr>
          <w:szCs w:val="22"/>
          <w:lang w:val="hu-HU"/>
        </w:rPr>
      </w:pPr>
    </w:p>
    <w:p w14:paraId="0398D822" w14:textId="41F68AD7" w:rsidR="006D63B6" w:rsidRPr="000E6373" w:rsidRDefault="008805F9" w:rsidP="006D63B6">
      <w:pPr>
        <w:spacing w:line="240" w:lineRule="auto"/>
        <w:rPr>
          <w:szCs w:val="22"/>
          <w:lang w:val="hu-HU"/>
        </w:rPr>
      </w:pPr>
      <w:r>
        <w:rPr>
          <w:szCs w:val="22"/>
          <w:lang w:val="hu-HU"/>
        </w:rPr>
        <w:t>IMJUDO</w:t>
      </w:r>
      <w:r w:rsidR="0036101C" w:rsidRPr="000E6373">
        <w:rPr>
          <w:szCs w:val="22"/>
          <w:lang w:val="hu-HU"/>
        </w:rPr>
        <w:t xml:space="preserve"> </w:t>
      </w:r>
      <w:r w:rsidR="0044518F" w:rsidRPr="000E6373">
        <w:rPr>
          <w:szCs w:val="22"/>
          <w:lang w:val="hu-HU"/>
        </w:rPr>
        <w:t>2</w:t>
      </w:r>
      <w:r w:rsidR="0036101C" w:rsidRPr="000E6373">
        <w:rPr>
          <w:szCs w:val="22"/>
          <w:lang w:val="hu-HU"/>
        </w:rPr>
        <w:t>0 mg/ml</w:t>
      </w:r>
      <w:r w:rsidR="006D63B6" w:rsidRPr="000E6373">
        <w:rPr>
          <w:szCs w:val="22"/>
          <w:lang w:val="hu-HU"/>
        </w:rPr>
        <w:t xml:space="preserve"> </w:t>
      </w:r>
      <w:r w:rsidR="00271E20" w:rsidRPr="000E6373">
        <w:rPr>
          <w:szCs w:val="22"/>
          <w:lang w:val="hu-HU"/>
        </w:rPr>
        <w:t>koncentrátum oldatos infúzióhoz</w:t>
      </w:r>
    </w:p>
    <w:p w14:paraId="19A83DB0" w14:textId="7B7FC509" w:rsidR="006D63B6" w:rsidRPr="000E6373" w:rsidRDefault="0044518F" w:rsidP="0044518F">
      <w:pPr>
        <w:tabs>
          <w:tab w:val="clear" w:pos="567"/>
        </w:tabs>
        <w:spacing w:line="240" w:lineRule="auto"/>
        <w:rPr>
          <w:lang w:val="hu-HU"/>
        </w:rPr>
      </w:pPr>
      <w:r w:rsidRPr="000E6373">
        <w:rPr>
          <w:lang w:val="hu-HU"/>
        </w:rPr>
        <w:t>tremelimumab</w:t>
      </w:r>
      <w:r w:rsidR="006D63B6" w:rsidRPr="000E6373">
        <w:rPr>
          <w:b/>
          <w:szCs w:val="22"/>
          <w:lang w:val="hu-HU"/>
        </w:rPr>
        <w:t xml:space="preserve"> </w:t>
      </w:r>
    </w:p>
    <w:p w14:paraId="6653384A" w14:textId="77777777" w:rsidR="006D63B6" w:rsidRPr="000E6373" w:rsidRDefault="006D63B6" w:rsidP="006D63B6">
      <w:pPr>
        <w:spacing w:line="240" w:lineRule="auto"/>
        <w:rPr>
          <w:b/>
          <w:szCs w:val="22"/>
          <w:lang w:val="hu-HU"/>
        </w:rPr>
      </w:pPr>
    </w:p>
    <w:p w14:paraId="21A3674B" w14:textId="77777777" w:rsidR="006D63B6" w:rsidRPr="000E6373" w:rsidRDefault="006D63B6" w:rsidP="006D63B6">
      <w:pPr>
        <w:spacing w:line="240" w:lineRule="auto"/>
        <w:rPr>
          <w:szCs w:val="22"/>
          <w:lang w:val="hu-HU"/>
        </w:rPr>
      </w:pPr>
    </w:p>
    <w:p w14:paraId="7769F883"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ind w:left="567" w:hanging="567"/>
        <w:rPr>
          <w:b/>
          <w:szCs w:val="22"/>
          <w:lang w:val="hu-HU"/>
        </w:rPr>
      </w:pPr>
      <w:bookmarkStart w:id="107" w:name="_Hlk97206231"/>
      <w:r w:rsidRPr="000E6373">
        <w:rPr>
          <w:b/>
          <w:szCs w:val="22"/>
          <w:lang w:val="hu-HU"/>
        </w:rPr>
        <w:t>2.</w:t>
      </w:r>
      <w:r w:rsidRPr="000E6373">
        <w:rPr>
          <w:b/>
          <w:szCs w:val="22"/>
          <w:lang w:val="hu-HU"/>
        </w:rPr>
        <w:tab/>
        <w:t>HATÓANYAG(OK) MEGNEVEZÉSE</w:t>
      </w:r>
    </w:p>
    <w:bookmarkEnd w:id="107"/>
    <w:p w14:paraId="6AF8FE84" w14:textId="77777777" w:rsidR="006D63B6" w:rsidRPr="000E6373" w:rsidRDefault="006D63B6" w:rsidP="006D63B6">
      <w:pPr>
        <w:spacing w:line="240" w:lineRule="auto"/>
        <w:rPr>
          <w:szCs w:val="22"/>
          <w:lang w:val="hu-HU"/>
        </w:rPr>
      </w:pPr>
    </w:p>
    <w:p w14:paraId="6D4901F1" w14:textId="2AE7B567" w:rsidR="005F6068" w:rsidRPr="000E6373" w:rsidRDefault="00271E20" w:rsidP="005F6068">
      <w:pPr>
        <w:spacing w:line="240" w:lineRule="auto"/>
        <w:rPr>
          <w:szCs w:val="22"/>
          <w:lang w:val="hu-HU"/>
        </w:rPr>
      </w:pPr>
      <w:r w:rsidRPr="000E6373">
        <w:rPr>
          <w:szCs w:val="22"/>
          <w:lang w:val="hu-HU"/>
        </w:rPr>
        <w:t xml:space="preserve">A koncentrátum </w:t>
      </w:r>
      <w:r w:rsidR="0044518F" w:rsidRPr="000E6373">
        <w:rPr>
          <w:szCs w:val="22"/>
          <w:lang w:val="hu-HU"/>
        </w:rPr>
        <w:t>2</w:t>
      </w:r>
      <w:r w:rsidR="005F6068" w:rsidRPr="000E6373">
        <w:rPr>
          <w:szCs w:val="22"/>
          <w:lang w:val="hu-HU"/>
        </w:rPr>
        <w:t xml:space="preserve">0 mg </w:t>
      </w:r>
      <w:r w:rsidR="0044518F" w:rsidRPr="000E6373">
        <w:rPr>
          <w:szCs w:val="22"/>
          <w:lang w:val="hu-HU"/>
        </w:rPr>
        <w:t>tremelimumab</w:t>
      </w:r>
      <w:r w:rsidRPr="000E6373">
        <w:rPr>
          <w:szCs w:val="22"/>
          <w:lang w:val="hu-HU"/>
        </w:rPr>
        <w:t>ot tartalmaz milliliterenként</w:t>
      </w:r>
      <w:r w:rsidR="005F6068" w:rsidRPr="000E6373">
        <w:rPr>
          <w:szCs w:val="22"/>
          <w:lang w:val="hu-HU"/>
        </w:rPr>
        <w:t>.</w:t>
      </w:r>
    </w:p>
    <w:p w14:paraId="24DC5B49" w14:textId="14BF4120" w:rsidR="006D63B6" w:rsidRPr="000E6373" w:rsidRDefault="00B95CE9" w:rsidP="006D63B6">
      <w:pPr>
        <w:tabs>
          <w:tab w:val="clear" w:pos="567"/>
        </w:tabs>
        <w:spacing w:line="240" w:lineRule="auto"/>
        <w:rPr>
          <w:szCs w:val="22"/>
          <w:lang w:val="hu-HU"/>
        </w:rPr>
      </w:pPr>
      <w:r w:rsidRPr="000E6373">
        <w:rPr>
          <w:szCs w:val="22"/>
          <w:lang w:val="hu-HU"/>
        </w:rPr>
        <w:t xml:space="preserve">25 mg tremelimumabot tartalmaz </w:t>
      </w:r>
      <w:r w:rsidR="0044518F" w:rsidRPr="000E6373">
        <w:rPr>
          <w:szCs w:val="22"/>
          <w:lang w:val="hu-HU"/>
        </w:rPr>
        <w:t>1</w:t>
      </w:r>
      <w:r w:rsidR="00271E20" w:rsidRPr="000E6373">
        <w:rPr>
          <w:szCs w:val="22"/>
          <w:lang w:val="hu-HU"/>
        </w:rPr>
        <w:t>,</w:t>
      </w:r>
      <w:r w:rsidR="0044518F" w:rsidRPr="000E6373">
        <w:rPr>
          <w:szCs w:val="22"/>
          <w:lang w:val="hu-HU"/>
        </w:rPr>
        <w:t>25</w:t>
      </w:r>
      <w:r w:rsidR="00A62CA3" w:rsidRPr="000E6373">
        <w:rPr>
          <w:szCs w:val="22"/>
          <w:lang w:val="hu-HU"/>
        </w:rPr>
        <w:t> </w:t>
      </w:r>
      <w:r w:rsidR="0086745F" w:rsidRPr="000E6373">
        <w:rPr>
          <w:szCs w:val="22"/>
          <w:lang w:val="hu-HU"/>
        </w:rPr>
        <w:t>m</w:t>
      </w:r>
      <w:r w:rsidR="0036101C" w:rsidRPr="000E6373">
        <w:rPr>
          <w:szCs w:val="22"/>
          <w:lang w:val="hu-HU"/>
        </w:rPr>
        <w:t>l</w:t>
      </w:r>
      <w:r w:rsidR="00A62CA3" w:rsidRPr="000E6373">
        <w:rPr>
          <w:szCs w:val="22"/>
          <w:lang w:val="hu-HU"/>
        </w:rPr>
        <w:t xml:space="preserve"> </w:t>
      </w:r>
      <w:r w:rsidR="00271E20" w:rsidRPr="000E6373">
        <w:rPr>
          <w:szCs w:val="22"/>
          <w:lang w:val="hu-HU"/>
        </w:rPr>
        <w:t>koncentrátumot tartalmazó injekciós üveg</w:t>
      </w:r>
      <w:r w:rsidR="006F3A50">
        <w:rPr>
          <w:szCs w:val="22"/>
          <w:lang w:val="hu-HU"/>
        </w:rPr>
        <w:t>enként</w:t>
      </w:r>
      <w:r w:rsidR="006D63B6" w:rsidRPr="000E6373">
        <w:rPr>
          <w:szCs w:val="22"/>
          <w:lang w:val="hu-HU"/>
        </w:rPr>
        <w:t>.</w:t>
      </w:r>
    </w:p>
    <w:p w14:paraId="34A6C62E" w14:textId="466728F7" w:rsidR="006D63B6" w:rsidRPr="000E6373" w:rsidRDefault="006F3A50" w:rsidP="006D63B6">
      <w:pPr>
        <w:tabs>
          <w:tab w:val="clear" w:pos="567"/>
        </w:tabs>
        <w:spacing w:line="240" w:lineRule="auto"/>
        <w:rPr>
          <w:szCs w:val="22"/>
          <w:lang w:val="hu-HU"/>
        </w:rPr>
      </w:pPr>
      <w:r w:rsidRPr="000E6373">
        <w:rPr>
          <w:szCs w:val="22"/>
          <w:highlight w:val="lightGray"/>
          <w:lang w:val="hu-HU"/>
        </w:rPr>
        <w:t xml:space="preserve">300 mg tremelimumabot tartalmaz </w:t>
      </w:r>
      <w:r w:rsidR="0044518F" w:rsidRPr="000E6373">
        <w:rPr>
          <w:szCs w:val="22"/>
          <w:highlight w:val="lightGray"/>
          <w:lang w:val="hu-HU"/>
        </w:rPr>
        <w:t>15</w:t>
      </w:r>
      <w:r w:rsidR="00A62CA3" w:rsidRPr="000E6373">
        <w:rPr>
          <w:szCs w:val="22"/>
          <w:highlight w:val="lightGray"/>
          <w:lang w:val="hu-HU"/>
        </w:rPr>
        <w:t> </w:t>
      </w:r>
      <w:r w:rsidR="0086745F" w:rsidRPr="000E6373">
        <w:rPr>
          <w:szCs w:val="22"/>
          <w:highlight w:val="lightGray"/>
          <w:lang w:val="hu-HU"/>
        </w:rPr>
        <w:t>m</w:t>
      </w:r>
      <w:r w:rsidR="0036101C" w:rsidRPr="000E6373">
        <w:rPr>
          <w:szCs w:val="22"/>
          <w:highlight w:val="lightGray"/>
          <w:lang w:val="hu-HU"/>
        </w:rPr>
        <w:t>l</w:t>
      </w:r>
      <w:r w:rsidR="00A62CA3" w:rsidRPr="000E6373">
        <w:rPr>
          <w:szCs w:val="22"/>
          <w:highlight w:val="lightGray"/>
          <w:lang w:val="hu-HU"/>
        </w:rPr>
        <w:t xml:space="preserve"> </w:t>
      </w:r>
      <w:r w:rsidR="00271E20" w:rsidRPr="000E6373">
        <w:rPr>
          <w:szCs w:val="22"/>
          <w:highlight w:val="lightGray"/>
          <w:lang w:val="hu-HU"/>
        </w:rPr>
        <w:t>koncentrátumot tartalmazó injekciós üveg</w:t>
      </w:r>
      <w:r>
        <w:rPr>
          <w:szCs w:val="22"/>
          <w:highlight w:val="lightGray"/>
          <w:lang w:val="hu-HU"/>
        </w:rPr>
        <w:t>enként</w:t>
      </w:r>
      <w:r w:rsidR="006D63B6" w:rsidRPr="000E6373">
        <w:rPr>
          <w:szCs w:val="22"/>
          <w:lang w:val="hu-HU"/>
        </w:rPr>
        <w:t>.</w:t>
      </w:r>
    </w:p>
    <w:p w14:paraId="7D0D9133" w14:textId="77777777" w:rsidR="006D63B6" w:rsidRPr="000E6373" w:rsidRDefault="006D63B6" w:rsidP="006D63B6">
      <w:pPr>
        <w:spacing w:line="240" w:lineRule="auto"/>
        <w:rPr>
          <w:szCs w:val="22"/>
          <w:lang w:val="hu-HU"/>
        </w:rPr>
      </w:pPr>
    </w:p>
    <w:p w14:paraId="0C883E1A" w14:textId="77777777" w:rsidR="006D63B6" w:rsidRPr="000E6373" w:rsidRDefault="006D63B6" w:rsidP="006D63B6">
      <w:pPr>
        <w:spacing w:line="240" w:lineRule="auto"/>
        <w:rPr>
          <w:szCs w:val="22"/>
          <w:lang w:val="hu-HU"/>
        </w:rPr>
      </w:pPr>
    </w:p>
    <w:p w14:paraId="47C427EE"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108" w:name="_Hlk97206240"/>
      <w:r w:rsidRPr="000E6373">
        <w:rPr>
          <w:b/>
          <w:szCs w:val="22"/>
          <w:lang w:val="hu-HU"/>
        </w:rPr>
        <w:t>3.</w:t>
      </w:r>
      <w:r w:rsidRPr="000E6373">
        <w:rPr>
          <w:b/>
          <w:szCs w:val="22"/>
          <w:lang w:val="hu-HU"/>
        </w:rPr>
        <w:tab/>
        <w:t>SEGÉDANYAGOK FELSOROLÁSA</w:t>
      </w:r>
    </w:p>
    <w:bookmarkEnd w:id="108"/>
    <w:p w14:paraId="16AB4838" w14:textId="77777777" w:rsidR="006D63B6" w:rsidRPr="000E6373" w:rsidRDefault="006D63B6" w:rsidP="006D63B6">
      <w:pPr>
        <w:spacing w:line="240" w:lineRule="auto"/>
        <w:rPr>
          <w:szCs w:val="22"/>
          <w:lang w:val="hu-HU"/>
        </w:rPr>
      </w:pPr>
    </w:p>
    <w:p w14:paraId="43FE4105" w14:textId="288CDC1C" w:rsidR="006D63B6" w:rsidRPr="000E6373" w:rsidRDefault="008C6D31" w:rsidP="006D63B6">
      <w:pPr>
        <w:spacing w:line="240" w:lineRule="auto"/>
        <w:rPr>
          <w:lang w:val="hu-HU"/>
        </w:rPr>
      </w:pPr>
      <w:r w:rsidRPr="000E6373">
        <w:rPr>
          <w:lang w:val="hu-HU"/>
        </w:rPr>
        <w:t>Segédanyagok</w:t>
      </w:r>
      <w:r w:rsidR="006D63B6" w:rsidRPr="000E6373">
        <w:rPr>
          <w:lang w:val="hu-HU"/>
        </w:rPr>
        <w:t>: his</w:t>
      </w:r>
      <w:r w:rsidRPr="000E6373">
        <w:rPr>
          <w:lang w:val="hu-HU"/>
        </w:rPr>
        <w:t>z</w:t>
      </w:r>
      <w:r w:rsidR="006D63B6" w:rsidRPr="000E6373">
        <w:rPr>
          <w:lang w:val="hu-HU"/>
        </w:rPr>
        <w:t>tidin, his</w:t>
      </w:r>
      <w:r w:rsidRPr="000E6373">
        <w:rPr>
          <w:lang w:val="hu-HU"/>
        </w:rPr>
        <w:t>z</w:t>
      </w:r>
      <w:r w:rsidR="006D63B6" w:rsidRPr="000E6373">
        <w:rPr>
          <w:lang w:val="hu-HU"/>
        </w:rPr>
        <w:t>tidin</w:t>
      </w:r>
      <w:r w:rsidRPr="000E6373">
        <w:rPr>
          <w:lang w:val="hu-HU"/>
        </w:rPr>
        <w:t>-hidroklorid-monohidrát</w:t>
      </w:r>
      <w:r w:rsidR="006D63B6" w:rsidRPr="000E6373">
        <w:rPr>
          <w:lang w:val="hu-HU"/>
        </w:rPr>
        <w:t xml:space="preserve">, </w:t>
      </w:r>
      <w:r w:rsidR="00F752E0" w:rsidRPr="000E6373">
        <w:rPr>
          <w:lang w:val="hu-HU"/>
        </w:rPr>
        <w:t>t</w:t>
      </w:r>
      <w:r w:rsidR="006D63B6" w:rsidRPr="000E6373">
        <w:rPr>
          <w:lang w:val="hu-HU"/>
        </w:rPr>
        <w:t>rehal</w:t>
      </w:r>
      <w:r w:rsidRPr="000E6373">
        <w:rPr>
          <w:lang w:val="hu-HU"/>
        </w:rPr>
        <w:t>óz-dihidrát</w:t>
      </w:r>
      <w:r w:rsidR="006D63B6" w:rsidRPr="000E6373">
        <w:rPr>
          <w:lang w:val="hu-HU"/>
        </w:rPr>
        <w:t xml:space="preserve">, </w:t>
      </w:r>
      <w:r w:rsidR="0044518F" w:rsidRPr="000E6373">
        <w:rPr>
          <w:lang w:val="hu-HU"/>
        </w:rPr>
        <w:t>di</w:t>
      </w:r>
      <w:r w:rsidRPr="000E6373">
        <w:rPr>
          <w:lang w:val="hu-HU"/>
        </w:rPr>
        <w:t>nátrium-edetát-dihidrát</w:t>
      </w:r>
      <w:r w:rsidR="0044518F" w:rsidRPr="000E6373">
        <w:rPr>
          <w:lang w:val="hu-HU"/>
        </w:rPr>
        <w:t xml:space="preserve">, </w:t>
      </w:r>
      <w:r w:rsidR="004B6935" w:rsidRPr="000E6373">
        <w:rPr>
          <w:lang w:val="hu-HU"/>
        </w:rPr>
        <w:t>p</w:t>
      </w:r>
      <w:r w:rsidR="006D63B6" w:rsidRPr="000E6373">
        <w:rPr>
          <w:lang w:val="hu-HU"/>
        </w:rPr>
        <w:t>ol</w:t>
      </w:r>
      <w:r w:rsidRPr="000E6373">
        <w:rPr>
          <w:lang w:val="hu-HU"/>
        </w:rPr>
        <w:t>iszorbát</w:t>
      </w:r>
      <w:r w:rsidR="006D63B6" w:rsidRPr="000E6373">
        <w:rPr>
          <w:lang w:val="hu-HU"/>
        </w:rPr>
        <w:t xml:space="preserve"> 80, </w:t>
      </w:r>
      <w:r w:rsidRPr="000E6373">
        <w:rPr>
          <w:lang w:val="hu-HU"/>
        </w:rPr>
        <w:t>injekcióhoz való víz</w:t>
      </w:r>
      <w:r w:rsidR="006D63B6" w:rsidRPr="000E6373">
        <w:rPr>
          <w:lang w:val="hu-HU"/>
        </w:rPr>
        <w:t>.</w:t>
      </w:r>
    </w:p>
    <w:p w14:paraId="0C112AE5" w14:textId="77777777" w:rsidR="006D63B6" w:rsidRPr="000E6373" w:rsidRDefault="006D63B6" w:rsidP="006D63B6">
      <w:pPr>
        <w:spacing w:line="240" w:lineRule="auto"/>
        <w:rPr>
          <w:lang w:val="hu-HU"/>
        </w:rPr>
      </w:pPr>
    </w:p>
    <w:p w14:paraId="09A75103" w14:textId="77777777" w:rsidR="006D63B6" w:rsidRPr="000E6373" w:rsidRDefault="006D63B6" w:rsidP="006D63B6">
      <w:pPr>
        <w:spacing w:line="240" w:lineRule="auto"/>
        <w:rPr>
          <w:szCs w:val="22"/>
          <w:lang w:val="hu-HU"/>
        </w:rPr>
      </w:pPr>
    </w:p>
    <w:p w14:paraId="186795BE"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109" w:name="_Hlk97206248"/>
      <w:r w:rsidRPr="000E6373">
        <w:rPr>
          <w:b/>
          <w:szCs w:val="22"/>
          <w:lang w:val="hu-HU"/>
        </w:rPr>
        <w:t>4.</w:t>
      </w:r>
      <w:r w:rsidRPr="000E6373">
        <w:rPr>
          <w:b/>
          <w:szCs w:val="22"/>
          <w:lang w:val="hu-HU"/>
        </w:rPr>
        <w:tab/>
        <w:t>GYÓGYSZERFORMA ÉS TARTALOM</w:t>
      </w:r>
    </w:p>
    <w:bookmarkEnd w:id="109"/>
    <w:p w14:paraId="6BE15D0B" w14:textId="77777777" w:rsidR="006D63B6" w:rsidRPr="000E6373" w:rsidRDefault="006D63B6" w:rsidP="006D63B6">
      <w:pPr>
        <w:spacing w:line="240" w:lineRule="auto"/>
        <w:rPr>
          <w:szCs w:val="22"/>
          <w:lang w:val="hu-HU"/>
        </w:rPr>
      </w:pPr>
    </w:p>
    <w:p w14:paraId="3FBB70FF" w14:textId="6DDDF791" w:rsidR="006D63B6" w:rsidRPr="000E6373" w:rsidRDefault="00FF41AC" w:rsidP="006D63B6">
      <w:pPr>
        <w:spacing w:line="240" w:lineRule="auto"/>
        <w:rPr>
          <w:szCs w:val="22"/>
          <w:lang w:val="hu-HU"/>
        </w:rPr>
      </w:pPr>
      <w:r w:rsidRPr="000E6373">
        <w:rPr>
          <w:szCs w:val="22"/>
          <w:highlight w:val="lightGray"/>
          <w:lang w:val="hu-HU"/>
        </w:rPr>
        <w:t>Koncentrátum oldatos infúzióhoz</w:t>
      </w:r>
    </w:p>
    <w:p w14:paraId="14EAC62C" w14:textId="77777777" w:rsidR="006D63B6" w:rsidRPr="000E6373" w:rsidRDefault="006D63B6" w:rsidP="006D63B6">
      <w:pPr>
        <w:spacing w:line="240" w:lineRule="auto"/>
        <w:rPr>
          <w:szCs w:val="22"/>
          <w:lang w:val="hu-HU"/>
        </w:rPr>
      </w:pPr>
    </w:p>
    <w:p w14:paraId="0DC1502B" w14:textId="08499EAA" w:rsidR="006D63B6" w:rsidRPr="000E6373" w:rsidRDefault="004C2D28" w:rsidP="006D63B6">
      <w:pPr>
        <w:spacing w:line="240" w:lineRule="auto"/>
        <w:rPr>
          <w:szCs w:val="22"/>
          <w:lang w:val="hu-HU"/>
        </w:rPr>
      </w:pPr>
      <w:r w:rsidRPr="000E6373">
        <w:rPr>
          <w:szCs w:val="22"/>
          <w:lang w:val="hu-HU"/>
        </w:rPr>
        <w:t>25</w:t>
      </w:r>
      <w:r w:rsidR="0086745F" w:rsidRPr="000E6373">
        <w:rPr>
          <w:szCs w:val="22"/>
          <w:lang w:val="hu-HU"/>
        </w:rPr>
        <w:t> </w:t>
      </w:r>
      <w:r w:rsidR="00B32929" w:rsidRPr="000E6373">
        <w:rPr>
          <w:szCs w:val="22"/>
          <w:lang w:val="hu-HU"/>
        </w:rPr>
        <w:t>mg</w:t>
      </w:r>
      <w:r w:rsidR="006E4478" w:rsidRPr="000E6373">
        <w:rPr>
          <w:szCs w:val="22"/>
          <w:lang w:val="hu-HU"/>
        </w:rPr>
        <w:t>/</w:t>
      </w:r>
      <w:r w:rsidRPr="000E6373">
        <w:rPr>
          <w:szCs w:val="22"/>
          <w:lang w:val="hu-HU"/>
        </w:rPr>
        <w:t>1</w:t>
      </w:r>
      <w:r w:rsidR="00FF41AC" w:rsidRPr="000E6373">
        <w:rPr>
          <w:szCs w:val="22"/>
          <w:lang w:val="hu-HU"/>
        </w:rPr>
        <w:t>,</w:t>
      </w:r>
      <w:r w:rsidRPr="000E6373">
        <w:rPr>
          <w:szCs w:val="22"/>
          <w:lang w:val="hu-HU"/>
        </w:rPr>
        <w:t>25</w:t>
      </w:r>
      <w:r w:rsidR="0079230F" w:rsidRPr="000E6373">
        <w:rPr>
          <w:lang w:val="hu-HU"/>
        </w:rPr>
        <w:t> </w:t>
      </w:r>
      <w:r w:rsidR="006E4478" w:rsidRPr="000E6373">
        <w:rPr>
          <w:szCs w:val="22"/>
          <w:lang w:val="hu-HU"/>
        </w:rPr>
        <w:t>ml</w:t>
      </w:r>
    </w:p>
    <w:p w14:paraId="4CE9EB84" w14:textId="671E90F9" w:rsidR="00384141" w:rsidRPr="000E6373" w:rsidRDefault="004C2D28" w:rsidP="006D63B6">
      <w:pPr>
        <w:spacing w:line="240" w:lineRule="auto"/>
        <w:rPr>
          <w:szCs w:val="22"/>
          <w:lang w:val="hu-HU"/>
        </w:rPr>
      </w:pPr>
      <w:r w:rsidRPr="0034553B">
        <w:rPr>
          <w:szCs w:val="22"/>
          <w:highlight w:val="lightGray"/>
          <w:lang w:val="hu-HU"/>
        </w:rPr>
        <w:t>3</w:t>
      </w:r>
      <w:r w:rsidR="0086745F" w:rsidRPr="0034553B">
        <w:rPr>
          <w:szCs w:val="22"/>
          <w:highlight w:val="lightGray"/>
          <w:lang w:val="hu-HU"/>
        </w:rPr>
        <w:t>00 </w:t>
      </w:r>
      <w:r w:rsidR="00B32929" w:rsidRPr="0034553B">
        <w:rPr>
          <w:szCs w:val="22"/>
          <w:highlight w:val="lightGray"/>
          <w:lang w:val="hu-HU"/>
        </w:rPr>
        <w:t>mg</w:t>
      </w:r>
      <w:r w:rsidR="006E4478" w:rsidRPr="0034553B">
        <w:rPr>
          <w:szCs w:val="22"/>
          <w:highlight w:val="lightGray"/>
          <w:lang w:val="hu-HU"/>
        </w:rPr>
        <w:t>/1</w:t>
      </w:r>
      <w:r w:rsidRPr="0034553B">
        <w:rPr>
          <w:szCs w:val="22"/>
          <w:highlight w:val="lightGray"/>
          <w:lang w:val="hu-HU"/>
        </w:rPr>
        <w:t>5</w:t>
      </w:r>
      <w:r w:rsidR="0079230F" w:rsidRPr="000268CA">
        <w:rPr>
          <w:highlight w:val="lightGray"/>
          <w:lang w:val="hu-HU"/>
        </w:rPr>
        <w:t> </w:t>
      </w:r>
      <w:r w:rsidR="006E4478" w:rsidRPr="0034553B">
        <w:rPr>
          <w:szCs w:val="22"/>
          <w:highlight w:val="lightGray"/>
          <w:lang w:val="hu-HU"/>
        </w:rPr>
        <w:t>ml</w:t>
      </w:r>
    </w:p>
    <w:p w14:paraId="7C581D64" w14:textId="2AA7DFE4" w:rsidR="006E4478" w:rsidRPr="000E6373" w:rsidRDefault="006E4478" w:rsidP="006D63B6">
      <w:pPr>
        <w:spacing w:line="240" w:lineRule="auto"/>
        <w:rPr>
          <w:szCs w:val="22"/>
          <w:lang w:val="hu-HU"/>
        </w:rPr>
      </w:pPr>
      <w:r w:rsidRPr="000E6373">
        <w:rPr>
          <w:szCs w:val="22"/>
          <w:lang w:val="hu-HU"/>
        </w:rPr>
        <w:t>1</w:t>
      </w:r>
      <w:r w:rsidR="00FF41AC" w:rsidRPr="000E6373">
        <w:rPr>
          <w:szCs w:val="22"/>
          <w:lang w:val="hu-HU"/>
        </w:rPr>
        <w:t> injekciós üveg</w:t>
      </w:r>
    </w:p>
    <w:p w14:paraId="5B6C7857" w14:textId="77777777" w:rsidR="006D63B6" w:rsidRPr="000E6373" w:rsidRDefault="006D63B6" w:rsidP="006D63B6">
      <w:pPr>
        <w:spacing w:line="240" w:lineRule="auto"/>
        <w:rPr>
          <w:szCs w:val="22"/>
          <w:lang w:val="hu-HU"/>
        </w:rPr>
      </w:pPr>
    </w:p>
    <w:p w14:paraId="6B519AE9" w14:textId="77777777" w:rsidR="008B6467" w:rsidRPr="000E6373" w:rsidRDefault="008B6467" w:rsidP="006D63B6">
      <w:pPr>
        <w:spacing w:line="240" w:lineRule="auto"/>
        <w:rPr>
          <w:szCs w:val="22"/>
          <w:lang w:val="hu-HU"/>
        </w:rPr>
      </w:pPr>
    </w:p>
    <w:p w14:paraId="6ACFE268"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110" w:name="_Hlk97206270"/>
      <w:r w:rsidRPr="000E6373">
        <w:rPr>
          <w:b/>
          <w:szCs w:val="22"/>
          <w:lang w:val="hu-HU"/>
        </w:rPr>
        <w:t>5.</w:t>
      </w:r>
      <w:r w:rsidRPr="000E6373">
        <w:rPr>
          <w:b/>
          <w:szCs w:val="22"/>
          <w:lang w:val="hu-HU"/>
        </w:rPr>
        <w:tab/>
        <w:t>AZ ALKALMAZÁSSAL KAPCSOLATOS TUDNIVALÓK ÉS AZ ALKALMAZÁS MÓDJA(I)</w:t>
      </w:r>
    </w:p>
    <w:bookmarkEnd w:id="110"/>
    <w:p w14:paraId="00855D9D" w14:textId="77777777" w:rsidR="006D63B6" w:rsidRPr="000E6373" w:rsidRDefault="006D63B6" w:rsidP="006D63B6">
      <w:pPr>
        <w:spacing w:line="240" w:lineRule="auto"/>
        <w:rPr>
          <w:szCs w:val="22"/>
          <w:lang w:val="hu-HU"/>
        </w:rPr>
      </w:pPr>
    </w:p>
    <w:p w14:paraId="34DE54E8" w14:textId="6D5643CA" w:rsidR="0006181E" w:rsidRPr="000E6373" w:rsidRDefault="0006181E" w:rsidP="0006181E">
      <w:pPr>
        <w:spacing w:line="240" w:lineRule="auto"/>
        <w:rPr>
          <w:szCs w:val="22"/>
          <w:lang w:val="hu-HU"/>
        </w:rPr>
      </w:pPr>
      <w:r w:rsidRPr="000E6373">
        <w:rPr>
          <w:szCs w:val="22"/>
          <w:lang w:val="hu-HU"/>
        </w:rPr>
        <w:t>Intravénás alkalmazásra</w:t>
      </w:r>
      <w:r w:rsidR="006F3A50">
        <w:rPr>
          <w:szCs w:val="22"/>
          <w:lang w:val="hu-HU"/>
        </w:rPr>
        <w:t>.</w:t>
      </w:r>
    </w:p>
    <w:p w14:paraId="506C28DD" w14:textId="3DB121E3" w:rsidR="0006181E" w:rsidRPr="000E6373" w:rsidRDefault="00C826F5" w:rsidP="0006181E">
      <w:pPr>
        <w:spacing w:line="240" w:lineRule="auto"/>
        <w:rPr>
          <w:szCs w:val="22"/>
          <w:lang w:val="hu-HU"/>
        </w:rPr>
      </w:pPr>
      <w:bookmarkStart w:id="111" w:name="_Hlk97206292"/>
      <w:r w:rsidRPr="000E6373">
        <w:rPr>
          <w:szCs w:val="22"/>
          <w:lang w:val="hu-HU"/>
        </w:rPr>
        <w:t>Alkalmazás</w:t>
      </w:r>
      <w:r w:rsidR="0006181E" w:rsidRPr="000E6373">
        <w:rPr>
          <w:szCs w:val="22"/>
          <w:lang w:val="hu-HU"/>
        </w:rPr>
        <w:t xml:space="preserve"> előtt olvassa el a </w:t>
      </w:r>
      <w:r w:rsidR="00871540" w:rsidRPr="000E6373">
        <w:rPr>
          <w:szCs w:val="22"/>
          <w:lang w:val="hu-HU"/>
        </w:rPr>
        <w:t xml:space="preserve">mellékelt </w:t>
      </w:r>
      <w:r w:rsidR="0006181E" w:rsidRPr="000E6373">
        <w:rPr>
          <w:szCs w:val="22"/>
          <w:lang w:val="hu-HU"/>
        </w:rPr>
        <w:t>betegtájékoztatót!</w:t>
      </w:r>
    </w:p>
    <w:bookmarkEnd w:id="111"/>
    <w:p w14:paraId="364D6628" w14:textId="69D6C82C" w:rsidR="006D63B6" w:rsidRPr="000E6373" w:rsidRDefault="00871540" w:rsidP="006D63B6">
      <w:pPr>
        <w:spacing w:line="240" w:lineRule="auto"/>
        <w:rPr>
          <w:lang w:val="hu-HU"/>
        </w:rPr>
      </w:pPr>
      <w:r w:rsidRPr="000E6373">
        <w:rPr>
          <w:lang w:val="hu-HU"/>
        </w:rPr>
        <w:t>Kizárólag egyszeri alkalmazásra</w:t>
      </w:r>
      <w:r w:rsidR="006F3A50">
        <w:rPr>
          <w:lang w:val="hu-HU"/>
        </w:rPr>
        <w:t>.</w:t>
      </w:r>
    </w:p>
    <w:p w14:paraId="5254E223" w14:textId="77777777" w:rsidR="006D63B6" w:rsidRPr="000E6373" w:rsidRDefault="006D63B6" w:rsidP="006D63B6">
      <w:pPr>
        <w:spacing w:line="240" w:lineRule="auto"/>
        <w:rPr>
          <w:szCs w:val="22"/>
          <w:lang w:val="hu-HU"/>
        </w:rPr>
      </w:pPr>
    </w:p>
    <w:p w14:paraId="1D743388" w14:textId="77777777" w:rsidR="008B6467" w:rsidRPr="000E6373" w:rsidRDefault="008B6467" w:rsidP="006D63B6">
      <w:pPr>
        <w:spacing w:line="240" w:lineRule="auto"/>
        <w:rPr>
          <w:szCs w:val="22"/>
          <w:lang w:val="hu-HU"/>
        </w:rPr>
      </w:pPr>
    </w:p>
    <w:p w14:paraId="07153674"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112" w:name="_Hlk97206302"/>
      <w:r w:rsidRPr="000E6373">
        <w:rPr>
          <w:b/>
          <w:szCs w:val="22"/>
          <w:lang w:val="hu-HU"/>
        </w:rPr>
        <w:t>6.</w:t>
      </w:r>
      <w:r w:rsidRPr="000E6373">
        <w:rPr>
          <w:b/>
          <w:szCs w:val="22"/>
          <w:lang w:val="hu-HU"/>
        </w:rPr>
        <w:tab/>
        <w:t>KÜLÖN FIGYELMEZTETÉS, MELY SZERINT A GYÓGYSZERT GYERMEKEKTŐL ELZÁRVA KELL TARTANI</w:t>
      </w:r>
    </w:p>
    <w:bookmarkEnd w:id="112"/>
    <w:p w14:paraId="56E874F2" w14:textId="77777777" w:rsidR="006D63B6" w:rsidRPr="000E6373" w:rsidRDefault="006D63B6" w:rsidP="006D63B6">
      <w:pPr>
        <w:spacing w:line="240" w:lineRule="auto"/>
        <w:rPr>
          <w:szCs w:val="22"/>
          <w:lang w:val="hu-HU"/>
        </w:rPr>
      </w:pPr>
    </w:p>
    <w:p w14:paraId="37636638" w14:textId="77777777" w:rsidR="0006181E" w:rsidRPr="000E6373" w:rsidRDefault="0006181E" w:rsidP="0006181E">
      <w:pPr>
        <w:spacing w:line="240" w:lineRule="auto"/>
        <w:rPr>
          <w:szCs w:val="22"/>
          <w:lang w:val="hu-HU"/>
        </w:rPr>
      </w:pPr>
      <w:bookmarkStart w:id="113" w:name="_Hlk97206308"/>
      <w:r w:rsidRPr="000268CA">
        <w:rPr>
          <w:szCs w:val="22"/>
          <w:highlight w:val="lightGray"/>
          <w:lang w:val="hu-HU"/>
        </w:rPr>
        <w:t>A gyógyszer gyermekektől elzárva tartandó!</w:t>
      </w:r>
    </w:p>
    <w:bookmarkEnd w:id="113"/>
    <w:p w14:paraId="2B73A66D" w14:textId="77777777" w:rsidR="006D63B6" w:rsidRPr="000E6373" w:rsidRDefault="006D63B6" w:rsidP="006D63B6">
      <w:pPr>
        <w:spacing w:line="240" w:lineRule="auto"/>
        <w:rPr>
          <w:szCs w:val="22"/>
          <w:lang w:val="hu-HU"/>
        </w:rPr>
      </w:pPr>
    </w:p>
    <w:p w14:paraId="0EC47041" w14:textId="77777777" w:rsidR="006D63B6" w:rsidRPr="000E6373" w:rsidRDefault="006D63B6" w:rsidP="006D63B6">
      <w:pPr>
        <w:spacing w:line="240" w:lineRule="auto"/>
        <w:rPr>
          <w:szCs w:val="22"/>
          <w:lang w:val="hu-HU"/>
        </w:rPr>
      </w:pPr>
    </w:p>
    <w:p w14:paraId="2BC57B2A"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114" w:name="_Hlk97206317"/>
      <w:r w:rsidRPr="000E6373">
        <w:rPr>
          <w:b/>
          <w:szCs w:val="22"/>
          <w:lang w:val="hu-HU"/>
        </w:rPr>
        <w:t>7.</w:t>
      </w:r>
      <w:r w:rsidRPr="000E6373">
        <w:rPr>
          <w:b/>
          <w:szCs w:val="22"/>
          <w:lang w:val="hu-HU"/>
        </w:rPr>
        <w:tab/>
        <w:t>TOVÁBBI FIGYELMEZTETÉS(EK), AMENNYIBEN SZÜKSÉGES</w:t>
      </w:r>
    </w:p>
    <w:bookmarkEnd w:id="114"/>
    <w:p w14:paraId="74DDED0D" w14:textId="77777777" w:rsidR="006D63B6" w:rsidRPr="000E6373" w:rsidRDefault="006D63B6" w:rsidP="006D63B6">
      <w:pPr>
        <w:spacing w:line="240" w:lineRule="auto"/>
        <w:rPr>
          <w:szCs w:val="22"/>
          <w:lang w:val="hu-HU"/>
        </w:rPr>
      </w:pPr>
    </w:p>
    <w:p w14:paraId="00DC0B1B" w14:textId="77777777" w:rsidR="006D63B6" w:rsidRPr="000E6373" w:rsidRDefault="006D63B6" w:rsidP="006D63B6">
      <w:pPr>
        <w:spacing w:line="240" w:lineRule="auto"/>
        <w:rPr>
          <w:szCs w:val="22"/>
          <w:lang w:val="hu-HU"/>
        </w:rPr>
      </w:pPr>
    </w:p>
    <w:p w14:paraId="291A147D"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ind w:left="567" w:hanging="567"/>
        <w:rPr>
          <w:lang w:val="hu-HU"/>
        </w:rPr>
      </w:pPr>
      <w:bookmarkStart w:id="115" w:name="_Hlk97206323"/>
      <w:r w:rsidRPr="000E6373">
        <w:rPr>
          <w:b/>
          <w:lang w:val="hu-HU"/>
        </w:rPr>
        <w:t>8.</w:t>
      </w:r>
      <w:r w:rsidRPr="000E6373">
        <w:rPr>
          <w:b/>
          <w:lang w:val="hu-HU"/>
        </w:rPr>
        <w:tab/>
        <w:t>LEJÁRATI IDŐ</w:t>
      </w:r>
    </w:p>
    <w:bookmarkEnd w:id="115"/>
    <w:p w14:paraId="41345629" w14:textId="77777777" w:rsidR="006D63B6" w:rsidRPr="000E6373" w:rsidRDefault="006D63B6" w:rsidP="006D63B6">
      <w:pPr>
        <w:spacing w:line="240" w:lineRule="auto"/>
        <w:rPr>
          <w:szCs w:val="22"/>
          <w:lang w:val="hu-HU"/>
        </w:rPr>
      </w:pPr>
    </w:p>
    <w:p w14:paraId="0FDA3881" w14:textId="77777777" w:rsidR="006D63B6" w:rsidRPr="000E6373" w:rsidRDefault="006D63B6" w:rsidP="006D63B6">
      <w:pPr>
        <w:spacing w:line="240" w:lineRule="auto"/>
        <w:rPr>
          <w:szCs w:val="22"/>
          <w:lang w:val="hu-HU"/>
        </w:rPr>
      </w:pPr>
      <w:r w:rsidRPr="000E6373">
        <w:rPr>
          <w:szCs w:val="22"/>
          <w:lang w:val="hu-HU"/>
        </w:rPr>
        <w:t>EXP</w:t>
      </w:r>
    </w:p>
    <w:p w14:paraId="41B66150" w14:textId="77777777" w:rsidR="006D63B6" w:rsidRPr="000E6373" w:rsidRDefault="006D63B6" w:rsidP="006D63B6">
      <w:pPr>
        <w:spacing w:line="240" w:lineRule="auto"/>
        <w:rPr>
          <w:szCs w:val="22"/>
          <w:lang w:val="hu-HU"/>
        </w:rPr>
      </w:pPr>
    </w:p>
    <w:p w14:paraId="0CC01999" w14:textId="77777777" w:rsidR="006D63B6" w:rsidRPr="000E6373" w:rsidRDefault="006D63B6" w:rsidP="006D63B6">
      <w:pPr>
        <w:spacing w:line="240" w:lineRule="auto"/>
        <w:rPr>
          <w:szCs w:val="22"/>
          <w:lang w:val="hu-HU"/>
        </w:rPr>
      </w:pPr>
    </w:p>
    <w:p w14:paraId="19996BCD" w14:textId="77777777" w:rsidR="0006181E" w:rsidRPr="000E6373" w:rsidRDefault="0006181E" w:rsidP="0006181E">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hu-HU"/>
        </w:rPr>
      </w:pPr>
      <w:bookmarkStart w:id="116" w:name="_Hlk97206331"/>
      <w:r w:rsidRPr="000E6373">
        <w:rPr>
          <w:b/>
          <w:szCs w:val="22"/>
          <w:lang w:val="hu-HU"/>
        </w:rPr>
        <w:t>9.</w:t>
      </w:r>
      <w:r w:rsidRPr="000E6373">
        <w:rPr>
          <w:b/>
          <w:szCs w:val="22"/>
          <w:lang w:val="hu-HU"/>
        </w:rPr>
        <w:tab/>
        <w:t>KÜLÖNLEGES TÁROLÁSI ELŐÍRÁSOK</w:t>
      </w:r>
    </w:p>
    <w:bookmarkEnd w:id="116"/>
    <w:p w14:paraId="409627F0" w14:textId="77777777" w:rsidR="006D63B6" w:rsidRPr="000E6373" w:rsidRDefault="006D63B6" w:rsidP="006D63B6">
      <w:pPr>
        <w:spacing w:line="240" w:lineRule="auto"/>
        <w:rPr>
          <w:szCs w:val="22"/>
          <w:lang w:val="hu-HU"/>
        </w:rPr>
      </w:pPr>
    </w:p>
    <w:p w14:paraId="4FF84285" w14:textId="77777777" w:rsidR="0006181E" w:rsidRPr="000E6373" w:rsidRDefault="0006181E" w:rsidP="0006181E">
      <w:pPr>
        <w:spacing w:line="240" w:lineRule="auto"/>
        <w:ind w:left="567" w:hanging="567"/>
        <w:rPr>
          <w:szCs w:val="22"/>
          <w:lang w:val="hu-HU"/>
        </w:rPr>
      </w:pPr>
      <w:bookmarkStart w:id="117" w:name="_Hlk97206340"/>
      <w:r w:rsidRPr="000E6373">
        <w:rPr>
          <w:szCs w:val="22"/>
          <w:lang w:val="hu-HU"/>
        </w:rPr>
        <w:t>Hűtőszekrényben tárolandó.</w:t>
      </w:r>
    </w:p>
    <w:bookmarkEnd w:id="117"/>
    <w:p w14:paraId="4AEAEEC3" w14:textId="0C8E80AC" w:rsidR="0006181E" w:rsidRPr="000E6373" w:rsidRDefault="0006181E" w:rsidP="006D63B6">
      <w:pPr>
        <w:spacing w:line="240" w:lineRule="auto"/>
        <w:ind w:left="567" w:hanging="567"/>
        <w:rPr>
          <w:szCs w:val="22"/>
          <w:lang w:val="hu-HU"/>
        </w:rPr>
      </w:pPr>
      <w:r w:rsidRPr="000E6373">
        <w:rPr>
          <w:szCs w:val="22"/>
          <w:lang w:val="hu-HU"/>
        </w:rPr>
        <w:t>Nem fagyasztható!</w:t>
      </w:r>
    </w:p>
    <w:p w14:paraId="6629E2BF" w14:textId="1F7F81A2" w:rsidR="006D63B6" w:rsidRPr="000E6373" w:rsidRDefault="00871540" w:rsidP="006D63B6">
      <w:pPr>
        <w:spacing w:line="240" w:lineRule="auto"/>
        <w:ind w:left="567" w:hanging="567"/>
        <w:rPr>
          <w:szCs w:val="22"/>
          <w:lang w:val="hu-HU"/>
        </w:rPr>
      </w:pPr>
      <w:r w:rsidRPr="000E6373">
        <w:rPr>
          <w:szCs w:val="22"/>
          <w:lang w:val="hu-HU"/>
        </w:rPr>
        <w:t>A fénytől való védelem érdekében az eredeti csomagolásban tárolandó</w:t>
      </w:r>
      <w:r w:rsidR="006D63B6" w:rsidRPr="000E6373">
        <w:rPr>
          <w:szCs w:val="22"/>
          <w:lang w:val="hu-HU"/>
        </w:rPr>
        <w:t>.</w:t>
      </w:r>
    </w:p>
    <w:p w14:paraId="6FECB58A" w14:textId="77777777" w:rsidR="006D63B6" w:rsidRPr="000E6373" w:rsidRDefault="006D63B6" w:rsidP="006D63B6">
      <w:pPr>
        <w:spacing w:line="240" w:lineRule="auto"/>
        <w:ind w:left="567" w:hanging="567"/>
        <w:rPr>
          <w:szCs w:val="22"/>
          <w:lang w:val="hu-HU"/>
        </w:rPr>
      </w:pPr>
    </w:p>
    <w:p w14:paraId="66FD6E82" w14:textId="77777777" w:rsidR="008B6467" w:rsidRPr="000E6373" w:rsidRDefault="008B6467" w:rsidP="006D63B6">
      <w:pPr>
        <w:spacing w:line="240" w:lineRule="auto"/>
        <w:ind w:left="567" w:hanging="567"/>
        <w:rPr>
          <w:szCs w:val="22"/>
          <w:lang w:val="hu-HU"/>
        </w:rPr>
      </w:pPr>
    </w:p>
    <w:p w14:paraId="68172F4B"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ind w:left="567" w:hanging="567"/>
        <w:rPr>
          <w:b/>
          <w:szCs w:val="22"/>
          <w:lang w:val="hu-HU"/>
        </w:rPr>
      </w:pPr>
      <w:bookmarkStart w:id="118" w:name="_Hlk97206360"/>
      <w:r w:rsidRPr="000E6373">
        <w:rPr>
          <w:b/>
          <w:szCs w:val="22"/>
          <w:lang w:val="hu-HU"/>
        </w:rPr>
        <w:t>10.</w:t>
      </w:r>
      <w:r w:rsidRPr="000E6373">
        <w:rPr>
          <w:b/>
          <w:szCs w:val="22"/>
          <w:lang w:val="hu-HU"/>
        </w:rPr>
        <w:tab/>
      </w:r>
      <w:r w:rsidRPr="000E6373">
        <w:rPr>
          <w:b/>
          <w:bCs/>
          <w:lang w:val="hu-HU"/>
        </w:rPr>
        <w:t>KÜLÖNLEGES ÓVINTÉZKEDÉSEK A FEL NEM HASZNÁLT GYÓGYSZEREK VAGY AZ ILYEN TERMÉKEKBŐL KELETKEZETT HULLADÉKANYAGOK ÁRTALMATLANNÁ TÉTELÉRE, HA ILYENEKRE SZÜKSÉG VAN</w:t>
      </w:r>
    </w:p>
    <w:bookmarkEnd w:id="118"/>
    <w:p w14:paraId="5026E899" w14:textId="77777777" w:rsidR="006D63B6" w:rsidRPr="000E6373" w:rsidRDefault="006D63B6" w:rsidP="006D63B6">
      <w:pPr>
        <w:spacing w:line="240" w:lineRule="auto"/>
        <w:rPr>
          <w:szCs w:val="22"/>
          <w:lang w:val="hu-HU"/>
        </w:rPr>
      </w:pPr>
    </w:p>
    <w:p w14:paraId="7FB6260C" w14:textId="77777777" w:rsidR="006D63B6" w:rsidRPr="000E6373" w:rsidRDefault="006D63B6" w:rsidP="006D63B6">
      <w:pPr>
        <w:spacing w:line="240" w:lineRule="auto"/>
        <w:rPr>
          <w:szCs w:val="22"/>
          <w:lang w:val="hu-HU"/>
        </w:rPr>
      </w:pPr>
    </w:p>
    <w:p w14:paraId="492EBC3F"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19" w:name="_Hlk97206374"/>
      <w:r w:rsidRPr="000E6373">
        <w:rPr>
          <w:b/>
          <w:szCs w:val="22"/>
          <w:lang w:val="hu-HU"/>
        </w:rPr>
        <w:t>11.</w:t>
      </w:r>
      <w:r w:rsidRPr="000E6373">
        <w:rPr>
          <w:b/>
          <w:szCs w:val="22"/>
          <w:lang w:val="hu-HU"/>
        </w:rPr>
        <w:tab/>
      </w:r>
      <w:r w:rsidRPr="000E6373">
        <w:rPr>
          <w:b/>
          <w:bCs/>
          <w:lang w:val="hu-HU"/>
        </w:rPr>
        <w:t>A FORGALOMBA HOZATALI ENGEDÉLY JOGOSULTJÁNAK NEVE ÉS CÍME</w:t>
      </w:r>
    </w:p>
    <w:bookmarkEnd w:id="119"/>
    <w:p w14:paraId="39CE4FA7" w14:textId="77777777" w:rsidR="006D63B6" w:rsidRPr="000E6373" w:rsidRDefault="006D63B6" w:rsidP="006D63B6">
      <w:pPr>
        <w:spacing w:line="240" w:lineRule="auto"/>
        <w:rPr>
          <w:szCs w:val="22"/>
          <w:lang w:val="hu-HU"/>
        </w:rPr>
      </w:pPr>
    </w:p>
    <w:p w14:paraId="3AD285F2" w14:textId="77777777" w:rsidR="006D63B6" w:rsidRPr="000E6373" w:rsidRDefault="006D63B6" w:rsidP="006D63B6">
      <w:pPr>
        <w:spacing w:line="240" w:lineRule="auto"/>
        <w:rPr>
          <w:szCs w:val="22"/>
          <w:lang w:val="hu-HU"/>
        </w:rPr>
      </w:pPr>
      <w:r w:rsidRPr="000E6373">
        <w:rPr>
          <w:szCs w:val="22"/>
          <w:lang w:val="hu-HU"/>
        </w:rPr>
        <w:t>AstraZeneca AB</w:t>
      </w:r>
    </w:p>
    <w:p w14:paraId="39696B4F" w14:textId="77777777" w:rsidR="006D63B6" w:rsidRPr="000E6373" w:rsidRDefault="006D63B6" w:rsidP="006D63B6">
      <w:pPr>
        <w:spacing w:line="240" w:lineRule="auto"/>
        <w:rPr>
          <w:szCs w:val="22"/>
          <w:lang w:val="hu-HU"/>
        </w:rPr>
      </w:pPr>
      <w:r w:rsidRPr="000E6373">
        <w:rPr>
          <w:szCs w:val="22"/>
          <w:lang w:val="hu-HU"/>
        </w:rPr>
        <w:t>SE</w:t>
      </w:r>
      <w:r w:rsidR="00677D3C" w:rsidRPr="000E6373">
        <w:rPr>
          <w:szCs w:val="22"/>
          <w:lang w:val="hu-HU"/>
        </w:rPr>
        <w:noBreakHyphen/>
      </w:r>
      <w:r w:rsidRPr="000E6373">
        <w:rPr>
          <w:szCs w:val="22"/>
          <w:lang w:val="hu-HU"/>
        </w:rPr>
        <w:t>151 85 Södertälje</w:t>
      </w:r>
    </w:p>
    <w:p w14:paraId="1C4679BD" w14:textId="01411841" w:rsidR="006D63B6" w:rsidRPr="000E6373" w:rsidRDefault="0006181E" w:rsidP="006D63B6">
      <w:pPr>
        <w:spacing w:line="240" w:lineRule="auto"/>
        <w:rPr>
          <w:szCs w:val="22"/>
          <w:lang w:val="hu-HU"/>
        </w:rPr>
      </w:pPr>
      <w:r w:rsidRPr="000E6373">
        <w:rPr>
          <w:szCs w:val="22"/>
          <w:lang w:val="hu-HU"/>
        </w:rPr>
        <w:t>Svédország</w:t>
      </w:r>
    </w:p>
    <w:p w14:paraId="56B8F870" w14:textId="77777777" w:rsidR="006D63B6" w:rsidRPr="000E6373" w:rsidRDefault="006D63B6" w:rsidP="006D63B6">
      <w:pPr>
        <w:spacing w:line="240" w:lineRule="auto"/>
        <w:rPr>
          <w:szCs w:val="22"/>
          <w:lang w:val="hu-HU"/>
        </w:rPr>
      </w:pPr>
    </w:p>
    <w:p w14:paraId="111FC40C" w14:textId="77777777" w:rsidR="006D63B6" w:rsidRPr="000E6373" w:rsidRDefault="006D63B6" w:rsidP="006D63B6">
      <w:pPr>
        <w:spacing w:line="240" w:lineRule="auto"/>
        <w:rPr>
          <w:szCs w:val="22"/>
          <w:lang w:val="hu-HU"/>
        </w:rPr>
      </w:pPr>
    </w:p>
    <w:p w14:paraId="1BA01F3B"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szCs w:val="22"/>
          <w:lang w:val="hu-HU"/>
        </w:rPr>
      </w:pPr>
      <w:bookmarkStart w:id="120" w:name="_Hlk97206387"/>
      <w:r w:rsidRPr="000E6373">
        <w:rPr>
          <w:b/>
          <w:szCs w:val="22"/>
          <w:lang w:val="hu-HU"/>
        </w:rPr>
        <w:t>12.</w:t>
      </w:r>
      <w:r w:rsidRPr="000E6373">
        <w:rPr>
          <w:b/>
          <w:szCs w:val="22"/>
          <w:lang w:val="hu-HU"/>
        </w:rPr>
        <w:tab/>
      </w:r>
      <w:r w:rsidRPr="000E6373">
        <w:rPr>
          <w:b/>
          <w:bCs/>
          <w:lang w:val="hu-HU"/>
        </w:rPr>
        <w:t>A FORGALOMBA HOZATALI ENGEDÉLY SZÁMA(I)</w:t>
      </w:r>
    </w:p>
    <w:bookmarkEnd w:id="120"/>
    <w:p w14:paraId="371B33FC" w14:textId="77777777" w:rsidR="006D63B6" w:rsidRPr="000E6373" w:rsidRDefault="006D63B6" w:rsidP="006D63B6">
      <w:pPr>
        <w:spacing w:line="240" w:lineRule="auto"/>
        <w:rPr>
          <w:szCs w:val="22"/>
          <w:lang w:val="hu-HU"/>
        </w:rPr>
      </w:pPr>
    </w:p>
    <w:p w14:paraId="29A621FD" w14:textId="5797EC88" w:rsidR="006D63B6" w:rsidRPr="000E6373" w:rsidRDefault="00641C56" w:rsidP="006D63B6">
      <w:pPr>
        <w:rPr>
          <w:highlight w:val="lightGray"/>
          <w:lang w:val="hu-HU"/>
        </w:rPr>
      </w:pPr>
      <w:r w:rsidRPr="00290683">
        <w:rPr>
          <w:noProof/>
        </w:rPr>
        <w:t>EU/</w:t>
      </w:r>
      <w:r w:rsidRPr="00F07E90">
        <w:rPr>
          <w:rFonts w:cs="Verdana"/>
          <w:color w:val="000000"/>
        </w:rPr>
        <w:t>1/22/1713/00</w:t>
      </w:r>
      <w:r>
        <w:rPr>
          <w:rFonts w:cs="Verdana"/>
          <w:color w:val="000000"/>
        </w:rPr>
        <w:t>1</w:t>
      </w:r>
      <w:r>
        <w:rPr>
          <w:noProof/>
        </w:rPr>
        <w:t xml:space="preserve"> </w:t>
      </w:r>
      <w:r w:rsidR="004C2D28" w:rsidRPr="000E6373">
        <w:rPr>
          <w:highlight w:val="lightGray"/>
          <w:lang w:val="hu-HU"/>
        </w:rPr>
        <w:t>25</w:t>
      </w:r>
      <w:r w:rsidR="00A62CA3" w:rsidRPr="000E6373">
        <w:rPr>
          <w:highlight w:val="lightGray"/>
          <w:lang w:val="hu-HU"/>
        </w:rPr>
        <w:t> </w:t>
      </w:r>
      <w:r w:rsidR="006D63B6" w:rsidRPr="000E6373">
        <w:rPr>
          <w:highlight w:val="lightGray"/>
          <w:lang w:val="hu-HU"/>
        </w:rPr>
        <w:t xml:space="preserve">mg </w:t>
      </w:r>
      <w:r w:rsidR="00BB6129" w:rsidRPr="000E6373">
        <w:rPr>
          <w:highlight w:val="lightGray"/>
          <w:lang w:val="hu-HU"/>
        </w:rPr>
        <w:t>injekciós üveg</w:t>
      </w:r>
    </w:p>
    <w:p w14:paraId="6572BFC6" w14:textId="2FF1CFC8" w:rsidR="006D63B6" w:rsidRPr="000E6373" w:rsidRDefault="00974001" w:rsidP="006D63B6">
      <w:pPr>
        <w:rPr>
          <w:lang w:val="hu-HU"/>
        </w:rPr>
      </w:pPr>
      <w:r w:rsidRPr="00744A51">
        <w:rPr>
          <w:noProof/>
          <w:highlight w:val="lightGray"/>
          <w:lang w:val="sv-SE"/>
        </w:rPr>
        <w:t>EU</w:t>
      </w:r>
      <w:r w:rsidRPr="001512B7">
        <w:rPr>
          <w:noProof/>
          <w:highlight w:val="lightGray"/>
          <w:lang w:val="sv-SE"/>
        </w:rPr>
        <w:t>/</w:t>
      </w:r>
      <w:r w:rsidRPr="00191D55">
        <w:rPr>
          <w:rFonts w:cs="Verdana"/>
          <w:color w:val="000000"/>
          <w:highlight w:val="lightGray"/>
        </w:rPr>
        <w:t>1/22/1713/002</w:t>
      </w:r>
      <w:r w:rsidRPr="00744A51">
        <w:rPr>
          <w:noProof/>
          <w:highlight w:val="lightGray"/>
          <w:lang w:val="sv-SE"/>
        </w:rPr>
        <w:t xml:space="preserve"> </w:t>
      </w:r>
      <w:r w:rsidR="004C2D28" w:rsidRPr="000E6373">
        <w:rPr>
          <w:highlight w:val="lightGray"/>
          <w:lang w:val="hu-HU"/>
        </w:rPr>
        <w:t>3</w:t>
      </w:r>
      <w:r w:rsidR="00A62CA3" w:rsidRPr="000E6373">
        <w:rPr>
          <w:highlight w:val="lightGray"/>
          <w:lang w:val="hu-HU"/>
        </w:rPr>
        <w:t>00 </w:t>
      </w:r>
      <w:r w:rsidR="006D63B6" w:rsidRPr="000E6373">
        <w:rPr>
          <w:highlight w:val="lightGray"/>
          <w:lang w:val="hu-HU"/>
        </w:rPr>
        <w:t xml:space="preserve">mg </w:t>
      </w:r>
      <w:r w:rsidR="00BB6129" w:rsidRPr="000E6373">
        <w:rPr>
          <w:highlight w:val="lightGray"/>
          <w:lang w:val="hu-HU"/>
        </w:rPr>
        <w:t>injekciós üveg</w:t>
      </w:r>
    </w:p>
    <w:p w14:paraId="7E33F919" w14:textId="77777777" w:rsidR="006D63B6" w:rsidRPr="000E6373" w:rsidRDefault="006D63B6" w:rsidP="006D63B6">
      <w:pPr>
        <w:spacing w:line="240" w:lineRule="auto"/>
        <w:rPr>
          <w:szCs w:val="22"/>
          <w:lang w:val="hu-HU"/>
        </w:rPr>
      </w:pPr>
    </w:p>
    <w:p w14:paraId="2AE8430C" w14:textId="77777777" w:rsidR="00507770" w:rsidRPr="000E6373" w:rsidRDefault="00507770" w:rsidP="006D63B6">
      <w:pPr>
        <w:spacing w:line="240" w:lineRule="auto"/>
        <w:rPr>
          <w:szCs w:val="22"/>
          <w:lang w:val="hu-HU"/>
        </w:rPr>
      </w:pPr>
    </w:p>
    <w:p w14:paraId="6509DAC1"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szCs w:val="22"/>
          <w:lang w:val="hu-HU"/>
        </w:rPr>
      </w:pPr>
      <w:bookmarkStart w:id="121" w:name="_Hlk97206395"/>
      <w:r w:rsidRPr="000E6373">
        <w:rPr>
          <w:b/>
          <w:szCs w:val="22"/>
          <w:lang w:val="hu-HU"/>
        </w:rPr>
        <w:t>13.</w:t>
      </w:r>
      <w:r w:rsidRPr="000E6373">
        <w:rPr>
          <w:b/>
          <w:szCs w:val="22"/>
          <w:lang w:val="hu-HU"/>
        </w:rPr>
        <w:tab/>
        <w:t>A GYÁRTÁSI TÉTEL SZÁMA</w:t>
      </w:r>
    </w:p>
    <w:bookmarkEnd w:id="121"/>
    <w:p w14:paraId="4065FBA7" w14:textId="77777777" w:rsidR="006D63B6" w:rsidRPr="000E6373" w:rsidRDefault="006D63B6" w:rsidP="006D63B6">
      <w:pPr>
        <w:spacing w:line="240" w:lineRule="auto"/>
        <w:rPr>
          <w:szCs w:val="22"/>
          <w:lang w:val="hu-HU"/>
        </w:rPr>
      </w:pPr>
    </w:p>
    <w:p w14:paraId="237400F9" w14:textId="77777777" w:rsidR="006D63B6" w:rsidRPr="000E6373" w:rsidRDefault="006D63B6" w:rsidP="006D63B6">
      <w:pPr>
        <w:spacing w:line="240" w:lineRule="auto"/>
        <w:rPr>
          <w:szCs w:val="22"/>
          <w:lang w:val="hu-HU"/>
        </w:rPr>
      </w:pPr>
      <w:r w:rsidRPr="000E6373">
        <w:rPr>
          <w:szCs w:val="22"/>
          <w:lang w:val="hu-HU"/>
        </w:rPr>
        <w:t>Lot</w:t>
      </w:r>
    </w:p>
    <w:p w14:paraId="345618FD" w14:textId="77777777" w:rsidR="006D63B6" w:rsidRPr="000E6373" w:rsidRDefault="006D63B6" w:rsidP="006D63B6">
      <w:pPr>
        <w:spacing w:line="240" w:lineRule="auto"/>
        <w:rPr>
          <w:szCs w:val="22"/>
          <w:lang w:val="hu-HU"/>
        </w:rPr>
      </w:pPr>
    </w:p>
    <w:p w14:paraId="66097527" w14:textId="77777777" w:rsidR="008B6467" w:rsidRPr="000E6373" w:rsidRDefault="008B6467" w:rsidP="006D63B6">
      <w:pPr>
        <w:spacing w:line="240" w:lineRule="auto"/>
        <w:rPr>
          <w:szCs w:val="22"/>
          <w:lang w:val="hu-HU"/>
        </w:rPr>
      </w:pPr>
    </w:p>
    <w:p w14:paraId="3B596D21" w14:textId="480D3E3F" w:rsidR="0006181E" w:rsidRPr="000E6373" w:rsidRDefault="0006181E" w:rsidP="000C4F11">
      <w:pPr>
        <w:pBdr>
          <w:top w:val="single" w:sz="4" w:space="1" w:color="auto"/>
          <w:left w:val="single" w:sz="4" w:space="4" w:color="auto"/>
          <w:bottom w:val="single" w:sz="4" w:space="1" w:color="auto"/>
          <w:right w:val="single" w:sz="4" w:space="4" w:color="auto"/>
        </w:pBdr>
        <w:spacing w:line="240" w:lineRule="auto"/>
        <w:ind w:left="564" w:hanging="564"/>
        <w:rPr>
          <w:szCs w:val="22"/>
          <w:lang w:val="hu-HU"/>
        </w:rPr>
      </w:pPr>
      <w:bookmarkStart w:id="122" w:name="_Hlk97206402"/>
      <w:r w:rsidRPr="000E6373">
        <w:rPr>
          <w:b/>
          <w:szCs w:val="22"/>
          <w:lang w:val="hu-HU"/>
        </w:rPr>
        <w:t>14.</w:t>
      </w:r>
      <w:r w:rsidRPr="000E6373">
        <w:rPr>
          <w:b/>
          <w:szCs w:val="22"/>
          <w:lang w:val="hu-HU"/>
        </w:rPr>
        <w:tab/>
      </w:r>
      <w:r w:rsidRPr="000E6373">
        <w:rPr>
          <w:b/>
          <w:bCs/>
          <w:lang w:val="hu-HU"/>
        </w:rPr>
        <w:t xml:space="preserve">A GYÓGYSZER </w:t>
      </w:r>
      <w:r w:rsidR="000C4F11" w:rsidRPr="000E6373">
        <w:rPr>
          <w:b/>
          <w:bCs/>
          <w:lang w:val="hu-HU"/>
        </w:rPr>
        <w:t xml:space="preserve">ÁLTALÁNOS BESOROLÁSA </w:t>
      </w:r>
      <w:r w:rsidRPr="000E6373">
        <w:rPr>
          <w:b/>
          <w:bCs/>
          <w:lang w:val="hu-HU"/>
        </w:rPr>
        <w:t>RENDELHETŐSÉG</w:t>
      </w:r>
      <w:r w:rsidR="000C4F11" w:rsidRPr="000E6373">
        <w:rPr>
          <w:b/>
          <w:bCs/>
          <w:lang w:val="hu-HU"/>
        </w:rPr>
        <w:t xml:space="preserve"> SZEMPONTJÁBÓL</w:t>
      </w:r>
    </w:p>
    <w:bookmarkEnd w:id="122"/>
    <w:p w14:paraId="1A0F1482" w14:textId="46E4E3FC" w:rsidR="006D63B6" w:rsidRPr="000E6373" w:rsidRDefault="006D63B6" w:rsidP="006D63B6">
      <w:pPr>
        <w:spacing w:line="240" w:lineRule="auto"/>
        <w:rPr>
          <w:szCs w:val="22"/>
          <w:lang w:val="hu-HU"/>
        </w:rPr>
      </w:pPr>
    </w:p>
    <w:p w14:paraId="560B03E7" w14:textId="77777777" w:rsidR="005706D0" w:rsidRPr="000E6373" w:rsidRDefault="005706D0" w:rsidP="006D63B6">
      <w:pPr>
        <w:spacing w:line="240" w:lineRule="auto"/>
        <w:rPr>
          <w:szCs w:val="22"/>
          <w:lang w:val="hu-HU"/>
        </w:rPr>
      </w:pPr>
    </w:p>
    <w:p w14:paraId="348339C5" w14:textId="77777777" w:rsidR="0006181E" w:rsidRPr="000E6373" w:rsidRDefault="0006181E" w:rsidP="0006181E">
      <w:pPr>
        <w:pBdr>
          <w:top w:val="single" w:sz="4" w:space="2" w:color="auto"/>
          <w:left w:val="single" w:sz="4" w:space="4" w:color="auto"/>
          <w:bottom w:val="single" w:sz="4" w:space="1" w:color="auto"/>
          <w:right w:val="single" w:sz="4" w:space="4" w:color="auto"/>
        </w:pBdr>
        <w:spacing w:line="240" w:lineRule="auto"/>
        <w:rPr>
          <w:szCs w:val="22"/>
          <w:lang w:val="hu-HU"/>
        </w:rPr>
      </w:pPr>
      <w:bookmarkStart w:id="123" w:name="_Hlk97206408"/>
      <w:r w:rsidRPr="000E6373">
        <w:rPr>
          <w:b/>
          <w:szCs w:val="22"/>
          <w:lang w:val="hu-HU"/>
        </w:rPr>
        <w:t>15.</w:t>
      </w:r>
      <w:r w:rsidRPr="000E6373">
        <w:rPr>
          <w:b/>
          <w:szCs w:val="22"/>
          <w:lang w:val="hu-HU"/>
        </w:rPr>
        <w:tab/>
        <w:t>AZ ALKALMAZÁSRA VONATKOZÓ UTASÍTÁSOK</w:t>
      </w:r>
    </w:p>
    <w:bookmarkEnd w:id="123"/>
    <w:p w14:paraId="445D85FD" w14:textId="77777777" w:rsidR="006D63B6" w:rsidRPr="000E6373" w:rsidRDefault="006D63B6" w:rsidP="006D63B6">
      <w:pPr>
        <w:spacing w:line="240" w:lineRule="auto"/>
        <w:rPr>
          <w:szCs w:val="22"/>
          <w:lang w:val="hu-HU"/>
        </w:rPr>
      </w:pPr>
    </w:p>
    <w:p w14:paraId="52EA1067" w14:textId="77777777" w:rsidR="006D63B6" w:rsidRPr="000E6373" w:rsidRDefault="006D63B6" w:rsidP="006D63B6">
      <w:pPr>
        <w:spacing w:line="240" w:lineRule="auto"/>
        <w:rPr>
          <w:szCs w:val="22"/>
          <w:lang w:val="hu-HU"/>
        </w:rPr>
      </w:pPr>
    </w:p>
    <w:p w14:paraId="16D11F17" w14:textId="77777777" w:rsidR="0006181E" w:rsidRPr="000E6373" w:rsidRDefault="0006181E" w:rsidP="0006181E">
      <w:pPr>
        <w:pBdr>
          <w:top w:val="single" w:sz="4" w:space="1" w:color="auto"/>
          <w:left w:val="single" w:sz="4" w:space="4" w:color="auto"/>
          <w:bottom w:val="single" w:sz="4" w:space="0" w:color="auto"/>
          <w:right w:val="single" w:sz="4" w:space="4" w:color="auto"/>
        </w:pBdr>
        <w:spacing w:line="240" w:lineRule="auto"/>
        <w:rPr>
          <w:szCs w:val="22"/>
          <w:lang w:val="hu-HU"/>
        </w:rPr>
      </w:pPr>
      <w:bookmarkStart w:id="124" w:name="_Hlk97206415"/>
      <w:r w:rsidRPr="000E6373">
        <w:rPr>
          <w:b/>
          <w:szCs w:val="22"/>
          <w:lang w:val="hu-HU"/>
        </w:rPr>
        <w:t>16.</w:t>
      </w:r>
      <w:r w:rsidRPr="000E6373">
        <w:rPr>
          <w:b/>
          <w:szCs w:val="22"/>
          <w:lang w:val="hu-HU"/>
        </w:rPr>
        <w:tab/>
      </w:r>
      <w:r w:rsidRPr="000E6373">
        <w:rPr>
          <w:b/>
          <w:bCs/>
          <w:lang w:val="hu-HU"/>
        </w:rPr>
        <w:t>BRAILLE ÍRÁSSAL FELTÜNTETETT INFORMÁCIÓK</w:t>
      </w:r>
    </w:p>
    <w:bookmarkEnd w:id="124"/>
    <w:p w14:paraId="003C99F8" w14:textId="77777777" w:rsidR="006D63B6" w:rsidRPr="000E6373" w:rsidRDefault="006D63B6" w:rsidP="006D63B6">
      <w:pPr>
        <w:spacing w:line="240" w:lineRule="auto"/>
        <w:rPr>
          <w:szCs w:val="22"/>
          <w:lang w:val="hu-HU"/>
        </w:rPr>
      </w:pPr>
    </w:p>
    <w:p w14:paraId="433CA7E3" w14:textId="77777777" w:rsidR="0006181E" w:rsidRPr="000E6373" w:rsidRDefault="0006181E" w:rsidP="0006181E">
      <w:pPr>
        <w:spacing w:line="240" w:lineRule="auto"/>
        <w:rPr>
          <w:shd w:val="clear" w:color="auto" w:fill="CCCCCC"/>
          <w:lang w:val="hu-HU"/>
        </w:rPr>
      </w:pPr>
      <w:r w:rsidRPr="000E6373">
        <w:rPr>
          <w:shd w:val="clear" w:color="auto" w:fill="CCCCCC"/>
          <w:lang w:val="hu-HU"/>
        </w:rPr>
        <w:t>Braille-írás feltüntetése alól felmentve.</w:t>
      </w:r>
    </w:p>
    <w:p w14:paraId="775A93EA" w14:textId="77777777" w:rsidR="006D63B6" w:rsidRPr="000E6373" w:rsidRDefault="006D63B6" w:rsidP="006D63B6">
      <w:pPr>
        <w:spacing w:line="240" w:lineRule="auto"/>
        <w:rPr>
          <w:szCs w:val="22"/>
          <w:lang w:val="hu-HU"/>
        </w:rPr>
      </w:pPr>
    </w:p>
    <w:p w14:paraId="68E97A75" w14:textId="77777777" w:rsidR="00507770" w:rsidRPr="000E6373" w:rsidRDefault="00507770" w:rsidP="006D63B6">
      <w:pPr>
        <w:spacing w:line="240" w:lineRule="auto"/>
        <w:rPr>
          <w:szCs w:val="22"/>
          <w:lang w:val="hu-HU"/>
        </w:rPr>
      </w:pPr>
    </w:p>
    <w:p w14:paraId="2DE741F9" w14:textId="77777777" w:rsidR="0006181E" w:rsidRPr="000E6373" w:rsidRDefault="0006181E" w:rsidP="0006181E">
      <w:pPr>
        <w:pBdr>
          <w:top w:val="single" w:sz="4" w:space="1" w:color="auto"/>
          <w:left w:val="single" w:sz="4" w:space="4" w:color="auto"/>
          <w:bottom w:val="single" w:sz="4" w:space="0" w:color="auto"/>
          <w:right w:val="single" w:sz="4" w:space="4" w:color="auto"/>
        </w:pBdr>
        <w:spacing w:line="240" w:lineRule="auto"/>
        <w:rPr>
          <w:i/>
          <w:lang w:val="hu-HU"/>
        </w:rPr>
      </w:pPr>
      <w:bookmarkStart w:id="125" w:name="_Hlk97206455"/>
      <w:r w:rsidRPr="000E6373">
        <w:rPr>
          <w:b/>
          <w:lang w:val="hu-HU"/>
        </w:rPr>
        <w:t>17.</w:t>
      </w:r>
      <w:r w:rsidRPr="000E6373">
        <w:rPr>
          <w:b/>
          <w:lang w:val="hu-HU"/>
        </w:rPr>
        <w:tab/>
        <w:t>EGYEDI AZONOSÍTÓ – 2D VONALKÓD</w:t>
      </w:r>
    </w:p>
    <w:bookmarkEnd w:id="125"/>
    <w:p w14:paraId="1BDAC92C" w14:textId="77777777" w:rsidR="0006181E" w:rsidRPr="006F3A50" w:rsidRDefault="0006181E" w:rsidP="0006181E">
      <w:pPr>
        <w:tabs>
          <w:tab w:val="clear" w:pos="567"/>
        </w:tabs>
        <w:spacing w:line="240" w:lineRule="auto"/>
        <w:rPr>
          <w:lang w:val="hu-HU"/>
        </w:rPr>
      </w:pPr>
    </w:p>
    <w:p w14:paraId="33645D0D" w14:textId="77777777" w:rsidR="0006181E" w:rsidRPr="006F3A50" w:rsidRDefault="0006181E" w:rsidP="0006181E">
      <w:pPr>
        <w:tabs>
          <w:tab w:val="clear" w:pos="567"/>
        </w:tabs>
        <w:spacing w:line="240" w:lineRule="auto"/>
        <w:rPr>
          <w:lang w:val="hu-HU"/>
        </w:rPr>
      </w:pPr>
      <w:bookmarkStart w:id="126" w:name="_Hlk97206462"/>
      <w:r w:rsidRPr="00592960">
        <w:rPr>
          <w:highlight w:val="lightGray"/>
          <w:lang w:val="hu-HU"/>
        </w:rPr>
        <w:t>Egyedi azonosítójú 2D vonalkóddal ellátva.</w:t>
      </w:r>
    </w:p>
    <w:bookmarkEnd w:id="126"/>
    <w:p w14:paraId="3232BA0F" w14:textId="77777777" w:rsidR="006D63B6" w:rsidRPr="00505FFD" w:rsidRDefault="006D63B6" w:rsidP="006D63B6">
      <w:pPr>
        <w:spacing w:line="240" w:lineRule="auto"/>
        <w:rPr>
          <w:rFonts w:eastAsia="SimSun"/>
          <w:szCs w:val="22"/>
          <w:lang w:val="hu-HU"/>
        </w:rPr>
      </w:pPr>
    </w:p>
    <w:p w14:paraId="5F18958F" w14:textId="77777777" w:rsidR="00507770" w:rsidRPr="00505FFD" w:rsidRDefault="00507770" w:rsidP="006D63B6">
      <w:pPr>
        <w:spacing w:line="240" w:lineRule="auto"/>
        <w:rPr>
          <w:rFonts w:eastAsia="SimSun"/>
          <w:szCs w:val="22"/>
          <w:lang w:val="hu-HU"/>
        </w:rPr>
      </w:pPr>
    </w:p>
    <w:p w14:paraId="10D2CB09" w14:textId="77777777" w:rsidR="0006181E" w:rsidRPr="000E6373" w:rsidRDefault="0006181E" w:rsidP="0006181E">
      <w:pPr>
        <w:pBdr>
          <w:top w:val="single" w:sz="4" w:space="1" w:color="auto"/>
          <w:left w:val="single" w:sz="4" w:space="4" w:color="auto"/>
          <w:bottom w:val="single" w:sz="4" w:space="0" w:color="auto"/>
          <w:right w:val="single" w:sz="4" w:space="4" w:color="auto"/>
        </w:pBdr>
        <w:spacing w:line="240" w:lineRule="auto"/>
        <w:rPr>
          <w:i/>
          <w:lang w:val="hu-HU"/>
        </w:rPr>
      </w:pPr>
      <w:bookmarkStart w:id="127" w:name="_Hlk97206515"/>
      <w:r w:rsidRPr="000E6373">
        <w:rPr>
          <w:b/>
          <w:lang w:val="hu-HU"/>
        </w:rPr>
        <w:t>18.</w:t>
      </w:r>
      <w:r w:rsidRPr="000E6373">
        <w:rPr>
          <w:b/>
          <w:lang w:val="hu-HU"/>
        </w:rPr>
        <w:tab/>
        <w:t>EGYEDI AZONOSÍTÓ OLVASHATÓ FORMÁTUMA</w:t>
      </w:r>
    </w:p>
    <w:bookmarkEnd w:id="127"/>
    <w:p w14:paraId="091AB7B0" w14:textId="77777777" w:rsidR="006D63B6" w:rsidRPr="000E6373" w:rsidRDefault="006D63B6" w:rsidP="006D63B6">
      <w:pPr>
        <w:spacing w:line="240" w:lineRule="auto"/>
        <w:rPr>
          <w:szCs w:val="22"/>
          <w:lang w:val="hu-HU"/>
        </w:rPr>
      </w:pPr>
    </w:p>
    <w:p w14:paraId="6105893E" w14:textId="6ABD01AC" w:rsidR="006D63B6" w:rsidRPr="000E6373" w:rsidRDefault="006D63B6" w:rsidP="006D63B6">
      <w:pPr>
        <w:tabs>
          <w:tab w:val="clear" w:pos="567"/>
        </w:tabs>
        <w:autoSpaceDE w:val="0"/>
        <w:autoSpaceDN w:val="0"/>
        <w:adjustRightInd w:val="0"/>
        <w:spacing w:line="240" w:lineRule="auto"/>
        <w:rPr>
          <w:rFonts w:eastAsia="SimSun"/>
          <w:szCs w:val="22"/>
          <w:lang w:val="hu-HU"/>
        </w:rPr>
      </w:pPr>
      <w:r w:rsidRPr="000E6373">
        <w:rPr>
          <w:rFonts w:eastAsia="SimSun"/>
          <w:szCs w:val="22"/>
          <w:lang w:val="hu-HU"/>
        </w:rPr>
        <w:t>PC</w:t>
      </w:r>
    </w:p>
    <w:p w14:paraId="2C6EF31B" w14:textId="6FF61167" w:rsidR="006D63B6" w:rsidRPr="000E6373" w:rsidRDefault="006D63B6" w:rsidP="006D63B6">
      <w:pPr>
        <w:tabs>
          <w:tab w:val="clear" w:pos="567"/>
        </w:tabs>
        <w:autoSpaceDE w:val="0"/>
        <w:autoSpaceDN w:val="0"/>
        <w:adjustRightInd w:val="0"/>
        <w:spacing w:line="240" w:lineRule="auto"/>
        <w:rPr>
          <w:rFonts w:eastAsia="SimSun"/>
          <w:szCs w:val="22"/>
          <w:lang w:val="hu-HU"/>
        </w:rPr>
      </w:pPr>
      <w:r w:rsidRPr="000E6373">
        <w:rPr>
          <w:rFonts w:eastAsia="SimSun"/>
          <w:szCs w:val="22"/>
          <w:lang w:val="hu-HU"/>
        </w:rPr>
        <w:t>SN</w:t>
      </w:r>
    </w:p>
    <w:p w14:paraId="377115A5" w14:textId="524509F4" w:rsidR="006D63B6" w:rsidRPr="000E6373" w:rsidRDefault="006D63B6" w:rsidP="006D63B6">
      <w:pPr>
        <w:spacing w:line="240" w:lineRule="auto"/>
        <w:rPr>
          <w:szCs w:val="22"/>
          <w:shd w:val="clear" w:color="auto" w:fill="CCCCCC"/>
          <w:lang w:val="hu-HU"/>
        </w:rPr>
      </w:pPr>
      <w:r w:rsidRPr="000E6373">
        <w:rPr>
          <w:rFonts w:eastAsia="SimSun"/>
          <w:szCs w:val="22"/>
          <w:lang w:val="hu-HU"/>
        </w:rPr>
        <w:t>NN</w:t>
      </w:r>
    </w:p>
    <w:p w14:paraId="085835AF" w14:textId="77777777" w:rsidR="006D63B6" w:rsidRPr="000E6373" w:rsidRDefault="006D63B6" w:rsidP="006D63B6">
      <w:pPr>
        <w:spacing w:line="240" w:lineRule="auto"/>
        <w:rPr>
          <w:b/>
          <w:szCs w:val="22"/>
          <w:lang w:val="hu-HU"/>
        </w:rPr>
      </w:pPr>
      <w:r w:rsidRPr="000E6373">
        <w:rPr>
          <w:szCs w:val="22"/>
          <w:shd w:val="clear" w:color="auto" w:fill="CCCCCC"/>
          <w:lang w:val="hu-HU"/>
        </w:rPr>
        <w:br w:type="page"/>
      </w:r>
    </w:p>
    <w:p w14:paraId="46C82A32"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bCs/>
          <w:lang w:val="hu-HU"/>
        </w:rPr>
      </w:pPr>
      <w:bookmarkStart w:id="128" w:name="_Hlk97206785"/>
      <w:r w:rsidRPr="000E6373">
        <w:rPr>
          <w:b/>
          <w:bCs/>
          <w:lang w:val="hu-HU"/>
        </w:rPr>
        <w:t>A KIS KÖZVETLEN CSOMAGOLÁSI EGYSÉGEKEN MINIMÁLISAN FELTÜNTETENDŐ ADATOK</w:t>
      </w:r>
      <w:bookmarkEnd w:id="128"/>
    </w:p>
    <w:p w14:paraId="080789F9"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szCs w:val="22"/>
          <w:lang w:val="hu-HU"/>
        </w:rPr>
      </w:pPr>
    </w:p>
    <w:p w14:paraId="2444C5B6" w14:textId="5A8E6712"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szCs w:val="22"/>
          <w:lang w:val="hu-HU"/>
        </w:rPr>
      </w:pPr>
      <w:r w:rsidRPr="000E6373">
        <w:rPr>
          <w:b/>
          <w:szCs w:val="22"/>
          <w:lang w:val="hu-HU"/>
        </w:rPr>
        <w:t>INJEKCIÓS ÜVEG CÍMKE</w:t>
      </w:r>
    </w:p>
    <w:p w14:paraId="7A1DF667" w14:textId="77777777" w:rsidR="006D63B6" w:rsidRPr="000E6373" w:rsidRDefault="006D63B6" w:rsidP="006D63B6">
      <w:pPr>
        <w:spacing w:line="240" w:lineRule="auto"/>
        <w:rPr>
          <w:szCs w:val="22"/>
          <w:lang w:val="hu-HU"/>
        </w:rPr>
      </w:pPr>
    </w:p>
    <w:p w14:paraId="6A82D51C" w14:textId="77777777" w:rsidR="006D63B6" w:rsidRPr="000E6373" w:rsidRDefault="006D63B6" w:rsidP="006D63B6">
      <w:pPr>
        <w:spacing w:line="240" w:lineRule="auto"/>
        <w:rPr>
          <w:szCs w:val="22"/>
          <w:lang w:val="hu-HU"/>
        </w:rPr>
      </w:pPr>
    </w:p>
    <w:p w14:paraId="5509A2E6"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29" w:name="_Hlk97206803"/>
      <w:r w:rsidRPr="000E6373">
        <w:rPr>
          <w:b/>
          <w:szCs w:val="22"/>
          <w:lang w:val="hu-HU"/>
        </w:rPr>
        <w:t>1.</w:t>
      </w:r>
      <w:r w:rsidRPr="000E6373">
        <w:rPr>
          <w:b/>
          <w:szCs w:val="22"/>
          <w:lang w:val="hu-HU"/>
        </w:rPr>
        <w:tab/>
      </w:r>
      <w:r w:rsidRPr="000E6373">
        <w:rPr>
          <w:b/>
          <w:bCs/>
          <w:lang w:val="hu-HU"/>
        </w:rPr>
        <w:t>A GYÓGYSZER NEVE ÉS AZ ALKALMAZÁS MÓDJA(I)</w:t>
      </w:r>
    </w:p>
    <w:bookmarkEnd w:id="129"/>
    <w:p w14:paraId="207B9EA7" w14:textId="77777777" w:rsidR="006D63B6" w:rsidRPr="000E6373" w:rsidRDefault="006D63B6" w:rsidP="006D63B6">
      <w:pPr>
        <w:spacing w:line="240" w:lineRule="auto"/>
        <w:ind w:left="567" w:hanging="567"/>
        <w:rPr>
          <w:szCs w:val="22"/>
          <w:lang w:val="hu-HU"/>
        </w:rPr>
      </w:pPr>
    </w:p>
    <w:p w14:paraId="4F215B14" w14:textId="4E06882A" w:rsidR="004C2D28" w:rsidRPr="000E6373" w:rsidRDefault="008805F9" w:rsidP="004C2D28">
      <w:pPr>
        <w:rPr>
          <w:szCs w:val="22"/>
          <w:lang w:val="hu-HU"/>
        </w:rPr>
      </w:pPr>
      <w:r>
        <w:rPr>
          <w:szCs w:val="22"/>
          <w:lang w:val="hu-HU"/>
        </w:rPr>
        <w:t>IMJUDO</w:t>
      </w:r>
      <w:r w:rsidR="0021651D" w:rsidRPr="000E6373" w:rsidDel="0073608F">
        <w:rPr>
          <w:szCs w:val="22"/>
          <w:lang w:val="hu-HU"/>
        </w:rPr>
        <w:t xml:space="preserve"> </w:t>
      </w:r>
      <w:r w:rsidR="004C2D28" w:rsidRPr="000E6373">
        <w:rPr>
          <w:szCs w:val="22"/>
          <w:lang w:val="hu-HU"/>
        </w:rPr>
        <w:t>20</w:t>
      </w:r>
      <w:r w:rsidR="0079230F" w:rsidRPr="000E6373">
        <w:rPr>
          <w:lang w:val="hu-HU"/>
        </w:rPr>
        <w:t> </w:t>
      </w:r>
      <w:r w:rsidR="004C2D28" w:rsidRPr="000E6373">
        <w:rPr>
          <w:szCs w:val="22"/>
          <w:lang w:val="hu-HU"/>
        </w:rPr>
        <w:t xml:space="preserve">mg/ml steril </w:t>
      </w:r>
      <w:r w:rsidR="00BB6129" w:rsidRPr="000E6373">
        <w:rPr>
          <w:szCs w:val="22"/>
          <w:lang w:val="hu-HU"/>
        </w:rPr>
        <w:t>koncentrátum</w:t>
      </w:r>
    </w:p>
    <w:p w14:paraId="4DAFEACD" w14:textId="77777777" w:rsidR="004C2D28" w:rsidRPr="000E6373" w:rsidRDefault="004C2D28" w:rsidP="004C2D28">
      <w:pPr>
        <w:tabs>
          <w:tab w:val="clear" w:pos="567"/>
        </w:tabs>
        <w:spacing w:line="240" w:lineRule="auto"/>
        <w:rPr>
          <w:lang w:val="hu-HU"/>
        </w:rPr>
      </w:pPr>
      <w:r w:rsidRPr="000E6373">
        <w:rPr>
          <w:lang w:val="hu-HU"/>
        </w:rPr>
        <w:t>tremelimumab</w:t>
      </w:r>
    </w:p>
    <w:p w14:paraId="3DC69F20" w14:textId="34A061F0" w:rsidR="006D63B6" w:rsidRPr="000E6373" w:rsidRDefault="0006181E" w:rsidP="006D63B6">
      <w:pPr>
        <w:spacing w:line="240" w:lineRule="auto"/>
        <w:rPr>
          <w:szCs w:val="22"/>
          <w:lang w:val="hu-HU"/>
        </w:rPr>
      </w:pPr>
      <w:r w:rsidRPr="000E6373">
        <w:rPr>
          <w:szCs w:val="22"/>
          <w:lang w:val="hu-HU"/>
        </w:rPr>
        <w:t>iv.</w:t>
      </w:r>
    </w:p>
    <w:p w14:paraId="42D6AE2A" w14:textId="77777777" w:rsidR="00D114F3" w:rsidRPr="000E6373" w:rsidRDefault="00D114F3" w:rsidP="006D63B6">
      <w:pPr>
        <w:spacing w:line="240" w:lineRule="auto"/>
        <w:rPr>
          <w:szCs w:val="22"/>
          <w:lang w:val="hu-HU"/>
        </w:rPr>
      </w:pPr>
    </w:p>
    <w:p w14:paraId="07D36911" w14:textId="77777777" w:rsidR="008B6467" w:rsidRPr="000E6373" w:rsidRDefault="008B6467" w:rsidP="006D63B6">
      <w:pPr>
        <w:spacing w:line="240" w:lineRule="auto"/>
        <w:rPr>
          <w:szCs w:val="22"/>
          <w:lang w:val="hu-HU"/>
        </w:rPr>
      </w:pPr>
    </w:p>
    <w:p w14:paraId="54786748"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30" w:name="_Hlk97206817"/>
      <w:r w:rsidRPr="000E6373">
        <w:rPr>
          <w:b/>
          <w:szCs w:val="22"/>
          <w:lang w:val="hu-HU"/>
        </w:rPr>
        <w:t>2.</w:t>
      </w:r>
      <w:r w:rsidRPr="000E6373">
        <w:rPr>
          <w:b/>
          <w:szCs w:val="22"/>
          <w:lang w:val="hu-HU"/>
        </w:rPr>
        <w:tab/>
      </w:r>
      <w:r w:rsidRPr="000E6373">
        <w:rPr>
          <w:b/>
          <w:bCs/>
          <w:lang w:val="hu-HU"/>
        </w:rPr>
        <w:t>AZ ALKALMAZÁSSAL KAPCSOLATOS TUDNIVALÓK</w:t>
      </w:r>
    </w:p>
    <w:bookmarkEnd w:id="130"/>
    <w:p w14:paraId="44EDBC6F" w14:textId="02C82F26" w:rsidR="006D63B6" w:rsidRPr="000E6373" w:rsidRDefault="006D63B6" w:rsidP="006D63B6">
      <w:pPr>
        <w:spacing w:line="240" w:lineRule="auto"/>
        <w:rPr>
          <w:szCs w:val="22"/>
          <w:lang w:val="hu-HU"/>
        </w:rPr>
      </w:pPr>
    </w:p>
    <w:p w14:paraId="6F62BF8B" w14:textId="77777777" w:rsidR="006D63B6" w:rsidRPr="000E6373" w:rsidRDefault="006D63B6" w:rsidP="006D63B6">
      <w:pPr>
        <w:spacing w:line="240" w:lineRule="auto"/>
        <w:rPr>
          <w:szCs w:val="22"/>
          <w:lang w:val="hu-HU"/>
        </w:rPr>
      </w:pPr>
    </w:p>
    <w:p w14:paraId="66E5DE31"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31" w:name="_Hlk97206823"/>
      <w:r w:rsidRPr="000E6373">
        <w:rPr>
          <w:b/>
          <w:szCs w:val="22"/>
          <w:lang w:val="hu-HU"/>
        </w:rPr>
        <w:t>3.</w:t>
      </w:r>
      <w:r w:rsidRPr="000E6373">
        <w:rPr>
          <w:b/>
          <w:szCs w:val="22"/>
          <w:lang w:val="hu-HU"/>
        </w:rPr>
        <w:tab/>
        <w:t>LEJÁRATI IDŐ</w:t>
      </w:r>
    </w:p>
    <w:bookmarkEnd w:id="131"/>
    <w:p w14:paraId="57DF267F" w14:textId="77777777" w:rsidR="006D63B6" w:rsidRPr="000E6373" w:rsidRDefault="006D63B6" w:rsidP="006D63B6">
      <w:pPr>
        <w:spacing w:line="240" w:lineRule="auto"/>
        <w:rPr>
          <w:szCs w:val="22"/>
          <w:lang w:val="hu-HU"/>
        </w:rPr>
      </w:pPr>
    </w:p>
    <w:p w14:paraId="26D4CCFA" w14:textId="77777777" w:rsidR="006D63B6" w:rsidRPr="000E6373" w:rsidRDefault="006D63B6" w:rsidP="006D63B6">
      <w:pPr>
        <w:spacing w:line="240" w:lineRule="auto"/>
        <w:rPr>
          <w:szCs w:val="22"/>
          <w:lang w:val="hu-HU"/>
        </w:rPr>
      </w:pPr>
      <w:r w:rsidRPr="000E6373">
        <w:rPr>
          <w:szCs w:val="22"/>
          <w:lang w:val="hu-HU"/>
        </w:rPr>
        <w:t>EXP</w:t>
      </w:r>
    </w:p>
    <w:p w14:paraId="4CC84971" w14:textId="77777777" w:rsidR="006D63B6" w:rsidRPr="000E6373" w:rsidRDefault="006D63B6" w:rsidP="006D63B6">
      <w:pPr>
        <w:spacing w:line="240" w:lineRule="auto"/>
        <w:rPr>
          <w:szCs w:val="22"/>
          <w:lang w:val="hu-HU"/>
        </w:rPr>
      </w:pPr>
    </w:p>
    <w:p w14:paraId="3AB65DDA" w14:textId="77777777" w:rsidR="008B6467" w:rsidRPr="000E6373" w:rsidRDefault="008B6467" w:rsidP="006D63B6">
      <w:pPr>
        <w:spacing w:line="240" w:lineRule="auto"/>
        <w:rPr>
          <w:szCs w:val="22"/>
          <w:lang w:val="hu-HU"/>
        </w:rPr>
      </w:pPr>
    </w:p>
    <w:p w14:paraId="30FB925B" w14:textId="77777777" w:rsidR="0006181E" w:rsidRPr="000E6373" w:rsidRDefault="0006181E" w:rsidP="0006181E">
      <w:pPr>
        <w:pBdr>
          <w:top w:val="single" w:sz="4" w:space="1" w:color="auto"/>
          <w:left w:val="single" w:sz="4" w:space="4" w:color="auto"/>
          <w:bottom w:val="single" w:sz="4" w:space="1" w:color="auto"/>
          <w:right w:val="single" w:sz="4" w:space="4" w:color="auto"/>
        </w:pBdr>
        <w:spacing w:line="240" w:lineRule="auto"/>
        <w:rPr>
          <w:b/>
          <w:lang w:val="hu-HU"/>
        </w:rPr>
      </w:pPr>
      <w:bookmarkStart w:id="132" w:name="_Hlk97206829"/>
      <w:r w:rsidRPr="000E6373">
        <w:rPr>
          <w:b/>
          <w:lang w:val="hu-HU"/>
        </w:rPr>
        <w:t>4.</w:t>
      </w:r>
      <w:r w:rsidRPr="000E6373">
        <w:rPr>
          <w:b/>
          <w:lang w:val="hu-HU"/>
        </w:rPr>
        <w:tab/>
      </w:r>
      <w:r w:rsidRPr="000E6373">
        <w:rPr>
          <w:b/>
          <w:bCs/>
          <w:lang w:val="hu-HU"/>
        </w:rPr>
        <w:t>A GYÁRTÁSI TÉTEL SZÁMA</w:t>
      </w:r>
    </w:p>
    <w:bookmarkEnd w:id="132"/>
    <w:p w14:paraId="582B2399" w14:textId="77777777" w:rsidR="006D63B6" w:rsidRPr="000E6373" w:rsidRDefault="006D63B6" w:rsidP="006D63B6">
      <w:pPr>
        <w:spacing w:line="240" w:lineRule="auto"/>
        <w:ind w:right="113"/>
        <w:rPr>
          <w:szCs w:val="22"/>
          <w:lang w:val="hu-HU"/>
        </w:rPr>
      </w:pPr>
    </w:p>
    <w:p w14:paraId="0A019C3F" w14:textId="77777777" w:rsidR="006D63B6" w:rsidRPr="000E6373" w:rsidRDefault="006D63B6" w:rsidP="006D63B6">
      <w:pPr>
        <w:spacing w:line="240" w:lineRule="auto"/>
        <w:ind w:right="113"/>
        <w:rPr>
          <w:szCs w:val="22"/>
          <w:lang w:val="hu-HU"/>
        </w:rPr>
      </w:pPr>
      <w:r w:rsidRPr="000E6373">
        <w:rPr>
          <w:szCs w:val="22"/>
          <w:lang w:val="hu-HU"/>
        </w:rPr>
        <w:t>Lot</w:t>
      </w:r>
    </w:p>
    <w:p w14:paraId="7AD3DEE5" w14:textId="77777777" w:rsidR="006D63B6" w:rsidRPr="000E6373" w:rsidRDefault="006D63B6" w:rsidP="006D63B6">
      <w:pPr>
        <w:spacing w:line="240" w:lineRule="auto"/>
        <w:ind w:right="113"/>
        <w:rPr>
          <w:szCs w:val="22"/>
          <w:lang w:val="hu-HU"/>
        </w:rPr>
      </w:pPr>
    </w:p>
    <w:p w14:paraId="2D1AF85F" w14:textId="77777777" w:rsidR="008B6467" w:rsidRPr="000E6373" w:rsidRDefault="008B6467" w:rsidP="006D63B6">
      <w:pPr>
        <w:spacing w:line="240" w:lineRule="auto"/>
        <w:ind w:right="113"/>
        <w:rPr>
          <w:szCs w:val="22"/>
          <w:lang w:val="hu-HU"/>
        </w:rPr>
      </w:pPr>
    </w:p>
    <w:p w14:paraId="60A1CAFE" w14:textId="12966AC4" w:rsidR="0006181E" w:rsidRPr="000E6373" w:rsidRDefault="0006181E" w:rsidP="000C4F11">
      <w:pPr>
        <w:pBdr>
          <w:top w:val="single" w:sz="4" w:space="1" w:color="auto"/>
          <w:left w:val="single" w:sz="4" w:space="4" w:color="auto"/>
          <w:bottom w:val="single" w:sz="4" w:space="1" w:color="auto"/>
          <w:right w:val="single" w:sz="4" w:space="4" w:color="auto"/>
        </w:pBdr>
        <w:spacing w:line="240" w:lineRule="auto"/>
        <w:ind w:left="564" w:hanging="564"/>
        <w:rPr>
          <w:b/>
          <w:szCs w:val="22"/>
          <w:lang w:val="hu-HU"/>
        </w:rPr>
      </w:pPr>
      <w:bookmarkStart w:id="133" w:name="_Hlk97206836"/>
      <w:r w:rsidRPr="000E6373">
        <w:rPr>
          <w:b/>
          <w:szCs w:val="22"/>
          <w:lang w:val="hu-HU"/>
        </w:rPr>
        <w:t>5.</w:t>
      </w:r>
      <w:r w:rsidRPr="000E6373">
        <w:rPr>
          <w:b/>
          <w:szCs w:val="22"/>
          <w:lang w:val="hu-HU"/>
        </w:rPr>
        <w:tab/>
      </w:r>
      <w:r w:rsidRPr="000E6373">
        <w:rPr>
          <w:b/>
          <w:bCs/>
          <w:lang w:val="hu-HU"/>
        </w:rPr>
        <w:t xml:space="preserve">A TARTALOM </w:t>
      </w:r>
      <w:r w:rsidR="000C4F11" w:rsidRPr="000E6373">
        <w:rPr>
          <w:b/>
          <w:bCs/>
          <w:lang w:val="hu-HU"/>
        </w:rPr>
        <w:t>TÖMEGRE</w:t>
      </w:r>
      <w:r w:rsidRPr="000E6373">
        <w:rPr>
          <w:b/>
          <w:bCs/>
          <w:lang w:val="hu-HU"/>
        </w:rPr>
        <w:t>, TÉRFOGATRA, VAGY EGYSÉGRE VONATKOZTATVA</w:t>
      </w:r>
    </w:p>
    <w:bookmarkEnd w:id="133"/>
    <w:p w14:paraId="4F94BCC1" w14:textId="77777777" w:rsidR="006D63B6" w:rsidRPr="000E6373" w:rsidRDefault="006D63B6" w:rsidP="006D63B6">
      <w:pPr>
        <w:spacing w:line="240" w:lineRule="auto"/>
        <w:ind w:right="113"/>
        <w:rPr>
          <w:szCs w:val="22"/>
          <w:lang w:val="hu-HU"/>
        </w:rPr>
      </w:pPr>
    </w:p>
    <w:p w14:paraId="4D221CDF" w14:textId="006D23E3" w:rsidR="004C2D28" w:rsidRPr="000E6373" w:rsidRDefault="004C2D28" w:rsidP="004C2D28">
      <w:pPr>
        <w:spacing w:line="240" w:lineRule="auto"/>
        <w:rPr>
          <w:szCs w:val="22"/>
          <w:lang w:val="hu-HU"/>
        </w:rPr>
      </w:pPr>
      <w:r w:rsidRPr="000E6373">
        <w:rPr>
          <w:szCs w:val="22"/>
          <w:lang w:val="hu-HU"/>
        </w:rPr>
        <w:t>25 mg</w:t>
      </w:r>
      <w:r w:rsidR="00D22F5A" w:rsidRPr="000E6373">
        <w:rPr>
          <w:szCs w:val="22"/>
          <w:lang w:val="hu-HU"/>
        </w:rPr>
        <w:t>/1</w:t>
      </w:r>
      <w:r w:rsidR="0006181E" w:rsidRPr="000E6373">
        <w:rPr>
          <w:szCs w:val="22"/>
          <w:lang w:val="hu-HU"/>
        </w:rPr>
        <w:t>,</w:t>
      </w:r>
      <w:r w:rsidR="00D22F5A" w:rsidRPr="000E6373">
        <w:rPr>
          <w:szCs w:val="22"/>
          <w:lang w:val="hu-HU"/>
        </w:rPr>
        <w:t>25</w:t>
      </w:r>
      <w:r w:rsidR="00997FFD" w:rsidRPr="000E6373">
        <w:rPr>
          <w:szCs w:val="22"/>
          <w:lang w:val="hu-HU"/>
        </w:rPr>
        <w:t> </w:t>
      </w:r>
      <w:r w:rsidR="00D22F5A" w:rsidRPr="000E6373">
        <w:rPr>
          <w:szCs w:val="22"/>
          <w:lang w:val="hu-HU"/>
        </w:rPr>
        <w:t>ml</w:t>
      </w:r>
    </w:p>
    <w:p w14:paraId="30BA7546" w14:textId="6881047A" w:rsidR="004C2D28" w:rsidRPr="000E6373" w:rsidRDefault="004C2D28" w:rsidP="004C2D28">
      <w:pPr>
        <w:spacing w:line="240" w:lineRule="auto"/>
        <w:rPr>
          <w:szCs w:val="22"/>
          <w:lang w:val="hu-HU"/>
        </w:rPr>
      </w:pPr>
      <w:r w:rsidRPr="000E6373">
        <w:rPr>
          <w:szCs w:val="22"/>
          <w:highlight w:val="lightGray"/>
          <w:lang w:val="hu-HU"/>
        </w:rPr>
        <w:t>300 mg</w:t>
      </w:r>
      <w:r w:rsidR="00D22F5A" w:rsidRPr="000268CA">
        <w:rPr>
          <w:szCs w:val="22"/>
          <w:highlight w:val="lightGray"/>
          <w:lang w:val="hu-HU"/>
        </w:rPr>
        <w:t>/15</w:t>
      </w:r>
      <w:r w:rsidR="00997FFD" w:rsidRPr="000268CA">
        <w:rPr>
          <w:szCs w:val="22"/>
          <w:highlight w:val="lightGray"/>
          <w:lang w:val="hu-HU"/>
        </w:rPr>
        <w:t> </w:t>
      </w:r>
      <w:r w:rsidR="00D22F5A" w:rsidRPr="000268CA">
        <w:rPr>
          <w:szCs w:val="22"/>
          <w:highlight w:val="lightGray"/>
          <w:lang w:val="hu-HU"/>
        </w:rPr>
        <w:t>ml</w:t>
      </w:r>
    </w:p>
    <w:p w14:paraId="42656313" w14:textId="77777777" w:rsidR="006D63B6" w:rsidRPr="000E6373" w:rsidRDefault="006D63B6" w:rsidP="006D63B6">
      <w:pPr>
        <w:spacing w:line="240" w:lineRule="auto"/>
        <w:ind w:right="113"/>
        <w:rPr>
          <w:szCs w:val="22"/>
          <w:lang w:val="hu-HU"/>
        </w:rPr>
      </w:pPr>
    </w:p>
    <w:p w14:paraId="4696A386" w14:textId="77777777" w:rsidR="008B6467" w:rsidRPr="000E6373" w:rsidRDefault="008B6467" w:rsidP="006D63B6">
      <w:pPr>
        <w:spacing w:line="240" w:lineRule="auto"/>
        <w:ind w:right="113"/>
        <w:rPr>
          <w:szCs w:val="22"/>
          <w:lang w:val="hu-HU"/>
        </w:rPr>
      </w:pPr>
    </w:p>
    <w:p w14:paraId="650BF043" w14:textId="77777777" w:rsidR="00E8717C" w:rsidRPr="000E6373" w:rsidRDefault="00E8717C" w:rsidP="00E8717C">
      <w:pPr>
        <w:pBdr>
          <w:top w:val="single" w:sz="4" w:space="1" w:color="auto"/>
          <w:left w:val="single" w:sz="4" w:space="4" w:color="auto"/>
          <w:bottom w:val="single" w:sz="4" w:space="1" w:color="auto"/>
          <w:right w:val="single" w:sz="4" w:space="4" w:color="auto"/>
        </w:pBdr>
        <w:spacing w:line="240" w:lineRule="auto"/>
        <w:rPr>
          <w:b/>
          <w:szCs w:val="22"/>
          <w:lang w:val="hu-HU"/>
        </w:rPr>
      </w:pPr>
      <w:bookmarkStart w:id="134" w:name="_Hlk97206846"/>
      <w:r w:rsidRPr="000E6373">
        <w:rPr>
          <w:b/>
          <w:szCs w:val="22"/>
          <w:lang w:val="hu-HU"/>
        </w:rPr>
        <w:t>6.</w:t>
      </w:r>
      <w:r w:rsidRPr="000E6373">
        <w:rPr>
          <w:b/>
          <w:szCs w:val="22"/>
          <w:lang w:val="hu-HU"/>
        </w:rPr>
        <w:tab/>
        <w:t>EGYÉB INFORMÁCIÓK</w:t>
      </w:r>
    </w:p>
    <w:bookmarkEnd w:id="134"/>
    <w:p w14:paraId="175EC422" w14:textId="77777777" w:rsidR="006D63B6" w:rsidRPr="000E6373" w:rsidRDefault="006D63B6" w:rsidP="006D63B6">
      <w:pPr>
        <w:spacing w:line="240" w:lineRule="auto"/>
        <w:ind w:right="113"/>
        <w:rPr>
          <w:szCs w:val="22"/>
          <w:lang w:val="hu-HU"/>
        </w:rPr>
      </w:pPr>
    </w:p>
    <w:p w14:paraId="2996FB7C" w14:textId="6BA294E3" w:rsidR="00910E89" w:rsidRPr="000E6373" w:rsidRDefault="00F424BD" w:rsidP="004965E8">
      <w:pPr>
        <w:rPr>
          <w:lang w:val="hu-HU"/>
        </w:rPr>
      </w:pPr>
      <w:r w:rsidRPr="000268CA">
        <w:rPr>
          <w:szCs w:val="22"/>
          <w:highlight w:val="lightGray"/>
          <w:lang w:val="hu-HU"/>
        </w:rPr>
        <w:t>AstraZeneca</w:t>
      </w:r>
      <w:r w:rsidR="00910E89" w:rsidRPr="000E6373">
        <w:rPr>
          <w:lang w:val="hu-HU"/>
        </w:rPr>
        <w:br w:type="page"/>
      </w:r>
    </w:p>
    <w:p w14:paraId="203A8131" w14:textId="77777777" w:rsidR="00910E89" w:rsidRPr="000E6373" w:rsidRDefault="00910E89" w:rsidP="008B6467">
      <w:pPr>
        <w:rPr>
          <w:lang w:val="hu-HU"/>
        </w:rPr>
      </w:pPr>
    </w:p>
    <w:p w14:paraId="7F7AF0AA" w14:textId="77777777" w:rsidR="00910E89" w:rsidRPr="000E6373" w:rsidRDefault="00910E89" w:rsidP="008B6467">
      <w:pPr>
        <w:rPr>
          <w:szCs w:val="22"/>
          <w:lang w:val="hu-HU"/>
        </w:rPr>
      </w:pPr>
    </w:p>
    <w:p w14:paraId="2A6FAEFB" w14:textId="77777777" w:rsidR="00910E89" w:rsidRPr="000E6373" w:rsidRDefault="00910E89" w:rsidP="008B6467">
      <w:pPr>
        <w:rPr>
          <w:szCs w:val="22"/>
          <w:lang w:val="hu-HU"/>
        </w:rPr>
      </w:pPr>
    </w:p>
    <w:p w14:paraId="1998AB87" w14:textId="77777777" w:rsidR="00910E89" w:rsidRPr="000E6373" w:rsidRDefault="00910E89" w:rsidP="008B6467">
      <w:pPr>
        <w:rPr>
          <w:szCs w:val="22"/>
          <w:lang w:val="hu-HU"/>
        </w:rPr>
      </w:pPr>
    </w:p>
    <w:p w14:paraId="10F91371" w14:textId="77777777" w:rsidR="00910E89" w:rsidRPr="000E6373" w:rsidRDefault="00910E89" w:rsidP="008B6467">
      <w:pPr>
        <w:rPr>
          <w:szCs w:val="22"/>
          <w:lang w:val="hu-HU"/>
        </w:rPr>
      </w:pPr>
    </w:p>
    <w:p w14:paraId="3E6B8EC6" w14:textId="77777777" w:rsidR="00910E89" w:rsidRPr="000E6373" w:rsidRDefault="00910E89" w:rsidP="008B6467">
      <w:pPr>
        <w:rPr>
          <w:szCs w:val="22"/>
          <w:lang w:val="hu-HU"/>
        </w:rPr>
      </w:pPr>
    </w:p>
    <w:p w14:paraId="3F5108AA" w14:textId="77777777" w:rsidR="00910E89" w:rsidRPr="000E6373" w:rsidRDefault="00910E89" w:rsidP="008B6467">
      <w:pPr>
        <w:rPr>
          <w:szCs w:val="22"/>
          <w:lang w:val="hu-HU"/>
        </w:rPr>
      </w:pPr>
    </w:p>
    <w:p w14:paraId="22C62738" w14:textId="77777777" w:rsidR="00910E89" w:rsidRPr="000E6373" w:rsidRDefault="00910E89" w:rsidP="008B6467">
      <w:pPr>
        <w:rPr>
          <w:szCs w:val="22"/>
          <w:lang w:val="hu-HU"/>
        </w:rPr>
      </w:pPr>
    </w:p>
    <w:p w14:paraId="26DB516F" w14:textId="77777777" w:rsidR="00910E89" w:rsidRPr="000E6373" w:rsidRDefault="00910E89" w:rsidP="008B6467">
      <w:pPr>
        <w:rPr>
          <w:szCs w:val="22"/>
          <w:lang w:val="hu-HU"/>
        </w:rPr>
      </w:pPr>
    </w:p>
    <w:p w14:paraId="46CFCABE" w14:textId="77777777" w:rsidR="00910E89" w:rsidRPr="000E6373" w:rsidRDefault="00910E89" w:rsidP="008B6467">
      <w:pPr>
        <w:rPr>
          <w:szCs w:val="22"/>
          <w:lang w:val="hu-HU"/>
        </w:rPr>
      </w:pPr>
    </w:p>
    <w:p w14:paraId="2CA1B670" w14:textId="77777777" w:rsidR="00910E89" w:rsidRPr="000E6373" w:rsidRDefault="00910E89" w:rsidP="008B6467">
      <w:pPr>
        <w:rPr>
          <w:szCs w:val="22"/>
          <w:lang w:val="hu-HU"/>
        </w:rPr>
      </w:pPr>
    </w:p>
    <w:p w14:paraId="52E0B13E" w14:textId="77777777" w:rsidR="00910E89" w:rsidRPr="000E6373" w:rsidRDefault="00910E89" w:rsidP="008B6467">
      <w:pPr>
        <w:rPr>
          <w:szCs w:val="22"/>
          <w:lang w:val="hu-HU"/>
        </w:rPr>
      </w:pPr>
    </w:p>
    <w:p w14:paraId="10FC671A" w14:textId="77777777" w:rsidR="00910E89" w:rsidRPr="000E6373" w:rsidRDefault="00910E89" w:rsidP="008B6467">
      <w:pPr>
        <w:rPr>
          <w:szCs w:val="22"/>
          <w:lang w:val="hu-HU"/>
        </w:rPr>
      </w:pPr>
    </w:p>
    <w:p w14:paraId="3E0C002D" w14:textId="77777777" w:rsidR="00910E89" w:rsidRPr="000E6373" w:rsidRDefault="00910E89" w:rsidP="008B6467">
      <w:pPr>
        <w:rPr>
          <w:szCs w:val="22"/>
          <w:lang w:val="hu-HU"/>
        </w:rPr>
      </w:pPr>
    </w:p>
    <w:p w14:paraId="6D6F8CDF" w14:textId="77777777" w:rsidR="00910E89" w:rsidRPr="000E6373" w:rsidRDefault="00910E89" w:rsidP="008B6467">
      <w:pPr>
        <w:rPr>
          <w:szCs w:val="22"/>
          <w:lang w:val="hu-HU"/>
        </w:rPr>
      </w:pPr>
    </w:p>
    <w:p w14:paraId="6B7C2EA3" w14:textId="77777777" w:rsidR="00910E89" w:rsidRPr="000E6373" w:rsidRDefault="00910E89" w:rsidP="008B6467">
      <w:pPr>
        <w:rPr>
          <w:szCs w:val="22"/>
          <w:lang w:val="hu-HU"/>
        </w:rPr>
      </w:pPr>
    </w:p>
    <w:p w14:paraId="16160526" w14:textId="77777777" w:rsidR="00910E89" w:rsidRPr="000E6373" w:rsidRDefault="00910E89" w:rsidP="008B6467">
      <w:pPr>
        <w:rPr>
          <w:szCs w:val="22"/>
          <w:lang w:val="hu-HU"/>
        </w:rPr>
      </w:pPr>
    </w:p>
    <w:p w14:paraId="65D045DD" w14:textId="77777777" w:rsidR="00910E89" w:rsidRPr="000E6373" w:rsidRDefault="00910E89" w:rsidP="008B6467">
      <w:pPr>
        <w:rPr>
          <w:szCs w:val="22"/>
          <w:lang w:val="hu-HU"/>
        </w:rPr>
      </w:pPr>
    </w:p>
    <w:p w14:paraId="02151EEF" w14:textId="77777777" w:rsidR="00910E89" w:rsidRPr="000E6373" w:rsidRDefault="00910E89" w:rsidP="008B6467">
      <w:pPr>
        <w:rPr>
          <w:szCs w:val="22"/>
          <w:lang w:val="hu-HU"/>
        </w:rPr>
      </w:pPr>
    </w:p>
    <w:p w14:paraId="7F505CA9" w14:textId="77777777" w:rsidR="00910E89" w:rsidRPr="000E6373" w:rsidRDefault="00910E89" w:rsidP="008B6467">
      <w:pPr>
        <w:rPr>
          <w:szCs w:val="22"/>
          <w:lang w:val="hu-HU"/>
        </w:rPr>
      </w:pPr>
    </w:p>
    <w:p w14:paraId="48FFB52F" w14:textId="77777777" w:rsidR="00910E89" w:rsidRPr="000E6373" w:rsidRDefault="00910E89" w:rsidP="008B6467">
      <w:pPr>
        <w:rPr>
          <w:szCs w:val="22"/>
          <w:lang w:val="hu-HU"/>
        </w:rPr>
      </w:pPr>
    </w:p>
    <w:p w14:paraId="14D6AB50" w14:textId="77777777" w:rsidR="00910E89" w:rsidRPr="000E6373" w:rsidRDefault="00910E89" w:rsidP="008B6467">
      <w:pPr>
        <w:rPr>
          <w:szCs w:val="22"/>
          <w:lang w:val="hu-HU"/>
        </w:rPr>
      </w:pPr>
    </w:p>
    <w:p w14:paraId="10D95342" w14:textId="77777777" w:rsidR="00896EF4" w:rsidRPr="000E6373" w:rsidRDefault="00896EF4" w:rsidP="00C67CE8">
      <w:pPr>
        <w:rPr>
          <w:lang w:val="hu-HU"/>
        </w:rPr>
      </w:pPr>
    </w:p>
    <w:p w14:paraId="421D6BBE" w14:textId="58C75901" w:rsidR="006955B7" w:rsidRPr="000E6373" w:rsidRDefault="006955B7" w:rsidP="006955B7">
      <w:pPr>
        <w:spacing w:line="240" w:lineRule="auto"/>
        <w:jc w:val="center"/>
        <w:outlineLvl w:val="0"/>
        <w:rPr>
          <w:b/>
          <w:bCs/>
          <w:lang w:val="hu-HU"/>
        </w:rPr>
      </w:pPr>
      <w:bookmarkStart w:id="135" w:name="_Hlk97206918"/>
      <w:r w:rsidRPr="000E6373">
        <w:rPr>
          <w:b/>
          <w:bCs/>
          <w:lang w:val="hu-HU"/>
        </w:rPr>
        <w:t>B. BETEGTÁJÉKOZTATÓ</w:t>
      </w:r>
      <w:r w:rsidR="003C4845">
        <w:rPr>
          <w:b/>
          <w:bCs/>
          <w:lang w:val="hu-HU"/>
        </w:rPr>
        <w:fldChar w:fldCharType="begin"/>
      </w:r>
      <w:r w:rsidR="003C4845">
        <w:rPr>
          <w:b/>
          <w:bCs/>
          <w:lang w:val="hu-HU"/>
        </w:rPr>
        <w:instrText xml:space="preserve"> DOCVARIABLE VAULT_ND_efda3b0c-0666-44f6-9087-ce93bea97e6b \* MERGEFORMAT </w:instrText>
      </w:r>
      <w:r w:rsidR="003C4845">
        <w:rPr>
          <w:b/>
          <w:bCs/>
          <w:lang w:val="hu-HU"/>
        </w:rPr>
        <w:fldChar w:fldCharType="separate"/>
      </w:r>
      <w:r w:rsidR="003C4845">
        <w:rPr>
          <w:b/>
          <w:bCs/>
          <w:lang w:val="hu-HU"/>
        </w:rPr>
        <w:t xml:space="preserve"> </w:t>
      </w:r>
      <w:r w:rsidR="003C4845">
        <w:rPr>
          <w:b/>
          <w:bCs/>
          <w:lang w:val="hu-HU"/>
        </w:rPr>
        <w:fldChar w:fldCharType="end"/>
      </w:r>
    </w:p>
    <w:bookmarkEnd w:id="135"/>
    <w:p w14:paraId="14F674DC" w14:textId="74992578" w:rsidR="006955B7" w:rsidRPr="000E6373" w:rsidRDefault="00910E89" w:rsidP="001325DC">
      <w:pPr>
        <w:tabs>
          <w:tab w:val="clear" w:pos="567"/>
          <w:tab w:val="left" w:pos="720"/>
        </w:tabs>
        <w:spacing w:line="240" w:lineRule="auto"/>
        <w:jc w:val="center"/>
        <w:rPr>
          <w:lang w:val="hu-HU"/>
        </w:rPr>
      </w:pPr>
      <w:r w:rsidRPr="000E6373">
        <w:rPr>
          <w:szCs w:val="22"/>
          <w:lang w:val="hu-HU"/>
        </w:rPr>
        <w:br w:type="page"/>
      </w:r>
      <w:r w:rsidR="006955B7" w:rsidRPr="000E6373">
        <w:rPr>
          <w:b/>
          <w:bCs/>
          <w:lang w:val="hu-HU"/>
        </w:rPr>
        <w:t>Betegtájékoztató: Információk a beteg számára</w:t>
      </w:r>
    </w:p>
    <w:p w14:paraId="1551D7C6" w14:textId="4DEDCEB9" w:rsidR="00910E89" w:rsidRPr="000E6373" w:rsidRDefault="00910E89" w:rsidP="00910E89">
      <w:pPr>
        <w:numPr>
          <w:ilvl w:val="12"/>
          <w:numId w:val="0"/>
        </w:numPr>
        <w:shd w:val="clear" w:color="auto" w:fill="FFFFFF"/>
        <w:spacing w:line="240" w:lineRule="auto"/>
        <w:jc w:val="center"/>
        <w:rPr>
          <w:szCs w:val="22"/>
          <w:lang w:val="hu-HU"/>
        </w:rPr>
      </w:pPr>
    </w:p>
    <w:p w14:paraId="7FCF7B4D" w14:textId="5736BC4E" w:rsidR="00910E89" w:rsidRPr="000E6373" w:rsidRDefault="008805F9" w:rsidP="00910E89">
      <w:pPr>
        <w:numPr>
          <w:ilvl w:val="12"/>
          <w:numId w:val="0"/>
        </w:numPr>
        <w:spacing w:line="240" w:lineRule="auto"/>
        <w:jc w:val="center"/>
        <w:rPr>
          <w:szCs w:val="22"/>
          <w:lang w:val="hu-HU"/>
        </w:rPr>
      </w:pPr>
      <w:r>
        <w:rPr>
          <w:b/>
          <w:szCs w:val="22"/>
          <w:lang w:val="hu-HU"/>
        </w:rPr>
        <w:t>IMJUDO</w:t>
      </w:r>
      <w:r w:rsidR="004C4CCD" w:rsidRPr="000E6373">
        <w:rPr>
          <w:b/>
          <w:szCs w:val="22"/>
          <w:lang w:val="hu-HU"/>
        </w:rPr>
        <w:t xml:space="preserve"> </w:t>
      </w:r>
      <w:r w:rsidR="004B49EE" w:rsidRPr="000E6373">
        <w:rPr>
          <w:b/>
          <w:szCs w:val="22"/>
          <w:lang w:val="hu-HU"/>
        </w:rPr>
        <w:t>2</w:t>
      </w:r>
      <w:r w:rsidR="00910E89" w:rsidRPr="000E6373">
        <w:rPr>
          <w:b/>
          <w:szCs w:val="22"/>
          <w:lang w:val="hu-HU"/>
        </w:rPr>
        <w:t>0</w:t>
      </w:r>
      <w:r w:rsidR="00B138D4" w:rsidRPr="000E6373">
        <w:rPr>
          <w:b/>
          <w:szCs w:val="22"/>
          <w:lang w:val="hu-HU"/>
        </w:rPr>
        <w:t> </w:t>
      </w:r>
      <w:r w:rsidR="00910E89" w:rsidRPr="000E6373">
        <w:rPr>
          <w:b/>
          <w:szCs w:val="22"/>
          <w:lang w:val="hu-HU"/>
        </w:rPr>
        <w:t>mg/m</w:t>
      </w:r>
      <w:r w:rsidR="0021651D" w:rsidRPr="000E6373">
        <w:rPr>
          <w:b/>
          <w:szCs w:val="22"/>
          <w:lang w:val="hu-HU"/>
        </w:rPr>
        <w:t>l</w:t>
      </w:r>
      <w:r w:rsidR="00910E89" w:rsidRPr="000E6373">
        <w:rPr>
          <w:b/>
          <w:szCs w:val="22"/>
          <w:lang w:val="hu-HU"/>
        </w:rPr>
        <w:t xml:space="preserve"> </w:t>
      </w:r>
      <w:r w:rsidR="00D245A0" w:rsidRPr="000E6373">
        <w:rPr>
          <w:b/>
          <w:szCs w:val="22"/>
          <w:lang w:val="hu-HU"/>
        </w:rPr>
        <w:t>koncentrátum oldatos infúzióhoz</w:t>
      </w:r>
      <w:r w:rsidR="00910E89" w:rsidRPr="000E6373">
        <w:rPr>
          <w:b/>
          <w:szCs w:val="22"/>
          <w:lang w:val="hu-HU"/>
        </w:rPr>
        <w:br/>
      </w:r>
      <w:r w:rsidR="00F9060A" w:rsidRPr="000E6373">
        <w:rPr>
          <w:szCs w:val="22"/>
          <w:lang w:val="hu-HU"/>
        </w:rPr>
        <w:t>tremelimumab</w:t>
      </w:r>
    </w:p>
    <w:p w14:paraId="55BA37E6" w14:textId="77777777" w:rsidR="00910E89" w:rsidRPr="000E6373" w:rsidRDefault="00910E89" w:rsidP="00910E89">
      <w:pPr>
        <w:spacing w:line="240" w:lineRule="auto"/>
        <w:rPr>
          <w:szCs w:val="22"/>
          <w:lang w:val="hu-HU"/>
        </w:rPr>
      </w:pPr>
    </w:p>
    <w:p w14:paraId="601F9FE9" w14:textId="650ED870" w:rsidR="00DA1C82" w:rsidRPr="000E6373" w:rsidRDefault="008C17E5" w:rsidP="0003190D">
      <w:pPr>
        <w:tabs>
          <w:tab w:val="clear" w:pos="567"/>
          <w:tab w:val="left" w:pos="720"/>
        </w:tabs>
        <w:spacing w:line="240" w:lineRule="auto"/>
        <w:rPr>
          <w:lang w:val="hu-HU"/>
        </w:rPr>
      </w:pPr>
      <w:bookmarkStart w:id="136" w:name="_Hlk97206984"/>
      <w:r>
        <w:pict w14:anchorId="2013F9C5">
          <v:shape id="_x0000_i1026" type="#_x0000_t75" alt="BT_1000x858px" style="width:16.1pt;height:11.8pt;visibility:visible;mso-wrap-style:square">
            <v:imagedata r:id="rId19" o:title="BT_1000x858px"/>
          </v:shape>
        </w:pict>
      </w:r>
      <w:r w:rsidR="00DA1C82" w:rsidRPr="000E6373">
        <w:rPr>
          <w:rFonts w:ascii="Times" w:hAnsi="Times"/>
          <w:lang w:val="hu-HU"/>
        </w:rPr>
        <w:t>Ez a gyógyszer fokozott felügyelet alatt áll</w:t>
      </w:r>
      <w:r w:rsidR="00DA1C82" w:rsidRPr="000E6373">
        <w:rPr>
          <w:rFonts w:ascii="Times" w:hAnsi="Times" w:cs="Times"/>
          <w:lang w:val="hu-HU"/>
        </w:rPr>
        <w:t xml:space="preserve">, mely </w:t>
      </w:r>
      <w:r w:rsidR="00DA1C82" w:rsidRPr="000E6373">
        <w:rPr>
          <w:lang w:val="hu-HU"/>
        </w:rPr>
        <w:t>lehetővé teszi az új gyógyszerbiztonsági információk gyors azonosítását. Ehhez Ön is hozzájárulhat a tudomására jutó bármilyen mellékhatás bejelentésével. A mellékhatások jelentésének módjairól a 4.</w:t>
      </w:r>
      <w:r w:rsidR="00D245A0" w:rsidRPr="000E6373">
        <w:rPr>
          <w:lang w:val="hu-HU"/>
        </w:rPr>
        <w:t> </w:t>
      </w:r>
      <w:r w:rsidR="00DA1C82" w:rsidRPr="000E6373">
        <w:rPr>
          <w:lang w:val="hu-HU"/>
        </w:rPr>
        <w:t>pont végén (Mellékhatások bejelentése) talál további tájékoztatást.</w:t>
      </w:r>
    </w:p>
    <w:bookmarkEnd w:id="136"/>
    <w:p w14:paraId="582D61CE" w14:textId="77777777" w:rsidR="00910E89" w:rsidRPr="000E6373" w:rsidRDefault="00910E89" w:rsidP="00910E89">
      <w:pPr>
        <w:spacing w:line="240" w:lineRule="auto"/>
        <w:rPr>
          <w:szCs w:val="22"/>
          <w:lang w:val="hu-HU"/>
        </w:rPr>
      </w:pPr>
    </w:p>
    <w:p w14:paraId="600E01D0" w14:textId="0DBE6CB1" w:rsidR="00910E89" w:rsidRPr="000E6373" w:rsidRDefault="00FD6F30" w:rsidP="00910E89">
      <w:pPr>
        <w:suppressAutoHyphens/>
        <w:spacing w:line="240" w:lineRule="auto"/>
        <w:rPr>
          <w:b/>
          <w:szCs w:val="22"/>
          <w:lang w:val="hu-HU"/>
        </w:rPr>
      </w:pPr>
      <w:r w:rsidRPr="000E6373">
        <w:rPr>
          <w:b/>
          <w:szCs w:val="22"/>
          <w:lang w:val="hu-HU"/>
        </w:rPr>
        <w:t>Mielőtt elkezdik Önnél alkalmazni ezt a gyógyszert, olvassa el figyelmesen az alábbi betegtájékoztatót, mert az Ön számára fontos információkat tartalmaz</w:t>
      </w:r>
      <w:r w:rsidR="00910E89" w:rsidRPr="000E6373">
        <w:rPr>
          <w:b/>
          <w:szCs w:val="22"/>
          <w:lang w:val="hu-HU"/>
        </w:rPr>
        <w:t>.</w:t>
      </w:r>
    </w:p>
    <w:p w14:paraId="14686A92" w14:textId="69E2CF48" w:rsidR="00910E89" w:rsidRPr="000E6373" w:rsidRDefault="00FD6F30" w:rsidP="00AF2113">
      <w:pPr>
        <w:numPr>
          <w:ilvl w:val="0"/>
          <w:numId w:val="3"/>
        </w:numPr>
        <w:spacing w:line="240" w:lineRule="auto"/>
        <w:ind w:right="-2"/>
        <w:rPr>
          <w:szCs w:val="22"/>
          <w:lang w:val="hu-HU"/>
        </w:rPr>
      </w:pPr>
      <w:r w:rsidRPr="000E6373">
        <w:rPr>
          <w:szCs w:val="22"/>
          <w:lang w:val="hu-HU"/>
        </w:rPr>
        <w:t>Tartsa meg a betegtájékoztatót, mert a benne szereplő információkra a későbbiekben is szüksége lehet</w:t>
      </w:r>
      <w:r w:rsidR="00910E89" w:rsidRPr="000E6373">
        <w:rPr>
          <w:szCs w:val="22"/>
          <w:lang w:val="hu-HU"/>
        </w:rPr>
        <w:t>.</w:t>
      </w:r>
    </w:p>
    <w:p w14:paraId="3E4C1348" w14:textId="3D36D9EB" w:rsidR="00E16C94" w:rsidRPr="000E6373" w:rsidRDefault="00345C4E" w:rsidP="00AF2113">
      <w:pPr>
        <w:numPr>
          <w:ilvl w:val="0"/>
          <w:numId w:val="3"/>
        </w:numPr>
        <w:spacing w:line="240" w:lineRule="auto"/>
        <w:ind w:right="-2"/>
        <w:rPr>
          <w:szCs w:val="22"/>
          <w:lang w:val="hu-HU"/>
        </w:rPr>
      </w:pPr>
      <w:r w:rsidRPr="000E6373">
        <w:rPr>
          <w:szCs w:val="22"/>
          <w:lang w:val="hu-HU"/>
        </w:rPr>
        <w:t>További kérdéseivel forduljon kezelőorvosához</w:t>
      </w:r>
      <w:r w:rsidR="00910E89" w:rsidRPr="000E6373">
        <w:rPr>
          <w:szCs w:val="22"/>
          <w:lang w:val="hu-HU"/>
        </w:rPr>
        <w:t>.</w:t>
      </w:r>
    </w:p>
    <w:p w14:paraId="4E43F0D4" w14:textId="4448CBB7" w:rsidR="00910E89" w:rsidRPr="000E6373" w:rsidRDefault="000330E6" w:rsidP="00201507">
      <w:pPr>
        <w:numPr>
          <w:ilvl w:val="0"/>
          <w:numId w:val="3"/>
        </w:numPr>
        <w:spacing w:line="240" w:lineRule="auto"/>
        <w:ind w:right="-2"/>
        <w:rPr>
          <w:szCs w:val="22"/>
          <w:lang w:val="hu-HU"/>
        </w:rPr>
      </w:pPr>
      <w:r w:rsidRPr="000E6373">
        <w:rPr>
          <w:szCs w:val="22"/>
          <w:lang w:val="hu-HU"/>
        </w:rPr>
        <w:t>Ha Önnél bármilyen mellékhatás jelentkezik, tájékoztassa erről kezelőorvosát. Ez a betegtájékoztatóban fel nem sorolt bármilyen lehetséges mellékhatásra is vonatkozik. Lásd 4. pont</w:t>
      </w:r>
      <w:r w:rsidR="00910E89" w:rsidRPr="000E6373">
        <w:rPr>
          <w:szCs w:val="22"/>
          <w:lang w:val="hu-HU"/>
        </w:rPr>
        <w:t>.</w:t>
      </w:r>
    </w:p>
    <w:p w14:paraId="1F7AC5B7" w14:textId="77777777" w:rsidR="00910E89" w:rsidRPr="000E6373" w:rsidRDefault="00910E89" w:rsidP="00910E89">
      <w:pPr>
        <w:spacing w:line="240" w:lineRule="auto"/>
        <w:ind w:right="-2"/>
        <w:rPr>
          <w:szCs w:val="22"/>
          <w:lang w:val="hu-HU"/>
        </w:rPr>
      </w:pPr>
    </w:p>
    <w:p w14:paraId="43FFC902" w14:textId="7484D715" w:rsidR="00910E89" w:rsidRPr="000E6373" w:rsidRDefault="003D3A57" w:rsidP="008B6467">
      <w:pPr>
        <w:rPr>
          <w:b/>
          <w:lang w:val="hu-HU"/>
        </w:rPr>
      </w:pPr>
      <w:r w:rsidRPr="000E6373">
        <w:rPr>
          <w:b/>
          <w:lang w:val="hu-HU"/>
        </w:rPr>
        <w:t>A betegtájékoztató tartalma:</w:t>
      </w:r>
    </w:p>
    <w:p w14:paraId="46CF2F29" w14:textId="77777777" w:rsidR="00910E89" w:rsidRPr="000E6373" w:rsidRDefault="00910E89" w:rsidP="008B6467">
      <w:pPr>
        <w:rPr>
          <w:lang w:val="hu-HU"/>
        </w:rPr>
      </w:pPr>
    </w:p>
    <w:p w14:paraId="15512525" w14:textId="7C52E143" w:rsidR="00910E89" w:rsidRPr="000E6373" w:rsidRDefault="00910E89" w:rsidP="00910E89">
      <w:pPr>
        <w:numPr>
          <w:ilvl w:val="12"/>
          <w:numId w:val="0"/>
        </w:numPr>
        <w:spacing w:line="240" w:lineRule="auto"/>
        <w:ind w:left="567" w:right="-29" w:hanging="567"/>
        <w:rPr>
          <w:szCs w:val="22"/>
          <w:lang w:val="hu-HU"/>
        </w:rPr>
      </w:pPr>
      <w:r w:rsidRPr="000E6373">
        <w:rPr>
          <w:szCs w:val="22"/>
          <w:lang w:val="hu-HU"/>
        </w:rPr>
        <w:t>1.</w:t>
      </w:r>
      <w:r w:rsidRPr="000E6373">
        <w:rPr>
          <w:szCs w:val="22"/>
          <w:lang w:val="hu-HU"/>
        </w:rPr>
        <w:tab/>
      </w:r>
      <w:r w:rsidR="003D3A57" w:rsidRPr="000E6373">
        <w:rPr>
          <w:szCs w:val="22"/>
          <w:lang w:val="hu-HU"/>
        </w:rPr>
        <w:t>Milyen típusú gyógyszer a</w:t>
      </w:r>
      <w:r w:rsidR="00076633">
        <w:rPr>
          <w:szCs w:val="22"/>
          <w:lang w:val="hu-HU"/>
        </w:rPr>
        <w:t>z</w:t>
      </w:r>
      <w:r w:rsidRPr="000E6373">
        <w:rPr>
          <w:szCs w:val="22"/>
          <w:lang w:val="hu-HU"/>
        </w:rPr>
        <w:t xml:space="preserve"> </w:t>
      </w:r>
      <w:r w:rsidR="008805F9">
        <w:rPr>
          <w:szCs w:val="22"/>
          <w:lang w:val="hu-HU"/>
        </w:rPr>
        <w:t>IMJUDO</w:t>
      </w:r>
      <w:r w:rsidRPr="000E6373">
        <w:rPr>
          <w:szCs w:val="22"/>
          <w:lang w:val="hu-HU"/>
        </w:rPr>
        <w:t xml:space="preserve"> </w:t>
      </w:r>
      <w:r w:rsidR="003D3A57" w:rsidRPr="000E6373">
        <w:rPr>
          <w:szCs w:val="22"/>
          <w:lang w:val="hu-HU"/>
        </w:rPr>
        <w:t>és milyen betegségek esetén alkalmazható?</w:t>
      </w:r>
    </w:p>
    <w:p w14:paraId="650AA979" w14:textId="1298BFD4" w:rsidR="00910E89" w:rsidRPr="000E6373" w:rsidRDefault="00910E89" w:rsidP="00910E89">
      <w:pPr>
        <w:numPr>
          <w:ilvl w:val="12"/>
          <w:numId w:val="0"/>
        </w:numPr>
        <w:spacing w:line="240" w:lineRule="auto"/>
        <w:ind w:left="567" w:right="-29" w:hanging="567"/>
        <w:rPr>
          <w:szCs w:val="22"/>
          <w:lang w:val="hu-HU"/>
        </w:rPr>
      </w:pPr>
      <w:r w:rsidRPr="000E6373">
        <w:rPr>
          <w:szCs w:val="22"/>
          <w:lang w:val="hu-HU"/>
        </w:rPr>
        <w:t>2.</w:t>
      </w:r>
      <w:r w:rsidRPr="000E6373">
        <w:rPr>
          <w:szCs w:val="22"/>
          <w:lang w:val="hu-HU"/>
        </w:rPr>
        <w:tab/>
      </w:r>
      <w:r w:rsidR="004334D5" w:rsidRPr="000E6373">
        <w:rPr>
          <w:szCs w:val="22"/>
          <w:lang w:val="hu-HU"/>
        </w:rPr>
        <w:t>Tudnivalók a</w:t>
      </w:r>
      <w:r w:rsidR="00076633">
        <w:rPr>
          <w:szCs w:val="22"/>
          <w:lang w:val="hu-HU"/>
        </w:rPr>
        <w:t>z</w:t>
      </w:r>
      <w:r w:rsidRPr="000E6373">
        <w:rPr>
          <w:szCs w:val="22"/>
          <w:lang w:val="hu-HU"/>
        </w:rPr>
        <w:t xml:space="preserve"> </w:t>
      </w:r>
      <w:r w:rsidR="008805F9">
        <w:rPr>
          <w:szCs w:val="22"/>
          <w:lang w:val="hu-HU"/>
        </w:rPr>
        <w:t>IMJUDO</w:t>
      </w:r>
      <w:r w:rsidR="00892AE3" w:rsidRPr="000E6373">
        <w:rPr>
          <w:szCs w:val="22"/>
          <w:lang w:val="hu-HU"/>
        </w:rPr>
        <w:t xml:space="preserve"> </w:t>
      </w:r>
      <w:r w:rsidR="004334D5" w:rsidRPr="000E6373">
        <w:rPr>
          <w:szCs w:val="22"/>
          <w:lang w:val="hu-HU"/>
        </w:rPr>
        <w:t>beadása előtt</w:t>
      </w:r>
    </w:p>
    <w:p w14:paraId="6514672A" w14:textId="0903DE7E" w:rsidR="00910E89" w:rsidRPr="000E6373" w:rsidRDefault="00910E89" w:rsidP="00910E89">
      <w:pPr>
        <w:numPr>
          <w:ilvl w:val="12"/>
          <w:numId w:val="0"/>
        </w:numPr>
        <w:spacing w:line="240" w:lineRule="auto"/>
        <w:ind w:left="567" w:right="-29" w:hanging="567"/>
        <w:rPr>
          <w:szCs w:val="22"/>
          <w:lang w:val="hu-HU"/>
        </w:rPr>
      </w:pPr>
      <w:r w:rsidRPr="000E6373">
        <w:rPr>
          <w:szCs w:val="22"/>
          <w:lang w:val="hu-HU"/>
        </w:rPr>
        <w:t>3.</w:t>
      </w:r>
      <w:r w:rsidRPr="000E6373">
        <w:rPr>
          <w:szCs w:val="22"/>
          <w:lang w:val="hu-HU"/>
        </w:rPr>
        <w:tab/>
      </w:r>
      <w:r w:rsidR="004334D5" w:rsidRPr="000E6373">
        <w:rPr>
          <w:szCs w:val="22"/>
          <w:lang w:val="hu-HU"/>
        </w:rPr>
        <w:t>Hogyan adják be Önnek a</w:t>
      </w:r>
      <w:r w:rsidR="00076633">
        <w:rPr>
          <w:szCs w:val="22"/>
          <w:lang w:val="hu-HU"/>
        </w:rPr>
        <w:t>z</w:t>
      </w:r>
      <w:r w:rsidRPr="000E6373">
        <w:rPr>
          <w:szCs w:val="22"/>
          <w:lang w:val="hu-HU"/>
        </w:rPr>
        <w:t xml:space="preserve"> </w:t>
      </w:r>
      <w:r w:rsidR="008805F9">
        <w:rPr>
          <w:szCs w:val="22"/>
          <w:lang w:val="hu-HU"/>
        </w:rPr>
        <w:t>IMJUDO</w:t>
      </w:r>
      <w:r w:rsidR="004334D5" w:rsidRPr="000E6373">
        <w:rPr>
          <w:szCs w:val="22"/>
          <w:lang w:val="hu-HU"/>
        </w:rPr>
        <w:t>-t?</w:t>
      </w:r>
    </w:p>
    <w:p w14:paraId="5AC698CA" w14:textId="27F6F367" w:rsidR="00910E89" w:rsidRPr="000E6373" w:rsidRDefault="00910E89" w:rsidP="00910E89">
      <w:pPr>
        <w:numPr>
          <w:ilvl w:val="12"/>
          <w:numId w:val="0"/>
        </w:numPr>
        <w:spacing w:line="240" w:lineRule="auto"/>
        <w:ind w:left="567" w:right="-29" w:hanging="567"/>
        <w:rPr>
          <w:szCs w:val="22"/>
          <w:lang w:val="hu-HU"/>
        </w:rPr>
      </w:pPr>
      <w:r w:rsidRPr="000E6373">
        <w:rPr>
          <w:szCs w:val="22"/>
          <w:lang w:val="hu-HU"/>
        </w:rPr>
        <w:t>4.</w:t>
      </w:r>
      <w:r w:rsidRPr="000E6373">
        <w:rPr>
          <w:szCs w:val="22"/>
          <w:lang w:val="hu-HU"/>
        </w:rPr>
        <w:tab/>
      </w:r>
      <w:r w:rsidR="004334D5" w:rsidRPr="000E6373">
        <w:rPr>
          <w:szCs w:val="22"/>
          <w:lang w:val="hu-HU"/>
        </w:rPr>
        <w:t>Lehetséges mellékhatások</w:t>
      </w:r>
    </w:p>
    <w:p w14:paraId="0FE051C1" w14:textId="747B3D45" w:rsidR="00910E89" w:rsidRPr="000E6373" w:rsidRDefault="00910E89" w:rsidP="00910E89">
      <w:pPr>
        <w:spacing w:line="240" w:lineRule="auto"/>
        <w:ind w:left="567" w:right="-29" w:hanging="567"/>
        <w:rPr>
          <w:szCs w:val="22"/>
          <w:lang w:val="hu-HU"/>
        </w:rPr>
      </w:pPr>
      <w:r w:rsidRPr="000E6373">
        <w:rPr>
          <w:szCs w:val="22"/>
          <w:lang w:val="hu-HU"/>
        </w:rPr>
        <w:t>5.</w:t>
      </w:r>
      <w:r w:rsidRPr="000E6373">
        <w:rPr>
          <w:szCs w:val="22"/>
          <w:lang w:val="hu-HU"/>
        </w:rPr>
        <w:tab/>
        <w:t>Ho</w:t>
      </w:r>
      <w:r w:rsidR="004334D5" w:rsidRPr="000E6373">
        <w:rPr>
          <w:szCs w:val="22"/>
          <w:lang w:val="hu-HU"/>
        </w:rPr>
        <w:t>gyan kell a</w:t>
      </w:r>
      <w:r w:rsidR="00076633">
        <w:rPr>
          <w:szCs w:val="22"/>
          <w:lang w:val="hu-HU"/>
        </w:rPr>
        <w:t>z</w:t>
      </w:r>
      <w:r w:rsidRPr="000E6373">
        <w:rPr>
          <w:szCs w:val="22"/>
          <w:lang w:val="hu-HU"/>
        </w:rPr>
        <w:t xml:space="preserve"> </w:t>
      </w:r>
      <w:r w:rsidR="008805F9">
        <w:rPr>
          <w:szCs w:val="22"/>
          <w:lang w:val="hu-HU"/>
        </w:rPr>
        <w:t>IMJUDO</w:t>
      </w:r>
      <w:r w:rsidR="004334D5" w:rsidRPr="000E6373">
        <w:rPr>
          <w:szCs w:val="22"/>
          <w:lang w:val="hu-HU"/>
        </w:rPr>
        <w:t>-t tárolni?</w:t>
      </w:r>
    </w:p>
    <w:p w14:paraId="2BAD20D2" w14:textId="113D2B33" w:rsidR="00910E89" w:rsidRPr="000E6373" w:rsidRDefault="00910E89" w:rsidP="00910E89">
      <w:pPr>
        <w:spacing w:line="240" w:lineRule="auto"/>
        <w:ind w:left="567" w:right="-29" w:hanging="567"/>
        <w:rPr>
          <w:szCs w:val="22"/>
          <w:lang w:val="hu-HU"/>
        </w:rPr>
      </w:pPr>
      <w:r w:rsidRPr="000E6373">
        <w:rPr>
          <w:szCs w:val="22"/>
          <w:lang w:val="hu-HU"/>
        </w:rPr>
        <w:t>6.</w:t>
      </w:r>
      <w:r w:rsidRPr="000E6373">
        <w:rPr>
          <w:szCs w:val="22"/>
          <w:lang w:val="hu-HU"/>
        </w:rPr>
        <w:tab/>
      </w:r>
      <w:r w:rsidR="004334D5" w:rsidRPr="000E6373">
        <w:rPr>
          <w:szCs w:val="22"/>
          <w:lang w:val="hu-HU"/>
        </w:rPr>
        <w:t>A csomagolás tartalma és egyéb információk</w:t>
      </w:r>
    </w:p>
    <w:p w14:paraId="2BD0EB9C" w14:textId="77777777" w:rsidR="00910E89" w:rsidRPr="000E6373" w:rsidRDefault="00910E89" w:rsidP="00910E89">
      <w:pPr>
        <w:numPr>
          <w:ilvl w:val="12"/>
          <w:numId w:val="0"/>
        </w:numPr>
        <w:spacing w:line="240" w:lineRule="auto"/>
        <w:ind w:right="-2"/>
        <w:rPr>
          <w:szCs w:val="22"/>
          <w:lang w:val="hu-HU"/>
        </w:rPr>
      </w:pPr>
    </w:p>
    <w:p w14:paraId="08EB98EA" w14:textId="77777777" w:rsidR="00910E89" w:rsidRPr="000E6373" w:rsidRDefault="00910E89" w:rsidP="00910E89">
      <w:pPr>
        <w:numPr>
          <w:ilvl w:val="12"/>
          <w:numId w:val="0"/>
        </w:numPr>
        <w:spacing w:line="240" w:lineRule="auto"/>
        <w:rPr>
          <w:szCs w:val="22"/>
          <w:lang w:val="hu-HU"/>
        </w:rPr>
      </w:pPr>
    </w:p>
    <w:p w14:paraId="219717BB" w14:textId="36EA746E" w:rsidR="003F53DD" w:rsidRPr="000E6373" w:rsidRDefault="00910E89" w:rsidP="00F9060A">
      <w:pPr>
        <w:spacing w:line="240" w:lineRule="auto"/>
        <w:ind w:right="-2"/>
        <w:rPr>
          <w:szCs w:val="24"/>
          <w:lang w:val="hu-HU"/>
        </w:rPr>
      </w:pPr>
      <w:r w:rsidRPr="000E6373">
        <w:rPr>
          <w:b/>
          <w:szCs w:val="22"/>
          <w:lang w:val="hu-HU"/>
        </w:rPr>
        <w:t>1.</w:t>
      </w:r>
      <w:r w:rsidRPr="000E6373">
        <w:rPr>
          <w:b/>
          <w:szCs w:val="22"/>
          <w:lang w:val="hu-HU"/>
        </w:rPr>
        <w:tab/>
      </w:r>
      <w:r w:rsidR="00DE1BEB" w:rsidRPr="000E6373">
        <w:rPr>
          <w:b/>
          <w:szCs w:val="22"/>
          <w:lang w:val="hu-HU"/>
        </w:rPr>
        <w:t>Milyen típusú gyógyszer a</w:t>
      </w:r>
      <w:r w:rsidR="00076633">
        <w:rPr>
          <w:b/>
          <w:szCs w:val="22"/>
          <w:lang w:val="hu-HU"/>
        </w:rPr>
        <w:t>z</w:t>
      </w:r>
      <w:r w:rsidR="00DE1BEB" w:rsidRPr="000E6373">
        <w:rPr>
          <w:b/>
          <w:szCs w:val="22"/>
          <w:lang w:val="hu-HU"/>
        </w:rPr>
        <w:t xml:space="preserve"> </w:t>
      </w:r>
      <w:r w:rsidR="008805F9">
        <w:rPr>
          <w:b/>
          <w:szCs w:val="22"/>
          <w:lang w:val="hu-HU"/>
        </w:rPr>
        <w:t>IMJUDO</w:t>
      </w:r>
      <w:r w:rsidR="00892AE3" w:rsidRPr="000E6373">
        <w:rPr>
          <w:b/>
          <w:szCs w:val="22"/>
          <w:lang w:val="hu-HU"/>
        </w:rPr>
        <w:t xml:space="preserve"> </w:t>
      </w:r>
      <w:r w:rsidR="00DE1BEB" w:rsidRPr="000E6373">
        <w:rPr>
          <w:b/>
          <w:szCs w:val="22"/>
          <w:lang w:val="hu-HU"/>
        </w:rPr>
        <w:t>és milyen betegségek esetén alkalmazható?</w:t>
      </w:r>
    </w:p>
    <w:p w14:paraId="3C7622B9" w14:textId="77777777" w:rsidR="003F53DD" w:rsidRPr="000E6373" w:rsidRDefault="003F53DD" w:rsidP="00910E89">
      <w:pPr>
        <w:spacing w:line="240" w:lineRule="auto"/>
        <w:ind w:right="-2"/>
        <w:rPr>
          <w:szCs w:val="22"/>
          <w:lang w:val="hu-HU"/>
        </w:rPr>
      </w:pPr>
    </w:p>
    <w:p w14:paraId="1B1ED91E" w14:textId="5E8A2DEE" w:rsidR="00910E89" w:rsidRPr="000E6373" w:rsidRDefault="00E30F73" w:rsidP="00910E89">
      <w:pPr>
        <w:spacing w:line="240" w:lineRule="auto"/>
        <w:ind w:right="-2"/>
        <w:rPr>
          <w:szCs w:val="22"/>
          <w:lang w:val="hu-HU"/>
        </w:rPr>
      </w:pPr>
      <w:r w:rsidRPr="000E6373">
        <w:rPr>
          <w:szCs w:val="22"/>
          <w:lang w:val="hu-HU"/>
        </w:rPr>
        <w:t>A</w:t>
      </w:r>
      <w:r w:rsidR="00076633">
        <w:rPr>
          <w:szCs w:val="22"/>
          <w:lang w:val="hu-HU"/>
        </w:rPr>
        <w:t>z</w:t>
      </w:r>
      <w:r w:rsidRPr="000E6373">
        <w:rPr>
          <w:szCs w:val="22"/>
          <w:lang w:val="hu-HU"/>
        </w:rPr>
        <w:t xml:space="preserve"> </w:t>
      </w:r>
      <w:r w:rsidR="008805F9">
        <w:rPr>
          <w:szCs w:val="22"/>
          <w:lang w:val="hu-HU"/>
        </w:rPr>
        <w:t>IMJUDO</w:t>
      </w:r>
      <w:r w:rsidRPr="000E6373">
        <w:rPr>
          <w:szCs w:val="22"/>
          <w:lang w:val="hu-HU"/>
        </w:rPr>
        <w:t xml:space="preserve"> egy daganat</w:t>
      </w:r>
      <w:r w:rsidR="00057184" w:rsidRPr="000E6373">
        <w:rPr>
          <w:szCs w:val="22"/>
          <w:lang w:val="hu-HU"/>
        </w:rPr>
        <w:t>ellenes</w:t>
      </w:r>
      <w:r w:rsidRPr="000E6373">
        <w:rPr>
          <w:szCs w:val="22"/>
          <w:lang w:val="hu-HU"/>
        </w:rPr>
        <w:t xml:space="preserve"> gyógyszer</w:t>
      </w:r>
      <w:r w:rsidR="00D61FF7" w:rsidRPr="000E6373">
        <w:rPr>
          <w:szCs w:val="22"/>
          <w:lang w:val="hu-HU"/>
        </w:rPr>
        <w:t xml:space="preserve">. </w:t>
      </w:r>
      <w:r w:rsidRPr="000E6373">
        <w:rPr>
          <w:szCs w:val="22"/>
          <w:lang w:val="hu-HU"/>
        </w:rPr>
        <w:t xml:space="preserve">Hatóanyaga a tremelimumab, ami egy </w:t>
      </w:r>
      <w:r w:rsidRPr="000E6373">
        <w:rPr>
          <w:i/>
          <w:iCs/>
          <w:szCs w:val="22"/>
          <w:lang w:val="hu-HU"/>
        </w:rPr>
        <w:t xml:space="preserve">monoklonális </w:t>
      </w:r>
      <w:r w:rsidR="00871EA3">
        <w:rPr>
          <w:i/>
          <w:iCs/>
          <w:szCs w:val="22"/>
          <w:lang w:val="hu-HU"/>
        </w:rPr>
        <w:t>antitestnek</w:t>
      </w:r>
      <w:r w:rsidR="00871EA3" w:rsidRPr="000E6373">
        <w:rPr>
          <w:i/>
          <w:iCs/>
          <w:szCs w:val="22"/>
          <w:lang w:val="hu-HU"/>
        </w:rPr>
        <w:t xml:space="preserve"> </w:t>
      </w:r>
      <w:r w:rsidRPr="000E6373">
        <w:rPr>
          <w:szCs w:val="22"/>
          <w:lang w:val="hu-HU"/>
        </w:rPr>
        <w:t>nevezett gyógyszer. Ezt a gyógyszert úgy tervezték, hogy felismerjen a szervezetben egy specifikus célpont</w:t>
      </w:r>
      <w:r w:rsidR="00D45B28">
        <w:rPr>
          <w:szCs w:val="22"/>
          <w:lang w:val="hu-HU"/>
        </w:rPr>
        <w:t>ot</w:t>
      </w:r>
      <w:r w:rsidRPr="000E6373">
        <w:rPr>
          <w:szCs w:val="22"/>
          <w:lang w:val="hu-HU"/>
        </w:rPr>
        <w:t>. A</w:t>
      </w:r>
      <w:r w:rsidR="00076633">
        <w:rPr>
          <w:szCs w:val="22"/>
          <w:lang w:val="hu-HU"/>
        </w:rPr>
        <w:t>z</w:t>
      </w:r>
      <w:r w:rsidR="00910E89" w:rsidRPr="000E6373">
        <w:rPr>
          <w:szCs w:val="22"/>
          <w:lang w:val="hu-HU"/>
        </w:rPr>
        <w:t xml:space="preserve"> </w:t>
      </w:r>
      <w:r w:rsidR="008805F9">
        <w:rPr>
          <w:szCs w:val="22"/>
          <w:lang w:val="hu-HU"/>
        </w:rPr>
        <w:t>IMJUDO</w:t>
      </w:r>
      <w:r w:rsidR="00892AE3" w:rsidRPr="000E6373">
        <w:rPr>
          <w:szCs w:val="22"/>
          <w:lang w:val="hu-HU"/>
        </w:rPr>
        <w:t xml:space="preserve"> </w:t>
      </w:r>
      <w:r w:rsidRPr="000E6373">
        <w:rPr>
          <w:szCs w:val="22"/>
          <w:lang w:val="hu-HU"/>
        </w:rPr>
        <w:t>úgy hat, hogy segíti az Ön immunrendszerét a daganat leküzdésében</w:t>
      </w:r>
      <w:r w:rsidR="00910E89" w:rsidRPr="000E6373">
        <w:rPr>
          <w:szCs w:val="22"/>
          <w:lang w:val="hu-HU"/>
        </w:rPr>
        <w:t>.</w:t>
      </w:r>
    </w:p>
    <w:p w14:paraId="2DF8865D" w14:textId="77777777" w:rsidR="004B49EE" w:rsidRPr="000E6373" w:rsidRDefault="004B49EE" w:rsidP="00910E89">
      <w:pPr>
        <w:spacing w:line="240" w:lineRule="auto"/>
        <w:ind w:right="-2"/>
        <w:rPr>
          <w:szCs w:val="22"/>
          <w:lang w:val="hu-HU"/>
        </w:rPr>
      </w:pPr>
    </w:p>
    <w:p w14:paraId="2227EC8D" w14:textId="7610ED2F" w:rsidR="004B49EE" w:rsidRPr="000E6373" w:rsidRDefault="00E30F73" w:rsidP="004B49EE">
      <w:pPr>
        <w:spacing w:line="240" w:lineRule="auto"/>
        <w:ind w:right="-2"/>
        <w:rPr>
          <w:szCs w:val="22"/>
          <w:lang w:val="hu-HU"/>
        </w:rPr>
      </w:pPr>
      <w:r w:rsidRPr="000E6373">
        <w:rPr>
          <w:szCs w:val="22"/>
          <w:lang w:val="hu-HU"/>
        </w:rPr>
        <w:t>A</w:t>
      </w:r>
      <w:r w:rsidR="001B658F" w:rsidRPr="000E6373">
        <w:rPr>
          <w:szCs w:val="22"/>
          <w:lang w:val="hu-HU"/>
        </w:rPr>
        <w:t xml:space="preserve"> durvalumabbal kombinációban adott</w:t>
      </w:r>
      <w:r w:rsidRPr="000E6373">
        <w:rPr>
          <w:szCs w:val="22"/>
          <w:lang w:val="hu-HU"/>
        </w:rPr>
        <w:t xml:space="preserve"> </w:t>
      </w:r>
      <w:r w:rsidR="008805F9">
        <w:rPr>
          <w:szCs w:val="22"/>
          <w:lang w:val="hu-HU"/>
        </w:rPr>
        <w:t>IMJUDO</w:t>
      </w:r>
      <w:r w:rsidRPr="000E6373">
        <w:rPr>
          <w:szCs w:val="22"/>
          <w:lang w:val="hu-HU"/>
        </w:rPr>
        <w:t xml:space="preserve">-t a </w:t>
      </w:r>
      <w:r w:rsidR="001B658F" w:rsidRPr="000E6373">
        <w:rPr>
          <w:szCs w:val="22"/>
          <w:lang w:val="hu-HU"/>
        </w:rPr>
        <w:t>máj</w:t>
      </w:r>
      <w:r w:rsidRPr="000E6373">
        <w:rPr>
          <w:szCs w:val="22"/>
          <w:lang w:val="hu-HU"/>
        </w:rPr>
        <w:t>rák egy</w:t>
      </w:r>
      <w:r w:rsidR="001B658F" w:rsidRPr="000E6373">
        <w:rPr>
          <w:szCs w:val="22"/>
          <w:lang w:val="hu-HU"/>
        </w:rPr>
        <w:t xml:space="preserve"> előrehaladott vagy nem re</w:t>
      </w:r>
      <w:r w:rsidR="005421BC">
        <w:rPr>
          <w:szCs w:val="22"/>
          <w:lang w:val="hu-HU"/>
        </w:rPr>
        <w:t>s</w:t>
      </w:r>
      <w:r w:rsidR="001B658F" w:rsidRPr="000E6373">
        <w:rPr>
          <w:szCs w:val="22"/>
          <w:lang w:val="hu-HU"/>
        </w:rPr>
        <w:t>zekálható hepatocelluláris karcinómának (HCC) nevezett formájának kezelésére</w:t>
      </w:r>
      <w:r w:rsidRPr="000E6373">
        <w:rPr>
          <w:szCs w:val="22"/>
          <w:lang w:val="hu-HU"/>
        </w:rPr>
        <w:t xml:space="preserve"> </w:t>
      </w:r>
      <w:r w:rsidR="001B658F" w:rsidRPr="000E6373">
        <w:rPr>
          <w:szCs w:val="22"/>
          <w:lang w:val="hu-HU"/>
        </w:rPr>
        <w:t>alkalmazzák</w:t>
      </w:r>
      <w:r w:rsidR="00661BE3" w:rsidRPr="000E6373">
        <w:rPr>
          <w:szCs w:val="22"/>
          <w:lang w:val="hu-HU"/>
        </w:rPr>
        <w:t>.</w:t>
      </w:r>
      <w:r w:rsidR="001B658F" w:rsidRPr="000E6373">
        <w:rPr>
          <w:szCs w:val="22"/>
          <w:lang w:val="hu-HU"/>
        </w:rPr>
        <w:t xml:space="preserve"> Akkor alkalmazzák, amikor a hepatocelluláris karcinómája:</w:t>
      </w:r>
    </w:p>
    <w:p w14:paraId="2F04E12C" w14:textId="10CD552B" w:rsidR="001B658F" w:rsidRPr="000E6373" w:rsidRDefault="001B658F" w:rsidP="001B658F">
      <w:pPr>
        <w:numPr>
          <w:ilvl w:val="0"/>
          <w:numId w:val="42"/>
        </w:numPr>
        <w:tabs>
          <w:tab w:val="clear" w:pos="567"/>
        </w:tabs>
        <w:spacing w:line="240" w:lineRule="auto"/>
        <w:ind w:left="714" w:hanging="357"/>
        <w:rPr>
          <w:noProof/>
          <w:szCs w:val="24"/>
          <w:lang w:val="hu-HU"/>
        </w:rPr>
      </w:pPr>
      <w:r w:rsidRPr="000E6373">
        <w:rPr>
          <w:noProof/>
          <w:szCs w:val="24"/>
          <w:lang w:val="hu-HU"/>
        </w:rPr>
        <w:t>műtéti úton nem távolítható el (nem re</w:t>
      </w:r>
      <w:r w:rsidR="005421BC">
        <w:rPr>
          <w:noProof/>
          <w:szCs w:val="24"/>
          <w:lang w:val="hu-HU"/>
        </w:rPr>
        <w:t>s</w:t>
      </w:r>
      <w:r w:rsidRPr="000E6373">
        <w:rPr>
          <w:noProof/>
          <w:szCs w:val="24"/>
          <w:lang w:val="hu-HU"/>
        </w:rPr>
        <w:t>zekálható), és</w:t>
      </w:r>
    </w:p>
    <w:p w14:paraId="693F2EE5" w14:textId="0268093B" w:rsidR="001B658F" w:rsidRPr="000E6373" w:rsidRDefault="00484CE9" w:rsidP="001B658F">
      <w:pPr>
        <w:numPr>
          <w:ilvl w:val="0"/>
          <w:numId w:val="42"/>
        </w:numPr>
        <w:tabs>
          <w:tab w:val="clear" w:pos="567"/>
        </w:tabs>
        <w:spacing w:line="240" w:lineRule="auto"/>
        <w:ind w:left="714" w:hanging="357"/>
        <w:rPr>
          <w:noProof/>
          <w:szCs w:val="24"/>
          <w:lang w:val="hu-HU"/>
        </w:rPr>
      </w:pPr>
      <w:r w:rsidRPr="000E6373">
        <w:rPr>
          <w:noProof/>
          <w:szCs w:val="24"/>
          <w:lang w:val="hu-HU"/>
        </w:rPr>
        <w:t>szétterjedhetett a máján belül vagy átterjed</w:t>
      </w:r>
      <w:r w:rsidR="00B327E7">
        <w:rPr>
          <w:noProof/>
          <w:szCs w:val="24"/>
          <w:lang w:val="hu-HU"/>
        </w:rPr>
        <w:t>he</w:t>
      </w:r>
      <w:r w:rsidRPr="000E6373">
        <w:rPr>
          <w:noProof/>
          <w:szCs w:val="24"/>
          <w:lang w:val="hu-HU"/>
        </w:rPr>
        <w:t>t a test más részeire</w:t>
      </w:r>
      <w:r w:rsidR="001B658F" w:rsidRPr="000E6373">
        <w:rPr>
          <w:noProof/>
          <w:szCs w:val="24"/>
          <w:lang w:val="hu-HU"/>
        </w:rPr>
        <w:t>.</w:t>
      </w:r>
    </w:p>
    <w:p w14:paraId="70AAAF6B" w14:textId="6C333B47" w:rsidR="004B49EE" w:rsidRDefault="004B49EE" w:rsidP="004B49EE">
      <w:pPr>
        <w:spacing w:line="240" w:lineRule="auto"/>
        <w:ind w:right="-2"/>
        <w:rPr>
          <w:szCs w:val="22"/>
          <w:highlight w:val="yellow"/>
          <w:lang w:val="hu-HU"/>
        </w:rPr>
      </w:pPr>
    </w:p>
    <w:p w14:paraId="7B7746BF" w14:textId="639476D1" w:rsidR="00040DB5" w:rsidRPr="00872768" w:rsidRDefault="00040DB5" w:rsidP="00040DB5">
      <w:pPr>
        <w:spacing w:line="240" w:lineRule="auto"/>
        <w:ind w:right="-2"/>
        <w:rPr>
          <w:szCs w:val="22"/>
          <w:lang w:val="hu-HU"/>
        </w:rPr>
      </w:pPr>
      <w:r w:rsidRPr="00872768">
        <w:rPr>
          <w:szCs w:val="22"/>
          <w:lang w:val="hu-HU"/>
        </w:rPr>
        <w:t>A</w:t>
      </w:r>
      <w:r>
        <w:rPr>
          <w:szCs w:val="22"/>
          <w:lang w:val="hu-HU"/>
        </w:rPr>
        <w:t>z IMJUDO-</w:t>
      </w:r>
      <w:r w:rsidRPr="00872768">
        <w:rPr>
          <w:szCs w:val="22"/>
          <w:lang w:val="hu-HU"/>
        </w:rPr>
        <w:t>t a tüdőrák egy formájában (előrehaladott, nem kissejtes tüdőrák) szenvedő felnőttek kezelésére alkalmazzák, kombinálva más daganatellenes gyógyszerekkel (durvalumabbal és kemoterápiával).</w:t>
      </w:r>
    </w:p>
    <w:p w14:paraId="5DBEBAD7" w14:textId="77777777" w:rsidR="00040DB5" w:rsidRPr="000E6373" w:rsidRDefault="00040DB5" w:rsidP="004B49EE">
      <w:pPr>
        <w:spacing w:line="240" w:lineRule="auto"/>
        <w:ind w:right="-2"/>
        <w:rPr>
          <w:szCs w:val="22"/>
          <w:highlight w:val="yellow"/>
          <w:lang w:val="hu-HU"/>
        </w:rPr>
      </w:pPr>
    </w:p>
    <w:p w14:paraId="78E88060" w14:textId="6C36D84D" w:rsidR="00910E89" w:rsidRPr="000E6373" w:rsidRDefault="00057184" w:rsidP="00910E89">
      <w:pPr>
        <w:spacing w:line="240" w:lineRule="auto"/>
        <w:ind w:right="-2"/>
        <w:rPr>
          <w:szCs w:val="22"/>
          <w:lang w:val="hu-HU"/>
        </w:rPr>
      </w:pPr>
      <w:r w:rsidRPr="000E6373">
        <w:rPr>
          <w:lang w:val="hu-HU"/>
        </w:rPr>
        <w:t>Mivel a</w:t>
      </w:r>
      <w:r w:rsidR="00076633">
        <w:rPr>
          <w:lang w:val="hu-HU"/>
        </w:rPr>
        <w:t>z</w:t>
      </w:r>
      <w:r w:rsidRPr="000E6373">
        <w:rPr>
          <w:lang w:val="hu-HU"/>
        </w:rPr>
        <w:t xml:space="preserve"> </w:t>
      </w:r>
      <w:r w:rsidR="008805F9">
        <w:rPr>
          <w:lang w:val="hu-HU"/>
        </w:rPr>
        <w:t>IMJUDO</w:t>
      </w:r>
      <w:r w:rsidRPr="000E6373">
        <w:rPr>
          <w:lang w:val="hu-HU"/>
        </w:rPr>
        <w:t xml:space="preserve"> más daganatellenes gyógyszerekkel </w:t>
      </w:r>
      <w:r w:rsidR="001C2F72" w:rsidRPr="000E6373">
        <w:rPr>
          <w:lang w:val="hu-HU"/>
        </w:rPr>
        <w:t>kombinálva</w:t>
      </w:r>
      <w:r w:rsidRPr="000E6373">
        <w:rPr>
          <w:lang w:val="hu-HU"/>
        </w:rPr>
        <w:t xml:space="preserve"> kerül alkalmazásra, fontos, hogy elolvassa az egyidejűleg alkalmazott gyógyszerek betegtájékoztatóját is. Ha bármilyen további kérdése van </w:t>
      </w:r>
      <w:r w:rsidR="002911F4" w:rsidRPr="000E6373">
        <w:rPr>
          <w:lang w:val="hu-HU"/>
        </w:rPr>
        <w:t>ezekről a gyógyszerekről</w:t>
      </w:r>
      <w:r w:rsidR="00A81162" w:rsidRPr="000E6373">
        <w:rPr>
          <w:lang w:val="hu-HU"/>
        </w:rPr>
        <w:t>, kérdezze meg kezelőorvosát</w:t>
      </w:r>
      <w:r w:rsidR="00910E89" w:rsidRPr="000E6373">
        <w:rPr>
          <w:szCs w:val="22"/>
          <w:lang w:val="hu-HU"/>
        </w:rPr>
        <w:t>.</w:t>
      </w:r>
    </w:p>
    <w:p w14:paraId="22AB191E" w14:textId="19E262E9" w:rsidR="00910E89" w:rsidRPr="000E6373" w:rsidRDefault="00910E89" w:rsidP="00910E89">
      <w:pPr>
        <w:spacing w:line="240" w:lineRule="auto"/>
        <w:ind w:right="-2"/>
        <w:rPr>
          <w:szCs w:val="22"/>
          <w:lang w:val="hu-HU"/>
        </w:rPr>
      </w:pPr>
    </w:p>
    <w:p w14:paraId="1CF93F9E" w14:textId="77777777" w:rsidR="00F9060A" w:rsidRPr="000E6373" w:rsidRDefault="00F9060A" w:rsidP="00910E89">
      <w:pPr>
        <w:spacing w:line="240" w:lineRule="auto"/>
        <w:ind w:right="-2"/>
        <w:rPr>
          <w:szCs w:val="22"/>
          <w:lang w:val="hu-HU"/>
        </w:rPr>
      </w:pPr>
    </w:p>
    <w:p w14:paraId="18EF4641" w14:textId="0F14E0D6" w:rsidR="00910E89" w:rsidRPr="000E6373" w:rsidRDefault="00910E89" w:rsidP="00910E89">
      <w:pPr>
        <w:spacing w:line="240" w:lineRule="auto"/>
        <w:ind w:right="-2"/>
        <w:rPr>
          <w:b/>
          <w:szCs w:val="22"/>
          <w:lang w:val="hu-HU"/>
        </w:rPr>
      </w:pPr>
      <w:r w:rsidRPr="000E6373">
        <w:rPr>
          <w:b/>
          <w:szCs w:val="22"/>
          <w:lang w:val="hu-HU"/>
        </w:rPr>
        <w:t>2.</w:t>
      </w:r>
      <w:r w:rsidRPr="000E6373">
        <w:rPr>
          <w:b/>
          <w:szCs w:val="22"/>
          <w:lang w:val="hu-HU"/>
        </w:rPr>
        <w:tab/>
      </w:r>
      <w:r w:rsidR="001C2F72" w:rsidRPr="000E6373">
        <w:rPr>
          <w:b/>
          <w:szCs w:val="22"/>
          <w:lang w:val="hu-HU"/>
        </w:rPr>
        <w:t>Tudnivalók a</w:t>
      </w:r>
      <w:r w:rsidR="00076633">
        <w:rPr>
          <w:b/>
          <w:szCs w:val="22"/>
          <w:lang w:val="hu-HU"/>
        </w:rPr>
        <w:t>z</w:t>
      </w:r>
      <w:r w:rsidR="001C2F72" w:rsidRPr="000E6373">
        <w:rPr>
          <w:b/>
          <w:szCs w:val="22"/>
          <w:lang w:val="hu-HU"/>
        </w:rPr>
        <w:t xml:space="preserve"> </w:t>
      </w:r>
      <w:r w:rsidR="008805F9">
        <w:rPr>
          <w:b/>
          <w:szCs w:val="22"/>
          <w:lang w:val="hu-HU"/>
        </w:rPr>
        <w:t>IMJUDO</w:t>
      </w:r>
      <w:r w:rsidR="00892AE3" w:rsidRPr="000E6373">
        <w:rPr>
          <w:b/>
          <w:szCs w:val="22"/>
          <w:lang w:val="hu-HU"/>
        </w:rPr>
        <w:t xml:space="preserve"> </w:t>
      </w:r>
      <w:r w:rsidR="001C2F72" w:rsidRPr="000E6373">
        <w:rPr>
          <w:b/>
          <w:szCs w:val="22"/>
          <w:lang w:val="hu-HU"/>
        </w:rPr>
        <w:t>beadása előtt</w:t>
      </w:r>
    </w:p>
    <w:p w14:paraId="2E66E17D" w14:textId="77777777" w:rsidR="00910E89" w:rsidRPr="000E6373" w:rsidRDefault="00910E89" w:rsidP="008B6467">
      <w:pPr>
        <w:rPr>
          <w:lang w:val="hu-HU"/>
        </w:rPr>
      </w:pPr>
    </w:p>
    <w:p w14:paraId="3BE542E4" w14:textId="2F023AA6" w:rsidR="00910E89" w:rsidRPr="000E6373" w:rsidRDefault="00D245A0" w:rsidP="008B6467">
      <w:pPr>
        <w:rPr>
          <w:b/>
          <w:lang w:val="hu-HU"/>
        </w:rPr>
      </w:pPr>
      <w:r w:rsidRPr="000E6373">
        <w:rPr>
          <w:b/>
          <w:lang w:val="hu-HU"/>
        </w:rPr>
        <w:t>Nem kaphat</w:t>
      </w:r>
      <w:r w:rsidR="00910E89" w:rsidRPr="000E6373">
        <w:rPr>
          <w:b/>
          <w:lang w:val="hu-HU"/>
        </w:rPr>
        <w:t xml:space="preserve"> </w:t>
      </w:r>
      <w:r w:rsidR="008805F9">
        <w:rPr>
          <w:b/>
          <w:szCs w:val="22"/>
          <w:lang w:val="hu-HU"/>
        </w:rPr>
        <w:t>IMJUDO</w:t>
      </w:r>
      <w:r w:rsidRPr="000E6373">
        <w:rPr>
          <w:b/>
          <w:szCs w:val="22"/>
          <w:lang w:val="hu-HU"/>
        </w:rPr>
        <w:t>-t</w:t>
      </w:r>
    </w:p>
    <w:p w14:paraId="6543ED6F" w14:textId="55D35812" w:rsidR="00910E89" w:rsidRPr="000E6373" w:rsidRDefault="001C2F72" w:rsidP="00A806D3">
      <w:pPr>
        <w:spacing w:line="240" w:lineRule="auto"/>
        <w:rPr>
          <w:szCs w:val="22"/>
          <w:lang w:val="hu-HU"/>
        </w:rPr>
      </w:pPr>
      <w:r w:rsidRPr="000E6373">
        <w:rPr>
          <w:szCs w:val="22"/>
          <w:lang w:val="hu-HU"/>
        </w:rPr>
        <w:t>ha allergiás a tremelimumabra vagy a gyógyszer (6. pontban felsorolt) egyéb összetevőjére</w:t>
      </w:r>
      <w:r w:rsidR="00910E89" w:rsidRPr="000E6373">
        <w:rPr>
          <w:szCs w:val="22"/>
          <w:lang w:val="hu-HU"/>
        </w:rPr>
        <w:t xml:space="preserve">. </w:t>
      </w:r>
      <w:r w:rsidRPr="000E6373">
        <w:rPr>
          <w:szCs w:val="22"/>
          <w:lang w:val="hu-HU"/>
        </w:rPr>
        <w:t>Beszéljen kezelőorvosával, ha nem biztos ebben</w:t>
      </w:r>
      <w:r w:rsidR="00910E89" w:rsidRPr="000E6373">
        <w:rPr>
          <w:szCs w:val="22"/>
          <w:lang w:val="hu-HU"/>
        </w:rPr>
        <w:t>.</w:t>
      </w:r>
    </w:p>
    <w:p w14:paraId="79F89589" w14:textId="77777777" w:rsidR="00910E89" w:rsidRPr="000E6373" w:rsidRDefault="00910E89" w:rsidP="00910E89">
      <w:pPr>
        <w:numPr>
          <w:ilvl w:val="12"/>
          <w:numId w:val="0"/>
        </w:numPr>
        <w:spacing w:line="240" w:lineRule="auto"/>
        <w:rPr>
          <w:szCs w:val="22"/>
          <w:lang w:val="hu-HU"/>
        </w:rPr>
      </w:pPr>
    </w:p>
    <w:p w14:paraId="508D9D48" w14:textId="7FF3CB15" w:rsidR="00910E89" w:rsidRPr="000E6373" w:rsidRDefault="0003190D" w:rsidP="008B6467">
      <w:pPr>
        <w:rPr>
          <w:b/>
          <w:lang w:val="hu-HU"/>
        </w:rPr>
      </w:pPr>
      <w:r w:rsidRPr="000E6373">
        <w:rPr>
          <w:b/>
          <w:lang w:val="hu-HU"/>
        </w:rPr>
        <w:t>Figyelmeztetések és óvintézkedések</w:t>
      </w:r>
    </w:p>
    <w:p w14:paraId="63D7BE60" w14:textId="63706A92" w:rsidR="00910E89" w:rsidRPr="000E6373" w:rsidRDefault="001C2F72" w:rsidP="00910E89">
      <w:pPr>
        <w:numPr>
          <w:ilvl w:val="12"/>
          <w:numId w:val="0"/>
        </w:numPr>
        <w:spacing w:line="240" w:lineRule="auto"/>
        <w:rPr>
          <w:b/>
          <w:bCs/>
          <w:szCs w:val="22"/>
          <w:lang w:val="hu-HU"/>
        </w:rPr>
      </w:pPr>
      <w:r w:rsidRPr="000E6373">
        <w:rPr>
          <w:b/>
          <w:bCs/>
          <w:szCs w:val="22"/>
          <w:lang w:val="hu-HU"/>
        </w:rPr>
        <w:t>Beszéljen kezelőorvosával, mielőtt beadják Önnek a</w:t>
      </w:r>
      <w:r w:rsidR="00076633">
        <w:rPr>
          <w:b/>
          <w:bCs/>
          <w:szCs w:val="22"/>
          <w:lang w:val="hu-HU"/>
        </w:rPr>
        <w:t>z</w:t>
      </w:r>
      <w:r w:rsidRPr="000E6373">
        <w:rPr>
          <w:b/>
          <w:bCs/>
          <w:szCs w:val="22"/>
          <w:lang w:val="hu-HU"/>
        </w:rPr>
        <w:t xml:space="preserve"> </w:t>
      </w:r>
      <w:r w:rsidR="008805F9">
        <w:rPr>
          <w:b/>
          <w:bCs/>
          <w:szCs w:val="22"/>
          <w:lang w:val="hu-HU"/>
        </w:rPr>
        <w:t>IMJUDO</w:t>
      </w:r>
      <w:r w:rsidRPr="000E6373">
        <w:rPr>
          <w:b/>
          <w:bCs/>
          <w:szCs w:val="22"/>
          <w:lang w:val="hu-HU"/>
        </w:rPr>
        <w:t>-t, ha</w:t>
      </w:r>
      <w:r w:rsidR="00910E89" w:rsidRPr="000E6373">
        <w:rPr>
          <w:b/>
          <w:bCs/>
          <w:szCs w:val="22"/>
          <w:lang w:val="hu-HU"/>
        </w:rPr>
        <w:t>:</w:t>
      </w:r>
    </w:p>
    <w:p w14:paraId="66AF664E" w14:textId="77777777" w:rsidR="00910E89" w:rsidRPr="000E6373" w:rsidRDefault="00910E89" w:rsidP="00910E89">
      <w:pPr>
        <w:numPr>
          <w:ilvl w:val="12"/>
          <w:numId w:val="0"/>
        </w:numPr>
        <w:spacing w:line="240" w:lineRule="auto"/>
        <w:rPr>
          <w:szCs w:val="22"/>
          <w:lang w:val="hu-HU"/>
        </w:rPr>
      </w:pPr>
    </w:p>
    <w:p w14:paraId="17FBC946" w14:textId="6AB54FAF" w:rsidR="006E262E" w:rsidRPr="000E6373" w:rsidRDefault="001C2F72" w:rsidP="006E262E">
      <w:pPr>
        <w:numPr>
          <w:ilvl w:val="0"/>
          <w:numId w:val="4"/>
        </w:numPr>
        <w:spacing w:line="240" w:lineRule="auto"/>
        <w:ind w:left="539" w:hanging="539"/>
        <w:rPr>
          <w:szCs w:val="22"/>
          <w:lang w:val="hu-HU"/>
        </w:rPr>
      </w:pPr>
      <w:r w:rsidRPr="000E6373">
        <w:rPr>
          <w:szCs w:val="22"/>
          <w:lang w:val="hu-HU"/>
        </w:rPr>
        <w:t xml:space="preserve">autoimmun betegsége van </w:t>
      </w:r>
      <w:r w:rsidR="005A2C99" w:rsidRPr="000E6373">
        <w:rPr>
          <w:szCs w:val="22"/>
          <w:lang w:val="hu-HU"/>
        </w:rPr>
        <w:t>(</w:t>
      </w:r>
      <w:r w:rsidRPr="000E6373">
        <w:rPr>
          <w:szCs w:val="22"/>
          <w:lang w:val="hu-HU"/>
        </w:rPr>
        <w:t>egy olyan betegség, amelyben a szervezet immunrendszere a saját sejteket</w:t>
      </w:r>
      <w:r w:rsidR="00B327E7" w:rsidRPr="00B327E7">
        <w:rPr>
          <w:szCs w:val="22"/>
          <w:lang w:val="hu-HU"/>
        </w:rPr>
        <w:t xml:space="preserve"> </w:t>
      </w:r>
      <w:r w:rsidR="00B327E7" w:rsidRPr="000E6373">
        <w:rPr>
          <w:szCs w:val="22"/>
          <w:lang w:val="hu-HU"/>
        </w:rPr>
        <w:t>támadja meg</w:t>
      </w:r>
      <w:r w:rsidRPr="000E6373">
        <w:rPr>
          <w:szCs w:val="22"/>
          <w:lang w:val="hu-HU"/>
        </w:rPr>
        <w:t>)</w:t>
      </w:r>
    </w:p>
    <w:p w14:paraId="4FE0839F" w14:textId="2D313549" w:rsidR="00910E89" w:rsidRPr="000E6373" w:rsidRDefault="001C2F72" w:rsidP="006E262E">
      <w:pPr>
        <w:numPr>
          <w:ilvl w:val="0"/>
          <w:numId w:val="4"/>
        </w:numPr>
        <w:spacing w:line="240" w:lineRule="auto"/>
        <w:ind w:left="539" w:hanging="539"/>
        <w:rPr>
          <w:szCs w:val="22"/>
          <w:lang w:val="hu-HU"/>
        </w:rPr>
      </w:pPr>
      <w:r w:rsidRPr="000E6373">
        <w:rPr>
          <w:szCs w:val="22"/>
          <w:lang w:val="hu-HU"/>
        </w:rPr>
        <w:t>szervátültetésen esett át</w:t>
      </w:r>
    </w:p>
    <w:p w14:paraId="7326517C" w14:textId="53D5FFE5" w:rsidR="00910E89" w:rsidRPr="000E6373" w:rsidRDefault="00AB68B7" w:rsidP="00AF2113">
      <w:pPr>
        <w:numPr>
          <w:ilvl w:val="0"/>
          <w:numId w:val="4"/>
        </w:numPr>
        <w:spacing w:line="240" w:lineRule="auto"/>
        <w:ind w:left="562" w:hanging="562"/>
        <w:rPr>
          <w:szCs w:val="22"/>
          <w:lang w:val="hu-HU"/>
        </w:rPr>
      </w:pPr>
      <w:r w:rsidRPr="000E6373">
        <w:rPr>
          <w:szCs w:val="22"/>
          <w:lang w:val="hu-HU"/>
        </w:rPr>
        <w:t>tüdőbetegsége vagy légzési problémái vannak</w:t>
      </w:r>
    </w:p>
    <w:p w14:paraId="20110360" w14:textId="5E5D1E15" w:rsidR="00910E89" w:rsidRPr="000E6373" w:rsidRDefault="00AB68B7" w:rsidP="00AF2113">
      <w:pPr>
        <w:numPr>
          <w:ilvl w:val="0"/>
          <w:numId w:val="4"/>
        </w:numPr>
        <w:spacing w:line="240" w:lineRule="auto"/>
        <w:ind w:left="562" w:hanging="562"/>
        <w:rPr>
          <w:szCs w:val="22"/>
          <w:lang w:val="hu-HU"/>
        </w:rPr>
      </w:pPr>
      <w:r w:rsidRPr="000E6373">
        <w:rPr>
          <w:szCs w:val="22"/>
          <w:lang w:val="hu-HU"/>
        </w:rPr>
        <w:t>májbetegsége van</w:t>
      </w:r>
      <w:r w:rsidR="00910E89" w:rsidRPr="000E6373">
        <w:rPr>
          <w:szCs w:val="22"/>
          <w:lang w:val="hu-HU"/>
        </w:rPr>
        <w:t>.</w:t>
      </w:r>
    </w:p>
    <w:p w14:paraId="47BB4122" w14:textId="77777777" w:rsidR="00910E89" w:rsidRPr="000E6373" w:rsidRDefault="00910E89" w:rsidP="00910E89">
      <w:pPr>
        <w:spacing w:line="240" w:lineRule="auto"/>
        <w:ind w:right="-2"/>
        <w:rPr>
          <w:szCs w:val="22"/>
          <w:lang w:val="hu-HU"/>
        </w:rPr>
      </w:pPr>
    </w:p>
    <w:p w14:paraId="75BE8539" w14:textId="48BED4F3" w:rsidR="00910E89" w:rsidRPr="000E6373" w:rsidRDefault="00AB68B7" w:rsidP="00910E89">
      <w:pPr>
        <w:numPr>
          <w:ilvl w:val="12"/>
          <w:numId w:val="0"/>
        </w:numPr>
        <w:spacing w:line="240" w:lineRule="auto"/>
        <w:rPr>
          <w:szCs w:val="22"/>
          <w:lang w:val="hu-HU"/>
        </w:rPr>
      </w:pPr>
      <w:r w:rsidRPr="000E6373">
        <w:rPr>
          <w:b/>
          <w:bCs/>
          <w:szCs w:val="22"/>
          <w:lang w:val="hu-HU"/>
        </w:rPr>
        <w:t xml:space="preserve">Beszéljen kezelőorvosával </w:t>
      </w:r>
      <w:r w:rsidRPr="000E6373">
        <w:rPr>
          <w:szCs w:val="22"/>
          <w:lang w:val="hu-HU"/>
        </w:rPr>
        <w:t>a</w:t>
      </w:r>
      <w:r w:rsidR="00076633">
        <w:rPr>
          <w:szCs w:val="22"/>
          <w:lang w:val="hu-HU"/>
        </w:rPr>
        <w:t>z</w:t>
      </w:r>
      <w:r w:rsidR="00910E89" w:rsidRPr="000E6373">
        <w:rPr>
          <w:szCs w:val="22"/>
          <w:lang w:val="hu-HU"/>
        </w:rPr>
        <w:t xml:space="preserve"> </w:t>
      </w:r>
      <w:r w:rsidR="008805F9">
        <w:rPr>
          <w:szCs w:val="22"/>
          <w:lang w:val="hu-HU"/>
        </w:rPr>
        <w:t>IMJUDO</w:t>
      </w:r>
      <w:r w:rsidR="00D22F5A" w:rsidRPr="000E6373">
        <w:rPr>
          <w:szCs w:val="22"/>
          <w:lang w:val="hu-HU"/>
        </w:rPr>
        <w:t xml:space="preserve"> </w:t>
      </w:r>
      <w:r w:rsidRPr="000E6373">
        <w:rPr>
          <w:szCs w:val="22"/>
          <w:lang w:val="hu-HU"/>
        </w:rPr>
        <w:t xml:space="preserve">beadása előtt, ha ezek bármelyike igaz lehet </w:t>
      </w:r>
      <w:r w:rsidRPr="005513DD">
        <w:rPr>
          <w:szCs w:val="22"/>
          <w:lang w:val="hu-HU"/>
        </w:rPr>
        <w:t>Önre</w:t>
      </w:r>
      <w:r w:rsidR="00C1572D" w:rsidRPr="005513DD">
        <w:rPr>
          <w:szCs w:val="22"/>
          <w:lang w:val="hu-HU"/>
        </w:rPr>
        <w:t>.</w:t>
      </w:r>
    </w:p>
    <w:p w14:paraId="2909CDAD" w14:textId="77777777" w:rsidR="00910E89" w:rsidRPr="000E6373" w:rsidRDefault="00910E89" w:rsidP="00910E89">
      <w:pPr>
        <w:numPr>
          <w:ilvl w:val="12"/>
          <w:numId w:val="0"/>
        </w:numPr>
        <w:spacing w:line="240" w:lineRule="auto"/>
        <w:rPr>
          <w:szCs w:val="22"/>
          <w:lang w:val="hu-HU"/>
        </w:rPr>
      </w:pPr>
    </w:p>
    <w:p w14:paraId="782423F6" w14:textId="5BFC4917" w:rsidR="00910E89" w:rsidRPr="000E6373" w:rsidRDefault="00273648" w:rsidP="00910E89">
      <w:pPr>
        <w:numPr>
          <w:ilvl w:val="12"/>
          <w:numId w:val="0"/>
        </w:numPr>
        <w:spacing w:line="240" w:lineRule="auto"/>
        <w:rPr>
          <w:szCs w:val="22"/>
          <w:lang w:val="hu-HU"/>
        </w:rPr>
      </w:pPr>
      <w:r w:rsidRPr="000E6373">
        <w:rPr>
          <w:szCs w:val="22"/>
          <w:lang w:val="hu-HU"/>
        </w:rPr>
        <w:t xml:space="preserve">Amikor </w:t>
      </w:r>
      <w:r w:rsidR="008805F9">
        <w:rPr>
          <w:szCs w:val="22"/>
          <w:lang w:val="hu-HU"/>
        </w:rPr>
        <w:t>IMJUDO</w:t>
      </w:r>
      <w:r w:rsidRPr="000E6373">
        <w:rPr>
          <w:szCs w:val="22"/>
          <w:lang w:val="hu-HU"/>
        </w:rPr>
        <w:t>-t adnak Önnek</w:t>
      </w:r>
      <w:r w:rsidR="00910E89" w:rsidRPr="000E6373">
        <w:rPr>
          <w:szCs w:val="22"/>
          <w:lang w:val="hu-HU"/>
        </w:rPr>
        <w:t xml:space="preserve">, </w:t>
      </w:r>
      <w:r w:rsidRPr="000E6373">
        <w:rPr>
          <w:szCs w:val="22"/>
          <w:lang w:val="hu-HU"/>
        </w:rPr>
        <w:t xml:space="preserve">bizonyos </w:t>
      </w:r>
      <w:r w:rsidRPr="000E6373">
        <w:rPr>
          <w:b/>
          <w:bCs/>
          <w:szCs w:val="22"/>
          <w:lang w:val="hu-HU"/>
        </w:rPr>
        <w:t xml:space="preserve">súlyos mellékhatások </w:t>
      </w:r>
      <w:r w:rsidRPr="000E6373">
        <w:rPr>
          <w:szCs w:val="22"/>
          <w:lang w:val="hu-HU"/>
        </w:rPr>
        <w:t>jelentkezhetnek Önnél</w:t>
      </w:r>
      <w:r w:rsidR="00910E89" w:rsidRPr="000E6373">
        <w:rPr>
          <w:szCs w:val="22"/>
          <w:lang w:val="hu-HU"/>
        </w:rPr>
        <w:t>.</w:t>
      </w:r>
    </w:p>
    <w:p w14:paraId="1D848476" w14:textId="77777777" w:rsidR="00910E89" w:rsidRPr="000E6373" w:rsidRDefault="00910E89" w:rsidP="00910E89">
      <w:pPr>
        <w:numPr>
          <w:ilvl w:val="12"/>
          <w:numId w:val="0"/>
        </w:numPr>
        <w:spacing w:line="240" w:lineRule="auto"/>
        <w:rPr>
          <w:szCs w:val="22"/>
          <w:lang w:val="hu-HU"/>
        </w:rPr>
      </w:pPr>
    </w:p>
    <w:p w14:paraId="7FDA7283" w14:textId="4E1CB302" w:rsidR="00910E89" w:rsidRPr="000E6373" w:rsidRDefault="00016ECE" w:rsidP="00910E89">
      <w:pPr>
        <w:numPr>
          <w:ilvl w:val="12"/>
          <w:numId w:val="0"/>
        </w:numPr>
        <w:spacing w:line="240" w:lineRule="auto"/>
        <w:rPr>
          <w:szCs w:val="22"/>
          <w:lang w:val="hu-HU"/>
        </w:rPr>
      </w:pPr>
      <w:r w:rsidRPr="000E6373">
        <w:rPr>
          <w:szCs w:val="22"/>
          <w:lang w:val="hu-HU"/>
        </w:rPr>
        <w:t>Kezelőorvosa a még súlyosabb szövődmények megelőzésére és a tünetei enyhítésére más gyógyszereket adhat</w:t>
      </w:r>
      <w:r w:rsidR="00910E89" w:rsidRPr="000E6373">
        <w:rPr>
          <w:szCs w:val="22"/>
          <w:lang w:val="hu-HU"/>
        </w:rPr>
        <w:t xml:space="preserve">. </w:t>
      </w:r>
      <w:r w:rsidRPr="000E6373">
        <w:rPr>
          <w:szCs w:val="22"/>
          <w:lang w:val="hu-HU"/>
        </w:rPr>
        <w:t>Kezelőorvosa késleltetheti a</w:t>
      </w:r>
      <w:r w:rsidR="00076633">
        <w:rPr>
          <w:szCs w:val="22"/>
          <w:lang w:val="hu-HU"/>
        </w:rPr>
        <w:t>z</w:t>
      </w:r>
      <w:r w:rsidR="00910E89" w:rsidRPr="000E6373">
        <w:rPr>
          <w:szCs w:val="22"/>
          <w:lang w:val="hu-HU"/>
        </w:rPr>
        <w:t xml:space="preserve"> </w:t>
      </w:r>
      <w:r w:rsidR="008805F9">
        <w:rPr>
          <w:szCs w:val="22"/>
          <w:lang w:val="hu-HU"/>
        </w:rPr>
        <w:t>IMJUDO</w:t>
      </w:r>
      <w:r w:rsidR="00892AE3" w:rsidRPr="000E6373">
        <w:rPr>
          <w:szCs w:val="22"/>
          <w:lang w:val="hu-HU"/>
        </w:rPr>
        <w:t xml:space="preserve"> </w:t>
      </w:r>
      <w:r w:rsidRPr="000E6373">
        <w:rPr>
          <w:szCs w:val="22"/>
          <w:lang w:val="hu-HU"/>
        </w:rPr>
        <w:t>következő adagját, vagy leállíthatja a</w:t>
      </w:r>
      <w:r w:rsidR="00076633">
        <w:rPr>
          <w:szCs w:val="22"/>
          <w:lang w:val="hu-HU"/>
        </w:rPr>
        <w:t>z</w:t>
      </w:r>
      <w:r w:rsidRPr="000E6373">
        <w:rPr>
          <w:szCs w:val="22"/>
          <w:lang w:val="hu-HU"/>
        </w:rPr>
        <w:t xml:space="preserve"> </w:t>
      </w:r>
      <w:r w:rsidR="008805F9">
        <w:rPr>
          <w:szCs w:val="22"/>
          <w:lang w:val="hu-HU"/>
        </w:rPr>
        <w:t>IMJUDO</w:t>
      </w:r>
      <w:r w:rsidRPr="000E6373">
        <w:rPr>
          <w:szCs w:val="22"/>
          <w:lang w:val="hu-HU"/>
        </w:rPr>
        <w:t>-kezelést</w:t>
      </w:r>
      <w:r w:rsidR="00D114F3" w:rsidRPr="000E6373">
        <w:rPr>
          <w:szCs w:val="22"/>
          <w:lang w:val="hu-HU"/>
        </w:rPr>
        <w:t>.</w:t>
      </w:r>
      <w:r w:rsidR="00EB2BEE" w:rsidRPr="000E6373">
        <w:rPr>
          <w:szCs w:val="22"/>
          <w:lang w:val="hu-HU"/>
        </w:rPr>
        <w:t xml:space="preserve"> </w:t>
      </w:r>
      <w:r w:rsidRPr="000E6373">
        <w:rPr>
          <w:b/>
          <w:bCs/>
          <w:szCs w:val="22"/>
          <w:lang w:val="hu-HU"/>
        </w:rPr>
        <w:t>Azonnal beszéljen kezelőorvosával</w:t>
      </w:r>
      <w:r w:rsidR="007F626A" w:rsidRPr="000E6373">
        <w:rPr>
          <w:szCs w:val="22"/>
          <w:lang w:val="hu-HU"/>
        </w:rPr>
        <w:t>,</w:t>
      </w:r>
      <w:r w:rsidR="007F626A" w:rsidRPr="000E6373">
        <w:rPr>
          <w:b/>
          <w:bCs/>
          <w:szCs w:val="22"/>
          <w:lang w:val="hu-HU"/>
        </w:rPr>
        <w:t xml:space="preserve"> </w:t>
      </w:r>
      <w:r w:rsidR="007F626A" w:rsidRPr="000E6373">
        <w:rPr>
          <w:szCs w:val="22"/>
          <w:lang w:val="hu-HU"/>
        </w:rPr>
        <w:t>ha a következő mellékhatások bármelyikét észleli</w:t>
      </w:r>
      <w:r w:rsidR="00EB2BEE" w:rsidRPr="000E6373">
        <w:rPr>
          <w:szCs w:val="22"/>
          <w:lang w:val="hu-HU"/>
        </w:rPr>
        <w:t>:</w:t>
      </w:r>
    </w:p>
    <w:p w14:paraId="7A680F03" w14:textId="77777777" w:rsidR="00910E89" w:rsidRPr="000E6373" w:rsidRDefault="00910E89" w:rsidP="00910E89">
      <w:pPr>
        <w:numPr>
          <w:ilvl w:val="12"/>
          <w:numId w:val="0"/>
        </w:numPr>
        <w:spacing w:line="240" w:lineRule="auto"/>
        <w:rPr>
          <w:szCs w:val="22"/>
          <w:lang w:val="hu-HU"/>
        </w:rPr>
      </w:pPr>
    </w:p>
    <w:p w14:paraId="0B893761" w14:textId="65DCC11E" w:rsidR="00910E89" w:rsidRPr="000E6373" w:rsidRDefault="007F626A" w:rsidP="00613838">
      <w:pPr>
        <w:numPr>
          <w:ilvl w:val="0"/>
          <w:numId w:val="4"/>
        </w:numPr>
        <w:tabs>
          <w:tab w:val="clear" w:pos="567"/>
          <w:tab w:val="left" w:pos="540"/>
        </w:tabs>
        <w:spacing w:line="240" w:lineRule="auto"/>
        <w:ind w:left="538" w:hanging="561"/>
        <w:rPr>
          <w:szCs w:val="22"/>
          <w:lang w:val="hu-HU"/>
        </w:rPr>
      </w:pPr>
      <w:r w:rsidRPr="000E6373">
        <w:rPr>
          <w:szCs w:val="22"/>
          <w:lang w:val="hu-HU"/>
        </w:rPr>
        <w:t xml:space="preserve">újonnan kialakuló vagy súlyosbodó köhögés; légszomj; mellkasi fájdalom </w:t>
      </w:r>
      <w:r w:rsidR="001B4A9F" w:rsidRPr="000E6373">
        <w:rPr>
          <w:szCs w:val="22"/>
          <w:lang w:val="hu-HU"/>
        </w:rPr>
        <w:t>(</w:t>
      </w:r>
      <w:r w:rsidRPr="000E6373">
        <w:rPr>
          <w:szCs w:val="22"/>
          <w:lang w:val="hu-HU"/>
        </w:rPr>
        <w:t xml:space="preserve">ezek a </w:t>
      </w:r>
      <w:r w:rsidRPr="000E6373">
        <w:rPr>
          <w:b/>
          <w:bCs/>
          <w:szCs w:val="22"/>
          <w:lang w:val="hu-HU"/>
        </w:rPr>
        <w:t>tüdő</w:t>
      </w:r>
      <w:r w:rsidRPr="000E6373">
        <w:rPr>
          <w:szCs w:val="22"/>
          <w:lang w:val="hu-HU"/>
        </w:rPr>
        <w:t>gyulladás jelei lehetnek</w:t>
      </w:r>
      <w:r w:rsidR="001B4A9F" w:rsidRPr="000E6373">
        <w:rPr>
          <w:szCs w:val="22"/>
          <w:lang w:val="hu-HU"/>
        </w:rPr>
        <w:t>)</w:t>
      </w:r>
    </w:p>
    <w:p w14:paraId="64C7D397" w14:textId="06C8BF8C" w:rsidR="00910E89" w:rsidRPr="000E6373" w:rsidRDefault="007F626A" w:rsidP="00613838">
      <w:pPr>
        <w:numPr>
          <w:ilvl w:val="0"/>
          <w:numId w:val="4"/>
        </w:numPr>
        <w:tabs>
          <w:tab w:val="clear" w:pos="567"/>
          <w:tab w:val="left" w:pos="540"/>
        </w:tabs>
        <w:spacing w:line="240" w:lineRule="auto"/>
        <w:ind w:left="538" w:hanging="561"/>
        <w:rPr>
          <w:szCs w:val="22"/>
          <w:lang w:val="hu-HU"/>
        </w:rPr>
      </w:pPr>
      <w:r w:rsidRPr="000E6373">
        <w:rPr>
          <w:szCs w:val="22"/>
          <w:lang w:val="hu-HU"/>
        </w:rPr>
        <w:t>hányinger vagy hányás;</w:t>
      </w:r>
      <w:r w:rsidR="00910E89" w:rsidRPr="000E6373">
        <w:rPr>
          <w:szCs w:val="22"/>
          <w:lang w:val="hu-HU"/>
        </w:rPr>
        <w:t xml:space="preserve"> </w:t>
      </w:r>
      <w:r w:rsidRPr="000E6373">
        <w:rPr>
          <w:szCs w:val="22"/>
          <w:lang w:val="hu-HU"/>
        </w:rPr>
        <w:t>csökkent éhségérzet</w:t>
      </w:r>
      <w:r w:rsidR="001B4A9F" w:rsidRPr="000E6373">
        <w:rPr>
          <w:szCs w:val="22"/>
          <w:lang w:val="hu-HU"/>
        </w:rPr>
        <w:t>;</w:t>
      </w:r>
      <w:r w:rsidR="00910E89" w:rsidRPr="000E6373">
        <w:rPr>
          <w:szCs w:val="22"/>
          <w:lang w:val="hu-HU"/>
        </w:rPr>
        <w:t xml:space="preserve"> </w:t>
      </w:r>
      <w:r w:rsidRPr="000E6373">
        <w:rPr>
          <w:szCs w:val="22"/>
          <w:lang w:val="hu-HU"/>
        </w:rPr>
        <w:t>a has jobb oldalán jelentkező fájdalom</w:t>
      </w:r>
      <w:r w:rsidR="001B4A9F" w:rsidRPr="000E6373">
        <w:rPr>
          <w:szCs w:val="22"/>
          <w:lang w:val="hu-HU"/>
        </w:rPr>
        <w:t>;</w:t>
      </w:r>
      <w:r w:rsidR="00910E89" w:rsidRPr="000E6373">
        <w:rPr>
          <w:szCs w:val="22"/>
          <w:lang w:val="hu-HU"/>
        </w:rPr>
        <w:t xml:space="preserve"> </w:t>
      </w:r>
      <w:r w:rsidRPr="000E6373">
        <w:rPr>
          <w:szCs w:val="22"/>
          <w:lang w:val="hu-HU"/>
        </w:rPr>
        <w:t>a bőr vagy a szem</w:t>
      </w:r>
      <w:r w:rsidR="000620D1">
        <w:rPr>
          <w:szCs w:val="22"/>
          <w:lang w:val="hu-HU"/>
        </w:rPr>
        <w:t>fehérje</w:t>
      </w:r>
      <w:r w:rsidRPr="000E6373">
        <w:rPr>
          <w:szCs w:val="22"/>
          <w:lang w:val="hu-HU"/>
        </w:rPr>
        <w:t xml:space="preserve"> besárgulása</w:t>
      </w:r>
      <w:r w:rsidR="001B4A9F" w:rsidRPr="000E6373">
        <w:rPr>
          <w:szCs w:val="22"/>
          <w:lang w:val="hu-HU"/>
        </w:rPr>
        <w:t>;</w:t>
      </w:r>
      <w:r w:rsidR="00910E89" w:rsidRPr="000E6373">
        <w:rPr>
          <w:szCs w:val="22"/>
          <w:lang w:val="hu-HU"/>
        </w:rPr>
        <w:t xml:space="preserve"> </w:t>
      </w:r>
      <w:r w:rsidRPr="000E6373">
        <w:rPr>
          <w:szCs w:val="22"/>
          <w:lang w:val="hu-HU"/>
        </w:rPr>
        <w:t>álmosság</w:t>
      </w:r>
      <w:r w:rsidR="001B4A9F" w:rsidRPr="000E6373">
        <w:rPr>
          <w:szCs w:val="22"/>
          <w:lang w:val="hu-HU"/>
        </w:rPr>
        <w:t>;</w:t>
      </w:r>
      <w:r w:rsidR="00910E89" w:rsidRPr="000E6373">
        <w:rPr>
          <w:szCs w:val="22"/>
          <w:lang w:val="hu-HU"/>
        </w:rPr>
        <w:t xml:space="preserve"> </w:t>
      </w:r>
      <w:r w:rsidRPr="000E6373">
        <w:rPr>
          <w:szCs w:val="22"/>
          <w:lang w:val="hu-HU"/>
        </w:rPr>
        <w:t xml:space="preserve">sötét vizelet vagy a szokottnál könnyebben kialakuló vérzések vagy véraláfutások </w:t>
      </w:r>
      <w:r w:rsidR="00B327E7">
        <w:rPr>
          <w:szCs w:val="22"/>
          <w:lang w:val="hu-HU"/>
        </w:rPr>
        <w:t>(</w:t>
      </w:r>
      <w:r w:rsidRPr="000E6373">
        <w:rPr>
          <w:szCs w:val="22"/>
          <w:lang w:val="hu-HU"/>
        </w:rPr>
        <w:t xml:space="preserve">a </w:t>
      </w:r>
      <w:r w:rsidRPr="000E6373">
        <w:rPr>
          <w:b/>
          <w:bCs/>
          <w:szCs w:val="22"/>
          <w:lang w:val="hu-HU"/>
        </w:rPr>
        <w:t>máj</w:t>
      </w:r>
      <w:r w:rsidRPr="000E6373">
        <w:rPr>
          <w:szCs w:val="22"/>
          <w:lang w:val="hu-HU"/>
        </w:rPr>
        <w:t>gyulladás jelei lehetnek</w:t>
      </w:r>
      <w:r w:rsidR="001B4A9F" w:rsidRPr="000E6373">
        <w:rPr>
          <w:lang w:val="hu-HU"/>
        </w:rPr>
        <w:t>)</w:t>
      </w:r>
    </w:p>
    <w:p w14:paraId="610D2FDB" w14:textId="3E0C26F9" w:rsidR="00910E89" w:rsidRPr="000E6373" w:rsidRDefault="007F626A" w:rsidP="00AF2113">
      <w:pPr>
        <w:numPr>
          <w:ilvl w:val="0"/>
          <w:numId w:val="5"/>
        </w:numPr>
        <w:spacing w:line="240" w:lineRule="auto"/>
        <w:ind w:left="540" w:right="-2" w:hanging="540"/>
        <w:rPr>
          <w:szCs w:val="22"/>
          <w:lang w:val="hu-HU"/>
        </w:rPr>
      </w:pPr>
      <w:r w:rsidRPr="000E6373">
        <w:rPr>
          <w:szCs w:val="22"/>
          <w:lang w:val="hu-HU"/>
        </w:rPr>
        <w:t xml:space="preserve">hasmenés vagy a szokásosnál </w:t>
      </w:r>
      <w:r w:rsidR="00B327E7">
        <w:rPr>
          <w:szCs w:val="22"/>
          <w:lang w:val="hu-HU"/>
        </w:rPr>
        <w:t>gyakoribb</w:t>
      </w:r>
      <w:r w:rsidRPr="000E6373">
        <w:rPr>
          <w:szCs w:val="22"/>
          <w:lang w:val="hu-HU"/>
        </w:rPr>
        <w:t xml:space="preserve"> székletürítés</w:t>
      </w:r>
      <w:r w:rsidR="001B4A9F" w:rsidRPr="000E6373">
        <w:rPr>
          <w:szCs w:val="22"/>
          <w:lang w:val="hu-HU"/>
        </w:rPr>
        <w:t>;</w:t>
      </w:r>
      <w:r w:rsidR="00910E89" w:rsidRPr="000E6373">
        <w:rPr>
          <w:szCs w:val="22"/>
          <w:lang w:val="hu-HU"/>
        </w:rPr>
        <w:t xml:space="preserve"> </w:t>
      </w:r>
      <w:r w:rsidRPr="000E6373">
        <w:rPr>
          <w:szCs w:val="22"/>
          <w:lang w:val="hu-HU"/>
        </w:rPr>
        <w:t>fekete, kátrányszerű vagy tapadós, vért vagy nyákot tartalmazó széklet</w:t>
      </w:r>
      <w:r w:rsidR="001B4A9F" w:rsidRPr="000E6373">
        <w:rPr>
          <w:szCs w:val="22"/>
          <w:lang w:val="hu-HU"/>
        </w:rPr>
        <w:t>;</w:t>
      </w:r>
      <w:r w:rsidR="00910E89" w:rsidRPr="000E6373">
        <w:rPr>
          <w:szCs w:val="22"/>
          <w:lang w:val="hu-HU"/>
        </w:rPr>
        <w:t xml:space="preserve"> </w:t>
      </w:r>
      <w:r w:rsidRPr="000E6373">
        <w:rPr>
          <w:szCs w:val="22"/>
          <w:lang w:val="hu-HU"/>
        </w:rPr>
        <w:t>erős hasi fájdalom vagy nyomásérzékenység</w:t>
      </w:r>
      <w:r w:rsidR="00BC398A" w:rsidRPr="000E6373">
        <w:rPr>
          <w:szCs w:val="22"/>
          <w:lang w:val="hu-HU"/>
        </w:rPr>
        <w:t xml:space="preserve"> </w:t>
      </w:r>
      <w:r w:rsidR="001B4A9F" w:rsidRPr="000E6373">
        <w:rPr>
          <w:lang w:val="hu-HU"/>
        </w:rPr>
        <w:t>(</w:t>
      </w:r>
      <w:r w:rsidRPr="000E6373">
        <w:rPr>
          <w:lang w:val="hu-HU"/>
        </w:rPr>
        <w:t xml:space="preserve">ezek a </w:t>
      </w:r>
      <w:r w:rsidR="00F022D7" w:rsidRPr="000E6373">
        <w:rPr>
          <w:b/>
          <w:bCs/>
          <w:lang w:val="hu-HU"/>
        </w:rPr>
        <w:t>bél</w:t>
      </w:r>
      <w:r w:rsidR="00F022D7" w:rsidRPr="000E6373">
        <w:rPr>
          <w:lang w:val="hu-HU"/>
        </w:rPr>
        <w:t>gyulladás vagy bélperforáció jelei lehetnek)</w:t>
      </w:r>
    </w:p>
    <w:p w14:paraId="51F1C2E4" w14:textId="5E69183A" w:rsidR="00910E89" w:rsidRPr="000E6373" w:rsidRDefault="00CC66FB" w:rsidP="00AF2113">
      <w:pPr>
        <w:numPr>
          <w:ilvl w:val="0"/>
          <w:numId w:val="4"/>
        </w:numPr>
        <w:spacing w:line="240" w:lineRule="auto"/>
        <w:ind w:left="562" w:hanging="562"/>
        <w:rPr>
          <w:szCs w:val="22"/>
          <w:lang w:val="hu-HU"/>
        </w:rPr>
      </w:pPr>
      <w:r w:rsidRPr="000E6373">
        <w:rPr>
          <w:szCs w:val="22"/>
          <w:lang w:val="hu-HU"/>
        </w:rPr>
        <w:t>gyors szívverés</w:t>
      </w:r>
      <w:r w:rsidR="001B4A9F" w:rsidRPr="000E6373">
        <w:rPr>
          <w:szCs w:val="22"/>
          <w:lang w:val="hu-HU"/>
        </w:rPr>
        <w:t>;</w:t>
      </w:r>
      <w:r w:rsidR="00910E89" w:rsidRPr="000E6373">
        <w:rPr>
          <w:szCs w:val="22"/>
          <w:lang w:val="hu-HU"/>
        </w:rPr>
        <w:t xml:space="preserve"> </w:t>
      </w:r>
      <w:r w:rsidRPr="000E6373">
        <w:rPr>
          <w:szCs w:val="22"/>
          <w:lang w:val="hu-HU"/>
        </w:rPr>
        <w:t>rendkívüli fáradtság</w:t>
      </w:r>
      <w:r w:rsidR="001B4A9F" w:rsidRPr="000E6373">
        <w:rPr>
          <w:szCs w:val="22"/>
          <w:lang w:val="hu-HU"/>
        </w:rPr>
        <w:t>;</w:t>
      </w:r>
      <w:r w:rsidR="00910E89" w:rsidRPr="000E6373">
        <w:rPr>
          <w:szCs w:val="22"/>
          <w:lang w:val="hu-HU"/>
        </w:rPr>
        <w:t xml:space="preserve"> </w:t>
      </w:r>
      <w:r w:rsidRPr="000E6373">
        <w:rPr>
          <w:szCs w:val="22"/>
          <w:lang w:val="hu-HU"/>
        </w:rPr>
        <w:t xml:space="preserve">testtömeg-növekedés vagy </w:t>
      </w:r>
      <w:r w:rsidR="007E5917">
        <w:rPr>
          <w:szCs w:val="22"/>
          <w:lang w:val="hu-HU"/>
        </w:rPr>
        <w:t>testtömegcsökkenés</w:t>
      </w:r>
      <w:r w:rsidR="001B4A9F" w:rsidRPr="000E6373">
        <w:rPr>
          <w:szCs w:val="22"/>
          <w:lang w:val="hu-HU"/>
        </w:rPr>
        <w:t>;</w:t>
      </w:r>
      <w:r w:rsidR="00910E89" w:rsidRPr="000E6373">
        <w:rPr>
          <w:szCs w:val="22"/>
          <w:lang w:val="hu-HU"/>
        </w:rPr>
        <w:t xml:space="preserve"> </w:t>
      </w:r>
      <w:r w:rsidRPr="000E6373">
        <w:rPr>
          <w:szCs w:val="22"/>
          <w:lang w:val="hu-HU"/>
        </w:rPr>
        <w:t>szédülés vagy ájulás</w:t>
      </w:r>
      <w:r w:rsidR="001B4A9F" w:rsidRPr="000E6373">
        <w:rPr>
          <w:szCs w:val="22"/>
          <w:lang w:val="hu-HU"/>
        </w:rPr>
        <w:t>;</w:t>
      </w:r>
      <w:r w:rsidR="00910E89" w:rsidRPr="000E6373">
        <w:rPr>
          <w:szCs w:val="22"/>
          <w:lang w:val="hu-HU"/>
        </w:rPr>
        <w:t xml:space="preserve"> </w:t>
      </w:r>
      <w:r w:rsidRPr="000E6373">
        <w:rPr>
          <w:szCs w:val="22"/>
          <w:lang w:val="hu-HU"/>
        </w:rPr>
        <w:t>hajhullás</w:t>
      </w:r>
      <w:r w:rsidR="001B4A9F" w:rsidRPr="000E6373">
        <w:rPr>
          <w:szCs w:val="22"/>
          <w:lang w:val="hu-HU"/>
        </w:rPr>
        <w:t>;</w:t>
      </w:r>
      <w:r w:rsidR="00910E89" w:rsidRPr="000E6373">
        <w:rPr>
          <w:szCs w:val="22"/>
          <w:lang w:val="hu-HU"/>
        </w:rPr>
        <w:t xml:space="preserve"> </w:t>
      </w:r>
      <w:r w:rsidRPr="000E6373">
        <w:rPr>
          <w:szCs w:val="22"/>
          <w:lang w:val="hu-HU"/>
        </w:rPr>
        <w:t>hidegség érzés</w:t>
      </w:r>
      <w:r w:rsidR="001B4A9F" w:rsidRPr="000E6373">
        <w:rPr>
          <w:szCs w:val="22"/>
          <w:lang w:val="hu-HU"/>
        </w:rPr>
        <w:t>;</w:t>
      </w:r>
      <w:r w:rsidR="00910E89" w:rsidRPr="000E6373">
        <w:rPr>
          <w:szCs w:val="22"/>
          <w:lang w:val="hu-HU"/>
        </w:rPr>
        <w:t xml:space="preserve"> </w:t>
      </w:r>
      <w:r w:rsidRPr="000E6373">
        <w:rPr>
          <w:szCs w:val="22"/>
          <w:lang w:val="hu-HU"/>
        </w:rPr>
        <w:t>székrekedés;</w:t>
      </w:r>
      <w:r w:rsidR="00910E89" w:rsidRPr="000E6373">
        <w:rPr>
          <w:szCs w:val="22"/>
          <w:lang w:val="hu-HU"/>
        </w:rPr>
        <w:t xml:space="preserve"> </w:t>
      </w:r>
      <w:r w:rsidRPr="000E6373">
        <w:rPr>
          <w:szCs w:val="22"/>
          <w:lang w:val="hu-HU"/>
        </w:rPr>
        <w:t>nem múló vagy szokatlan fejfájás</w:t>
      </w:r>
      <w:r w:rsidR="001B4A9F" w:rsidRPr="000E6373">
        <w:rPr>
          <w:szCs w:val="22"/>
          <w:lang w:val="hu-HU"/>
        </w:rPr>
        <w:t xml:space="preserve"> </w:t>
      </w:r>
      <w:r w:rsidR="001B4A9F" w:rsidRPr="000E6373">
        <w:rPr>
          <w:bCs/>
          <w:szCs w:val="22"/>
          <w:lang w:val="hu-HU"/>
        </w:rPr>
        <w:t>(</w:t>
      </w:r>
      <w:r w:rsidRPr="000E6373">
        <w:rPr>
          <w:bCs/>
          <w:szCs w:val="22"/>
          <w:lang w:val="hu-HU"/>
        </w:rPr>
        <w:t xml:space="preserve">ezek a </w:t>
      </w:r>
      <w:r w:rsidRPr="000E6373">
        <w:rPr>
          <w:b/>
          <w:szCs w:val="22"/>
          <w:lang w:val="hu-HU"/>
        </w:rPr>
        <w:t>mirigyek</w:t>
      </w:r>
      <w:r w:rsidRPr="000E6373">
        <w:rPr>
          <w:bCs/>
          <w:szCs w:val="22"/>
          <w:lang w:val="hu-HU"/>
        </w:rPr>
        <w:t xml:space="preserve"> gyulladásának jelei lehetnek</w:t>
      </w:r>
      <w:r w:rsidR="001B4A9F" w:rsidRPr="000E6373">
        <w:rPr>
          <w:bCs/>
          <w:szCs w:val="22"/>
          <w:lang w:val="hu-HU"/>
        </w:rPr>
        <w:t xml:space="preserve">, </w:t>
      </w:r>
      <w:r w:rsidRPr="000E6373">
        <w:rPr>
          <w:bCs/>
          <w:szCs w:val="22"/>
          <w:lang w:val="hu-HU"/>
        </w:rPr>
        <w:t>különösen a</w:t>
      </w:r>
      <w:r w:rsidRPr="000268CA">
        <w:rPr>
          <w:bCs/>
          <w:szCs w:val="22"/>
          <w:lang w:val="hu-HU"/>
        </w:rPr>
        <w:t xml:space="preserve"> </w:t>
      </w:r>
      <w:r w:rsidRPr="000E6373">
        <w:rPr>
          <w:szCs w:val="22"/>
          <w:lang w:val="hu-HU"/>
        </w:rPr>
        <w:t>pajzsmirigy, a mellékvese, az agyalapi mirigy vagy a hasnyálmirigy)</w:t>
      </w:r>
    </w:p>
    <w:p w14:paraId="42CE98F8" w14:textId="0918C84A" w:rsidR="00910E89" w:rsidRPr="000E6373" w:rsidRDefault="0070173E" w:rsidP="00AF2113">
      <w:pPr>
        <w:numPr>
          <w:ilvl w:val="0"/>
          <w:numId w:val="5"/>
        </w:numPr>
        <w:spacing w:line="240" w:lineRule="auto"/>
        <w:ind w:left="540" w:right="-2" w:hanging="540"/>
        <w:rPr>
          <w:szCs w:val="22"/>
          <w:lang w:val="hu-HU"/>
        </w:rPr>
      </w:pPr>
      <w:r w:rsidRPr="000E6373">
        <w:rPr>
          <w:szCs w:val="22"/>
          <w:lang w:val="hu-HU"/>
        </w:rPr>
        <w:t>a szokásosnál erősebb éhségérzet vagy szomjúság</w:t>
      </w:r>
      <w:r w:rsidR="001B4A9F" w:rsidRPr="000E6373">
        <w:rPr>
          <w:szCs w:val="22"/>
          <w:lang w:val="hu-HU"/>
        </w:rPr>
        <w:t>;</w:t>
      </w:r>
      <w:r w:rsidR="00910E89" w:rsidRPr="000E6373">
        <w:rPr>
          <w:szCs w:val="22"/>
          <w:lang w:val="hu-HU"/>
        </w:rPr>
        <w:t xml:space="preserve"> </w:t>
      </w:r>
      <w:r w:rsidRPr="000E6373">
        <w:rPr>
          <w:szCs w:val="22"/>
          <w:lang w:val="hu-HU"/>
        </w:rPr>
        <w:t>a szokottnál gyakoribb vizeletürítés</w:t>
      </w:r>
      <w:r w:rsidR="001B4A9F" w:rsidRPr="000E6373">
        <w:rPr>
          <w:szCs w:val="22"/>
          <w:lang w:val="hu-HU"/>
        </w:rPr>
        <w:t>;</w:t>
      </w:r>
      <w:r w:rsidR="00204083" w:rsidRPr="000E6373">
        <w:rPr>
          <w:szCs w:val="22"/>
          <w:lang w:val="hu-HU"/>
        </w:rPr>
        <w:t xml:space="preserve"> </w:t>
      </w:r>
      <w:r w:rsidR="00CC66FB" w:rsidRPr="000E6373">
        <w:rPr>
          <w:szCs w:val="22"/>
          <w:lang w:val="hu-HU"/>
        </w:rPr>
        <w:t>magas vércukorszint</w:t>
      </w:r>
      <w:r w:rsidR="001B4A9F" w:rsidRPr="000E6373">
        <w:rPr>
          <w:szCs w:val="22"/>
          <w:lang w:val="hu-HU"/>
        </w:rPr>
        <w:t xml:space="preserve">; </w:t>
      </w:r>
      <w:r w:rsidRPr="000E6373">
        <w:rPr>
          <w:szCs w:val="22"/>
          <w:lang w:val="hu-HU"/>
        </w:rPr>
        <w:t>gyors és mély légzés</w:t>
      </w:r>
      <w:r w:rsidR="001B4A9F" w:rsidRPr="000E6373">
        <w:rPr>
          <w:szCs w:val="22"/>
          <w:lang w:val="hu-HU"/>
        </w:rPr>
        <w:t>;</w:t>
      </w:r>
      <w:r w:rsidR="00031940" w:rsidRPr="000E6373">
        <w:rPr>
          <w:szCs w:val="22"/>
          <w:lang w:val="hu-HU"/>
        </w:rPr>
        <w:t xml:space="preserve"> </w:t>
      </w:r>
      <w:r w:rsidRPr="000E6373">
        <w:rPr>
          <w:szCs w:val="22"/>
          <w:lang w:val="hu-HU"/>
        </w:rPr>
        <w:t>zavartság</w:t>
      </w:r>
      <w:r w:rsidR="001B4A9F" w:rsidRPr="000E6373">
        <w:rPr>
          <w:szCs w:val="22"/>
          <w:lang w:val="hu-HU"/>
        </w:rPr>
        <w:t>;</w:t>
      </w:r>
      <w:r w:rsidR="00031940" w:rsidRPr="000E6373">
        <w:rPr>
          <w:szCs w:val="22"/>
          <w:lang w:val="hu-HU"/>
        </w:rPr>
        <w:t xml:space="preserve"> </w:t>
      </w:r>
      <w:r w:rsidRPr="000E6373">
        <w:rPr>
          <w:szCs w:val="22"/>
          <w:lang w:val="hu-HU"/>
        </w:rPr>
        <w:t>édes illatú lehelet</w:t>
      </w:r>
      <w:r w:rsidR="00D4719D" w:rsidRPr="000E6373">
        <w:rPr>
          <w:szCs w:val="22"/>
          <w:lang w:val="hu-HU"/>
        </w:rPr>
        <w:t>;</w:t>
      </w:r>
      <w:r w:rsidR="00031940" w:rsidRPr="000E6373">
        <w:rPr>
          <w:szCs w:val="22"/>
          <w:lang w:val="hu-HU"/>
        </w:rPr>
        <w:t xml:space="preserve"> </w:t>
      </w:r>
      <w:r w:rsidRPr="000E6373">
        <w:rPr>
          <w:szCs w:val="22"/>
          <w:lang w:val="hu-HU"/>
        </w:rPr>
        <w:t xml:space="preserve">édes vagy fémes íz a szájban vagy a vizelet vagy az izzadtság szagának megváltozása </w:t>
      </w:r>
      <w:r w:rsidR="00D4719D" w:rsidRPr="000E6373">
        <w:rPr>
          <w:szCs w:val="22"/>
          <w:lang w:val="hu-HU"/>
        </w:rPr>
        <w:t>(</w:t>
      </w:r>
      <w:r w:rsidRPr="000E6373">
        <w:rPr>
          <w:szCs w:val="22"/>
          <w:lang w:val="hu-HU"/>
        </w:rPr>
        <w:t xml:space="preserve">ezek a </w:t>
      </w:r>
      <w:r w:rsidRPr="000E6373">
        <w:rPr>
          <w:b/>
          <w:bCs/>
          <w:szCs w:val="22"/>
          <w:lang w:val="hu-HU"/>
        </w:rPr>
        <w:t>cukorbetegség</w:t>
      </w:r>
      <w:r w:rsidRPr="000E6373">
        <w:rPr>
          <w:szCs w:val="22"/>
          <w:lang w:val="hu-HU"/>
        </w:rPr>
        <w:t xml:space="preserve"> jelei lehetnek</w:t>
      </w:r>
      <w:r w:rsidR="00D4719D" w:rsidRPr="000E6373">
        <w:rPr>
          <w:szCs w:val="22"/>
          <w:lang w:val="hu-HU"/>
        </w:rPr>
        <w:t>)</w:t>
      </w:r>
    </w:p>
    <w:p w14:paraId="0ACF2A67" w14:textId="5E3C3E01" w:rsidR="00910E89" w:rsidRPr="000E6373" w:rsidRDefault="0070173E" w:rsidP="00AF2113">
      <w:pPr>
        <w:numPr>
          <w:ilvl w:val="0"/>
          <w:numId w:val="4"/>
        </w:numPr>
        <w:spacing w:line="240" w:lineRule="auto"/>
        <w:ind w:left="562" w:hanging="562"/>
        <w:rPr>
          <w:szCs w:val="22"/>
          <w:lang w:val="hu-HU"/>
        </w:rPr>
      </w:pPr>
      <w:r w:rsidRPr="000E6373">
        <w:rPr>
          <w:szCs w:val="22"/>
          <w:lang w:val="hu-HU"/>
        </w:rPr>
        <w:t>az ürített vizelet mennyiségének csökkenése</w:t>
      </w:r>
      <w:r w:rsidR="00D4719D" w:rsidRPr="000E6373">
        <w:rPr>
          <w:szCs w:val="22"/>
          <w:lang w:val="hu-HU"/>
        </w:rPr>
        <w:t xml:space="preserve"> (</w:t>
      </w:r>
      <w:r w:rsidR="00600FB6">
        <w:rPr>
          <w:szCs w:val="22"/>
          <w:lang w:val="hu-HU"/>
        </w:rPr>
        <w:t xml:space="preserve">ez </w:t>
      </w:r>
      <w:r w:rsidRPr="000E6373">
        <w:rPr>
          <w:szCs w:val="22"/>
          <w:lang w:val="hu-HU"/>
        </w:rPr>
        <w:t xml:space="preserve">a </w:t>
      </w:r>
      <w:r w:rsidRPr="000E6373">
        <w:rPr>
          <w:b/>
          <w:bCs/>
          <w:szCs w:val="22"/>
          <w:lang w:val="hu-HU"/>
        </w:rPr>
        <w:t>vese</w:t>
      </w:r>
      <w:r w:rsidRPr="000E6373">
        <w:rPr>
          <w:szCs w:val="22"/>
          <w:lang w:val="hu-HU"/>
        </w:rPr>
        <w:t>gyulladás jele lehet</w:t>
      </w:r>
      <w:r w:rsidR="00D4719D" w:rsidRPr="000E6373">
        <w:rPr>
          <w:bCs/>
          <w:szCs w:val="22"/>
          <w:lang w:val="hu-HU"/>
        </w:rPr>
        <w:t>)</w:t>
      </w:r>
    </w:p>
    <w:p w14:paraId="489A6FC2" w14:textId="71D5F69B" w:rsidR="00910E89" w:rsidRPr="000E6373" w:rsidRDefault="0070173E" w:rsidP="00AF2113">
      <w:pPr>
        <w:numPr>
          <w:ilvl w:val="0"/>
          <w:numId w:val="4"/>
        </w:numPr>
        <w:spacing w:line="240" w:lineRule="auto"/>
        <w:ind w:left="562" w:hanging="562"/>
        <w:rPr>
          <w:b/>
          <w:szCs w:val="22"/>
          <w:lang w:val="hu-HU"/>
        </w:rPr>
      </w:pPr>
      <w:r w:rsidRPr="000E6373">
        <w:rPr>
          <w:szCs w:val="22"/>
          <w:lang w:val="hu-HU"/>
        </w:rPr>
        <w:t>bőrkiütés</w:t>
      </w:r>
      <w:r w:rsidR="00D4719D" w:rsidRPr="000E6373">
        <w:rPr>
          <w:szCs w:val="22"/>
          <w:lang w:val="hu-HU"/>
        </w:rPr>
        <w:t>;</w:t>
      </w:r>
      <w:r w:rsidR="00910E89" w:rsidRPr="000E6373">
        <w:rPr>
          <w:szCs w:val="22"/>
          <w:lang w:val="hu-HU"/>
        </w:rPr>
        <w:t xml:space="preserve"> </w:t>
      </w:r>
      <w:r w:rsidRPr="000E6373">
        <w:rPr>
          <w:szCs w:val="22"/>
          <w:lang w:val="hu-HU"/>
        </w:rPr>
        <w:t>viszketés</w:t>
      </w:r>
      <w:r w:rsidR="00D4719D" w:rsidRPr="000E6373">
        <w:rPr>
          <w:szCs w:val="22"/>
          <w:lang w:val="hu-HU"/>
        </w:rPr>
        <w:t>;</w:t>
      </w:r>
      <w:r w:rsidR="00910E89" w:rsidRPr="000E6373">
        <w:rPr>
          <w:szCs w:val="22"/>
          <w:lang w:val="hu-HU"/>
        </w:rPr>
        <w:t xml:space="preserve"> </w:t>
      </w:r>
      <w:r w:rsidRPr="000E6373">
        <w:rPr>
          <w:szCs w:val="22"/>
          <w:lang w:val="hu-HU"/>
        </w:rPr>
        <w:t xml:space="preserve">a bőr felhólyagosodása vagy a szájüreg vagy más nyálkahártyák kifekélyesedése </w:t>
      </w:r>
      <w:r w:rsidR="00D4719D" w:rsidRPr="000E6373">
        <w:rPr>
          <w:lang w:val="hu-HU"/>
        </w:rPr>
        <w:t>(</w:t>
      </w:r>
      <w:r w:rsidRPr="000E6373">
        <w:rPr>
          <w:lang w:val="hu-HU"/>
        </w:rPr>
        <w:t xml:space="preserve">ezek a </w:t>
      </w:r>
      <w:r w:rsidRPr="000E6373">
        <w:rPr>
          <w:b/>
          <w:bCs/>
          <w:lang w:val="hu-HU"/>
        </w:rPr>
        <w:t>bőr</w:t>
      </w:r>
      <w:r w:rsidRPr="000E6373">
        <w:rPr>
          <w:lang w:val="hu-HU"/>
        </w:rPr>
        <w:t>gyulladás jelei lehetnek</w:t>
      </w:r>
      <w:r w:rsidR="00D4719D" w:rsidRPr="000E6373">
        <w:rPr>
          <w:lang w:val="hu-HU"/>
        </w:rPr>
        <w:t>)</w:t>
      </w:r>
    </w:p>
    <w:p w14:paraId="67BE441C" w14:textId="6452D433" w:rsidR="006A506E" w:rsidRPr="000E6373" w:rsidRDefault="0070173E" w:rsidP="00AF2113">
      <w:pPr>
        <w:numPr>
          <w:ilvl w:val="0"/>
          <w:numId w:val="4"/>
        </w:numPr>
        <w:spacing w:line="240" w:lineRule="auto"/>
        <w:ind w:left="562" w:hanging="562"/>
        <w:rPr>
          <w:szCs w:val="24"/>
          <w:lang w:val="hu-HU"/>
        </w:rPr>
      </w:pPr>
      <w:r w:rsidRPr="000E6373">
        <w:rPr>
          <w:szCs w:val="24"/>
          <w:lang w:val="hu-HU"/>
        </w:rPr>
        <w:t>mellkasi fájdalom</w:t>
      </w:r>
      <w:r w:rsidR="00D4719D" w:rsidRPr="000E6373">
        <w:rPr>
          <w:szCs w:val="24"/>
          <w:lang w:val="hu-HU"/>
        </w:rPr>
        <w:t>;</w:t>
      </w:r>
      <w:r w:rsidR="006A506E" w:rsidRPr="000E6373">
        <w:rPr>
          <w:szCs w:val="24"/>
          <w:lang w:val="hu-HU"/>
        </w:rPr>
        <w:t xml:space="preserve"> </w:t>
      </w:r>
      <w:r w:rsidRPr="000E6373">
        <w:rPr>
          <w:szCs w:val="24"/>
          <w:lang w:val="hu-HU"/>
        </w:rPr>
        <w:t>légszomj</w:t>
      </w:r>
      <w:r w:rsidR="00D4719D" w:rsidRPr="000E6373">
        <w:rPr>
          <w:szCs w:val="24"/>
          <w:lang w:val="hu-HU"/>
        </w:rPr>
        <w:t>;</w:t>
      </w:r>
      <w:r w:rsidR="006A506E" w:rsidRPr="000E6373">
        <w:rPr>
          <w:szCs w:val="24"/>
          <w:lang w:val="hu-HU"/>
        </w:rPr>
        <w:t xml:space="preserve"> </w:t>
      </w:r>
      <w:r w:rsidRPr="000E6373">
        <w:rPr>
          <w:szCs w:val="24"/>
          <w:lang w:val="hu-HU"/>
        </w:rPr>
        <w:t xml:space="preserve">szívritmuszavar </w:t>
      </w:r>
      <w:r w:rsidR="00D4719D" w:rsidRPr="000E6373">
        <w:rPr>
          <w:szCs w:val="22"/>
          <w:lang w:val="hu-HU"/>
        </w:rPr>
        <w:t>(</w:t>
      </w:r>
      <w:r w:rsidRPr="000E6373">
        <w:rPr>
          <w:szCs w:val="22"/>
          <w:lang w:val="hu-HU"/>
        </w:rPr>
        <w:t xml:space="preserve">ezek a </w:t>
      </w:r>
      <w:r w:rsidRPr="000E6373">
        <w:rPr>
          <w:b/>
          <w:bCs/>
          <w:szCs w:val="22"/>
          <w:lang w:val="hu-HU"/>
        </w:rPr>
        <w:t>szívizom</w:t>
      </w:r>
      <w:r w:rsidRPr="000E6373">
        <w:rPr>
          <w:szCs w:val="22"/>
          <w:lang w:val="hu-HU"/>
        </w:rPr>
        <w:t>gyulladás jelei lehetnek</w:t>
      </w:r>
      <w:r w:rsidR="00D4719D" w:rsidRPr="000E6373">
        <w:rPr>
          <w:bCs/>
          <w:szCs w:val="22"/>
          <w:lang w:val="hu-HU"/>
        </w:rPr>
        <w:t>)</w:t>
      </w:r>
    </w:p>
    <w:p w14:paraId="0947CFD3" w14:textId="4B159FB7" w:rsidR="00A44AC6" w:rsidRPr="000E6373" w:rsidRDefault="00474E9F" w:rsidP="00AF2113">
      <w:pPr>
        <w:numPr>
          <w:ilvl w:val="0"/>
          <w:numId w:val="4"/>
        </w:numPr>
        <w:spacing w:line="240" w:lineRule="auto"/>
        <w:ind w:left="562" w:hanging="562"/>
        <w:rPr>
          <w:szCs w:val="24"/>
          <w:lang w:val="hu-HU"/>
        </w:rPr>
      </w:pPr>
      <w:r w:rsidRPr="000E6373">
        <w:rPr>
          <w:szCs w:val="24"/>
          <w:lang w:val="hu-HU"/>
        </w:rPr>
        <w:t>izomfájdalom</w:t>
      </w:r>
      <w:ins w:id="137" w:author="HU_OGYI_50.1" w:date="2025-06-05T09:15:00Z">
        <w:r w:rsidR="004F5B51">
          <w:rPr>
            <w:szCs w:val="24"/>
            <w:lang w:val="hu-HU"/>
          </w:rPr>
          <w:t>,</w:t>
        </w:r>
      </w:ins>
      <w:del w:id="138" w:author="HU_OGYI_50.1" w:date="2025-06-05T09:15:00Z">
        <w:r w:rsidRPr="000E6373" w:rsidDel="004F5B51">
          <w:rPr>
            <w:szCs w:val="24"/>
            <w:lang w:val="hu-HU"/>
          </w:rPr>
          <w:delText xml:space="preserve"> </w:delText>
        </w:r>
      </w:del>
      <w:ins w:id="139" w:author="AZ03" w:date="2025-05-21T09:26:00Z">
        <w:del w:id="140" w:author="HU_OGYI_50.1" w:date="2025-06-05T09:15:00Z">
          <w:r w:rsidR="009E5475" w:rsidDel="004F5B51">
            <w:rPr>
              <w:szCs w:val="24"/>
              <w:lang w:val="hu-HU"/>
            </w:rPr>
            <w:delText>vagy</w:delText>
          </w:r>
        </w:del>
        <w:r w:rsidR="009E5475">
          <w:rPr>
            <w:szCs w:val="24"/>
            <w:lang w:val="hu-HU"/>
          </w:rPr>
          <w:t xml:space="preserve"> izommerevség</w:t>
        </w:r>
      </w:ins>
      <w:ins w:id="141" w:author="AZ03" w:date="2025-05-21T09:32:00Z">
        <w:r w:rsidR="00800476">
          <w:rPr>
            <w:szCs w:val="24"/>
            <w:lang w:val="hu-HU"/>
          </w:rPr>
          <w:t xml:space="preserve"> </w:t>
        </w:r>
      </w:ins>
      <w:r w:rsidRPr="000E6373">
        <w:rPr>
          <w:szCs w:val="24"/>
          <w:lang w:val="hu-HU"/>
        </w:rPr>
        <w:t xml:space="preserve">vagy izomgyengeség vagy az izmok gyors kifáradása </w:t>
      </w:r>
      <w:r w:rsidR="00D4719D" w:rsidRPr="000E6373">
        <w:rPr>
          <w:szCs w:val="22"/>
          <w:lang w:val="hu-HU"/>
        </w:rPr>
        <w:t>(</w:t>
      </w:r>
      <w:r w:rsidRPr="000E6373">
        <w:rPr>
          <w:szCs w:val="22"/>
          <w:lang w:val="hu-HU"/>
        </w:rPr>
        <w:t xml:space="preserve">ezek az </w:t>
      </w:r>
      <w:r w:rsidRPr="000E6373">
        <w:rPr>
          <w:b/>
          <w:bCs/>
          <w:szCs w:val="22"/>
          <w:lang w:val="hu-HU"/>
        </w:rPr>
        <w:t>izom</w:t>
      </w:r>
      <w:r w:rsidRPr="000E6373">
        <w:rPr>
          <w:szCs w:val="22"/>
          <w:lang w:val="hu-HU"/>
        </w:rPr>
        <w:t>gyulladás vagy egyéb izomprobléma jelei lehetnek)</w:t>
      </w:r>
    </w:p>
    <w:p w14:paraId="22FC897A" w14:textId="3D859CB0" w:rsidR="00910E89" w:rsidRPr="000E6373" w:rsidRDefault="00172399" w:rsidP="00AF2113">
      <w:pPr>
        <w:numPr>
          <w:ilvl w:val="0"/>
          <w:numId w:val="4"/>
        </w:numPr>
        <w:spacing w:line="240" w:lineRule="auto"/>
        <w:ind w:left="562" w:hanging="562"/>
        <w:rPr>
          <w:szCs w:val="22"/>
          <w:lang w:val="hu-HU"/>
        </w:rPr>
      </w:pPr>
      <w:r w:rsidRPr="000E6373">
        <w:rPr>
          <w:szCs w:val="22"/>
          <w:lang w:val="hu-HU"/>
        </w:rPr>
        <w:t>hidegrázás vagy remegés</w:t>
      </w:r>
      <w:r w:rsidR="00910E89" w:rsidRPr="000E6373">
        <w:rPr>
          <w:szCs w:val="22"/>
          <w:lang w:val="hu-HU"/>
        </w:rPr>
        <w:t xml:space="preserve">, </w:t>
      </w:r>
      <w:r w:rsidRPr="000E6373">
        <w:rPr>
          <w:szCs w:val="22"/>
          <w:lang w:val="hu-HU"/>
        </w:rPr>
        <w:t>viszketés vagy bőrkiütés</w:t>
      </w:r>
      <w:r w:rsidR="00910E89" w:rsidRPr="000E6373">
        <w:rPr>
          <w:szCs w:val="22"/>
          <w:lang w:val="hu-HU"/>
        </w:rPr>
        <w:t xml:space="preserve">, </w:t>
      </w:r>
      <w:r w:rsidRPr="000E6373">
        <w:rPr>
          <w:szCs w:val="22"/>
          <w:lang w:val="hu-HU"/>
        </w:rPr>
        <w:t>kipirulás</w:t>
      </w:r>
      <w:r w:rsidR="00910E89" w:rsidRPr="000E6373">
        <w:rPr>
          <w:szCs w:val="22"/>
          <w:lang w:val="hu-HU"/>
        </w:rPr>
        <w:t xml:space="preserve">, </w:t>
      </w:r>
      <w:r w:rsidRPr="000E6373">
        <w:rPr>
          <w:szCs w:val="22"/>
          <w:lang w:val="hu-HU"/>
        </w:rPr>
        <w:t>légszomj vagy sípoló légzés</w:t>
      </w:r>
      <w:r w:rsidR="009308CD" w:rsidRPr="000E6373">
        <w:rPr>
          <w:szCs w:val="22"/>
          <w:lang w:val="hu-HU"/>
        </w:rPr>
        <w:t>,</w:t>
      </w:r>
      <w:r w:rsidR="00910E89" w:rsidRPr="000E6373">
        <w:rPr>
          <w:szCs w:val="22"/>
          <w:lang w:val="hu-HU"/>
        </w:rPr>
        <w:t xml:space="preserve"> </w:t>
      </w:r>
      <w:r w:rsidRPr="000E6373">
        <w:rPr>
          <w:szCs w:val="22"/>
          <w:lang w:val="hu-HU"/>
        </w:rPr>
        <w:t>szédülés vagy láz</w:t>
      </w:r>
      <w:r w:rsidR="00D4719D" w:rsidRPr="000E6373">
        <w:rPr>
          <w:szCs w:val="22"/>
          <w:lang w:val="hu-HU"/>
        </w:rPr>
        <w:t xml:space="preserve"> </w:t>
      </w:r>
      <w:r w:rsidR="00D4719D" w:rsidRPr="000E6373">
        <w:rPr>
          <w:bCs/>
          <w:szCs w:val="22"/>
          <w:lang w:val="hu-HU"/>
        </w:rPr>
        <w:t>(</w:t>
      </w:r>
      <w:r w:rsidRPr="000E6373">
        <w:rPr>
          <w:bCs/>
          <w:szCs w:val="22"/>
          <w:lang w:val="hu-HU"/>
        </w:rPr>
        <w:t xml:space="preserve">ezek az </w:t>
      </w:r>
      <w:r w:rsidRPr="000E6373">
        <w:rPr>
          <w:b/>
          <w:szCs w:val="22"/>
          <w:lang w:val="hu-HU"/>
        </w:rPr>
        <w:t xml:space="preserve">infúzióval összefüggő reakciók </w:t>
      </w:r>
      <w:r w:rsidRPr="000E6373">
        <w:rPr>
          <w:bCs/>
          <w:szCs w:val="22"/>
          <w:lang w:val="hu-HU"/>
        </w:rPr>
        <w:t>jelei lehetnek</w:t>
      </w:r>
      <w:r w:rsidR="00D4719D" w:rsidRPr="000E6373">
        <w:rPr>
          <w:bCs/>
          <w:szCs w:val="22"/>
          <w:lang w:val="hu-HU"/>
        </w:rPr>
        <w:t>)</w:t>
      </w:r>
    </w:p>
    <w:p w14:paraId="38AEBCB4" w14:textId="77777777" w:rsidR="005C7B5C" w:rsidRPr="005C7B5C" w:rsidRDefault="00172399" w:rsidP="003B68F5">
      <w:pPr>
        <w:numPr>
          <w:ilvl w:val="0"/>
          <w:numId w:val="4"/>
        </w:numPr>
        <w:spacing w:line="240" w:lineRule="auto"/>
        <w:ind w:left="562" w:hanging="562"/>
        <w:rPr>
          <w:szCs w:val="22"/>
          <w:lang w:val="hu-HU"/>
        </w:rPr>
      </w:pPr>
      <w:r w:rsidRPr="000E6373">
        <w:rPr>
          <w:lang w:val="hu-HU"/>
        </w:rPr>
        <w:t>görcsrohamok</w:t>
      </w:r>
      <w:r w:rsidR="00D4719D" w:rsidRPr="000E6373">
        <w:rPr>
          <w:lang w:val="hu-HU"/>
        </w:rPr>
        <w:t>;</w:t>
      </w:r>
      <w:r w:rsidR="003B68F5" w:rsidRPr="000E6373">
        <w:rPr>
          <w:lang w:val="hu-HU"/>
        </w:rPr>
        <w:t xml:space="preserve"> </w:t>
      </w:r>
      <w:r w:rsidRPr="000E6373">
        <w:rPr>
          <w:lang w:val="hu-HU"/>
        </w:rPr>
        <w:t>nyaki merevség</w:t>
      </w:r>
      <w:r w:rsidR="00D4719D" w:rsidRPr="000E6373">
        <w:rPr>
          <w:lang w:val="hu-HU"/>
        </w:rPr>
        <w:t>;</w:t>
      </w:r>
      <w:r w:rsidR="003B68F5" w:rsidRPr="000E6373">
        <w:rPr>
          <w:lang w:val="hu-HU"/>
        </w:rPr>
        <w:t xml:space="preserve"> </w:t>
      </w:r>
      <w:r w:rsidRPr="000E6373">
        <w:rPr>
          <w:lang w:val="hu-HU"/>
        </w:rPr>
        <w:t>fejfájás</w:t>
      </w:r>
      <w:r w:rsidR="00D4719D" w:rsidRPr="000E6373">
        <w:rPr>
          <w:lang w:val="hu-HU"/>
        </w:rPr>
        <w:t>;</w:t>
      </w:r>
      <w:r w:rsidR="003B68F5" w:rsidRPr="000E6373">
        <w:rPr>
          <w:lang w:val="hu-HU"/>
        </w:rPr>
        <w:t xml:space="preserve"> </w:t>
      </w:r>
      <w:r w:rsidRPr="000E6373">
        <w:rPr>
          <w:lang w:val="hu-HU"/>
        </w:rPr>
        <w:t>láz</w:t>
      </w:r>
      <w:r w:rsidR="003B68F5" w:rsidRPr="000E6373">
        <w:rPr>
          <w:lang w:val="hu-HU"/>
        </w:rPr>
        <w:t xml:space="preserve">, </w:t>
      </w:r>
      <w:r w:rsidRPr="000E6373">
        <w:rPr>
          <w:lang w:val="hu-HU"/>
        </w:rPr>
        <w:t>hidegrázás</w:t>
      </w:r>
      <w:r w:rsidR="00D4719D" w:rsidRPr="000E6373">
        <w:rPr>
          <w:lang w:val="hu-HU"/>
        </w:rPr>
        <w:t>;</w:t>
      </w:r>
      <w:r w:rsidR="003B68F5" w:rsidRPr="000E6373">
        <w:rPr>
          <w:lang w:val="hu-HU"/>
        </w:rPr>
        <w:t xml:space="preserve"> </w:t>
      </w:r>
      <w:r w:rsidRPr="000E6373">
        <w:rPr>
          <w:lang w:val="hu-HU"/>
        </w:rPr>
        <w:t>hányás</w:t>
      </w:r>
      <w:r w:rsidR="00D4719D" w:rsidRPr="000E6373">
        <w:rPr>
          <w:lang w:val="hu-HU"/>
        </w:rPr>
        <w:t>;</w:t>
      </w:r>
      <w:r w:rsidR="003B68F5" w:rsidRPr="000E6373">
        <w:rPr>
          <w:lang w:val="hu-HU"/>
        </w:rPr>
        <w:t xml:space="preserve"> </w:t>
      </w:r>
      <w:r w:rsidRPr="000E6373">
        <w:rPr>
          <w:lang w:val="hu-HU"/>
        </w:rPr>
        <w:t>a szem fényérzékenysége</w:t>
      </w:r>
      <w:r w:rsidR="00D4719D" w:rsidRPr="000E6373">
        <w:rPr>
          <w:lang w:val="hu-HU"/>
        </w:rPr>
        <w:t>;</w:t>
      </w:r>
      <w:r w:rsidR="003B68F5" w:rsidRPr="000E6373">
        <w:rPr>
          <w:lang w:val="hu-HU"/>
        </w:rPr>
        <w:t xml:space="preserve"> </w:t>
      </w:r>
      <w:r w:rsidRPr="000E6373">
        <w:rPr>
          <w:lang w:val="hu-HU"/>
        </w:rPr>
        <w:t>zavartság és aluszékonyság</w:t>
      </w:r>
      <w:r w:rsidR="00D4719D" w:rsidRPr="000E6373">
        <w:rPr>
          <w:lang w:val="hu-HU"/>
        </w:rPr>
        <w:t xml:space="preserve"> </w:t>
      </w:r>
      <w:r w:rsidR="00D4719D" w:rsidRPr="000E6373">
        <w:rPr>
          <w:szCs w:val="22"/>
          <w:lang w:val="hu-HU"/>
        </w:rPr>
        <w:t>(</w:t>
      </w:r>
      <w:r w:rsidRPr="000E6373">
        <w:rPr>
          <w:szCs w:val="22"/>
          <w:lang w:val="hu-HU"/>
        </w:rPr>
        <w:t xml:space="preserve">ezek az </w:t>
      </w:r>
      <w:r w:rsidRPr="000E6373">
        <w:rPr>
          <w:b/>
          <w:bCs/>
          <w:szCs w:val="22"/>
          <w:lang w:val="hu-HU"/>
        </w:rPr>
        <w:t>agyvelő</w:t>
      </w:r>
      <w:r w:rsidRPr="000E6373">
        <w:rPr>
          <w:szCs w:val="22"/>
          <w:lang w:val="hu-HU"/>
        </w:rPr>
        <w:t xml:space="preserve">gyulladás vagy az agyat és a </w:t>
      </w:r>
      <w:r w:rsidRPr="000E6373">
        <w:rPr>
          <w:b/>
          <w:bCs/>
          <w:szCs w:val="22"/>
          <w:lang w:val="hu-HU"/>
        </w:rPr>
        <w:t>gerincvelő</w:t>
      </w:r>
      <w:r w:rsidRPr="000E6373">
        <w:rPr>
          <w:szCs w:val="22"/>
          <w:lang w:val="hu-HU"/>
        </w:rPr>
        <w:t>t körülvevő hártya gyulladásának jelei lehetnek</w:t>
      </w:r>
      <w:r w:rsidR="00D4719D" w:rsidRPr="000E6373">
        <w:rPr>
          <w:bCs/>
          <w:szCs w:val="22"/>
          <w:lang w:val="hu-HU"/>
        </w:rPr>
        <w:t>)</w:t>
      </w:r>
      <w:r w:rsidR="005C7B5C">
        <w:rPr>
          <w:bCs/>
          <w:szCs w:val="22"/>
          <w:lang w:val="hu-HU"/>
        </w:rPr>
        <w:t xml:space="preserve"> </w:t>
      </w:r>
    </w:p>
    <w:p w14:paraId="2503924E" w14:textId="61E68D26" w:rsidR="003B68F5" w:rsidRPr="000E6373" w:rsidRDefault="005C7B5C" w:rsidP="003B68F5">
      <w:pPr>
        <w:numPr>
          <w:ilvl w:val="0"/>
          <w:numId w:val="4"/>
        </w:numPr>
        <w:spacing w:line="240" w:lineRule="auto"/>
        <w:ind w:left="562" w:hanging="562"/>
        <w:rPr>
          <w:szCs w:val="22"/>
          <w:lang w:val="hu-HU"/>
        </w:rPr>
      </w:pPr>
      <w:r w:rsidRPr="00605121">
        <w:rPr>
          <w:b/>
          <w:szCs w:val="22"/>
          <w:lang w:val="hu-HU"/>
        </w:rPr>
        <w:t>a gerincvelő gyulladása</w:t>
      </w:r>
      <w:r w:rsidRPr="005C7B5C">
        <w:rPr>
          <w:bCs/>
          <w:szCs w:val="22"/>
          <w:lang w:val="hu-HU"/>
        </w:rPr>
        <w:t xml:space="preserve"> (m</w:t>
      </w:r>
      <w:r w:rsidR="00175D73">
        <w:rPr>
          <w:bCs/>
          <w:szCs w:val="22"/>
          <w:lang w:val="hu-HU"/>
        </w:rPr>
        <w:t>i</w:t>
      </w:r>
      <w:r w:rsidRPr="005C7B5C">
        <w:rPr>
          <w:bCs/>
          <w:szCs w:val="22"/>
          <w:lang w:val="hu-HU"/>
        </w:rPr>
        <w:t>elitis</w:t>
      </w:r>
      <w:r w:rsidR="00175D73">
        <w:rPr>
          <w:bCs/>
          <w:szCs w:val="22"/>
          <w:lang w:val="hu-HU"/>
        </w:rPr>
        <w:t>z</w:t>
      </w:r>
      <w:r w:rsidR="00175D73" w:rsidRPr="00175D73">
        <w:rPr>
          <w:bCs/>
          <w:szCs w:val="22"/>
          <w:lang w:val="hu-HU"/>
        </w:rPr>
        <w:t xml:space="preserve"> </w:t>
      </w:r>
      <w:r w:rsidR="00175D73">
        <w:rPr>
          <w:bCs/>
          <w:szCs w:val="22"/>
          <w:lang w:val="hu-HU"/>
        </w:rPr>
        <w:t>transzverza</w:t>
      </w:r>
      <w:r w:rsidRPr="005C7B5C">
        <w:rPr>
          <w:bCs/>
          <w:szCs w:val="22"/>
          <w:lang w:val="hu-HU"/>
        </w:rPr>
        <w:t>): a tünetek közé tartozhat a fájdalom, zsibbadás, bizsergés vagy gyengeség a karokban vagy lábakban; húgyhólyag- vagy bélproblémák, beleértve a gyakoribb vizelési szükségletet, vizelet</w:t>
      </w:r>
      <w:r w:rsidR="00175D73">
        <w:rPr>
          <w:bCs/>
          <w:szCs w:val="22"/>
          <w:lang w:val="hu-HU"/>
        </w:rPr>
        <w:t>-visszatartási problémákat</w:t>
      </w:r>
      <w:r w:rsidRPr="005C7B5C">
        <w:rPr>
          <w:bCs/>
          <w:szCs w:val="22"/>
          <w:lang w:val="hu-HU"/>
        </w:rPr>
        <w:t>, vizelési nehézség</w:t>
      </w:r>
      <w:r w:rsidR="00175D73">
        <w:rPr>
          <w:bCs/>
          <w:szCs w:val="22"/>
          <w:lang w:val="hu-HU"/>
        </w:rPr>
        <w:t>et</w:t>
      </w:r>
      <w:r w:rsidRPr="005C7B5C">
        <w:rPr>
          <w:bCs/>
          <w:szCs w:val="22"/>
          <w:lang w:val="hu-HU"/>
        </w:rPr>
        <w:t xml:space="preserve"> és székrekedés</w:t>
      </w:r>
      <w:r w:rsidR="00175D73">
        <w:rPr>
          <w:bCs/>
          <w:szCs w:val="22"/>
          <w:lang w:val="hu-HU"/>
        </w:rPr>
        <w:t>t</w:t>
      </w:r>
    </w:p>
    <w:p w14:paraId="1A74B8BA" w14:textId="51F2805E" w:rsidR="00686F40" w:rsidRPr="00863006" w:rsidRDefault="00172399" w:rsidP="003B68F5">
      <w:pPr>
        <w:numPr>
          <w:ilvl w:val="0"/>
          <w:numId w:val="4"/>
        </w:numPr>
        <w:spacing w:line="240" w:lineRule="auto"/>
        <w:ind w:left="562" w:hanging="562"/>
        <w:rPr>
          <w:szCs w:val="22"/>
          <w:lang w:val="hu-HU"/>
        </w:rPr>
      </w:pPr>
      <w:r w:rsidRPr="000E6373">
        <w:rPr>
          <w:lang w:val="hu-HU"/>
        </w:rPr>
        <w:t>fájdalom</w:t>
      </w:r>
      <w:r w:rsidR="00D5213F" w:rsidRPr="000E6373">
        <w:rPr>
          <w:lang w:val="hu-HU"/>
        </w:rPr>
        <w:t>;</w:t>
      </w:r>
      <w:r w:rsidR="003B68F5" w:rsidRPr="000E6373">
        <w:rPr>
          <w:lang w:val="hu-HU"/>
        </w:rPr>
        <w:t xml:space="preserve"> </w:t>
      </w:r>
      <w:r w:rsidRPr="000E6373">
        <w:rPr>
          <w:lang w:val="hu-HU"/>
        </w:rPr>
        <w:t>gyengeség és a kezek, a lábfejek vagy a karok bénulása</w:t>
      </w:r>
      <w:r w:rsidR="00D5213F" w:rsidRPr="000E6373">
        <w:rPr>
          <w:lang w:val="hu-HU"/>
        </w:rPr>
        <w:t xml:space="preserve"> </w:t>
      </w:r>
      <w:r w:rsidR="00D5213F" w:rsidRPr="000E6373">
        <w:rPr>
          <w:szCs w:val="22"/>
          <w:lang w:val="hu-HU"/>
        </w:rPr>
        <w:t>(</w:t>
      </w:r>
      <w:r w:rsidRPr="000E6373">
        <w:rPr>
          <w:szCs w:val="22"/>
          <w:lang w:val="hu-HU"/>
        </w:rPr>
        <w:t xml:space="preserve">ezek az </w:t>
      </w:r>
      <w:r w:rsidRPr="000E6373">
        <w:rPr>
          <w:b/>
          <w:bCs/>
          <w:szCs w:val="22"/>
          <w:lang w:val="hu-HU"/>
        </w:rPr>
        <w:t>ideg</w:t>
      </w:r>
      <w:r w:rsidRPr="000E6373">
        <w:rPr>
          <w:szCs w:val="22"/>
          <w:lang w:val="hu-HU"/>
        </w:rPr>
        <w:t xml:space="preserve">gyulladás, </w:t>
      </w:r>
      <w:r w:rsidR="00A12595" w:rsidRPr="000E6373">
        <w:rPr>
          <w:szCs w:val="22"/>
          <w:lang w:val="hu-HU"/>
        </w:rPr>
        <w:t xml:space="preserve">a </w:t>
      </w:r>
      <w:r w:rsidRPr="000E6373">
        <w:rPr>
          <w:bCs/>
          <w:lang w:val="hu-HU"/>
        </w:rPr>
        <w:t>Guillain–Barré</w:t>
      </w:r>
      <w:r w:rsidRPr="000E6373">
        <w:rPr>
          <w:bCs/>
          <w:lang w:val="hu-HU"/>
        </w:rPr>
        <w:noBreakHyphen/>
        <w:t>szindróma</w:t>
      </w:r>
      <w:r w:rsidRPr="000E6373">
        <w:rPr>
          <w:szCs w:val="22"/>
          <w:lang w:val="hu-HU"/>
        </w:rPr>
        <w:t xml:space="preserve"> </w:t>
      </w:r>
      <w:r w:rsidR="00A12595" w:rsidRPr="000E6373">
        <w:rPr>
          <w:szCs w:val="22"/>
          <w:lang w:val="hu-HU"/>
        </w:rPr>
        <w:t>jelei lehetnek</w:t>
      </w:r>
      <w:r w:rsidR="003B68F5" w:rsidRPr="000E6373">
        <w:rPr>
          <w:lang w:val="hu-HU"/>
        </w:rPr>
        <w:t>)</w:t>
      </w:r>
    </w:p>
    <w:p w14:paraId="65DFFB3D" w14:textId="5B041465" w:rsidR="00863006" w:rsidRPr="00863006" w:rsidRDefault="00863006" w:rsidP="003B68F5">
      <w:pPr>
        <w:numPr>
          <w:ilvl w:val="0"/>
          <w:numId w:val="4"/>
        </w:numPr>
        <w:spacing w:line="240" w:lineRule="auto"/>
        <w:ind w:left="562" w:hanging="562"/>
        <w:rPr>
          <w:szCs w:val="22"/>
          <w:lang w:val="hu-HU"/>
        </w:rPr>
      </w:pPr>
      <w:r>
        <w:rPr>
          <w:lang w:val="hu-HU"/>
        </w:rPr>
        <w:t>ízületi fájdalom, duzzanat és/vagy merevség (</w:t>
      </w:r>
      <w:r w:rsidR="009E0B7D">
        <w:rPr>
          <w:lang w:val="hu-HU"/>
        </w:rPr>
        <w:t xml:space="preserve">ezek </w:t>
      </w:r>
      <w:r>
        <w:rPr>
          <w:lang w:val="hu-HU"/>
        </w:rPr>
        <w:t xml:space="preserve">az </w:t>
      </w:r>
      <w:r w:rsidRPr="00863006">
        <w:rPr>
          <w:b/>
          <w:bCs/>
          <w:lang w:val="hu-HU"/>
        </w:rPr>
        <w:t>ízületek</w:t>
      </w:r>
      <w:r>
        <w:rPr>
          <w:lang w:val="hu-HU"/>
        </w:rPr>
        <w:t xml:space="preserve"> gyulladásának</w:t>
      </w:r>
      <w:r w:rsidR="009E0B7D">
        <w:rPr>
          <w:lang w:val="hu-HU"/>
        </w:rPr>
        <w:t>, az immunmediált artritisznek a</w:t>
      </w:r>
      <w:r>
        <w:rPr>
          <w:lang w:val="hu-HU"/>
        </w:rPr>
        <w:t xml:space="preserve"> jelei lehetnek)</w:t>
      </w:r>
    </w:p>
    <w:p w14:paraId="15845810" w14:textId="3AE87A6D" w:rsidR="00863006" w:rsidRPr="000E6373" w:rsidRDefault="00863006" w:rsidP="003B68F5">
      <w:pPr>
        <w:numPr>
          <w:ilvl w:val="0"/>
          <w:numId w:val="4"/>
        </w:numPr>
        <w:spacing w:line="240" w:lineRule="auto"/>
        <w:ind w:left="562" w:hanging="562"/>
        <w:rPr>
          <w:szCs w:val="22"/>
          <w:lang w:val="hu-HU"/>
        </w:rPr>
      </w:pPr>
      <w:r>
        <w:rPr>
          <w:szCs w:val="22"/>
          <w:lang w:val="hu-HU"/>
        </w:rPr>
        <w:t>a szem pirossága, szemfájdalom, fényérzékenység és/vagy megváltozott látás (</w:t>
      </w:r>
      <w:r w:rsidR="009E0B7D">
        <w:rPr>
          <w:szCs w:val="22"/>
          <w:lang w:val="hu-HU"/>
        </w:rPr>
        <w:t xml:space="preserve">ezek </w:t>
      </w:r>
      <w:r>
        <w:rPr>
          <w:lang w:val="hu-HU"/>
        </w:rPr>
        <w:t xml:space="preserve">a </w:t>
      </w:r>
      <w:r>
        <w:rPr>
          <w:b/>
          <w:bCs/>
          <w:lang w:val="hu-HU"/>
        </w:rPr>
        <w:t>szem</w:t>
      </w:r>
      <w:r>
        <w:rPr>
          <w:lang w:val="hu-HU"/>
        </w:rPr>
        <w:t xml:space="preserve"> gyulladásának</w:t>
      </w:r>
      <w:r w:rsidR="009E0B7D">
        <w:rPr>
          <w:lang w:val="hu-HU"/>
        </w:rPr>
        <w:t>, az uveitisznek a</w:t>
      </w:r>
      <w:r>
        <w:rPr>
          <w:lang w:val="hu-HU"/>
        </w:rPr>
        <w:t xml:space="preserve"> jelei lehetnek</w:t>
      </w:r>
      <w:r>
        <w:rPr>
          <w:szCs w:val="22"/>
          <w:lang w:val="hu-HU"/>
        </w:rPr>
        <w:t>)</w:t>
      </w:r>
    </w:p>
    <w:p w14:paraId="5C79B29A" w14:textId="58EC47AC" w:rsidR="003B68F5" w:rsidRPr="000E6373" w:rsidRDefault="00A12595" w:rsidP="00686F40">
      <w:pPr>
        <w:numPr>
          <w:ilvl w:val="0"/>
          <w:numId w:val="4"/>
        </w:numPr>
        <w:spacing w:line="240" w:lineRule="auto"/>
        <w:ind w:left="562" w:hanging="562"/>
        <w:rPr>
          <w:szCs w:val="22"/>
          <w:lang w:val="hu-HU"/>
        </w:rPr>
      </w:pPr>
      <w:r w:rsidRPr="000E6373">
        <w:rPr>
          <w:szCs w:val="24"/>
          <w:lang w:val="hu-HU"/>
        </w:rPr>
        <w:t>vérzés</w:t>
      </w:r>
      <w:r w:rsidR="00686F40" w:rsidRPr="000E6373">
        <w:rPr>
          <w:szCs w:val="24"/>
          <w:lang w:val="hu-HU"/>
        </w:rPr>
        <w:t xml:space="preserve"> (</w:t>
      </w:r>
      <w:r w:rsidRPr="000E6373">
        <w:rPr>
          <w:szCs w:val="24"/>
          <w:lang w:val="hu-HU"/>
        </w:rPr>
        <w:t>orrvérzés vagy ínyvérzés</w:t>
      </w:r>
      <w:r w:rsidR="00686F40" w:rsidRPr="000E6373">
        <w:rPr>
          <w:szCs w:val="24"/>
          <w:lang w:val="hu-HU"/>
        </w:rPr>
        <w:t xml:space="preserve">) </w:t>
      </w:r>
      <w:r w:rsidRPr="000E6373">
        <w:rPr>
          <w:szCs w:val="24"/>
          <w:lang w:val="hu-HU"/>
        </w:rPr>
        <w:t>és/vagy véraláfutás</w:t>
      </w:r>
      <w:r w:rsidR="00D5213F" w:rsidRPr="000E6373">
        <w:rPr>
          <w:szCs w:val="24"/>
          <w:lang w:val="hu-HU"/>
        </w:rPr>
        <w:t xml:space="preserve"> (</w:t>
      </w:r>
      <w:r w:rsidRPr="000E6373">
        <w:rPr>
          <w:szCs w:val="24"/>
          <w:lang w:val="hu-HU"/>
        </w:rPr>
        <w:t xml:space="preserve">ezek az </w:t>
      </w:r>
      <w:r w:rsidRPr="000E6373">
        <w:rPr>
          <w:b/>
          <w:bCs/>
          <w:szCs w:val="24"/>
          <w:lang w:val="hu-HU"/>
        </w:rPr>
        <w:t>alacsony vérlemezkeszám</w:t>
      </w:r>
      <w:r w:rsidRPr="000E6373">
        <w:rPr>
          <w:szCs w:val="24"/>
          <w:lang w:val="hu-HU"/>
        </w:rPr>
        <w:t xml:space="preserve"> jelei lehetnek)</w:t>
      </w:r>
      <w:r w:rsidR="00686F40" w:rsidRPr="000E6373">
        <w:rPr>
          <w:szCs w:val="24"/>
          <w:lang w:val="hu-HU"/>
        </w:rPr>
        <w:t>.</w:t>
      </w:r>
    </w:p>
    <w:p w14:paraId="4D32CD29" w14:textId="77777777" w:rsidR="00910E89" w:rsidRPr="000E6373" w:rsidRDefault="00910E89" w:rsidP="00910E89">
      <w:pPr>
        <w:spacing w:line="240" w:lineRule="auto"/>
        <w:rPr>
          <w:szCs w:val="22"/>
          <w:lang w:val="hu-HU"/>
        </w:rPr>
      </w:pPr>
    </w:p>
    <w:p w14:paraId="30F56E72" w14:textId="3066546A" w:rsidR="00910E89" w:rsidRPr="000E6373" w:rsidRDefault="00A12595" w:rsidP="00910E89">
      <w:pPr>
        <w:numPr>
          <w:ilvl w:val="12"/>
          <w:numId w:val="0"/>
        </w:numPr>
        <w:spacing w:line="240" w:lineRule="auto"/>
        <w:rPr>
          <w:szCs w:val="22"/>
          <w:lang w:val="hu-HU"/>
        </w:rPr>
      </w:pPr>
      <w:r w:rsidRPr="000E6373">
        <w:rPr>
          <w:b/>
          <w:bCs/>
          <w:szCs w:val="22"/>
          <w:lang w:val="hu-HU"/>
        </w:rPr>
        <w:t>Azonnal beszéljen kezelőorvosával</w:t>
      </w:r>
      <w:r w:rsidRPr="000E6373">
        <w:rPr>
          <w:szCs w:val="22"/>
          <w:lang w:val="hu-HU"/>
        </w:rPr>
        <w:t>, ha a fent felsorolt tünetek bármelyike fennáll Önnél</w:t>
      </w:r>
      <w:r w:rsidR="00F363D2" w:rsidRPr="000E6373">
        <w:rPr>
          <w:szCs w:val="22"/>
          <w:lang w:val="hu-HU"/>
        </w:rPr>
        <w:t>.</w:t>
      </w:r>
    </w:p>
    <w:p w14:paraId="529AC901" w14:textId="77777777" w:rsidR="00910E89" w:rsidRPr="000E6373" w:rsidRDefault="00910E89" w:rsidP="00910E89">
      <w:pPr>
        <w:spacing w:line="240" w:lineRule="auto"/>
        <w:ind w:right="-2"/>
        <w:rPr>
          <w:szCs w:val="22"/>
          <w:lang w:val="hu-HU"/>
        </w:rPr>
      </w:pPr>
    </w:p>
    <w:p w14:paraId="171E110B" w14:textId="671BD540" w:rsidR="00910E89" w:rsidRPr="000E6373" w:rsidRDefault="00A12595" w:rsidP="002D42E1">
      <w:pPr>
        <w:numPr>
          <w:ilvl w:val="12"/>
          <w:numId w:val="0"/>
        </w:numPr>
        <w:spacing w:line="240" w:lineRule="auto"/>
        <w:rPr>
          <w:b/>
          <w:bCs/>
          <w:szCs w:val="22"/>
          <w:lang w:val="hu-HU"/>
        </w:rPr>
      </w:pPr>
      <w:r w:rsidRPr="000E6373">
        <w:rPr>
          <w:b/>
          <w:bCs/>
          <w:szCs w:val="22"/>
          <w:lang w:val="hu-HU"/>
        </w:rPr>
        <w:t>Gyermekek és serdülők</w:t>
      </w:r>
    </w:p>
    <w:p w14:paraId="77809920" w14:textId="7702FA57" w:rsidR="00910E89" w:rsidRPr="000E6373" w:rsidRDefault="00A12595" w:rsidP="002D42E1">
      <w:pPr>
        <w:numPr>
          <w:ilvl w:val="12"/>
          <w:numId w:val="0"/>
        </w:numPr>
        <w:tabs>
          <w:tab w:val="clear" w:pos="567"/>
        </w:tabs>
        <w:spacing w:line="240" w:lineRule="auto"/>
        <w:rPr>
          <w:bCs/>
          <w:szCs w:val="22"/>
          <w:lang w:val="hu-HU"/>
        </w:rPr>
      </w:pPr>
      <w:r w:rsidRPr="000E6373">
        <w:rPr>
          <w:szCs w:val="22"/>
          <w:lang w:val="hu-HU"/>
        </w:rPr>
        <w:t>A</w:t>
      </w:r>
      <w:r w:rsidR="00076633">
        <w:rPr>
          <w:szCs w:val="22"/>
          <w:lang w:val="hu-HU"/>
        </w:rPr>
        <w:t>z</w:t>
      </w:r>
      <w:r w:rsidRPr="000E6373">
        <w:rPr>
          <w:szCs w:val="22"/>
          <w:lang w:val="hu-HU"/>
        </w:rPr>
        <w:t xml:space="preserve"> </w:t>
      </w:r>
      <w:r w:rsidR="008805F9">
        <w:rPr>
          <w:szCs w:val="22"/>
          <w:lang w:val="hu-HU"/>
        </w:rPr>
        <w:t>IMJUDO</w:t>
      </w:r>
      <w:r w:rsidRPr="000E6373">
        <w:rPr>
          <w:szCs w:val="22"/>
          <w:lang w:val="hu-HU"/>
        </w:rPr>
        <w:t>-t 18 évesnél fiatalabb gyermekeknél és serdülőknél nem szabad alkalmazni</w:t>
      </w:r>
      <w:r w:rsidR="009572C9" w:rsidRPr="000E6373">
        <w:rPr>
          <w:szCs w:val="22"/>
          <w:lang w:val="hu-HU"/>
        </w:rPr>
        <w:t xml:space="preserve">, mert </w:t>
      </w:r>
      <w:r w:rsidR="002D42E1" w:rsidRPr="000E6373">
        <w:rPr>
          <w:szCs w:val="22"/>
          <w:lang w:val="hu-HU"/>
        </w:rPr>
        <w:t>ebben a korcsoportban</w:t>
      </w:r>
      <w:r w:rsidR="009572C9" w:rsidRPr="000E6373">
        <w:rPr>
          <w:szCs w:val="22"/>
          <w:lang w:val="hu-HU"/>
        </w:rPr>
        <w:t xml:space="preserve"> nem vizsgálták</w:t>
      </w:r>
      <w:r w:rsidR="00910E89" w:rsidRPr="000E6373">
        <w:rPr>
          <w:bCs/>
          <w:szCs w:val="22"/>
          <w:lang w:val="hu-HU"/>
        </w:rPr>
        <w:t>.</w:t>
      </w:r>
    </w:p>
    <w:p w14:paraId="76A7F04A" w14:textId="77777777" w:rsidR="002D42E1" w:rsidRPr="000E6373" w:rsidRDefault="002D42E1" w:rsidP="002D42E1">
      <w:pPr>
        <w:numPr>
          <w:ilvl w:val="12"/>
          <w:numId w:val="0"/>
        </w:numPr>
        <w:tabs>
          <w:tab w:val="clear" w:pos="567"/>
        </w:tabs>
        <w:spacing w:line="240" w:lineRule="auto"/>
        <w:rPr>
          <w:bCs/>
          <w:noProof/>
          <w:szCs w:val="22"/>
          <w:lang w:val="hu-HU"/>
        </w:rPr>
      </w:pPr>
    </w:p>
    <w:p w14:paraId="1B7F616E" w14:textId="484AD5AA" w:rsidR="00910E89" w:rsidRPr="000E6373" w:rsidRDefault="00726870" w:rsidP="00910E89">
      <w:pPr>
        <w:numPr>
          <w:ilvl w:val="12"/>
          <w:numId w:val="0"/>
        </w:numPr>
        <w:spacing w:line="240" w:lineRule="auto"/>
        <w:ind w:right="-2"/>
        <w:rPr>
          <w:b/>
          <w:szCs w:val="22"/>
          <w:lang w:val="hu-HU"/>
        </w:rPr>
      </w:pPr>
      <w:r w:rsidRPr="000E6373">
        <w:rPr>
          <w:b/>
          <w:szCs w:val="22"/>
          <w:lang w:val="hu-HU"/>
        </w:rPr>
        <w:t>Egyéb gyógyszerek és a</w:t>
      </w:r>
      <w:r w:rsidR="00076633">
        <w:rPr>
          <w:b/>
          <w:szCs w:val="22"/>
          <w:lang w:val="hu-HU"/>
        </w:rPr>
        <w:t>z</w:t>
      </w:r>
      <w:r w:rsidRPr="000E6373">
        <w:rPr>
          <w:b/>
          <w:szCs w:val="22"/>
          <w:lang w:val="hu-HU"/>
        </w:rPr>
        <w:t xml:space="preserve"> </w:t>
      </w:r>
      <w:r w:rsidR="008805F9">
        <w:rPr>
          <w:b/>
          <w:szCs w:val="22"/>
          <w:lang w:val="hu-HU"/>
        </w:rPr>
        <w:t>IMJUDO</w:t>
      </w:r>
    </w:p>
    <w:p w14:paraId="00C975BB" w14:textId="701DDC57" w:rsidR="00910E89" w:rsidRPr="000E6373" w:rsidRDefault="00726870" w:rsidP="00910E89">
      <w:pPr>
        <w:numPr>
          <w:ilvl w:val="12"/>
          <w:numId w:val="0"/>
        </w:numPr>
        <w:spacing w:line="240" w:lineRule="auto"/>
        <w:ind w:right="-2"/>
        <w:rPr>
          <w:sz w:val="24"/>
          <w:szCs w:val="24"/>
          <w:lang w:val="hu-HU"/>
        </w:rPr>
      </w:pPr>
      <w:r w:rsidRPr="000E6373">
        <w:rPr>
          <w:szCs w:val="24"/>
          <w:lang w:val="hu-HU"/>
        </w:rPr>
        <w:t>Feltétlenül tájékoztassa kezelőorvosát a jelenleg vagy nemrégiben szedett, valamint szedni tervezett egyéb gyógyszereiről, beleértve a gyógynövénykészítményeket és a vény nélkül kapható készítményeket is</w:t>
      </w:r>
      <w:r w:rsidR="00910E89" w:rsidRPr="000E6373">
        <w:rPr>
          <w:szCs w:val="24"/>
          <w:lang w:val="hu-HU"/>
        </w:rPr>
        <w:t>.</w:t>
      </w:r>
    </w:p>
    <w:p w14:paraId="4BB64653" w14:textId="77777777" w:rsidR="00910E89" w:rsidRPr="000E6373" w:rsidRDefault="00910E89" w:rsidP="00910E89">
      <w:pPr>
        <w:numPr>
          <w:ilvl w:val="12"/>
          <w:numId w:val="0"/>
        </w:numPr>
        <w:spacing w:line="240" w:lineRule="auto"/>
        <w:ind w:right="-2"/>
        <w:rPr>
          <w:szCs w:val="22"/>
          <w:lang w:val="hu-HU"/>
        </w:rPr>
      </w:pPr>
    </w:p>
    <w:p w14:paraId="5FF71A5C" w14:textId="3A9D0027" w:rsidR="00106D7C" w:rsidRPr="000E6373" w:rsidRDefault="00726870" w:rsidP="00106D7C">
      <w:pPr>
        <w:rPr>
          <w:b/>
          <w:lang w:val="hu-HU"/>
        </w:rPr>
      </w:pPr>
      <w:r w:rsidRPr="000E6373">
        <w:rPr>
          <w:b/>
          <w:lang w:val="hu-HU"/>
        </w:rPr>
        <w:t>Terhesség és termékenység</w:t>
      </w:r>
    </w:p>
    <w:p w14:paraId="4D07041A" w14:textId="79F3B08C" w:rsidR="00910E89" w:rsidRPr="000E6373" w:rsidRDefault="00D003DE" w:rsidP="0011211F">
      <w:pPr>
        <w:rPr>
          <w:szCs w:val="22"/>
          <w:lang w:val="hu-HU"/>
        </w:rPr>
      </w:pPr>
      <w:r w:rsidRPr="000E6373">
        <w:rPr>
          <w:szCs w:val="22"/>
          <w:lang w:val="hu-HU"/>
        </w:rPr>
        <w:t xml:space="preserve">A gyógyszer alkalmazása </w:t>
      </w:r>
      <w:r w:rsidRPr="000E6373">
        <w:rPr>
          <w:b/>
          <w:bCs/>
          <w:szCs w:val="22"/>
          <w:lang w:val="hu-HU"/>
        </w:rPr>
        <w:t>nem javasolt terhesség alatt</w:t>
      </w:r>
      <w:r w:rsidRPr="000E6373">
        <w:rPr>
          <w:szCs w:val="22"/>
          <w:lang w:val="hu-HU"/>
        </w:rPr>
        <w:t xml:space="preserve">. </w:t>
      </w:r>
      <w:r w:rsidR="00604173" w:rsidRPr="000E6373">
        <w:rPr>
          <w:szCs w:val="22"/>
          <w:lang w:val="hu-HU"/>
        </w:rPr>
        <w:t>Mondja el kezelőorvosának, h</w:t>
      </w:r>
      <w:r w:rsidR="003621A5" w:rsidRPr="000E6373">
        <w:rPr>
          <w:szCs w:val="22"/>
          <w:lang w:val="hu-HU"/>
        </w:rPr>
        <w:t>a Ön terhes, illetve ha fennáll Önnél a terhesség lehetősége vagy gyermeket szeretne</w:t>
      </w:r>
      <w:r w:rsidR="00910E89" w:rsidRPr="000E6373">
        <w:rPr>
          <w:szCs w:val="22"/>
          <w:lang w:val="hu-HU"/>
        </w:rPr>
        <w:t>.</w:t>
      </w:r>
      <w:r w:rsidR="00106D7C" w:rsidRPr="000E6373">
        <w:rPr>
          <w:szCs w:val="22"/>
          <w:lang w:val="hu-HU"/>
        </w:rPr>
        <w:t xml:space="preserve"> </w:t>
      </w:r>
      <w:r w:rsidR="00604173" w:rsidRPr="000E6373">
        <w:rPr>
          <w:szCs w:val="22"/>
          <w:lang w:val="hu-HU"/>
        </w:rPr>
        <w:t xml:space="preserve">Ha Ön fogamzóképes </w:t>
      </w:r>
      <w:r w:rsidR="00B60A1B" w:rsidRPr="000E6373">
        <w:rPr>
          <w:szCs w:val="22"/>
          <w:lang w:val="hu-HU"/>
        </w:rPr>
        <w:t xml:space="preserve">korú </w:t>
      </w:r>
      <w:r w:rsidR="00604173" w:rsidRPr="000E6373">
        <w:rPr>
          <w:szCs w:val="22"/>
          <w:lang w:val="hu-HU"/>
        </w:rPr>
        <w:t>nő, akkor hatékony fogamzásgátlást kell alkalmaznia a</w:t>
      </w:r>
      <w:r w:rsidR="00076633">
        <w:rPr>
          <w:szCs w:val="22"/>
          <w:lang w:val="hu-HU"/>
        </w:rPr>
        <w:t>z</w:t>
      </w:r>
      <w:r w:rsidR="00604173" w:rsidRPr="000E6373">
        <w:rPr>
          <w:szCs w:val="22"/>
          <w:lang w:val="hu-HU"/>
        </w:rPr>
        <w:t xml:space="preserve"> </w:t>
      </w:r>
      <w:r w:rsidR="008805F9">
        <w:rPr>
          <w:szCs w:val="22"/>
          <w:lang w:val="hu-HU"/>
        </w:rPr>
        <w:t>IMJUDO</w:t>
      </w:r>
      <w:r w:rsidR="00604173" w:rsidRPr="000E6373">
        <w:rPr>
          <w:szCs w:val="22"/>
          <w:lang w:val="hu-HU"/>
        </w:rPr>
        <w:t>-kezelés ideje alatt és az utolsó adag után még legalább 3 hónapig</w:t>
      </w:r>
      <w:r w:rsidR="00910E89" w:rsidRPr="000E6373">
        <w:rPr>
          <w:szCs w:val="22"/>
          <w:lang w:val="hu-HU"/>
        </w:rPr>
        <w:t>.</w:t>
      </w:r>
    </w:p>
    <w:p w14:paraId="21354A5D" w14:textId="77777777" w:rsidR="00910E89" w:rsidRPr="000E6373" w:rsidRDefault="00910E89" w:rsidP="00910E89">
      <w:pPr>
        <w:spacing w:line="240" w:lineRule="auto"/>
        <w:ind w:right="-2"/>
        <w:rPr>
          <w:szCs w:val="22"/>
          <w:lang w:val="hu-HU"/>
        </w:rPr>
      </w:pPr>
    </w:p>
    <w:p w14:paraId="1472A15D" w14:textId="7855F64C" w:rsidR="00910E89" w:rsidRPr="000E6373" w:rsidRDefault="003621A5" w:rsidP="00910E89">
      <w:pPr>
        <w:keepNext/>
        <w:numPr>
          <w:ilvl w:val="12"/>
          <w:numId w:val="0"/>
        </w:numPr>
        <w:spacing w:line="240" w:lineRule="auto"/>
        <w:rPr>
          <w:b/>
          <w:szCs w:val="22"/>
          <w:lang w:val="hu-HU"/>
        </w:rPr>
      </w:pPr>
      <w:r w:rsidRPr="000E6373">
        <w:rPr>
          <w:b/>
          <w:szCs w:val="22"/>
          <w:lang w:val="hu-HU"/>
        </w:rPr>
        <w:t>Szoptatás</w:t>
      </w:r>
    </w:p>
    <w:p w14:paraId="3543C27B" w14:textId="7CB9C567" w:rsidR="00910E89" w:rsidRPr="000E6373" w:rsidRDefault="00D003DE" w:rsidP="0011211F">
      <w:pPr>
        <w:spacing w:line="240" w:lineRule="auto"/>
        <w:rPr>
          <w:szCs w:val="22"/>
          <w:lang w:val="hu-HU"/>
        </w:rPr>
      </w:pPr>
      <w:r w:rsidRPr="000E6373">
        <w:rPr>
          <w:szCs w:val="22"/>
          <w:lang w:val="hu-HU"/>
        </w:rPr>
        <w:t xml:space="preserve">Mondja el kezelőorvosának, ha Ön szoptat. </w:t>
      </w:r>
      <w:r w:rsidR="00F03C0B" w:rsidRPr="000E6373">
        <w:rPr>
          <w:szCs w:val="22"/>
          <w:lang w:val="hu-HU"/>
        </w:rPr>
        <w:t>Nem ismert, hogy a</w:t>
      </w:r>
      <w:r w:rsidR="00076633">
        <w:rPr>
          <w:szCs w:val="22"/>
          <w:lang w:val="hu-HU"/>
        </w:rPr>
        <w:t>z</w:t>
      </w:r>
      <w:r w:rsidR="00F03C0B" w:rsidRPr="000E6373">
        <w:rPr>
          <w:szCs w:val="22"/>
          <w:lang w:val="hu-HU"/>
        </w:rPr>
        <w:t xml:space="preserve"> </w:t>
      </w:r>
      <w:r w:rsidR="008805F9">
        <w:rPr>
          <w:szCs w:val="22"/>
          <w:lang w:val="hu-HU"/>
        </w:rPr>
        <w:t>IMJUDO</w:t>
      </w:r>
      <w:r w:rsidR="00106D7C" w:rsidRPr="000E6373">
        <w:rPr>
          <w:szCs w:val="22"/>
          <w:lang w:val="hu-HU"/>
        </w:rPr>
        <w:t xml:space="preserve"> </w:t>
      </w:r>
      <w:r w:rsidR="00F03C0B" w:rsidRPr="000E6373">
        <w:rPr>
          <w:szCs w:val="22"/>
          <w:lang w:val="hu-HU"/>
        </w:rPr>
        <w:t>bejut-e az anyatejbe</w:t>
      </w:r>
      <w:r w:rsidR="00106D7C" w:rsidRPr="000E6373">
        <w:rPr>
          <w:szCs w:val="22"/>
          <w:lang w:val="hu-HU"/>
        </w:rPr>
        <w:t>.</w:t>
      </w:r>
      <w:r w:rsidR="002D39AE" w:rsidRPr="000E6373">
        <w:rPr>
          <w:szCs w:val="22"/>
          <w:lang w:val="hu-HU"/>
        </w:rPr>
        <w:t xml:space="preserve"> </w:t>
      </w:r>
      <w:r w:rsidR="003A1CD6">
        <w:rPr>
          <w:szCs w:val="22"/>
          <w:lang w:val="hu-HU"/>
        </w:rPr>
        <w:t>Kezelőorvosa a</w:t>
      </w:r>
      <w:r w:rsidR="00F03C0B" w:rsidRPr="000E6373">
        <w:rPr>
          <w:szCs w:val="22"/>
          <w:lang w:val="hu-HU"/>
        </w:rPr>
        <w:t>zt javasolhatja Önnek, hogy ne szoptasson a kezelés ideje alatt és az utolsó adag után még legalább 3 hónapig</w:t>
      </w:r>
      <w:r w:rsidR="00106D7C" w:rsidRPr="000E6373">
        <w:rPr>
          <w:szCs w:val="22"/>
          <w:lang w:val="hu-HU"/>
        </w:rPr>
        <w:t>.</w:t>
      </w:r>
    </w:p>
    <w:p w14:paraId="2CEC8AC6" w14:textId="77777777" w:rsidR="00910E89" w:rsidRPr="000E6373" w:rsidRDefault="00910E89" w:rsidP="007F5B24">
      <w:pPr>
        <w:spacing w:line="240" w:lineRule="auto"/>
        <w:rPr>
          <w:lang w:val="hu-HU"/>
        </w:rPr>
      </w:pPr>
    </w:p>
    <w:p w14:paraId="2DE05EDC" w14:textId="77777777" w:rsidR="00F03C0B" w:rsidRPr="000E6373" w:rsidRDefault="00F03C0B" w:rsidP="00F03C0B">
      <w:pPr>
        <w:keepNext/>
        <w:numPr>
          <w:ilvl w:val="12"/>
          <w:numId w:val="0"/>
        </w:numPr>
        <w:spacing w:line="240" w:lineRule="auto"/>
        <w:rPr>
          <w:szCs w:val="22"/>
          <w:lang w:val="hu-HU"/>
        </w:rPr>
      </w:pPr>
      <w:r w:rsidRPr="000E6373">
        <w:rPr>
          <w:b/>
          <w:bCs/>
          <w:szCs w:val="22"/>
          <w:lang w:val="hu-HU"/>
        </w:rPr>
        <w:t>A készítmény hatásai a gépjárművezetéshez és a gépek kezeléséhez szükséges képességekre</w:t>
      </w:r>
    </w:p>
    <w:p w14:paraId="0BE0B9C0" w14:textId="00D35605" w:rsidR="00910E89" w:rsidRPr="000E6373" w:rsidRDefault="00F03C0B" w:rsidP="00F03C0B">
      <w:pPr>
        <w:numPr>
          <w:ilvl w:val="12"/>
          <w:numId w:val="0"/>
        </w:numPr>
        <w:tabs>
          <w:tab w:val="clear" w:pos="567"/>
        </w:tabs>
        <w:spacing w:line="240" w:lineRule="auto"/>
        <w:rPr>
          <w:szCs w:val="22"/>
          <w:lang w:val="hu-HU"/>
        </w:rPr>
      </w:pPr>
      <w:r w:rsidRPr="000E6373">
        <w:rPr>
          <w:szCs w:val="22"/>
          <w:lang w:val="hu-HU"/>
        </w:rPr>
        <w:t>Nem valószínű, hogy a</w:t>
      </w:r>
      <w:r w:rsidR="00076633">
        <w:rPr>
          <w:szCs w:val="22"/>
          <w:lang w:val="hu-HU"/>
        </w:rPr>
        <w:t>z</w:t>
      </w:r>
      <w:r w:rsidRPr="000E6373">
        <w:rPr>
          <w:szCs w:val="22"/>
          <w:lang w:val="hu-HU"/>
        </w:rPr>
        <w:t xml:space="preserve"> </w:t>
      </w:r>
      <w:r w:rsidR="008805F9">
        <w:rPr>
          <w:szCs w:val="22"/>
          <w:lang w:val="hu-HU"/>
        </w:rPr>
        <w:t>IMJUDO</w:t>
      </w:r>
      <w:r w:rsidRPr="000E6373">
        <w:rPr>
          <w:szCs w:val="22"/>
          <w:lang w:val="hu-HU"/>
        </w:rPr>
        <w:t xml:space="preserve"> befolyásolná a gépjárművezetéshez és a gépek kezeléséhez szükséges képességeit. Ugyanakkor, ha Önnél olyan mellékhatások jelentkeznek, amelyek befolyásolják a koncentrációs és reakciókészségét, akkor gépjárművezetés és gépek kezelése közben </w:t>
      </w:r>
      <w:r w:rsidR="000649AF" w:rsidRPr="000E6373">
        <w:rPr>
          <w:szCs w:val="22"/>
          <w:lang w:val="hu-HU"/>
        </w:rPr>
        <w:t xml:space="preserve">legyen </w:t>
      </w:r>
      <w:r w:rsidRPr="000E6373">
        <w:rPr>
          <w:szCs w:val="22"/>
          <w:lang w:val="hu-HU"/>
        </w:rPr>
        <w:t>óvatos.</w:t>
      </w:r>
    </w:p>
    <w:p w14:paraId="019F4028" w14:textId="77777777" w:rsidR="00F03C0B" w:rsidRPr="000E6373" w:rsidRDefault="00F03C0B" w:rsidP="00F03C0B">
      <w:pPr>
        <w:numPr>
          <w:ilvl w:val="12"/>
          <w:numId w:val="0"/>
        </w:numPr>
        <w:tabs>
          <w:tab w:val="clear" w:pos="567"/>
        </w:tabs>
        <w:spacing w:line="240" w:lineRule="auto"/>
        <w:rPr>
          <w:szCs w:val="22"/>
          <w:lang w:val="hu-HU"/>
        </w:rPr>
      </w:pPr>
    </w:p>
    <w:p w14:paraId="2ABEFC0A" w14:textId="3ABB96E5" w:rsidR="005436FF" w:rsidRPr="000E6373" w:rsidRDefault="00F03C0B" w:rsidP="005436FF">
      <w:pPr>
        <w:numPr>
          <w:ilvl w:val="12"/>
          <w:numId w:val="0"/>
        </w:numPr>
        <w:spacing w:line="240" w:lineRule="auto"/>
        <w:ind w:right="-2"/>
        <w:rPr>
          <w:b/>
          <w:bCs/>
          <w:lang w:val="hu-HU"/>
        </w:rPr>
      </w:pPr>
      <w:r w:rsidRPr="000E6373">
        <w:rPr>
          <w:b/>
          <w:bCs/>
          <w:lang w:val="hu-HU"/>
        </w:rPr>
        <w:t>A</w:t>
      </w:r>
      <w:r w:rsidR="00076633">
        <w:rPr>
          <w:b/>
          <w:bCs/>
          <w:lang w:val="hu-HU"/>
        </w:rPr>
        <w:t>z</w:t>
      </w:r>
      <w:r w:rsidRPr="000E6373">
        <w:rPr>
          <w:b/>
          <w:bCs/>
          <w:lang w:val="hu-HU"/>
        </w:rPr>
        <w:t xml:space="preserve"> </w:t>
      </w:r>
      <w:r w:rsidR="008805F9">
        <w:rPr>
          <w:b/>
          <w:bCs/>
          <w:lang w:val="hu-HU"/>
        </w:rPr>
        <w:t>IMJUDO</w:t>
      </w:r>
      <w:r w:rsidR="005436FF" w:rsidRPr="000E6373">
        <w:rPr>
          <w:b/>
          <w:bCs/>
          <w:lang w:val="hu-HU"/>
        </w:rPr>
        <w:t xml:space="preserve"> </w:t>
      </w:r>
      <w:r w:rsidRPr="000E6373">
        <w:rPr>
          <w:b/>
          <w:bCs/>
          <w:lang w:val="hu-HU"/>
        </w:rPr>
        <w:t>kis mennyiségű nátriumot tartalmaz</w:t>
      </w:r>
    </w:p>
    <w:p w14:paraId="7BD7DE5A" w14:textId="4998958C" w:rsidR="005436FF" w:rsidRPr="000E6373" w:rsidRDefault="00F03C0B" w:rsidP="005436FF">
      <w:pPr>
        <w:numPr>
          <w:ilvl w:val="12"/>
          <w:numId w:val="0"/>
        </w:numPr>
        <w:spacing w:line="240" w:lineRule="auto"/>
        <w:ind w:right="-2"/>
        <w:rPr>
          <w:lang w:val="hu-HU"/>
        </w:rPr>
      </w:pPr>
      <w:r w:rsidRPr="000E6373">
        <w:rPr>
          <w:lang w:val="hu-HU"/>
        </w:rPr>
        <w:t>A</w:t>
      </w:r>
      <w:r w:rsidR="00076633">
        <w:rPr>
          <w:lang w:val="hu-HU"/>
        </w:rPr>
        <w:t>z</w:t>
      </w:r>
      <w:r w:rsidRPr="000E6373">
        <w:rPr>
          <w:lang w:val="hu-HU"/>
        </w:rPr>
        <w:t xml:space="preserve"> </w:t>
      </w:r>
      <w:r w:rsidR="008805F9">
        <w:rPr>
          <w:lang w:val="hu-HU"/>
        </w:rPr>
        <w:t>IMJUDO</w:t>
      </w:r>
      <w:r w:rsidR="005436FF" w:rsidRPr="000E6373">
        <w:rPr>
          <w:lang w:val="hu-HU"/>
        </w:rPr>
        <w:t xml:space="preserve"> </w:t>
      </w:r>
      <w:r w:rsidRPr="000E6373">
        <w:rPr>
          <w:lang w:val="hu-HU"/>
        </w:rPr>
        <w:t xml:space="preserve">kevesebb, mint </w:t>
      </w:r>
      <w:r w:rsidR="005436FF" w:rsidRPr="000E6373">
        <w:rPr>
          <w:lang w:val="hu-HU"/>
        </w:rPr>
        <w:t>1</w:t>
      </w:r>
      <w:r w:rsidR="00997FFD" w:rsidRPr="000E6373">
        <w:rPr>
          <w:szCs w:val="22"/>
          <w:lang w:val="hu-HU"/>
        </w:rPr>
        <w:t> </w:t>
      </w:r>
      <w:r w:rsidR="005436FF" w:rsidRPr="000E6373">
        <w:rPr>
          <w:lang w:val="hu-HU"/>
        </w:rPr>
        <w:t>mmol (23</w:t>
      </w:r>
      <w:r w:rsidR="00997FFD" w:rsidRPr="000E6373">
        <w:rPr>
          <w:szCs w:val="22"/>
          <w:lang w:val="hu-HU"/>
        </w:rPr>
        <w:t> </w:t>
      </w:r>
      <w:r w:rsidR="005436FF" w:rsidRPr="000E6373">
        <w:rPr>
          <w:lang w:val="hu-HU"/>
        </w:rPr>
        <w:t xml:space="preserve">mg) </w:t>
      </w:r>
      <w:r w:rsidRPr="000E6373">
        <w:rPr>
          <w:lang w:val="hu-HU"/>
        </w:rPr>
        <w:t>nátriumot tartalmaz adagonként, azaz gyakorlatilag „nátriummentes”</w:t>
      </w:r>
      <w:r w:rsidR="005436FF" w:rsidRPr="000E6373">
        <w:rPr>
          <w:lang w:val="hu-HU"/>
        </w:rPr>
        <w:t>.</w:t>
      </w:r>
    </w:p>
    <w:p w14:paraId="4742B4AB" w14:textId="2C2560C3" w:rsidR="00910E89" w:rsidRDefault="00910E89" w:rsidP="00910E89">
      <w:pPr>
        <w:numPr>
          <w:ilvl w:val="12"/>
          <w:numId w:val="0"/>
        </w:numPr>
        <w:spacing w:line="240" w:lineRule="auto"/>
        <w:ind w:right="-2"/>
        <w:rPr>
          <w:szCs w:val="22"/>
          <w:lang w:val="hu-HU"/>
        </w:rPr>
      </w:pPr>
    </w:p>
    <w:p w14:paraId="6D010948" w14:textId="77777777" w:rsidR="00584499" w:rsidRPr="00584499" w:rsidRDefault="00584499" w:rsidP="00584499">
      <w:pPr>
        <w:numPr>
          <w:ilvl w:val="12"/>
          <w:numId w:val="0"/>
        </w:numPr>
        <w:spacing w:line="240" w:lineRule="auto"/>
        <w:ind w:right="-2"/>
        <w:rPr>
          <w:b/>
          <w:bCs/>
          <w:szCs w:val="22"/>
          <w:lang w:val="hu-HU"/>
        </w:rPr>
      </w:pPr>
      <w:r w:rsidRPr="00584499">
        <w:rPr>
          <w:b/>
          <w:bCs/>
          <w:szCs w:val="22"/>
          <w:lang w:val="hu-HU"/>
        </w:rPr>
        <w:t>Az IMJUDO poliszorbátot tartalmaz</w:t>
      </w:r>
    </w:p>
    <w:p w14:paraId="5BCDF50F" w14:textId="77777777" w:rsidR="00584499" w:rsidRPr="00584499" w:rsidRDefault="00584499" w:rsidP="00584499">
      <w:pPr>
        <w:numPr>
          <w:ilvl w:val="12"/>
          <w:numId w:val="0"/>
        </w:numPr>
        <w:spacing w:line="240" w:lineRule="auto"/>
        <w:ind w:right="-2"/>
        <w:rPr>
          <w:szCs w:val="22"/>
          <w:lang w:val="hu-HU"/>
        </w:rPr>
      </w:pPr>
      <w:r w:rsidRPr="00584499">
        <w:rPr>
          <w:szCs w:val="22"/>
          <w:lang w:val="hu-HU"/>
        </w:rPr>
        <w:t>Ez a gyógyszer 0,3 mg poliszorbát 80-at tartalmaz 1,25 ml koncentrátumot tartalmazó injekciós üvegenként vagy 3 mg poliszorbát 80-at tartalmaz 15 ml koncentrátumot tartalmazó injekciós üvegenként, ami megfelel 0,2 mg/ml-nek.</w:t>
      </w:r>
    </w:p>
    <w:p w14:paraId="2773F595" w14:textId="60972200" w:rsidR="00584499" w:rsidRPr="000E6373" w:rsidRDefault="00584499" w:rsidP="00910E89">
      <w:pPr>
        <w:numPr>
          <w:ilvl w:val="12"/>
          <w:numId w:val="0"/>
        </w:numPr>
        <w:spacing w:line="240" w:lineRule="auto"/>
        <w:ind w:right="-2"/>
        <w:rPr>
          <w:szCs w:val="22"/>
          <w:lang w:val="hu-HU"/>
        </w:rPr>
      </w:pPr>
      <w:r w:rsidRPr="00584499">
        <w:rPr>
          <w:szCs w:val="22"/>
          <w:lang w:val="hu-HU"/>
        </w:rPr>
        <w:t>A poliszorbátok allergiás reakciót okozhatnak. Amennyiben Ön allergiás, tájékoztassa erről kezelőorvosát.</w:t>
      </w:r>
    </w:p>
    <w:p w14:paraId="30FDE6D7" w14:textId="77777777" w:rsidR="005436FF" w:rsidRPr="000E6373" w:rsidRDefault="005436FF" w:rsidP="00910E89">
      <w:pPr>
        <w:numPr>
          <w:ilvl w:val="12"/>
          <w:numId w:val="0"/>
        </w:numPr>
        <w:spacing w:line="240" w:lineRule="auto"/>
        <w:ind w:right="-2"/>
        <w:rPr>
          <w:szCs w:val="22"/>
          <w:lang w:val="hu-HU"/>
        </w:rPr>
      </w:pPr>
    </w:p>
    <w:p w14:paraId="6519ED9E" w14:textId="7DAE0B33" w:rsidR="00910E89" w:rsidRPr="000E6373" w:rsidRDefault="00910E89" w:rsidP="00910E89">
      <w:pPr>
        <w:spacing w:line="240" w:lineRule="auto"/>
        <w:ind w:right="-2"/>
        <w:rPr>
          <w:b/>
          <w:szCs w:val="22"/>
          <w:lang w:val="hu-HU"/>
        </w:rPr>
      </w:pPr>
      <w:r w:rsidRPr="000E6373">
        <w:rPr>
          <w:b/>
          <w:szCs w:val="22"/>
          <w:lang w:val="hu-HU"/>
        </w:rPr>
        <w:t>3.</w:t>
      </w:r>
      <w:r w:rsidRPr="000E6373">
        <w:rPr>
          <w:b/>
          <w:szCs w:val="22"/>
          <w:lang w:val="hu-HU"/>
        </w:rPr>
        <w:tab/>
      </w:r>
      <w:r w:rsidR="00B84F9A" w:rsidRPr="000E6373">
        <w:rPr>
          <w:b/>
          <w:szCs w:val="22"/>
          <w:lang w:val="hu-HU"/>
        </w:rPr>
        <w:t>Hogyan adják be Önnek a</w:t>
      </w:r>
      <w:r w:rsidR="00076633">
        <w:rPr>
          <w:b/>
          <w:szCs w:val="22"/>
          <w:lang w:val="hu-HU"/>
        </w:rPr>
        <w:t>z</w:t>
      </w:r>
      <w:r w:rsidR="00B84F9A" w:rsidRPr="000E6373">
        <w:rPr>
          <w:b/>
          <w:szCs w:val="22"/>
          <w:lang w:val="hu-HU"/>
        </w:rPr>
        <w:t xml:space="preserve"> </w:t>
      </w:r>
      <w:r w:rsidR="008805F9">
        <w:rPr>
          <w:b/>
          <w:szCs w:val="22"/>
          <w:lang w:val="hu-HU"/>
        </w:rPr>
        <w:t>IMJUDO</w:t>
      </w:r>
      <w:r w:rsidR="00B84F9A" w:rsidRPr="000E6373">
        <w:rPr>
          <w:b/>
          <w:szCs w:val="22"/>
          <w:lang w:val="hu-HU"/>
        </w:rPr>
        <w:t>-t?</w:t>
      </w:r>
    </w:p>
    <w:p w14:paraId="2EBDBD03" w14:textId="77777777" w:rsidR="00910E89" w:rsidRPr="000E6373" w:rsidRDefault="00910E89" w:rsidP="00910E89">
      <w:pPr>
        <w:numPr>
          <w:ilvl w:val="12"/>
          <w:numId w:val="0"/>
        </w:numPr>
        <w:spacing w:line="240" w:lineRule="auto"/>
        <w:ind w:right="-2"/>
        <w:rPr>
          <w:szCs w:val="22"/>
          <w:lang w:val="hu-HU"/>
        </w:rPr>
      </w:pPr>
    </w:p>
    <w:p w14:paraId="3945BC6F" w14:textId="251C4636" w:rsidR="00902A63" w:rsidRPr="000E6373" w:rsidRDefault="00B84F9A" w:rsidP="00902A63">
      <w:pPr>
        <w:spacing w:line="240" w:lineRule="auto"/>
        <w:rPr>
          <w:szCs w:val="22"/>
          <w:lang w:val="hu-HU"/>
        </w:rPr>
      </w:pPr>
      <w:r w:rsidRPr="000E6373">
        <w:rPr>
          <w:szCs w:val="22"/>
          <w:lang w:val="hu-HU"/>
        </w:rPr>
        <w:t>A</w:t>
      </w:r>
      <w:r w:rsidR="00076633">
        <w:rPr>
          <w:szCs w:val="22"/>
          <w:lang w:val="hu-HU"/>
        </w:rPr>
        <w:t>z</w:t>
      </w:r>
      <w:r w:rsidRPr="000E6373">
        <w:rPr>
          <w:szCs w:val="22"/>
          <w:lang w:val="hu-HU"/>
        </w:rPr>
        <w:t xml:space="preserve"> </w:t>
      </w:r>
      <w:r w:rsidR="008805F9">
        <w:rPr>
          <w:szCs w:val="22"/>
          <w:lang w:val="hu-HU"/>
        </w:rPr>
        <w:t>IMJUDO</w:t>
      </w:r>
      <w:r w:rsidRPr="000E6373">
        <w:rPr>
          <w:szCs w:val="22"/>
          <w:lang w:val="hu-HU"/>
        </w:rPr>
        <w:t>-t egy tapasztalt orvos felügyelete alatt kórházban vagy rendelőben fogják beadni Önnek</w:t>
      </w:r>
      <w:r w:rsidR="00910E89" w:rsidRPr="000E6373">
        <w:rPr>
          <w:szCs w:val="22"/>
          <w:lang w:val="hu-HU"/>
        </w:rPr>
        <w:t>.</w:t>
      </w:r>
      <w:r w:rsidR="00902A63" w:rsidRPr="00902A63">
        <w:rPr>
          <w:szCs w:val="22"/>
          <w:lang w:val="hu-HU"/>
        </w:rPr>
        <w:t xml:space="preserve"> </w:t>
      </w:r>
      <w:r w:rsidR="00902A63" w:rsidRPr="000E6373">
        <w:rPr>
          <w:szCs w:val="22"/>
          <w:lang w:val="hu-HU"/>
        </w:rPr>
        <w:t>Kezelőorvosa a</w:t>
      </w:r>
      <w:r w:rsidR="00902A63">
        <w:rPr>
          <w:szCs w:val="22"/>
          <w:lang w:val="hu-HU"/>
        </w:rPr>
        <w:t>z</w:t>
      </w:r>
      <w:r w:rsidR="00902A63" w:rsidRPr="000E6373">
        <w:rPr>
          <w:szCs w:val="22"/>
          <w:lang w:val="hu-HU"/>
        </w:rPr>
        <w:t xml:space="preserve"> </w:t>
      </w:r>
      <w:r w:rsidR="00902A63">
        <w:rPr>
          <w:szCs w:val="22"/>
          <w:lang w:val="hu-HU"/>
        </w:rPr>
        <w:t>IMJUDO</w:t>
      </w:r>
      <w:r w:rsidR="00902A63" w:rsidRPr="000E6373">
        <w:rPr>
          <w:szCs w:val="22"/>
          <w:lang w:val="hu-HU"/>
        </w:rPr>
        <w:t>-t cseppinfúzió formájában</w:t>
      </w:r>
      <w:r w:rsidR="00902A63">
        <w:rPr>
          <w:szCs w:val="22"/>
          <w:lang w:val="hu-HU"/>
        </w:rPr>
        <w:t xml:space="preserve"> (infúzió)</w:t>
      </w:r>
      <w:r w:rsidR="00902A63" w:rsidRPr="000E6373">
        <w:rPr>
          <w:szCs w:val="22"/>
          <w:lang w:val="hu-HU"/>
        </w:rPr>
        <w:t xml:space="preserve"> fogja beadni a vénájába, körülbelül 1 óra alatt.</w:t>
      </w:r>
    </w:p>
    <w:p w14:paraId="0C8A4199" w14:textId="435AC3AB" w:rsidR="00106D7C" w:rsidRPr="000E6373" w:rsidRDefault="00106D7C" w:rsidP="00B84F9A">
      <w:pPr>
        <w:numPr>
          <w:ilvl w:val="12"/>
          <w:numId w:val="0"/>
        </w:numPr>
        <w:spacing w:line="240" w:lineRule="auto"/>
        <w:ind w:right="-2"/>
        <w:rPr>
          <w:lang w:val="hu-HU" w:eastAsia="en-GB"/>
        </w:rPr>
      </w:pPr>
    </w:p>
    <w:p w14:paraId="2A149B43" w14:textId="6BE911AF" w:rsidR="00106D7C" w:rsidRDefault="00902A63" w:rsidP="00106D7C">
      <w:pPr>
        <w:rPr>
          <w:szCs w:val="22"/>
          <w:lang w:val="hu-HU"/>
        </w:rPr>
      </w:pPr>
      <w:r>
        <w:rPr>
          <w:szCs w:val="22"/>
          <w:lang w:val="hu-HU"/>
        </w:rPr>
        <w:t>D</w:t>
      </w:r>
      <w:r w:rsidRPr="000E6373">
        <w:rPr>
          <w:szCs w:val="22"/>
          <w:lang w:val="hu-HU"/>
        </w:rPr>
        <w:t>urvalumabbal kombinálva alkalmazzák a májrákja kezelésére</w:t>
      </w:r>
      <w:r>
        <w:rPr>
          <w:szCs w:val="22"/>
          <w:lang w:val="hu-HU"/>
        </w:rPr>
        <w:t>.</w:t>
      </w:r>
    </w:p>
    <w:p w14:paraId="6A117719" w14:textId="77777777" w:rsidR="00902A63" w:rsidRDefault="00902A63" w:rsidP="00106D7C">
      <w:pPr>
        <w:rPr>
          <w:szCs w:val="22"/>
          <w:lang w:val="hu-HU"/>
        </w:rPr>
      </w:pPr>
    </w:p>
    <w:p w14:paraId="5D4CC32C" w14:textId="141BC96C" w:rsidR="00106D7C" w:rsidRPr="009E61C3" w:rsidRDefault="00B84F9A" w:rsidP="00106D7C">
      <w:pPr>
        <w:rPr>
          <w:b/>
          <w:bCs/>
          <w:lang w:val="hu-HU" w:eastAsia="en-GB"/>
        </w:rPr>
      </w:pPr>
      <w:r w:rsidRPr="009E61C3">
        <w:rPr>
          <w:b/>
          <w:bCs/>
          <w:lang w:val="hu-HU" w:eastAsia="en-GB"/>
        </w:rPr>
        <w:t>Az ajánlott adag</w:t>
      </w:r>
    </w:p>
    <w:p w14:paraId="2761B10F" w14:textId="34B9C44D" w:rsidR="00106D7C" w:rsidRPr="005513DD" w:rsidRDefault="000916C6" w:rsidP="004F61A5">
      <w:pPr>
        <w:pStyle w:val="ListParagraph"/>
        <w:numPr>
          <w:ilvl w:val="0"/>
          <w:numId w:val="33"/>
        </w:numPr>
        <w:rPr>
          <w:lang w:val="hu-HU" w:eastAsia="en-GB"/>
        </w:rPr>
      </w:pPr>
      <w:r>
        <w:rPr>
          <w:rFonts w:ascii="Times New Roman" w:hAnsi="Times New Roman"/>
          <w:lang w:val="hu-HU"/>
        </w:rPr>
        <w:t>4</w:t>
      </w:r>
      <w:r w:rsidR="00106D7C" w:rsidRPr="005513DD">
        <w:rPr>
          <w:rFonts w:ascii="Times New Roman" w:hAnsi="Times New Roman"/>
          <w:lang w:val="hu-HU"/>
        </w:rPr>
        <w:t xml:space="preserve">0 kg </w:t>
      </w:r>
      <w:r w:rsidR="00B84F9A" w:rsidRPr="005513DD">
        <w:rPr>
          <w:rFonts w:ascii="Times New Roman" w:hAnsi="Times New Roman"/>
          <w:lang w:val="hu-HU"/>
        </w:rPr>
        <w:t xml:space="preserve">vagy </w:t>
      </w:r>
      <w:r w:rsidR="00FF183D" w:rsidRPr="005513DD">
        <w:rPr>
          <w:rFonts w:ascii="Times New Roman" w:hAnsi="Times New Roman"/>
          <w:lang w:val="hu-HU"/>
        </w:rPr>
        <w:t>e fölötti testtömeg esetén</w:t>
      </w:r>
      <w:r w:rsidR="00B84F9A" w:rsidRPr="005513DD">
        <w:rPr>
          <w:rFonts w:ascii="Times New Roman" w:hAnsi="Times New Roman"/>
          <w:lang w:val="hu-HU"/>
        </w:rPr>
        <w:t xml:space="preserve"> az adag</w:t>
      </w:r>
      <w:r w:rsidR="00106D7C" w:rsidRPr="005513DD">
        <w:rPr>
          <w:rFonts w:ascii="Times New Roman" w:hAnsi="Times New Roman"/>
          <w:lang w:val="hu-HU"/>
        </w:rPr>
        <w:t xml:space="preserve"> </w:t>
      </w:r>
      <w:r w:rsidR="00372C8E" w:rsidRPr="005513DD">
        <w:rPr>
          <w:rFonts w:ascii="Times New Roman" w:hAnsi="Times New Roman"/>
          <w:lang w:val="hu-HU"/>
        </w:rPr>
        <w:t>egyszeri 300</w:t>
      </w:r>
      <w:r w:rsidR="0079230F" w:rsidRPr="005513DD">
        <w:rPr>
          <w:rFonts w:ascii="Times New Roman" w:hAnsi="Times New Roman"/>
          <w:lang w:val="hu-HU"/>
        </w:rPr>
        <w:t> </w:t>
      </w:r>
      <w:r w:rsidR="003D0304" w:rsidRPr="005513DD">
        <w:rPr>
          <w:rFonts w:ascii="Times New Roman" w:hAnsi="Times New Roman"/>
          <w:lang w:val="hu-HU" w:eastAsia="en-GB"/>
        </w:rPr>
        <w:t>mg</w:t>
      </w:r>
      <w:r w:rsidR="003A1CD6" w:rsidRPr="005513DD">
        <w:rPr>
          <w:rFonts w:ascii="Times New Roman" w:hAnsi="Times New Roman"/>
          <w:lang w:val="hu-HU" w:eastAsia="en-GB"/>
        </w:rPr>
        <w:t>.</w:t>
      </w:r>
    </w:p>
    <w:p w14:paraId="761FD83D" w14:textId="722B5D48" w:rsidR="00106D7C" w:rsidRPr="000E6373" w:rsidRDefault="000916C6" w:rsidP="004F61A5">
      <w:pPr>
        <w:pStyle w:val="ListParagraph"/>
        <w:numPr>
          <w:ilvl w:val="0"/>
          <w:numId w:val="33"/>
        </w:numPr>
        <w:rPr>
          <w:lang w:val="hu-HU" w:eastAsia="en-GB"/>
        </w:rPr>
      </w:pPr>
      <w:r w:rsidRPr="005513DD">
        <w:rPr>
          <w:rFonts w:ascii="Times New Roman" w:hAnsi="Times New Roman"/>
          <w:lang w:val="hu-HU"/>
        </w:rPr>
        <w:t>4</w:t>
      </w:r>
      <w:r w:rsidR="00106D7C" w:rsidRPr="005513DD">
        <w:rPr>
          <w:rFonts w:ascii="Times New Roman" w:hAnsi="Times New Roman"/>
          <w:lang w:val="hu-HU"/>
        </w:rPr>
        <w:t>0</w:t>
      </w:r>
      <w:r w:rsidR="00997FFD" w:rsidRPr="005513DD">
        <w:rPr>
          <w:lang w:val="hu-HU"/>
        </w:rPr>
        <w:t> </w:t>
      </w:r>
      <w:r w:rsidR="00106D7C" w:rsidRPr="005513DD">
        <w:rPr>
          <w:rFonts w:ascii="Times New Roman" w:hAnsi="Times New Roman"/>
          <w:lang w:val="hu-HU"/>
        </w:rPr>
        <w:t>kg</w:t>
      </w:r>
      <w:r w:rsidR="00FF183D" w:rsidRPr="000E6373">
        <w:rPr>
          <w:rFonts w:ascii="Times New Roman" w:hAnsi="Times New Roman"/>
          <w:lang w:val="hu-HU"/>
        </w:rPr>
        <w:t xml:space="preserve"> alatti testtömeg esetén</w:t>
      </w:r>
      <w:r w:rsidR="00106D7C" w:rsidRPr="000E6373">
        <w:rPr>
          <w:rFonts w:ascii="Times New Roman" w:hAnsi="Times New Roman"/>
          <w:lang w:val="hu-HU"/>
        </w:rPr>
        <w:t xml:space="preserve"> </w:t>
      </w:r>
      <w:r w:rsidR="00B84F9A" w:rsidRPr="000E6373">
        <w:rPr>
          <w:rFonts w:ascii="Times New Roman" w:hAnsi="Times New Roman"/>
          <w:lang w:val="hu-HU"/>
        </w:rPr>
        <w:t xml:space="preserve">az adag </w:t>
      </w:r>
      <w:r w:rsidR="00EA4DB2" w:rsidRPr="000E6373">
        <w:rPr>
          <w:rFonts w:ascii="Times New Roman" w:hAnsi="Times New Roman"/>
          <w:lang w:val="hu-HU" w:eastAsia="en-GB"/>
        </w:rPr>
        <w:t>4</w:t>
      </w:r>
      <w:r w:rsidR="0079230F" w:rsidRPr="000E6373">
        <w:rPr>
          <w:rFonts w:ascii="Times New Roman" w:hAnsi="Times New Roman"/>
          <w:lang w:val="hu-HU"/>
        </w:rPr>
        <w:t> </w:t>
      </w:r>
      <w:r w:rsidR="003F53DD" w:rsidRPr="000E6373">
        <w:rPr>
          <w:rFonts w:ascii="Times New Roman" w:hAnsi="Times New Roman"/>
          <w:lang w:val="hu-HU" w:eastAsia="en-GB"/>
        </w:rPr>
        <w:t>mg</w:t>
      </w:r>
      <w:r w:rsidR="00B84F9A" w:rsidRPr="000E6373">
        <w:rPr>
          <w:rFonts w:ascii="Times New Roman" w:hAnsi="Times New Roman"/>
          <w:lang w:val="hu-HU" w:eastAsia="en-GB"/>
        </w:rPr>
        <w:t>/test</w:t>
      </w:r>
      <w:r w:rsidR="00B60A1B" w:rsidRPr="000E6373">
        <w:rPr>
          <w:rFonts w:ascii="Times New Roman" w:hAnsi="Times New Roman"/>
          <w:lang w:val="hu-HU" w:eastAsia="en-GB"/>
        </w:rPr>
        <w:t>tömeg</w:t>
      </w:r>
      <w:r w:rsidR="00B84F9A" w:rsidRPr="000E6373">
        <w:rPr>
          <w:rFonts w:ascii="Times New Roman" w:hAnsi="Times New Roman"/>
          <w:lang w:val="hu-HU" w:eastAsia="en-GB"/>
        </w:rPr>
        <w:t>kilogramm</w:t>
      </w:r>
      <w:r w:rsidR="003A1CD6">
        <w:rPr>
          <w:rFonts w:ascii="Times New Roman" w:hAnsi="Times New Roman"/>
          <w:lang w:val="hu-HU" w:eastAsia="en-GB"/>
        </w:rPr>
        <w:t>.</w:t>
      </w:r>
    </w:p>
    <w:p w14:paraId="38C3A93A" w14:textId="77777777" w:rsidR="001D292C" w:rsidRPr="000E6373" w:rsidRDefault="001D292C" w:rsidP="00106D7C">
      <w:pPr>
        <w:spacing w:line="240" w:lineRule="auto"/>
        <w:rPr>
          <w:szCs w:val="22"/>
          <w:lang w:val="hu-HU"/>
        </w:rPr>
      </w:pPr>
    </w:p>
    <w:p w14:paraId="576FAF62" w14:textId="0227F49B" w:rsidR="00A72338" w:rsidRPr="000E6373" w:rsidRDefault="002E4168" w:rsidP="004F61A5">
      <w:pPr>
        <w:spacing w:line="240" w:lineRule="auto"/>
        <w:rPr>
          <w:szCs w:val="22"/>
          <w:lang w:val="hu-HU"/>
        </w:rPr>
      </w:pPr>
      <w:r w:rsidRPr="000E6373">
        <w:rPr>
          <w:szCs w:val="22"/>
          <w:lang w:val="hu-HU"/>
        </w:rPr>
        <w:t>Ha a</w:t>
      </w:r>
      <w:r w:rsidR="00076633">
        <w:rPr>
          <w:szCs w:val="22"/>
          <w:lang w:val="hu-HU"/>
        </w:rPr>
        <w:t>z</w:t>
      </w:r>
      <w:r w:rsidRPr="000E6373">
        <w:rPr>
          <w:szCs w:val="22"/>
          <w:lang w:val="hu-HU"/>
        </w:rPr>
        <w:t xml:space="preserve"> </w:t>
      </w:r>
      <w:r w:rsidR="008805F9">
        <w:rPr>
          <w:szCs w:val="22"/>
          <w:lang w:val="hu-HU"/>
        </w:rPr>
        <w:t>IMJUDO</w:t>
      </w:r>
      <w:r w:rsidRPr="000E6373">
        <w:rPr>
          <w:szCs w:val="22"/>
          <w:lang w:val="hu-HU"/>
        </w:rPr>
        <w:t>-t</w:t>
      </w:r>
      <w:r w:rsidR="00A72338" w:rsidRPr="000E6373">
        <w:rPr>
          <w:szCs w:val="22"/>
          <w:lang w:val="hu-HU"/>
        </w:rPr>
        <w:t xml:space="preserve"> </w:t>
      </w:r>
      <w:r w:rsidRPr="000E6373">
        <w:rPr>
          <w:szCs w:val="22"/>
          <w:lang w:val="hu-HU"/>
        </w:rPr>
        <w:t>durvalumabbal kombinálva alkalmazzák</w:t>
      </w:r>
      <w:r w:rsidR="009A01B1" w:rsidRPr="000E6373">
        <w:rPr>
          <w:szCs w:val="22"/>
          <w:lang w:val="hu-HU"/>
        </w:rPr>
        <w:t xml:space="preserve"> a májrákja kezelésére</w:t>
      </w:r>
      <w:r w:rsidRPr="000E6373">
        <w:rPr>
          <w:szCs w:val="22"/>
          <w:lang w:val="hu-HU"/>
        </w:rPr>
        <w:t xml:space="preserve">, elsőként </w:t>
      </w:r>
      <w:r w:rsidR="00E23B7A" w:rsidRPr="000E6373">
        <w:rPr>
          <w:szCs w:val="22"/>
          <w:lang w:val="hu-HU"/>
        </w:rPr>
        <w:t>a</w:t>
      </w:r>
      <w:r w:rsidR="00E23B7A">
        <w:rPr>
          <w:szCs w:val="22"/>
          <w:lang w:val="hu-HU"/>
        </w:rPr>
        <w:t>z</w:t>
      </w:r>
      <w:r w:rsidR="00E23B7A" w:rsidRPr="000E6373">
        <w:rPr>
          <w:szCs w:val="22"/>
          <w:lang w:val="hu-HU"/>
        </w:rPr>
        <w:t xml:space="preserve"> </w:t>
      </w:r>
      <w:r w:rsidR="00E23B7A">
        <w:rPr>
          <w:szCs w:val="22"/>
          <w:lang w:val="hu-HU"/>
        </w:rPr>
        <w:t>IMJUDO</w:t>
      </w:r>
      <w:r w:rsidR="00E23B7A" w:rsidRPr="000E6373">
        <w:rPr>
          <w:szCs w:val="22"/>
          <w:lang w:val="hu-HU"/>
        </w:rPr>
        <w:t xml:space="preserve">-t </w:t>
      </w:r>
      <w:r w:rsidRPr="000E6373">
        <w:rPr>
          <w:szCs w:val="22"/>
          <w:lang w:val="hu-HU"/>
        </w:rPr>
        <w:t>fogja kapni, aztán</w:t>
      </w:r>
      <w:r w:rsidR="000D2C0A">
        <w:rPr>
          <w:szCs w:val="22"/>
          <w:lang w:val="hu-HU"/>
        </w:rPr>
        <w:t xml:space="preserve"> a</w:t>
      </w:r>
      <w:r w:rsidRPr="000E6373">
        <w:rPr>
          <w:szCs w:val="22"/>
          <w:lang w:val="hu-HU"/>
        </w:rPr>
        <w:t xml:space="preserve"> durvalumabot</w:t>
      </w:r>
      <w:r w:rsidR="00A72338" w:rsidRPr="000E6373">
        <w:rPr>
          <w:szCs w:val="22"/>
          <w:lang w:val="hu-HU"/>
        </w:rPr>
        <w:t>.</w:t>
      </w:r>
    </w:p>
    <w:p w14:paraId="25CFA0C7" w14:textId="77777777" w:rsidR="00184096" w:rsidRDefault="00184096" w:rsidP="00184096">
      <w:pPr>
        <w:rPr>
          <w:szCs w:val="22"/>
          <w:lang w:val="hu-HU"/>
        </w:rPr>
      </w:pPr>
    </w:p>
    <w:p w14:paraId="5BA2E9C4" w14:textId="111D3A5F" w:rsidR="00184096" w:rsidRDefault="00184096" w:rsidP="00184096">
      <w:pPr>
        <w:rPr>
          <w:szCs w:val="22"/>
          <w:lang w:val="hu-HU"/>
        </w:rPr>
      </w:pPr>
      <w:r>
        <w:rPr>
          <w:szCs w:val="22"/>
          <w:lang w:val="hu-HU"/>
        </w:rPr>
        <w:t>D</w:t>
      </w:r>
      <w:r w:rsidRPr="000E6373">
        <w:rPr>
          <w:szCs w:val="22"/>
          <w:lang w:val="hu-HU"/>
        </w:rPr>
        <w:t xml:space="preserve">urvalumabbal </w:t>
      </w:r>
      <w:r>
        <w:rPr>
          <w:szCs w:val="22"/>
          <w:lang w:val="hu-HU"/>
        </w:rPr>
        <w:t xml:space="preserve">és kemoterápiával </w:t>
      </w:r>
      <w:r w:rsidRPr="000E6373">
        <w:rPr>
          <w:szCs w:val="22"/>
          <w:lang w:val="hu-HU"/>
        </w:rPr>
        <w:t xml:space="preserve">kombinálva alkalmazzák a </w:t>
      </w:r>
      <w:r w:rsidR="004965CD">
        <w:rPr>
          <w:szCs w:val="22"/>
          <w:lang w:val="hu-HU"/>
        </w:rPr>
        <w:t>tüdőrákja</w:t>
      </w:r>
      <w:r w:rsidRPr="000E6373">
        <w:rPr>
          <w:szCs w:val="22"/>
          <w:lang w:val="hu-HU"/>
        </w:rPr>
        <w:t xml:space="preserve"> kezelésére</w:t>
      </w:r>
      <w:r>
        <w:rPr>
          <w:szCs w:val="22"/>
          <w:lang w:val="hu-HU"/>
        </w:rPr>
        <w:t>.</w:t>
      </w:r>
    </w:p>
    <w:p w14:paraId="13EEE6D0" w14:textId="31AC3091" w:rsidR="00184096" w:rsidRDefault="00184096" w:rsidP="00184096">
      <w:pPr>
        <w:spacing w:line="240" w:lineRule="auto"/>
        <w:rPr>
          <w:lang w:val="hu-HU" w:eastAsia="en-GB"/>
        </w:rPr>
      </w:pPr>
    </w:p>
    <w:p w14:paraId="09690C2B" w14:textId="77777777" w:rsidR="00FA28FD" w:rsidRPr="009E61C3" w:rsidRDefault="00FA28FD" w:rsidP="00FA28FD">
      <w:pPr>
        <w:rPr>
          <w:b/>
          <w:bCs/>
          <w:lang w:val="hu-HU" w:eastAsia="en-GB"/>
        </w:rPr>
      </w:pPr>
      <w:r w:rsidRPr="009E61C3">
        <w:rPr>
          <w:b/>
          <w:bCs/>
          <w:lang w:val="hu-HU" w:eastAsia="en-GB"/>
        </w:rPr>
        <w:t>Az ajánlott adag</w:t>
      </w:r>
    </w:p>
    <w:p w14:paraId="4F196E89" w14:textId="13C24B34" w:rsidR="00184096" w:rsidRPr="00872768" w:rsidRDefault="00184096" w:rsidP="00184096">
      <w:pPr>
        <w:pStyle w:val="ListParagraph"/>
        <w:numPr>
          <w:ilvl w:val="0"/>
          <w:numId w:val="33"/>
        </w:numPr>
        <w:rPr>
          <w:lang w:val="hu-HU" w:eastAsia="en-GB"/>
        </w:rPr>
      </w:pPr>
      <w:r w:rsidRPr="00872768">
        <w:rPr>
          <w:rFonts w:ascii="Times New Roman" w:hAnsi="Times New Roman"/>
          <w:lang w:val="hu-HU"/>
        </w:rPr>
        <w:t>3</w:t>
      </w:r>
      <w:r>
        <w:rPr>
          <w:rFonts w:ascii="Times New Roman" w:hAnsi="Times New Roman"/>
          <w:lang w:val="hu-HU"/>
        </w:rPr>
        <w:t>4</w:t>
      </w:r>
      <w:r w:rsidRPr="00872768">
        <w:rPr>
          <w:rFonts w:ascii="Times New Roman" w:hAnsi="Times New Roman"/>
          <w:lang w:val="hu-HU"/>
        </w:rPr>
        <w:t xml:space="preserve"> kg vagy e fölötti testtömeg esetén az adag </w:t>
      </w:r>
      <w:r w:rsidRPr="00872768">
        <w:rPr>
          <w:rFonts w:ascii="Times New Roman" w:hAnsi="Times New Roman"/>
          <w:lang w:val="hu-HU" w:eastAsia="en-GB"/>
        </w:rPr>
        <w:t>75</w:t>
      </w:r>
      <w:r w:rsidRPr="00872768">
        <w:rPr>
          <w:rFonts w:ascii="Times New Roman" w:hAnsi="Times New Roman"/>
          <w:lang w:val="hu-HU"/>
        </w:rPr>
        <w:t> </w:t>
      </w:r>
      <w:r w:rsidRPr="00872768">
        <w:rPr>
          <w:rFonts w:ascii="Times New Roman" w:hAnsi="Times New Roman"/>
          <w:lang w:val="hu-HU" w:eastAsia="en-GB"/>
        </w:rPr>
        <w:t>mg 3 hetente</w:t>
      </w:r>
      <w:r w:rsidR="004965CD">
        <w:rPr>
          <w:rFonts w:ascii="Times New Roman" w:hAnsi="Times New Roman"/>
          <w:lang w:val="hu-HU" w:eastAsia="en-GB"/>
        </w:rPr>
        <w:t>.</w:t>
      </w:r>
    </w:p>
    <w:p w14:paraId="1DB267B8" w14:textId="3E724D33" w:rsidR="00184096" w:rsidRPr="00872768" w:rsidRDefault="00184096" w:rsidP="00184096">
      <w:pPr>
        <w:pStyle w:val="ListParagraph"/>
        <w:numPr>
          <w:ilvl w:val="0"/>
          <w:numId w:val="33"/>
        </w:numPr>
        <w:rPr>
          <w:lang w:val="hu-HU" w:eastAsia="en-GB"/>
        </w:rPr>
      </w:pPr>
      <w:r w:rsidRPr="00872768">
        <w:rPr>
          <w:rFonts w:ascii="Times New Roman" w:hAnsi="Times New Roman"/>
          <w:lang w:val="hu-HU"/>
        </w:rPr>
        <w:t>3</w:t>
      </w:r>
      <w:r>
        <w:rPr>
          <w:rFonts w:ascii="Times New Roman" w:hAnsi="Times New Roman"/>
          <w:lang w:val="hu-HU"/>
        </w:rPr>
        <w:t>4</w:t>
      </w:r>
      <w:r w:rsidRPr="00872768">
        <w:rPr>
          <w:lang w:val="hu-HU"/>
        </w:rPr>
        <w:t> </w:t>
      </w:r>
      <w:r w:rsidRPr="00872768">
        <w:rPr>
          <w:rFonts w:ascii="Times New Roman" w:hAnsi="Times New Roman"/>
          <w:lang w:val="hu-HU"/>
        </w:rPr>
        <w:t xml:space="preserve">kg alatti testtömeg esetén az adag </w:t>
      </w:r>
      <w:r w:rsidRPr="00872768">
        <w:rPr>
          <w:rFonts w:ascii="Times New Roman" w:hAnsi="Times New Roman"/>
          <w:lang w:val="hu-HU" w:eastAsia="en-GB"/>
        </w:rPr>
        <w:t>1</w:t>
      </w:r>
      <w:r w:rsidRPr="00872768">
        <w:rPr>
          <w:rFonts w:ascii="Times New Roman" w:hAnsi="Times New Roman"/>
          <w:lang w:val="hu-HU"/>
        </w:rPr>
        <w:t> </w:t>
      </w:r>
      <w:r w:rsidRPr="00872768">
        <w:rPr>
          <w:rFonts w:ascii="Times New Roman" w:hAnsi="Times New Roman"/>
          <w:lang w:val="hu-HU" w:eastAsia="en-GB"/>
        </w:rPr>
        <w:t>mg/testtömegkilogramm 3 hetente</w:t>
      </w:r>
      <w:r w:rsidR="004E0D3C">
        <w:rPr>
          <w:rFonts w:ascii="Times New Roman" w:hAnsi="Times New Roman"/>
          <w:lang w:val="hu-HU" w:eastAsia="en-GB"/>
        </w:rPr>
        <w:t>.</w:t>
      </w:r>
    </w:p>
    <w:p w14:paraId="6041D189" w14:textId="77777777" w:rsidR="00184096" w:rsidRPr="000E6373" w:rsidRDefault="00184096" w:rsidP="00184096">
      <w:pPr>
        <w:rPr>
          <w:lang w:val="hu-HU" w:eastAsia="en-GB"/>
        </w:rPr>
      </w:pPr>
    </w:p>
    <w:p w14:paraId="581070DA" w14:textId="77777777" w:rsidR="00184096" w:rsidRPr="00872768" w:rsidRDefault="00184096" w:rsidP="00184096">
      <w:pPr>
        <w:rPr>
          <w:szCs w:val="22"/>
          <w:lang w:val="hu-HU"/>
        </w:rPr>
      </w:pPr>
      <w:r w:rsidRPr="00872768">
        <w:rPr>
          <w:szCs w:val="22"/>
          <w:lang w:val="hu-HU"/>
        </w:rPr>
        <w:t>Általában összesen 5 </w:t>
      </w:r>
      <w:r w:rsidRPr="00D81912">
        <w:rPr>
          <w:szCs w:val="22"/>
          <w:lang w:val="hu-HU"/>
        </w:rPr>
        <w:t>adag IMJUDO alkalmazása</w:t>
      </w:r>
      <w:r w:rsidRPr="00872768">
        <w:rPr>
          <w:szCs w:val="22"/>
          <w:lang w:val="hu-HU"/>
        </w:rPr>
        <w:t xml:space="preserve"> szükséges.</w:t>
      </w:r>
      <w:r w:rsidRPr="00872768" w:rsidDel="00106D7C">
        <w:rPr>
          <w:lang w:val="hu-HU" w:eastAsia="en-GB"/>
        </w:rPr>
        <w:t xml:space="preserve"> </w:t>
      </w:r>
      <w:r w:rsidRPr="00872768">
        <w:rPr>
          <w:lang w:val="hu-HU" w:eastAsia="en-GB"/>
        </w:rPr>
        <w:t xml:space="preserve">Az első 4 adagot az 1., 4., 7. és </w:t>
      </w:r>
      <w:r>
        <w:rPr>
          <w:lang w:val="hu-HU" w:eastAsia="en-GB"/>
        </w:rPr>
        <w:t xml:space="preserve">a </w:t>
      </w:r>
      <w:r w:rsidRPr="00872768">
        <w:rPr>
          <w:lang w:val="hu-HU" w:eastAsia="en-GB"/>
        </w:rPr>
        <w:t xml:space="preserve">10. héten adják be. Az ötödik adagot általában 6 héttel később, a 16. héten adják be. </w:t>
      </w:r>
      <w:r w:rsidRPr="00872768">
        <w:rPr>
          <w:szCs w:val="22"/>
          <w:lang w:val="hu-HU"/>
        </w:rPr>
        <w:t>Kezelőorvosa fogja eldönteni, hogy Önnek pontosan hány kezelésre van szüksége.</w:t>
      </w:r>
    </w:p>
    <w:p w14:paraId="09C62D3F" w14:textId="77777777" w:rsidR="00184096" w:rsidRPr="000E6373" w:rsidDel="00902A63" w:rsidRDefault="00184096" w:rsidP="00184096">
      <w:pPr>
        <w:spacing w:line="240" w:lineRule="auto"/>
        <w:rPr>
          <w:szCs w:val="22"/>
          <w:lang w:val="hu-HU"/>
        </w:rPr>
      </w:pPr>
    </w:p>
    <w:p w14:paraId="12C27965" w14:textId="77777777" w:rsidR="00184096" w:rsidRPr="00872768" w:rsidRDefault="00184096" w:rsidP="00184096">
      <w:pPr>
        <w:spacing w:line="240" w:lineRule="auto"/>
        <w:rPr>
          <w:szCs w:val="22"/>
          <w:lang w:val="hu-HU"/>
        </w:rPr>
      </w:pPr>
      <w:r w:rsidRPr="00872768">
        <w:rPr>
          <w:szCs w:val="22"/>
          <w:lang w:val="hu-HU"/>
        </w:rPr>
        <w:t xml:space="preserve">Ha </w:t>
      </w:r>
      <w:r w:rsidRPr="00D81912">
        <w:rPr>
          <w:szCs w:val="22"/>
          <w:lang w:val="hu-HU"/>
        </w:rPr>
        <w:t>az IMJUDO-t durvalumabbal</w:t>
      </w:r>
      <w:r w:rsidRPr="00872768">
        <w:rPr>
          <w:szCs w:val="22"/>
          <w:lang w:val="hu-HU"/>
        </w:rPr>
        <w:t xml:space="preserve"> és kemoterápiával kombinálva alkalmazzák, elsőként a</w:t>
      </w:r>
      <w:r>
        <w:rPr>
          <w:szCs w:val="22"/>
          <w:lang w:val="hu-HU"/>
        </w:rPr>
        <w:t>z IMJUDO</w:t>
      </w:r>
      <w:r w:rsidRPr="00872768">
        <w:rPr>
          <w:szCs w:val="22"/>
          <w:lang w:val="hu-HU"/>
        </w:rPr>
        <w:t>-t</w:t>
      </w:r>
      <w:r w:rsidRPr="00E65E30">
        <w:rPr>
          <w:szCs w:val="22"/>
          <w:lang w:val="hu-HU"/>
        </w:rPr>
        <w:t xml:space="preserve"> </w:t>
      </w:r>
      <w:r w:rsidRPr="00872768">
        <w:rPr>
          <w:szCs w:val="22"/>
          <w:lang w:val="hu-HU"/>
        </w:rPr>
        <w:t xml:space="preserve">fogja kapni, aztán </w:t>
      </w:r>
      <w:r>
        <w:rPr>
          <w:szCs w:val="22"/>
          <w:lang w:val="hu-HU"/>
        </w:rPr>
        <w:t xml:space="preserve">a </w:t>
      </w:r>
      <w:r w:rsidRPr="00872768">
        <w:rPr>
          <w:szCs w:val="22"/>
          <w:lang w:val="hu-HU"/>
        </w:rPr>
        <w:t>durvalumabot, majd</w:t>
      </w:r>
      <w:r>
        <w:rPr>
          <w:szCs w:val="22"/>
          <w:lang w:val="hu-HU"/>
        </w:rPr>
        <w:t xml:space="preserve"> a</w:t>
      </w:r>
      <w:r w:rsidRPr="00872768">
        <w:rPr>
          <w:szCs w:val="22"/>
          <w:lang w:val="hu-HU"/>
        </w:rPr>
        <w:t xml:space="preserve"> kemoterápiát.</w:t>
      </w:r>
    </w:p>
    <w:p w14:paraId="773F9B66" w14:textId="77777777" w:rsidR="00184096" w:rsidRPr="000E6373" w:rsidRDefault="00184096" w:rsidP="00910E89">
      <w:pPr>
        <w:numPr>
          <w:ilvl w:val="12"/>
          <w:numId w:val="0"/>
        </w:numPr>
        <w:spacing w:line="240" w:lineRule="auto"/>
        <w:ind w:right="-2"/>
        <w:rPr>
          <w:szCs w:val="22"/>
          <w:lang w:val="hu-HU"/>
        </w:rPr>
      </w:pPr>
    </w:p>
    <w:p w14:paraId="61476A11" w14:textId="0652C929" w:rsidR="00CC5F56" w:rsidRPr="000E6373" w:rsidRDefault="00CC5F56" w:rsidP="00AF6963">
      <w:pPr>
        <w:keepNext/>
        <w:numPr>
          <w:ilvl w:val="12"/>
          <w:numId w:val="0"/>
        </w:numPr>
        <w:spacing w:line="240" w:lineRule="auto"/>
        <w:ind w:right="-2"/>
        <w:rPr>
          <w:b/>
          <w:szCs w:val="22"/>
          <w:lang w:val="hu-HU"/>
        </w:rPr>
      </w:pPr>
      <w:r w:rsidRPr="000E6373">
        <w:rPr>
          <w:b/>
          <w:bCs/>
          <w:szCs w:val="22"/>
          <w:lang w:val="hu-HU"/>
        </w:rPr>
        <w:t>Ha elfelejtett elmenni a megbeszélt kezelésre</w:t>
      </w:r>
    </w:p>
    <w:p w14:paraId="13C16D5E" w14:textId="1D0DD7F3" w:rsidR="00910E89" w:rsidRPr="000E6373" w:rsidRDefault="00CC5F56" w:rsidP="00AF6963">
      <w:pPr>
        <w:keepNext/>
        <w:spacing w:line="240" w:lineRule="auto"/>
        <w:rPr>
          <w:szCs w:val="22"/>
          <w:lang w:val="hu-HU"/>
        </w:rPr>
      </w:pPr>
      <w:r w:rsidRPr="000E6373">
        <w:rPr>
          <w:szCs w:val="22"/>
          <w:lang w:val="hu-HU"/>
        </w:rPr>
        <w:t>Nagyon fontos, hogy egyetlen adagot se hagyjon ki ebből a gyógyszerből</w:t>
      </w:r>
      <w:r w:rsidR="00910E89" w:rsidRPr="000E6373">
        <w:rPr>
          <w:szCs w:val="22"/>
          <w:lang w:val="hu-HU"/>
        </w:rPr>
        <w:t>.</w:t>
      </w:r>
      <w:r w:rsidR="008D2186" w:rsidRPr="000E6373">
        <w:rPr>
          <w:szCs w:val="22"/>
          <w:lang w:val="hu-HU"/>
        </w:rPr>
        <w:t xml:space="preserve"> </w:t>
      </w:r>
      <w:r w:rsidRPr="000E6373">
        <w:rPr>
          <w:szCs w:val="22"/>
          <w:lang w:val="hu-HU"/>
        </w:rPr>
        <w:t xml:space="preserve">Ha elfelejtett elmenni a kezelésre, </w:t>
      </w:r>
      <w:r w:rsidRPr="000E6373">
        <w:rPr>
          <w:b/>
          <w:bCs/>
          <w:szCs w:val="22"/>
          <w:lang w:val="hu-HU"/>
        </w:rPr>
        <w:t>azonnal hívja fel kezelőorvosát</w:t>
      </w:r>
      <w:r w:rsidR="00467E76" w:rsidRPr="000E6373">
        <w:rPr>
          <w:szCs w:val="22"/>
          <w:lang w:val="hu-HU"/>
        </w:rPr>
        <w:t xml:space="preserve">, </w:t>
      </w:r>
      <w:r w:rsidR="00467E76" w:rsidRPr="000E6373">
        <w:rPr>
          <w:lang w:val="hu-HU"/>
        </w:rPr>
        <w:t>hogy kapjon egy másik időpontot</w:t>
      </w:r>
      <w:r w:rsidR="008D2186" w:rsidRPr="000E6373">
        <w:rPr>
          <w:lang w:val="hu-HU"/>
        </w:rPr>
        <w:t>.</w:t>
      </w:r>
    </w:p>
    <w:p w14:paraId="5BF9B9A4" w14:textId="77777777" w:rsidR="00661BE3" w:rsidRPr="000E6373" w:rsidRDefault="00661BE3" w:rsidP="00661BE3">
      <w:pPr>
        <w:spacing w:line="240" w:lineRule="auto"/>
        <w:rPr>
          <w:szCs w:val="22"/>
          <w:lang w:val="hu-HU"/>
        </w:rPr>
      </w:pPr>
    </w:p>
    <w:p w14:paraId="7E8D6CBC" w14:textId="278D57E4" w:rsidR="00910E89" w:rsidRPr="000E6373" w:rsidRDefault="00467E76" w:rsidP="00910E89">
      <w:pPr>
        <w:numPr>
          <w:ilvl w:val="12"/>
          <w:numId w:val="0"/>
        </w:numPr>
        <w:spacing w:line="240" w:lineRule="auto"/>
        <w:ind w:right="-2"/>
        <w:rPr>
          <w:szCs w:val="22"/>
          <w:lang w:val="hu-HU"/>
        </w:rPr>
      </w:pPr>
      <w:r w:rsidRPr="000E6373">
        <w:rPr>
          <w:szCs w:val="22"/>
          <w:lang w:val="hu-HU"/>
        </w:rPr>
        <w:t>Ha bármilyen további kérdése van a kezelésével kapcsolatban, kérdezze meg kezelőorvosát</w:t>
      </w:r>
      <w:r w:rsidR="00910E89" w:rsidRPr="000E6373">
        <w:rPr>
          <w:szCs w:val="22"/>
          <w:lang w:val="hu-HU"/>
        </w:rPr>
        <w:t>.</w:t>
      </w:r>
    </w:p>
    <w:p w14:paraId="12917457" w14:textId="77777777" w:rsidR="00910E89" w:rsidRPr="000E6373" w:rsidRDefault="00910E89" w:rsidP="00910E89">
      <w:pPr>
        <w:numPr>
          <w:ilvl w:val="12"/>
          <w:numId w:val="0"/>
        </w:numPr>
        <w:spacing w:line="240" w:lineRule="auto"/>
        <w:rPr>
          <w:szCs w:val="22"/>
          <w:lang w:val="hu-HU"/>
        </w:rPr>
      </w:pPr>
    </w:p>
    <w:p w14:paraId="7128F3D0" w14:textId="77777777" w:rsidR="000D563B" w:rsidRPr="000E6373" w:rsidRDefault="000D563B" w:rsidP="000D563B">
      <w:pPr>
        <w:numPr>
          <w:ilvl w:val="12"/>
          <w:numId w:val="0"/>
        </w:numPr>
        <w:spacing w:line="240" w:lineRule="auto"/>
        <w:rPr>
          <w:szCs w:val="22"/>
          <w:lang w:val="hu-HU"/>
        </w:rPr>
      </w:pPr>
    </w:p>
    <w:p w14:paraId="4B1E53F8" w14:textId="7EF4C020" w:rsidR="00910E89" w:rsidRPr="000E6373" w:rsidRDefault="00910E89" w:rsidP="00910E89">
      <w:pPr>
        <w:numPr>
          <w:ilvl w:val="12"/>
          <w:numId w:val="0"/>
        </w:numPr>
        <w:spacing w:line="240" w:lineRule="auto"/>
        <w:ind w:left="567" w:right="-2" w:hanging="567"/>
        <w:rPr>
          <w:szCs w:val="22"/>
          <w:lang w:val="hu-HU"/>
        </w:rPr>
      </w:pPr>
      <w:r w:rsidRPr="000E6373">
        <w:rPr>
          <w:b/>
          <w:szCs w:val="22"/>
          <w:lang w:val="hu-HU"/>
        </w:rPr>
        <w:t>4.</w:t>
      </w:r>
      <w:r w:rsidRPr="000E6373">
        <w:rPr>
          <w:b/>
          <w:szCs w:val="22"/>
          <w:lang w:val="hu-HU"/>
        </w:rPr>
        <w:tab/>
      </w:r>
      <w:r w:rsidR="007C7C79" w:rsidRPr="000E6373">
        <w:rPr>
          <w:b/>
          <w:szCs w:val="22"/>
          <w:lang w:val="hu-HU"/>
        </w:rPr>
        <w:t>Lehetséges mellékhatások</w:t>
      </w:r>
    </w:p>
    <w:p w14:paraId="65883007" w14:textId="77777777" w:rsidR="00910E89" w:rsidRPr="000E6373" w:rsidRDefault="00910E89" w:rsidP="00910E89">
      <w:pPr>
        <w:numPr>
          <w:ilvl w:val="12"/>
          <w:numId w:val="0"/>
        </w:numPr>
        <w:spacing w:line="240" w:lineRule="auto"/>
        <w:rPr>
          <w:szCs w:val="22"/>
          <w:lang w:val="hu-HU"/>
        </w:rPr>
      </w:pPr>
    </w:p>
    <w:p w14:paraId="34A75BB4" w14:textId="0F77758A" w:rsidR="00910E89" w:rsidRPr="000E6373" w:rsidRDefault="00D26348" w:rsidP="00910E89">
      <w:pPr>
        <w:numPr>
          <w:ilvl w:val="12"/>
          <w:numId w:val="0"/>
        </w:numPr>
        <w:spacing w:line="240" w:lineRule="auto"/>
        <w:ind w:right="-29"/>
        <w:rPr>
          <w:szCs w:val="22"/>
          <w:lang w:val="hu-HU"/>
        </w:rPr>
      </w:pPr>
      <w:r w:rsidRPr="000E6373">
        <w:rPr>
          <w:szCs w:val="22"/>
          <w:lang w:val="hu-HU"/>
        </w:rPr>
        <w:t>Mint minden gyógyszer, így ez a gyógyszer is okozhat mellékhatásokat, amelyek azonban nem mindenkinél jelentkeznek</w:t>
      </w:r>
      <w:r w:rsidR="00910E89" w:rsidRPr="000E6373">
        <w:rPr>
          <w:szCs w:val="22"/>
          <w:lang w:val="hu-HU"/>
        </w:rPr>
        <w:t>.</w:t>
      </w:r>
    </w:p>
    <w:p w14:paraId="1375D618" w14:textId="77777777" w:rsidR="00910E89" w:rsidRPr="000E6373" w:rsidRDefault="00910E89" w:rsidP="00910E89">
      <w:pPr>
        <w:numPr>
          <w:ilvl w:val="12"/>
          <w:numId w:val="0"/>
        </w:numPr>
        <w:spacing w:line="240" w:lineRule="auto"/>
        <w:ind w:right="-29"/>
        <w:rPr>
          <w:szCs w:val="22"/>
          <w:lang w:val="hu-HU"/>
        </w:rPr>
      </w:pPr>
    </w:p>
    <w:p w14:paraId="2AA3180F" w14:textId="2736B085" w:rsidR="00910E89" w:rsidRPr="000E6373" w:rsidRDefault="00E93F03" w:rsidP="00910E89">
      <w:pPr>
        <w:numPr>
          <w:ilvl w:val="12"/>
          <w:numId w:val="0"/>
        </w:numPr>
        <w:spacing w:line="240" w:lineRule="auto"/>
        <w:ind w:right="-29"/>
        <w:rPr>
          <w:szCs w:val="22"/>
          <w:lang w:val="hu-HU"/>
        </w:rPr>
      </w:pPr>
      <w:r w:rsidRPr="000E6373">
        <w:rPr>
          <w:szCs w:val="22"/>
          <w:lang w:val="hu-HU"/>
        </w:rPr>
        <w:t xml:space="preserve">Amikor </w:t>
      </w:r>
      <w:r w:rsidR="008805F9">
        <w:rPr>
          <w:szCs w:val="22"/>
          <w:lang w:val="hu-HU"/>
        </w:rPr>
        <w:t>IMJUDO</w:t>
      </w:r>
      <w:r w:rsidRPr="000E6373">
        <w:rPr>
          <w:szCs w:val="22"/>
          <w:lang w:val="hu-HU"/>
        </w:rPr>
        <w:t>-t kap</w:t>
      </w:r>
      <w:r w:rsidR="00910E89" w:rsidRPr="000E6373">
        <w:rPr>
          <w:szCs w:val="22"/>
          <w:lang w:val="hu-HU"/>
        </w:rPr>
        <w:t xml:space="preserve">, </w:t>
      </w:r>
      <w:r w:rsidRPr="000E6373">
        <w:rPr>
          <w:szCs w:val="22"/>
          <w:lang w:val="hu-HU"/>
        </w:rPr>
        <w:t>bizonyos súlyos mellékhatások jelentkezhetnek Önnél</w:t>
      </w:r>
      <w:r w:rsidR="005C3905" w:rsidRPr="000E6373">
        <w:rPr>
          <w:szCs w:val="22"/>
          <w:lang w:val="hu-HU"/>
        </w:rPr>
        <w:t>.</w:t>
      </w:r>
      <w:r w:rsidR="007C0A5F" w:rsidRPr="000E6373">
        <w:rPr>
          <w:szCs w:val="22"/>
          <w:lang w:val="hu-HU"/>
        </w:rPr>
        <w:t xml:space="preserve"> </w:t>
      </w:r>
      <w:r w:rsidRPr="000E6373">
        <w:rPr>
          <w:szCs w:val="22"/>
          <w:lang w:val="hu-HU"/>
        </w:rPr>
        <w:t xml:space="preserve">Ezek részletes felsorolását </w:t>
      </w:r>
      <w:r w:rsidRPr="000E6373">
        <w:rPr>
          <w:b/>
          <w:bCs/>
          <w:szCs w:val="22"/>
          <w:lang w:val="hu-HU"/>
        </w:rPr>
        <w:t>lásd a 2. pontban</w:t>
      </w:r>
      <w:r w:rsidR="00910E89" w:rsidRPr="000E6373">
        <w:rPr>
          <w:szCs w:val="22"/>
          <w:lang w:val="hu-HU"/>
        </w:rPr>
        <w:t>.</w:t>
      </w:r>
    </w:p>
    <w:p w14:paraId="4DDEB9E9" w14:textId="77777777" w:rsidR="00910E89" w:rsidRPr="000E6373" w:rsidRDefault="00910E89" w:rsidP="00910E89">
      <w:pPr>
        <w:numPr>
          <w:ilvl w:val="12"/>
          <w:numId w:val="0"/>
        </w:numPr>
        <w:spacing w:line="240" w:lineRule="auto"/>
        <w:ind w:right="-2"/>
        <w:rPr>
          <w:szCs w:val="22"/>
          <w:lang w:val="hu-HU"/>
        </w:rPr>
      </w:pPr>
    </w:p>
    <w:p w14:paraId="11BB8292" w14:textId="2F983293" w:rsidR="00E93F03" w:rsidRPr="000E6373" w:rsidRDefault="00E93F03" w:rsidP="00E93F03">
      <w:pPr>
        <w:spacing w:line="240" w:lineRule="auto"/>
        <w:ind w:right="-2"/>
        <w:rPr>
          <w:szCs w:val="24"/>
          <w:lang w:val="hu-HU"/>
        </w:rPr>
      </w:pPr>
      <w:r w:rsidRPr="00570935">
        <w:rPr>
          <w:b/>
          <w:bCs/>
          <w:szCs w:val="22"/>
          <w:lang w:val="hu-HU"/>
        </w:rPr>
        <w:t>Azonnal beszéljen kezelőorvosával</w:t>
      </w:r>
      <w:r w:rsidRPr="000E6373">
        <w:rPr>
          <w:szCs w:val="22"/>
          <w:lang w:val="hu-HU"/>
        </w:rPr>
        <w:t xml:space="preserve">, ha a következő, </w:t>
      </w:r>
      <w:r w:rsidRPr="000E6373">
        <w:rPr>
          <w:szCs w:val="24"/>
          <w:lang w:val="hu-HU"/>
        </w:rPr>
        <w:t>a</w:t>
      </w:r>
      <w:r w:rsidR="00076633">
        <w:rPr>
          <w:szCs w:val="24"/>
          <w:lang w:val="hu-HU"/>
        </w:rPr>
        <w:t>z</w:t>
      </w:r>
      <w:r w:rsidRPr="000E6373">
        <w:rPr>
          <w:szCs w:val="24"/>
          <w:lang w:val="hu-HU"/>
        </w:rPr>
        <w:t xml:space="preserve"> </w:t>
      </w:r>
      <w:r w:rsidR="008805F9">
        <w:rPr>
          <w:szCs w:val="24"/>
          <w:lang w:val="hu-HU"/>
        </w:rPr>
        <w:t>IMJUDO</w:t>
      </w:r>
      <w:r w:rsidRPr="000E6373">
        <w:rPr>
          <w:szCs w:val="24"/>
          <w:lang w:val="hu-HU"/>
        </w:rPr>
        <w:t>-t durvalumabbal kombinálva kapó betegekkel végzett klinikai vizsgálatban jelentett mellékhatások bármelyike jelentkezik Önnél</w:t>
      </w:r>
      <w:r w:rsidR="009A01B1" w:rsidRPr="000E6373">
        <w:rPr>
          <w:szCs w:val="24"/>
          <w:lang w:val="hu-HU"/>
        </w:rPr>
        <w:t>.</w:t>
      </w:r>
    </w:p>
    <w:p w14:paraId="2CAF7417" w14:textId="31BF0100" w:rsidR="00910E89" w:rsidRPr="000E6373" w:rsidRDefault="00910E89" w:rsidP="00910E89">
      <w:pPr>
        <w:numPr>
          <w:ilvl w:val="12"/>
          <w:numId w:val="0"/>
        </w:numPr>
        <w:spacing w:line="240" w:lineRule="auto"/>
        <w:ind w:right="-2"/>
        <w:rPr>
          <w:szCs w:val="22"/>
          <w:lang w:val="hu-HU"/>
        </w:rPr>
      </w:pPr>
    </w:p>
    <w:p w14:paraId="17D55555" w14:textId="2DA81A2A" w:rsidR="0042419D" w:rsidRPr="000E6373" w:rsidRDefault="0042419D" w:rsidP="0042419D">
      <w:pPr>
        <w:spacing w:line="240" w:lineRule="auto"/>
        <w:ind w:right="-2"/>
        <w:rPr>
          <w:noProof/>
          <w:szCs w:val="22"/>
          <w:lang w:val="hu-HU"/>
        </w:rPr>
      </w:pPr>
      <w:r w:rsidRPr="000E6373">
        <w:rPr>
          <w:noProof/>
          <w:szCs w:val="22"/>
          <w:lang w:val="hu-HU"/>
        </w:rPr>
        <w:t>A következő mellékhatásokat a</w:t>
      </w:r>
      <w:r w:rsidR="00012A4A" w:rsidRPr="000E6373">
        <w:rPr>
          <w:noProof/>
          <w:szCs w:val="22"/>
          <w:lang w:val="hu-HU"/>
        </w:rPr>
        <w:t xml:space="preserve"> </w:t>
      </w:r>
      <w:r w:rsidR="003A1CD6">
        <w:rPr>
          <w:noProof/>
          <w:szCs w:val="22"/>
          <w:lang w:val="hu-HU"/>
        </w:rPr>
        <w:t>durvalumab</w:t>
      </w:r>
      <w:r w:rsidR="00012A4A" w:rsidRPr="000E6373">
        <w:rPr>
          <w:noProof/>
          <w:szCs w:val="22"/>
          <w:lang w:val="hu-HU"/>
        </w:rPr>
        <w:t>bal együtt alkalmazott</w:t>
      </w:r>
      <w:r w:rsidRPr="000E6373">
        <w:rPr>
          <w:noProof/>
          <w:szCs w:val="22"/>
          <w:lang w:val="hu-HU"/>
        </w:rPr>
        <w:t xml:space="preserve"> </w:t>
      </w:r>
      <w:r w:rsidR="003A1CD6">
        <w:rPr>
          <w:noProof/>
          <w:szCs w:val="22"/>
          <w:lang w:val="hu-HU"/>
        </w:rPr>
        <w:t>IMJUDO</w:t>
      </w:r>
      <w:r w:rsidRPr="000E6373">
        <w:rPr>
          <w:noProof/>
          <w:szCs w:val="22"/>
          <w:lang w:val="hu-HU"/>
        </w:rPr>
        <w:t>-</w:t>
      </w:r>
      <w:r w:rsidR="00012A4A" w:rsidRPr="000E6373">
        <w:rPr>
          <w:noProof/>
          <w:szCs w:val="22"/>
          <w:lang w:val="hu-HU"/>
        </w:rPr>
        <w:t>kezelésben részesülő</w:t>
      </w:r>
      <w:r w:rsidRPr="000E6373">
        <w:rPr>
          <w:noProof/>
          <w:szCs w:val="22"/>
          <w:lang w:val="hu-HU"/>
        </w:rPr>
        <w:t xml:space="preserve"> betegekkel végzett klinikai vizsgálatban jelentették:</w:t>
      </w:r>
    </w:p>
    <w:p w14:paraId="07963964" w14:textId="77777777" w:rsidR="0042419D" w:rsidRPr="000E6373" w:rsidRDefault="0042419D" w:rsidP="00910E89">
      <w:pPr>
        <w:numPr>
          <w:ilvl w:val="12"/>
          <w:numId w:val="0"/>
        </w:numPr>
        <w:spacing w:line="240" w:lineRule="auto"/>
        <w:ind w:right="-2"/>
        <w:rPr>
          <w:szCs w:val="22"/>
          <w:lang w:val="hu-HU"/>
        </w:rPr>
      </w:pPr>
    </w:p>
    <w:p w14:paraId="4DAE2A00" w14:textId="77777777" w:rsidR="00E93F03" w:rsidRPr="000E6373" w:rsidRDefault="00E93F03" w:rsidP="00E93F03">
      <w:pPr>
        <w:numPr>
          <w:ilvl w:val="12"/>
          <w:numId w:val="0"/>
        </w:numPr>
        <w:spacing w:line="240" w:lineRule="auto"/>
        <w:ind w:right="-2"/>
        <w:rPr>
          <w:b/>
          <w:szCs w:val="22"/>
          <w:lang w:val="hu-HU"/>
        </w:rPr>
      </w:pPr>
      <w:r w:rsidRPr="000E6373">
        <w:rPr>
          <w:b/>
          <w:bCs/>
          <w:szCs w:val="22"/>
          <w:lang w:val="hu-HU"/>
        </w:rPr>
        <w:t>Nagyon gyakori (10 betegből több mint 1 beteget érinthet)</w:t>
      </w:r>
    </w:p>
    <w:p w14:paraId="4251F4D3" w14:textId="250075D5" w:rsidR="007C0A5F" w:rsidRPr="000E6373" w:rsidRDefault="00863E6C" w:rsidP="0058486D">
      <w:pPr>
        <w:numPr>
          <w:ilvl w:val="0"/>
          <w:numId w:val="16"/>
        </w:numPr>
        <w:spacing w:line="240" w:lineRule="auto"/>
        <w:ind w:right="-2"/>
        <w:rPr>
          <w:szCs w:val="22"/>
          <w:lang w:val="hu-HU"/>
        </w:rPr>
      </w:pPr>
      <w:r w:rsidRPr="000E6373">
        <w:rPr>
          <w:szCs w:val="22"/>
          <w:lang w:val="hu-HU"/>
        </w:rPr>
        <w:t xml:space="preserve">alulműködő pajzsmirigy, ami fáradtságot </w:t>
      </w:r>
      <w:r w:rsidR="00CB3B43">
        <w:rPr>
          <w:szCs w:val="22"/>
          <w:lang w:val="hu-HU"/>
        </w:rPr>
        <w:t>vagy</w:t>
      </w:r>
      <w:r w:rsidRPr="000E6373">
        <w:rPr>
          <w:szCs w:val="22"/>
          <w:lang w:val="hu-HU"/>
        </w:rPr>
        <w:t xml:space="preserve"> test</w:t>
      </w:r>
      <w:r w:rsidR="00B60A1B" w:rsidRPr="000E6373">
        <w:rPr>
          <w:szCs w:val="22"/>
          <w:lang w:val="hu-HU"/>
        </w:rPr>
        <w:t>tömeg</w:t>
      </w:r>
      <w:r w:rsidR="001D2F3D">
        <w:rPr>
          <w:szCs w:val="22"/>
          <w:lang w:val="hu-HU"/>
        </w:rPr>
        <w:t>-</w:t>
      </w:r>
      <w:r w:rsidRPr="000E6373">
        <w:rPr>
          <w:szCs w:val="22"/>
          <w:lang w:val="hu-HU"/>
        </w:rPr>
        <w:t>növekedést okozhat</w:t>
      </w:r>
    </w:p>
    <w:p w14:paraId="48A7CFE7" w14:textId="72C29FBA" w:rsidR="007C0A5F" w:rsidRPr="000E6373" w:rsidRDefault="00863E6C" w:rsidP="0058486D">
      <w:pPr>
        <w:numPr>
          <w:ilvl w:val="0"/>
          <w:numId w:val="16"/>
        </w:numPr>
        <w:spacing w:line="240" w:lineRule="auto"/>
        <w:ind w:right="-2"/>
        <w:rPr>
          <w:szCs w:val="22"/>
          <w:lang w:val="hu-HU"/>
        </w:rPr>
      </w:pPr>
      <w:r w:rsidRPr="000E6373">
        <w:rPr>
          <w:szCs w:val="22"/>
          <w:lang w:val="hu-HU"/>
        </w:rPr>
        <w:t>köhögés</w:t>
      </w:r>
    </w:p>
    <w:p w14:paraId="4C675745" w14:textId="5FACC573" w:rsidR="007C0A5F" w:rsidRPr="000E6373" w:rsidRDefault="00863E6C" w:rsidP="0058486D">
      <w:pPr>
        <w:numPr>
          <w:ilvl w:val="0"/>
          <w:numId w:val="16"/>
        </w:numPr>
        <w:spacing w:line="240" w:lineRule="auto"/>
        <w:ind w:right="-2"/>
        <w:rPr>
          <w:szCs w:val="22"/>
          <w:lang w:val="hu-HU"/>
        </w:rPr>
      </w:pPr>
      <w:r w:rsidRPr="000E6373">
        <w:rPr>
          <w:szCs w:val="22"/>
          <w:lang w:val="hu-HU"/>
        </w:rPr>
        <w:t>hasmenés</w:t>
      </w:r>
    </w:p>
    <w:p w14:paraId="021FB7EE" w14:textId="21EE3759" w:rsidR="00834563" w:rsidRPr="000E6373" w:rsidRDefault="00834563" w:rsidP="00834563">
      <w:pPr>
        <w:numPr>
          <w:ilvl w:val="0"/>
          <w:numId w:val="16"/>
        </w:numPr>
        <w:spacing w:line="240" w:lineRule="auto"/>
        <w:ind w:right="-2"/>
        <w:rPr>
          <w:szCs w:val="22"/>
          <w:lang w:val="hu-HU"/>
        </w:rPr>
      </w:pPr>
      <w:r w:rsidRPr="000E6373">
        <w:rPr>
          <w:szCs w:val="22"/>
          <w:lang w:val="hu-HU"/>
        </w:rPr>
        <w:t>hasi fájdalom</w:t>
      </w:r>
    </w:p>
    <w:p w14:paraId="217635D4" w14:textId="284DF5BC" w:rsidR="007C0A5F" w:rsidRPr="000E6373" w:rsidRDefault="00863E6C" w:rsidP="00D87514">
      <w:pPr>
        <w:numPr>
          <w:ilvl w:val="0"/>
          <w:numId w:val="16"/>
        </w:numPr>
        <w:spacing w:line="240" w:lineRule="auto"/>
        <w:ind w:right="-2"/>
        <w:rPr>
          <w:szCs w:val="22"/>
          <w:lang w:val="hu-HU"/>
        </w:rPr>
      </w:pPr>
      <w:r w:rsidRPr="000E6373">
        <w:rPr>
          <w:szCs w:val="22"/>
          <w:lang w:val="hu-HU"/>
        </w:rPr>
        <w:t>kóros májfunkciós vizsgálati eredmények</w:t>
      </w:r>
      <w:r w:rsidR="003A1CD6">
        <w:rPr>
          <w:szCs w:val="22"/>
          <w:lang w:val="hu-HU"/>
        </w:rPr>
        <w:t xml:space="preserve"> (emelkedett glutamát-oxálacetát-transzaminázszint; emelkedett glutamát-piruvát-transzaminázszint)</w:t>
      </w:r>
    </w:p>
    <w:p w14:paraId="56507537" w14:textId="77777777" w:rsidR="00632C52" w:rsidRPr="000E6373" w:rsidRDefault="00863E6C" w:rsidP="0058486D">
      <w:pPr>
        <w:numPr>
          <w:ilvl w:val="0"/>
          <w:numId w:val="16"/>
        </w:numPr>
        <w:spacing w:line="240" w:lineRule="auto"/>
        <w:ind w:right="-2"/>
        <w:rPr>
          <w:szCs w:val="22"/>
          <w:lang w:val="hu-HU"/>
        </w:rPr>
      </w:pPr>
      <w:r w:rsidRPr="000E6373">
        <w:rPr>
          <w:szCs w:val="22"/>
          <w:lang w:val="hu-HU"/>
        </w:rPr>
        <w:t>bőrkiütés</w:t>
      </w:r>
    </w:p>
    <w:p w14:paraId="69E32A86" w14:textId="35A6AD3B" w:rsidR="002A0CA3" w:rsidRPr="000E6373" w:rsidRDefault="00863E6C" w:rsidP="0058486D">
      <w:pPr>
        <w:numPr>
          <w:ilvl w:val="0"/>
          <w:numId w:val="16"/>
        </w:numPr>
        <w:spacing w:line="240" w:lineRule="auto"/>
        <w:ind w:right="-2"/>
        <w:rPr>
          <w:szCs w:val="22"/>
          <w:lang w:val="hu-HU"/>
        </w:rPr>
      </w:pPr>
      <w:r w:rsidRPr="000E6373">
        <w:rPr>
          <w:szCs w:val="22"/>
          <w:lang w:val="hu-HU"/>
        </w:rPr>
        <w:t>viszketés</w:t>
      </w:r>
    </w:p>
    <w:p w14:paraId="40361FF4" w14:textId="0E169090" w:rsidR="007C0A5F" w:rsidRPr="000E6373" w:rsidRDefault="00863E6C" w:rsidP="0058486D">
      <w:pPr>
        <w:numPr>
          <w:ilvl w:val="0"/>
          <w:numId w:val="16"/>
        </w:numPr>
        <w:spacing w:line="240" w:lineRule="auto"/>
        <w:ind w:right="-2"/>
        <w:rPr>
          <w:szCs w:val="22"/>
          <w:lang w:val="hu-HU"/>
        </w:rPr>
      </w:pPr>
      <w:r w:rsidRPr="000E6373">
        <w:rPr>
          <w:szCs w:val="22"/>
          <w:lang w:val="hu-HU"/>
        </w:rPr>
        <w:t>láz</w:t>
      </w:r>
    </w:p>
    <w:p w14:paraId="12B495FE" w14:textId="495FFD0C" w:rsidR="00632C52" w:rsidRPr="000E6373" w:rsidRDefault="00632C52" w:rsidP="00632C52">
      <w:pPr>
        <w:numPr>
          <w:ilvl w:val="0"/>
          <w:numId w:val="16"/>
        </w:numPr>
        <w:spacing w:line="240" w:lineRule="auto"/>
        <w:ind w:right="-2"/>
        <w:rPr>
          <w:szCs w:val="22"/>
          <w:lang w:val="hu-HU"/>
        </w:rPr>
      </w:pPr>
      <w:r w:rsidRPr="000E6373">
        <w:rPr>
          <w:szCs w:val="22"/>
          <w:lang w:val="hu-HU"/>
        </w:rPr>
        <w:t xml:space="preserve">az alsó végtagok </w:t>
      </w:r>
      <w:r w:rsidR="00091873">
        <w:rPr>
          <w:szCs w:val="22"/>
          <w:lang w:val="hu-HU"/>
        </w:rPr>
        <w:t xml:space="preserve">duzzanata </w:t>
      </w:r>
      <w:r w:rsidR="003A1CD6">
        <w:rPr>
          <w:szCs w:val="22"/>
          <w:lang w:val="hu-HU"/>
        </w:rPr>
        <w:t>(perifériás ödéma)</w:t>
      </w:r>
    </w:p>
    <w:p w14:paraId="545CC21F" w14:textId="77777777" w:rsidR="00910E89" w:rsidRPr="000E6373" w:rsidRDefault="00910E89" w:rsidP="00910E89">
      <w:pPr>
        <w:spacing w:line="240" w:lineRule="auto"/>
        <w:ind w:right="-2"/>
        <w:rPr>
          <w:szCs w:val="22"/>
          <w:lang w:val="hu-HU"/>
        </w:rPr>
      </w:pPr>
    </w:p>
    <w:p w14:paraId="545CAB3B" w14:textId="77777777" w:rsidR="00BD61FA" w:rsidRPr="000E6373" w:rsidRDefault="00BD61FA" w:rsidP="00BD61FA">
      <w:pPr>
        <w:numPr>
          <w:ilvl w:val="12"/>
          <w:numId w:val="0"/>
        </w:numPr>
        <w:spacing w:line="240" w:lineRule="auto"/>
        <w:ind w:right="-2"/>
        <w:rPr>
          <w:b/>
          <w:szCs w:val="22"/>
          <w:lang w:val="hu-HU"/>
        </w:rPr>
      </w:pPr>
      <w:r w:rsidRPr="000E6373">
        <w:rPr>
          <w:b/>
          <w:bCs/>
          <w:szCs w:val="22"/>
          <w:lang w:val="hu-HU"/>
        </w:rPr>
        <w:t>Gyakori (10 betegből legfeljebb 1 beteget érinthet)</w:t>
      </w:r>
    </w:p>
    <w:p w14:paraId="55FCEEBA" w14:textId="3CF8669B" w:rsidR="0058486D" w:rsidRPr="000E6373" w:rsidRDefault="0058486D" w:rsidP="0058486D">
      <w:pPr>
        <w:numPr>
          <w:ilvl w:val="0"/>
          <w:numId w:val="16"/>
        </w:numPr>
        <w:spacing w:line="240" w:lineRule="auto"/>
        <w:ind w:right="-2"/>
        <w:rPr>
          <w:szCs w:val="22"/>
          <w:lang w:val="hu-HU"/>
        </w:rPr>
      </w:pPr>
      <w:r w:rsidRPr="000E6373">
        <w:rPr>
          <w:szCs w:val="22"/>
          <w:lang w:val="hu-HU"/>
        </w:rPr>
        <w:t>felső légúti fertőzés</w:t>
      </w:r>
      <w:r w:rsidR="006A346F">
        <w:rPr>
          <w:szCs w:val="22"/>
          <w:lang w:val="hu-HU"/>
        </w:rPr>
        <w:t>ek</w:t>
      </w:r>
    </w:p>
    <w:p w14:paraId="635F340E" w14:textId="69EDD206" w:rsidR="0058486D" w:rsidRPr="000E6373" w:rsidRDefault="0058486D" w:rsidP="0058486D">
      <w:pPr>
        <w:numPr>
          <w:ilvl w:val="0"/>
          <w:numId w:val="16"/>
        </w:numPr>
        <w:spacing w:line="240" w:lineRule="auto"/>
        <w:ind w:right="-2"/>
        <w:rPr>
          <w:szCs w:val="22"/>
          <w:lang w:val="hu-HU"/>
        </w:rPr>
      </w:pPr>
      <w:r w:rsidRPr="000E6373">
        <w:rPr>
          <w:szCs w:val="22"/>
          <w:lang w:val="hu-HU"/>
        </w:rPr>
        <w:t>tüdőfertőzés</w:t>
      </w:r>
      <w:r w:rsidR="003A1CD6">
        <w:rPr>
          <w:szCs w:val="22"/>
          <w:lang w:val="hu-HU"/>
        </w:rPr>
        <w:t xml:space="preserve"> (pneumonia)</w:t>
      </w:r>
    </w:p>
    <w:p w14:paraId="7171C651" w14:textId="54DC3D4E" w:rsidR="00BE0E0A" w:rsidRPr="000E6373" w:rsidRDefault="00BD61FA" w:rsidP="00BE0E0A">
      <w:pPr>
        <w:numPr>
          <w:ilvl w:val="0"/>
          <w:numId w:val="16"/>
        </w:numPr>
        <w:spacing w:line="240" w:lineRule="auto"/>
        <w:ind w:right="-2"/>
        <w:rPr>
          <w:szCs w:val="22"/>
          <w:lang w:val="hu-HU"/>
        </w:rPr>
      </w:pPr>
      <w:r w:rsidRPr="000E6373">
        <w:rPr>
          <w:szCs w:val="22"/>
          <w:lang w:val="hu-HU"/>
        </w:rPr>
        <w:t>influenzaszerű betegség</w:t>
      </w:r>
    </w:p>
    <w:p w14:paraId="2028C54F" w14:textId="1A78EE0C" w:rsidR="00642E5A" w:rsidRPr="000E6373" w:rsidRDefault="00642E5A" w:rsidP="00642E5A">
      <w:pPr>
        <w:numPr>
          <w:ilvl w:val="0"/>
          <w:numId w:val="16"/>
        </w:numPr>
        <w:spacing w:line="240" w:lineRule="auto"/>
        <w:ind w:right="-2"/>
        <w:rPr>
          <w:szCs w:val="22"/>
          <w:lang w:val="hu-HU"/>
        </w:rPr>
      </w:pPr>
      <w:r w:rsidRPr="000E6373">
        <w:rPr>
          <w:szCs w:val="22"/>
          <w:lang w:val="hu-HU"/>
        </w:rPr>
        <w:t>fog- és szájüregi lágyrészfertőzések</w:t>
      </w:r>
    </w:p>
    <w:p w14:paraId="055E482F" w14:textId="4697B557" w:rsidR="00BE0E0A" w:rsidRPr="000E6373" w:rsidRDefault="00BD61FA" w:rsidP="00BE0E0A">
      <w:pPr>
        <w:numPr>
          <w:ilvl w:val="0"/>
          <w:numId w:val="16"/>
        </w:numPr>
        <w:spacing w:line="240" w:lineRule="auto"/>
        <w:ind w:right="-2"/>
        <w:rPr>
          <w:szCs w:val="22"/>
          <w:lang w:val="hu-HU"/>
        </w:rPr>
      </w:pPr>
      <w:r w:rsidRPr="000E6373">
        <w:rPr>
          <w:szCs w:val="22"/>
          <w:lang w:val="hu-HU"/>
        </w:rPr>
        <w:t>túlműködő pajzsmirigy</w:t>
      </w:r>
      <w:r w:rsidR="00D56682">
        <w:rPr>
          <w:szCs w:val="22"/>
          <w:lang w:val="hu-HU"/>
        </w:rPr>
        <w:t xml:space="preserve">, ami </w:t>
      </w:r>
      <w:r w:rsidR="00D56682" w:rsidRPr="00872768">
        <w:rPr>
          <w:szCs w:val="22"/>
          <w:lang w:val="hu-HU"/>
        </w:rPr>
        <w:t>gyors szívveré</w:t>
      </w:r>
      <w:r w:rsidR="00CB3B43">
        <w:rPr>
          <w:szCs w:val="22"/>
          <w:lang w:val="hu-HU"/>
        </w:rPr>
        <w:t>st vagy testtömegcsökkenést okozhat</w:t>
      </w:r>
    </w:p>
    <w:p w14:paraId="7ED3E141" w14:textId="6DB1046F" w:rsidR="00642E5A" w:rsidRPr="000E6373" w:rsidRDefault="00642E5A" w:rsidP="00642E5A">
      <w:pPr>
        <w:numPr>
          <w:ilvl w:val="0"/>
          <w:numId w:val="16"/>
        </w:numPr>
        <w:spacing w:line="240" w:lineRule="auto"/>
        <w:ind w:right="-2"/>
        <w:rPr>
          <w:szCs w:val="22"/>
          <w:lang w:val="hu-HU"/>
        </w:rPr>
      </w:pPr>
      <w:r w:rsidRPr="000E6373">
        <w:rPr>
          <w:szCs w:val="22"/>
          <w:lang w:val="hu-HU"/>
        </w:rPr>
        <w:t>pajzsmirigy-</w:t>
      </w:r>
      <w:r w:rsidRPr="005513DD">
        <w:rPr>
          <w:szCs w:val="22"/>
          <w:lang w:val="hu-HU"/>
        </w:rPr>
        <w:t>gyulladás</w:t>
      </w:r>
      <w:r w:rsidR="00114AC8" w:rsidRPr="005513DD">
        <w:rPr>
          <w:szCs w:val="22"/>
          <w:lang w:val="hu-HU"/>
        </w:rPr>
        <w:t xml:space="preserve"> (</w:t>
      </w:r>
      <w:r w:rsidR="00BE04FE" w:rsidRPr="005513DD">
        <w:rPr>
          <w:noProof/>
          <w:szCs w:val="22"/>
        </w:rPr>
        <w:t>tir</w:t>
      </w:r>
      <w:r w:rsidR="006E6B3A" w:rsidRPr="005513DD">
        <w:rPr>
          <w:noProof/>
          <w:szCs w:val="22"/>
        </w:rPr>
        <w:t>e</w:t>
      </w:r>
      <w:r w:rsidR="00BE04FE" w:rsidRPr="005513DD">
        <w:rPr>
          <w:noProof/>
          <w:szCs w:val="22"/>
        </w:rPr>
        <w:t>oiditisz</w:t>
      </w:r>
      <w:r w:rsidR="00683407">
        <w:rPr>
          <w:lang w:val="hu-HU"/>
        </w:rPr>
        <w:t>)</w:t>
      </w:r>
    </w:p>
    <w:p w14:paraId="0D03D578" w14:textId="01B01E1E" w:rsidR="00BE0E0A" w:rsidRPr="000E6373" w:rsidRDefault="00BD61FA" w:rsidP="00BE0E0A">
      <w:pPr>
        <w:numPr>
          <w:ilvl w:val="0"/>
          <w:numId w:val="16"/>
        </w:numPr>
        <w:spacing w:line="240" w:lineRule="auto"/>
        <w:ind w:right="-2"/>
        <w:rPr>
          <w:szCs w:val="22"/>
          <w:lang w:val="hu-HU"/>
        </w:rPr>
      </w:pPr>
      <w:r w:rsidRPr="000E6373">
        <w:rPr>
          <w:szCs w:val="22"/>
          <w:lang w:val="hu-HU"/>
        </w:rPr>
        <w:t xml:space="preserve">a mellékvesék által termelt hormonok </w:t>
      </w:r>
      <w:r w:rsidR="00567868" w:rsidRPr="000E6373">
        <w:rPr>
          <w:szCs w:val="22"/>
          <w:lang w:val="hu-HU"/>
        </w:rPr>
        <w:t>el</w:t>
      </w:r>
      <w:r w:rsidR="00642E5A" w:rsidRPr="000E6373">
        <w:rPr>
          <w:szCs w:val="22"/>
          <w:lang w:val="hu-HU"/>
        </w:rPr>
        <w:t>választásának</w:t>
      </w:r>
      <w:r w:rsidRPr="000E6373">
        <w:rPr>
          <w:szCs w:val="22"/>
          <w:lang w:val="hu-HU"/>
        </w:rPr>
        <w:t xml:space="preserve"> csökkenése, ami fáradtságot okozhat</w:t>
      </w:r>
    </w:p>
    <w:p w14:paraId="377380DB" w14:textId="6C167563" w:rsidR="008F11DF" w:rsidRPr="000E6373" w:rsidRDefault="00194AB3" w:rsidP="008F11DF">
      <w:pPr>
        <w:numPr>
          <w:ilvl w:val="0"/>
          <w:numId w:val="16"/>
        </w:numPr>
        <w:spacing w:line="240" w:lineRule="auto"/>
        <w:ind w:right="-2"/>
        <w:rPr>
          <w:szCs w:val="22"/>
          <w:lang w:val="hu-HU"/>
        </w:rPr>
      </w:pPr>
      <w:r w:rsidRPr="000E6373">
        <w:rPr>
          <w:szCs w:val="22"/>
          <w:lang w:val="hu-HU"/>
        </w:rPr>
        <w:t>a tüdők szöveteinek gyulladása</w:t>
      </w:r>
      <w:r w:rsidR="001362E1">
        <w:rPr>
          <w:szCs w:val="22"/>
          <w:lang w:val="hu-HU"/>
        </w:rPr>
        <w:t xml:space="preserve"> (pneumonitisz)</w:t>
      </w:r>
    </w:p>
    <w:p w14:paraId="0183B231" w14:textId="451494EF" w:rsidR="00DB5875" w:rsidRPr="000E6373" w:rsidRDefault="00DB5875" w:rsidP="008F11DF">
      <w:pPr>
        <w:numPr>
          <w:ilvl w:val="0"/>
          <w:numId w:val="16"/>
        </w:numPr>
        <w:spacing w:line="240" w:lineRule="auto"/>
        <w:ind w:right="-2"/>
        <w:rPr>
          <w:szCs w:val="22"/>
          <w:lang w:val="hu-HU"/>
        </w:rPr>
      </w:pPr>
      <w:r w:rsidRPr="000E6373">
        <w:rPr>
          <w:szCs w:val="22"/>
          <w:lang w:val="hu-HU"/>
        </w:rPr>
        <w:t>kóros hasnyálmirigy</w:t>
      </w:r>
      <w:r w:rsidR="00592960">
        <w:rPr>
          <w:szCs w:val="22"/>
          <w:lang w:val="hu-HU"/>
        </w:rPr>
        <w:t>-</w:t>
      </w:r>
      <w:r w:rsidRPr="000E6373">
        <w:rPr>
          <w:szCs w:val="22"/>
          <w:lang w:val="hu-HU"/>
        </w:rPr>
        <w:t>vizsgálati eredmények</w:t>
      </w:r>
    </w:p>
    <w:p w14:paraId="3E4D3891" w14:textId="7DBF406B" w:rsidR="00556B00" w:rsidRPr="000E6373" w:rsidRDefault="00194AB3" w:rsidP="00556B00">
      <w:pPr>
        <w:numPr>
          <w:ilvl w:val="0"/>
          <w:numId w:val="16"/>
        </w:numPr>
        <w:spacing w:line="240" w:lineRule="auto"/>
        <w:ind w:right="-2"/>
        <w:rPr>
          <w:szCs w:val="22"/>
          <w:lang w:val="hu-HU"/>
        </w:rPr>
      </w:pPr>
      <w:r w:rsidRPr="000E6373">
        <w:rPr>
          <w:szCs w:val="22"/>
          <w:lang w:val="hu-HU"/>
        </w:rPr>
        <w:t>a vékony- vagy a vastagbél gyulladása</w:t>
      </w:r>
      <w:r w:rsidR="001362E1">
        <w:rPr>
          <w:szCs w:val="22"/>
          <w:lang w:val="hu-HU"/>
        </w:rPr>
        <w:t xml:space="preserve"> (kolitisz)</w:t>
      </w:r>
    </w:p>
    <w:p w14:paraId="1B279FFB" w14:textId="41A28152" w:rsidR="008F11DF" w:rsidRPr="000E6373" w:rsidRDefault="00194AB3" w:rsidP="008F11DF">
      <w:pPr>
        <w:numPr>
          <w:ilvl w:val="0"/>
          <w:numId w:val="16"/>
        </w:numPr>
        <w:spacing w:line="240" w:lineRule="auto"/>
        <w:ind w:right="-2"/>
        <w:rPr>
          <w:szCs w:val="22"/>
          <w:lang w:val="hu-HU"/>
        </w:rPr>
      </w:pPr>
      <w:r w:rsidRPr="000E6373">
        <w:rPr>
          <w:szCs w:val="22"/>
          <w:lang w:val="hu-HU"/>
        </w:rPr>
        <w:t>hasnyálmirigy-gyulladás</w:t>
      </w:r>
      <w:r w:rsidR="00683407">
        <w:rPr>
          <w:szCs w:val="22"/>
          <w:lang w:val="hu-HU"/>
        </w:rPr>
        <w:t xml:space="preserve"> (</w:t>
      </w:r>
      <w:r w:rsidR="003D3AFC" w:rsidRPr="00DE3D20">
        <w:rPr>
          <w:noProof/>
          <w:szCs w:val="22"/>
        </w:rPr>
        <w:t>pan</w:t>
      </w:r>
      <w:r w:rsidR="00592960">
        <w:rPr>
          <w:noProof/>
          <w:szCs w:val="22"/>
        </w:rPr>
        <w:t>k</w:t>
      </w:r>
      <w:r w:rsidR="003D3AFC" w:rsidRPr="00DE3D20">
        <w:rPr>
          <w:noProof/>
          <w:szCs w:val="22"/>
        </w:rPr>
        <w:t>reatitis</w:t>
      </w:r>
      <w:r w:rsidR="003D3AFC">
        <w:rPr>
          <w:noProof/>
          <w:szCs w:val="22"/>
        </w:rPr>
        <w:t>z)</w:t>
      </w:r>
    </w:p>
    <w:p w14:paraId="658416C1" w14:textId="248E84A8" w:rsidR="008F11DF" w:rsidRPr="000E6373" w:rsidRDefault="003923BA" w:rsidP="008F11DF">
      <w:pPr>
        <w:numPr>
          <w:ilvl w:val="0"/>
          <w:numId w:val="16"/>
        </w:numPr>
        <w:spacing w:line="240" w:lineRule="auto"/>
        <w:ind w:right="-2"/>
        <w:rPr>
          <w:szCs w:val="22"/>
          <w:lang w:val="hu-HU"/>
        </w:rPr>
      </w:pPr>
      <w:r w:rsidRPr="000E6373">
        <w:rPr>
          <w:lang w:val="hu-HU"/>
        </w:rPr>
        <w:t>májgyulladás</w:t>
      </w:r>
      <w:r w:rsidR="00D86B43">
        <w:rPr>
          <w:lang w:val="hu-HU"/>
        </w:rPr>
        <w:t xml:space="preserve"> (hepatitisz)</w:t>
      </w:r>
    </w:p>
    <w:p w14:paraId="504F0252" w14:textId="6BA78D03" w:rsidR="00756763" w:rsidRPr="000E6373" w:rsidRDefault="00756763" w:rsidP="008F11DF">
      <w:pPr>
        <w:numPr>
          <w:ilvl w:val="0"/>
          <w:numId w:val="16"/>
        </w:numPr>
        <w:spacing w:line="240" w:lineRule="auto"/>
        <w:ind w:right="-2"/>
        <w:rPr>
          <w:szCs w:val="22"/>
          <w:lang w:val="hu-HU"/>
        </w:rPr>
      </w:pPr>
      <w:r w:rsidRPr="000E6373">
        <w:rPr>
          <w:lang w:val="hu-HU"/>
        </w:rPr>
        <w:t>bőrgyulladás</w:t>
      </w:r>
    </w:p>
    <w:p w14:paraId="15D997D7" w14:textId="6EF65445" w:rsidR="00756763" w:rsidRPr="000E6373" w:rsidRDefault="00756763" w:rsidP="00756763">
      <w:pPr>
        <w:numPr>
          <w:ilvl w:val="0"/>
          <w:numId w:val="16"/>
        </w:numPr>
        <w:spacing w:line="240" w:lineRule="auto"/>
        <w:ind w:right="-2"/>
        <w:rPr>
          <w:szCs w:val="22"/>
          <w:lang w:val="hu-HU"/>
        </w:rPr>
      </w:pPr>
      <w:r w:rsidRPr="000E6373">
        <w:rPr>
          <w:szCs w:val="22"/>
          <w:lang w:val="hu-HU"/>
        </w:rPr>
        <w:t>éjszakai verejtékezés</w:t>
      </w:r>
    </w:p>
    <w:p w14:paraId="1E80749E" w14:textId="3BACB38C" w:rsidR="00EF61D3" w:rsidRPr="000E6373" w:rsidRDefault="003923BA" w:rsidP="00EF61D3">
      <w:pPr>
        <w:numPr>
          <w:ilvl w:val="0"/>
          <w:numId w:val="16"/>
        </w:numPr>
        <w:spacing w:line="240" w:lineRule="auto"/>
        <w:ind w:right="-2"/>
        <w:rPr>
          <w:szCs w:val="22"/>
          <w:lang w:val="hu-HU"/>
        </w:rPr>
      </w:pPr>
      <w:r w:rsidRPr="000E6373">
        <w:rPr>
          <w:szCs w:val="22"/>
          <w:lang w:val="hu-HU"/>
        </w:rPr>
        <w:t>izomfájdalom</w:t>
      </w:r>
      <w:r w:rsidR="001362E1">
        <w:rPr>
          <w:szCs w:val="22"/>
          <w:lang w:val="hu-HU"/>
        </w:rPr>
        <w:t xml:space="preserve"> (mialgia)</w:t>
      </w:r>
    </w:p>
    <w:p w14:paraId="2BAA05C9" w14:textId="414EF30D" w:rsidR="001B1F1B" w:rsidRPr="000E6373" w:rsidRDefault="001019D0" w:rsidP="001B1F1B">
      <w:pPr>
        <w:numPr>
          <w:ilvl w:val="0"/>
          <w:numId w:val="16"/>
        </w:numPr>
        <w:spacing w:line="240" w:lineRule="auto"/>
        <w:ind w:right="-2"/>
        <w:rPr>
          <w:szCs w:val="22"/>
          <w:lang w:val="hu-HU"/>
        </w:rPr>
      </w:pPr>
      <w:r w:rsidRPr="000E6373">
        <w:rPr>
          <w:szCs w:val="22"/>
          <w:lang w:val="hu-HU"/>
        </w:rPr>
        <w:t>kóros vesefunkciós vizsgálati eredmények</w:t>
      </w:r>
      <w:r w:rsidR="001362E1">
        <w:rPr>
          <w:szCs w:val="22"/>
          <w:lang w:val="hu-HU"/>
        </w:rPr>
        <w:t xml:space="preserve"> (emelkedett kreatininszint a vérben)</w:t>
      </w:r>
    </w:p>
    <w:p w14:paraId="7387B824" w14:textId="5F697D46" w:rsidR="00F57B50" w:rsidRPr="000E6373" w:rsidRDefault="001019D0" w:rsidP="008F11DF">
      <w:pPr>
        <w:numPr>
          <w:ilvl w:val="0"/>
          <w:numId w:val="16"/>
        </w:numPr>
        <w:spacing w:line="240" w:lineRule="auto"/>
        <w:ind w:right="-2"/>
        <w:rPr>
          <w:szCs w:val="22"/>
          <w:lang w:val="hu-HU"/>
        </w:rPr>
      </w:pPr>
      <w:r w:rsidRPr="000E6373">
        <w:rPr>
          <w:szCs w:val="22"/>
          <w:lang w:val="hu-HU"/>
        </w:rPr>
        <w:t>fájdalmas vizeletürítés</w:t>
      </w:r>
      <w:r w:rsidR="00D86B43">
        <w:rPr>
          <w:szCs w:val="22"/>
          <w:lang w:val="hu-HU"/>
        </w:rPr>
        <w:t xml:space="preserve"> (</w:t>
      </w:r>
      <w:r w:rsidR="00715D74">
        <w:rPr>
          <w:noProof/>
          <w:szCs w:val="22"/>
          <w:lang w:val="hu"/>
        </w:rPr>
        <w:t>diszuria</w:t>
      </w:r>
      <w:r w:rsidR="00D86B43">
        <w:rPr>
          <w:szCs w:val="22"/>
          <w:lang w:val="hu-HU"/>
        </w:rPr>
        <w:t>)</w:t>
      </w:r>
    </w:p>
    <w:p w14:paraId="3F86E765" w14:textId="20D0EDB3" w:rsidR="008F11DF" w:rsidRPr="000E6373" w:rsidRDefault="001019D0" w:rsidP="008F11DF">
      <w:pPr>
        <w:numPr>
          <w:ilvl w:val="0"/>
          <w:numId w:val="16"/>
        </w:numPr>
        <w:spacing w:line="240" w:lineRule="auto"/>
        <w:ind w:right="-2"/>
        <w:rPr>
          <w:szCs w:val="22"/>
          <w:lang w:val="hu-HU"/>
        </w:rPr>
      </w:pPr>
      <w:r w:rsidRPr="000E6373">
        <w:rPr>
          <w:szCs w:val="22"/>
          <w:lang w:val="hu-HU"/>
        </w:rPr>
        <w:t>a gyógyszer infúziójára adott reakció, ami lázat vagy kipirulást okozhat</w:t>
      </w:r>
    </w:p>
    <w:p w14:paraId="21ADFF8F" w14:textId="77777777" w:rsidR="00910E89" w:rsidRPr="000E6373" w:rsidRDefault="00910E89" w:rsidP="00910E89">
      <w:pPr>
        <w:spacing w:line="240" w:lineRule="auto"/>
        <w:ind w:right="-2"/>
        <w:rPr>
          <w:szCs w:val="22"/>
          <w:lang w:val="hu-HU"/>
        </w:rPr>
      </w:pPr>
    </w:p>
    <w:p w14:paraId="6972B100" w14:textId="77777777" w:rsidR="001019D0" w:rsidRPr="000E6373" w:rsidRDefault="001019D0" w:rsidP="001019D0">
      <w:pPr>
        <w:keepNext/>
        <w:spacing w:line="240" w:lineRule="auto"/>
        <w:rPr>
          <w:b/>
          <w:szCs w:val="22"/>
          <w:lang w:val="hu-HU"/>
        </w:rPr>
      </w:pPr>
      <w:r w:rsidRPr="000E6373">
        <w:rPr>
          <w:b/>
          <w:bCs/>
          <w:szCs w:val="22"/>
          <w:lang w:val="hu-HU"/>
        </w:rPr>
        <w:t>Nem gyakori (100 betegből legfeljebb 1 beteget érinthet)</w:t>
      </w:r>
    </w:p>
    <w:p w14:paraId="4C9B4358" w14:textId="77777777" w:rsidR="009160FE" w:rsidRDefault="00642E5A" w:rsidP="009160FE">
      <w:pPr>
        <w:numPr>
          <w:ilvl w:val="0"/>
          <w:numId w:val="17"/>
        </w:numPr>
        <w:spacing w:line="240" w:lineRule="auto"/>
        <w:ind w:right="-2"/>
        <w:rPr>
          <w:szCs w:val="22"/>
          <w:lang w:val="hu-HU"/>
        </w:rPr>
      </w:pPr>
      <w:r w:rsidRPr="000E6373">
        <w:rPr>
          <w:szCs w:val="22"/>
          <w:lang w:val="hu-HU"/>
        </w:rPr>
        <w:t xml:space="preserve">gombás </w:t>
      </w:r>
      <w:r w:rsidR="00B36836">
        <w:rPr>
          <w:szCs w:val="22"/>
          <w:lang w:val="hu-HU"/>
        </w:rPr>
        <w:t>fertőzés a szájüregben</w:t>
      </w:r>
    </w:p>
    <w:p w14:paraId="6FEE2F87" w14:textId="01E51675" w:rsidR="009160FE" w:rsidRPr="009160FE" w:rsidRDefault="009160FE" w:rsidP="009160FE">
      <w:pPr>
        <w:numPr>
          <w:ilvl w:val="0"/>
          <w:numId w:val="17"/>
        </w:numPr>
        <w:spacing w:line="240" w:lineRule="auto"/>
        <w:ind w:right="-2"/>
        <w:rPr>
          <w:szCs w:val="22"/>
          <w:lang w:val="hu-HU"/>
        </w:rPr>
      </w:pPr>
      <w:r w:rsidRPr="009160FE">
        <w:rPr>
          <w:lang w:val="hu-HU"/>
        </w:rPr>
        <w:t>alacsony vérlemezkeszám, amelynek jele a túlzott vérzékenység és véraláfutások megjelenése (immun trombocitopénia)</w:t>
      </w:r>
    </w:p>
    <w:p w14:paraId="29E6C90C" w14:textId="77777777" w:rsidR="009160FE" w:rsidRDefault="00642E5A" w:rsidP="009160FE">
      <w:pPr>
        <w:numPr>
          <w:ilvl w:val="0"/>
          <w:numId w:val="17"/>
        </w:numPr>
        <w:spacing w:line="240" w:lineRule="auto"/>
        <w:ind w:right="-2"/>
        <w:rPr>
          <w:szCs w:val="22"/>
          <w:lang w:val="hu-HU"/>
        </w:rPr>
      </w:pPr>
      <w:r w:rsidRPr="009160FE">
        <w:rPr>
          <w:szCs w:val="22"/>
          <w:lang w:val="hu-HU"/>
        </w:rPr>
        <w:t>az agyalapi mirigy alulműködése; az agyalapi mirigy gyulladása</w:t>
      </w:r>
    </w:p>
    <w:p w14:paraId="083A0E81" w14:textId="688DFB18" w:rsidR="009160FE" w:rsidRPr="009160FE" w:rsidRDefault="009160FE" w:rsidP="009160FE">
      <w:pPr>
        <w:numPr>
          <w:ilvl w:val="0"/>
          <w:numId w:val="17"/>
        </w:numPr>
        <w:spacing w:line="240" w:lineRule="auto"/>
        <w:ind w:right="-2"/>
        <w:rPr>
          <w:szCs w:val="22"/>
          <w:lang w:val="hu-HU"/>
        </w:rPr>
      </w:pPr>
      <w:r w:rsidRPr="009160FE">
        <w:rPr>
          <w:lang w:val="hu-HU"/>
        </w:rPr>
        <w:t>1-es típusú cukorbetegség (diabétesz mellitusz)</w:t>
      </w:r>
    </w:p>
    <w:p w14:paraId="6EA8E50D" w14:textId="00B16190" w:rsidR="007D5159" w:rsidRPr="000E6373" w:rsidRDefault="007D5159" w:rsidP="007D5159">
      <w:pPr>
        <w:numPr>
          <w:ilvl w:val="0"/>
          <w:numId w:val="17"/>
        </w:numPr>
        <w:spacing w:line="240" w:lineRule="auto"/>
        <w:rPr>
          <w:szCs w:val="22"/>
          <w:lang w:val="hu-HU"/>
        </w:rPr>
      </w:pPr>
      <w:r w:rsidRPr="000E6373">
        <w:rPr>
          <w:szCs w:val="22"/>
          <w:lang w:val="hu-HU"/>
        </w:rPr>
        <w:t>olyan állapot, amelyben az izmok elgyengülnek és gyorsan fáradnak</w:t>
      </w:r>
      <w:r w:rsidR="003759C0">
        <w:rPr>
          <w:szCs w:val="22"/>
          <w:lang w:val="hu-HU"/>
        </w:rPr>
        <w:t xml:space="preserve"> (</w:t>
      </w:r>
      <w:r w:rsidR="003759C0" w:rsidRPr="003759C0">
        <w:rPr>
          <w:szCs w:val="22"/>
          <w:lang w:val="hu-HU"/>
        </w:rPr>
        <w:t>miaszténia grávisz</w:t>
      </w:r>
      <w:r w:rsidR="003759C0">
        <w:rPr>
          <w:szCs w:val="22"/>
          <w:lang w:val="hu-HU"/>
        </w:rPr>
        <w:t>)</w:t>
      </w:r>
    </w:p>
    <w:p w14:paraId="10B02785" w14:textId="22EE795D" w:rsidR="007D5159" w:rsidRPr="000E6373" w:rsidRDefault="007D5159" w:rsidP="007D5159">
      <w:pPr>
        <w:numPr>
          <w:ilvl w:val="0"/>
          <w:numId w:val="17"/>
        </w:numPr>
        <w:spacing w:line="240" w:lineRule="auto"/>
        <w:rPr>
          <w:szCs w:val="22"/>
          <w:lang w:val="hu-HU"/>
        </w:rPr>
      </w:pPr>
      <w:r w:rsidRPr="000E6373">
        <w:rPr>
          <w:bCs/>
          <w:lang w:val="hu-HU"/>
        </w:rPr>
        <w:t xml:space="preserve">az agyat és a gerincvelőt körülvevő hártya gyulladása </w:t>
      </w:r>
      <w:r w:rsidRPr="000E6373">
        <w:rPr>
          <w:lang w:val="hu-HU"/>
        </w:rPr>
        <w:t>(meningitisz)</w:t>
      </w:r>
    </w:p>
    <w:p w14:paraId="0CF71080" w14:textId="37A5EC1D" w:rsidR="004B49EE" w:rsidRPr="000E6373" w:rsidRDefault="00CC07CB" w:rsidP="008955D1">
      <w:pPr>
        <w:numPr>
          <w:ilvl w:val="0"/>
          <w:numId w:val="17"/>
        </w:numPr>
        <w:spacing w:line="240" w:lineRule="auto"/>
        <w:ind w:right="-2"/>
        <w:rPr>
          <w:szCs w:val="22"/>
          <w:lang w:val="hu-HU"/>
        </w:rPr>
      </w:pPr>
      <w:r w:rsidRPr="000E6373">
        <w:rPr>
          <w:szCs w:val="22"/>
          <w:lang w:val="hu-HU"/>
        </w:rPr>
        <w:t>szív</w:t>
      </w:r>
      <w:r w:rsidR="00D42EDF">
        <w:rPr>
          <w:szCs w:val="22"/>
          <w:lang w:val="hu-HU"/>
        </w:rPr>
        <w:t>izom</w:t>
      </w:r>
      <w:r w:rsidRPr="000E6373">
        <w:rPr>
          <w:szCs w:val="22"/>
          <w:lang w:val="hu-HU"/>
        </w:rPr>
        <w:t>gyulladás</w:t>
      </w:r>
      <w:r w:rsidR="0036392D">
        <w:rPr>
          <w:szCs w:val="22"/>
          <w:lang w:val="hu-HU"/>
        </w:rPr>
        <w:t xml:space="preserve"> (miokarditisz)</w:t>
      </w:r>
    </w:p>
    <w:p w14:paraId="0D6824FA" w14:textId="6222C9BB" w:rsidR="00DB5875" w:rsidRPr="000E6373" w:rsidRDefault="00DB5875" w:rsidP="00DB5875">
      <w:pPr>
        <w:numPr>
          <w:ilvl w:val="0"/>
          <w:numId w:val="17"/>
        </w:numPr>
        <w:spacing w:line="240" w:lineRule="auto"/>
        <w:ind w:right="-2"/>
        <w:rPr>
          <w:szCs w:val="22"/>
          <w:lang w:val="hu-HU"/>
        </w:rPr>
      </w:pPr>
      <w:r w:rsidRPr="000E6373">
        <w:rPr>
          <w:szCs w:val="22"/>
          <w:lang w:val="hu-HU"/>
        </w:rPr>
        <w:t>rekedt hang</w:t>
      </w:r>
      <w:r w:rsidR="0036392D">
        <w:rPr>
          <w:szCs w:val="22"/>
          <w:lang w:val="hu-HU"/>
        </w:rPr>
        <w:t xml:space="preserve"> (diszfónia)</w:t>
      </w:r>
    </w:p>
    <w:p w14:paraId="00593E8E" w14:textId="2C3BA7E5" w:rsidR="00D23CEA" w:rsidRPr="000E6373" w:rsidRDefault="00D23CEA" w:rsidP="00DB5875">
      <w:pPr>
        <w:numPr>
          <w:ilvl w:val="0"/>
          <w:numId w:val="17"/>
        </w:numPr>
        <w:spacing w:line="240" w:lineRule="auto"/>
        <w:ind w:right="-2"/>
        <w:rPr>
          <w:szCs w:val="22"/>
          <w:lang w:val="hu-HU"/>
        </w:rPr>
      </w:pPr>
      <w:r w:rsidRPr="000E6373">
        <w:rPr>
          <w:szCs w:val="22"/>
          <w:lang w:val="hu-HU"/>
        </w:rPr>
        <w:t>a tüdőszövet hegesedése</w:t>
      </w:r>
    </w:p>
    <w:p w14:paraId="29A52C6C" w14:textId="43792563" w:rsidR="00EF6EBD" w:rsidRPr="000E6373" w:rsidRDefault="00CC07CB" w:rsidP="004B49EE">
      <w:pPr>
        <w:numPr>
          <w:ilvl w:val="0"/>
          <w:numId w:val="17"/>
        </w:numPr>
        <w:spacing w:line="240" w:lineRule="auto"/>
        <w:ind w:right="-2"/>
        <w:rPr>
          <w:szCs w:val="22"/>
          <w:lang w:val="hu-HU"/>
        </w:rPr>
      </w:pPr>
      <w:r w:rsidRPr="000E6373">
        <w:rPr>
          <w:szCs w:val="22"/>
          <w:lang w:val="hu-HU"/>
        </w:rPr>
        <w:t>a bőr felhólyagosodása</w:t>
      </w:r>
    </w:p>
    <w:p w14:paraId="262710CF" w14:textId="7B0398DD" w:rsidR="00F57B50" w:rsidRPr="000268CA" w:rsidRDefault="00CC07CB" w:rsidP="00B17257">
      <w:pPr>
        <w:numPr>
          <w:ilvl w:val="0"/>
          <w:numId w:val="17"/>
        </w:numPr>
        <w:spacing w:line="240" w:lineRule="auto"/>
        <w:ind w:right="-2"/>
        <w:rPr>
          <w:noProof/>
          <w:szCs w:val="22"/>
        </w:rPr>
      </w:pPr>
      <w:r w:rsidRPr="000E6373">
        <w:rPr>
          <w:szCs w:val="22"/>
          <w:lang w:val="hu-HU"/>
        </w:rPr>
        <w:t>izomgyulladás</w:t>
      </w:r>
      <w:r w:rsidR="00B17257">
        <w:rPr>
          <w:szCs w:val="22"/>
          <w:lang w:val="hu-HU"/>
        </w:rPr>
        <w:t xml:space="preserve"> </w:t>
      </w:r>
      <w:r w:rsidR="00B17257" w:rsidRPr="00DE3D20">
        <w:rPr>
          <w:noProof/>
          <w:szCs w:val="22"/>
        </w:rPr>
        <w:t>(m</w:t>
      </w:r>
      <w:r w:rsidR="003B1ACE">
        <w:rPr>
          <w:noProof/>
          <w:szCs w:val="22"/>
        </w:rPr>
        <w:t>i</w:t>
      </w:r>
      <w:r w:rsidR="00B17257" w:rsidRPr="00DE3D20">
        <w:rPr>
          <w:noProof/>
          <w:szCs w:val="22"/>
        </w:rPr>
        <w:t>o</w:t>
      </w:r>
      <w:r w:rsidR="00C1725F">
        <w:rPr>
          <w:noProof/>
          <w:szCs w:val="22"/>
        </w:rPr>
        <w:t>z</w:t>
      </w:r>
      <w:r w:rsidR="00B17257" w:rsidRPr="00DE3D20">
        <w:rPr>
          <w:noProof/>
          <w:szCs w:val="22"/>
        </w:rPr>
        <w:t>itis</w:t>
      </w:r>
      <w:r w:rsidR="003B1ACE">
        <w:rPr>
          <w:noProof/>
          <w:szCs w:val="22"/>
        </w:rPr>
        <w:t>z</w:t>
      </w:r>
      <w:r w:rsidR="00B17257" w:rsidRPr="00DE3D20">
        <w:rPr>
          <w:noProof/>
          <w:szCs w:val="22"/>
        </w:rPr>
        <w:t>)</w:t>
      </w:r>
    </w:p>
    <w:p w14:paraId="7E9BA5C7" w14:textId="7BBB958F" w:rsidR="00012A4A" w:rsidRPr="000E6373" w:rsidRDefault="00012A4A" w:rsidP="00F57B50">
      <w:pPr>
        <w:numPr>
          <w:ilvl w:val="0"/>
          <w:numId w:val="17"/>
        </w:numPr>
        <w:spacing w:line="240" w:lineRule="auto"/>
        <w:ind w:right="-2"/>
        <w:rPr>
          <w:szCs w:val="22"/>
          <w:lang w:val="hu-HU"/>
        </w:rPr>
      </w:pPr>
      <w:r w:rsidRPr="000E6373">
        <w:rPr>
          <w:szCs w:val="22"/>
          <w:lang w:val="hu-HU"/>
        </w:rPr>
        <w:t>az izmok és az erek gyulladása</w:t>
      </w:r>
    </w:p>
    <w:p w14:paraId="2709D9CD" w14:textId="7E648F43" w:rsidR="00F57B50" w:rsidRDefault="00CC07CB" w:rsidP="00F57B50">
      <w:pPr>
        <w:numPr>
          <w:ilvl w:val="0"/>
          <w:numId w:val="17"/>
        </w:numPr>
        <w:spacing w:line="240" w:lineRule="auto"/>
        <w:ind w:right="-2"/>
        <w:rPr>
          <w:lang w:val="hu-HU"/>
        </w:rPr>
      </w:pPr>
      <w:r w:rsidRPr="000E6373">
        <w:rPr>
          <w:lang w:val="hu-HU"/>
        </w:rPr>
        <w:t>vesegyulladás</w:t>
      </w:r>
      <w:r w:rsidR="0036392D">
        <w:rPr>
          <w:lang w:val="hu-HU"/>
        </w:rPr>
        <w:t xml:space="preserve"> (nefritisz)</w:t>
      </w:r>
      <w:r w:rsidRPr="000E6373">
        <w:rPr>
          <w:lang w:val="hu-HU"/>
        </w:rPr>
        <w:t>, ami csökkentheti a vizelet mennyiségét</w:t>
      </w:r>
    </w:p>
    <w:p w14:paraId="7CB95DCF" w14:textId="602D40E0" w:rsidR="003E4462" w:rsidRDefault="003E4462" w:rsidP="00F57B50">
      <w:pPr>
        <w:numPr>
          <w:ilvl w:val="0"/>
          <w:numId w:val="17"/>
        </w:numPr>
        <w:spacing w:line="240" w:lineRule="auto"/>
        <w:ind w:right="-2"/>
        <w:rPr>
          <w:ins w:id="142" w:author="AZ03" w:date="2025-05-21T09:52:00Z"/>
          <w:lang w:val="hu-HU"/>
        </w:rPr>
      </w:pPr>
      <w:r>
        <w:rPr>
          <w:lang w:val="hu-HU"/>
        </w:rPr>
        <w:t>ízületi gyulladás (immunmediált artritisz)</w:t>
      </w:r>
      <w:ins w:id="143" w:author="AZ03" w:date="2025-05-21T09:52:00Z">
        <w:r w:rsidR="00081475">
          <w:rPr>
            <w:lang w:val="hu-HU"/>
          </w:rPr>
          <w:t xml:space="preserve"> </w:t>
        </w:r>
      </w:ins>
    </w:p>
    <w:p w14:paraId="20FAD01D" w14:textId="1B8A89BC" w:rsidR="00081475" w:rsidDel="004F5B51" w:rsidRDefault="00DA1E6C" w:rsidP="00DA1E6C">
      <w:pPr>
        <w:spacing w:line="240" w:lineRule="auto"/>
        <w:ind w:right="-2"/>
        <w:rPr>
          <w:del w:id="144" w:author="AZ03" w:date="2025-05-21T15:07:00Z"/>
          <w:szCs w:val="22"/>
          <w:lang w:val="hu-HU"/>
        </w:rPr>
      </w:pPr>
      <w:ins w:id="145" w:author="AZ03" w:date="2025-05-21T15:07:00Z">
        <w:r>
          <w:rPr>
            <w:szCs w:val="22"/>
            <w:lang w:val="hu-HU"/>
          </w:rPr>
          <w:t>a</w:t>
        </w:r>
        <w:r w:rsidRPr="00CE7FC3">
          <w:rPr>
            <w:szCs w:val="22"/>
            <w:lang w:val="hu-HU"/>
          </w:rPr>
          <w:t>z izmok gyulladása, ami fájdalmat vagy merevséget okoz (polimialgia reumatika)</w:t>
        </w:r>
      </w:ins>
    </w:p>
    <w:p w14:paraId="2CD2C1C5" w14:textId="77777777" w:rsidR="004F5B51" w:rsidRPr="000E6373" w:rsidRDefault="004F5B51" w:rsidP="00DA1E6C">
      <w:pPr>
        <w:numPr>
          <w:ilvl w:val="0"/>
          <w:numId w:val="17"/>
        </w:numPr>
        <w:spacing w:line="240" w:lineRule="auto"/>
        <w:ind w:right="-2"/>
        <w:rPr>
          <w:ins w:id="146" w:author="HU_OGYI_50.1" w:date="2025-06-05T09:15:00Z"/>
          <w:lang w:val="hu-HU"/>
        </w:rPr>
      </w:pPr>
    </w:p>
    <w:p w14:paraId="7A52EEC0" w14:textId="5A9E40F9" w:rsidR="00F57B50" w:rsidRPr="00DA1E6C" w:rsidRDefault="00F57B50" w:rsidP="00DA1E6C">
      <w:pPr>
        <w:spacing w:line="240" w:lineRule="auto"/>
        <w:ind w:right="-2"/>
        <w:rPr>
          <w:lang w:val="hu-HU"/>
        </w:rPr>
      </w:pPr>
    </w:p>
    <w:p w14:paraId="1D248B92" w14:textId="6774A904" w:rsidR="003E4462" w:rsidRDefault="003E4462" w:rsidP="003E4462">
      <w:pPr>
        <w:keepNext/>
        <w:spacing w:line="240" w:lineRule="auto"/>
        <w:rPr>
          <w:b/>
          <w:bCs/>
          <w:szCs w:val="22"/>
          <w:lang w:val="hu-HU"/>
        </w:rPr>
      </w:pPr>
      <w:r>
        <w:rPr>
          <w:b/>
          <w:bCs/>
          <w:szCs w:val="22"/>
          <w:lang w:val="hu-HU"/>
        </w:rPr>
        <w:t>Ritka</w:t>
      </w:r>
      <w:r w:rsidRPr="000E6373">
        <w:rPr>
          <w:b/>
          <w:bCs/>
          <w:szCs w:val="22"/>
          <w:lang w:val="hu-HU"/>
        </w:rPr>
        <w:t xml:space="preserve"> (10</w:t>
      </w:r>
      <w:r>
        <w:rPr>
          <w:b/>
          <w:bCs/>
          <w:szCs w:val="22"/>
          <w:lang w:val="hu-HU"/>
        </w:rPr>
        <w:t>0</w:t>
      </w:r>
      <w:r w:rsidRPr="000E6373">
        <w:rPr>
          <w:b/>
          <w:bCs/>
          <w:szCs w:val="22"/>
          <w:lang w:val="hu-HU"/>
        </w:rPr>
        <w:t>0 betegből legfeljebb 1 beteget érinthet)</w:t>
      </w:r>
    </w:p>
    <w:p w14:paraId="1AE03C41" w14:textId="77777777" w:rsidR="00D4413F" w:rsidRDefault="00D4413F" w:rsidP="00D4413F">
      <w:pPr>
        <w:numPr>
          <w:ilvl w:val="0"/>
          <w:numId w:val="28"/>
        </w:numPr>
        <w:spacing w:line="240" w:lineRule="auto"/>
        <w:ind w:right="-2"/>
        <w:rPr>
          <w:szCs w:val="22"/>
          <w:lang w:val="hu-HU"/>
        </w:rPr>
      </w:pPr>
      <w:r w:rsidRPr="00592960">
        <w:rPr>
          <w:szCs w:val="22"/>
          <w:lang w:val="hu-HU"/>
        </w:rPr>
        <w:t>nagy mennyiségű, híg, vízszerű vizelet ürítése és csillapíthatatlan szomjúságérzés</w:t>
      </w:r>
      <w:r>
        <w:rPr>
          <w:szCs w:val="22"/>
          <w:lang w:val="hu-HU"/>
        </w:rPr>
        <w:t xml:space="preserve"> (</w:t>
      </w:r>
      <w:r w:rsidRPr="00872768">
        <w:rPr>
          <w:szCs w:val="22"/>
          <w:lang w:val="hu-HU"/>
        </w:rPr>
        <w:t>diabétesz inszipidusz</w:t>
      </w:r>
      <w:r>
        <w:rPr>
          <w:szCs w:val="22"/>
          <w:lang w:val="hu-HU"/>
        </w:rPr>
        <w:t>)</w:t>
      </w:r>
    </w:p>
    <w:p w14:paraId="1E0B1B4F" w14:textId="6F6BEFED" w:rsidR="003E4462" w:rsidRDefault="003E4462" w:rsidP="00D4413F">
      <w:pPr>
        <w:numPr>
          <w:ilvl w:val="0"/>
          <w:numId w:val="28"/>
        </w:numPr>
        <w:spacing w:line="240" w:lineRule="auto"/>
        <w:ind w:right="-2"/>
        <w:rPr>
          <w:szCs w:val="22"/>
          <w:lang w:val="hu-HU"/>
        </w:rPr>
      </w:pPr>
      <w:r w:rsidRPr="00D4413F">
        <w:rPr>
          <w:szCs w:val="22"/>
          <w:lang w:val="hu-HU"/>
        </w:rPr>
        <w:t>szemgyulladás (uveitisz)</w:t>
      </w:r>
    </w:p>
    <w:p w14:paraId="3EE10374" w14:textId="77777777" w:rsidR="00D4413F" w:rsidRPr="000E6373" w:rsidRDefault="00D4413F" w:rsidP="00D4413F">
      <w:pPr>
        <w:numPr>
          <w:ilvl w:val="0"/>
          <w:numId w:val="28"/>
        </w:numPr>
        <w:spacing w:line="240" w:lineRule="auto"/>
        <w:ind w:right="-2"/>
        <w:rPr>
          <w:szCs w:val="22"/>
          <w:lang w:val="hu-HU"/>
        </w:rPr>
      </w:pPr>
      <w:r w:rsidRPr="000E6373">
        <w:rPr>
          <w:szCs w:val="22"/>
          <w:lang w:val="hu-HU"/>
        </w:rPr>
        <w:t>agyvelőgyulladás (enkefalitisz)</w:t>
      </w:r>
    </w:p>
    <w:p w14:paraId="594E4245" w14:textId="77777777" w:rsidR="00D4413F" w:rsidRPr="000E6373" w:rsidRDefault="00D4413F" w:rsidP="00D4413F">
      <w:pPr>
        <w:numPr>
          <w:ilvl w:val="0"/>
          <w:numId w:val="28"/>
        </w:numPr>
        <w:spacing w:line="240" w:lineRule="auto"/>
        <w:ind w:right="-2"/>
        <w:rPr>
          <w:lang w:val="hu-HU"/>
        </w:rPr>
      </w:pPr>
      <w:r w:rsidRPr="000E6373">
        <w:rPr>
          <w:lang w:val="hu-HU"/>
        </w:rPr>
        <w:t>ideggyulladás (</w:t>
      </w:r>
      <w:r w:rsidRPr="000E6373">
        <w:rPr>
          <w:bCs/>
          <w:lang w:val="hu-HU"/>
        </w:rPr>
        <w:t>Guillain–Barré</w:t>
      </w:r>
      <w:r w:rsidRPr="000E6373">
        <w:rPr>
          <w:bCs/>
          <w:lang w:val="hu-HU"/>
        </w:rPr>
        <w:noBreakHyphen/>
        <w:t>szindróma)</w:t>
      </w:r>
    </w:p>
    <w:p w14:paraId="01F74420" w14:textId="77777777" w:rsidR="00D4413F" w:rsidRDefault="00D4413F" w:rsidP="00D4413F">
      <w:pPr>
        <w:numPr>
          <w:ilvl w:val="0"/>
          <w:numId w:val="28"/>
        </w:numPr>
        <w:spacing w:line="240" w:lineRule="auto"/>
        <w:ind w:right="-2"/>
        <w:rPr>
          <w:lang w:val="hu-HU"/>
        </w:rPr>
      </w:pPr>
      <w:r>
        <w:rPr>
          <w:lang w:val="hu-HU"/>
        </w:rPr>
        <w:t>a bélfal kilyukadása (</w:t>
      </w:r>
      <w:r w:rsidRPr="000E6373">
        <w:rPr>
          <w:lang w:val="hu-HU"/>
        </w:rPr>
        <w:t>bélperforáció</w:t>
      </w:r>
      <w:r>
        <w:rPr>
          <w:lang w:val="hu-HU"/>
        </w:rPr>
        <w:t>)</w:t>
      </w:r>
    </w:p>
    <w:p w14:paraId="33255E58" w14:textId="07EFA071" w:rsidR="00233799" w:rsidRPr="00D4413F" w:rsidRDefault="00233799" w:rsidP="00D4413F">
      <w:pPr>
        <w:numPr>
          <w:ilvl w:val="0"/>
          <w:numId w:val="28"/>
        </w:numPr>
        <w:spacing w:line="240" w:lineRule="auto"/>
        <w:ind w:right="-2"/>
        <w:rPr>
          <w:lang w:val="hu-HU"/>
        </w:rPr>
      </w:pPr>
      <w:r w:rsidRPr="00D4413F">
        <w:rPr>
          <w:szCs w:val="22"/>
          <w:lang w:val="hu-HU"/>
        </w:rPr>
        <w:t>cöliákia (amely a gluténtartalmú élelmiszerek fogyasztását követően kialakuló tünetekkel</w:t>
      </w:r>
      <w:r w:rsidR="00D4413F">
        <w:rPr>
          <w:szCs w:val="22"/>
          <w:lang w:val="hu-HU"/>
        </w:rPr>
        <w:t xml:space="preserve"> </w:t>
      </w:r>
      <w:r w:rsidRPr="00D4413F">
        <w:rPr>
          <w:szCs w:val="22"/>
          <w:lang w:val="hu-HU"/>
        </w:rPr>
        <w:t>például hasfájás, hasmenés és puffadás – jár)</w:t>
      </w:r>
    </w:p>
    <w:p w14:paraId="62F4FDB9" w14:textId="4B52E4AD" w:rsidR="00D4413F" w:rsidRPr="00D4413F" w:rsidRDefault="00D4413F" w:rsidP="00D4413F">
      <w:pPr>
        <w:numPr>
          <w:ilvl w:val="0"/>
          <w:numId w:val="28"/>
        </w:numPr>
        <w:spacing w:line="240" w:lineRule="auto"/>
        <w:ind w:right="-2"/>
        <w:rPr>
          <w:szCs w:val="22"/>
          <w:lang w:val="hu-HU"/>
        </w:rPr>
      </w:pPr>
      <w:r w:rsidRPr="007A44AE">
        <w:rPr>
          <w:szCs w:val="22"/>
          <w:lang w:val="hu-HU"/>
        </w:rPr>
        <w:t>a húgyhólyag gyulladása</w:t>
      </w:r>
      <w:r>
        <w:rPr>
          <w:szCs w:val="22"/>
          <w:lang w:val="hu-HU"/>
        </w:rPr>
        <w:t xml:space="preserve"> (</w:t>
      </w:r>
      <w:r w:rsidRPr="00996C6E">
        <w:rPr>
          <w:szCs w:val="22"/>
          <w:lang w:val="hu-HU"/>
        </w:rPr>
        <w:t>cisztitisz</w:t>
      </w:r>
      <w:r>
        <w:rPr>
          <w:szCs w:val="22"/>
          <w:lang w:val="hu-HU"/>
        </w:rPr>
        <w:t>)</w:t>
      </w:r>
      <w:r w:rsidRPr="007A44AE">
        <w:rPr>
          <w:szCs w:val="22"/>
          <w:lang w:val="hu-HU"/>
        </w:rPr>
        <w:t>. A jelek és tünetek közé tartozhat a gyakori és/vagy fájdalmas vizeletürítés, a sürgető vizelési inger, a véres vizelet, valamint alhasi fájdalom vagy nyomásérzés</w:t>
      </w:r>
    </w:p>
    <w:p w14:paraId="7AE6DEB4" w14:textId="77777777" w:rsidR="003E4462" w:rsidRPr="000E6373" w:rsidRDefault="003E4462" w:rsidP="00F57B50">
      <w:pPr>
        <w:spacing w:line="240" w:lineRule="auto"/>
        <w:ind w:right="-2"/>
        <w:rPr>
          <w:lang w:val="hu-HU"/>
        </w:rPr>
      </w:pPr>
    </w:p>
    <w:p w14:paraId="3E3D7FB7" w14:textId="7D535A41" w:rsidR="00F57B50" w:rsidRPr="000E6373" w:rsidRDefault="00F4485D" w:rsidP="00F57B50">
      <w:pPr>
        <w:spacing w:line="240" w:lineRule="auto"/>
        <w:ind w:right="-2"/>
        <w:rPr>
          <w:b/>
          <w:bCs/>
          <w:lang w:val="hu-HU"/>
        </w:rPr>
      </w:pPr>
      <w:r w:rsidRPr="000E6373">
        <w:rPr>
          <w:b/>
          <w:bCs/>
          <w:lang w:val="hu-HU"/>
        </w:rPr>
        <w:t>Egyéb jelentett mellékhatások, amelyek gyakorisága nem ismert</w:t>
      </w:r>
      <w:r w:rsidR="00F57B50" w:rsidRPr="000E6373">
        <w:rPr>
          <w:b/>
          <w:bCs/>
          <w:lang w:val="hu-HU"/>
        </w:rPr>
        <w:t xml:space="preserve"> (</w:t>
      </w:r>
      <w:r w:rsidRPr="000E6373">
        <w:rPr>
          <w:b/>
          <w:bCs/>
          <w:lang w:val="hu-HU"/>
        </w:rPr>
        <w:t>a gyakoriság a rendelkezésre álló adatokból nem állapítható meg</w:t>
      </w:r>
      <w:r w:rsidR="00F57B50" w:rsidRPr="000E6373">
        <w:rPr>
          <w:b/>
          <w:bCs/>
          <w:lang w:val="hu-HU"/>
        </w:rPr>
        <w:t>)</w:t>
      </w:r>
    </w:p>
    <w:p w14:paraId="174799CA" w14:textId="77777777" w:rsidR="00D05249" w:rsidRDefault="00C80744" w:rsidP="00C80744">
      <w:pPr>
        <w:numPr>
          <w:ilvl w:val="0"/>
          <w:numId w:val="28"/>
        </w:numPr>
        <w:spacing w:line="240" w:lineRule="auto"/>
        <w:ind w:right="-2"/>
        <w:rPr>
          <w:szCs w:val="22"/>
          <w:lang w:val="hu-HU"/>
        </w:rPr>
      </w:pPr>
      <w:r>
        <w:rPr>
          <w:szCs w:val="22"/>
          <w:lang w:val="hu-HU"/>
        </w:rPr>
        <w:t>a</w:t>
      </w:r>
      <w:r w:rsidRPr="00C80744">
        <w:rPr>
          <w:szCs w:val="22"/>
          <w:lang w:val="hu-HU"/>
        </w:rPr>
        <w:t xml:space="preserve"> hasnyálmirigy által termelt emésztőenzimek hiánya vagy mennyiségének csökkenése (exokrin hasnyálmirigy-elégtelenség)</w:t>
      </w:r>
    </w:p>
    <w:p w14:paraId="45BCCA7B" w14:textId="79EF309C" w:rsidR="00C80744" w:rsidRPr="00C80744" w:rsidRDefault="000A3C90" w:rsidP="00C80744">
      <w:pPr>
        <w:numPr>
          <w:ilvl w:val="0"/>
          <w:numId w:val="28"/>
        </w:numPr>
        <w:spacing w:line="240" w:lineRule="auto"/>
        <w:ind w:right="-2"/>
        <w:rPr>
          <w:szCs w:val="22"/>
          <w:lang w:val="hu-HU"/>
        </w:rPr>
      </w:pPr>
      <w:r>
        <w:rPr>
          <w:szCs w:val="22"/>
          <w:lang w:val="hu-HU"/>
        </w:rPr>
        <w:t xml:space="preserve"> </w:t>
      </w:r>
      <w:r w:rsidR="00D05249" w:rsidRPr="00D05249">
        <w:rPr>
          <w:szCs w:val="22"/>
          <w:lang w:val="hu-HU"/>
        </w:rPr>
        <w:t>a gerincvelő egy részének gyulladása (m</w:t>
      </w:r>
      <w:r w:rsidR="00175D73">
        <w:rPr>
          <w:szCs w:val="22"/>
          <w:lang w:val="hu-HU"/>
        </w:rPr>
        <w:t>i</w:t>
      </w:r>
      <w:r w:rsidR="00D05249" w:rsidRPr="00D05249">
        <w:rPr>
          <w:szCs w:val="22"/>
          <w:lang w:val="hu-HU"/>
        </w:rPr>
        <w:t>elitis</w:t>
      </w:r>
      <w:r w:rsidR="00175D73">
        <w:rPr>
          <w:szCs w:val="22"/>
          <w:lang w:val="hu-HU"/>
        </w:rPr>
        <w:t>z</w:t>
      </w:r>
      <w:r w:rsidR="00175D73" w:rsidRPr="00175D73">
        <w:rPr>
          <w:szCs w:val="22"/>
          <w:lang w:val="hu-HU"/>
        </w:rPr>
        <w:t xml:space="preserve"> </w:t>
      </w:r>
      <w:r w:rsidR="00175D73" w:rsidRPr="00D05249">
        <w:rPr>
          <w:szCs w:val="22"/>
          <w:lang w:val="hu-HU"/>
        </w:rPr>
        <w:t>transzverz</w:t>
      </w:r>
      <w:r w:rsidR="00175D73">
        <w:rPr>
          <w:szCs w:val="22"/>
          <w:lang w:val="hu-HU"/>
        </w:rPr>
        <w:t>a</w:t>
      </w:r>
      <w:r w:rsidR="00D05249" w:rsidRPr="00D05249">
        <w:rPr>
          <w:szCs w:val="22"/>
          <w:lang w:val="hu-HU"/>
        </w:rPr>
        <w:t>)</w:t>
      </w:r>
    </w:p>
    <w:p w14:paraId="70BDD42A" w14:textId="77777777" w:rsidR="00C80744" w:rsidRDefault="00C80744" w:rsidP="00757000">
      <w:pPr>
        <w:spacing w:line="240" w:lineRule="auto"/>
        <w:ind w:right="-2"/>
        <w:rPr>
          <w:szCs w:val="22"/>
          <w:lang w:val="hu-HU"/>
        </w:rPr>
      </w:pPr>
    </w:p>
    <w:p w14:paraId="65E8F8E4" w14:textId="0E627EF1" w:rsidR="000B4CAB" w:rsidRPr="00C4288A" w:rsidRDefault="00757000" w:rsidP="00757000">
      <w:pPr>
        <w:spacing w:line="240" w:lineRule="auto"/>
        <w:ind w:right="-2"/>
        <w:rPr>
          <w:szCs w:val="22"/>
          <w:lang w:val="hu-HU"/>
        </w:rPr>
      </w:pPr>
      <w:r w:rsidRPr="00757000">
        <w:rPr>
          <w:szCs w:val="22"/>
          <w:lang w:val="hu-HU"/>
        </w:rPr>
        <w:t>A következő mellékhatásokat az IMJUDO-t durvalumabbal és platinaalapú kemoterápiával kombinálva kapó betegekkel végzett klinikai vizsgálatokban jelentették:</w:t>
      </w:r>
    </w:p>
    <w:p w14:paraId="59C50AFD" w14:textId="77777777" w:rsidR="00757000" w:rsidRDefault="00757000" w:rsidP="000B4CAB">
      <w:pPr>
        <w:spacing w:line="240" w:lineRule="auto"/>
        <w:ind w:right="-2"/>
        <w:rPr>
          <w:noProof/>
          <w:szCs w:val="22"/>
          <w:lang w:val="hu-HU"/>
        </w:rPr>
      </w:pPr>
    </w:p>
    <w:p w14:paraId="6D8F748E" w14:textId="77777777" w:rsidR="00902A63" w:rsidRPr="00872768" w:rsidRDefault="00902A63" w:rsidP="00902A63">
      <w:pPr>
        <w:numPr>
          <w:ilvl w:val="12"/>
          <w:numId w:val="0"/>
        </w:numPr>
        <w:spacing w:line="240" w:lineRule="auto"/>
        <w:ind w:right="-2"/>
        <w:rPr>
          <w:b/>
          <w:szCs w:val="22"/>
          <w:lang w:val="hu-HU"/>
        </w:rPr>
      </w:pPr>
      <w:r w:rsidRPr="00872768">
        <w:rPr>
          <w:b/>
          <w:bCs/>
          <w:szCs w:val="22"/>
          <w:lang w:val="hu-HU"/>
        </w:rPr>
        <w:t>Nagyon gyakori (10</w:t>
      </w:r>
      <w:r>
        <w:rPr>
          <w:b/>
          <w:bCs/>
          <w:szCs w:val="22"/>
          <w:lang w:val="hu-HU"/>
        </w:rPr>
        <w:t> </w:t>
      </w:r>
      <w:r w:rsidRPr="00872768">
        <w:rPr>
          <w:b/>
          <w:bCs/>
          <w:szCs w:val="22"/>
          <w:lang w:val="hu-HU"/>
        </w:rPr>
        <w:t>betegből több mint 1</w:t>
      </w:r>
      <w:r>
        <w:rPr>
          <w:b/>
          <w:bCs/>
          <w:szCs w:val="22"/>
          <w:lang w:val="hu-HU"/>
        </w:rPr>
        <w:t> </w:t>
      </w:r>
      <w:r w:rsidRPr="00872768">
        <w:rPr>
          <w:b/>
          <w:bCs/>
          <w:szCs w:val="22"/>
          <w:lang w:val="hu-HU"/>
        </w:rPr>
        <w:t>beteget érinthet)</w:t>
      </w:r>
    </w:p>
    <w:p w14:paraId="337750AA" w14:textId="77777777" w:rsidR="00902A63" w:rsidRPr="00476A91" w:rsidRDefault="00902A63" w:rsidP="00902A63">
      <w:pPr>
        <w:numPr>
          <w:ilvl w:val="0"/>
          <w:numId w:val="16"/>
        </w:numPr>
        <w:spacing w:line="240" w:lineRule="auto"/>
        <w:ind w:right="-2"/>
        <w:rPr>
          <w:szCs w:val="22"/>
          <w:lang w:val="hu-HU"/>
        </w:rPr>
      </w:pPr>
      <w:r w:rsidRPr="00476A91">
        <w:rPr>
          <w:szCs w:val="22"/>
          <w:lang w:val="hu-HU"/>
        </w:rPr>
        <w:t>felső légúti fertőzés</w:t>
      </w:r>
      <w:r>
        <w:rPr>
          <w:szCs w:val="22"/>
          <w:lang w:val="hu-HU"/>
        </w:rPr>
        <w:t>ek</w:t>
      </w:r>
    </w:p>
    <w:p w14:paraId="035E64F3" w14:textId="77777777" w:rsidR="00902A63" w:rsidRDefault="00902A63" w:rsidP="00902A63">
      <w:pPr>
        <w:numPr>
          <w:ilvl w:val="0"/>
          <w:numId w:val="16"/>
        </w:numPr>
        <w:spacing w:line="240" w:lineRule="auto"/>
        <w:ind w:right="-2"/>
        <w:rPr>
          <w:szCs w:val="22"/>
          <w:lang w:val="hu-HU"/>
        </w:rPr>
      </w:pPr>
      <w:r w:rsidRPr="00476A91">
        <w:rPr>
          <w:szCs w:val="22"/>
          <w:lang w:val="hu-HU"/>
        </w:rPr>
        <w:t>tüdőfertőzés (pneumonia)</w:t>
      </w:r>
    </w:p>
    <w:p w14:paraId="575373ED" w14:textId="77777777" w:rsidR="00902A63" w:rsidRDefault="00902A63" w:rsidP="00902A63">
      <w:pPr>
        <w:numPr>
          <w:ilvl w:val="0"/>
          <w:numId w:val="16"/>
        </w:numPr>
        <w:spacing w:line="240" w:lineRule="auto"/>
        <w:ind w:right="-2"/>
        <w:rPr>
          <w:szCs w:val="22"/>
          <w:lang w:val="hu-HU"/>
        </w:rPr>
      </w:pPr>
      <w:r>
        <w:rPr>
          <w:szCs w:val="22"/>
          <w:lang w:val="hu-HU"/>
        </w:rPr>
        <w:t>alacsony vörösvértestszám</w:t>
      </w:r>
    </w:p>
    <w:p w14:paraId="37932709" w14:textId="77777777" w:rsidR="00902A63" w:rsidRDefault="00902A63" w:rsidP="00902A63">
      <w:pPr>
        <w:numPr>
          <w:ilvl w:val="0"/>
          <w:numId w:val="16"/>
        </w:numPr>
        <w:spacing w:line="240" w:lineRule="auto"/>
        <w:ind w:right="-2"/>
        <w:rPr>
          <w:szCs w:val="22"/>
          <w:lang w:val="hu-HU"/>
        </w:rPr>
      </w:pPr>
      <w:r>
        <w:rPr>
          <w:szCs w:val="22"/>
          <w:lang w:val="hu-HU"/>
        </w:rPr>
        <w:t>alacsony fehérvérsejtszám</w:t>
      </w:r>
    </w:p>
    <w:p w14:paraId="234D593E" w14:textId="77777777" w:rsidR="00902A63" w:rsidRPr="00476A91" w:rsidRDefault="00902A63" w:rsidP="00902A63">
      <w:pPr>
        <w:numPr>
          <w:ilvl w:val="0"/>
          <w:numId w:val="16"/>
        </w:numPr>
        <w:spacing w:line="240" w:lineRule="auto"/>
        <w:ind w:right="-2"/>
        <w:rPr>
          <w:szCs w:val="22"/>
          <w:lang w:val="hu-HU"/>
        </w:rPr>
      </w:pPr>
      <w:r>
        <w:rPr>
          <w:szCs w:val="22"/>
          <w:lang w:val="hu-HU"/>
        </w:rPr>
        <w:t>alacsony vérlemezkeszám</w:t>
      </w:r>
    </w:p>
    <w:p w14:paraId="6965523F" w14:textId="77777777" w:rsidR="00902A63" w:rsidRDefault="00902A63" w:rsidP="00902A63">
      <w:pPr>
        <w:numPr>
          <w:ilvl w:val="0"/>
          <w:numId w:val="16"/>
        </w:numPr>
        <w:spacing w:line="240" w:lineRule="auto"/>
        <w:ind w:right="-2"/>
        <w:rPr>
          <w:szCs w:val="22"/>
          <w:lang w:val="hu-HU"/>
        </w:rPr>
      </w:pPr>
      <w:r w:rsidRPr="00476A91">
        <w:rPr>
          <w:szCs w:val="22"/>
          <w:lang w:val="hu-HU"/>
        </w:rPr>
        <w:t xml:space="preserve">alulműködő pajzsmirigy, ami fáradtságot </w:t>
      </w:r>
      <w:r>
        <w:rPr>
          <w:szCs w:val="22"/>
          <w:lang w:val="hu-HU"/>
        </w:rPr>
        <w:t>vagy</w:t>
      </w:r>
      <w:r w:rsidRPr="00476A91">
        <w:rPr>
          <w:szCs w:val="22"/>
          <w:lang w:val="hu-HU"/>
        </w:rPr>
        <w:t xml:space="preserve"> testtömeg</w:t>
      </w:r>
      <w:r>
        <w:rPr>
          <w:szCs w:val="22"/>
          <w:lang w:val="hu-HU"/>
        </w:rPr>
        <w:t>-</w:t>
      </w:r>
      <w:r w:rsidRPr="00476A91">
        <w:rPr>
          <w:szCs w:val="22"/>
          <w:lang w:val="hu-HU"/>
        </w:rPr>
        <w:t>növekedést okozhat</w:t>
      </w:r>
    </w:p>
    <w:p w14:paraId="6F1139F6" w14:textId="77777777" w:rsidR="00902A63" w:rsidRPr="00476A91" w:rsidRDefault="00902A63" w:rsidP="00902A63">
      <w:pPr>
        <w:numPr>
          <w:ilvl w:val="0"/>
          <w:numId w:val="16"/>
        </w:numPr>
        <w:spacing w:line="240" w:lineRule="auto"/>
        <w:ind w:right="-2"/>
        <w:rPr>
          <w:szCs w:val="22"/>
          <w:lang w:val="hu-HU"/>
        </w:rPr>
      </w:pPr>
      <w:r>
        <w:rPr>
          <w:szCs w:val="22"/>
          <w:lang w:val="hu-HU"/>
        </w:rPr>
        <w:t>étvágycsökkenés</w:t>
      </w:r>
    </w:p>
    <w:p w14:paraId="02E994F9" w14:textId="77777777" w:rsidR="00902A63" w:rsidRDefault="00902A63" w:rsidP="00902A63">
      <w:pPr>
        <w:numPr>
          <w:ilvl w:val="0"/>
          <w:numId w:val="16"/>
        </w:numPr>
        <w:spacing w:line="240" w:lineRule="auto"/>
        <w:ind w:right="-2"/>
        <w:rPr>
          <w:szCs w:val="22"/>
          <w:lang w:val="hu-HU"/>
        </w:rPr>
      </w:pPr>
      <w:r w:rsidRPr="00476A91">
        <w:rPr>
          <w:szCs w:val="22"/>
          <w:lang w:val="hu-HU"/>
        </w:rPr>
        <w:t>köhögés</w:t>
      </w:r>
    </w:p>
    <w:p w14:paraId="5604B8A5" w14:textId="77777777" w:rsidR="00902A63" w:rsidRPr="00476A91" w:rsidRDefault="00902A63" w:rsidP="00902A63">
      <w:pPr>
        <w:numPr>
          <w:ilvl w:val="0"/>
          <w:numId w:val="16"/>
        </w:numPr>
        <w:spacing w:line="240" w:lineRule="auto"/>
        <w:ind w:right="-2"/>
        <w:rPr>
          <w:szCs w:val="22"/>
          <w:lang w:val="hu-HU"/>
        </w:rPr>
      </w:pPr>
      <w:r>
        <w:rPr>
          <w:szCs w:val="22"/>
          <w:lang w:val="hu-HU"/>
        </w:rPr>
        <w:t>hányinger</w:t>
      </w:r>
    </w:p>
    <w:p w14:paraId="0E2C87E2" w14:textId="77777777" w:rsidR="00902A63" w:rsidRDefault="00902A63" w:rsidP="00902A63">
      <w:pPr>
        <w:numPr>
          <w:ilvl w:val="0"/>
          <w:numId w:val="16"/>
        </w:numPr>
        <w:spacing w:line="240" w:lineRule="auto"/>
        <w:ind w:right="-2"/>
        <w:rPr>
          <w:szCs w:val="22"/>
          <w:lang w:val="hu-HU"/>
        </w:rPr>
      </w:pPr>
      <w:r w:rsidRPr="00476A91">
        <w:rPr>
          <w:szCs w:val="22"/>
          <w:lang w:val="hu-HU"/>
        </w:rPr>
        <w:t>hasmenés</w:t>
      </w:r>
    </w:p>
    <w:p w14:paraId="5D65AFD5" w14:textId="77777777" w:rsidR="00902A63" w:rsidRDefault="00902A63" w:rsidP="00902A63">
      <w:pPr>
        <w:numPr>
          <w:ilvl w:val="0"/>
          <w:numId w:val="16"/>
        </w:numPr>
        <w:spacing w:line="240" w:lineRule="auto"/>
        <w:ind w:right="-2"/>
        <w:rPr>
          <w:szCs w:val="22"/>
          <w:lang w:val="hu-HU"/>
        </w:rPr>
      </w:pPr>
      <w:r>
        <w:rPr>
          <w:szCs w:val="22"/>
          <w:lang w:val="hu-HU"/>
        </w:rPr>
        <w:t>hányás</w:t>
      </w:r>
    </w:p>
    <w:p w14:paraId="21176A34" w14:textId="77777777" w:rsidR="00902A63" w:rsidRPr="00476A91" w:rsidRDefault="00902A63" w:rsidP="00902A63">
      <w:pPr>
        <w:numPr>
          <w:ilvl w:val="0"/>
          <w:numId w:val="16"/>
        </w:numPr>
        <w:spacing w:line="240" w:lineRule="auto"/>
        <w:ind w:right="-2"/>
        <w:rPr>
          <w:szCs w:val="22"/>
          <w:lang w:val="hu-HU"/>
        </w:rPr>
      </w:pPr>
      <w:r>
        <w:rPr>
          <w:szCs w:val="22"/>
          <w:lang w:val="hu-HU"/>
        </w:rPr>
        <w:t>székrekedés</w:t>
      </w:r>
    </w:p>
    <w:p w14:paraId="1A520EFB" w14:textId="77777777" w:rsidR="00902A63" w:rsidRDefault="00902A63" w:rsidP="004965CD">
      <w:pPr>
        <w:numPr>
          <w:ilvl w:val="0"/>
          <w:numId w:val="16"/>
        </w:numPr>
        <w:spacing w:line="240" w:lineRule="auto"/>
        <w:ind w:left="567" w:right="-2" w:hanging="207"/>
        <w:rPr>
          <w:szCs w:val="22"/>
          <w:lang w:val="hu-HU"/>
        </w:rPr>
      </w:pPr>
      <w:r w:rsidRPr="00476A91">
        <w:rPr>
          <w:szCs w:val="22"/>
          <w:lang w:val="hu-HU"/>
        </w:rPr>
        <w:t>kóros májfunkciós vizsgálati eredmények (emelkedett glutamát-oxálacetát-transzaminázszint; emelkedett glutamát-piruvát-transzaminázszint)</w:t>
      </w:r>
    </w:p>
    <w:p w14:paraId="59156E9A" w14:textId="77777777" w:rsidR="00902A63" w:rsidRPr="00476A91" w:rsidRDefault="00902A63" w:rsidP="00902A63">
      <w:pPr>
        <w:numPr>
          <w:ilvl w:val="0"/>
          <w:numId w:val="16"/>
        </w:numPr>
        <w:spacing w:line="240" w:lineRule="auto"/>
        <w:ind w:right="-2"/>
        <w:rPr>
          <w:szCs w:val="22"/>
          <w:lang w:val="hu-HU"/>
        </w:rPr>
      </w:pPr>
      <w:r>
        <w:rPr>
          <w:szCs w:val="22"/>
          <w:lang w:val="hu-HU"/>
        </w:rPr>
        <w:t>hajhullás</w:t>
      </w:r>
    </w:p>
    <w:p w14:paraId="2640E55C" w14:textId="77777777" w:rsidR="00902A63" w:rsidRDefault="00902A63" w:rsidP="00902A63">
      <w:pPr>
        <w:numPr>
          <w:ilvl w:val="0"/>
          <w:numId w:val="16"/>
        </w:numPr>
        <w:spacing w:line="240" w:lineRule="auto"/>
        <w:ind w:right="-2"/>
        <w:rPr>
          <w:szCs w:val="22"/>
          <w:lang w:val="hu-HU"/>
        </w:rPr>
      </w:pPr>
      <w:r w:rsidRPr="00476A91">
        <w:rPr>
          <w:szCs w:val="22"/>
          <w:lang w:val="hu-HU"/>
        </w:rPr>
        <w:t>bőrkiütés</w:t>
      </w:r>
    </w:p>
    <w:p w14:paraId="22ABC4FA" w14:textId="77777777" w:rsidR="00902A63" w:rsidRDefault="00902A63" w:rsidP="00902A63">
      <w:pPr>
        <w:numPr>
          <w:ilvl w:val="0"/>
          <w:numId w:val="16"/>
        </w:numPr>
        <w:spacing w:line="240" w:lineRule="auto"/>
        <w:ind w:right="-2"/>
        <w:rPr>
          <w:szCs w:val="22"/>
          <w:lang w:val="hu-HU"/>
        </w:rPr>
      </w:pPr>
      <w:r w:rsidRPr="00476A91">
        <w:rPr>
          <w:szCs w:val="22"/>
          <w:lang w:val="hu-HU"/>
        </w:rPr>
        <w:t>viszketés</w:t>
      </w:r>
    </w:p>
    <w:p w14:paraId="32B07A65" w14:textId="77777777" w:rsidR="00902A63" w:rsidRDefault="00902A63" w:rsidP="00902A63">
      <w:pPr>
        <w:numPr>
          <w:ilvl w:val="0"/>
          <w:numId w:val="16"/>
        </w:numPr>
        <w:spacing w:line="240" w:lineRule="auto"/>
        <w:ind w:right="-2"/>
        <w:rPr>
          <w:szCs w:val="22"/>
          <w:lang w:val="hu-HU"/>
        </w:rPr>
      </w:pPr>
      <w:r>
        <w:rPr>
          <w:szCs w:val="22"/>
          <w:lang w:val="hu-HU"/>
        </w:rPr>
        <w:t>ízületi fájdalom (artralgia)</w:t>
      </w:r>
    </w:p>
    <w:p w14:paraId="37544AC9" w14:textId="77777777" w:rsidR="00902A63" w:rsidRPr="00476A91" w:rsidRDefault="00902A63" w:rsidP="00902A63">
      <w:pPr>
        <w:numPr>
          <w:ilvl w:val="0"/>
          <w:numId w:val="16"/>
        </w:numPr>
        <w:spacing w:line="240" w:lineRule="auto"/>
        <w:ind w:right="-2"/>
        <w:rPr>
          <w:szCs w:val="22"/>
          <w:lang w:val="hu-HU"/>
        </w:rPr>
      </w:pPr>
      <w:r>
        <w:rPr>
          <w:szCs w:val="22"/>
          <w:lang w:val="hu-HU"/>
        </w:rPr>
        <w:t>fáradtság vagy gyengeség</w:t>
      </w:r>
    </w:p>
    <w:p w14:paraId="37C5CF8C" w14:textId="77777777" w:rsidR="00902A63" w:rsidRPr="00476A91" w:rsidRDefault="00902A63" w:rsidP="00902A63">
      <w:pPr>
        <w:numPr>
          <w:ilvl w:val="0"/>
          <w:numId w:val="16"/>
        </w:numPr>
        <w:spacing w:line="240" w:lineRule="auto"/>
        <w:ind w:right="-2"/>
        <w:rPr>
          <w:szCs w:val="22"/>
          <w:lang w:val="hu-HU"/>
        </w:rPr>
      </w:pPr>
      <w:r w:rsidRPr="00476A91">
        <w:rPr>
          <w:szCs w:val="22"/>
          <w:lang w:val="hu-HU"/>
        </w:rPr>
        <w:t>láz</w:t>
      </w:r>
    </w:p>
    <w:p w14:paraId="3AB7EF1F" w14:textId="77777777" w:rsidR="00902A63" w:rsidRPr="00872768" w:rsidRDefault="00902A63" w:rsidP="00902A63">
      <w:pPr>
        <w:spacing w:line="240" w:lineRule="auto"/>
        <w:ind w:right="-2"/>
        <w:rPr>
          <w:szCs w:val="22"/>
          <w:lang w:val="hu-HU"/>
        </w:rPr>
      </w:pPr>
    </w:p>
    <w:p w14:paraId="3D5D5A1E" w14:textId="77777777" w:rsidR="00902A63" w:rsidRPr="00872768" w:rsidRDefault="00902A63" w:rsidP="00902A63">
      <w:pPr>
        <w:numPr>
          <w:ilvl w:val="12"/>
          <w:numId w:val="0"/>
        </w:numPr>
        <w:spacing w:line="240" w:lineRule="auto"/>
        <w:ind w:right="-2"/>
        <w:rPr>
          <w:b/>
          <w:szCs w:val="22"/>
          <w:lang w:val="hu-HU"/>
        </w:rPr>
      </w:pPr>
      <w:r w:rsidRPr="00872768">
        <w:rPr>
          <w:b/>
          <w:bCs/>
          <w:szCs w:val="22"/>
          <w:lang w:val="hu-HU"/>
        </w:rPr>
        <w:t>Gyakori (10</w:t>
      </w:r>
      <w:r>
        <w:rPr>
          <w:b/>
          <w:bCs/>
          <w:szCs w:val="22"/>
          <w:lang w:val="hu-HU"/>
        </w:rPr>
        <w:t> </w:t>
      </w:r>
      <w:r w:rsidRPr="00872768">
        <w:rPr>
          <w:b/>
          <w:bCs/>
          <w:szCs w:val="22"/>
          <w:lang w:val="hu-HU"/>
        </w:rPr>
        <w:t>betegből legfeljebb 1</w:t>
      </w:r>
      <w:r>
        <w:rPr>
          <w:b/>
          <w:bCs/>
          <w:szCs w:val="22"/>
          <w:lang w:val="hu-HU"/>
        </w:rPr>
        <w:t> </w:t>
      </w:r>
      <w:r w:rsidRPr="00872768">
        <w:rPr>
          <w:b/>
          <w:bCs/>
          <w:szCs w:val="22"/>
          <w:lang w:val="hu-HU"/>
        </w:rPr>
        <w:t>beteget érinthet)</w:t>
      </w:r>
    </w:p>
    <w:p w14:paraId="41571348"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influenzaszerű betegség</w:t>
      </w:r>
    </w:p>
    <w:p w14:paraId="448B7797" w14:textId="77777777" w:rsidR="00902A63" w:rsidRDefault="00902A63" w:rsidP="00902A63">
      <w:pPr>
        <w:numPr>
          <w:ilvl w:val="0"/>
          <w:numId w:val="16"/>
        </w:numPr>
        <w:spacing w:line="240" w:lineRule="auto"/>
        <w:ind w:right="-2"/>
        <w:rPr>
          <w:szCs w:val="22"/>
          <w:lang w:val="hu-HU"/>
        </w:rPr>
      </w:pPr>
      <w:r w:rsidRPr="00872768">
        <w:rPr>
          <w:szCs w:val="22"/>
          <w:lang w:val="hu-HU"/>
        </w:rPr>
        <w:t xml:space="preserve">gombás </w:t>
      </w:r>
      <w:r>
        <w:rPr>
          <w:szCs w:val="22"/>
          <w:lang w:val="hu-HU"/>
        </w:rPr>
        <w:t xml:space="preserve">fertőzés a </w:t>
      </w:r>
      <w:r w:rsidRPr="00872768">
        <w:rPr>
          <w:szCs w:val="22"/>
          <w:lang w:val="hu-HU"/>
        </w:rPr>
        <w:t>száj</w:t>
      </w:r>
      <w:r>
        <w:rPr>
          <w:szCs w:val="22"/>
          <w:lang w:val="hu-HU"/>
        </w:rPr>
        <w:t>üregben</w:t>
      </w:r>
    </w:p>
    <w:p w14:paraId="3577ABCE" w14:textId="77777777" w:rsidR="00902A63" w:rsidRDefault="00902A63" w:rsidP="00902A63">
      <w:pPr>
        <w:numPr>
          <w:ilvl w:val="0"/>
          <w:numId w:val="16"/>
        </w:numPr>
        <w:spacing w:line="240" w:lineRule="auto"/>
        <w:ind w:right="-2"/>
        <w:rPr>
          <w:szCs w:val="22"/>
          <w:lang w:val="hu-HU"/>
        </w:rPr>
      </w:pPr>
      <w:r>
        <w:rPr>
          <w:szCs w:val="22"/>
          <w:lang w:val="hu-HU"/>
        </w:rPr>
        <w:t>alacsony fehérvérsejtszám láz jeleivel</w:t>
      </w:r>
    </w:p>
    <w:p w14:paraId="4B06D068" w14:textId="77777777" w:rsidR="00902A63" w:rsidRPr="00872768" w:rsidRDefault="00902A63" w:rsidP="00902A63">
      <w:pPr>
        <w:numPr>
          <w:ilvl w:val="0"/>
          <w:numId w:val="16"/>
        </w:numPr>
        <w:spacing w:line="240" w:lineRule="auto"/>
        <w:ind w:right="-2"/>
        <w:rPr>
          <w:szCs w:val="22"/>
          <w:lang w:val="hu-HU"/>
        </w:rPr>
      </w:pPr>
      <w:r>
        <w:rPr>
          <w:szCs w:val="22"/>
          <w:lang w:val="hu-HU"/>
        </w:rPr>
        <w:t>alacsony vörösvértest-, fehérvérsejt- és vérlemezkeszám (pancitopénia)</w:t>
      </w:r>
    </w:p>
    <w:p w14:paraId="5F760610"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túlműködő pajzsmirigy</w:t>
      </w:r>
      <w:r>
        <w:rPr>
          <w:szCs w:val="22"/>
          <w:lang w:val="hu-HU"/>
        </w:rPr>
        <w:t xml:space="preserve">, ami </w:t>
      </w:r>
      <w:r w:rsidRPr="00872768">
        <w:rPr>
          <w:szCs w:val="22"/>
          <w:lang w:val="hu-HU"/>
        </w:rPr>
        <w:t>gyors szívveré</w:t>
      </w:r>
      <w:r>
        <w:rPr>
          <w:szCs w:val="22"/>
          <w:lang w:val="hu-HU"/>
        </w:rPr>
        <w:t>st vagy testtömegcsökkenést okozhat</w:t>
      </w:r>
    </w:p>
    <w:p w14:paraId="4DD37D50"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a mellékvesék által termelt hormonok szintjének csökkenése, ami fáradtságot okozhat</w:t>
      </w:r>
    </w:p>
    <w:p w14:paraId="457B3650"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az agyalapi mirigy alulműködése; az agyalapi mirigy gyulladása</w:t>
      </w:r>
    </w:p>
    <w:p w14:paraId="22DF6325" w14:textId="3CD41F05" w:rsidR="00902A63" w:rsidRPr="00902A63" w:rsidRDefault="00902A63" w:rsidP="00902A63">
      <w:pPr>
        <w:numPr>
          <w:ilvl w:val="0"/>
          <w:numId w:val="16"/>
        </w:numPr>
        <w:spacing w:line="240" w:lineRule="auto"/>
        <w:ind w:right="-2"/>
        <w:rPr>
          <w:szCs w:val="22"/>
          <w:lang w:val="hu-HU"/>
        </w:rPr>
      </w:pPr>
      <w:r w:rsidRPr="00872768">
        <w:rPr>
          <w:szCs w:val="22"/>
          <w:lang w:val="hu-HU"/>
        </w:rPr>
        <w:t>pajzsmirigy-gyulladás</w:t>
      </w:r>
      <w:r>
        <w:rPr>
          <w:szCs w:val="22"/>
          <w:lang w:val="hu-HU"/>
        </w:rPr>
        <w:t xml:space="preserve"> (</w:t>
      </w:r>
      <w:r w:rsidRPr="00DE3D20">
        <w:rPr>
          <w:noProof/>
          <w:szCs w:val="22"/>
        </w:rPr>
        <w:t>t</w:t>
      </w:r>
      <w:r>
        <w:rPr>
          <w:noProof/>
          <w:szCs w:val="22"/>
        </w:rPr>
        <w:t>i</w:t>
      </w:r>
      <w:r w:rsidRPr="00DE3D20">
        <w:rPr>
          <w:noProof/>
          <w:szCs w:val="22"/>
        </w:rPr>
        <w:t>r</w:t>
      </w:r>
      <w:r>
        <w:rPr>
          <w:noProof/>
          <w:szCs w:val="22"/>
        </w:rPr>
        <w:t>e</w:t>
      </w:r>
      <w:r w:rsidRPr="00DE3D20">
        <w:rPr>
          <w:noProof/>
          <w:szCs w:val="22"/>
        </w:rPr>
        <w:t>oiditis</w:t>
      </w:r>
      <w:r>
        <w:rPr>
          <w:noProof/>
          <w:szCs w:val="22"/>
        </w:rPr>
        <w:t>z</w:t>
      </w:r>
      <w:r>
        <w:rPr>
          <w:lang w:val="hu-HU"/>
        </w:rPr>
        <w:t>)</w:t>
      </w:r>
    </w:p>
    <w:p w14:paraId="30B6D3F7" w14:textId="29703528" w:rsidR="00902A63" w:rsidRPr="00D81912" w:rsidRDefault="00902A63" w:rsidP="00902A63">
      <w:pPr>
        <w:numPr>
          <w:ilvl w:val="0"/>
          <w:numId w:val="16"/>
        </w:numPr>
        <w:spacing w:line="240" w:lineRule="auto"/>
        <w:ind w:left="567" w:right="-2" w:hanging="207"/>
        <w:rPr>
          <w:szCs w:val="22"/>
          <w:lang w:val="hu-HU"/>
        </w:rPr>
      </w:pPr>
      <w:r w:rsidRPr="00D81912">
        <w:rPr>
          <w:noProof/>
          <w:szCs w:val="22"/>
          <w:lang w:val="hu"/>
        </w:rPr>
        <w:t>ideggyulladás, ami a karok és lábak zsibbadását, gyengeségét, bizsergő vagy égő fájdalmát okozza (perifériás neuropátia)</w:t>
      </w:r>
    </w:p>
    <w:p w14:paraId="6EEB523D" w14:textId="04EC5EDD" w:rsidR="00902A63" w:rsidRPr="00872768" w:rsidRDefault="00902A63" w:rsidP="00902A63">
      <w:pPr>
        <w:numPr>
          <w:ilvl w:val="0"/>
          <w:numId w:val="16"/>
        </w:numPr>
        <w:spacing w:line="240" w:lineRule="auto"/>
        <w:ind w:right="-2"/>
        <w:rPr>
          <w:szCs w:val="22"/>
          <w:lang w:val="hu-HU"/>
        </w:rPr>
      </w:pPr>
      <w:r w:rsidRPr="00872768">
        <w:rPr>
          <w:szCs w:val="22"/>
          <w:lang w:val="hu-HU"/>
        </w:rPr>
        <w:t>a tüdő szöveteinek gyulladása (pneumonitisz)</w:t>
      </w:r>
    </w:p>
    <w:p w14:paraId="54BED928" w14:textId="77777777" w:rsidR="00902A63" w:rsidRDefault="00902A63" w:rsidP="00902A63">
      <w:pPr>
        <w:numPr>
          <w:ilvl w:val="0"/>
          <w:numId w:val="16"/>
        </w:numPr>
        <w:spacing w:line="240" w:lineRule="auto"/>
        <w:ind w:right="-2"/>
        <w:rPr>
          <w:szCs w:val="22"/>
          <w:lang w:val="hu-HU"/>
        </w:rPr>
      </w:pPr>
      <w:r w:rsidRPr="00872768">
        <w:rPr>
          <w:szCs w:val="22"/>
          <w:lang w:val="hu-HU"/>
        </w:rPr>
        <w:t>rekedt hang (diszfónia)</w:t>
      </w:r>
    </w:p>
    <w:p w14:paraId="389DBC0F" w14:textId="77777777" w:rsidR="00902A63" w:rsidRDefault="00902A63" w:rsidP="00902A63">
      <w:pPr>
        <w:numPr>
          <w:ilvl w:val="0"/>
          <w:numId w:val="16"/>
        </w:numPr>
        <w:spacing w:line="240" w:lineRule="auto"/>
        <w:ind w:right="-2"/>
        <w:rPr>
          <w:szCs w:val="22"/>
          <w:lang w:val="hu-HU"/>
        </w:rPr>
      </w:pPr>
      <w:r>
        <w:rPr>
          <w:szCs w:val="22"/>
          <w:lang w:val="hu-HU"/>
        </w:rPr>
        <w:t>a száj vagy az ajkak gyulladása</w:t>
      </w:r>
    </w:p>
    <w:p w14:paraId="16444DD7" w14:textId="77777777" w:rsidR="00902A63" w:rsidRPr="00485AB6" w:rsidRDefault="00902A63" w:rsidP="00902A63">
      <w:pPr>
        <w:numPr>
          <w:ilvl w:val="0"/>
          <w:numId w:val="16"/>
        </w:numPr>
        <w:spacing w:line="240" w:lineRule="auto"/>
        <w:ind w:right="-2"/>
        <w:rPr>
          <w:szCs w:val="22"/>
          <w:lang w:val="hu-HU"/>
        </w:rPr>
      </w:pPr>
      <w:r w:rsidRPr="000E6373">
        <w:rPr>
          <w:szCs w:val="22"/>
          <w:lang w:val="hu-HU"/>
        </w:rPr>
        <w:t>kóros hasnyálmirigy</w:t>
      </w:r>
      <w:r>
        <w:rPr>
          <w:szCs w:val="22"/>
          <w:lang w:val="hu-HU"/>
        </w:rPr>
        <w:t>-</w:t>
      </w:r>
      <w:r w:rsidRPr="000E6373">
        <w:rPr>
          <w:szCs w:val="22"/>
          <w:lang w:val="hu-HU"/>
        </w:rPr>
        <w:t>vizsgálati eredmények</w:t>
      </w:r>
    </w:p>
    <w:p w14:paraId="556AE208"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hasi fájdalom</w:t>
      </w:r>
    </w:p>
    <w:p w14:paraId="006E3E34"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a vékony- vagy a vastagbél gyulladása (kolitisz)</w:t>
      </w:r>
    </w:p>
    <w:p w14:paraId="2054F695"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hasnyálmirigy-gyulladás</w:t>
      </w:r>
      <w:r>
        <w:rPr>
          <w:szCs w:val="22"/>
          <w:lang w:val="hu-HU"/>
        </w:rPr>
        <w:t xml:space="preserve"> (</w:t>
      </w:r>
      <w:r w:rsidRPr="00DE3D20">
        <w:rPr>
          <w:noProof/>
          <w:szCs w:val="22"/>
        </w:rPr>
        <w:t>pan</w:t>
      </w:r>
      <w:r>
        <w:rPr>
          <w:noProof/>
          <w:szCs w:val="22"/>
        </w:rPr>
        <w:t>k</w:t>
      </w:r>
      <w:r w:rsidRPr="00DE3D20">
        <w:rPr>
          <w:noProof/>
          <w:szCs w:val="22"/>
        </w:rPr>
        <w:t>reatitis</w:t>
      </w:r>
      <w:r>
        <w:rPr>
          <w:noProof/>
          <w:szCs w:val="22"/>
        </w:rPr>
        <w:t>z)</w:t>
      </w:r>
    </w:p>
    <w:p w14:paraId="7684739D" w14:textId="77777777" w:rsidR="00902A63" w:rsidRPr="00872768" w:rsidRDefault="00902A63" w:rsidP="00902A63">
      <w:pPr>
        <w:numPr>
          <w:ilvl w:val="0"/>
          <w:numId w:val="16"/>
        </w:numPr>
        <w:spacing w:line="240" w:lineRule="auto"/>
        <w:ind w:right="-2"/>
        <w:rPr>
          <w:szCs w:val="22"/>
          <w:lang w:val="hu-HU"/>
        </w:rPr>
      </w:pPr>
      <w:r w:rsidRPr="00872768">
        <w:rPr>
          <w:lang w:val="hu-HU"/>
        </w:rPr>
        <w:t>májgyulladás, ami hányingert vagy csökkent éhségérzetet okozhat</w:t>
      </w:r>
      <w:r>
        <w:rPr>
          <w:lang w:val="hu-HU"/>
        </w:rPr>
        <w:t xml:space="preserve"> (hepatitisz)</w:t>
      </w:r>
    </w:p>
    <w:p w14:paraId="5254504C"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izomfájdalom (mialgia)</w:t>
      </w:r>
    </w:p>
    <w:p w14:paraId="07995864"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kóros vesefunkciós vizsgálati eredmények (emelkedett kreatininszint a vérben)</w:t>
      </w:r>
    </w:p>
    <w:p w14:paraId="20E0B392"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fájdalmas vizeletürítés</w:t>
      </w:r>
      <w:r>
        <w:rPr>
          <w:szCs w:val="22"/>
          <w:lang w:val="hu-HU"/>
        </w:rPr>
        <w:t xml:space="preserve"> </w:t>
      </w:r>
      <w:r w:rsidRPr="003C6E29">
        <w:rPr>
          <w:szCs w:val="22"/>
        </w:rPr>
        <w:t>(</w:t>
      </w:r>
      <w:proofErr w:type="spellStart"/>
      <w:r w:rsidRPr="003C6E29">
        <w:rPr>
          <w:szCs w:val="22"/>
        </w:rPr>
        <w:t>d</w:t>
      </w:r>
      <w:r>
        <w:rPr>
          <w:szCs w:val="22"/>
        </w:rPr>
        <w:t>i</w:t>
      </w:r>
      <w:r w:rsidRPr="003C6E29">
        <w:rPr>
          <w:szCs w:val="22"/>
        </w:rPr>
        <w:t>s</w:t>
      </w:r>
      <w:r>
        <w:rPr>
          <w:szCs w:val="22"/>
        </w:rPr>
        <w:t>z</w:t>
      </w:r>
      <w:r w:rsidRPr="003C6E29">
        <w:rPr>
          <w:szCs w:val="22"/>
        </w:rPr>
        <w:t>uria</w:t>
      </w:r>
      <w:proofErr w:type="spellEnd"/>
      <w:r w:rsidRPr="003C6E29">
        <w:rPr>
          <w:szCs w:val="22"/>
        </w:rPr>
        <w:t>)</w:t>
      </w:r>
    </w:p>
    <w:p w14:paraId="6755A734"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 xml:space="preserve">az alsó végtagok </w:t>
      </w:r>
      <w:r>
        <w:rPr>
          <w:szCs w:val="22"/>
          <w:lang w:val="hu-HU"/>
        </w:rPr>
        <w:t xml:space="preserve">duzzanata </w:t>
      </w:r>
      <w:r w:rsidRPr="00872768">
        <w:rPr>
          <w:szCs w:val="22"/>
          <w:lang w:val="hu-HU"/>
        </w:rPr>
        <w:t>(perifériás ödéma)</w:t>
      </w:r>
    </w:p>
    <w:p w14:paraId="5BFC5473" w14:textId="77777777" w:rsidR="00902A63" w:rsidRPr="00872768" w:rsidRDefault="00902A63" w:rsidP="00902A63">
      <w:pPr>
        <w:numPr>
          <w:ilvl w:val="0"/>
          <w:numId w:val="16"/>
        </w:numPr>
        <w:spacing w:line="240" w:lineRule="auto"/>
        <w:ind w:right="-2"/>
        <w:rPr>
          <w:szCs w:val="22"/>
          <w:lang w:val="hu-HU"/>
        </w:rPr>
      </w:pPr>
      <w:r w:rsidRPr="00872768">
        <w:rPr>
          <w:szCs w:val="22"/>
          <w:lang w:val="hu-HU"/>
        </w:rPr>
        <w:t>a gyógyszer infúziójára adott reakció, ami lázat vagy kipirulást okozhat</w:t>
      </w:r>
    </w:p>
    <w:p w14:paraId="7A40A274" w14:textId="77777777" w:rsidR="00902A63" w:rsidRPr="00872768" w:rsidRDefault="00902A63" w:rsidP="00902A63">
      <w:pPr>
        <w:spacing w:line="240" w:lineRule="auto"/>
        <w:ind w:right="-2"/>
        <w:rPr>
          <w:szCs w:val="22"/>
          <w:lang w:val="hu-HU"/>
        </w:rPr>
      </w:pPr>
    </w:p>
    <w:p w14:paraId="1CA544D0" w14:textId="77777777" w:rsidR="00902A63" w:rsidRPr="00872768" w:rsidRDefault="00902A63" w:rsidP="00902A63">
      <w:pPr>
        <w:keepNext/>
        <w:spacing w:line="240" w:lineRule="auto"/>
        <w:rPr>
          <w:b/>
          <w:szCs w:val="22"/>
          <w:lang w:val="hu-HU"/>
        </w:rPr>
      </w:pPr>
      <w:r w:rsidRPr="00872768">
        <w:rPr>
          <w:b/>
          <w:bCs/>
          <w:szCs w:val="22"/>
          <w:lang w:val="hu-HU"/>
        </w:rPr>
        <w:t>Nem gyakori (100 betegből legfeljebb 1 beteget érinthet)</w:t>
      </w:r>
    </w:p>
    <w:p w14:paraId="0B4D9F08" w14:textId="77777777" w:rsidR="00902A63" w:rsidRPr="00872768" w:rsidRDefault="00902A63" w:rsidP="00902A63">
      <w:pPr>
        <w:numPr>
          <w:ilvl w:val="0"/>
          <w:numId w:val="17"/>
        </w:numPr>
        <w:spacing w:line="240" w:lineRule="auto"/>
        <w:ind w:right="-2"/>
        <w:rPr>
          <w:szCs w:val="22"/>
          <w:lang w:val="hu-HU"/>
        </w:rPr>
      </w:pPr>
      <w:r w:rsidRPr="00872768">
        <w:rPr>
          <w:szCs w:val="22"/>
          <w:lang w:val="hu-HU"/>
        </w:rPr>
        <w:t>fog- és szájüregi lágyrészfertőzések</w:t>
      </w:r>
    </w:p>
    <w:p w14:paraId="3BDAA39D" w14:textId="77777777" w:rsidR="00902A63" w:rsidRPr="00872768" w:rsidRDefault="00902A63" w:rsidP="00902A63">
      <w:pPr>
        <w:numPr>
          <w:ilvl w:val="0"/>
          <w:numId w:val="17"/>
        </w:numPr>
        <w:spacing w:line="240" w:lineRule="auto"/>
        <w:ind w:right="-2"/>
        <w:rPr>
          <w:szCs w:val="22"/>
          <w:lang w:val="hu-HU"/>
        </w:rPr>
      </w:pPr>
      <w:r w:rsidRPr="00872768">
        <w:rPr>
          <w:szCs w:val="22"/>
          <w:lang w:val="hu-HU"/>
        </w:rPr>
        <w:t xml:space="preserve">alacsony vérlemezkeszám, amelynek </w:t>
      </w:r>
      <w:r>
        <w:rPr>
          <w:szCs w:val="22"/>
          <w:lang w:val="hu-HU"/>
        </w:rPr>
        <w:t>jele</w:t>
      </w:r>
      <w:r w:rsidRPr="00872768">
        <w:rPr>
          <w:szCs w:val="22"/>
          <w:lang w:val="hu-HU"/>
        </w:rPr>
        <w:t xml:space="preserve"> a túlzott vérzékenység és véraláfutások megjelenése (immun trombocitopénia)</w:t>
      </w:r>
    </w:p>
    <w:p w14:paraId="4DC3903B" w14:textId="77777777" w:rsidR="00902A63" w:rsidRPr="00872768" w:rsidRDefault="00902A63" w:rsidP="00902A63">
      <w:pPr>
        <w:numPr>
          <w:ilvl w:val="0"/>
          <w:numId w:val="17"/>
        </w:numPr>
        <w:spacing w:line="240" w:lineRule="auto"/>
        <w:ind w:right="-2"/>
        <w:rPr>
          <w:szCs w:val="22"/>
          <w:lang w:val="hu-HU"/>
        </w:rPr>
      </w:pPr>
      <w:r w:rsidRPr="00592960">
        <w:rPr>
          <w:szCs w:val="22"/>
          <w:lang w:val="hu-HU"/>
        </w:rPr>
        <w:t>nagy mennyiségű, híg, vízszerű vizelet ürítése és csillapíthatatlan szomjúságérzés</w:t>
      </w:r>
      <w:r>
        <w:rPr>
          <w:szCs w:val="22"/>
          <w:lang w:val="hu-HU"/>
        </w:rPr>
        <w:t xml:space="preserve"> (</w:t>
      </w:r>
      <w:r w:rsidRPr="00872768">
        <w:rPr>
          <w:szCs w:val="22"/>
          <w:lang w:val="hu-HU"/>
        </w:rPr>
        <w:t>diabétesz inszipidusz</w:t>
      </w:r>
      <w:r>
        <w:rPr>
          <w:szCs w:val="22"/>
          <w:lang w:val="hu-HU"/>
        </w:rPr>
        <w:t>)</w:t>
      </w:r>
    </w:p>
    <w:p w14:paraId="62810B3C" w14:textId="77777777" w:rsidR="00902A63" w:rsidRPr="00872768" w:rsidRDefault="00902A63" w:rsidP="00902A63">
      <w:pPr>
        <w:numPr>
          <w:ilvl w:val="0"/>
          <w:numId w:val="17"/>
        </w:numPr>
        <w:spacing w:line="240" w:lineRule="auto"/>
        <w:ind w:right="-2"/>
        <w:rPr>
          <w:szCs w:val="22"/>
          <w:lang w:val="hu-HU"/>
        </w:rPr>
      </w:pPr>
      <w:r w:rsidRPr="00872768">
        <w:rPr>
          <w:szCs w:val="22"/>
          <w:lang w:val="hu-HU"/>
        </w:rPr>
        <w:t xml:space="preserve">1-es típusú </w:t>
      </w:r>
      <w:r>
        <w:rPr>
          <w:szCs w:val="22"/>
          <w:lang w:val="hu-HU"/>
        </w:rPr>
        <w:t>cukorbetegség (</w:t>
      </w:r>
      <w:r w:rsidRPr="00872768">
        <w:rPr>
          <w:szCs w:val="22"/>
          <w:lang w:val="hu-HU"/>
        </w:rPr>
        <w:t>diabétesz mellitusz</w:t>
      </w:r>
      <w:r>
        <w:rPr>
          <w:szCs w:val="22"/>
          <w:lang w:val="hu-HU"/>
        </w:rPr>
        <w:t>)</w:t>
      </w:r>
    </w:p>
    <w:p w14:paraId="0B98FAE8" w14:textId="77777777" w:rsidR="00902A63" w:rsidRPr="00872768" w:rsidRDefault="00902A63" w:rsidP="00902A63">
      <w:pPr>
        <w:numPr>
          <w:ilvl w:val="0"/>
          <w:numId w:val="17"/>
        </w:numPr>
        <w:spacing w:line="240" w:lineRule="auto"/>
        <w:ind w:right="-2"/>
        <w:rPr>
          <w:szCs w:val="22"/>
          <w:lang w:val="hu-HU"/>
        </w:rPr>
      </w:pPr>
      <w:r w:rsidRPr="00872768">
        <w:rPr>
          <w:szCs w:val="22"/>
          <w:lang w:val="hu-HU"/>
        </w:rPr>
        <w:t>agyvelőgyulladás (enkefalitisz)</w:t>
      </w:r>
    </w:p>
    <w:p w14:paraId="06DE3E4C" w14:textId="77777777" w:rsidR="00902A63" w:rsidRPr="00872768" w:rsidRDefault="00902A63" w:rsidP="00902A63">
      <w:pPr>
        <w:numPr>
          <w:ilvl w:val="0"/>
          <w:numId w:val="17"/>
        </w:numPr>
        <w:spacing w:line="240" w:lineRule="auto"/>
        <w:ind w:right="-2"/>
        <w:rPr>
          <w:szCs w:val="22"/>
          <w:lang w:val="hu-HU"/>
        </w:rPr>
      </w:pPr>
      <w:r w:rsidRPr="00872768">
        <w:rPr>
          <w:szCs w:val="22"/>
          <w:lang w:val="hu-HU"/>
        </w:rPr>
        <w:t>szív</w:t>
      </w:r>
      <w:r>
        <w:rPr>
          <w:szCs w:val="22"/>
          <w:lang w:val="hu-HU"/>
        </w:rPr>
        <w:t>izom</w:t>
      </w:r>
      <w:r w:rsidRPr="00872768">
        <w:rPr>
          <w:szCs w:val="22"/>
          <w:lang w:val="hu-HU"/>
        </w:rPr>
        <w:t>gyulladás (miokarditisz)</w:t>
      </w:r>
    </w:p>
    <w:p w14:paraId="17089CF0" w14:textId="77777777" w:rsidR="00902A63" w:rsidRPr="003574F2" w:rsidRDefault="00902A63" w:rsidP="00902A63">
      <w:pPr>
        <w:numPr>
          <w:ilvl w:val="0"/>
          <w:numId w:val="17"/>
        </w:numPr>
        <w:spacing w:line="240" w:lineRule="auto"/>
        <w:ind w:right="-2"/>
        <w:rPr>
          <w:szCs w:val="22"/>
          <w:lang w:val="hu-HU"/>
        </w:rPr>
      </w:pPr>
      <w:r w:rsidRPr="000E6373">
        <w:rPr>
          <w:szCs w:val="22"/>
          <w:lang w:val="hu-HU"/>
        </w:rPr>
        <w:t>a tüdőszövet hegesedése</w:t>
      </w:r>
    </w:p>
    <w:p w14:paraId="407966EC" w14:textId="77777777" w:rsidR="00902A63" w:rsidRPr="00872768" w:rsidRDefault="00902A63" w:rsidP="00902A63">
      <w:pPr>
        <w:numPr>
          <w:ilvl w:val="0"/>
          <w:numId w:val="17"/>
        </w:numPr>
        <w:spacing w:line="240" w:lineRule="auto"/>
        <w:ind w:right="-2"/>
        <w:rPr>
          <w:szCs w:val="22"/>
          <w:lang w:val="hu-HU"/>
        </w:rPr>
      </w:pPr>
      <w:r w:rsidRPr="00872768">
        <w:rPr>
          <w:szCs w:val="22"/>
          <w:lang w:val="hu-HU"/>
        </w:rPr>
        <w:t>a bőr felhólyagosodása</w:t>
      </w:r>
    </w:p>
    <w:p w14:paraId="0C6E4D5F" w14:textId="77777777" w:rsidR="00902A63" w:rsidRPr="00872768" w:rsidRDefault="00902A63" w:rsidP="00902A63">
      <w:pPr>
        <w:numPr>
          <w:ilvl w:val="0"/>
          <w:numId w:val="17"/>
        </w:numPr>
        <w:spacing w:line="240" w:lineRule="auto"/>
        <w:ind w:right="-2"/>
        <w:rPr>
          <w:szCs w:val="22"/>
          <w:lang w:val="hu-HU"/>
        </w:rPr>
      </w:pPr>
      <w:r w:rsidRPr="00872768">
        <w:rPr>
          <w:szCs w:val="22"/>
          <w:lang w:val="hu-HU"/>
        </w:rPr>
        <w:t>éjszakai verejtékezés</w:t>
      </w:r>
    </w:p>
    <w:p w14:paraId="7E9ADC9F" w14:textId="77777777" w:rsidR="00902A63" w:rsidRPr="00872768" w:rsidRDefault="00902A63" w:rsidP="00902A63">
      <w:pPr>
        <w:numPr>
          <w:ilvl w:val="0"/>
          <w:numId w:val="17"/>
        </w:numPr>
        <w:spacing w:line="240" w:lineRule="auto"/>
        <w:ind w:right="-2"/>
        <w:rPr>
          <w:szCs w:val="22"/>
          <w:lang w:val="hu-HU"/>
        </w:rPr>
      </w:pPr>
      <w:r w:rsidRPr="00872768">
        <w:rPr>
          <w:szCs w:val="22"/>
          <w:lang w:val="hu-HU"/>
        </w:rPr>
        <w:t>bőrgyulladás</w:t>
      </w:r>
    </w:p>
    <w:p w14:paraId="160EB8EC" w14:textId="77777777" w:rsidR="00902A63" w:rsidRPr="004B3E3A" w:rsidRDefault="00902A63" w:rsidP="00902A63">
      <w:pPr>
        <w:numPr>
          <w:ilvl w:val="0"/>
          <w:numId w:val="17"/>
        </w:numPr>
        <w:spacing w:line="240" w:lineRule="auto"/>
        <w:ind w:right="-2"/>
        <w:rPr>
          <w:szCs w:val="22"/>
          <w:lang w:val="hu-HU"/>
        </w:rPr>
      </w:pPr>
      <w:r w:rsidRPr="00872768">
        <w:rPr>
          <w:szCs w:val="22"/>
          <w:lang w:val="hu-HU"/>
        </w:rPr>
        <w:t>izomgyulladás</w:t>
      </w:r>
      <w:r>
        <w:rPr>
          <w:szCs w:val="22"/>
          <w:lang w:val="hu-HU"/>
        </w:rPr>
        <w:t xml:space="preserve"> </w:t>
      </w:r>
      <w:r w:rsidRPr="00DE3D20">
        <w:rPr>
          <w:noProof/>
          <w:szCs w:val="22"/>
        </w:rPr>
        <w:t>(m</w:t>
      </w:r>
      <w:r>
        <w:rPr>
          <w:noProof/>
          <w:szCs w:val="22"/>
        </w:rPr>
        <w:t>i</w:t>
      </w:r>
      <w:r w:rsidRPr="00DE3D20">
        <w:rPr>
          <w:noProof/>
          <w:szCs w:val="22"/>
        </w:rPr>
        <w:t>o</w:t>
      </w:r>
      <w:r>
        <w:rPr>
          <w:noProof/>
          <w:szCs w:val="22"/>
        </w:rPr>
        <w:t>z</w:t>
      </w:r>
      <w:r w:rsidRPr="00DE3D20">
        <w:rPr>
          <w:noProof/>
          <w:szCs w:val="22"/>
        </w:rPr>
        <w:t>itis</w:t>
      </w:r>
      <w:r>
        <w:rPr>
          <w:noProof/>
          <w:szCs w:val="22"/>
        </w:rPr>
        <w:t>z</w:t>
      </w:r>
      <w:r w:rsidRPr="00DE3D20">
        <w:rPr>
          <w:noProof/>
          <w:szCs w:val="22"/>
        </w:rPr>
        <w:t>)</w:t>
      </w:r>
    </w:p>
    <w:p w14:paraId="4DD904A2" w14:textId="77777777" w:rsidR="00902A63" w:rsidRPr="00457DCA" w:rsidRDefault="00902A63" w:rsidP="00902A63">
      <w:pPr>
        <w:numPr>
          <w:ilvl w:val="0"/>
          <w:numId w:val="17"/>
        </w:numPr>
        <w:spacing w:line="240" w:lineRule="auto"/>
        <w:ind w:right="-2"/>
        <w:rPr>
          <w:szCs w:val="22"/>
          <w:lang w:val="hu-HU"/>
        </w:rPr>
      </w:pPr>
      <w:r w:rsidRPr="000E6373">
        <w:rPr>
          <w:szCs w:val="22"/>
          <w:lang w:val="hu-HU"/>
        </w:rPr>
        <w:t>az izmok és az erek gyulladása</w:t>
      </w:r>
    </w:p>
    <w:p w14:paraId="19939EF5" w14:textId="77777777" w:rsidR="00902A63" w:rsidRDefault="00902A63" w:rsidP="00902A63">
      <w:pPr>
        <w:numPr>
          <w:ilvl w:val="0"/>
          <w:numId w:val="17"/>
        </w:numPr>
        <w:spacing w:line="240" w:lineRule="auto"/>
        <w:ind w:right="-2"/>
        <w:rPr>
          <w:lang w:val="hu-HU"/>
        </w:rPr>
      </w:pPr>
      <w:r w:rsidRPr="00872768">
        <w:rPr>
          <w:lang w:val="hu-HU"/>
        </w:rPr>
        <w:t>vesegyulladás (nefritisz), ami csökkentheti a vizelet mennyiségét</w:t>
      </w:r>
    </w:p>
    <w:p w14:paraId="709C6612" w14:textId="77777777" w:rsidR="003E4462" w:rsidRDefault="00902A63" w:rsidP="00902A63">
      <w:pPr>
        <w:numPr>
          <w:ilvl w:val="0"/>
          <w:numId w:val="17"/>
        </w:numPr>
        <w:spacing w:line="240" w:lineRule="auto"/>
        <w:ind w:left="567" w:right="-2" w:hanging="207"/>
        <w:rPr>
          <w:szCs w:val="22"/>
          <w:lang w:val="hu-HU"/>
        </w:rPr>
      </w:pPr>
      <w:r w:rsidRPr="004B3E3A">
        <w:rPr>
          <w:szCs w:val="22"/>
          <w:lang w:val="hu-HU"/>
        </w:rPr>
        <w:t>a húgyhólyag gyulladása</w:t>
      </w:r>
      <w:r>
        <w:rPr>
          <w:szCs w:val="22"/>
          <w:lang w:val="hu-HU"/>
        </w:rPr>
        <w:t xml:space="preserve"> (cisztitisz)</w:t>
      </w:r>
      <w:r w:rsidRPr="004B3E3A">
        <w:rPr>
          <w:szCs w:val="22"/>
          <w:lang w:val="hu-HU"/>
        </w:rPr>
        <w:t>. A jelek és tünetek közé tartozhat a gyakori és/vagy fájdalmas vizeletürítés, a sürgető vizelési inger, a véres vizelet, valamint alhasi fájdalom vagy nyomásérzés</w:t>
      </w:r>
    </w:p>
    <w:p w14:paraId="63F0B9C5" w14:textId="77777777" w:rsidR="003E4462" w:rsidRDefault="003E4462" w:rsidP="00902A63">
      <w:pPr>
        <w:numPr>
          <w:ilvl w:val="0"/>
          <w:numId w:val="17"/>
        </w:numPr>
        <w:spacing w:line="240" w:lineRule="auto"/>
        <w:ind w:left="567" w:right="-2" w:hanging="207"/>
        <w:rPr>
          <w:szCs w:val="22"/>
          <w:lang w:val="hu-HU"/>
        </w:rPr>
      </w:pPr>
      <w:r>
        <w:rPr>
          <w:szCs w:val="22"/>
          <w:lang w:val="hu-HU"/>
        </w:rPr>
        <w:t>szemgyulladás (uveitisz)</w:t>
      </w:r>
    </w:p>
    <w:p w14:paraId="4F45EA41" w14:textId="406AEF81" w:rsidR="00902A63" w:rsidRPr="00C4288A" w:rsidRDefault="003E4462" w:rsidP="00902A63">
      <w:pPr>
        <w:numPr>
          <w:ilvl w:val="0"/>
          <w:numId w:val="17"/>
        </w:numPr>
        <w:spacing w:line="240" w:lineRule="auto"/>
        <w:ind w:left="567" w:right="-2" w:hanging="207"/>
        <w:rPr>
          <w:szCs w:val="22"/>
          <w:lang w:val="hu-HU"/>
        </w:rPr>
      </w:pPr>
      <w:r>
        <w:rPr>
          <w:lang w:val="hu-HU"/>
        </w:rPr>
        <w:t>ízületi gyulladás (immunmediált artritisz)</w:t>
      </w:r>
    </w:p>
    <w:p w14:paraId="4838A3DE" w14:textId="77777777" w:rsidR="00902A63" w:rsidRDefault="00902A63" w:rsidP="00902A63">
      <w:pPr>
        <w:spacing w:line="240" w:lineRule="auto"/>
        <w:ind w:right="-2"/>
        <w:rPr>
          <w:lang w:val="hu-HU"/>
        </w:rPr>
      </w:pPr>
    </w:p>
    <w:p w14:paraId="125B8551" w14:textId="59F02FDF" w:rsidR="00693225" w:rsidRPr="00693225" w:rsidRDefault="00693225" w:rsidP="001A07B0">
      <w:pPr>
        <w:keepNext/>
        <w:spacing w:line="240" w:lineRule="auto"/>
        <w:rPr>
          <w:b/>
          <w:bCs/>
          <w:szCs w:val="22"/>
          <w:lang w:val="hu-HU"/>
        </w:rPr>
      </w:pPr>
      <w:r w:rsidRPr="00693225">
        <w:rPr>
          <w:b/>
          <w:bCs/>
          <w:szCs w:val="22"/>
          <w:lang w:val="hu-HU"/>
        </w:rPr>
        <w:t>Ritka (1000</w:t>
      </w:r>
      <w:r w:rsidR="00C80744">
        <w:rPr>
          <w:b/>
          <w:bCs/>
          <w:szCs w:val="22"/>
          <w:lang w:val="hu-HU"/>
        </w:rPr>
        <w:t> </w:t>
      </w:r>
      <w:r w:rsidRPr="00693225">
        <w:rPr>
          <w:b/>
          <w:bCs/>
          <w:szCs w:val="22"/>
          <w:lang w:val="hu-HU"/>
        </w:rPr>
        <w:t>betegből legfeljebb 1</w:t>
      </w:r>
      <w:r w:rsidR="00C80744">
        <w:rPr>
          <w:b/>
          <w:bCs/>
          <w:szCs w:val="22"/>
          <w:lang w:val="hu-HU"/>
        </w:rPr>
        <w:t> </w:t>
      </w:r>
      <w:r w:rsidRPr="00693225">
        <w:rPr>
          <w:b/>
          <w:bCs/>
          <w:szCs w:val="22"/>
          <w:lang w:val="hu-HU"/>
        </w:rPr>
        <w:t>beteget érinthet)</w:t>
      </w:r>
    </w:p>
    <w:p w14:paraId="4D6DEADA" w14:textId="77777777" w:rsidR="0065348E" w:rsidRPr="0065348E" w:rsidRDefault="0065348E" w:rsidP="0065348E">
      <w:pPr>
        <w:pStyle w:val="ListParagraph"/>
        <w:keepNext/>
        <w:numPr>
          <w:ilvl w:val="0"/>
          <w:numId w:val="45"/>
        </w:numPr>
        <w:rPr>
          <w:rFonts w:ascii="Times New Roman" w:hAnsi="Times New Roman"/>
          <w:lang w:val="hu-HU"/>
        </w:rPr>
      </w:pPr>
      <w:r w:rsidRPr="0065348E">
        <w:rPr>
          <w:rFonts w:ascii="Times New Roman" w:hAnsi="Times New Roman"/>
          <w:lang w:val="hu-HU"/>
        </w:rPr>
        <w:t>olyan állapot, amelyben az izmok elgyengülnek és gyorsan fáradnak (miaszténia grávisz)</w:t>
      </w:r>
    </w:p>
    <w:p w14:paraId="0CD79CEB" w14:textId="77777777" w:rsidR="0065348E" w:rsidRPr="0065348E" w:rsidRDefault="0065348E" w:rsidP="0065348E">
      <w:pPr>
        <w:pStyle w:val="ListParagraph"/>
        <w:keepNext/>
        <w:numPr>
          <w:ilvl w:val="0"/>
          <w:numId w:val="45"/>
        </w:numPr>
        <w:rPr>
          <w:rFonts w:ascii="Times New Roman" w:hAnsi="Times New Roman"/>
          <w:lang w:val="hu-HU"/>
        </w:rPr>
      </w:pPr>
      <w:r w:rsidRPr="0065348E">
        <w:rPr>
          <w:rFonts w:ascii="Times New Roman" w:hAnsi="Times New Roman"/>
          <w:lang w:val="hu-HU"/>
        </w:rPr>
        <w:t>ideggyulladás (Guillain–Barré szindróma)</w:t>
      </w:r>
    </w:p>
    <w:p w14:paraId="46AB902E" w14:textId="77777777" w:rsidR="0065348E" w:rsidRPr="0065348E" w:rsidRDefault="0065348E" w:rsidP="0065348E">
      <w:pPr>
        <w:pStyle w:val="ListParagraph"/>
        <w:keepNext/>
        <w:numPr>
          <w:ilvl w:val="0"/>
          <w:numId w:val="45"/>
        </w:numPr>
        <w:rPr>
          <w:rFonts w:ascii="Times New Roman" w:hAnsi="Times New Roman"/>
          <w:lang w:val="hu-HU"/>
        </w:rPr>
      </w:pPr>
      <w:r w:rsidRPr="0065348E">
        <w:rPr>
          <w:rFonts w:ascii="Times New Roman" w:hAnsi="Times New Roman"/>
          <w:lang w:val="hu-HU"/>
        </w:rPr>
        <w:t>az agyat és a gerincvelőt körülvevő hártya gyulladása (meningitisz)</w:t>
      </w:r>
    </w:p>
    <w:p w14:paraId="40553BC1" w14:textId="1E9130FC" w:rsidR="0065348E" w:rsidRPr="0065348E" w:rsidRDefault="0065348E" w:rsidP="0065348E">
      <w:pPr>
        <w:pStyle w:val="ListParagraph"/>
        <w:keepNext/>
        <w:numPr>
          <w:ilvl w:val="0"/>
          <w:numId w:val="45"/>
        </w:numPr>
        <w:rPr>
          <w:rFonts w:ascii="Times New Roman" w:hAnsi="Times New Roman"/>
          <w:lang w:val="hu-HU"/>
        </w:rPr>
      </w:pPr>
      <w:r w:rsidRPr="0065348E">
        <w:rPr>
          <w:rFonts w:ascii="Times New Roman" w:hAnsi="Times New Roman"/>
          <w:lang w:val="hu-HU"/>
        </w:rPr>
        <w:t>a bélfal kilyukadása (bélperforáció)</w:t>
      </w:r>
    </w:p>
    <w:p w14:paraId="05E0FE05" w14:textId="5DCA98D0" w:rsidR="00602BA7" w:rsidRPr="00693225" w:rsidRDefault="00693225" w:rsidP="001A07B0">
      <w:pPr>
        <w:pStyle w:val="ListParagraph"/>
        <w:keepNext/>
        <w:numPr>
          <w:ilvl w:val="0"/>
          <w:numId w:val="45"/>
        </w:numPr>
        <w:rPr>
          <w:rFonts w:ascii="Times New Roman" w:hAnsi="Times New Roman"/>
          <w:lang w:val="hu-HU"/>
        </w:rPr>
      </w:pPr>
      <w:r>
        <w:rPr>
          <w:rFonts w:ascii="Times New Roman" w:hAnsi="Times New Roman"/>
          <w:lang w:val="hu-HU"/>
        </w:rPr>
        <w:t>c</w:t>
      </w:r>
      <w:r w:rsidR="00602BA7" w:rsidRPr="00693225">
        <w:rPr>
          <w:rFonts w:ascii="Times New Roman" w:hAnsi="Times New Roman"/>
          <w:lang w:val="hu-HU"/>
        </w:rPr>
        <w:t>öliákia (amely a gluténtartalmú élelmiszerek fogyasztását követően kialakuló tünetekkel – például hasfájás, hasmenés és puffadás – jár)</w:t>
      </w:r>
    </w:p>
    <w:p w14:paraId="33F02D1A" w14:textId="77777777" w:rsidR="00602BA7" w:rsidRPr="00872768" w:rsidRDefault="00602BA7" w:rsidP="00902A63">
      <w:pPr>
        <w:spacing w:line="240" w:lineRule="auto"/>
        <w:ind w:right="-2"/>
        <w:rPr>
          <w:lang w:val="hu-HU"/>
        </w:rPr>
      </w:pPr>
    </w:p>
    <w:p w14:paraId="3FF356D6" w14:textId="77777777" w:rsidR="00902A63" w:rsidRPr="00872768" w:rsidRDefault="00902A63" w:rsidP="00902A63">
      <w:pPr>
        <w:spacing w:line="240" w:lineRule="auto"/>
        <w:ind w:right="-2"/>
        <w:rPr>
          <w:b/>
          <w:bCs/>
          <w:lang w:val="hu-HU"/>
        </w:rPr>
      </w:pPr>
      <w:r w:rsidRPr="00872768">
        <w:rPr>
          <w:b/>
          <w:bCs/>
          <w:lang w:val="hu-HU"/>
        </w:rPr>
        <w:t>Egyéb jelentett mellékhatások, amelyek gyakorisága nem ismert (a gyakoriság a rendelkezésre álló adatokból nem állapítható meg)</w:t>
      </w:r>
    </w:p>
    <w:p w14:paraId="4433E572" w14:textId="77777777" w:rsidR="00B25E39" w:rsidRDefault="00CB28EA" w:rsidP="00902A63">
      <w:pPr>
        <w:numPr>
          <w:ilvl w:val="0"/>
          <w:numId w:val="17"/>
        </w:numPr>
        <w:spacing w:line="240" w:lineRule="auto"/>
        <w:ind w:right="-2"/>
        <w:rPr>
          <w:lang w:val="hu-HU"/>
        </w:rPr>
      </w:pPr>
      <w:r>
        <w:rPr>
          <w:lang w:val="hu-HU"/>
        </w:rPr>
        <w:t>a</w:t>
      </w:r>
      <w:r w:rsidRPr="00CB28EA">
        <w:rPr>
          <w:lang w:val="hu-HU"/>
        </w:rPr>
        <w:t xml:space="preserve"> hasnyálmirigy által termelt emésztőenzimek hiánya vagy mennyiségének csökkenése (exokrin hasnyálmirigy-elégtelenség)</w:t>
      </w:r>
    </w:p>
    <w:p w14:paraId="1C4E823A" w14:textId="7E2A526A" w:rsidR="00CB28EA" w:rsidRDefault="00B25E39" w:rsidP="00902A63">
      <w:pPr>
        <w:numPr>
          <w:ilvl w:val="0"/>
          <w:numId w:val="17"/>
        </w:numPr>
        <w:spacing w:line="240" w:lineRule="auto"/>
        <w:ind w:right="-2"/>
        <w:rPr>
          <w:ins w:id="147" w:author="AZ03" w:date="2025-05-21T09:55:00Z"/>
          <w:lang w:val="hu-HU"/>
        </w:rPr>
      </w:pPr>
      <w:r>
        <w:rPr>
          <w:lang w:val="hu-HU"/>
        </w:rPr>
        <w:t xml:space="preserve"> </w:t>
      </w:r>
      <w:r w:rsidRPr="00B25E39">
        <w:rPr>
          <w:lang w:val="hu-HU"/>
        </w:rPr>
        <w:t>a gerincvelő egy részének gyulladása (m</w:t>
      </w:r>
      <w:r w:rsidR="00094269">
        <w:rPr>
          <w:lang w:val="hu-HU"/>
        </w:rPr>
        <w:t>i</w:t>
      </w:r>
      <w:r w:rsidRPr="00B25E39">
        <w:rPr>
          <w:lang w:val="hu-HU"/>
        </w:rPr>
        <w:t>elitis</w:t>
      </w:r>
      <w:r w:rsidR="00094269">
        <w:rPr>
          <w:lang w:val="hu-HU"/>
        </w:rPr>
        <w:t>z</w:t>
      </w:r>
      <w:r w:rsidR="00094269" w:rsidRPr="00094269">
        <w:rPr>
          <w:lang w:val="hu-HU"/>
        </w:rPr>
        <w:t xml:space="preserve"> </w:t>
      </w:r>
      <w:r w:rsidR="00094269" w:rsidRPr="00B25E39">
        <w:rPr>
          <w:lang w:val="hu-HU"/>
        </w:rPr>
        <w:t>transzverz</w:t>
      </w:r>
      <w:r w:rsidR="00094269">
        <w:rPr>
          <w:lang w:val="hu-HU"/>
        </w:rPr>
        <w:t>a</w:t>
      </w:r>
      <w:r w:rsidRPr="00B25E39">
        <w:rPr>
          <w:lang w:val="hu-HU"/>
        </w:rPr>
        <w:t>)</w:t>
      </w:r>
    </w:p>
    <w:p w14:paraId="5558CD60" w14:textId="25B76E62" w:rsidR="00B557F8" w:rsidRPr="00872768" w:rsidRDefault="00DA1E6C" w:rsidP="00902A63">
      <w:pPr>
        <w:numPr>
          <w:ilvl w:val="0"/>
          <w:numId w:val="17"/>
        </w:numPr>
        <w:spacing w:line="240" w:lineRule="auto"/>
        <w:ind w:right="-2"/>
        <w:rPr>
          <w:lang w:val="hu-HU"/>
        </w:rPr>
      </w:pPr>
      <w:ins w:id="148" w:author="AZ03" w:date="2025-05-21T15:07:00Z">
        <w:r>
          <w:rPr>
            <w:lang w:val="hu-HU"/>
          </w:rPr>
          <w:t>a</w:t>
        </w:r>
        <w:r w:rsidRPr="00CE7FC3">
          <w:rPr>
            <w:szCs w:val="22"/>
            <w:lang w:val="hu-HU"/>
          </w:rPr>
          <w:t>z izmok gyulladása, ami fájdalmat vagy merevséget okoz (polimialgia reumatika)</w:t>
        </w:r>
      </w:ins>
    </w:p>
    <w:p w14:paraId="3312CD1D" w14:textId="39805021" w:rsidR="00FB3645" w:rsidRPr="000E6373" w:rsidRDefault="00FB3645" w:rsidP="00393963">
      <w:pPr>
        <w:spacing w:line="240" w:lineRule="auto"/>
        <w:ind w:right="-2"/>
        <w:rPr>
          <w:szCs w:val="22"/>
          <w:lang w:val="hu-HU"/>
        </w:rPr>
      </w:pPr>
    </w:p>
    <w:p w14:paraId="73539D82" w14:textId="4C24C085" w:rsidR="00910E89" w:rsidRPr="000E6373" w:rsidRDefault="00583904" w:rsidP="00910E89">
      <w:pPr>
        <w:spacing w:line="240" w:lineRule="auto"/>
        <w:ind w:right="-2"/>
        <w:rPr>
          <w:szCs w:val="22"/>
          <w:lang w:val="hu-HU"/>
        </w:rPr>
      </w:pPr>
      <w:r w:rsidRPr="009E61C3">
        <w:rPr>
          <w:b/>
          <w:bCs/>
          <w:szCs w:val="22"/>
          <w:lang w:val="hu-HU"/>
        </w:rPr>
        <w:t>Azonnal beszéljen kezelőorvosával</w:t>
      </w:r>
      <w:r w:rsidRPr="000E6373">
        <w:rPr>
          <w:szCs w:val="22"/>
          <w:lang w:val="hu-HU"/>
        </w:rPr>
        <w:t>, ha a fent felsorolt mellékhatások bármelyikét észleli</w:t>
      </w:r>
      <w:r w:rsidR="00066791" w:rsidRPr="000E6373">
        <w:rPr>
          <w:szCs w:val="22"/>
          <w:lang w:val="hu-HU"/>
        </w:rPr>
        <w:t>.</w:t>
      </w:r>
    </w:p>
    <w:p w14:paraId="69CE8B78" w14:textId="77777777" w:rsidR="00910E89" w:rsidRPr="000E6373" w:rsidRDefault="00910E89" w:rsidP="00910E89">
      <w:pPr>
        <w:keepNext/>
        <w:rPr>
          <w:b/>
          <w:szCs w:val="22"/>
          <w:lang w:val="hu-HU"/>
        </w:rPr>
      </w:pPr>
    </w:p>
    <w:p w14:paraId="33C9758D" w14:textId="49E8BA4C" w:rsidR="00910E89" w:rsidRPr="000E6373" w:rsidRDefault="00D26348" w:rsidP="00910E89">
      <w:pPr>
        <w:keepNext/>
        <w:rPr>
          <w:b/>
          <w:szCs w:val="22"/>
          <w:lang w:val="hu-HU"/>
        </w:rPr>
      </w:pPr>
      <w:r w:rsidRPr="000E6373">
        <w:rPr>
          <w:b/>
          <w:szCs w:val="22"/>
          <w:lang w:val="hu-HU"/>
        </w:rPr>
        <w:t>Mellékhatások bejelentése</w:t>
      </w:r>
    </w:p>
    <w:p w14:paraId="77C9C4C3" w14:textId="4C89515C" w:rsidR="00D26348" w:rsidRPr="000E6373" w:rsidRDefault="00D26348" w:rsidP="00D26348">
      <w:pPr>
        <w:spacing w:line="240" w:lineRule="auto"/>
        <w:ind w:right="-2"/>
        <w:rPr>
          <w:szCs w:val="22"/>
          <w:lang w:val="hu-HU"/>
        </w:rPr>
      </w:pPr>
      <w:r w:rsidRPr="000E6373">
        <w:rPr>
          <w:szCs w:val="22"/>
          <w:lang w:val="hu-HU"/>
        </w:rPr>
        <w:t xml:space="preserve">Ha Önnél bármilyen mellékhatás jelentkezik, </w:t>
      </w:r>
      <w:r w:rsidRPr="00570935">
        <w:rPr>
          <w:b/>
          <w:bCs/>
          <w:szCs w:val="22"/>
          <w:lang w:val="hu-HU"/>
        </w:rPr>
        <w:t>tájékoztassa kezelőorvosát</w:t>
      </w:r>
      <w:r w:rsidR="00910E89" w:rsidRPr="000E6373">
        <w:rPr>
          <w:szCs w:val="22"/>
          <w:lang w:val="hu-HU"/>
        </w:rPr>
        <w:t xml:space="preserve">. </w:t>
      </w:r>
      <w:r w:rsidRPr="000E6373">
        <w:rPr>
          <w:szCs w:val="22"/>
          <w:lang w:val="hu-HU"/>
        </w:rPr>
        <w:t>Ez a betegtájékoztatóban fel nem sorolt bármilyen lehetséges mellékhatásra is vonatkozik</w:t>
      </w:r>
      <w:r w:rsidR="00910E89" w:rsidRPr="000E6373">
        <w:rPr>
          <w:szCs w:val="22"/>
          <w:lang w:val="hu-HU"/>
        </w:rPr>
        <w:t xml:space="preserve">. </w:t>
      </w:r>
      <w:r w:rsidRPr="000E6373">
        <w:rPr>
          <w:szCs w:val="22"/>
          <w:lang w:val="hu-HU"/>
        </w:rPr>
        <w:t xml:space="preserve">A mellékhatásokat közvetlenül a hatóság részére is bejelentheti az </w:t>
      </w:r>
      <w:hyperlink r:id="rId20" w:history="1">
        <w:r w:rsidRPr="000E6373">
          <w:rPr>
            <w:color w:val="0000FF"/>
            <w:szCs w:val="22"/>
            <w:highlight w:val="lightGray"/>
            <w:u w:val="single"/>
            <w:lang w:val="hu-HU"/>
          </w:rPr>
          <w:t>V. függelékben</w:t>
        </w:r>
      </w:hyperlink>
      <w:r w:rsidRPr="000E6373">
        <w:rPr>
          <w:szCs w:val="22"/>
          <w:highlight w:val="lightGray"/>
          <w:lang w:val="hu-HU"/>
        </w:rPr>
        <w:t xml:space="preserve"> található elérhetőségeken keresztül</w:t>
      </w:r>
      <w:r w:rsidRPr="000E6373">
        <w:rPr>
          <w:color w:val="008000"/>
          <w:szCs w:val="22"/>
          <w:lang w:val="hu-HU"/>
        </w:rPr>
        <w:t xml:space="preserve">. </w:t>
      </w:r>
      <w:r w:rsidRPr="000E6373">
        <w:rPr>
          <w:szCs w:val="22"/>
          <w:lang w:val="hu-HU"/>
        </w:rPr>
        <w:t>A mellékhatások bejelentésével Ön is hozzájárulhat ahhoz, hogy minél több információ álljon rendelkezésre a gyógyszer biztonságos alkalmazásával kapcsolatban.</w:t>
      </w:r>
    </w:p>
    <w:p w14:paraId="31A19EB3" w14:textId="77777777" w:rsidR="00910E89" w:rsidRPr="000E6373" w:rsidRDefault="00910E89" w:rsidP="00910E89">
      <w:pPr>
        <w:rPr>
          <w:szCs w:val="22"/>
          <w:lang w:val="hu-HU"/>
        </w:rPr>
      </w:pPr>
    </w:p>
    <w:p w14:paraId="20521365" w14:textId="77777777" w:rsidR="00910E89" w:rsidRPr="000E6373" w:rsidRDefault="00910E89" w:rsidP="00910E89">
      <w:pPr>
        <w:autoSpaceDE w:val="0"/>
        <w:autoSpaceDN w:val="0"/>
        <w:adjustRightInd w:val="0"/>
        <w:spacing w:line="240" w:lineRule="auto"/>
        <w:rPr>
          <w:szCs w:val="22"/>
          <w:lang w:val="hu-HU"/>
        </w:rPr>
      </w:pPr>
    </w:p>
    <w:p w14:paraId="07BEBF6B" w14:textId="7E9EFC27" w:rsidR="00910E89" w:rsidRPr="000E6373" w:rsidRDefault="00910E89" w:rsidP="00910E89">
      <w:pPr>
        <w:numPr>
          <w:ilvl w:val="12"/>
          <w:numId w:val="0"/>
        </w:numPr>
        <w:spacing w:line="240" w:lineRule="auto"/>
        <w:ind w:left="567" w:right="-2" w:hanging="567"/>
        <w:rPr>
          <w:b/>
          <w:szCs w:val="22"/>
          <w:lang w:val="hu-HU"/>
        </w:rPr>
      </w:pPr>
      <w:r w:rsidRPr="000E6373">
        <w:rPr>
          <w:b/>
          <w:szCs w:val="22"/>
          <w:lang w:val="hu-HU"/>
        </w:rPr>
        <w:t>5.</w:t>
      </w:r>
      <w:r w:rsidRPr="000E6373">
        <w:rPr>
          <w:b/>
          <w:szCs w:val="22"/>
          <w:lang w:val="hu-HU"/>
        </w:rPr>
        <w:tab/>
        <w:t>Ho</w:t>
      </w:r>
      <w:r w:rsidR="00583904" w:rsidRPr="000E6373">
        <w:rPr>
          <w:b/>
          <w:szCs w:val="22"/>
          <w:lang w:val="hu-HU"/>
        </w:rPr>
        <w:t>gyan kell a</w:t>
      </w:r>
      <w:r w:rsidR="00076633">
        <w:rPr>
          <w:b/>
          <w:szCs w:val="22"/>
          <w:lang w:val="hu-HU"/>
        </w:rPr>
        <w:t>z</w:t>
      </w:r>
      <w:r w:rsidRPr="000E6373">
        <w:rPr>
          <w:b/>
          <w:szCs w:val="22"/>
          <w:lang w:val="hu-HU"/>
        </w:rPr>
        <w:t xml:space="preserve"> </w:t>
      </w:r>
      <w:r w:rsidR="008805F9">
        <w:rPr>
          <w:b/>
          <w:szCs w:val="22"/>
          <w:lang w:val="hu-HU"/>
        </w:rPr>
        <w:t>IMJUDO</w:t>
      </w:r>
      <w:r w:rsidR="00583904" w:rsidRPr="000E6373">
        <w:rPr>
          <w:b/>
          <w:szCs w:val="22"/>
          <w:lang w:val="hu-HU"/>
        </w:rPr>
        <w:t>-t tárolni?</w:t>
      </w:r>
    </w:p>
    <w:p w14:paraId="3BC2286A" w14:textId="77777777" w:rsidR="00910E89" w:rsidRPr="000E6373" w:rsidRDefault="00910E89" w:rsidP="00910E89">
      <w:pPr>
        <w:numPr>
          <w:ilvl w:val="12"/>
          <w:numId w:val="0"/>
        </w:numPr>
        <w:spacing w:line="240" w:lineRule="auto"/>
        <w:ind w:right="-2"/>
        <w:rPr>
          <w:szCs w:val="22"/>
          <w:lang w:val="hu-HU"/>
        </w:rPr>
      </w:pPr>
    </w:p>
    <w:p w14:paraId="5A2504D9" w14:textId="0AAFD006" w:rsidR="007F3D16" w:rsidRPr="000E6373" w:rsidRDefault="00583904" w:rsidP="00910E89">
      <w:pPr>
        <w:rPr>
          <w:szCs w:val="22"/>
          <w:lang w:val="hu-HU"/>
        </w:rPr>
      </w:pPr>
      <w:r w:rsidRPr="000E6373">
        <w:rPr>
          <w:szCs w:val="22"/>
          <w:lang w:val="hu-HU"/>
        </w:rPr>
        <w:t>A</w:t>
      </w:r>
      <w:r w:rsidR="00076633">
        <w:rPr>
          <w:szCs w:val="22"/>
          <w:lang w:val="hu-HU"/>
        </w:rPr>
        <w:t>z</w:t>
      </w:r>
      <w:r w:rsidRPr="000E6373">
        <w:rPr>
          <w:szCs w:val="22"/>
          <w:lang w:val="hu-HU"/>
        </w:rPr>
        <w:t xml:space="preserve"> </w:t>
      </w:r>
      <w:r w:rsidR="008805F9">
        <w:rPr>
          <w:szCs w:val="22"/>
          <w:lang w:val="hu-HU"/>
        </w:rPr>
        <w:t>IMJUDO</w:t>
      </w:r>
      <w:r w:rsidRPr="000E6373">
        <w:rPr>
          <w:szCs w:val="22"/>
          <w:lang w:val="hu-HU"/>
        </w:rPr>
        <w:t>-t egy kórházban vagy rendelőben fogják</w:t>
      </w:r>
      <w:r w:rsidR="00751CF6" w:rsidRPr="000E6373">
        <w:rPr>
          <w:szCs w:val="22"/>
          <w:lang w:val="hu-HU"/>
        </w:rPr>
        <w:t xml:space="preserve"> beadni</w:t>
      </w:r>
      <w:r w:rsidRPr="000E6373">
        <w:rPr>
          <w:szCs w:val="22"/>
          <w:lang w:val="hu-HU"/>
        </w:rPr>
        <w:t xml:space="preserve"> Önnek és a tárolásért az egészségügyi szakember lesz felelős</w:t>
      </w:r>
      <w:r w:rsidR="000F6AE6" w:rsidRPr="000E6373">
        <w:rPr>
          <w:szCs w:val="22"/>
          <w:lang w:val="hu-HU"/>
        </w:rPr>
        <w:t>.</w:t>
      </w:r>
    </w:p>
    <w:p w14:paraId="6CB8DBFE" w14:textId="77777777" w:rsidR="005436FF" w:rsidRPr="000E6373" w:rsidRDefault="005436FF" w:rsidP="00910E89">
      <w:pPr>
        <w:rPr>
          <w:szCs w:val="22"/>
          <w:lang w:val="hu-HU"/>
        </w:rPr>
      </w:pPr>
    </w:p>
    <w:p w14:paraId="5212EB86" w14:textId="2B683B3D" w:rsidR="00910E89" w:rsidRPr="000E6373" w:rsidRDefault="00463A55" w:rsidP="00910E89">
      <w:pPr>
        <w:rPr>
          <w:szCs w:val="22"/>
          <w:lang w:val="hu-HU"/>
        </w:rPr>
      </w:pPr>
      <w:r w:rsidRPr="000E6373">
        <w:rPr>
          <w:szCs w:val="22"/>
          <w:lang w:val="hu-HU"/>
        </w:rPr>
        <w:t>A gyógyszer gyermekektől elzárva tartandó!</w:t>
      </w:r>
    </w:p>
    <w:p w14:paraId="4CE7AA2D" w14:textId="77777777" w:rsidR="007F3D16" w:rsidRPr="000E6373" w:rsidRDefault="007F3D16" w:rsidP="00910E89">
      <w:pPr>
        <w:rPr>
          <w:lang w:val="hu-HU"/>
        </w:rPr>
      </w:pPr>
    </w:p>
    <w:p w14:paraId="3AE248E0" w14:textId="0836962E" w:rsidR="00910E89" w:rsidRPr="000E6373" w:rsidRDefault="00463A55" w:rsidP="00910E89">
      <w:pPr>
        <w:rPr>
          <w:lang w:val="hu-HU"/>
        </w:rPr>
      </w:pPr>
      <w:r w:rsidRPr="000E6373">
        <w:rPr>
          <w:lang w:val="hu-HU"/>
        </w:rPr>
        <w:t>A dobozon és az injekciós üveg címkéjén feltüntetett lejárati idő (EXP) után ne alkalmazza ezt a gyógyszert. A lejárati idő az adott hónap utolsó napjára vonatkozik.</w:t>
      </w:r>
    </w:p>
    <w:p w14:paraId="16128102" w14:textId="77777777" w:rsidR="00910E89" w:rsidRPr="000E6373" w:rsidRDefault="00910E89" w:rsidP="00910E89">
      <w:pPr>
        <w:numPr>
          <w:ilvl w:val="12"/>
          <w:numId w:val="0"/>
        </w:numPr>
        <w:spacing w:line="240" w:lineRule="auto"/>
        <w:ind w:right="-2"/>
        <w:rPr>
          <w:szCs w:val="22"/>
          <w:lang w:val="hu-HU"/>
        </w:rPr>
      </w:pPr>
    </w:p>
    <w:p w14:paraId="49AAABA2" w14:textId="4EFFC336" w:rsidR="00463A55" w:rsidRPr="000E6373" w:rsidRDefault="00463A55" w:rsidP="00463A55">
      <w:pPr>
        <w:rPr>
          <w:lang w:val="hu-HU"/>
        </w:rPr>
      </w:pPr>
      <w:r w:rsidRPr="000E6373">
        <w:rPr>
          <w:lang w:val="hu-HU"/>
        </w:rPr>
        <w:t>Hűtőszekrényben (2°C – 8°C) tárolandó.</w:t>
      </w:r>
    </w:p>
    <w:p w14:paraId="1D4C3AA1" w14:textId="1D28BB5E" w:rsidR="00910E89" w:rsidRPr="000E6373" w:rsidRDefault="007A210E" w:rsidP="00910E89">
      <w:pPr>
        <w:rPr>
          <w:lang w:val="hu-HU"/>
        </w:rPr>
      </w:pPr>
      <w:r w:rsidRPr="000E6373">
        <w:rPr>
          <w:lang w:val="hu-HU"/>
        </w:rPr>
        <w:t>Nem fagyasztható!</w:t>
      </w:r>
    </w:p>
    <w:p w14:paraId="1071F268" w14:textId="0631F19E" w:rsidR="00910E89" w:rsidRPr="000E6373" w:rsidRDefault="00A677BC" w:rsidP="00910E89">
      <w:pPr>
        <w:rPr>
          <w:lang w:val="hu-HU"/>
        </w:rPr>
      </w:pPr>
      <w:r w:rsidRPr="000E6373">
        <w:rPr>
          <w:lang w:val="hu-HU"/>
        </w:rPr>
        <w:t>A fénytől való védelem érdekében az eredeti csomagolásban tárolandó</w:t>
      </w:r>
      <w:r w:rsidR="00910E89" w:rsidRPr="000E6373">
        <w:rPr>
          <w:lang w:val="hu-HU"/>
        </w:rPr>
        <w:t>.</w:t>
      </w:r>
    </w:p>
    <w:p w14:paraId="4FC7B755" w14:textId="77777777" w:rsidR="00384141" w:rsidRPr="000E6373" w:rsidRDefault="00384141" w:rsidP="00910E89">
      <w:pPr>
        <w:rPr>
          <w:lang w:val="hu-HU"/>
        </w:rPr>
      </w:pPr>
    </w:p>
    <w:p w14:paraId="7E6D30EE" w14:textId="4502174E" w:rsidR="006E4478" w:rsidRPr="000E6373" w:rsidRDefault="000B3CE8" w:rsidP="00910E89">
      <w:pPr>
        <w:rPr>
          <w:lang w:val="hu-HU"/>
        </w:rPr>
      </w:pPr>
      <w:r w:rsidRPr="000E6373">
        <w:rPr>
          <w:lang w:val="hu-HU"/>
        </w:rPr>
        <w:t>Ne alkalmazza ezt a gyógyszert, ha zavaros, elszíneződött vagy látható részecskéket tartalmaz</w:t>
      </w:r>
      <w:r w:rsidR="006E4478" w:rsidRPr="000E6373">
        <w:rPr>
          <w:lang w:val="hu-HU"/>
        </w:rPr>
        <w:t>.</w:t>
      </w:r>
    </w:p>
    <w:p w14:paraId="3DFB20A8" w14:textId="77777777" w:rsidR="00910E89" w:rsidRPr="000E6373" w:rsidRDefault="00910E89" w:rsidP="00910E89">
      <w:pPr>
        <w:numPr>
          <w:ilvl w:val="12"/>
          <w:numId w:val="0"/>
        </w:numPr>
        <w:spacing w:line="240" w:lineRule="auto"/>
        <w:ind w:right="-2"/>
        <w:rPr>
          <w:szCs w:val="22"/>
          <w:lang w:val="hu-HU"/>
        </w:rPr>
      </w:pPr>
    </w:p>
    <w:p w14:paraId="6620B328" w14:textId="555ACE58" w:rsidR="00910E89" w:rsidRPr="000E6373" w:rsidRDefault="00AF7E1F" w:rsidP="00910E89">
      <w:pPr>
        <w:numPr>
          <w:ilvl w:val="12"/>
          <w:numId w:val="0"/>
        </w:numPr>
        <w:spacing w:line="240" w:lineRule="auto"/>
        <w:ind w:right="-2"/>
        <w:rPr>
          <w:i/>
          <w:iCs/>
          <w:szCs w:val="22"/>
          <w:lang w:val="hu-HU"/>
        </w:rPr>
      </w:pPr>
      <w:r w:rsidRPr="000E6373">
        <w:rPr>
          <w:szCs w:val="22"/>
          <w:lang w:val="hu-HU"/>
        </w:rPr>
        <w:t>Az infúziós oldat fel nem használt része ismételt felhasználás céljára nem tárolható</w:t>
      </w:r>
      <w:r w:rsidR="00F363D2" w:rsidRPr="000E6373">
        <w:rPr>
          <w:szCs w:val="22"/>
          <w:lang w:val="hu-HU"/>
        </w:rPr>
        <w:t xml:space="preserve">. </w:t>
      </w:r>
      <w:r w:rsidRPr="000E6373">
        <w:rPr>
          <w:lang w:val="hu-HU"/>
        </w:rPr>
        <w:t>Bármilyen fel nem használt gyógyszer, illetve hulladékanyag megsemmisítését a gyógyszerekre vonatkozó előírások szerint kell végrehajtani.</w:t>
      </w:r>
    </w:p>
    <w:p w14:paraId="0F85F57A" w14:textId="77777777" w:rsidR="00910E89" w:rsidRPr="000E6373" w:rsidRDefault="00910E89" w:rsidP="00910E89">
      <w:pPr>
        <w:numPr>
          <w:ilvl w:val="12"/>
          <w:numId w:val="0"/>
        </w:numPr>
        <w:spacing w:line="240" w:lineRule="auto"/>
        <w:ind w:right="-2"/>
        <w:rPr>
          <w:szCs w:val="22"/>
          <w:lang w:val="hu-HU"/>
        </w:rPr>
      </w:pPr>
    </w:p>
    <w:p w14:paraId="21270B09" w14:textId="77777777" w:rsidR="00910E89" w:rsidRPr="000E6373" w:rsidRDefault="00910E89" w:rsidP="00910E89">
      <w:pPr>
        <w:numPr>
          <w:ilvl w:val="12"/>
          <w:numId w:val="0"/>
        </w:numPr>
        <w:spacing w:line="240" w:lineRule="auto"/>
        <w:ind w:right="-2"/>
        <w:rPr>
          <w:szCs w:val="22"/>
          <w:lang w:val="hu-HU"/>
        </w:rPr>
      </w:pPr>
    </w:p>
    <w:p w14:paraId="71DF1735" w14:textId="1FC03BA6" w:rsidR="00910E89" w:rsidRPr="000E6373" w:rsidRDefault="00910E89" w:rsidP="00910E89">
      <w:pPr>
        <w:numPr>
          <w:ilvl w:val="12"/>
          <w:numId w:val="0"/>
        </w:numPr>
        <w:spacing w:line="240" w:lineRule="auto"/>
        <w:ind w:right="-2"/>
        <w:rPr>
          <w:b/>
          <w:szCs w:val="22"/>
          <w:lang w:val="hu-HU"/>
        </w:rPr>
      </w:pPr>
      <w:r w:rsidRPr="000E6373">
        <w:rPr>
          <w:b/>
          <w:szCs w:val="22"/>
          <w:lang w:val="hu-HU"/>
        </w:rPr>
        <w:t>6.</w:t>
      </w:r>
      <w:r w:rsidRPr="000E6373">
        <w:rPr>
          <w:b/>
          <w:szCs w:val="22"/>
          <w:lang w:val="hu-HU"/>
        </w:rPr>
        <w:tab/>
      </w:r>
      <w:r w:rsidR="00583904" w:rsidRPr="000E6373">
        <w:rPr>
          <w:b/>
          <w:szCs w:val="22"/>
          <w:lang w:val="hu-HU"/>
        </w:rPr>
        <w:t>A csomagolás tartalma és egyéb információk</w:t>
      </w:r>
    </w:p>
    <w:p w14:paraId="168A3C46" w14:textId="77777777" w:rsidR="00910E89" w:rsidRPr="000E6373" w:rsidRDefault="00910E89" w:rsidP="00910E89">
      <w:pPr>
        <w:numPr>
          <w:ilvl w:val="12"/>
          <w:numId w:val="0"/>
        </w:numPr>
        <w:spacing w:line="240" w:lineRule="auto"/>
        <w:rPr>
          <w:szCs w:val="22"/>
          <w:lang w:val="hu-HU"/>
        </w:rPr>
      </w:pPr>
    </w:p>
    <w:p w14:paraId="5037122F" w14:textId="15CC3C2A" w:rsidR="00910E89" w:rsidRPr="000E6373" w:rsidRDefault="00AF7E1F" w:rsidP="00910E89">
      <w:pPr>
        <w:numPr>
          <w:ilvl w:val="12"/>
          <w:numId w:val="0"/>
        </w:numPr>
        <w:spacing w:line="240" w:lineRule="auto"/>
        <w:ind w:right="-2"/>
        <w:rPr>
          <w:b/>
          <w:szCs w:val="22"/>
          <w:lang w:val="hu-HU"/>
        </w:rPr>
      </w:pPr>
      <w:r w:rsidRPr="000E6373">
        <w:rPr>
          <w:b/>
          <w:szCs w:val="22"/>
          <w:lang w:val="hu-HU"/>
        </w:rPr>
        <w:t>Mit tartalmaz a</w:t>
      </w:r>
      <w:r w:rsidR="00076633">
        <w:rPr>
          <w:b/>
          <w:szCs w:val="22"/>
          <w:lang w:val="hu-HU"/>
        </w:rPr>
        <w:t>z</w:t>
      </w:r>
      <w:r w:rsidR="00910E89" w:rsidRPr="000E6373">
        <w:rPr>
          <w:b/>
          <w:szCs w:val="22"/>
          <w:lang w:val="hu-HU"/>
        </w:rPr>
        <w:t xml:space="preserve"> </w:t>
      </w:r>
      <w:r w:rsidR="008805F9">
        <w:rPr>
          <w:b/>
          <w:szCs w:val="22"/>
          <w:lang w:val="hu-HU"/>
        </w:rPr>
        <w:t>IMJUDO</w:t>
      </w:r>
      <w:r w:rsidRPr="000E6373">
        <w:rPr>
          <w:b/>
          <w:szCs w:val="22"/>
          <w:lang w:val="hu-HU"/>
        </w:rPr>
        <w:t>?</w:t>
      </w:r>
    </w:p>
    <w:p w14:paraId="6BC17D39" w14:textId="7558573E" w:rsidR="00910E89" w:rsidRPr="000E6373" w:rsidRDefault="00AF7E1F" w:rsidP="00910E89">
      <w:pPr>
        <w:spacing w:line="240" w:lineRule="auto"/>
        <w:ind w:right="-2"/>
        <w:rPr>
          <w:szCs w:val="22"/>
          <w:lang w:val="hu-HU"/>
        </w:rPr>
      </w:pPr>
      <w:r w:rsidRPr="000E6373">
        <w:rPr>
          <w:szCs w:val="22"/>
          <w:lang w:val="hu-HU"/>
        </w:rPr>
        <w:t xml:space="preserve">A hatóanyag a </w:t>
      </w:r>
      <w:r w:rsidR="00F9060A" w:rsidRPr="000E6373">
        <w:rPr>
          <w:szCs w:val="22"/>
          <w:lang w:val="hu-HU"/>
        </w:rPr>
        <w:t>tremelimumab</w:t>
      </w:r>
      <w:r w:rsidR="00910E89" w:rsidRPr="000E6373">
        <w:rPr>
          <w:szCs w:val="22"/>
          <w:lang w:val="hu-HU"/>
        </w:rPr>
        <w:t>.</w:t>
      </w:r>
    </w:p>
    <w:p w14:paraId="78EDDFFA" w14:textId="77777777" w:rsidR="00910E89" w:rsidRPr="000E6373" w:rsidRDefault="00910E89" w:rsidP="00910E89">
      <w:pPr>
        <w:spacing w:line="240" w:lineRule="auto"/>
        <w:ind w:right="-2"/>
        <w:rPr>
          <w:szCs w:val="22"/>
          <w:lang w:val="hu-HU"/>
        </w:rPr>
      </w:pPr>
    </w:p>
    <w:p w14:paraId="58B665CA" w14:textId="2EAF064E" w:rsidR="00910E89" w:rsidRPr="000E6373" w:rsidRDefault="00E96335" w:rsidP="00910E89">
      <w:pPr>
        <w:rPr>
          <w:lang w:val="hu-HU"/>
        </w:rPr>
      </w:pPr>
      <w:r w:rsidRPr="000E6373">
        <w:rPr>
          <w:lang w:val="hu-HU"/>
        </w:rPr>
        <w:t xml:space="preserve">A koncentrátum oldatos infúzióhoz </w:t>
      </w:r>
      <w:r w:rsidR="004B49EE" w:rsidRPr="000E6373">
        <w:rPr>
          <w:lang w:val="hu-HU"/>
        </w:rPr>
        <w:t>20</w:t>
      </w:r>
      <w:r w:rsidR="0079230F" w:rsidRPr="000E6373">
        <w:rPr>
          <w:lang w:val="hu-HU"/>
        </w:rPr>
        <w:t> </w:t>
      </w:r>
      <w:r w:rsidR="00910E89" w:rsidRPr="000E6373">
        <w:rPr>
          <w:lang w:val="hu-HU"/>
        </w:rPr>
        <w:t xml:space="preserve">mg </w:t>
      </w:r>
      <w:r w:rsidR="00F9060A" w:rsidRPr="000E6373">
        <w:rPr>
          <w:lang w:val="hu-HU"/>
        </w:rPr>
        <w:t>tremelimumab</w:t>
      </w:r>
      <w:r w:rsidRPr="000E6373">
        <w:rPr>
          <w:lang w:val="hu-HU"/>
        </w:rPr>
        <w:t>ot tartalmaz milliliterenként</w:t>
      </w:r>
      <w:r w:rsidR="00910E89" w:rsidRPr="000E6373">
        <w:rPr>
          <w:lang w:val="hu-HU"/>
        </w:rPr>
        <w:t>.</w:t>
      </w:r>
    </w:p>
    <w:p w14:paraId="686BECD8" w14:textId="77777777" w:rsidR="00910E89" w:rsidRPr="000E6373" w:rsidRDefault="00910E89" w:rsidP="00910E89">
      <w:pPr>
        <w:rPr>
          <w:lang w:val="hu-HU"/>
        </w:rPr>
      </w:pPr>
    </w:p>
    <w:p w14:paraId="0F69FAFB" w14:textId="675A9B32" w:rsidR="00910E89" w:rsidRPr="000E6373" w:rsidRDefault="003F7095" w:rsidP="00910E89">
      <w:pPr>
        <w:rPr>
          <w:lang w:val="hu-HU"/>
        </w:rPr>
      </w:pPr>
      <w:r w:rsidRPr="000E6373">
        <w:rPr>
          <w:lang w:val="hu-HU"/>
        </w:rPr>
        <w:t>Egy</w:t>
      </w:r>
      <w:r w:rsidR="00E96335" w:rsidRPr="000E6373">
        <w:rPr>
          <w:lang w:val="hu-HU"/>
        </w:rPr>
        <w:t xml:space="preserve"> injekciós üveg vagy </w:t>
      </w:r>
      <w:r w:rsidR="00B21025" w:rsidRPr="000E6373">
        <w:rPr>
          <w:lang w:val="hu-HU"/>
        </w:rPr>
        <w:t>3</w:t>
      </w:r>
      <w:r w:rsidR="00910E89" w:rsidRPr="000E6373">
        <w:rPr>
          <w:lang w:val="hu-HU"/>
        </w:rPr>
        <w:t>0</w:t>
      </w:r>
      <w:r w:rsidR="00A62CA3" w:rsidRPr="000E6373">
        <w:rPr>
          <w:lang w:val="hu-HU"/>
        </w:rPr>
        <w:t>0</w:t>
      </w:r>
      <w:r w:rsidR="008A50EC" w:rsidRPr="000E6373">
        <w:rPr>
          <w:lang w:val="hu-HU"/>
        </w:rPr>
        <w:t> </w:t>
      </w:r>
      <w:r w:rsidR="00910E89" w:rsidRPr="000E6373">
        <w:rPr>
          <w:lang w:val="hu-HU"/>
        </w:rPr>
        <w:t xml:space="preserve">mg </w:t>
      </w:r>
      <w:r w:rsidR="00F9060A" w:rsidRPr="000E6373">
        <w:rPr>
          <w:lang w:val="hu-HU"/>
        </w:rPr>
        <w:t>tremelimumab</w:t>
      </w:r>
      <w:r w:rsidR="00E96335" w:rsidRPr="000E6373">
        <w:rPr>
          <w:lang w:val="hu-HU"/>
        </w:rPr>
        <w:t>ot tartalmaz</w:t>
      </w:r>
      <w:r w:rsidR="00910E89" w:rsidRPr="000E6373">
        <w:rPr>
          <w:lang w:val="hu-HU"/>
        </w:rPr>
        <w:t xml:space="preserve"> 1</w:t>
      </w:r>
      <w:r w:rsidR="00B21025" w:rsidRPr="000E6373">
        <w:rPr>
          <w:lang w:val="hu-HU"/>
        </w:rPr>
        <w:t>5</w:t>
      </w:r>
      <w:r w:rsidR="00402C0C" w:rsidRPr="000E6373">
        <w:rPr>
          <w:lang w:val="hu-HU"/>
        </w:rPr>
        <w:t> </w:t>
      </w:r>
      <w:r w:rsidR="00910E89" w:rsidRPr="000E6373">
        <w:rPr>
          <w:lang w:val="hu-HU"/>
        </w:rPr>
        <w:t>m</w:t>
      </w:r>
      <w:r w:rsidR="0021651D" w:rsidRPr="000E6373">
        <w:rPr>
          <w:lang w:val="hu-HU"/>
        </w:rPr>
        <w:t>l</w:t>
      </w:r>
      <w:r w:rsidR="006E4478" w:rsidRPr="000E6373">
        <w:rPr>
          <w:lang w:val="hu-HU"/>
        </w:rPr>
        <w:t xml:space="preserve"> </w:t>
      </w:r>
      <w:r w:rsidR="00E96335" w:rsidRPr="000E6373">
        <w:rPr>
          <w:lang w:val="hu-HU"/>
        </w:rPr>
        <w:t>koncentrátumban, vagy</w:t>
      </w:r>
      <w:r w:rsidR="00910E89" w:rsidRPr="000E6373">
        <w:rPr>
          <w:lang w:val="hu-HU"/>
        </w:rPr>
        <w:t xml:space="preserve"> </w:t>
      </w:r>
      <w:r w:rsidR="00B21025" w:rsidRPr="000E6373">
        <w:rPr>
          <w:lang w:val="hu-HU"/>
        </w:rPr>
        <w:t>25</w:t>
      </w:r>
      <w:r w:rsidR="008A50EC" w:rsidRPr="000E6373">
        <w:rPr>
          <w:lang w:val="hu-HU"/>
        </w:rPr>
        <w:t> </w:t>
      </w:r>
      <w:r w:rsidR="00910E89" w:rsidRPr="000E6373">
        <w:rPr>
          <w:lang w:val="hu-HU"/>
        </w:rPr>
        <w:t xml:space="preserve">mg </w:t>
      </w:r>
      <w:r w:rsidR="00F9060A" w:rsidRPr="000E6373">
        <w:rPr>
          <w:lang w:val="hu-HU"/>
        </w:rPr>
        <w:t>tremelimumab</w:t>
      </w:r>
      <w:r w:rsidR="00E96335" w:rsidRPr="000E6373">
        <w:rPr>
          <w:lang w:val="hu-HU"/>
        </w:rPr>
        <w:t>ot</w:t>
      </w:r>
      <w:r w:rsidR="00910E89" w:rsidRPr="000E6373">
        <w:rPr>
          <w:lang w:val="hu-HU"/>
        </w:rPr>
        <w:t xml:space="preserve"> </w:t>
      </w:r>
      <w:r w:rsidR="00B21025" w:rsidRPr="000E6373">
        <w:rPr>
          <w:lang w:val="hu-HU"/>
        </w:rPr>
        <w:t>1</w:t>
      </w:r>
      <w:r w:rsidR="00E96335" w:rsidRPr="000E6373">
        <w:rPr>
          <w:lang w:val="hu-HU"/>
        </w:rPr>
        <w:t>,</w:t>
      </w:r>
      <w:r w:rsidR="00B21025" w:rsidRPr="000E6373">
        <w:rPr>
          <w:lang w:val="hu-HU"/>
        </w:rPr>
        <w:t>25</w:t>
      </w:r>
      <w:r w:rsidR="00402C0C" w:rsidRPr="000E6373">
        <w:rPr>
          <w:lang w:val="hu-HU"/>
        </w:rPr>
        <w:t> </w:t>
      </w:r>
      <w:r w:rsidR="00910E89" w:rsidRPr="000E6373">
        <w:rPr>
          <w:lang w:val="hu-HU"/>
        </w:rPr>
        <w:t>m</w:t>
      </w:r>
      <w:r w:rsidR="0021651D" w:rsidRPr="000E6373">
        <w:rPr>
          <w:lang w:val="hu-HU"/>
        </w:rPr>
        <w:t>l</w:t>
      </w:r>
      <w:r w:rsidR="006E4478" w:rsidRPr="000E6373">
        <w:rPr>
          <w:lang w:val="hu-HU"/>
        </w:rPr>
        <w:t xml:space="preserve"> </w:t>
      </w:r>
      <w:r w:rsidR="00E96335" w:rsidRPr="000E6373">
        <w:rPr>
          <w:lang w:val="hu-HU"/>
        </w:rPr>
        <w:t>koncentrátumban</w:t>
      </w:r>
      <w:r w:rsidR="00910E89" w:rsidRPr="000E6373">
        <w:rPr>
          <w:lang w:val="hu-HU"/>
        </w:rPr>
        <w:t>.</w:t>
      </w:r>
    </w:p>
    <w:p w14:paraId="6FCE20DC" w14:textId="77777777" w:rsidR="00910E89" w:rsidRPr="000E6373" w:rsidRDefault="00910E89" w:rsidP="00910E89">
      <w:pPr>
        <w:spacing w:line="240" w:lineRule="auto"/>
        <w:ind w:right="-2"/>
        <w:rPr>
          <w:szCs w:val="22"/>
          <w:lang w:val="hu-HU"/>
        </w:rPr>
      </w:pPr>
    </w:p>
    <w:p w14:paraId="43BE44E6" w14:textId="572CE3C2" w:rsidR="00481708" w:rsidRPr="000E6373" w:rsidRDefault="00476307" w:rsidP="00910E89">
      <w:pPr>
        <w:spacing w:line="240" w:lineRule="auto"/>
        <w:ind w:right="-2"/>
        <w:rPr>
          <w:szCs w:val="22"/>
          <w:lang w:val="hu-HU"/>
        </w:rPr>
      </w:pPr>
      <w:r w:rsidRPr="000E6373">
        <w:rPr>
          <w:szCs w:val="22"/>
          <w:lang w:val="hu-HU"/>
        </w:rPr>
        <w:t>Egyéb összetevők</w:t>
      </w:r>
      <w:r w:rsidR="00910E89" w:rsidRPr="000E6373">
        <w:rPr>
          <w:szCs w:val="22"/>
          <w:lang w:val="hu-HU"/>
        </w:rPr>
        <w:t>: his</w:t>
      </w:r>
      <w:r w:rsidR="0062674F" w:rsidRPr="000E6373">
        <w:rPr>
          <w:szCs w:val="22"/>
          <w:lang w:val="hu-HU"/>
        </w:rPr>
        <w:t>z</w:t>
      </w:r>
      <w:r w:rsidR="00910E89" w:rsidRPr="000E6373">
        <w:rPr>
          <w:szCs w:val="22"/>
          <w:lang w:val="hu-HU"/>
        </w:rPr>
        <w:t>tidin, his</w:t>
      </w:r>
      <w:r w:rsidR="0062674F" w:rsidRPr="000E6373">
        <w:rPr>
          <w:szCs w:val="22"/>
          <w:lang w:val="hu-HU"/>
        </w:rPr>
        <w:t>z</w:t>
      </w:r>
      <w:r w:rsidR="00910E89" w:rsidRPr="000E6373">
        <w:rPr>
          <w:szCs w:val="22"/>
          <w:lang w:val="hu-HU"/>
        </w:rPr>
        <w:t>tidin</w:t>
      </w:r>
      <w:r w:rsidR="0062674F" w:rsidRPr="000E6373">
        <w:rPr>
          <w:szCs w:val="22"/>
          <w:lang w:val="hu-HU"/>
        </w:rPr>
        <w:t>-</w:t>
      </w:r>
      <w:r w:rsidR="00910E89" w:rsidRPr="000E6373">
        <w:rPr>
          <w:szCs w:val="22"/>
          <w:lang w:val="hu-HU"/>
        </w:rPr>
        <w:t>h</w:t>
      </w:r>
      <w:r w:rsidR="0062674F" w:rsidRPr="000E6373">
        <w:rPr>
          <w:szCs w:val="22"/>
          <w:lang w:val="hu-HU"/>
        </w:rPr>
        <w:t>i</w:t>
      </w:r>
      <w:r w:rsidR="00910E89" w:rsidRPr="000E6373">
        <w:rPr>
          <w:szCs w:val="22"/>
          <w:lang w:val="hu-HU"/>
        </w:rPr>
        <w:t>dro</w:t>
      </w:r>
      <w:r w:rsidR="0062674F" w:rsidRPr="000E6373">
        <w:rPr>
          <w:szCs w:val="22"/>
          <w:lang w:val="hu-HU"/>
        </w:rPr>
        <w:t>k</w:t>
      </w:r>
      <w:r w:rsidR="00910E89" w:rsidRPr="000E6373">
        <w:rPr>
          <w:szCs w:val="22"/>
          <w:lang w:val="hu-HU"/>
        </w:rPr>
        <w:t>lorid</w:t>
      </w:r>
      <w:r w:rsidR="0062674F" w:rsidRPr="000E6373">
        <w:rPr>
          <w:szCs w:val="22"/>
          <w:lang w:val="hu-HU"/>
        </w:rPr>
        <w:t>-</w:t>
      </w:r>
      <w:r w:rsidR="00910E89" w:rsidRPr="000E6373">
        <w:rPr>
          <w:szCs w:val="22"/>
          <w:lang w:val="hu-HU"/>
        </w:rPr>
        <w:t>monoh</w:t>
      </w:r>
      <w:r w:rsidR="0062674F" w:rsidRPr="000E6373">
        <w:rPr>
          <w:szCs w:val="22"/>
          <w:lang w:val="hu-HU"/>
        </w:rPr>
        <w:t>i</w:t>
      </w:r>
      <w:r w:rsidR="00910E89" w:rsidRPr="000E6373">
        <w:rPr>
          <w:szCs w:val="22"/>
          <w:lang w:val="hu-HU"/>
        </w:rPr>
        <w:t>dr</w:t>
      </w:r>
      <w:r w:rsidR="0062674F" w:rsidRPr="000E6373">
        <w:rPr>
          <w:szCs w:val="22"/>
          <w:lang w:val="hu-HU"/>
        </w:rPr>
        <w:t>á</w:t>
      </w:r>
      <w:r w:rsidR="00910E89" w:rsidRPr="000E6373">
        <w:rPr>
          <w:szCs w:val="22"/>
          <w:lang w:val="hu-HU"/>
        </w:rPr>
        <w:t>t, trehal</w:t>
      </w:r>
      <w:r w:rsidR="0062674F" w:rsidRPr="000E6373">
        <w:rPr>
          <w:szCs w:val="22"/>
          <w:lang w:val="hu-HU"/>
        </w:rPr>
        <w:t>óz-</w:t>
      </w:r>
      <w:r w:rsidR="00910E89" w:rsidRPr="000E6373">
        <w:rPr>
          <w:szCs w:val="22"/>
          <w:lang w:val="hu-HU"/>
        </w:rPr>
        <w:t>dih</w:t>
      </w:r>
      <w:r w:rsidR="0062674F" w:rsidRPr="000E6373">
        <w:rPr>
          <w:szCs w:val="22"/>
          <w:lang w:val="hu-HU"/>
        </w:rPr>
        <w:t>i</w:t>
      </w:r>
      <w:r w:rsidR="00910E89" w:rsidRPr="000E6373">
        <w:rPr>
          <w:szCs w:val="22"/>
          <w:lang w:val="hu-HU"/>
        </w:rPr>
        <w:t>dr</w:t>
      </w:r>
      <w:r w:rsidR="0062674F" w:rsidRPr="000E6373">
        <w:rPr>
          <w:szCs w:val="22"/>
          <w:lang w:val="hu-HU"/>
        </w:rPr>
        <w:t>á</w:t>
      </w:r>
      <w:r w:rsidR="00910E89" w:rsidRPr="000E6373">
        <w:rPr>
          <w:szCs w:val="22"/>
          <w:lang w:val="hu-HU"/>
        </w:rPr>
        <w:t xml:space="preserve">t, </w:t>
      </w:r>
      <w:r w:rsidR="00481708" w:rsidRPr="000E6373">
        <w:rPr>
          <w:lang w:val="hu-HU"/>
        </w:rPr>
        <w:t>di</w:t>
      </w:r>
      <w:r w:rsidR="0062674F" w:rsidRPr="000E6373">
        <w:rPr>
          <w:lang w:val="hu-HU"/>
        </w:rPr>
        <w:t>nátrium-</w:t>
      </w:r>
      <w:r w:rsidR="00481708" w:rsidRPr="000E6373">
        <w:rPr>
          <w:lang w:val="hu-HU"/>
        </w:rPr>
        <w:t>edet</w:t>
      </w:r>
      <w:r w:rsidR="0062674F" w:rsidRPr="000E6373">
        <w:rPr>
          <w:lang w:val="hu-HU"/>
        </w:rPr>
        <w:t>á</w:t>
      </w:r>
      <w:r w:rsidR="00481708" w:rsidRPr="000E6373">
        <w:rPr>
          <w:lang w:val="hu-HU"/>
        </w:rPr>
        <w:t>t</w:t>
      </w:r>
      <w:r w:rsidR="0062674F" w:rsidRPr="000E6373">
        <w:rPr>
          <w:lang w:val="hu-HU"/>
        </w:rPr>
        <w:t>-</w:t>
      </w:r>
      <w:r w:rsidR="00481708" w:rsidRPr="000E6373">
        <w:rPr>
          <w:lang w:val="hu-HU"/>
        </w:rPr>
        <w:t>dih</w:t>
      </w:r>
      <w:r w:rsidR="0062674F" w:rsidRPr="000E6373">
        <w:rPr>
          <w:lang w:val="hu-HU"/>
        </w:rPr>
        <w:t>i</w:t>
      </w:r>
      <w:r w:rsidR="00481708" w:rsidRPr="000E6373">
        <w:rPr>
          <w:lang w:val="hu-HU"/>
        </w:rPr>
        <w:t>dr</w:t>
      </w:r>
      <w:r w:rsidR="0062674F" w:rsidRPr="000E6373">
        <w:rPr>
          <w:lang w:val="hu-HU"/>
        </w:rPr>
        <w:t>á</w:t>
      </w:r>
      <w:r w:rsidR="00481708" w:rsidRPr="000E6373">
        <w:rPr>
          <w:lang w:val="hu-HU"/>
        </w:rPr>
        <w:t>t</w:t>
      </w:r>
      <w:r w:rsidR="00DB5131" w:rsidRPr="000E6373">
        <w:rPr>
          <w:lang w:val="hu-HU"/>
        </w:rPr>
        <w:t xml:space="preserve"> (</w:t>
      </w:r>
      <w:r w:rsidR="0062674F" w:rsidRPr="000E6373">
        <w:rPr>
          <w:lang w:val="hu-HU"/>
        </w:rPr>
        <w:t>lásd</w:t>
      </w:r>
      <w:r w:rsidR="00DB5131" w:rsidRPr="000E6373">
        <w:rPr>
          <w:lang w:val="hu-HU"/>
        </w:rPr>
        <w:t xml:space="preserve"> 2</w:t>
      </w:r>
      <w:r w:rsidR="0062674F" w:rsidRPr="000E6373">
        <w:rPr>
          <w:lang w:val="hu-HU"/>
        </w:rPr>
        <w:t>. pont</w:t>
      </w:r>
      <w:r w:rsidR="00DB5131" w:rsidRPr="000E6373">
        <w:rPr>
          <w:lang w:val="hu-HU"/>
        </w:rPr>
        <w:t xml:space="preserve"> </w:t>
      </w:r>
      <w:r w:rsidR="0062674F" w:rsidRPr="000E6373">
        <w:rPr>
          <w:lang w:val="hu-HU"/>
        </w:rPr>
        <w:t>„A</w:t>
      </w:r>
      <w:r w:rsidR="00076633">
        <w:rPr>
          <w:lang w:val="hu-HU"/>
        </w:rPr>
        <w:t>z</w:t>
      </w:r>
      <w:r w:rsidR="0062674F" w:rsidRPr="000E6373">
        <w:rPr>
          <w:lang w:val="hu-HU"/>
        </w:rPr>
        <w:t xml:space="preserve"> </w:t>
      </w:r>
      <w:r w:rsidR="008805F9">
        <w:rPr>
          <w:lang w:val="hu-HU"/>
        </w:rPr>
        <w:t>IMJUDO</w:t>
      </w:r>
      <w:r w:rsidR="00DB5131" w:rsidRPr="000E6373">
        <w:rPr>
          <w:lang w:val="hu-HU"/>
        </w:rPr>
        <w:t xml:space="preserve"> </w:t>
      </w:r>
      <w:r w:rsidR="0062674F" w:rsidRPr="000E6373">
        <w:rPr>
          <w:lang w:val="hu-HU"/>
        </w:rPr>
        <w:t>kis mennyiségű nátriumot tartalmaz”</w:t>
      </w:r>
      <w:r w:rsidR="00DB5131" w:rsidRPr="000E6373">
        <w:rPr>
          <w:lang w:val="hu-HU"/>
        </w:rPr>
        <w:t>)</w:t>
      </w:r>
      <w:r w:rsidR="00481708" w:rsidRPr="000E6373">
        <w:rPr>
          <w:lang w:val="hu-HU"/>
        </w:rPr>
        <w:t xml:space="preserve">, </w:t>
      </w:r>
      <w:r w:rsidR="00910E89" w:rsidRPr="000E6373">
        <w:rPr>
          <w:szCs w:val="22"/>
          <w:lang w:val="hu-HU"/>
        </w:rPr>
        <w:t>pol</w:t>
      </w:r>
      <w:r w:rsidR="0062674F" w:rsidRPr="000E6373">
        <w:rPr>
          <w:szCs w:val="22"/>
          <w:lang w:val="hu-HU"/>
        </w:rPr>
        <w:t>iszorbát</w:t>
      </w:r>
      <w:r w:rsidR="0079230F" w:rsidRPr="000E6373">
        <w:rPr>
          <w:lang w:val="hu-HU"/>
        </w:rPr>
        <w:t> </w:t>
      </w:r>
      <w:r w:rsidR="00910E89" w:rsidRPr="000E6373">
        <w:rPr>
          <w:szCs w:val="22"/>
          <w:lang w:val="hu-HU"/>
        </w:rPr>
        <w:t>80</w:t>
      </w:r>
      <w:r w:rsidR="00C31376" w:rsidRPr="000E6373">
        <w:rPr>
          <w:szCs w:val="22"/>
          <w:lang w:val="hu-HU"/>
        </w:rPr>
        <w:t xml:space="preserve"> és</w:t>
      </w:r>
      <w:r w:rsidR="00910E89" w:rsidRPr="000E6373">
        <w:rPr>
          <w:szCs w:val="22"/>
          <w:lang w:val="hu-HU"/>
        </w:rPr>
        <w:t xml:space="preserve"> </w:t>
      </w:r>
      <w:r w:rsidR="0062674F" w:rsidRPr="000E6373">
        <w:rPr>
          <w:szCs w:val="22"/>
          <w:lang w:val="hu-HU"/>
        </w:rPr>
        <w:t>injekcióhoz való víz</w:t>
      </w:r>
      <w:r w:rsidR="00910E89" w:rsidRPr="000E6373">
        <w:rPr>
          <w:szCs w:val="22"/>
          <w:lang w:val="hu-HU"/>
        </w:rPr>
        <w:t>.</w:t>
      </w:r>
    </w:p>
    <w:p w14:paraId="20C19B57" w14:textId="77777777" w:rsidR="00910E89" w:rsidRPr="000E6373" w:rsidRDefault="00910E89" w:rsidP="00910E89">
      <w:pPr>
        <w:spacing w:line="240" w:lineRule="auto"/>
        <w:ind w:right="-2"/>
        <w:rPr>
          <w:szCs w:val="22"/>
          <w:lang w:val="hu-HU"/>
        </w:rPr>
      </w:pPr>
    </w:p>
    <w:p w14:paraId="3E712BC7" w14:textId="702A74C5" w:rsidR="00910E89" w:rsidRPr="000E6373" w:rsidRDefault="00476307" w:rsidP="00910E89">
      <w:pPr>
        <w:numPr>
          <w:ilvl w:val="12"/>
          <w:numId w:val="0"/>
        </w:numPr>
        <w:spacing w:line="240" w:lineRule="auto"/>
        <w:ind w:right="-2"/>
        <w:rPr>
          <w:b/>
          <w:szCs w:val="22"/>
          <w:lang w:val="hu-HU"/>
        </w:rPr>
      </w:pPr>
      <w:r w:rsidRPr="000E6373">
        <w:rPr>
          <w:b/>
          <w:szCs w:val="22"/>
          <w:lang w:val="hu-HU"/>
        </w:rPr>
        <w:t>Milyen a</w:t>
      </w:r>
      <w:r w:rsidR="00076633">
        <w:rPr>
          <w:b/>
          <w:szCs w:val="22"/>
          <w:lang w:val="hu-HU"/>
        </w:rPr>
        <w:t>z</w:t>
      </w:r>
      <w:r w:rsidR="00910E89" w:rsidRPr="000E6373">
        <w:rPr>
          <w:b/>
          <w:szCs w:val="22"/>
          <w:lang w:val="hu-HU"/>
        </w:rPr>
        <w:t xml:space="preserve"> </w:t>
      </w:r>
      <w:r w:rsidR="008805F9">
        <w:rPr>
          <w:b/>
          <w:szCs w:val="22"/>
          <w:lang w:val="hu-HU"/>
        </w:rPr>
        <w:t>IMJUDO</w:t>
      </w:r>
      <w:r w:rsidR="00892AE3" w:rsidRPr="000E6373">
        <w:rPr>
          <w:b/>
          <w:szCs w:val="22"/>
          <w:lang w:val="hu-HU"/>
        </w:rPr>
        <w:t xml:space="preserve"> </w:t>
      </w:r>
      <w:r w:rsidRPr="000E6373">
        <w:rPr>
          <w:b/>
          <w:szCs w:val="22"/>
          <w:lang w:val="hu-HU"/>
        </w:rPr>
        <w:t>külleme és mit tartalmaz a csomagolás?</w:t>
      </w:r>
    </w:p>
    <w:p w14:paraId="7586821C" w14:textId="27CEADF7" w:rsidR="00910E89" w:rsidRPr="000E6373" w:rsidRDefault="00F025CF" w:rsidP="009B04BA">
      <w:pPr>
        <w:spacing w:line="240" w:lineRule="auto"/>
        <w:rPr>
          <w:szCs w:val="22"/>
          <w:lang w:val="hu-HU"/>
        </w:rPr>
      </w:pPr>
      <w:r w:rsidRPr="000E6373">
        <w:rPr>
          <w:lang w:val="hu-HU"/>
        </w:rPr>
        <w:t>A</w:t>
      </w:r>
      <w:r w:rsidR="00076633">
        <w:rPr>
          <w:lang w:val="hu-HU"/>
        </w:rPr>
        <w:t>z</w:t>
      </w:r>
      <w:r w:rsidRPr="000E6373">
        <w:rPr>
          <w:lang w:val="hu-HU"/>
        </w:rPr>
        <w:t xml:space="preserve"> </w:t>
      </w:r>
      <w:r w:rsidR="008805F9">
        <w:rPr>
          <w:lang w:val="hu-HU"/>
        </w:rPr>
        <w:t>IMJUDO</w:t>
      </w:r>
      <w:r w:rsidR="00892AE3" w:rsidRPr="000E6373">
        <w:rPr>
          <w:szCs w:val="22"/>
          <w:lang w:val="hu-HU"/>
        </w:rPr>
        <w:t xml:space="preserve"> </w:t>
      </w:r>
      <w:r w:rsidRPr="000E6373">
        <w:rPr>
          <w:szCs w:val="22"/>
          <w:lang w:val="hu-HU"/>
        </w:rPr>
        <w:t xml:space="preserve">koncentrátum oldatos infúzióhoz </w:t>
      </w:r>
      <w:r w:rsidR="00384141" w:rsidRPr="000E6373">
        <w:rPr>
          <w:lang w:val="hu-HU"/>
        </w:rPr>
        <w:t>(steril</w:t>
      </w:r>
      <w:r w:rsidR="009B04BA" w:rsidRPr="000E6373">
        <w:rPr>
          <w:lang w:val="hu-HU"/>
        </w:rPr>
        <w:t xml:space="preserve"> koncentrátum</w:t>
      </w:r>
      <w:r w:rsidR="00384141" w:rsidRPr="000E6373">
        <w:rPr>
          <w:lang w:val="hu-HU"/>
        </w:rPr>
        <w:t xml:space="preserve">) </w:t>
      </w:r>
      <w:r w:rsidR="009B04BA" w:rsidRPr="000E6373">
        <w:rPr>
          <w:lang w:val="hu-HU"/>
        </w:rPr>
        <w:t>egy tartósítószer-mentes</w:t>
      </w:r>
      <w:r w:rsidR="00910E89" w:rsidRPr="000E6373">
        <w:rPr>
          <w:lang w:val="hu-HU"/>
        </w:rPr>
        <w:t xml:space="preserve">, </w:t>
      </w:r>
      <w:r w:rsidR="00455F5D" w:rsidRPr="000E6373">
        <w:rPr>
          <w:lang w:val="hu-HU"/>
        </w:rPr>
        <w:t>átlátszó</w:t>
      </w:r>
      <w:r w:rsidR="009B04BA" w:rsidRPr="000E6373">
        <w:rPr>
          <w:lang w:val="hu-HU"/>
        </w:rPr>
        <w:t xml:space="preserve"> vagy enyhén opálos</w:t>
      </w:r>
      <w:r w:rsidR="00910E89" w:rsidRPr="000E6373">
        <w:rPr>
          <w:lang w:val="hu-HU"/>
        </w:rPr>
        <w:t xml:space="preserve">, </w:t>
      </w:r>
      <w:r w:rsidR="009B04BA" w:rsidRPr="000E6373">
        <w:rPr>
          <w:lang w:val="hu-HU"/>
        </w:rPr>
        <w:t xml:space="preserve">színtelen vagy halványsárga, látható részecskéktől mentes </w:t>
      </w:r>
      <w:r w:rsidR="009B04BA" w:rsidRPr="000E6373">
        <w:rPr>
          <w:szCs w:val="22"/>
          <w:lang w:val="hu-HU"/>
        </w:rPr>
        <w:t>oldat.</w:t>
      </w:r>
    </w:p>
    <w:p w14:paraId="4C0C9ABA" w14:textId="77777777" w:rsidR="00B27F9C" w:rsidRPr="000E6373" w:rsidRDefault="00B27F9C" w:rsidP="009B04BA">
      <w:pPr>
        <w:spacing w:line="240" w:lineRule="auto"/>
        <w:rPr>
          <w:szCs w:val="22"/>
          <w:lang w:val="hu-HU"/>
        </w:rPr>
      </w:pPr>
    </w:p>
    <w:p w14:paraId="443A65C8" w14:textId="11715F97" w:rsidR="00910E89" w:rsidRDefault="00B27F9C" w:rsidP="7AFFDA1F">
      <w:pPr>
        <w:spacing w:line="240" w:lineRule="auto"/>
        <w:rPr>
          <w:lang w:val="hu-HU"/>
        </w:rPr>
      </w:pPr>
      <w:r w:rsidRPr="000E6373">
        <w:rPr>
          <w:lang w:val="hu-HU"/>
        </w:rPr>
        <w:t>1 d</w:t>
      </w:r>
      <w:r w:rsidR="004D2306" w:rsidRPr="000E6373">
        <w:rPr>
          <w:lang w:val="hu-HU"/>
        </w:rPr>
        <w:t>ara</w:t>
      </w:r>
      <w:r w:rsidRPr="000E6373">
        <w:rPr>
          <w:lang w:val="hu-HU"/>
        </w:rPr>
        <w:t xml:space="preserve">b </w:t>
      </w:r>
      <w:r w:rsidR="00E97DD2" w:rsidRPr="000E6373">
        <w:rPr>
          <w:lang w:val="hu-HU"/>
        </w:rPr>
        <w:t>1</w:t>
      </w:r>
      <w:r w:rsidRPr="000E6373">
        <w:rPr>
          <w:lang w:val="hu-HU"/>
        </w:rPr>
        <w:t>,</w:t>
      </w:r>
      <w:r w:rsidR="00E97DD2" w:rsidRPr="000E6373">
        <w:rPr>
          <w:lang w:val="hu-HU"/>
        </w:rPr>
        <w:t>25</w:t>
      </w:r>
      <w:r w:rsidR="0079230F" w:rsidRPr="000E6373">
        <w:rPr>
          <w:lang w:val="hu-HU"/>
        </w:rPr>
        <w:t> </w:t>
      </w:r>
      <w:r w:rsidR="00A62CA3" w:rsidRPr="000E6373">
        <w:rPr>
          <w:lang w:val="hu-HU"/>
        </w:rPr>
        <w:t>m</w:t>
      </w:r>
      <w:r w:rsidR="0021651D" w:rsidRPr="000E6373">
        <w:rPr>
          <w:lang w:val="hu-HU"/>
        </w:rPr>
        <w:t>l</w:t>
      </w:r>
      <w:r w:rsidR="00A62CA3" w:rsidRPr="000E6373">
        <w:rPr>
          <w:lang w:val="hu-HU"/>
        </w:rPr>
        <w:t xml:space="preserve"> </w:t>
      </w:r>
      <w:r w:rsidRPr="000E6373">
        <w:rPr>
          <w:lang w:val="hu-HU"/>
        </w:rPr>
        <w:t>koncentrátumot tartalmazó injekciós üveget vagy 1 d</w:t>
      </w:r>
      <w:r w:rsidR="004D2306" w:rsidRPr="000E6373">
        <w:rPr>
          <w:lang w:val="hu-HU"/>
        </w:rPr>
        <w:t>ara</w:t>
      </w:r>
      <w:r w:rsidRPr="000E6373">
        <w:rPr>
          <w:lang w:val="hu-HU"/>
        </w:rPr>
        <w:t xml:space="preserve">b </w:t>
      </w:r>
      <w:r w:rsidR="00E97DD2" w:rsidRPr="000E6373">
        <w:rPr>
          <w:lang w:val="hu-HU"/>
        </w:rPr>
        <w:t>15</w:t>
      </w:r>
      <w:r w:rsidR="0079230F" w:rsidRPr="000E6373">
        <w:rPr>
          <w:lang w:val="hu-HU"/>
        </w:rPr>
        <w:t> </w:t>
      </w:r>
      <w:r w:rsidR="00910E89" w:rsidRPr="000E6373">
        <w:rPr>
          <w:lang w:val="hu-HU"/>
        </w:rPr>
        <w:t>m</w:t>
      </w:r>
      <w:r w:rsidR="0021651D" w:rsidRPr="000E6373">
        <w:rPr>
          <w:lang w:val="hu-HU"/>
        </w:rPr>
        <w:t>l</w:t>
      </w:r>
      <w:r w:rsidR="002824A6" w:rsidRPr="000E6373">
        <w:rPr>
          <w:lang w:val="hu-HU"/>
        </w:rPr>
        <w:t xml:space="preserve"> </w:t>
      </w:r>
      <w:r w:rsidRPr="000E6373">
        <w:rPr>
          <w:lang w:val="hu-HU"/>
        </w:rPr>
        <w:t>koncentrátumot tartalmazó injekciós üveget tartalmazó kiszerelésben kapható</w:t>
      </w:r>
      <w:r w:rsidR="00910E89" w:rsidRPr="000E6373">
        <w:rPr>
          <w:lang w:val="hu-HU"/>
        </w:rPr>
        <w:t>.</w:t>
      </w:r>
    </w:p>
    <w:p w14:paraId="456CEEEF" w14:textId="77777777" w:rsidR="00946A9F" w:rsidRPr="000E6373" w:rsidRDefault="00946A9F" w:rsidP="7AFFDA1F">
      <w:pPr>
        <w:spacing w:line="240" w:lineRule="auto"/>
        <w:rPr>
          <w:lang w:val="hu-HU"/>
        </w:rPr>
      </w:pPr>
    </w:p>
    <w:p w14:paraId="1E598A9F" w14:textId="77777777" w:rsidR="00B27F9C" w:rsidRPr="000E6373" w:rsidRDefault="00B27F9C" w:rsidP="00B27F9C">
      <w:pPr>
        <w:spacing w:line="240" w:lineRule="auto"/>
        <w:rPr>
          <w:szCs w:val="22"/>
          <w:lang w:val="hu-HU"/>
        </w:rPr>
      </w:pPr>
      <w:r w:rsidRPr="000E6373">
        <w:rPr>
          <w:szCs w:val="22"/>
          <w:lang w:val="hu-HU"/>
        </w:rPr>
        <w:t>Nem feltétlenül mindegyik kiszerelés kerül kereskedelmi forgalomba.</w:t>
      </w:r>
    </w:p>
    <w:p w14:paraId="77AEBF3B" w14:textId="36097ED8" w:rsidR="00946A9F" w:rsidRPr="000E6373" w:rsidRDefault="00946A9F" w:rsidP="00910E89">
      <w:pPr>
        <w:numPr>
          <w:ilvl w:val="12"/>
          <w:numId w:val="0"/>
        </w:numPr>
        <w:spacing w:line="240" w:lineRule="auto"/>
        <w:rPr>
          <w:szCs w:val="22"/>
          <w:lang w:val="hu-HU"/>
        </w:rPr>
      </w:pPr>
    </w:p>
    <w:p w14:paraId="6F273185" w14:textId="56B3D2D3" w:rsidR="00910E89" w:rsidRPr="000E6373" w:rsidRDefault="00476307" w:rsidP="00910E89">
      <w:pPr>
        <w:numPr>
          <w:ilvl w:val="12"/>
          <w:numId w:val="0"/>
        </w:numPr>
        <w:spacing w:line="240" w:lineRule="auto"/>
        <w:ind w:right="-2"/>
        <w:rPr>
          <w:b/>
          <w:szCs w:val="22"/>
          <w:lang w:val="hu-HU"/>
        </w:rPr>
      </w:pPr>
      <w:r w:rsidRPr="000E6373">
        <w:rPr>
          <w:b/>
          <w:szCs w:val="22"/>
          <w:lang w:val="hu-HU"/>
        </w:rPr>
        <w:t>A forgalomba hozatali engedély jogosultja</w:t>
      </w:r>
    </w:p>
    <w:p w14:paraId="4DA3B0CE" w14:textId="77777777" w:rsidR="00910E89" w:rsidRPr="000E6373" w:rsidRDefault="00910E89" w:rsidP="00910E89">
      <w:pPr>
        <w:numPr>
          <w:ilvl w:val="12"/>
          <w:numId w:val="0"/>
        </w:numPr>
        <w:spacing w:line="240" w:lineRule="auto"/>
        <w:ind w:right="-2"/>
        <w:rPr>
          <w:szCs w:val="22"/>
          <w:lang w:val="hu-HU"/>
        </w:rPr>
      </w:pPr>
      <w:r w:rsidRPr="000E6373">
        <w:rPr>
          <w:szCs w:val="22"/>
          <w:lang w:val="hu-HU"/>
        </w:rPr>
        <w:t>AstraZeneca AB</w:t>
      </w:r>
    </w:p>
    <w:p w14:paraId="1BC2A17C" w14:textId="77777777" w:rsidR="00910E89" w:rsidRPr="000E6373" w:rsidRDefault="00910E89" w:rsidP="00910E89">
      <w:pPr>
        <w:numPr>
          <w:ilvl w:val="12"/>
          <w:numId w:val="0"/>
        </w:numPr>
        <w:spacing w:line="240" w:lineRule="auto"/>
        <w:ind w:right="-2"/>
        <w:rPr>
          <w:szCs w:val="22"/>
          <w:lang w:val="hu-HU"/>
        </w:rPr>
      </w:pPr>
      <w:r w:rsidRPr="000E6373">
        <w:rPr>
          <w:szCs w:val="22"/>
          <w:lang w:val="hu-HU"/>
        </w:rPr>
        <w:t>SE</w:t>
      </w:r>
      <w:r w:rsidR="00677D3C" w:rsidRPr="000E6373">
        <w:rPr>
          <w:szCs w:val="22"/>
          <w:lang w:val="hu-HU"/>
        </w:rPr>
        <w:noBreakHyphen/>
      </w:r>
      <w:r w:rsidRPr="000E6373">
        <w:rPr>
          <w:szCs w:val="22"/>
          <w:lang w:val="hu-HU"/>
        </w:rPr>
        <w:t>151 85 Södertälje</w:t>
      </w:r>
    </w:p>
    <w:p w14:paraId="14B9D2F0" w14:textId="6C85C289" w:rsidR="00910E89" w:rsidRPr="000E6373" w:rsidRDefault="00910E89" w:rsidP="00910E89">
      <w:pPr>
        <w:numPr>
          <w:ilvl w:val="12"/>
          <w:numId w:val="0"/>
        </w:numPr>
        <w:spacing w:line="240" w:lineRule="auto"/>
        <w:ind w:right="-2"/>
        <w:rPr>
          <w:szCs w:val="22"/>
          <w:lang w:val="hu-HU"/>
        </w:rPr>
      </w:pPr>
      <w:r w:rsidRPr="000E6373">
        <w:rPr>
          <w:szCs w:val="22"/>
          <w:lang w:val="hu-HU"/>
        </w:rPr>
        <w:t>S</w:t>
      </w:r>
      <w:r w:rsidR="00476307" w:rsidRPr="000E6373">
        <w:rPr>
          <w:szCs w:val="22"/>
          <w:lang w:val="hu-HU"/>
        </w:rPr>
        <w:t>védország</w:t>
      </w:r>
    </w:p>
    <w:p w14:paraId="37DE0034" w14:textId="77777777" w:rsidR="00910E89" w:rsidRPr="000E6373" w:rsidRDefault="00910E89" w:rsidP="00910E89">
      <w:pPr>
        <w:numPr>
          <w:ilvl w:val="12"/>
          <w:numId w:val="0"/>
        </w:numPr>
        <w:spacing w:line="240" w:lineRule="auto"/>
        <w:ind w:right="-2"/>
        <w:rPr>
          <w:szCs w:val="22"/>
          <w:lang w:val="hu-HU"/>
        </w:rPr>
      </w:pPr>
    </w:p>
    <w:p w14:paraId="5ABA9B83" w14:textId="6BEE7936" w:rsidR="00910E89" w:rsidRPr="000E6373" w:rsidRDefault="00214BCA" w:rsidP="00441C7E">
      <w:pPr>
        <w:keepNext/>
        <w:numPr>
          <w:ilvl w:val="12"/>
          <w:numId w:val="0"/>
        </w:numPr>
        <w:spacing w:line="240" w:lineRule="auto"/>
        <w:rPr>
          <w:b/>
          <w:szCs w:val="22"/>
          <w:lang w:val="hu-HU"/>
        </w:rPr>
      </w:pPr>
      <w:r w:rsidRPr="000E6373">
        <w:rPr>
          <w:b/>
          <w:szCs w:val="22"/>
          <w:lang w:val="hu-HU"/>
        </w:rPr>
        <w:t>G</w:t>
      </w:r>
      <w:r w:rsidR="00476307" w:rsidRPr="000E6373">
        <w:rPr>
          <w:b/>
          <w:szCs w:val="22"/>
          <w:lang w:val="hu-HU"/>
        </w:rPr>
        <w:t>yártó</w:t>
      </w:r>
    </w:p>
    <w:p w14:paraId="43ECDB83" w14:textId="77777777" w:rsidR="00B15490" w:rsidRPr="000E6373" w:rsidRDefault="00B15490" w:rsidP="00B15490">
      <w:pPr>
        <w:numPr>
          <w:ilvl w:val="12"/>
          <w:numId w:val="0"/>
        </w:numPr>
        <w:rPr>
          <w:rFonts w:eastAsia="MS Mincho"/>
          <w:color w:val="000000"/>
          <w:lang w:val="hu-HU"/>
        </w:rPr>
      </w:pPr>
      <w:r w:rsidRPr="000E6373">
        <w:rPr>
          <w:rFonts w:eastAsia="MS Mincho"/>
          <w:color w:val="000000"/>
          <w:lang w:val="hu-HU"/>
        </w:rPr>
        <w:t>AstraZeneca AB</w:t>
      </w:r>
    </w:p>
    <w:p w14:paraId="70AE1225" w14:textId="77777777" w:rsidR="00B15490" w:rsidRPr="000E6373" w:rsidRDefault="00B15490" w:rsidP="00B15490">
      <w:pPr>
        <w:numPr>
          <w:ilvl w:val="12"/>
          <w:numId w:val="0"/>
        </w:numPr>
        <w:rPr>
          <w:rFonts w:eastAsia="MS Mincho"/>
          <w:color w:val="000000"/>
          <w:lang w:val="hu-HU"/>
        </w:rPr>
      </w:pPr>
      <w:r w:rsidRPr="000E6373">
        <w:rPr>
          <w:rFonts w:eastAsia="MS Mincho"/>
          <w:color w:val="000000"/>
          <w:lang w:val="hu-HU"/>
        </w:rPr>
        <w:t>Gärtunavägen</w:t>
      </w:r>
    </w:p>
    <w:p w14:paraId="60FB024F" w14:textId="3416AB0E" w:rsidR="00B15490" w:rsidRPr="000E6373" w:rsidRDefault="00B15490" w:rsidP="00B15490">
      <w:pPr>
        <w:numPr>
          <w:ilvl w:val="12"/>
          <w:numId w:val="0"/>
        </w:numPr>
        <w:rPr>
          <w:rFonts w:eastAsia="MS Mincho"/>
          <w:color w:val="000000"/>
          <w:lang w:val="hu-HU"/>
        </w:rPr>
      </w:pPr>
      <w:r w:rsidRPr="000E6373">
        <w:rPr>
          <w:rFonts w:eastAsia="MS Mincho"/>
          <w:color w:val="000000"/>
          <w:lang w:val="hu-HU"/>
        </w:rPr>
        <w:t>SE</w:t>
      </w:r>
      <w:r w:rsidRPr="000E6373">
        <w:rPr>
          <w:rFonts w:eastAsia="MS Mincho"/>
          <w:color w:val="000000"/>
          <w:lang w:val="hu-HU"/>
        </w:rPr>
        <w:noBreakHyphen/>
      </w:r>
      <w:r w:rsidR="006917CA" w:rsidRPr="000E6373">
        <w:rPr>
          <w:rFonts w:eastAsia="MS Mincho"/>
          <w:color w:val="000000"/>
          <w:lang w:val="hu-HU"/>
        </w:rPr>
        <w:t>15</w:t>
      </w:r>
      <w:r w:rsidR="006917CA">
        <w:rPr>
          <w:rFonts w:eastAsia="MS Mincho"/>
          <w:color w:val="000000"/>
          <w:lang w:val="hu-HU"/>
        </w:rPr>
        <w:t>2</w:t>
      </w:r>
      <w:r w:rsidR="006917CA" w:rsidRPr="000E6373">
        <w:rPr>
          <w:rFonts w:eastAsia="MS Mincho"/>
          <w:color w:val="000000"/>
          <w:lang w:val="hu-HU"/>
        </w:rPr>
        <w:t xml:space="preserve"> </w:t>
      </w:r>
      <w:r w:rsidR="006917CA">
        <w:rPr>
          <w:rFonts w:eastAsia="MS Mincho"/>
          <w:color w:val="000000"/>
          <w:lang w:val="hu-HU"/>
        </w:rPr>
        <w:t>57</w:t>
      </w:r>
      <w:r w:rsidR="006917CA" w:rsidRPr="000E6373">
        <w:rPr>
          <w:rFonts w:eastAsia="MS Mincho"/>
          <w:color w:val="000000"/>
          <w:lang w:val="hu-HU"/>
        </w:rPr>
        <w:t xml:space="preserve"> </w:t>
      </w:r>
      <w:r w:rsidRPr="000E6373">
        <w:rPr>
          <w:rFonts w:eastAsia="MS Mincho"/>
          <w:color w:val="000000"/>
          <w:lang w:val="hu-HU"/>
        </w:rPr>
        <w:t>Södertälje</w:t>
      </w:r>
    </w:p>
    <w:p w14:paraId="18948E0F" w14:textId="49AB15BA" w:rsidR="00B15490" w:rsidRPr="000E6373" w:rsidRDefault="00B15490" w:rsidP="00B15490">
      <w:pPr>
        <w:numPr>
          <w:ilvl w:val="12"/>
          <w:numId w:val="0"/>
        </w:numPr>
        <w:spacing w:line="240" w:lineRule="auto"/>
        <w:ind w:right="-2"/>
        <w:rPr>
          <w:szCs w:val="22"/>
          <w:lang w:val="hu-HU"/>
        </w:rPr>
      </w:pPr>
      <w:r w:rsidRPr="000E6373">
        <w:rPr>
          <w:szCs w:val="22"/>
          <w:lang w:val="hu-HU"/>
        </w:rPr>
        <w:t>S</w:t>
      </w:r>
      <w:r w:rsidR="00476307" w:rsidRPr="000E6373">
        <w:rPr>
          <w:szCs w:val="22"/>
          <w:lang w:val="hu-HU"/>
        </w:rPr>
        <w:t>védország</w:t>
      </w:r>
    </w:p>
    <w:p w14:paraId="3CA4E6E3" w14:textId="77777777" w:rsidR="0026680E" w:rsidRPr="000E6373" w:rsidRDefault="0026680E" w:rsidP="00910E89">
      <w:pPr>
        <w:numPr>
          <w:ilvl w:val="12"/>
          <w:numId w:val="0"/>
        </w:numPr>
        <w:spacing w:line="240" w:lineRule="auto"/>
        <w:ind w:right="-2"/>
        <w:rPr>
          <w:szCs w:val="22"/>
          <w:lang w:val="hu-HU"/>
        </w:rPr>
      </w:pPr>
    </w:p>
    <w:p w14:paraId="540C3E65" w14:textId="77777777" w:rsidR="004D2306" w:rsidRPr="000E6373" w:rsidRDefault="004D2306" w:rsidP="004D2306">
      <w:pPr>
        <w:numPr>
          <w:ilvl w:val="12"/>
          <w:numId w:val="0"/>
        </w:numPr>
        <w:spacing w:line="240" w:lineRule="auto"/>
        <w:ind w:right="-2"/>
        <w:rPr>
          <w:szCs w:val="22"/>
          <w:lang w:val="hu-HU"/>
        </w:rPr>
      </w:pPr>
      <w:r w:rsidRPr="000E6373">
        <w:rPr>
          <w:szCs w:val="22"/>
          <w:lang w:val="hu-HU"/>
        </w:rPr>
        <w:t>A készítményhez kapcsolódó további kérdéseivel forduljon a forgalomba hozatali engedély jogosultjának helyi képviseletéhez:</w:t>
      </w:r>
    </w:p>
    <w:p w14:paraId="63ECAE6E" w14:textId="77777777" w:rsidR="00910E89" w:rsidRPr="000E6373" w:rsidRDefault="00910E89" w:rsidP="00910E89">
      <w:pPr>
        <w:spacing w:line="240" w:lineRule="auto"/>
        <w:rPr>
          <w:szCs w:val="22"/>
          <w:lang w:val="hu-HU"/>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910E89" w:rsidRPr="000E6373" w14:paraId="6C3E990C" w14:textId="77777777" w:rsidTr="00BE149F">
        <w:trPr>
          <w:gridBefore w:val="1"/>
          <w:wBefore w:w="34" w:type="dxa"/>
        </w:trPr>
        <w:tc>
          <w:tcPr>
            <w:tcW w:w="4109" w:type="dxa"/>
            <w:gridSpan w:val="2"/>
            <w:vAlign w:val="center"/>
          </w:tcPr>
          <w:p w14:paraId="09ECA401" w14:textId="77777777" w:rsidR="00910E89" w:rsidRPr="000E6373" w:rsidRDefault="00910E89" w:rsidP="00BE149F">
            <w:pPr>
              <w:spacing w:line="240" w:lineRule="auto"/>
              <w:rPr>
                <w:lang w:val="hu-HU"/>
              </w:rPr>
            </w:pPr>
            <w:r w:rsidRPr="000E6373">
              <w:rPr>
                <w:b/>
                <w:lang w:val="hu-HU"/>
              </w:rPr>
              <w:t>België/Belgique/Belgien</w:t>
            </w:r>
          </w:p>
          <w:p w14:paraId="565C7F5F" w14:textId="77777777" w:rsidR="00910E89" w:rsidRPr="000E6373" w:rsidRDefault="00910E89" w:rsidP="00BE149F">
            <w:pPr>
              <w:spacing w:line="240" w:lineRule="auto"/>
              <w:rPr>
                <w:lang w:val="hu-HU"/>
              </w:rPr>
            </w:pPr>
            <w:r w:rsidRPr="000E6373">
              <w:rPr>
                <w:lang w:val="hu-HU"/>
              </w:rPr>
              <w:t>AstraZeneca S.A./N.V.</w:t>
            </w:r>
          </w:p>
          <w:p w14:paraId="358F4484" w14:textId="77777777" w:rsidR="00910E89" w:rsidRPr="000E6373" w:rsidRDefault="00910E89" w:rsidP="00BE149F">
            <w:pPr>
              <w:spacing w:line="240" w:lineRule="auto"/>
              <w:rPr>
                <w:lang w:val="hu-HU"/>
              </w:rPr>
            </w:pPr>
            <w:r w:rsidRPr="000E6373">
              <w:rPr>
                <w:lang w:val="hu-HU"/>
              </w:rPr>
              <w:t>Tel: +32 2 370 48 11</w:t>
            </w:r>
          </w:p>
          <w:p w14:paraId="54445019" w14:textId="77777777" w:rsidR="00910E89" w:rsidRPr="000E6373" w:rsidRDefault="00910E89" w:rsidP="00BE149F">
            <w:pPr>
              <w:spacing w:line="240" w:lineRule="auto"/>
              <w:ind w:right="34"/>
              <w:rPr>
                <w:lang w:val="hu-HU"/>
              </w:rPr>
            </w:pPr>
          </w:p>
        </w:tc>
        <w:tc>
          <w:tcPr>
            <w:tcW w:w="4110" w:type="dxa"/>
            <w:gridSpan w:val="2"/>
            <w:vAlign w:val="center"/>
          </w:tcPr>
          <w:p w14:paraId="5BC1A83F" w14:textId="77777777" w:rsidR="00910E89" w:rsidRPr="000E6373" w:rsidRDefault="00910E89" w:rsidP="00BE149F">
            <w:pPr>
              <w:spacing w:line="240" w:lineRule="auto"/>
              <w:rPr>
                <w:lang w:val="hu-HU"/>
              </w:rPr>
            </w:pPr>
            <w:r w:rsidRPr="000E6373">
              <w:rPr>
                <w:b/>
                <w:lang w:val="hu-HU"/>
              </w:rPr>
              <w:t>Lietuva</w:t>
            </w:r>
          </w:p>
          <w:p w14:paraId="2F605892" w14:textId="77777777" w:rsidR="00910E89" w:rsidRPr="000E6373" w:rsidRDefault="00910E89" w:rsidP="00BE149F">
            <w:pPr>
              <w:spacing w:line="240" w:lineRule="auto"/>
              <w:rPr>
                <w:lang w:val="hu-HU"/>
              </w:rPr>
            </w:pPr>
            <w:r w:rsidRPr="000E6373">
              <w:rPr>
                <w:lang w:val="hu-HU"/>
              </w:rPr>
              <w:t>UAB AstraZeneca</w:t>
            </w:r>
            <w:r w:rsidRPr="000E6373">
              <w:rPr>
                <w:b/>
                <w:bCs/>
                <w:lang w:val="hu-HU"/>
              </w:rPr>
              <w:t xml:space="preserve"> </w:t>
            </w:r>
            <w:r w:rsidRPr="000E6373">
              <w:rPr>
                <w:lang w:val="hu-HU"/>
              </w:rPr>
              <w:t>Lietuva</w:t>
            </w:r>
          </w:p>
          <w:p w14:paraId="1E32B128" w14:textId="77777777" w:rsidR="00910E89" w:rsidRPr="000E6373" w:rsidRDefault="00910E89" w:rsidP="00BE149F">
            <w:pPr>
              <w:spacing w:line="240" w:lineRule="auto"/>
              <w:rPr>
                <w:lang w:val="hu-HU"/>
              </w:rPr>
            </w:pPr>
            <w:r w:rsidRPr="000E6373">
              <w:rPr>
                <w:lang w:val="hu-HU"/>
              </w:rPr>
              <w:t>Tel: +370 5 2660550</w:t>
            </w:r>
          </w:p>
          <w:p w14:paraId="19C31663" w14:textId="77777777" w:rsidR="00910E89" w:rsidRPr="000E6373" w:rsidRDefault="00910E89" w:rsidP="00BE149F">
            <w:pPr>
              <w:pStyle w:val="A-TableText"/>
              <w:tabs>
                <w:tab w:val="left" w:pos="567"/>
              </w:tabs>
              <w:autoSpaceDE w:val="0"/>
              <w:autoSpaceDN w:val="0"/>
              <w:adjustRightInd w:val="0"/>
              <w:spacing w:before="0" w:after="0"/>
              <w:rPr>
                <w:lang w:val="hu-HU"/>
              </w:rPr>
            </w:pPr>
          </w:p>
        </w:tc>
      </w:tr>
      <w:tr w:rsidR="00910E89" w:rsidRPr="000E6373" w14:paraId="6E80EF7E" w14:textId="77777777" w:rsidTr="00BE149F">
        <w:trPr>
          <w:gridBefore w:val="1"/>
          <w:wBefore w:w="34" w:type="dxa"/>
        </w:trPr>
        <w:tc>
          <w:tcPr>
            <w:tcW w:w="4109" w:type="dxa"/>
            <w:gridSpan w:val="2"/>
            <w:vAlign w:val="center"/>
          </w:tcPr>
          <w:p w14:paraId="38824D55" w14:textId="77777777" w:rsidR="00910E89" w:rsidRPr="000E6373" w:rsidRDefault="00910E89" w:rsidP="00BE149F">
            <w:pPr>
              <w:keepNext/>
              <w:autoSpaceDE w:val="0"/>
              <w:autoSpaceDN w:val="0"/>
              <w:adjustRightInd w:val="0"/>
              <w:spacing w:line="240" w:lineRule="auto"/>
              <w:rPr>
                <w:b/>
                <w:bCs/>
                <w:szCs w:val="22"/>
                <w:lang w:val="hu-HU"/>
              </w:rPr>
            </w:pPr>
            <w:r w:rsidRPr="000E6373">
              <w:rPr>
                <w:b/>
                <w:bCs/>
                <w:szCs w:val="22"/>
                <w:lang w:val="hu-HU"/>
              </w:rPr>
              <w:t>България</w:t>
            </w:r>
          </w:p>
          <w:p w14:paraId="79DD85F9" w14:textId="77777777" w:rsidR="00910E89" w:rsidRPr="000E6373" w:rsidRDefault="00910E89" w:rsidP="00BE149F">
            <w:pPr>
              <w:keepNext/>
              <w:spacing w:line="240" w:lineRule="auto"/>
              <w:rPr>
                <w:lang w:val="hu-HU"/>
              </w:rPr>
            </w:pPr>
            <w:r w:rsidRPr="000E6373">
              <w:rPr>
                <w:lang w:val="hu-HU"/>
              </w:rPr>
              <w:t>АстраЗенека България ЕООД</w:t>
            </w:r>
          </w:p>
          <w:p w14:paraId="4269A854" w14:textId="77777777" w:rsidR="00910E89" w:rsidRPr="000E6373" w:rsidRDefault="00910E89" w:rsidP="00BE149F">
            <w:pPr>
              <w:keepNext/>
              <w:spacing w:line="240" w:lineRule="auto"/>
              <w:rPr>
                <w:lang w:val="hu-HU"/>
              </w:rPr>
            </w:pPr>
            <w:r w:rsidRPr="000E6373">
              <w:rPr>
                <w:lang w:val="hu-HU"/>
              </w:rPr>
              <w:t>Тел.: +359 24455000</w:t>
            </w:r>
          </w:p>
          <w:p w14:paraId="6A6B768E" w14:textId="77777777" w:rsidR="00910E89" w:rsidRPr="000E6373" w:rsidRDefault="00910E89" w:rsidP="00BE149F">
            <w:pPr>
              <w:pStyle w:val="A-TableText"/>
              <w:keepNext/>
              <w:tabs>
                <w:tab w:val="left" w:pos="567"/>
              </w:tabs>
              <w:autoSpaceDE w:val="0"/>
              <w:autoSpaceDN w:val="0"/>
              <w:adjustRightInd w:val="0"/>
              <w:spacing w:before="0" w:after="0"/>
              <w:rPr>
                <w:lang w:val="hu-HU"/>
              </w:rPr>
            </w:pPr>
          </w:p>
        </w:tc>
        <w:tc>
          <w:tcPr>
            <w:tcW w:w="4110" w:type="dxa"/>
            <w:gridSpan w:val="2"/>
            <w:vAlign w:val="center"/>
          </w:tcPr>
          <w:p w14:paraId="37B00FD6" w14:textId="77777777" w:rsidR="00910E89" w:rsidRPr="000E6373" w:rsidRDefault="00910E89" w:rsidP="00BE149F">
            <w:pPr>
              <w:keepNext/>
              <w:spacing w:line="240" w:lineRule="auto"/>
              <w:rPr>
                <w:lang w:val="hu-HU"/>
              </w:rPr>
            </w:pPr>
            <w:r w:rsidRPr="000E6373">
              <w:rPr>
                <w:b/>
                <w:lang w:val="hu-HU"/>
              </w:rPr>
              <w:t>Luxembourg/Luxemburg</w:t>
            </w:r>
          </w:p>
          <w:p w14:paraId="785C4DF2" w14:textId="77777777" w:rsidR="00910E89" w:rsidRPr="000E6373" w:rsidRDefault="00910E89" w:rsidP="00BE149F">
            <w:pPr>
              <w:keepNext/>
              <w:spacing w:line="240" w:lineRule="auto"/>
              <w:rPr>
                <w:lang w:val="hu-HU"/>
              </w:rPr>
            </w:pPr>
            <w:r w:rsidRPr="000E6373">
              <w:rPr>
                <w:lang w:val="hu-HU"/>
              </w:rPr>
              <w:t>AstraZeneca S.A./N.V.</w:t>
            </w:r>
          </w:p>
          <w:p w14:paraId="08272884" w14:textId="77777777" w:rsidR="00910E89" w:rsidRPr="000E6373" w:rsidRDefault="00910E89" w:rsidP="00BE149F">
            <w:pPr>
              <w:keepNext/>
              <w:spacing w:line="240" w:lineRule="auto"/>
              <w:rPr>
                <w:lang w:val="hu-HU"/>
              </w:rPr>
            </w:pPr>
            <w:r w:rsidRPr="000E6373">
              <w:rPr>
                <w:lang w:val="hu-HU"/>
              </w:rPr>
              <w:t>Tél/Tel: +32 2 370 48 11</w:t>
            </w:r>
          </w:p>
          <w:p w14:paraId="6149FD22" w14:textId="77777777" w:rsidR="00910E89" w:rsidRPr="000E6373" w:rsidRDefault="00910E89" w:rsidP="00BE149F">
            <w:pPr>
              <w:pStyle w:val="A-TableText"/>
              <w:keepNext/>
              <w:tabs>
                <w:tab w:val="left" w:pos="567"/>
              </w:tabs>
              <w:autoSpaceDE w:val="0"/>
              <w:autoSpaceDN w:val="0"/>
              <w:adjustRightInd w:val="0"/>
              <w:spacing w:before="0" w:after="0"/>
              <w:rPr>
                <w:lang w:val="hu-HU"/>
              </w:rPr>
            </w:pPr>
          </w:p>
        </w:tc>
      </w:tr>
      <w:tr w:rsidR="00910E89" w:rsidRPr="000E6373" w14:paraId="1EC6955D" w14:textId="77777777" w:rsidTr="00BE149F">
        <w:trPr>
          <w:gridBefore w:val="1"/>
          <w:wBefore w:w="34" w:type="dxa"/>
          <w:trHeight w:val="1015"/>
        </w:trPr>
        <w:tc>
          <w:tcPr>
            <w:tcW w:w="4109" w:type="dxa"/>
            <w:gridSpan w:val="2"/>
            <w:vAlign w:val="center"/>
          </w:tcPr>
          <w:p w14:paraId="6370B56C" w14:textId="77777777" w:rsidR="00910E89" w:rsidRPr="000E6373" w:rsidRDefault="00910E89" w:rsidP="00BE149F">
            <w:pPr>
              <w:tabs>
                <w:tab w:val="left" w:pos="-720"/>
              </w:tabs>
              <w:suppressAutoHyphens/>
              <w:spacing w:line="240" w:lineRule="auto"/>
              <w:rPr>
                <w:lang w:val="hu-HU"/>
              </w:rPr>
            </w:pPr>
            <w:r w:rsidRPr="000E6373">
              <w:rPr>
                <w:b/>
                <w:lang w:val="hu-HU"/>
              </w:rPr>
              <w:t>Česká republika</w:t>
            </w:r>
          </w:p>
          <w:p w14:paraId="75ECEBCA" w14:textId="77777777" w:rsidR="00910E89" w:rsidRPr="000E6373" w:rsidRDefault="00910E89" w:rsidP="00BE149F">
            <w:pPr>
              <w:tabs>
                <w:tab w:val="left" w:pos="-720"/>
              </w:tabs>
              <w:suppressAutoHyphens/>
              <w:spacing w:line="240" w:lineRule="auto"/>
              <w:rPr>
                <w:lang w:val="hu-HU"/>
              </w:rPr>
            </w:pPr>
            <w:r w:rsidRPr="000E6373">
              <w:rPr>
                <w:lang w:val="hu-HU"/>
              </w:rPr>
              <w:t>AstraZeneca Czech Republic s.r.o.</w:t>
            </w:r>
          </w:p>
          <w:p w14:paraId="1D1E9261" w14:textId="77777777" w:rsidR="00910E89" w:rsidRPr="000E6373" w:rsidRDefault="00910E89" w:rsidP="00BE149F">
            <w:pPr>
              <w:spacing w:line="240" w:lineRule="auto"/>
              <w:rPr>
                <w:lang w:val="hu-HU"/>
              </w:rPr>
            </w:pPr>
            <w:r w:rsidRPr="000E6373">
              <w:rPr>
                <w:lang w:val="hu-HU"/>
              </w:rPr>
              <w:t>Tel: +420 222 807 111</w:t>
            </w:r>
          </w:p>
          <w:p w14:paraId="38E25F97" w14:textId="77777777" w:rsidR="00910E89" w:rsidRPr="000E6373" w:rsidRDefault="00910E89" w:rsidP="00BE149F">
            <w:pPr>
              <w:spacing w:line="240" w:lineRule="auto"/>
              <w:rPr>
                <w:lang w:val="hu-HU"/>
              </w:rPr>
            </w:pPr>
          </w:p>
        </w:tc>
        <w:tc>
          <w:tcPr>
            <w:tcW w:w="4110" w:type="dxa"/>
            <w:gridSpan w:val="2"/>
            <w:vAlign w:val="center"/>
          </w:tcPr>
          <w:p w14:paraId="5F7A0137" w14:textId="77777777" w:rsidR="00910E89" w:rsidRPr="000E6373" w:rsidRDefault="00910E89" w:rsidP="00BE149F">
            <w:pPr>
              <w:spacing w:line="240" w:lineRule="auto"/>
              <w:rPr>
                <w:b/>
                <w:lang w:val="hu-HU"/>
              </w:rPr>
            </w:pPr>
            <w:r w:rsidRPr="000E6373">
              <w:rPr>
                <w:b/>
                <w:lang w:val="hu-HU"/>
              </w:rPr>
              <w:t>Magyarország</w:t>
            </w:r>
          </w:p>
          <w:p w14:paraId="668D8141" w14:textId="77777777" w:rsidR="00910E89" w:rsidRPr="000E6373" w:rsidRDefault="00910E89" w:rsidP="00BE149F">
            <w:pPr>
              <w:spacing w:line="240" w:lineRule="auto"/>
              <w:rPr>
                <w:lang w:val="hu-HU"/>
              </w:rPr>
            </w:pPr>
            <w:r w:rsidRPr="000E6373">
              <w:rPr>
                <w:lang w:val="hu-HU"/>
              </w:rPr>
              <w:t>AstraZeneca Kft.</w:t>
            </w:r>
          </w:p>
          <w:p w14:paraId="5DA4987E" w14:textId="77777777" w:rsidR="00910E89" w:rsidRPr="000E6373" w:rsidRDefault="00910E89" w:rsidP="00BE149F">
            <w:pPr>
              <w:spacing w:line="240" w:lineRule="auto"/>
              <w:rPr>
                <w:lang w:val="hu-HU"/>
              </w:rPr>
            </w:pPr>
            <w:r w:rsidRPr="000E6373">
              <w:rPr>
                <w:lang w:val="hu-HU"/>
              </w:rPr>
              <w:t>Tel.: +36 1 883 6500</w:t>
            </w:r>
          </w:p>
          <w:p w14:paraId="0E7AF99C" w14:textId="77777777" w:rsidR="00910E89" w:rsidRPr="000E6373" w:rsidRDefault="00910E89" w:rsidP="00BE149F">
            <w:pPr>
              <w:pStyle w:val="A-TableText"/>
              <w:tabs>
                <w:tab w:val="left" w:pos="-720"/>
                <w:tab w:val="left" w:pos="567"/>
              </w:tabs>
              <w:suppressAutoHyphens/>
              <w:spacing w:before="0" w:after="0"/>
              <w:rPr>
                <w:strike/>
                <w:lang w:val="hu-HU"/>
              </w:rPr>
            </w:pPr>
          </w:p>
        </w:tc>
      </w:tr>
      <w:tr w:rsidR="00910E89" w:rsidRPr="000E6373" w14:paraId="2FD4BC76" w14:textId="77777777" w:rsidTr="00BE149F">
        <w:trPr>
          <w:gridBefore w:val="1"/>
          <w:wBefore w:w="34" w:type="dxa"/>
        </w:trPr>
        <w:tc>
          <w:tcPr>
            <w:tcW w:w="4109" w:type="dxa"/>
            <w:gridSpan w:val="2"/>
            <w:vAlign w:val="center"/>
          </w:tcPr>
          <w:p w14:paraId="435CD366" w14:textId="77777777" w:rsidR="00910E89" w:rsidRPr="000E6373" w:rsidRDefault="00910E89" w:rsidP="00BE149F">
            <w:pPr>
              <w:spacing w:line="240" w:lineRule="auto"/>
              <w:rPr>
                <w:lang w:val="hu-HU"/>
              </w:rPr>
            </w:pPr>
            <w:r w:rsidRPr="000E6373">
              <w:rPr>
                <w:b/>
                <w:lang w:val="hu-HU"/>
              </w:rPr>
              <w:t>Danmark</w:t>
            </w:r>
          </w:p>
          <w:p w14:paraId="5B26B5E3" w14:textId="77777777" w:rsidR="00910E89" w:rsidRPr="000E6373" w:rsidRDefault="00910E89" w:rsidP="00BE149F">
            <w:pPr>
              <w:spacing w:line="240" w:lineRule="auto"/>
              <w:rPr>
                <w:lang w:val="hu-HU"/>
              </w:rPr>
            </w:pPr>
            <w:r w:rsidRPr="000E6373">
              <w:rPr>
                <w:lang w:val="hu-HU"/>
              </w:rPr>
              <w:t>AstraZeneca A/S</w:t>
            </w:r>
          </w:p>
          <w:p w14:paraId="771CAA64" w14:textId="77777777" w:rsidR="00910E89" w:rsidRPr="000E6373" w:rsidRDefault="00910E89" w:rsidP="00BE149F">
            <w:pPr>
              <w:spacing w:line="240" w:lineRule="auto"/>
              <w:rPr>
                <w:lang w:val="hu-HU"/>
              </w:rPr>
            </w:pPr>
            <w:r w:rsidRPr="000E6373">
              <w:rPr>
                <w:lang w:val="hu-HU"/>
              </w:rPr>
              <w:t>Tlf: +45 43 66 64 62</w:t>
            </w:r>
          </w:p>
          <w:p w14:paraId="21C1B1DF" w14:textId="77777777" w:rsidR="00910E89" w:rsidRPr="000E6373" w:rsidRDefault="00910E89" w:rsidP="00BE149F">
            <w:pPr>
              <w:pStyle w:val="A-TableText"/>
              <w:tabs>
                <w:tab w:val="left" w:pos="-720"/>
                <w:tab w:val="left" w:pos="567"/>
              </w:tabs>
              <w:suppressAutoHyphens/>
              <w:spacing w:before="0" w:after="0"/>
              <w:rPr>
                <w:lang w:val="hu-HU"/>
              </w:rPr>
            </w:pPr>
          </w:p>
        </w:tc>
        <w:tc>
          <w:tcPr>
            <w:tcW w:w="4110" w:type="dxa"/>
            <w:gridSpan w:val="2"/>
            <w:vAlign w:val="center"/>
          </w:tcPr>
          <w:p w14:paraId="1ED16F16" w14:textId="77777777" w:rsidR="00910E89" w:rsidRPr="000E6373" w:rsidRDefault="00910E89" w:rsidP="00BE149F">
            <w:pPr>
              <w:tabs>
                <w:tab w:val="left" w:pos="-720"/>
                <w:tab w:val="left" w:pos="4536"/>
              </w:tabs>
              <w:suppressAutoHyphens/>
              <w:spacing w:line="240" w:lineRule="auto"/>
              <w:rPr>
                <w:b/>
                <w:lang w:val="hu-HU"/>
              </w:rPr>
            </w:pPr>
            <w:r w:rsidRPr="000E6373">
              <w:rPr>
                <w:b/>
                <w:lang w:val="hu-HU"/>
              </w:rPr>
              <w:t>Malta</w:t>
            </w:r>
          </w:p>
          <w:p w14:paraId="639F65DF" w14:textId="77777777" w:rsidR="00910E89" w:rsidRPr="000E6373" w:rsidRDefault="00910E89" w:rsidP="00BE149F">
            <w:pPr>
              <w:spacing w:line="240" w:lineRule="auto"/>
              <w:rPr>
                <w:lang w:val="hu-HU"/>
              </w:rPr>
            </w:pPr>
            <w:r w:rsidRPr="000E6373">
              <w:rPr>
                <w:lang w:val="hu-HU"/>
              </w:rPr>
              <w:t>Associated Drug Co. Ltd</w:t>
            </w:r>
          </w:p>
          <w:p w14:paraId="751415C4" w14:textId="77777777" w:rsidR="00910E89" w:rsidRPr="000E6373" w:rsidRDefault="00910E89" w:rsidP="00BE149F">
            <w:pPr>
              <w:pStyle w:val="A-TableText"/>
              <w:tabs>
                <w:tab w:val="left" w:pos="567"/>
              </w:tabs>
              <w:spacing w:before="0" w:after="0"/>
              <w:rPr>
                <w:lang w:val="hu-HU"/>
              </w:rPr>
            </w:pPr>
            <w:r w:rsidRPr="000E6373">
              <w:rPr>
                <w:lang w:val="hu-HU"/>
              </w:rPr>
              <w:t>Tel: +356 2277 8000</w:t>
            </w:r>
          </w:p>
          <w:p w14:paraId="1E9406C7" w14:textId="77777777" w:rsidR="00910E89" w:rsidRPr="000E6373" w:rsidRDefault="00910E89" w:rsidP="00BE149F">
            <w:pPr>
              <w:pStyle w:val="A-TableText"/>
              <w:tabs>
                <w:tab w:val="left" w:pos="567"/>
              </w:tabs>
              <w:spacing w:before="0" w:after="0"/>
              <w:rPr>
                <w:strike/>
                <w:lang w:val="hu-HU"/>
              </w:rPr>
            </w:pPr>
          </w:p>
        </w:tc>
      </w:tr>
      <w:tr w:rsidR="00910E89" w:rsidRPr="000E6373" w14:paraId="7D86BB03" w14:textId="77777777" w:rsidTr="00BE149F">
        <w:trPr>
          <w:gridBefore w:val="1"/>
          <w:wBefore w:w="34" w:type="dxa"/>
        </w:trPr>
        <w:tc>
          <w:tcPr>
            <w:tcW w:w="4109" w:type="dxa"/>
            <w:gridSpan w:val="2"/>
            <w:vAlign w:val="center"/>
          </w:tcPr>
          <w:p w14:paraId="0F4ECF3D" w14:textId="77777777" w:rsidR="00910E89" w:rsidRPr="000E6373" w:rsidRDefault="00910E89" w:rsidP="00BE149F">
            <w:pPr>
              <w:spacing w:line="240" w:lineRule="auto"/>
              <w:rPr>
                <w:lang w:val="hu-HU"/>
              </w:rPr>
            </w:pPr>
            <w:r w:rsidRPr="000E6373">
              <w:rPr>
                <w:b/>
                <w:lang w:val="hu-HU"/>
              </w:rPr>
              <w:t>Deutschland</w:t>
            </w:r>
          </w:p>
          <w:p w14:paraId="5D711EDD" w14:textId="77777777" w:rsidR="00910E89" w:rsidRPr="000E6373" w:rsidRDefault="00910E89" w:rsidP="00BE149F">
            <w:pPr>
              <w:spacing w:line="240" w:lineRule="auto"/>
              <w:rPr>
                <w:lang w:val="hu-HU"/>
              </w:rPr>
            </w:pPr>
            <w:r w:rsidRPr="000E6373">
              <w:rPr>
                <w:lang w:val="hu-HU"/>
              </w:rPr>
              <w:t>AstraZeneca GmbH</w:t>
            </w:r>
          </w:p>
          <w:p w14:paraId="57B9FDF8" w14:textId="2D2BE868" w:rsidR="00910E89" w:rsidRPr="000E6373" w:rsidRDefault="00910E89" w:rsidP="00BE149F">
            <w:pPr>
              <w:spacing w:line="240" w:lineRule="auto"/>
              <w:rPr>
                <w:lang w:val="hu-HU"/>
              </w:rPr>
            </w:pPr>
            <w:r w:rsidRPr="000E6373">
              <w:rPr>
                <w:lang w:val="hu-HU"/>
              </w:rPr>
              <w:t xml:space="preserve">Tel: +49 </w:t>
            </w:r>
            <w:r w:rsidR="00D61FF7" w:rsidRPr="000E6373">
              <w:rPr>
                <w:lang w:val="hu-HU"/>
              </w:rPr>
              <w:t>40 809034100</w:t>
            </w:r>
          </w:p>
          <w:p w14:paraId="1550EC56" w14:textId="77777777" w:rsidR="00910E89" w:rsidRPr="000E6373" w:rsidRDefault="00910E89" w:rsidP="00BE149F">
            <w:pPr>
              <w:pStyle w:val="A-TableText"/>
              <w:tabs>
                <w:tab w:val="left" w:pos="-720"/>
                <w:tab w:val="left" w:pos="567"/>
              </w:tabs>
              <w:suppressAutoHyphens/>
              <w:spacing w:before="0" w:after="0"/>
              <w:rPr>
                <w:lang w:val="hu-HU"/>
              </w:rPr>
            </w:pPr>
          </w:p>
        </w:tc>
        <w:tc>
          <w:tcPr>
            <w:tcW w:w="4110" w:type="dxa"/>
            <w:gridSpan w:val="2"/>
            <w:vAlign w:val="center"/>
          </w:tcPr>
          <w:p w14:paraId="5C875F87" w14:textId="77777777" w:rsidR="00910E89" w:rsidRPr="000E6373" w:rsidRDefault="00910E89" w:rsidP="00BE149F">
            <w:pPr>
              <w:suppressAutoHyphens/>
              <w:spacing w:line="240" w:lineRule="auto"/>
              <w:rPr>
                <w:lang w:val="hu-HU"/>
              </w:rPr>
            </w:pPr>
            <w:r w:rsidRPr="000E6373">
              <w:rPr>
                <w:b/>
                <w:lang w:val="hu-HU"/>
              </w:rPr>
              <w:t>Nederland</w:t>
            </w:r>
          </w:p>
          <w:p w14:paraId="5068B866" w14:textId="77777777" w:rsidR="00910E89" w:rsidRPr="000E6373" w:rsidRDefault="00910E89" w:rsidP="00BE149F">
            <w:pPr>
              <w:spacing w:line="240" w:lineRule="auto"/>
              <w:rPr>
                <w:iCs/>
                <w:lang w:val="hu-HU"/>
              </w:rPr>
            </w:pPr>
            <w:r w:rsidRPr="000E6373">
              <w:rPr>
                <w:iCs/>
                <w:lang w:val="hu-HU"/>
              </w:rPr>
              <w:t>AstraZeneca BV</w:t>
            </w:r>
          </w:p>
          <w:p w14:paraId="5C7712A5" w14:textId="61731149" w:rsidR="00910E89" w:rsidRPr="000E6373" w:rsidRDefault="00910E89" w:rsidP="00BE149F">
            <w:pPr>
              <w:spacing w:line="240" w:lineRule="auto"/>
              <w:rPr>
                <w:lang w:val="hu-HU"/>
              </w:rPr>
            </w:pPr>
            <w:r w:rsidRPr="000E6373">
              <w:rPr>
                <w:lang w:val="hu-HU"/>
              </w:rPr>
              <w:t xml:space="preserve">Tel: </w:t>
            </w:r>
            <w:r w:rsidR="003E4462">
              <w:rPr>
                <w:lang w:val="hu-HU"/>
              </w:rPr>
              <w:t>+31 85</w:t>
            </w:r>
            <w:r w:rsidR="00AA7EAC">
              <w:rPr>
                <w:lang w:val="hu-HU"/>
              </w:rPr>
              <w:t xml:space="preserve"> </w:t>
            </w:r>
            <w:r w:rsidR="003E4462">
              <w:rPr>
                <w:lang w:val="hu-HU"/>
              </w:rPr>
              <w:t>808 9900</w:t>
            </w:r>
          </w:p>
          <w:p w14:paraId="5F132BDE" w14:textId="77777777" w:rsidR="00910E89" w:rsidRPr="000E6373" w:rsidRDefault="00910E89" w:rsidP="00BE149F">
            <w:pPr>
              <w:spacing w:line="240" w:lineRule="auto"/>
              <w:rPr>
                <w:strike/>
                <w:lang w:val="hu-HU"/>
              </w:rPr>
            </w:pPr>
            <w:r w:rsidRPr="000E6373">
              <w:rPr>
                <w:lang w:val="hu-HU"/>
              </w:rPr>
              <w:t xml:space="preserve"> </w:t>
            </w:r>
          </w:p>
        </w:tc>
      </w:tr>
      <w:tr w:rsidR="00910E89" w:rsidRPr="000E6373" w14:paraId="3C4463F2" w14:textId="77777777" w:rsidTr="00BE149F">
        <w:trPr>
          <w:gridBefore w:val="1"/>
          <w:wBefore w:w="34" w:type="dxa"/>
        </w:trPr>
        <w:tc>
          <w:tcPr>
            <w:tcW w:w="4109" w:type="dxa"/>
            <w:gridSpan w:val="2"/>
            <w:vAlign w:val="center"/>
          </w:tcPr>
          <w:p w14:paraId="34C15A5A" w14:textId="77777777" w:rsidR="00910E89" w:rsidRPr="000E6373" w:rsidRDefault="00910E89" w:rsidP="00BE149F">
            <w:pPr>
              <w:tabs>
                <w:tab w:val="left" w:pos="-720"/>
              </w:tabs>
              <w:suppressAutoHyphens/>
              <w:spacing w:line="240" w:lineRule="auto"/>
              <w:rPr>
                <w:b/>
                <w:bCs/>
                <w:lang w:val="hu-HU"/>
              </w:rPr>
            </w:pPr>
            <w:r w:rsidRPr="000E6373">
              <w:rPr>
                <w:b/>
                <w:bCs/>
                <w:lang w:val="hu-HU"/>
              </w:rPr>
              <w:t>Eesti</w:t>
            </w:r>
          </w:p>
          <w:p w14:paraId="78B3F6B3" w14:textId="77777777" w:rsidR="00910E89" w:rsidRPr="000E6373" w:rsidRDefault="00910E89" w:rsidP="00BE149F">
            <w:pPr>
              <w:tabs>
                <w:tab w:val="left" w:pos="-720"/>
              </w:tabs>
              <w:suppressAutoHyphens/>
              <w:spacing w:line="240" w:lineRule="auto"/>
              <w:rPr>
                <w:lang w:val="hu-HU"/>
              </w:rPr>
            </w:pPr>
            <w:r w:rsidRPr="000E6373">
              <w:rPr>
                <w:lang w:val="hu-HU"/>
              </w:rPr>
              <w:t xml:space="preserve">AstraZeneca </w:t>
            </w:r>
          </w:p>
          <w:p w14:paraId="2B0C2039" w14:textId="77777777" w:rsidR="00910E89" w:rsidRPr="000E6373" w:rsidRDefault="00910E89" w:rsidP="00BE149F">
            <w:pPr>
              <w:tabs>
                <w:tab w:val="left" w:pos="-720"/>
              </w:tabs>
              <w:suppressAutoHyphens/>
              <w:spacing w:line="240" w:lineRule="auto"/>
              <w:rPr>
                <w:lang w:val="hu-HU"/>
              </w:rPr>
            </w:pPr>
            <w:r w:rsidRPr="000E6373">
              <w:rPr>
                <w:lang w:val="hu-HU"/>
              </w:rPr>
              <w:t>Tel: +372 6549 600</w:t>
            </w:r>
          </w:p>
          <w:p w14:paraId="0B3CF377" w14:textId="77777777" w:rsidR="00910E89" w:rsidRPr="000E6373" w:rsidRDefault="00910E89" w:rsidP="00BE149F">
            <w:pPr>
              <w:pStyle w:val="A-TableText"/>
              <w:tabs>
                <w:tab w:val="left" w:pos="-720"/>
                <w:tab w:val="left" w:pos="567"/>
              </w:tabs>
              <w:suppressAutoHyphens/>
              <w:spacing w:before="0" w:after="0"/>
              <w:rPr>
                <w:lang w:val="hu-HU"/>
              </w:rPr>
            </w:pPr>
          </w:p>
        </w:tc>
        <w:tc>
          <w:tcPr>
            <w:tcW w:w="4110" w:type="dxa"/>
            <w:gridSpan w:val="2"/>
            <w:vAlign w:val="center"/>
          </w:tcPr>
          <w:p w14:paraId="3C54DE05" w14:textId="77777777" w:rsidR="00910E89" w:rsidRPr="000E6373" w:rsidRDefault="00910E89" w:rsidP="00BE149F">
            <w:pPr>
              <w:spacing w:line="240" w:lineRule="auto"/>
              <w:rPr>
                <w:lang w:val="hu-HU"/>
              </w:rPr>
            </w:pPr>
            <w:r w:rsidRPr="000E6373">
              <w:rPr>
                <w:b/>
                <w:lang w:val="hu-HU"/>
              </w:rPr>
              <w:t>Norge</w:t>
            </w:r>
          </w:p>
          <w:p w14:paraId="1ED62BBA" w14:textId="77777777" w:rsidR="00910E89" w:rsidRPr="000E6373" w:rsidRDefault="00910E89" w:rsidP="00BE149F">
            <w:pPr>
              <w:spacing w:line="240" w:lineRule="auto"/>
              <w:rPr>
                <w:lang w:val="hu-HU"/>
              </w:rPr>
            </w:pPr>
            <w:r w:rsidRPr="000E6373">
              <w:rPr>
                <w:lang w:val="hu-HU"/>
              </w:rPr>
              <w:t>AstraZeneca AS</w:t>
            </w:r>
          </w:p>
          <w:p w14:paraId="1958441B" w14:textId="77777777" w:rsidR="00910E89" w:rsidRPr="000E6373" w:rsidRDefault="00910E89" w:rsidP="00BE149F">
            <w:pPr>
              <w:spacing w:line="240" w:lineRule="auto"/>
              <w:rPr>
                <w:lang w:val="hu-HU"/>
              </w:rPr>
            </w:pPr>
            <w:r w:rsidRPr="000E6373">
              <w:rPr>
                <w:lang w:val="hu-HU"/>
              </w:rPr>
              <w:t>Tlf: +47 21 00 64 00</w:t>
            </w:r>
          </w:p>
          <w:p w14:paraId="6A3988DD" w14:textId="77777777" w:rsidR="00910E89" w:rsidRPr="000E6373" w:rsidRDefault="00910E89" w:rsidP="00BE149F">
            <w:pPr>
              <w:pStyle w:val="A-TableText"/>
              <w:tabs>
                <w:tab w:val="left" w:pos="-720"/>
                <w:tab w:val="left" w:pos="567"/>
              </w:tabs>
              <w:suppressAutoHyphens/>
              <w:spacing w:before="0" w:after="0"/>
              <w:rPr>
                <w:strike/>
                <w:lang w:val="hu-HU"/>
              </w:rPr>
            </w:pPr>
          </w:p>
        </w:tc>
      </w:tr>
      <w:tr w:rsidR="00910E89" w:rsidRPr="000E6373" w14:paraId="7B244EF4" w14:textId="77777777" w:rsidTr="00BE149F">
        <w:trPr>
          <w:gridBefore w:val="1"/>
          <w:wBefore w:w="34" w:type="dxa"/>
        </w:trPr>
        <w:tc>
          <w:tcPr>
            <w:tcW w:w="4109" w:type="dxa"/>
            <w:gridSpan w:val="2"/>
            <w:vAlign w:val="center"/>
          </w:tcPr>
          <w:p w14:paraId="26BB16B4" w14:textId="77777777" w:rsidR="00910E89" w:rsidRPr="000E6373" w:rsidRDefault="00910E89" w:rsidP="00BE149F">
            <w:pPr>
              <w:spacing w:line="240" w:lineRule="auto"/>
              <w:rPr>
                <w:lang w:val="hu-HU"/>
              </w:rPr>
            </w:pPr>
            <w:r w:rsidRPr="000E6373">
              <w:rPr>
                <w:b/>
                <w:lang w:val="hu-HU"/>
              </w:rPr>
              <w:t>Ελλάδα</w:t>
            </w:r>
          </w:p>
          <w:p w14:paraId="7262BE6B" w14:textId="77777777" w:rsidR="00910E89" w:rsidRPr="000E6373" w:rsidRDefault="00910E89" w:rsidP="00BE149F">
            <w:pPr>
              <w:spacing w:line="240" w:lineRule="auto"/>
              <w:rPr>
                <w:lang w:val="hu-HU"/>
              </w:rPr>
            </w:pPr>
            <w:r w:rsidRPr="000E6373">
              <w:rPr>
                <w:lang w:val="hu-HU"/>
              </w:rPr>
              <w:t>AstraZeneca A.E.</w:t>
            </w:r>
          </w:p>
          <w:p w14:paraId="51301691" w14:textId="77777777" w:rsidR="00910E89" w:rsidRPr="000E6373" w:rsidRDefault="00910E89" w:rsidP="00BE149F">
            <w:pPr>
              <w:spacing w:line="240" w:lineRule="auto"/>
              <w:rPr>
                <w:lang w:val="hu-HU"/>
              </w:rPr>
            </w:pPr>
            <w:r w:rsidRPr="000E6373">
              <w:rPr>
                <w:lang w:val="hu-HU"/>
              </w:rPr>
              <w:t>Τηλ: +30 210 6871500</w:t>
            </w:r>
          </w:p>
          <w:p w14:paraId="3CDE90B8" w14:textId="77777777" w:rsidR="00910E89" w:rsidRPr="000E6373" w:rsidRDefault="00910E89" w:rsidP="00BE149F">
            <w:pPr>
              <w:tabs>
                <w:tab w:val="left" w:pos="-720"/>
              </w:tabs>
              <w:suppressAutoHyphens/>
              <w:spacing w:line="240" w:lineRule="auto"/>
              <w:rPr>
                <w:lang w:val="hu-HU"/>
              </w:rPr>
            </w:pPr>
          </w:p>
        </w:tc>
        <w:tc>
          <w:tcPr>
            <w:tcW w:w="4110" w:type="dxa"/>
            <w:gridSpan w:val="2"/>
            <w:vAlign w:val="center"/>
          </w:tcPr>
          <w:p w14:paraId="4162A6BB" w14:textId="77777777" w:rsidR="00910E89" w:rsidRPr="000E6373" w:rsidRDefault="00910E89" w:rsidP="00BE149F">
            <w:pPr>
              <w:spacing w:line="240" w:lineRule="auto"/>
              <w:rPr>
                <w:lang w:val="hu-HU"/>
              </w:rPr>
            </w:pPr>
            <w:r w:rsidRPr="000E6373">
              <w:rPr>
                <w:b/>
                <w:lang w:val="hu-HU"/>
              </w:rPr>
              <w:t>Österreich</w:t>
            </w:r>
          </w:p>
          <w:p w14:paraId="00A31D25" w14:textId="77777777" w:rsidR="00910E89" w:rsidRPr="000E6373" w:rsidRDefault="00910E89" w:rsidP="00BE149F">
            <w:pPr>
              <w:spacing w:line="240" w:lineRule="auto"/>
              <w:rPr>
                <w:lang w:val="hu-HU"/>
              </w:rPr>
            </w:pPr>
            <w:r w:rsidRPr="000E6373">
              <w:rPr>
                <w:lang w:val="hu-HU"/>
              </w:rPr>
              <w:t>AstraZeneca Österreich GmbH</w:t>
            </w:r>
          </w:p>
          <w:p w14:paraId="0CA1B351" w14:textId="77777777" w:rsidR="00910E89" w:rsidRPr="000E6373" w:rsidRDefault="00910E89" w:rsidP="00BE149F">
            <w:pPr>
              <w:spacing w:line="240" w:lineRule="auto"/>
              <w:rPr>
                <w:lang w:val="hu-HU"/>
              </w:rPr>
            </w:pPr>
            <w:r w:rsidRPr="000E6373">
              <w:rPr>
                <w:lang w:val="hu-HU"/>
              </w:rPr>
              <w:t>Tel: +43 1 711 31 0</w:t>
            </w:r>
          </w:p>
          <w:p w14:paraId="3268D79C" w14:textId="77777777" w:rsidR="00910E89" w:rsidRPr="000E6373" w:rsidRDefault="00910E89" w:rsidP="00BE149F">
            <w:pPr>
              <w:pStyle w:val="A-TableText"/>
              <w:tabs>
                <w:tab w:val="left" w:pos="567"/>
              </w:tabs>
              <w:spacing w:before="0" w:after="0"/>
              <w:rPr>
                <w:strike/>
                <w:lang w:val="hu-HU"/>
              </w:rPr>
            </w:pPr>
          </w:p>
        </w:tc>
      </w:tr>
      <w:tr w:rsidR="00910E89" w:rsidRPr="000E6373" w14:paraId="59E9177D" w14:textId="77777777" w:rsidTr="00BE149F">
        <w:trPr>
          <w:gridAfter w:val="1"/>
          <w:wAfter w:w="34" w:type="dxa"/>
        </w:trPr>
        <w:tc>
          <w:tcPr>
            <w:tcW w:w="4109" w:type="dxa"/>
            <w:gridSpan w:val="2"/>
            <w:vAlign w:val="center"/>
          </w:tcPr>
          <w:p w14:paraId="3AF5CF94" w14:textId="77777777" w:rsidR="00910E89" w:rsidRPr="000E6373" w:rsidRDefault="00910E89" w:rsidP="00BE149F">
            <w:pPr>
              <w:tabs>
                <w:tab w:val="left" w:pos="-720"/>
                <w:tab w:val="left" w:pos="4536"/>
              </w:tabs>
              <w:suppressAutoHyphens/>
              <w:spacing w:line="240" w:lineRule="auto"/>
              <w:rPr>
                <w:b/>
                <w:lang w:val="hu-HU"/>
              </w:rPr>
            </w:pPr>
            <w:r w:rsidRPr="000E6373">
              <w:rPr>
                <w:b/>
                <w:lang w:val="hu-HU"/>
              </w:rPr>
              <w:t>España</w:t>
            </w:r>
          </w:p>
          <w:p w14:paraId="0329366A" w14:textId="77777777" w:rsidR="00910E89" w:rsidRPr="000E6373" w:rsidRDefault="00910E89" w:rsidP="00BE149F">
            <w:pPr>
              <w:spacing w:line="240" w:lineRule="auto"/>
              <w:rPr>
                <w:lang w:val="hu-HU"/>
              </w:rPr>
            </w:pPr>
            <w:r w:rsidRPr="000E6373">
              <w:rPr>
                <w:lang w:val="hu-HU"/>
              </w:rPr>
              <w:t>AstraZeneca Farmacéutica Spain, S.A.</w:t>
            </w:r>
          </w:p>
          <w:p w14:paraId="5F192539" w14:textId="77777777" w:rsidR="00910E89" w:rsidRPr="000E6373" w:rsidRDefault="00910E89" w:rsidP="00BE149F">
            <w:pPr>
              <w:spacing w:line="240" w:lineRule="auto"/>
              <w:rPr>
                <w:lang w:val="hu-HU"/>
              </w:rPr>
            </w:pPr>
            <w:r w:rsidRPr="000E6373">
              <w:rPr>
                <w:lang w:val="hu-HU"/>
              </w:rPr>
              <w:t>Tel: +34 91 301 91 00</w:t>
            </w:r>
          </w:p>
          <w:p w14:paraId="62B5D5B2" w14:textId="77777777" w:rsidR="00910E89" w:rsidRPr="000E6373" w:rsidRDefault="00910E89" w:rsidP="00BE149F">
            <w:pPr>
              <w:tabs>
                <w:tab w:val="left" w:pos="-720"/>
              </w:tabs>
              <w:suppressAutoHyphens/>
              <w:spacing w:line="240" w:lineRule="auto"/>
              <w:rPr>
                <w:lang w:val="hu-HU"/>
              </w:rPr>
            </w:pPr>
          </w:p>
        </w:tc>
        <w:tc>
          <w:tcPr>
            <w:tcW w:w="4110" w:type="dxa"/>
            <w:gridSpan w:val="2"/>
            <w:vAlign w:val="center"/>
          </w:tcPr>
          <w:p w14:paraId="74D40446" w14:textId="77777777" w:rsidR="00910E89" w:rsidRPr="000E6373" w:rsidRDefault="00910E89" w:rsidP="00BE149F">
            <w:pPr>
              <w:tabs>
                <w:tab w:val="left" w:pos="-720"/>
                <w:tab w:val="left" w:pos="4536"/>
              </w:tabs>
              <w:suppressAutoHyphens/>
              <w:spacing w:line="240" w:lineRule="auto"/>
              <w:rPr>
                <w:b/>
                <w:bCs/>
                <w:i/>
                <w:iCs/>
                <w:szCs w:val="22"/>
                <w:lang w:val="hu-HU"/>
              </w:rPr>
            </w:pPr>
            <w:r w:rsidRPr="000E6373">
              <w:rPr>
                <w:b/>
                <w:lang w:val="hu-HU"/>
              </w:rPr>
              <w:t>Polska</w:t>
            </w:r>
          </w:p>
          <w:p w14:paraId="04B4DFE1" w14:textId="77777777" w:rsidR="00910E89" w:rsidRPr="000E6373" w:rsidRDefault="00910E89" w:rsidP="00BE149F">
            <w:pPr>
              <w:spacing w:line="240" w:lineRule="auto"/>
              <w:rPr>
                <w:szCs w:val="22"/>
                <w:lang w:val="hu-HU"/>
              </w:rPr>
            </w:pPr>
            <w:r w:rsidRPr="000E6373">
              <w:rPr>
                <w:szCs w:val="22"/>
                <w:lang w:val="hu-HU"/>
              </w:rPr>
              <w:t>AstraZeneca Pharma Poland Sp. z o.o.</w:t>
            </w:r>
          </w:p>
          <w:p w14:paraId="29FD6453" w14:textId="77777777" w:rsidR="00910E89" w:rsidRPr="000E6373" w:rsidRDefault="00910E89" w:rsidP="00BE149F">
            <w:pPr>
              <w:spacing w:line="240" w:lineRule="auto"/>
              <w:rPr>
                <w:szCs w:val="22"/>
                <w:lang w:val="hu-HU"/>
              </w:rPr>
            </w:pPr>
            <w:r w:rsidRPr="000E6373">
              <w:rPr>
                <w:szCs w:val="22"/>
                <w:lang w:val="hu-HU"/>
              </w:rPr>
              <w:t>Tel.: +48 22 245 73 00</w:t>
            </w:r>
          </w:p>
          <w:p w14:paraId="78FE96B8" w14:textId="77777777" w:rsidR="00910E89" w:rsidRPr="000E6373" w:rsidRDefault="00910E89" w:rsidP="00BE149F">
            <w:pPr>
              <w:pStyle w:val="A-TableText"/>
              <w:tabs>
                <w:tab w:val="left" w:pos="-720"/>
                <w:tab w:val="left" w:pos="567"/>
              </w:tabs>
              <w:suppressAutoHyphens/>
              <w:spacing w:before="0" w:after="0"/>
              <w:rPr>
                <w:strike/>
                <w:lang w:val="hu-HU"/>
              </w:rPr>
            </w:pPr>
          </w:p>
        </w:tc>
      </w:tr>
      <w:tr w:rsidR="00910E89" w:rsidRPr="000E6373" w14:paraId="1428A121" w14:textId="77777777" w:rsidTr="00BE149F">
        <w:trPr>
          <w:gridAfter w:val="1"/>
          <w:wAfter w:w="34" w:type="dxa"/>
        </w:trPr>
        <w:tc>
          <w:tcPr>
            <w:tcW w:w="4109" w:type="dxa"/>
            <w:gridSpan w:val="2"/>
            <w:vAlign w:val="center"/>
          </w:tcPr>
          <w:p w14:paraId="5E36FFFC" w14:textId="77777777" w:rsidR="00910E89" w:rsidRPr="000E6373" w:rsidRDefault="00910E89" w:rsidP="00BE149F">
            <w:pPr>
              <w:tabs>
                <w:tab w:val="left" w:pos="-720"/>
                <w:tab w:val="left" w:pos="4536"/>
              </w:tabs>
              <w:suppressAutoHyphens/>
              <w:spacing w:line="240" w:lineRule="auto"/>
              <w:rPr>
                <w:b/>
                <w:lang w:val="hu-HU"/>
              </w:rPr>
            </w:pPr>
            <w:r w:rsidRPr="000E6373">
              <w:rPr>
                <w:b/>
                <w:lang w:val="hu-HU"/>
              </w:rPr>
              <w:t>France</w:t>
            </w:r>
          </w:p>
          <w:p w14:paraId="7F073DC3" w14:textId="77777777" w:rsidR="00910E89" w:rsidRPr="000E6373" w:rsidRDefault="00910E89" w:rsidP="00BE149F">
            <w:pPr>
              <w:spacing w:line="240" w:lineRule="auto"/>
              <w:rPr>
                <w:lang w:val="hu-HU"/>
              </w:rPr>
            </w:pPr>
            <w:r w:rsidRPr="000E6373">
              <w:rPr>
                <w:lang w:val="hu-HU"/>
              </w:rPr>
              <w:t>AstraZeneca</w:t>
            </w:r>
          </w:p>
          <w:p w14:paraId="53D94C2A" w14:textId="77777777" w:rsidR="00910E89" w:rsidRPr="000E6373" w:rsidRDefault="00910E89" w:rsidP="00BE149F">
            <w:pPr>
              <w:spacing w:line="240" w:lineRule="auto"/>
              <w:rPr>
                <w:lang w:val="hu-HU"/>
              </w:rPr>
            </w:pPr>
            <w:r w:rsidRPr="000E6373">
              <w:rPr>
                <w:lang w:val="hu-HU"/>
              </w:rPr>
              <w:t>Tél: +33 1 41 29 40 00</w:t>
            </w:r>
          </w:p>
          <w:p w14:paraId="524BB781" w14:textId="77777777" w:rsidR="00910E89" w:rsidRPr="000E6373" w:rsidRDefault="00910E89" w:rsidP="00BE149F">
            <w:pPr>
              <w:pStyle w:val="A-TableText"/>
              <w:tabs>
                <w:tab w:val="left" w:pos="567"/>
              </w:tabs>
              <w:spacing w:before="0" w:after="0"/>
              <w:rPr>
                <w:b/>
                <w:lang w:val="hu-HU"/>
              </w:rPr>
            </w:pPr>
          </w:p>
        </w:tc>
        <w:tc>
          <w:tcPr>
            <w:tcW w:w="4110" w:type="dxa"/>
            <w:gridSpan w:val="2"/>
            <w:vAlign w:val="center"/>
          </w:tcPr>
          <w:p w14:paraId="3DCBBE4F" w14:textId="77777777" w:rsidR="00910E89" w:rsidRPr="000E6373" w:rsidRDefault="00910E89" w:rsidP="00BE149F">
            <w:pPr>
              <w:spacing w:line="240" w:lineRule="auto"/>
              <w:rPr>
                <w:lang w:val="hu-HU"/>
              </w:rPr>
            </w:pPr>
            <w:r w:rsidRPr="000E6373">
              <w:rPr>
                <w:b/>
                <w:lang w:val="hu-HU"/>
              </w:rPr>
              <w:t>Portugal</w:t>
            </w:r>
          </w:p>
          <w:p w14:paraId="4C50AC7F" w14:textId="77777777" w:rsidR="00910E89" w:rsidRPr="000E6373" w:rsidRDefault="00910E89" w:rsidP="00BE149F">
            <w:pPr>
              <w:spacing w:line="240" w:lineRule="auto"/>
              <w:rPr>
                <w:lang w:val="hu-HU"/>
              </w:rPr>
            </w:pPr>
            <w:r w:rsidRPr="000E6373">
              <w:rPr>
                <w:lang w:val="hu-HU"/>
              </w:rPr>
              <w:t>AstraZeneca Produtos Farmacêuticos, Lda.</w:t>
            </w:r>
          </w:p>
          <w:p w14:paraId="4DF66F22" w14:textId="77777777" w:rsidR="00910E89" w:rsidRPr="000E6373" w:rsidRDefault="00910E89" w:rsidP="00BE149F">
            <w:pPr>
              <w:spacing w:line="240" w:lineRule="auto"/>
              <w:rPr>
                <w:lang w:val="hu-HU"/>
              </w:rPr>
            </w:pPr>
            <w:r w:rsidRPr="000E6373">
              <w:rPr>
                <w:lang w:val="hu-HU"/>
              </w:rPr>
              <w:t>Tel: +351 21 434 61 00</w:t>
            </w:r>
          </w:p>
          <w:p w14:paraId="021253E1" w14:textId="77777777" w:rsidR="00910E89" w:rsidRPr="000E6373" w:rsidRDefault="00910E89" w:rsidP="00BE149F">
            <w:pPr>
              <w:pStyle w:val="A-TableText"/>
              <w:tabs>
                <w:tab w:val="left" w:pos="-720"/>
                <w:tab w:val="left" w:pos="567"/>
              </w:tabs>
              <w:suppressAutoHyphens/>
              <w:spacing w:before="0" w:after="0"/>
              <w:rPr>
                <w:strike/>
                <w:lang w:val="hu-HU"/>
              </w:rPr>
            </w:pPr>
          </w:p>
        </w:tc>
      </w:tr>
      <w:tr w:rsidR="00910E89" w:rsidRPr="000E6373" w14:paraId="03E4D8BF" w14:textId="77777777" w:rsidTr="00BE149F">
        <w:trPr>
          <w:gridAfter w:val="1"/>
          <w:wAfter w:w="34" w:type="dxa"/>
        </w:trPr>
        <w:tc>
          <w:tcPr>
            <w:tcW w:w="4109" w:type="dxa"/>
            <w:gridSpan w:val="2"/>
            <w:vAlign w:val="center"/>
          </w:tcPr>
          <w:p w14:paraId="75BA1FEA" w14:textId="77777777" w:rsidR="00910E89" w:rsidRPr="000E6373" w:rsidRDefault="00910E89" w:rsidP="00BE149F">
            <w:pPr>
              <w:pStyle w:val="Default"/>
              <w:keepNext/>
              <w:rPr>
                <w:rFonts w:ascii="Times New Roman" w:hAnsi="Times New Roman" w:cs="Times New Roman"/>
                <w:color w:val="auto"/>
                <w:sz w:val="22"/>
                <w:szCs w:val="22"/>
                <w:lang w:val="hu-HU"/>
              </w:rPr>
            </w:pPr>
            <w:r w:rsidRPr="000E6373">
              <w:rPr>
                <w:rFonts w:ascii="Times New Roman" w:hAnsi="Times New Roman" w:cs="Times New Roman"/>
                <w:b/>
                <w:bCs/>
                <w:color w:val="auto"/>
                <w:sz w:val="22"/>
                <w:szCs w:val="22"/>
                <w:lang w:val="hu-HU"/>
              </w:rPr>
              <w:t>Hrvatska</w:t>
            </w:r>
          </w:p>
          <w:p w14:paraId="00675C4E" w14:textId="77777777" w:rsidR="00910E89" w:rsidRPr="000E6373" w:rsidRDefault="00910E89" w:rsidP="00BE149F">
            <w:pPr>
              <w:pStyle w:val="A-TableText"/>
              <w:keepNext/>
              <w:spacing w:before="0" w:after="0"/>
              <w:rPr>
                <w:lang w:val="hu-HU"/>
              </w:rPr>
            </w:pPr>
            <w:r w:rsidRPr="000E6373">
              <w:rPr>
                <w:lang w:val="hu-HU"/>
              </w:rPr>
              <w:t>AstraZeneca d.o.o.</w:t>
            </w:r>
          </w:p>
          <w:p w14:paraId="184CDF66" w14:textId="77777777" w:rsidR="00910E89" w:rsidRPr="000E6373" w:rsidRDefault="00910E89" w:rsidP="00BE149F">
            <w:pPr>
              <w:keepNext/>
              <w:spacing w:line="240" w:lineRule="auto"/>
              <w:rPr>
                <w:lang w:val="hu-HU"/>
              </w:rPr>
            </w:pPr>
            <w:r w:rsidRPr="000E6373">
              <w:rPr>
                <w:lang w:val="hu-HU"/>
              </w:rPr>
              <w:t>Tel: +385 1 4628 000</w:t>
            </w:r>
          </w:p>
          <w:p w14:paraId="58231556" w14:textId="77777777" w:rsidR="00910E89" w:rsidRPr="000E6373" w:rsidRDefault="00910E89" w:rsidP="00BE149F">
            <w:pPr>
              <w:keepNext/>
              <w:spacing w:line="240" w:lineRule="auto"/>
              <w:rPr>
                <w:lang w:val="hu-HU"/>
              </w:rPr>
            </w:pPr>
          </w:p>
        </w:tc>
        <w:tc>
          <w:tcPr>
            <w:tcW w:w="4110" w:type="dxa"/>
            <w:gridSpan w:val="2"/>
            <w:vAlign w:val="center"/>
          </w:tcPr>
          <w:p w14:paraId="54F65ED0" w14:textId="77777777" w:rsidR="00910E89" w:rsidRPr="000E6373" w:rsidRDefault="00910E89" w:rsidP="00BE149F">
            <w:pPr>
              <w:keepNext/>
              <w:tabs>
                <w:tab w:val="left" w:pos="-720"/>
                <w:tab w:val="left" w:pos="4536"/>
              </w:tabs>
              <w:suppressAutoHyphens/>
              <w:spacing w:line="240" w:lineRule="auto"/>
              <w:rPr>
                <w:b/>
                <w:szCs w:val="22"/>
                <w:lang w:val="hu-HU"/>
              </w:rPr>
            </w:pPr>
            <w:r w:rsidRPr="000E6373">
              <w:rPr>
                <w:b/>
                <w:szCs w:val="22"/>
                <w:lang w:val="hu-HU"/>
              </w:rPr>
              <w:t>România</w:t>
            </w:r>
          </w:p>
          <w:p w14:paraId="0AA02410" w14:textId="77777777" w:rsidR="00910E89" w:rsidRPr="000E6373" w:rsidRDefault="00910E89" w:rsidP="00BE149F">
            <w:pPr>
              <w:keepNext/>
              <w:tabs>
                <w:tab w:val="left" w:pos="-720"/>
                <w:tab w:val="left" w:pos="4536"/>
              </w:tabs>
              <w:suppressAutoHyphens/>
              <w:spacing w:line="240" w:lineRule="auto"/>
              <w:rPr>
                <w:szCs w:val="22"/>
                <w:lang w:val="hu-HU"/>
              </w:rPr>
            </w:pPr>
            <w:r w:rsidRPr="000E6373">
              <w:rPr>
                <w:szCs w:val="22"/>
                <w:lang w:val="hu-HU"/>
              </w:rPr>
              <w:t>AstraZeneca Pharma SRL</w:t>
            </w:r>
          </w:p>
          <w:p w14:paraId="3C942CC4" w14:textId="77777777" w:rsidR="00910E89" w:rsidRPr="000E6373" w:rsidRDefault="00910E89" w:rsidP="00BE149F">
            <w:pPr>
              <w:keepNext/>
              <w:tabs>
                <w:tab w:val="left" w:pos="-720"/>
                <w:tab w:val="left" w:pos="4536"/>
              </w:tabs>
              <w:suppressAutoHyphens/>
              <w:spacing w:line="240" w:lineRule="auto"/>
              <w:rPr>
                <w:szCs w:val="22"/>
                <w:lang w:val="hu-HU"/>
              </w:rPr>
            </w:pPr>
            <w:r w:rsidRPr="000E6373">
              <w:rPr>
                <w:szCs w:val="22"/>
                <w:lang w:val="hu-HU"/>
              </w:rPr>
              <w:t>Tel: +40 21 317 60 41</w:t>
            </w:r>
          </w:p>
          <w:p w14:paraId="1B862276" w14:textId="77777777" w:rsidR="00910E89" w:rsidRPr="000E6373" w:rsidRDefault="00910E89" w:rsidP="00BE149F">
            <w:pPr>
              <w:keepNext/>
              <w:tabs>
                <w:tab w:val="left" w:pos="-720"/>
              </w:tabs>
              <w:suppressAutoHyphens/>
              <w:spacing w:line="240" w:lineRule="auto"/>
              <w:rPr>
                <w:lang w:val="hu-HU"/>
              </w:rPr>
            </w:pPr>
          </w:p>
        </w:tc>
      </w:tr>
      <w:tr w:rsidR="00910E89" w:rsidRPr="000E6373" w14:paraId="6CD243D3" w14:textId="77777777" w:rsidTr="00BE149F">
        <w:trPr>
          <w:gridAfter w:val="1"/>
          <w:wAfter w:w="34" w:type="dxa"/>
        </w:trPr>
        <w:tc>
          <w:tcPr>
            <w:tcW w:w="4109" w:type="dxa"/>
            <w:gridSpan w:val="2"/>
            <w:vAlign w:val="center"/>
          </w:tcPr>
          <w:p w14:paraId="7D5BBC9F" w14:textId="77777777" w:rsidR="00910E89" w:rsidRPr="000E6373" w:rsidRDefault="00910E89" w:rsidP="00BE149F">
            <w:pPr>
              <w:spacing w:line="240" w:lineRule="auto"/>
              <w:rPr>
                <w:lang w:val="hu-HU"/>
              </w:rPr>
            </w:pPr>
            <w:r w:rsidRPr="000E6373">
              <w:rPr>
                <w:lang w:val="hu-HU"/>
              </w:rPr>
              <w:br w:type="page"/>
            </w:r>
            <w:r w:rsidRPr="000E6373">
              <w:rPr>
                <w:b/>
                <w:lang w:val="hu-HU"/>
              </w:rPr>
              <w:t>Ireland</w:t>
            </w:r>
          </w:p>
          <w:p w14:paraId="43602A87" w14:textId="77777777" w:rsidR="00910E89" w:rsidRPr="000E6373" w:rsidRDefault="00910E89" w:rsidP="00BE149F">
            <w:pPr>
              <w:spacing w:line="240" w:lineRule="auto"/>
              <w:rPr>
                <w:lang w:val="hu-HU"/>
              </w:rPr>
            </w:pPr>
            <w:r w:rsidRPr="000E6373">
              <w:rPr>
                <w:lang w:val="hu-HU"/>
              </w:rPr>
              <w:t xml:space="preserve">AstraZeneca Pharmaceuticals (Ireland) </w:t>
            </w:r>
            <w:r w:rsidR="00553EAD" w:rsidRPr="000E6373">
              <w:rPr>
                <w:lang w:val="hu-HU"/>
              </w:rPr>
              <w:t>DAC</w:t>
            </w:r>
          </w:p>
          <w:p w14:paraId="5B4C662B" w14:textId="77777777" w:rsidR="00910E89" w:rsidRPr="000E6373" w:rsidRDefault="00910E89" w:rsidP="00BE149F">
            <w:pPr>
              <w:spacing w:line="240" w:lineRule="auto"/>
              <w:rPr>
                <w:lang w:val="hu-HU"/>
              </w:rPr>
            </w:pPr>
            <w:r w:rsidRPr="000E6373">
              <w:rPr>
                <w:lang w:val="hu-HU"/>
              </w:rPr>
              <w:t>Tel: +353 1609 7100</w:t>
            </w:r>
          </w:p>
          <w:p w14:paraId="1CF85365" w14:textId="77777777" w:rsidR="00910E89" w:rsidRPr="000E6373" w:rsidRDefault="00910E89" w:rsidP="00BE149F">
            <w:pPr>
              <w:pStyle w:val="A-TableText"/>
              <w:tabs>
                <w:tab w:val="left" w:pos="-720"/>
                <w:tab w:val="left" w:pos="567"/>
              </w:tabs>
              <w:suppressAutoHyphens/>
              <w:spacing w:before="0" w:after="0"/>
              <w:rPr>
                <w:lang w:val="hu-HU"/>
              </w:rPr>
            </w:pPr>
          </w:p>
        </w:tc>
        <w:tc>
          <w:tcPr>
            <w:tcW w:w="4110" w:type="dxa"/>
            <w:gridSpan w:val="2"/>
            <w:vAlign w:val="center"/>
          </w:tcPr>
          <w:p w14:paraId="7DA40003" w14:textId="77777777" w:rsidR="00910E89" w:rsidRPr="000E6373" w:rsidRDefault="00910E89" w:rsidP="00BE149F">
            <w:pPr>
              <w:spacing w:line="240" w:lineRule="auto"/>
              <w:rPr>
                <w:lang w:val="hu-HU"/>
              </w:rPr>
            </w:pPr>
            <w:r w:rsidRPr="000E6373">
              <w:rPr>
                <w:b/>
                <w:lang w:val="hu-HU"/>
              </w:rPr>
              <w:t>Slovenija</w:t>
            </w:r>
          </w:p>
          <w:p w14:paraId="17A16762" w14:textId="77777777" w:rsidR="00910E89" w:rsidRPr="000E6373" w:rsidRDefault="00910E89" w:rsidP="00BE149F">
            <w:pPr>
              <w:spacing w:line="240" w:lineRule="auto"/>
              <w:rPr>
                <w:lang w:val="hu-HU"/>
              </w:rPr>
            </w:pPr>
            <w:r w:rsidRPr="000E6373">
              <w:rPr>
                <w:lang w:val="hu-HU"/>
              </w:rPr>
              <w:t>AstraZeneca UK Limited</w:t>
            </w:r>
          </w:p>
          <w:p w14:paraId="2607CA7C" w14:textId="77777777" w:rsidR="00910E89" w:rsidRPr="000E6373" w:rsidRDefault="00910E89" w:rsidP="00BE149F">
            <w:pPr>
              <w:spacing w:line="240" w:lineRule="auto"/>
              <w:rPr>
                <w:lang w:val="hu-HU"/>
              </w:rPr>
            </w:pPr>
            <w:r w:rsidRPr="000E6373">
              <w:rPr>
                <w:lang w:val="hu-HU"/>
              </w:rPr>
              <w:t>Tel: +386 1 51 35 600</w:t>
            </w:r>
          </w:p>
          <w:p w14:paraId="13EFAD26" w14:textId="77777777" w:rsidR="00910E89" w:rsidRPr="000E6373" w:rsidRDefault="00910E89" w:rsidP="00BE149F">
            <w:pPr>
              <w:pStyle w:val="A-TableText"/>
              <w:tabs>
                <w:tab w:val="left" w:pos="-720"/>
                <w:tab w:val="left" w:pos="567"/>
              </w:tabs>
              <w:suppressAutoHyphens/>
              <w:spacing w:before="0" w:after="0"/>
              <w:rPr>
                <w:strike/>
                <w:lang w:val="hu-HU"/>
              </w:rPr>
            </w:pPr>
          </w:p>
        </w:tc>
      </w:tr>
      <w:tr w:rsidR="00910E89" w:rsidRPr="000E6373" w14:paraId="6E6858C0" w14:textId="77777777" w:rsidTr="00BE149F">
        <w:trPr>
          <w:gridAfter w:val="1"/>
          <w:wAfter w:w="34" w:type="dxa"/>
        </w:trPr>
        <w:tc>
          <w:tcPr>
            <w:tcW w:w="4109" w:type="dxa"/>
            <w:gridSpan w:val="2"/>
            <w:vAlign w:val="center"/>
          </w:tcPr>
          <w:p w14:paraId="5980D842" w14:textId="77777777" w:rsidR="00910E89" w:rsidRPr="000E6373" w:rsidRDefault="00910E89" w:rsidP="00BE149F">
            <w:pPr>
              <w:spacing w:line="240" w:lineRule="auto"/>
              <w:rPr>
                <w:b/>
                <w:lang w:val="hu-HU"/>
              </w:rPr>
            </w:pPr>
            <w:r w:rsidRPr="000E6373">
              <w:rPr>
                <w:b/>
                <w:lang w:val="hu-HU"/>
              </w:rPr>
              <w:t>Ísland</w:t>
            </w:r>
          </w:p>
          <w:p w14:paraId="3EF53751" w14:textId="77777777" w:rsidR="00910E89" w:rsidRPr="000E6373" w:rsidRDefault="00910E89" w:rsidP="00BE149F">
            <w:pPr>
              <w:spacing w:line="240" w:lineRule="auto"/>
              <w:rPr>
                <w:lang w:val="hu-HU"/>
              </w:rPr>
            </w:pPr>
            <w:r w:rsidRPr="000E6373">
              <w:rPr>
                <w:lang w:val="hu-HU"/>
              </w:rPr>
              <w:t>Vistor hf.</w:t>
            </w:r>
          </w:p>
          <w:p w14:paraId="6057E202" w14:textId="77777777" w:rsidR="00910E89" w:rsidRPr="000E6373" w:rsidRDefault="00910E89" w:rsidP="00BE149F">
            <w:pPr>
              <w:tabs>
                <w:tab w:val="left" w:pos="-720"/>
              </w:tabs>
              <w:suppressAutoHyphens/>
              <w:spacing w:line="240" w:lineRule="auto"/>
              <w:rPr>
                <w:lang w:val="hu-HU"/>
              </w:rPr>
            </w:pPr>
            <w:r w:rsidRPr="000E6373">
              <w:rPr>
                <w:lang w:val="hu-HU"/>
              </w:rPr>
              <w:t>Sími: +354 535 7000</w:t>
            </w:r>
          </w:p>
          <w:p w14:paraId="268660C9" w14:textId="77777777" w:rsidR="00910E89" w:rsidRPr="000E6373" w:rsidRDefault="00910E89" w:rsidP="00BE149F">
            <w:pPr>
              <w:tabs>
                <w:tab w:val="left" w:pos="-720"/>
              </w:tabs>
              <w:suppressAutoHyphens/>
              <w:spacing w:line="240" w:lineRule="auto"/>
              <w:rPr>
                <w:lang w:val="hu-HU"/>
              </w:rPr>
            </w:pPr>
          </w:p>
        </w:tc>
        <w:tc>
          <w:tcPr>
            <w:tcW w:w="4110" w:type="dxa"/>
            <w:gridSpan w:val="2"/>
            <w:vAlign w:val="center"/>
          </w:tcPr>
          <w:p w14:paraId="0C3BD4BE" w14:textId="77777777" w:rsidR="00910E89" w:rsidRPr="000E6373" w:rsidRDefault="00910E89" w:rsidP="00BE149F">
            <w:pPr>
              <w:tabs>
                <w:tab w:val="left" w:pos="-720"/>
              </w:tabs>
              <w:suppressAutoHyphens/>
              <w:spacing w:line="240" w:lineRule="auto"/>
              <w:rPr>
                <w:b/>
                <w:szCs w:val="22"/>
                <w:lang w:val="hu-HU"/>
              </w:rPr>
            </w:pPr>
            <w:r w:rsidRPr="000E6373">
              <w:rPr>
                <w:b/>
                <w:szCs w:val="22"/>
                <w:lang w:val="hu-HU"/>
              </w:rPr>
              <w:t>Slovenská republika</w:t>
            </w:r>
          </w:p>
          <w:p w14:paraId="6E5D28B4" w14:textId="77777777" w:rsidR="00910E89" w:rsidRPr="000E6373" w:rsidRDefault="00910E89" w:rsidP="00BE149F">
            <w:pPr>
              <w:spacing w:line="240" w:lineRule="auto"/>
              <w:rPr>
                <w:szCs w:val="22"/>
                <w:lang w:val="hu-HU"/>
              </w:rPr>
            </w:pPr>
            <w:r w:rsidRPr="000E6373">
              <w:rPr>
                <w:szCs w:val="22"/>
                <w:lang w:val="hu-HU"/>
              </w:rPr>
              <w:t>AstraZeneca AB, o.z.</w:t>
            </w:r>
          </w:p>
          <w:p w14:paraId="06EF7DA0" w14:textId="77777777" w:rsidR="00910E89" w:rsidRPr="000E6373" w:rsidRDefault="00910E89" w:rsidP="00BE149F">
            <w:pPr>
              <w:spacing w:line="240" w:lineRule="auto"/>
              <w:rPr>
                <w:szCs w:val="22"/>
                <w:lang w:val="hu-HU"/>
              </w:rPr>
            </w:pPr>
            <w:r w:rsidRPr="000E6373">
              <w:rPr>
                <w:szCs w:val="22"/>
                <w:lang w:val="hu-HU"/>
              </w:rPr>
              <w:t xml:space="preserve">Tel: +421 2 5737 7777 </w:t>
            </w:r>
          </w:p>
          <w:p w14:paraId="2CB31CE5" w14:textId="77777777" w:rsidR="00910E89" w:rsidRPr="000E6373" w:rsidRDefault="00910E89" w:rsidP="00BE149F">
            <w:pPr>
              <w:pStyle w:val="A-TableText"/>
              <w:tabs>
                <w:tab w:val="left" w:pos="-720"/>
                <w:tab w:val="left" w:pos="567"/>
              </w:tabs>
              <w:suppressAutoHyphens/>
              <w:spacing w:before="0" w:after="0"/>
              <w:rPr>
                <w:szCs w:val="22"/>
                <w:lang w:val="hu-HU"/>
              </w:rPr>
            </w:pPr>
          </w:p>
        </w:tc>
      </w:tr>
      <w:tr w:rsidR="00910E89" w:rsidRPr="000E6373" w14:paraId="59E49F83" w14:textId="77777777" w:rsidTr="00BE149F">
        <w:trPr>
          <w:gridAfter w:val="1"/>
          <w:wAfter w:w="34" w:type="dxa"/>
        </w:trPr>
        <w:tc>
          <w:tcPr>
            <w:tcW w:w="4109" w:type="dxa"/>
            <w:gridSpan w:val="2"/>
            <w:vAlign w:val="center"/>
          </w:tcPr>
          <w:p w14:paraId="3421BC9B" w14:textId="77777777" w:rsidR="00910E89" w:rsidRPr="000E6373" w:rsidRDefault="00910E89" w:rsidP="00BE149F">
            <w:pPr>
              <w:spacing w:line="240" w:lineRule="auto"/>
              <w:rPr>
                <w:szCs w:val="22"/>
                <w:lang w:val="hu-HU"/>
              </w:rPr>
            </w:pPr>
            <w:r w:rsidRPr="000E6373">
              <w:rPr>
                <w:b/>
                <w:szCs w:val="22"/>
                <w:lang w:val="hu-HU"/>
              </w:rPr>
              <w:t>Italia</w:t>
            </w:r>
          </w:p>
          <w:p w14:paraId="0D4D4DB8" w14:textId="77777777" w:rsidR="00910E89" w:rsidRPr="000E6373" w:rsidRDefault="00910E89" w:rsidP="00BE149F">
            <w:pPr>
              <w:spacing w:line="240" w:lineRule="auto"/>
              <w:rPr>
                <w:szCs w:val="22"/>
                <w:lang w:val="hu-HU"/>
              </w:rPr>
            </w:pPr>
            <w:r w:rsidRPr="000E6373">
              <w:rPr>
                <w:szCs w:val="22"/>
                <w:lang w:val="hu-HU"/>
              </w:rPr>
              <w:t>AstraZeneca S.p.A.</w:t>
            </w:r>
          </w:p>
          <w:p w14:paraId="69AB434A" w14:textId="2C3074F3" w:rsidR="00910E89" w:rsidRPr="000E6373" w:rsidRDefault="00910E89" w:rsidP="00BE149F">
            <w:pPr>
              <w:spacing w:line="240" w:lineRule="auto"/>
              <w:rPr>
                <w:szCs w:val="22"/>
                <w:lang w:val="hu-HU"/>
              </w:rPr>
            </w:pPr>
            <w:r w:rsidRPr="000E6373">
              <w:rPr>
                <w:szCs w:val="22"/>
                <w:lang w:val="hu-HU"/>
              </w:rPr>
              <w:t xml:space="preserve">Tel: +39 02 </w:t>
            </w:r>
            <w:r w:rsidR="00765AEF" w:rsidRPr="000E6373">
              <w:rPr>
                <w:szCs w:val="22"/>
                <w:lang w:val="hu-HU"/>
              </w:rPr>
              <w:t>00704500</w:t>
            </w:r>
          </w:p>
          <w:p w14:paraId="6A41579B" w14:textId="77777777" w:rsidR="00910E89" w:rsidRPr="000E6373" w:rsidRDefault="00910E89" w:rsidP="00BE149F">
            <w:pPr>
              <w:pStyle w:val="A-TableText"/>
              <w:tabs>
                <w:tab w:val="left" w:pos="567"/>
              </w:tabs>
              <w:spacing w:before="0" w:after="0"/>
              <w:rPr>
                <w:szCs w:val="22"/>
                <w:lang w:val="hu-HU"/>
              </w:rPr>
            </w:pPr>
          </w:p>
        </w:tc>
        <w:tc>
          <w:tcPr>
            <w:tcW w:w="4110" w:type="dxa"/>
            <w:gridSpan w:val="2"/>
            <w:vAlign w:val="center"/>
          </w:tcPr>
          <w:p w14:paraId="67CABA76" w14:textId="77777777" w:rsidR="00910E89" w:rsidRPr="000E6373" w:rsidRDefault="00910E89" w:rsidP="00BE149F">
            <w:pPr>
              <w:tabs>
                <w:tab w:val="left" w:pos="-720"/>
                <w:tab w:val="left" w:pos="4536"/>
              </w:tabs>
              <w:suppressAutoHyphens/>
              <w:spacing w:line="240" w:lineRule="auto"/>
              <w:rPr>
                <w:szCs w:val="22"/>
                <w:lang w:val="hu-HU"/>
              </w:rPr>
            </w:pPr>
            <w:r w:rsidRPr="000E6373">
              <w:rPr>
                <w:b/>
                <w:szCs w:val="22"/>
                <w:lang w:val="hu-HU"/>
              </w:rPr>
              <w:t>Suomi/Finland</w:t>
            </w:r>
          </w:p>
          <w:p w14:paraId="676022F2" w14:textId="77777777" w:rsidR="00910E89" w:rsidRPr="000E6373" w:rsidRDefault="00910E89" w:rsidP="00BE149F">
            <w:pPr>
              <w:spacing w:line="240" w:lineRule="auto"/>
              <w:rPr>
                <w:szCs w:val="22"/>
                <w:lang w:val="hu-HU"/>
              </w:rPr>
            </w:pPr>
            <w:r w:rsidRPr="000E6373">
              <w:rPr>
                <w:szCs w:val="22"/>
                <w:lang w:val="hu-HU"/>
              </w:rPr>
              <w:t>AstraZeneca Oy</w:t>
            </w:r>
          </w:p>
          <w:p w14:paraId="6E299533" w14:textId="77777777" w:rsidR="00910E89" w:rsidRPr="000E6373" w:rsidRDefault="00910E89" w:rsidP="00BE149F">
            <w:pPr>
              <w:spacing w:line="240" w:lineRule="auto"/>
              <w:rPr>
                <w:szCs w:val="22"/>
                <w:lang w:val="hu-HU"/>
              </w:rPr>
            </w:pPr>
            <w:r w:rsidRPr="000E6373">
              <w:rPr>
                <w:szCs w:val="22"/>
                <w:lang w:val="hu-HU"/>
              </w:rPr>
              <w:t>Puh/Tel: +358 10 23 010</w:t>
            </w:r>
          </w:p>
          <w:p w14:paraId="4C4DA5F6" w14:textId="77777777" w:rsidR="00910E89" w:rsidRPr="000E6373" w:rsidRDefault="00910E89" w:rsidP="00BE149F">
            <w:pPr>
              <w:tabs>
                <w:tab w:val="left" w:pos="-720"/>
              </w:tabs>
              <w:suppressAutoHyphens/>
              <w:spacing w:line="240" w:lineRule="auto"/>
              <w:rPr>
                <w:szCs w:val="22"/>
                <w:lang w:val="hu-HU"/>
              </w:rPr>
            </w:pPr>
          </w:p>
        </w:tc>
      </w:tr>
      <w:tr w:rsidR="00910E89" w:rsidRPr="000E6373" w14:paraId="3458B14C" w14:textId="77777777" w:rsidTr="00BE149F">
        <w:trPr>
          <w:gridAfter w:val="1"/>
          <w:wAfter w:w="34" w:type="dxa"/>
        </w:trPr>
        <w:tc>
          <w:tcPr>
            <w:tcW w:w="4109" w:type="dxa"/>
            <w:gridSpan w:val="2"/>
            <w:vAlign w:val="center"/>
          </w:tcPr>
          <w:p w14:paraId="32C859EE" w14:textId="77777777" w:rsidR="00910E89" w:rsidRPr="000E6373" w:rsidRDefault="00910E89" w:rsidP="00BE149F">
            <w:pPr>
              <w:spacing w:line="240" w:lineRule="auto"/>
              <w:rPr>
                <w:b/>
                <w:szCs w:val="22"/>
                <w:lang w:val="hu-HU"/>
              </w:rPr>
            </w:pPr>
            <w:r w:rsidRPr="000E6373">
              <w:rPr>
                <w:b/>
                <w:szCs w:val="22"/>
                <w:lang w:val="hu-HU"/>
              </w:rPr>
              <w:t>Κύπρος</w:t>
            </w:r>
          </w:p>
          <w:p w14:paraId="4B2EC42B" w14:textId="77777777" w:rsidR="00910E89" w:rsidRPr="000E6373" w:rsidRDefault="00910E89" w:rsidP="00BE149F">
            <w:pPr>
              <w:spacing w:line="240" w:lineRule="auto"/>
              <w:rPr>
                <w:szCs w:val="22"/>
                <w:lang w:val="hu-HU"/>
              </w:rPr>
            </w:pPr>
            <w:r w:rsidRPr="000E6373">
              <w:rPr>
                <w:szCs w:val="22"/>
                <w:lang w:val="hu-HU"/>
              </w:rPr>
              <w:t>Αλέκτωρ Φαρµακευτική Λτδ</w:t>
            </w:r>
          </w:p>
          <w:p w14:paraId="5C28951D" w14:textId="77777777" w:rsidR="00910E89" w:rsidRPr="000E6373" w:rsidRDefault="00910E89" w:rsidP="00BE149F">
            <w:pPr>
              <w:spacing w:line="240" w:lineRule="auto"/>
              <w:rPr>
                <w:szCs w:val="22"/>
                <w:lang w:val="hu-HU"/>
              </w:rPr>
            </w:pPr>
            <w:r w:rsidRPr="000E6373">
              <w:rPr>
                <w:szCs w:val="22"/>
                <w:lang w:val="hu-HU"/>
              </w:rPr>
              <w:t>Τηλ: +357 22490305</w:t>
            </w:r>
          </w:p>
          <w:p w14:paraId="1BED5E2B" w14:textId="77777777" w:rsidR="00910E89" w:rsidRPr="000E6373" w:rsidRDefault="00910E89" w:rsidP="00BE149F">
            <w:pPr>
              <w:pStyle w:val="A-TableText"/>
              <w:tabs>
                <w:tab w:val="left" w:pos="567"/>
              </w:tabs>
              <w:spacing w:before="0" w:after="0"/>
              <w:rPr>
                <w:szCs w:val="22"/>
                <w:lang w:val="hu-HU"/>
              </w:rPr>
            </w:pPr>
          </w:p>
        </w:tc>
        <w:tc>
          <w:tcPr>
            <w:tcW w:w="4110" w:type="dxa"/>
            <w:gridSpan w:val="2"/>
            <w:vAlign w:val="center"/>
          </w:tcPr>
          <w:p w14:paraId="7C4248EC" w14:textId="77777777" w:rsidR="00910E89" w:rsidRPr="000E6373" w:rsidRDefault="00910E89" w:rsidP="00BE149F">
            <w:pPr>
              <w:tabs>
                <w:tab w:val="left" w:pos="-720"/>
                <w:tab w:val="left" w:pos="4536"/>
              </w:tabs>
              <w:suppressAutoHyphens/>
              <w:spacing w:line="240" w:lineRule="auto"/>
              <w:rPr>
                <w:b/>
                <w:szCs w:val="22"/>
                <w:lang w:val="hu-HU"/>
              </w:rPr>
            </w:pPr>
            <w:r w:rsidRPr="000E6373">
              <w:rPr>
                <w:b/>
                <w:szCs w:val="22"/>
                <w:lang w:val="hu-HU"/>
              </w:rPr>
              <w:t>Sverige</w:t>
            </w:r>
          </w:p>
          <w:p w14:paraId="15F47382" w14:textId="77777777" w:rsidR="00910E89" w:rsidRPr="000E6373" w:rsidRDefault="00910E89" w:rsidP="00BE149F">
            <w:pPr>
              <w:spacing w:line="240" w:lineRule="auto"/>
              <w:rPr>
                <w:szCs w:val="22"/>
                <w:lang w:val="hu-HU"/>
              </w:rPr>
            </w:pPr>
            <w:r w:rsidRPr="000E6373">
              <w:rPr>
                <w:szCs w:val="22"/>
                <w:lang w:val="hu-HU"/>
              </w:rPr>
              <w:t>AstraZeneca AB</w:t>
            </w:r>
          </w:p>
          <w:p w14:paraId="5DFFF9BF" w14:textId="77777777" w:rsidR="00910E89" w:rsidRPr="000E6373" w:rsidRDefault="00910E89" w:rsidP="00BE149F">
            <w:pPr>
              <w:spacing w:line="240" w:lineRule="auto"/>
              <w:rPr>
                <w:szCs w:val="22"/>
                <w:lang w:val="hu-HU"/>
              </w:rPr>
            </w:pPr>
            <w:r w:rsidRPr="000E6373">
              <w:rPr>
                <w:szCs w:val="22"/>
                <w:lang w:val="hu-HU"/>
              </w:rPr>
              <w:t>Tel: +46 8 553 26 000</w:t>
            </w:r>
          </w:p>
          <w:p w14:paraId="401D0514" w14:textId="77777777" w:rsidR="00910E89" w:rsidRPr="000E6373" w:rsidRDefault="00910E89" w:rsidP="00BE149F">
            <w:pPr>
              <w:tabs>
                <w:tab w:val="left" w:pos="-720"/>
              </w:tabs>
              <w:suppressAutoHyphens/>
              <w:spacing w:line="240" w:lineRule="auto"/>
              <w:rPr>
                <w:szCs w:val="22"/>
                <w:lang w:val="hu-HU"/>
              </w:rPr>
            </w:pPr>
          </w:p>
        </w:tc>
      </w:tr>
      <w:tr w:rsidR="00910E89" w:rsidRPr="000E6373" w14:paraId="3B3F1980" w14:textId="77777777" w:rsidTr="00BE149F">
        <w:trPr>
          <w:gridAfter w:val="1"/>
          <w:wAfter w:w="34" w:type="dxa"/>
        </w:trPr>
        <w:tc>
          <w:tcPr>
            <w:tcW w:w="4109" w:type="dxa"/>
            <w:gridSpan w:val="2"/>
            <w:vAlign w:val="center"/>
          </w:tcPr>
          <w:p w14:paraId="49969311" w14:textId="77777777" w:rsidR="00910E89" w:rsidRPr="000E6373" w:rsidRDefault="00910E89" w:rsidP="00BE149F">
            <w:pPr>
              <w:spacing w:line="240" w:lineRule="auto"/>
              <w:rPr>
                <w:b/>
                <w:lang w:val="hu-HU"/>
              </w:rPr>
            </w:pPr>
            <w:r w:rsidRPr="000E6373">
              <w:rPr>
                <w:b/>
                <w:lang w:val="hu-HU"/>
              </w:rPr>
              <w:t>Latvija</w:t>
            </w:r>
          </w:p>
          <w:p w14:paraId="3094C094" w14:textId="77777777" w:rsidR="00910E89" w:rsidRPr="000E6373" w:rsidRDefault="00910E89" w:rsidP="00BE149F">
            <w:pPr>
              <w:tabs>
                <w:tab w:val="left" w:pos="-720"/>
              </w:tabs>
              <w:suppressAutoHyphens/>
              <w:spacing w:line="240" w:lineRule="auto"/>
              <w:rPr>
                <w:lang w:val="hu-HU"/>
              </w:rPr>
            </w:pPr>
            <w:r w:rsidRPr="000E6373">
              <w:rPr>
                <w:lang w:val="hu-HU"/>
              </w:rPr>
              <w:t>SIA AstraZeneca Latvija</w:t>
            </w:r>
          </w:p>
          <w:p w14:paraId="55ACB998" w14:textId="77777777" w:rsidR="00910E89" w:rsidRPr="000E6373" w:rsidRDefault="00910E89" w:rsidP="00BE149F">
            <w:pPr>
              <w:tabs>
                <w:tab w:val="left" w:pos="-720"/>
              </w:tabs>
              <w:suppressAutoHyphens/>
              <w:spacing w:line="240" w:lineRule="auto"/>
              <w:rPr>
                <w:lang w:val="hu-HU"/>
              </w:rPr>
            </w:pPr>
            <w:r w:rsidRPr="000E6373">
              <w:rPr>
                <w:lang w:val="hu-HU"/>
              </w:rPr>
              <w:t>Tel: +371 67377100</w:t>
            </w:r>
          </w:p>
          <w:p w14:paraId="5E58CF2A" w14:textId="77777777" w:rsidR="00910E89" w:rsidRPr="000E6373" w:rsidRDefault="00910E89" w:rsidP="00BE149F">
            <w:pPr>
              <w:pStyle w:val="A-TableText"/>
              <w:tabs>
                <w:tab w:val="left" w:pos="-720"/>
                <w:tab w:val="left" w:pos="567"/>
              </w:tabs>
              <w:suppressAutoHyphens/>
              <w:spacing w:before="0" w:after="0"/>
              <w:rPr>
                <w:lang w:val="hu-HU"/>
              </w:rPr>
            </w:pPr>
          </w:p>
        </w:tc>
        <w:tc>
          <w:tcPr>
            <w:tcW w:w="4110" w:type="dxa"/>
            <w:gridSpan w:val="2"/>
            <w:vAlign w:val="center"/>
          </w:tcPr>
          <w:p w14:paraId="348DB3FF" w14:textId="77777777" w:rsidR="00910E89" w:rsidRPr="000E6373" w:rsidRDefault="00910E89" w:rsidP="00D4413F">
            <w:pPr>
              <w:tabs>
                <w:tab w:val="left" w:pos="-720"/>
              </w:tabs>
              <w:suppressAutoHyphens/>
              <w:spacing w:line="240" w:lineRule="auto"/>
              <w:rPr>
                <w:lang w:val="hu-HU"/>
              </w:rPr>
            </w:pPr>
          </w:p>
        </w:tc>
      </w:tr>
    </w:tbl>
    <w:p w14:paraId="7EC2117F" w14:textId="77777777" w:rsidR="00CB1D4C" w:rsidRPr="000E6373" w:rsidRDefault="00CB1D4C" w:rsidP="00B6237F">
      <w:pPr>
        <w:rPr>
          <w:b/>
          <w:lang w:val="hu-HU"/>
        </w:rPr>
      </w:pPr>
    </w:p>
    <w:p w14:paraId="12830527" w14:textId="77777777" w:rsidR="008B6480" w:rsidRPr="000E6373" w:rsidRDefault="008B6480" w:rsidP="008B6480">
      <w:pPr>
        <w:rPr>
          <w:b/>
          <w:lang w:val="hu-HU"/>
        </w:rPr>
      </w:pPr>
      <w:r w:rsidRPr="000E6373">
        <w:rPr>
          <w:b/>
          <w:bCs/>
          <w:lang w:val="hu-HU"/>
        </w:rPr>
        <w:t>A betegtájékoztató legutóbbi felülvizsgálatának dátuma:</w:t>
      </w:r>
    </w:p>
    <w:p w14:paraId="335A7675" w14:textId="77777777" w:rsidR="00910E89" w:rsidRPr="000E6373" w:rsidRDefault="00910E89" w:rsidP="00910E89">
      <w:pPr>
        <w:numPr>
          <w:ilvl w:val="12"/>
          <w:numId w:val="0"/>
        </w:numPr>
        <w:spacing w:line="240" w:lineRule="auto"/>
        <w:ind w:right="-2"/>
        <w:rPr>
          <w:iCs/>
          <w:szCs w:val="22"/>
          <w:lang w:val="hu-HU"/>
        </w:rPr>
      </w:pPr>
    </w:p>
    <w:p w14:paraId="307F4657" w14:textId="4DE5E4F2" w:rsidR="00910E89" w:rsidRPr="000E6373" w:rsidRDefault="008B6480" w:rsidP="00910E89">
      <w:pPr>
        <w:numPr>
          <w:ilvl w:val="12"/>
          <w:numId w:val="0"/>
        </w:numPr>
        <w:spacing w:line="240" w:lineRule="auto"/>
        <w:ind w:right="-2"/>
        <w:rPr>
          <w:b/>
          <w:szCs w:val="22"/>
          <w:lang w:val="hu-HU"/>
        </w:rPr>
      </w:pPr>
      <w:r w:rsidRPr="000E6373">
        <w:rPr>
          <w:b/>
          <w:szCs w:val="22"/>
          <w:lang w:val="hu-HU"/>
        </w:rPr>
        <w:t>Egyéb információforrások</w:t>
      </w:r>
    </w:p>
    <w:p w14:paraId="1DBA374C" w14:textId="77777777" w:rsidR="00910E89" w:rsidRPr="000E6373" w:rsidRDefault="00910E89" w:rsidP="00910E89">
      <w:pPr>
        <w:numPr>
          <w:ilvl w:val="12"/>
          <w:numId w:val="0"/>
        </w:numPr>
        <w:spacing w:line="240" w:lineRule="auto"/>
        <w:ind w:right="-2"/>
        <w:rPr>
          <w:szCs w:val="22"/>
          <w:lang w:val="hu-HU"/>
        </w:rPr>
      </w:pPr>
    </w:p>
    <w:p w14:paraId="0BE82139" w14:textId="43DA5017" w:rsidR="00910E89" w:rsidRPr="000E6373" w:rsidRDefault="008B6480" w:rsidP="00910E89">
      <w:pPr>
        <w:numPr>
          <w:ilvl w:val="12"/>
          <w:numId w:val="0"/>
        </w:numPr>
        <w:spacing w:line="240" w:lineRule="auto"/>
        <w:ind w:right="-2"/>
        <w:rPr>
          <w:szCs w:val="22"/>
          <w:lang w:val="hu-HU"/>
        </w:rPr>
      </w:pPr>
      <w:r w:rsidRPr="000E6373">
        <w:rPr>
          <w:szCs w:val="22"/>
          <w:lang w:val="hu-HU"/>
        </w:rPr>
        <w:t>A gyógyszerről részletes információ az Európai Gyógyszerügynökség internetes honlapján (</w:t>
      </w:r>
      <w:hyperlink r:id="rId21" w:history="1">
        <w:r w:rsidRPr="000E6373">
          <w:rPr>
            <w:rStyle w:val="Hyperlink"/>
            <w:szCs w:val="22"/>
            <w:lang w:val="hu-HU"/>
          </w:rPr>
          <w:t>http://www.ema.europa.eu</w:t>
        </w:r>
      </w:hyperlink>
      <w:r w:rsidRPr="000E6373">
        <w:rPr>
          <w:szCs w:val="22"/>
          <w:lang w:val="hu-HU"/>
        </w:rPr>
        <w:t>/)</w:t>
      </w:r>
      <w:r w:rsidRPr="000E6373">
        <w:rPr>
          <w:i/>
          <w:iCs/>
          <w:szCs w:val="22"/>
          <w:lang w:val="hu-HU"/>
        </w:rPr>
        <w:t xml:space="preserve"> </w:t>
      </w:r>
      <w:r w:rsidRPr="000E6373">
        <w:rPr>
          <w:szCs w:val="22"/>
          <w:lang w:val="hu-HU"/>
        </w:rPr>
        <w:t>található</w:t>
      </w:r>
      <w:r w:rsidRPr="000E6373">
        <w:rPr>
          <w:i/>
          <w:iCs/>
          <w:szCs w:val="22"/>
          <w:lang w:val="hu-HU"/>
        </w:rPr>
        <w:t>.</w:t>
      </w:r>
    </w:p>
    <w:p w14:paraId="634F4D8A" w14:textId="77777777" w:rsidR="00B6237F" w:rsidRPr="000E6373" w:rsidRDefault="00B6237F" w:rsidP="00910E89">
      <w:pPr>
        <w:numPr>
          <w:ilvl w:val="12"/>
          <w:numId w:val="0"/>
        </w:numPr>
        <w:spacing w:line="240" w:lineRule="auto"/>
        <w:ind w:right="-2"/>
        <w:rPr>
          <w:szCs w:val="22"/>
          <w:lang w:val="hu-HU"/>
        </w:rPr>
      </w:pPr>
    </w:p>
    <w:p w14:paraId="745E8C0F" w14:textId="77777777" w:rsidR="00910E89" w:rsidRPr="000E6373" w:rsidRDefault="00910E89" w:rsidP="00910E89">
      <w:pPr>
        <w:numPr>
          <w:ilvl w:val="12"/>
          <w:numId w:val="0"/>
        </w:numPr>
        <w:spacing w:line="240" w:lineRule="auto"/>
        <w:ind w:right="-2"/>
        <w:rPr>
          <w:szCs w:val="22"/>
          <w:lang w:val="hu-HU"/>
        </w:rPr>
      </w:pPr>
    </w:p>
    <w:p w14:paraId="6A300EFD" w14:textId="13D549C5" w:rsidR="00910E89" w:rsidRPr="000E6373" w:rsidRDefault="00910E89" w:rsidP="00910E89">
      <w:pPr>
        <w:numPr>
          <w:ilvl w:val="12"/>
          <w:numId w:val="0"/>
        </w:numPr>
        <w:spacing w:line="240" w:lineRule="auto"/>
        <w:ind w:right="-2"/>
        <w:rPr>
          <w:szCs w:val="22"/>
          <w:lang w:val="hu-HU"/>
        </w:rPr>
      </w:pPr>
      <w:r w:rsidRPr="000E6373">
        <w:rPr>
          <w:szCs w:val="22"/>
          <w:lang w:val="hu-HU"/>
        </w:rPr>
        <w:t>------------------------------------------------------------------------------------------------------------------------</w:t>
      </w:r>
    </w:p>
    <w:p w14:paraId="50BBDD58" w14:textId="77777777" w:rsidR="00910E89" w:rsidRPr="000E6373" w:rsidRDefault="00910E89" w:rsidP="00910E89">
      <w:pPr>
        <w:numPr>
          <w:ilvl w:val="12"/>
          <w:numId w:val="0"/>
        </w:numPr>
        <w:spacing w:line="240" w:lineRule="auto"/>
        <w:ind w:right="-28"/>
        <w:rPr>
          <w:szCs w:val="22"/>
          <w:lang w:val="hu-HU"/>
        </w:rPr>
      </w:pPr>
    </w:p>
    <w:p w14:paraId="26B8C4D5" w14:textId="77777777" w:rsidR="00151F1B" w:rsidRPr="000E6373" w:rsidRDefault="00151F1B" w:rsidP="00151F1B">
      <w:pPr>
        <w:numPr>
          <w:ilvl w:val="12"/>
          <w:numId w:val="0"/>
        </w:numPr>
        <w:spacing w:line="240" w:lineRule="auto"/>
        <w:ind w:left="-37" w:right="-28"/>
        <w:rPr>
          <w:i/>
          <w:szCs w:val="22"/>
          <w:lang w:val="hu-HU"/>
        </w:rPr>
      </w:pPr>
      <w:r w:rsidRPr="000E6373">
        <w:rPr>
          <w:szCs w:val="22"/>
          <w:lang w:val="hu-HU"/>
        </w:rPr>
        <w:t>Az alábbi információk kizárólag egészségügyi szakembereknek szólnak:</w:t>
      </w:r>
    </w:p>
    <w:p w14:paraId="4C891F60" w14:textId="77777777" w:rsidR="006D63B6" w:rsidRPr="000E6373" w:rsidRDefault="006D63B6" w:rsidP="006D63B6">
      <w:pPr>
        <w:spacing w:line="240" w:lineRule="auto"/>
        <w:ind w:right="113"/>
        <w:rPr>
          <w:szCs w:val="22"/>
          <w:lang w:val="hu-HU"/>
        </w:rPr>
      </w:pPr>
    </w:p>
    <w:p w14:paraId="43858615" w14:textId="77777777" w:rsidR="008F177A" w:rsidRPr="000E6373" w:rsidRDefault="008F177A" w:rsidP="008F177A">
      <w:pPr>
        <w:spacing w:line="240" w:lineRule="auto"/>
        <w:ind w:right="113"/>
        <w:rPr>
          <w:szCs w:val="22"/>
          <w:lang w:val="hu-HU"/>
        </w:rPr>
      </w:pPr>
    </w:p>
    <w:p w14:paraId="7475B628" w14:textId="5BA854B6" w:rsidR="008F177A" w:rsidRPr="000E6373" w:rsidRDefault="00151F1B" w:rsidP="008F177A">
      <w:pPr>
        <w:spacing w:after="8" w:line="262" w:lineRule="auto"/>
        <w:ind w:right="4938"/>
        <w:rPr>
          <w:lang w:val="hu-HU"/>
        </w:rPr>
      </w:pPr>
      <w:r w:rsidRPr="000E6373">
        <w:rPr>
          <w:lang w:val="hu-HU"/>
        </w:rPr>
        <w:t>Az infúzió elkészítése és beadása</w:t>
      </w:r>
      <w:r w:rsidR="00902A63">
        <w:rPr>
          <w:lang w:val="hu-HU"/>
        </w:rPr>
        <w:t>:</w:t>
      </w:r>
    </w:p>
    <w:p w14:paraId="62DA1743" w14:textId="6F63F11F" w:rsidR="008F177A" w:rsidRPr="000E6373" w:rsidRDefault="0022614A" w:rsidP="00AF2113">
      <w:pPr>
        <w:numPr>
          <w:ilvl w:val="0"/>
          <w:numId w:val="8"/>
        </w:numPr>
        <w:tabs>
          <w:tab w:val="clear" w:pos="567"/>
        </w:tabs>
        <w:spacing w:after="23" w:line="240" w:lineRule="auto"/>
        <w:ind w:hanging="566"/>
        <w:rPr>
          <w:lang w:val="hu-HU"/>
        </w:rPr>
      </w:pPr>
      <w:r w:rsidRPr="000E6373">
        <w:rPr>
          <w:lang w:val="hu-HU"/>
        </w:rPr>
        <w:t>A beadás előtt a parenterális gyógyszert szemrevételezéssel ellenőrizni kell, hogy nem tartalmaz-e szemcsés anyagot és nem színeződött-e el</w:t>
      </w:r>
      <w:r w:rsidR="00773B48" w:rsidRPr="000E6373">
        <w:rPr>
          <w:lang w:val="hu-HU"/>
        </w:rPr>
        <w:t>. A koncentrátum átlátszó vagy opálos</w:t>
      </w:r>
      <w:r w:rsidR="000951F5" w:rsidRPr="000E6373">
        <w:rPr>
          <w:lang w:val="hu-HU"/>
        </w:rPr>
        <w:t>, színtelen vagy halványsárga, látható részecskéktől mentes oldat</w:t>
      </w:r>
      <w:r w:rsidR="008F177A" w:rsidRPr="000E6373">
        <w:rPr>
          <w:szCs w:val="22"/>
          <w:lang w:val="hu-HU"/>
        </w:rPr>
        <w:t xml:space="preserve">. </w:t>
      </w:r>
      <w:r w:rsidR="000951F5" w:rsidRPr="000E6373">
        <w:rPr>
          <w:szCs w:val="22"/>
          <w:lang w:val="hu-HU"/>
        </w:rPr>
        <w:t xml:space="preserve">Dobja </w:t>
      </w:r>
      <w:r w:rsidR="00124D54">
        <w:rPr>
          <w:szCs w:val="22"/>
          <w:lang w:val="hu-HU"/>
        </w:rPr>
        <w:t>ki</w:t>
      </w:r>
      <w:r w:rsidR="000951F5" w:rsidRPr="000E6373">
        <w:rPr>
          <w:szCs w:val="22"/>
          <w:lang w:val="hu-HU"/>
        </w:rPr>
        <w:t xml:space="preserve"> az injekciós üveget, ha az oldat zavaros, elszíneződött vagy látható részecskék észlelhetők benne</w:t>
      </w:r>
      <w:r w:rsidR="008F177A" w:rsidRPr="000E6373">
        <w:rPr>
          <w:lang w:val="hu-HU"/>
        </w:rPr>
        <w:t>.</w:t>
      </w:r>
    </w:p>
    <w:p w14:paraId="63BB538F" w14:textId="0EE6741F" w:rsidR="00090782" w:rsidRPr="000E6373" w:rsidRDefault="000951F5" w:rsidP="00AF2113">
      <w:pPr>
        <w:numPr>
          <w:ilvl w:val="0"/>
          <w:numId w:val="8"/>
        </w:numPr>
        <w:tabs>
          <w:tab w:val="clear" w:pos="567"/>
        </w:tabs>
        <w:spacing w:after="23" w:line="240" w:lineRule="auto"/>
        <w:ind w:hanging="566"/>
        <w:rPr>
          <w:lang w:val="hu-HU"/>
        </w:rPr>
      </w:pPr>
      <w:r w:rsidRPr="000E6373">
        <w:rPr>
          <w:lang w:val="hu-HU"/>
        </w:rPr>
        <w:t>Ne rázza fel az injekciós üveget!</w:t>
      </w:r>
    </w:p>
    <w:p w14:paraId="24817635" w14:textId="6E549949" w:rsidR="008F177A" w:rsidRPr="000E6373" w:rsidRDefault="000951F5" w:rsidP="00AF2113">
      <w:pPr>
        <w:numPr>
          <w:ilvl w:val="0"/>
          <w:numId w:val="8"/>
        </w:numPr>
        <w:tabs>
          <w:tab w:val="clear" w:pos="567"/>
        </w:tabs>
        <w:spacing w:after="24" w:line="239" w:lineRule="auto"/>
        <w:ind w:hanging="566"/>
        <w:rPr>
          <w:lang w:val="hu-HU"/>
        </w:rPr>
      </w:pPr>
      <w:r w:rsidRPr="000E6373">
        <w:rPr>
          <w:lang w:val="hu-HU"/>
        </w:rPr>
        <w:t xml:space="preserve">Az injekciós üveg(ek)ből szívja ki a szükséges térfogatot, és juttassa be egy </w:t>
      </w:r>
      <w:r w:rsidR="008A50EC" w:rsidRPr="000E6373">
        <w:rPr>
          <w:szCs w:val="22"/>
          <w:lang w:val="hu-HU"/>
        </w:rPr>
        <w:t>9 </w:t>
      </w:r>
      <w:r w:rsidR="00730B05" w:rsidRPr="000E6373">
        <w:rPr>
          <w:szCs w:val="22"/>
          <w:lang w:val="hu-HU"/>
        </w:rPr>
        <w:t>mg/</w:t>
      </w:r>
      <w:r w:rsidR="00B655A7" w:rsidRPr="000E6373">
        <w:rPr>
          <w:szCs w:val="22"/>
          <w:lang w:val="hu-HU"/>
        </w:rPr>
        <w:t>m</w:t>
      </w:r>
      <w:r w:rsidR="0021651D" w:rsidRPr="000E6373">
        <w:rPr>
          <w:szCs w:val="22"/>
          <w:lang w:val="hu-HU"/>
        </w:rPr>
        <w:t>l</w:t>
      </w:r>
      <w:r w:rsidRPr="000E6373">
        <w:rPr>
          <w:szCs w:val="22"/>
          <w:lang w:val="hu-HU"/>
        </w:rPr>
        <w:t>-es</w:t>
      </w:r>
      <w:r w:rsidR="00730B05" w:rsidRPr="000E6373">
        <w:rPr>
          <w:szCs w:val="22"/>
          <w:lang w:val="hu-HU"/>
        </w:rPr>
        <w:t xml:space="preserve"> (0</w:t>
      </w:r>
      <w:r w:rsidRPr="000E6373">
        <w:rPr>
          <w:szCs w:val="22"/>
          <w:lang w:val="hu-HU"/>
        </w:rPr>
        <w:t>,</w:t>
      </w:r>
      <w:r w:rsidR="00730B05" w:rsidRPr="000E6373">
        <w:rPr>
          <w:szCs w:val="22"/>
          <w:lang w:val="hu-HU"/>
        </w:rPr>
        <w:t>9%</w:t>
      </w:r>
      <w:r w:rsidRPr="000E6373">
        <w:rPr>
          <w:szCs w:val="22"/>
          <w:lang w:val="hu-HU"/>
        </w:rPr>
        <w:t>-os</w:t>
      </w:r>
      <w:r w:rsidR="00730B05" w:rsidRPr="000E6373">
        <w:rPr>
          <w:szCs w:val="22"/>
          <w:lang w:val="hu-HU"/>
        </w:rPr>
        <w:t xml:space="preserve">) </w:t>
      </w:r>
      <w:r w:rsidRPr="000E6373">
        <w:rPr>
          <w:szCs w:val="22"/>
          <w:lang w:val="hu-HU"/>
        </w:rPr>
        <w:t xml:space="preserve">nátrium-klorid oldatos injekciót vagy </w:t>
      </w:r>
      <w:r w:rsidR="008A50EC" w:rsidRPr="000E6373">
        <w:rPr>
          <w:szCs w:val="22"/>
          <w:lang w:val="hu-HU"/>
        </w:rPr>
        <w:t>50 </w:t>
      </w:r>
      <w:r w:rsidR="006F062B" w:rsidRPr="000E6373">
        <w:rPr>
          <w:szCs w:val="22"/>
          <w:lang w:val="hu-HU"/>
        </w:rPr>
        <w:t>mg/</w:t>
      </w:r>
      <w:r w:rsidR="00B655A7" w:rsidRPr="000E6373">
        <w:rPr>
          <w:szCs w:val="22"/>
          <w:lang w:val="hu-HU"/>
        </w:rPr>
        <w:t>m</w:t>
      </w:r>
      <w:r w:rsidR="0021651D" w:rsidRPr="000E6373">
        <w:rPr>
          <w:szCs w:val="22"/>
          <w:lang w:val="hu-HU"/>
        </w:rPr>
        <w:t>l</w:t>
      </w:r>
      <w:r w:rsidRPr="000E6373">
        <w:rPr>
          <w:szCs w:val="22"/>
          <w:lang w:val="hu-HU"/>
        </w:rPr>
        <w:t>-es</w:t>
      </w:r>
      <w:r w:rsidR="006F062B" w:rsidRPr="000E6373">
        <w:rPr>
          <w:szCs w:val="22"/>
          <w:lang w:val="hu-HU"/>
        </w:rPr>
        <w:t xml:space="preserve"> (5%</w:t>
      </w:r>
      <w:r w:rsidRPr="000E6373">
        <w:rPr>
          <w:szCs w:val="22"/>
          <w:lang w:val="hu-HU"/>
        </w:rPr>
        <w:t>-os</w:t>
      </w:r>
      <w:r w:rsidR="006F062B" w:rsidRPr="000E6373">
        <w:rPr>
          <w:szCs w:val="22"/>
          <w:lang w:val="hu-HU"/>
        </w:rPr>
        <w:t xml:space="preserve">) </w:t>
      </w:r>
      <w:r w:rsidRPr="000E6373">
        <w:rPr>
          <w:szCs w:val="22"/>
          <w:lang w:val="hu-HU"/>
        </w:rPr>
        <w:t>glükóz oldatos injekciót tartalmazó infúziós zsákba, hogy 0,1</w:t>
      </w:r>
      <w:r w:rsidR="000A1FAF" w:rsidRPr="000E6373">
        <w:rPr>
          <w:szCs w:val="22"/>
          <w:lang w:val="hu-HU"/>
        </w:rPr>
        <w:t xml:space="preserve"> mg/ml és </w:t>
      </w:r>
      <w:r w:rsidRPr="000E6373">
        <w:rPr>
          <w:szCs w:val="22"/>
          <w:lang w:val="hu-HU"/>
        </w:rPr>
        <w:t xml:space="preserve">10 mg/ml </w:t>
      </w:r>
      <w:r w:rsidR="000A1FAF" w:rsidRPr="000E6373">
        <w:rPr>
          <w:szCs w:val="22"/>
          <w:lang w:val="hu-HU"/>
        </w:rPr>
        <w:t xml:space="preserve">közötti </w:t>
      </w:r>
      <w:r w:rsidRPr="000E6373">
        <w:rPr>
          <w:szCs w:val="22"/>
          <w:lang w:val="hu-HU"/>
        </w:rPr>
        <w:t>végső koncentrációjú hígított oldatot készítsen</w:t>
      </w:r>
      <w:r w:rsidR="004E7794" w:rsidRPr="000E6373">
        <w:rPr>
          <w:lang w:val="hu-HU"/>
        </w:rPr>
        <w:t>.</w:t>
      </w:r>
      <w:r w:rsidR="00803166" w:rsidRPr="000E6373">
        <w:rPr>
          <w:lang w:val="hu-HU"/>
        </w:rPr>
        <w:t xml:space="preserve"> </w:t>
      </w:r>
      <w:r w:rsidRPr="000E6373">
        <w:rPr>
          <w:lang w:val="hu-HU"/>
        </w:rPr>
        <w:t>Óvatos felfordítással elegyítse a hígított oldatot</w:t>
      </w:r>
      <w:r w:rsidR="008F177A" w:rsidRPr="000E6373">
        <w:rPr>
          <w:lang w:val="hu-HU"/>
        </w:rPr>
        <w:t>.</w:t>
      </w:r>
    </w:p>
    <w:p w14:paraId="15A0A041" w14:textId="622F69B1" w:rsidR="008F177A" w:rsidRPr="000E6373" w:rsidRDefault="000A1FAF" w:rsidP="00AF2113">
      <w:pPr>
        <w:numPr>
          <w:ilvl w:val="0"/>
          <w:numId w:val="8"/>
        </w:numPr>
        <w:tabs>
          <w:tab w:val="clear" w:pos="567"/>
        </w:tabs>
        <w:spacing w:after="26" w:line="243" w:lineRule="auto"/>
        <w:ind w:hanging="566"/>
        <w:rPr>
          <w:lang w:val="hu-HU"/>
        </w:rPr>
      </w:pPr>
      <w:r w:rsidRPr="000E6373">
        <w:rPr>
          <w:lang w:val="hu-HU"/>
        </w:rPr>
        <w:t>A gyógyszert a hígítást követően azonnal fel kell használni</w:t>
      </w:r>
      <w:r w:rsidR="008F177A" w:rsidRPr="000E6373">
        <w:rPr>
          <w:lang w:val="hu-HU"/>
        </w:rPr>
        <w:t xml:space="preserve">. </w:t>
      </w:r>
      <w:r w:rsidRPr="000E6373">
        <w:rPr>
          <w:lang w:val="hu-HU"/>
        </w:rPr>
        <w:t>A hígított oldatot tilos fagyasztani.</w:t>
      </w:r>
      <w:r w:rsidR="008F177A" w:rsidRPr="000E6373">
        <w:rPr>
          <w:lang w:val="hu-HU"/>
        </w:rPr>
        <w:t xml:space="preserve"> </w:t>
      </w:r>
      <w:r w:rsidRPr="000E6373">
        <w:rPr>
          <w:lang w:val="hu-HU"/>
        </w:rPr>
        <w:t xml:space="preserve">Ha nem kerül azonnal felhasználásra, az injekciós üveg átszúrásától </w:t>
      </w:r>
      <w:r w:rsidR="008B449A" w:rsidRPr="00872768">
        <w:rPr>
          <w:lang w:val="hu-HU"/>
        </w:rPr>
        <w:t>a</w:t>
      </w:r>
      <w:r w:rsidR="008B449A">
        <w:rPr>
          <w:lang w:val="hu-HU"/>
        </w:rPr>
        <w:t>z adagolás elkezdéséig</w:t>
      </w:r>
      <w:r w:rsidRPr="000E6373">
        <w:rPr>
          <w:lang w:val="hu-HU"/>
        </w:rPr>
        <w:t xml:space="preserve"> eltelt idő</w:t>
      </w:r>
      <w:r w:rsidR="008B449A">
        <w:rPr>
          <w:lang w:val="hu-HU"/>
        </w:rPr>
        <w:t>,</w:t>
      </w:r>
      <w:r w:rsidRPr="000E6373">
        <w:rPr>
          <w:lang w:val="hu-HU"/>
        </w:rPr>
        <w:t xml:space="preserve"> nem haladhatja meg a</w:t>
      </w:r>
      <w:r w:rsidR="00F752E0" w:rsidRPr="000E6373">
        <w:rPr>
          <w:lang w:val="hu-HU"/>
        </w:rPr>
        <w:t xml:space="preserve"> </w:t>
      </w:r>
      <w:r w:rsidR="008F177A" w:rsidRPr="000E6373">
        <w:rPr>
          <w:lang w:val="hu-HU"/>
        </w:rPr>
        <w:t>24</w:t>
      </w:r>
      <w:r w:rsidR="005E6130" w:rsidRPr="000E6373">
        <w:rPr>
          <w:lang w:val="hu-HU"/>
        </w:rPr>
        <w:t> </w:t>
      </w:r>
      <w:r w:rsidRPr="000E6373">
        <w:rPr>
          <w:lang w:val="hu-HU"/>
        </w:rPr>
        <w:t>órát</w:t>
      </w:r>
      <w:r w:rsidR="008F177A" w:rsidRPr="000E6373">
        <w:rPr>
          <w:lang w:val="hu-HU"/>
        </w:rPr>
        <w:t xml:space="preserve"> </w:t>
      </w:r>
      <w:r w:rsidRPr="000E6373">
        <w:rPr>
          <w:szCs w:val="22"/>
          <w:lang w:val="hu-HU"/>
        </w:rPr>
        <w:t>2°C – 8°C</w:t>
      </w:r>
      <w:r w:rsidRPr="000E6373">
        <w:rPr>
          <w:szCs w:val="22"/>
          <w:lang w:val="hu-HU"/>
        </w:rPr>
        <w:noBreakHyphen/>
        <w:t xml:space="preserve">on, vagy a 12 órát szobahőmérsékleten (legfeljebb </w:t>
      </w:r>
      <w:r w:rsidR="00946A9F">
        <w:rPr>
          <w:szCs w:val="22"/>
          <w:lang w:val="hu-HU"/>
        </w:rPr>
        <w:t>25</w:t>
      </w:r>
      <w:r w:rsidRPr="000E6373">
        <w:rPr>
          <w:szCs w:val="22"/>
          <w:lang w:val="hu-HU"/>
        </w:rPr>
        <w:t>°C</w:t>
      </w:r>
      <w:r w:rsidRPr="000E6373">
        <w:rPr>
          <w:szCs w:val="22"/>
          <w:lang w:val="hu-HU"/>
        </w:rPr>
        <w:noBreakHyphen/>
        <w:t>on)</w:t>
      </w:r>
      <w:r w:rsidR="008F177A" w:rsidRPr="000E6373">
        <w:rPr>
          <w:lang w:val="hu-HU"/>
        </w:rPr>
        <w:t xml:space="preserve">. </w:t>
      </w:r>
      <w:r w:rsidRPr="000E6373">
        <w:rPr>
          <w:lang w:val="hu-HU"/>
        </w:rPr>
        <w:t>Ha hűtőszekrényben tárolják, akkor az alkalmazás előtt az infúziós zsákot hagyni kell szobahőmérsékletűre melegedni</w:t>
      </w:r>
      <w:r w:rsidR="008F177A" w:rsidRPr="000E6373">
        <w:rPr>
          <w:lang w:val="hu-HU"/>
        </w:rPr>
        <w:t xml:space="preserve">. </w:t>
      </w:r>
      <w:r w:rsidRPr="000E6373">
        <w:rPr>
          <w:lang w:val="hu-HU"/>
        </w:rPr>
        <w:t xml:space="preserve">Az infúziós oldatot </w:t>
      </w:r>
      <w:r w:rsidR="008B64CE" w:rsidRPr="000E6373">
        <w:rPr>
          <w:lang w:val="hu-HU"/>
        </w:rPr>
        <w:t>egy steril, alacsony fehérjekötő-képességű</w:t>
      </w:r>
      <w:r w:rsidR="00B51C14" w:rsidRPr="000E6373">
        <w:rPr>
          <w:lang w:val="hu-HU"/>
        </w:rPr>
        <w:t>, 0,2 vagy 0,22 mikrométeres pórusméretű beépített szűrőt tartalmazó infúziós szereléken keresztül adja be intravénásan, 1</w:t>
      </w:r>
      <w:r w:rsidR="00290D81">
        <w:rPr>
          <w:lang w:val="hu-HU"/>
        </w:rPr>
        <w:t> </w:t>
      </w:r>
      <w:r w:rsidR="00B51C14" w:rsidRPr="000E6373">
        <w:rPr>
          <w:lang w:val="hu-HU"/>
        </w:rPr>
        <w:t>órán keresztül.</w:t>
      </w:r>
    </w:p>
    <w:p w14:paraId="4E309EA7" w14:textId="0A9B5BD8" w:rsidR="008F177A" w:rsidRPr="000E6373" w:rsidRDefault="00DD773A" w:rsidP="00AF2113">
      <w:pPr>
        <w:numPr>
          <w:ilvl w:val="0"/>
          <w:numId w:val="8"/>
        </w:numPr>
        <w:tabs>
          <w:tab w:val="clear" w:pos="567"/>
        </w:tabs>
        <w:spacing w:after="11" w:line="259" w:lineRule="auto"/>
        <w:ind w:hanging="566"/>
        <w:rPr>
          <w:lang w:val="hu-HU"/>
        </w:rPr>
      </w:pPr>
      <w:r w:rsidRPr="000E6373">
        <w:rPr>
          <w:lang w:val="hu-HU"/>
        </w:rPr>
        <w:t>Ne adjon egyidejűleg más gyógyszereket ugyanazon az infúziós szereléken keresztül</w:t>
      </w:r>
      <w:r w:rsidR="008F177A" w:rsidRPr="000E6373">
        <w:rPr>
          <w:lang w:val="hu-HU"/>
        </w:rPr>
        <w:t>.</w:t>
      </w:r>
    </w:p>
    <w:p w14:paraId="3A43399F" w14:textId="4519F78F" w:rsidR="008F177A" w:rsidRDefault="00DD773A" w:rsidP="0084784A">
      <w:pPr>
        <w:numPr>
          <w:ilvl w:val="0"/>
          <w:numId w:val="8"/>
        </w:numPr>
        <w:tabs>
          <w:tab w:val="clear" w:pos="567"/>
        </w:tabs>
        <w:spacing w:line="240" w:lineRule="auto"/>
        <w:ind w:hanging="566"/>
        <w:rPr>
          <w:lang w:val="hu-HU"/>
        </w:rPr>
      </w:pPr>
      <w:r w:rsidRPr="000E6373">
        <w:rPr>
          <w:lang w:val="hu-HU"/>
        </w:rPr>
        <w:t>A</w:t>
      </w:r>
      <w:r w:rsidR="00076633">
        <w:rPr>
          <w:lang w:val="hu-HU"/>
        </w:rPr>
        <w:t>z</w:t>
      </w:r>
      <w:r w:rsidRPr="000E6373">
        <w:rPr>
          <w:lang w:val="hu-HU"/>
        </w:rPr>
        <w:t xml:space="preserve"> </w:t>
      </w:r>
      <w:r w:rsidR="008805F9">
        <w:rPr>
          <w:lang w:val="hu-HU"/>
        </w:rPr>
        <w:t>IMJUDO</w:t>
      </w:r>
      <w:r w:rsidRPr="000E6373">
        <w:rPr>
          <w:lang w:val="hu-HU"/>
        </w:rPr>
        <w:t xml:space="preserve"> egyadagos kiszerelésű</w:t>
      </w:r>
      <w:r w:rsidR="008F177A" w:rsidRPr="000E6373">
        <w:rPr>
          <w:lang w:val="hu-HU"/>
        </w:rPr>
        <w:t xml:space="preserve">. </w:t>
      </w:r>
      <w:r w:rsidRPr="000E6373">
        <w:rPr>
          <w:lang w:val="hu-HU"/>
        </w:rPr>
        <w:t>Az injekciós üvegben maradt összes fel nem használt mennyiséget ki kell dobni</w:t>
      </w:r>
      <w:r w:rsidR="008F177A" w:rsidRPr="000E6373">
        <w:rPr>
          <w:lang w:val="hu-HU"/>
        </w:rPr>
        <w:t>.</w:t>
      </w:r>
    </w:p>
    <w:p w14:paraId="3D1317E5" w14:textId="77777777" w:rsidR="00290D81" w:rsidRPr="000E6373" w:rsidRDefault="00290D81" w:rsidP="000268CA">
      <w:pPr>
        <w:tabs>
          <w:tab w:val="clear" w:pos="567"/>
        </w:tabs>
        <w:spacing w:line="240" w:lineRule="auto"/>
        <w:rPr>
          <w:lang w:val="hu-HU"/>
        </w:rPr>
      </w:pPr>
    </w:p>
    <w:p w14:paraId="24F9A821" w14:textId="77777777" w:rsidR="00151F1B" w:rsidRPr="000E6373" w:rsidRDefault="00151F1B" w:rsidP="0084784A">
      <w:pPr>
        <w:numPr>
          <w:ilvl w:val="12"/>
          <w:numId w:val="0"/>
        </w:numPr>
        <w:spacing w:line="240" w:lineRule="auto"/>
        <w:ind w:left="-37" w:right="-28"/>
        <w:rPr>
          <w:szCs w:val="22"/>
          <w:lang w:val="hu-HU"/>
        </w:rPr>
      </w:pPr>
      <w:r w:rsidRPr="000E6373">
        <w:rPr>
          <w:lang w:val="hu-HU"/>
        </w:rPr>
        <w:t>Bármilyen fel nem használt gyógyszer, illetve hulladékanyag megsemmisítését a gyógyszerekre vonatkozó előírások szerint kell végrehajtani.</w:t>
      </w:r>
    </w:p>
    <w:bookmarkStart w:id="149" w:name="bm_EndOfDoc"/>
    <w:bookmarkEnd w:id="149"/>
    <w:p w14:paraId="1144A3CF" w14:textId="319079EF" w:rsidR="00835434" w:rsidRDefault="003C4845" w:rsidP="00C83156">
      <w:pPr>
        <w:numPr>
          <w:ilvl w:val="12"/>
          <w:numId w:val="0"/>
        </w:numPr>
        <w:spacing w:line="240" w:lineRule="auto"/>
        <w:ind w:left="-37" w:right="-28"/>
      </w:pPr>
      <w:r>
        <w:rPr>
          <w:rFonts w:eastAsia="Verdana"/>
          <w:b/>
          <w:bCs/>
          <w:kern w:val="32"/>
          <w:szCs w:val="22"/>
          <w:lang w:val="hu-HU" w:eastAsia="hu-HU" w:bidi="hu-HU"/>
        </w:rPr>
        <w:fldChar w:fldCharType="begin"/>
      </w:r>
      <w:r>
        <w:instrText xml:space="preserve"> DOCVARIABLE VAULT_ND_d1b57aa1-187f-4de1-9430-68dd399741c8 \* MERGEFORMAT </w:instrText>
      </w:r>
      <w:r>
        <w:rPr>
          <w:rFonts w:eastAsia="Verdana"/>
          <w:b/>
          <w:bCs/>
          <w:kern w:val="32"/>
          <w:szCs w:val="22"/>
          <w:lang w:val="hu-HU" w:eastAsia="hu-HU" w:bidi="hu-HU"/>
        </w:rPr>
        <w:fldChar w:fldCharType="separate"/>
      </w:r>
      <w:r>
        <w:t xml:space="preserve"> </w:t>
      </w:r>
      <w:r>
        <w:rPr>
          <w:rFonts w:eastAsia="Verdana"/>
          <w:b/>
          <w:bCs/>
          <w:kern w:val="32"/>
          <w:szCs w:val="22"/>
          <w:lang w:val="hu-HU" w:eastAsia="hu-HU" w:bidi="hu-HU"/>
        </w:rPr>
        <w:fldChar w:fldCharType="end"/>
      </w:r>
      <w:r w:rsidR="008C17E5">
        <w:fldChar w:fldCharType="begin"/>
      </w:r>
      <w:r w:rsidR="008C17E5">
        <w:instrText xml:space="preserve"> DOCVARIABLE VAULT_ND_9c92fd7c-22d0-4627-a5af-45c040235ace \* MERGEFORMAT </w:instrText>
      </w:r>
      <w:r w:rsidR="008C17E5">
        <w:fldChar w:fldCharType="separate"/>
      </w:r>
      <w:r>
        <w:t xml:space="preserve"> </w:t>
      </w:r>
      <w:r w:rsidR="008C17E5">
        <w:fldChar w:fldCharType="end"/>
      </w:r>
      <w:r w:rsidR="008C17E5">
        <w:fldChar w:fldCharType="begin"/>
      </w:r>
      <w:r w:rsidR="008C17E5">
        <w:instrText xml:space="preserve"> DOCVARIABLE VAULT_ND_107de355-3594-490b-8f6e-dcf06b05ff16 \* MERGEFORMAT </w:instrText>
      </w:r>
      <w:r w:rsidR="008C17E5">
        <w:fldChar w:fldCharType="separate"/>
      </w:r>
      <w:r>
        <w:t xml:space="preserve"> </w:t>
      </w:r>
      <w:r w:rsidR="008C17E5">
        <w:fldChar w:fldCharType="end"/>
      </w:r>
    </w:p>
    <w:p w14:paraId="0EA291BB" w14:textId="77777777" w:rsidR="00835434" w:rsidRDefault="00835434">
      <w:pPr>
        <w:tabs>
          <w:tab w:val="clear" w:pos="567"/>
        </w:tabs>
        <w:spacing w:line="240" w:lineRule="auto"/>
      </w:pPr>
      <w:r>
        <w:br w:type="page"/>
      </w:r>
    </w:p>
    <w:p w14:paraId="4549182D" w14:textId="22FD46FC" w:rsidR="00554E90" w:rsidDel="004F5B51" w:rsidRDefault="00554E90" w:rsidP="00E615D4">
      <w:pPr>
        <w:pStyle w:val="No-numheading3Agency"/>
        <w:spacing w:before="0" w:after="0"/>
        <w:jc w:val="center"/>
        <w:outlineLvl w:val="9"/>
        <w:rPr>
          <w:del w:id="150" w:author="AZ03" w:date="2025-05-21T09:56:00Z"/>
          <w:rFonts w:ascii="Times New Roman" w:hAnsi="Times New Roman"/>
          <w:lang w:val="en-GB"/>
        </w:rPr>
      </w:pPr>
    </w:p>
    <w:p w14:paraId="6998E76B" w14:textId="3BFFD84D" w:rsidR="004F5B51" w:rsidRDefault="004F5B51">
      <w:pPr>
        <w:pStyle w:val="BodytextAgency"/>
        <w:rPr>
          <w:ins w:id="151" w:author="HU_OGYI_50.1" w:date="2025-06-05T09:16:00Z"/>
        </w:rPr>
        <w:pPrChange w:id="152" w:author="HU_OGYI_50.1" w:date="2025-06-05T09:16:00Z">
          <w:pPr>
            <w:pStyle w:val="No-numheading3Agency"/>
            <w:spacing w:before="0" w:after="0"/>
            <w:jc w:val="center"/>
          </w:pPr>
        </w:pPrChange>
      </w:pPr>
    </w:p>
    <w:p w14:paraId="6119E7A6" w14:textId="31DA5C5B" w:rsidR="004F5B51" w:rsidRDefault="004F5B51">
      <w:pPr>
        <w:pStyle w:val="BodytextAgency"/>
        <w:rPr>
          <w:ins w:id="153" w:author="HU_OGYI_50.1" w:date="2025-06-05T09:16:00Z"/>
        </w:rPr>
        <w:pPrChange w:id="154" w:author="HU_OGYI_50.1" w:date="2025-06-05T09:16:00Z">
          <w:pPr>
            <w:pStyle w:val="No-numheading3Agency"/>
            <w:spacing w:before="0" w:after="0"/>
            <w:jc w:val="center"/>
          </w:pPr>
        </w:pPrChange>
      </w:pPr>
    </w:p>
    <w:p w14:paraId="2115D21F" w14:textId="7752D5D5" w:rsidR="004F5B51" w:rsidRDefault="004F5B51">
      <w:pPr>
        <w:pStyle w:val="BodytextAgency"/>
        <w:rPr>
          <w:ins w:id="155" w:author="HU_OGYI_50.1" w:date="2025-06-05T09:16:00Z"/>
        </w:rPr>
        <w:pPrChange w:id="156" w:author="HU_OGYI_50.1" w:date="2025-06-05T09:16:00Z">
          <w:pPr>
            <w:pStyle w:val="No-numheading3Agency"/>
            <w:spacing w:before="0" w:after="0"/>
            <w:jc w:val="center"/>
          </w:pPr>
        </w:pPrChange>
      </w:pPr>
    </w:p>
    <w:p w14:paraId="3FE246D0" w14:textId="7A613E0F" w:rsidR="004F5B51" w:rsidRDefault="004F5B51">
      <w:pPr>
        <w:pStyle w:val="BodytextAgency"/>
        <w:rPr>
          <w:ins w:id="157" w:author="HU_OGYI_50.1" w:date="2025-06-05T09:16:00Z"/>
        </w:rPr>
        <w:pPrChange w:id="158" w:author="HU_OGYI_50.1" w:date="2025-06-05T09:16:00Z">
          <w:pPr>
            <w:pStyle w:val="No-numheading3Agency"/>
            <w:spacing w:before="0" w:after="0"/>
            <w:jc w:val="center"/>
          </w:pPr>
        </w:pPrChange>
      </w:pPr>
    </w:p>
    <w:p w14:paraId="7F96B8E9" w14:textId="55DF1B3D" w:rsidR="004F5B51" w:rsidRDefault="004F5B51">
      <w:pPr>
        <w:pStyle w:val="BodytextAgency"/>
        <w:rPr>
          <w:ins w:id="159" w:author="HU_OGYI_50.1" w:date="2025-06-05T09:16:00Z"/>
        </w:rPr>
        <w:pPrChange w:id="160" w:author="HU_OGYI_50.1" w:date="2025-06-05T09:16:00Z">
          <w:pPr>
            <w:pStyle w:val="No-numheading3Agency"/>
            <w:spacing w:before="0" w:after="0"/>
            <w:jc w:val="center"/>
          </w:pPr>
        </w:pPrChange>
      </w:pPr>
    </w:p>
    <w:p w14:paraId="6B24CDE5" w14:textId="008E49E5" w:rsidR="004F5B51" w:rsidRDefault="004F5B51">
      <w:pPr>
        <w:pStyle w:val="BodytextAgency"/>
        <w:rPr>
          <w:ins w:id="161" w:author="HU_OGYI_50.1" w:date="2025-06-05T09:16:00Z"/>
        </w:rPr>
        <w:pPrChange w:id="162" w:author="HU_OGYI_50.1" w:date="2025-06-05T09:16:00Z">
          <w:pPr>
            <w:pStyle w:val="No-numheading3Agency"/>
            <w:spacing w:before="0" w:after="0"/>
            <w:jc w:val="center"/>
          </w:pPr>
        </w:pPrChange>
      </w:pPr>
    </w:p>
    <w:p w14:paraId="6DB581F2" w14:textId="28B296BF" w:rsidR="004F5B51" w:rsidRDefault="004F5B51">
      <w:pPr>
        <w:pStyle w:val="BodytextAgency"/>
        <w:rPr>
          <w:ins w:id="163" w:author="HU_OGYI_50.1" w:date="2025-06-05T09:16:00Z"/>
        </w:rPr>
        <w:pPrChange w:id="164" w:author="HU_OGYI_50.1" w:date="2025-06-05T09:16:00Z">
          <w:pPr>
            <w:pStyle w:val="No-numheading3Agency"/>
            <w:spacing w:before="0" w:after="0"/>
            <w:jc w:val="center"/>
          </w:pPr>
        </w:pPrChange>
      </w:pPr>
    </w:p>
    <w:p w14:paraId="664DD3EF" w14:textId="2607CC39" w:rsidR="004F5B51" w:rsidRDefault="004F5B51">
      <w:pPr>
        <w:pStyle w:val="BodytextAgency"/>
        <w:rPr>
          <w:ins w:id="165" w:author="HU_OGYI_50.1" w:date="2025-06-05T09:16:00Z"/>
        </w:rPr>
        <w:pPrChange w:id="166" w:author="HU_OGYI_50.1" w:date="2025-06-05T09:16:00Z">
          <w:pPr>
            <w:pStyle w:val="No-numheading3Agency"/>
            <w:spacing w:before="0" w:after="0"/>
            <w:jc w:val="center"/>
          </w:pPr>
        </w:pPrChange>
      </w:pPr>
    </w:p>
    <w:p w14:paraId="14326414" w14:textId="686865AE" w:rsidR="004F5B51" w:rsidRDefault="004F5B51">
      <w:pPr>
        <w:pStyle w:val="BodytextAgency"/>
        <w:rPr>
          <w:ins w:id="167" w:author="HU_OGYI_50.1" w:date="2025-06-05T09:16:00Z"/>
        </w:rPr>
        <w:pPrChange w:id="168" w:author="HU_OGYI_50.1" w:date="2025-06-05T09:16:00Z">
          <w:pPr>
            <w:pStyle w:val="No-numheading3Agency"/>
            <w:spacing w:before="0" w:after="0"/>
            <w:jc w:val="center"/>
          </w:pPr>
        </w:pPrChange>
      </w:pPr>
    </w:p>
    <w:p w14:paraId="0811BB93" w14:textId="14C856CB" w:rsidR="004F5B51" w:rsidRDefault="004F5B51">
      <w:pPr>
        <w:pStyle w:val="BodytextAgency"/>
        <w:rPr>
          <w:ins w:id="169" w:author="HU_OGYI_50.1" w:date="2025-06-05T09:16:00Z"/>
        </w:rPr>
        <w:pPrChange w:id="170" w:author="HU_OGYI_50.1" w:date="2025-06-05T09:16:00Z">
          <w:pPr>
            <w:pStyle w:val="No-numheading3Agency"/>
            <w:spacing w:before="0" w:after="0"/>
            <w:jc w:val="center"/>
          </w:pPr>
        </w:pPrChange>
      </w:pPr>
    </w:p>
    <w:p w14:paraId="64B65AE6" w14:textId="24A2A772" w:rsidR="004F5B51" w:rsidRDefault="004F5B51">
      <w:pPr>
        <w:pStyle w:val="BodytextAgency"/>
        <w:rPr>
          <w:ins w:id="171" w:author="HU_OGYI_50.1" w:date="2025-06-05T09:16:00Z"/>
        </w:rPr>
        <w:pPrChange w:id="172" w:author="HU_OGYI_50.1" w:date="2025-06-05T09:16:00Z">
          <w:pPr>
            <w:pStyle w:val="No-numheading3Agency"/>
            <w:spacing w:before="0" w:after="0"/>
            <w:jc w:val="center"/>
          </w:pPr>
        </w:pPrChange>
      </w:pPr>
    </w:p>
    <w:p w14:paraId="0C272FAD" w14:textId="1B37053D" w:rsidR="004F5B51" w:rsidRPr="004F5B51" w:rsidRDefault="004F5B51">
      <w:pPr>
        <w:pStyle w:val="BodytextAgency"/>
        <w:rPr>
          <w:ins w:id="173" w:author="HU_OGYI_50.1" w:date="2025-06-05T09:16:00Z"/>
          <w:rPrChange w:id="174" w:author="HU_OGYI_50.1" w:date="2025-06-05T09:16:00Z">
            <w:rPr>
              <w:ins w:id="175" w:author="HU_OGYI_50.1" w:date="2025-06-05T09:16:00Z"/>
              <w:rFonts w:ascii="Times New Roman" w:hAnsi="Times New Roman"/>
              <w:lang w:val="en-GB"/>
            </w:rPr>
          </w:rPrChange>
        </w:rPr>
        <w:pPrChange w:id="176" w:author="HU_OGYI_50.1" w:date="2025-06-05T09:16:00Z">
          <w:pPr>
            <w:pStyle w:val="No-numheading3Agency"/>
            <w:spacing w:before="0" w:after="0"/>
            <w:jc w:val="center"/>
          </w:pPr>
        </w:pPrChange>
      </w:pPr>
    </w:p>
    <w:p w14:paraId="20313D75" w14:textId="1958047B" w:rsidR="00554E90" w:rsidRPr="00CE212B" w:rsidDel="00DB73FA" w:rsidRDefault="00554E90" w:rsidP="00554E90">
      <w:pPr>
        <w:pStyle w:val="No-numheading3Agency"/>
        <w:spacing w:before="0" w:after="0"/>
        <w:jc w:val="center"/>
        <w:rPr>
          <w:del w:id="177" w:author="AZ03" w:date="2025-05-21T09:56:00Z"/>
          <w:rFonts w:ascii="Times New Roman" w:hAnsi="Times New Roman"/>
          <w:lang w:val="en-GB"/>
        </w:rPr>
      </w:pPr>
    </w:p>
    <w:p w14:paraId="1C0F7371" w14:textId="60B099FB" w:rsidR="00554E90" w:rsidRPr="00CE212B" w:rsidDel="00DB73FA" w:rsidRDefault="00554E90" w:rsidP="00554E90">
      <w:pPr>
        <w:pStyle w:val="No-numheading3Agency"/>
        <w:spacing w:before="0" w:after="0"/>
        <w:jc w:val="center"/>
        <w:rPr>
          <w:del w:id="178" w:author="AZ03" w:date="2025-05-21T09:56:00Z"/>
          <w:rFonts w:ascii="Times New Roman" w:hAnsi="Times New Roman"/>
          <w:lang w:val="en-GB"/>
        </w:rPr>
      </w:pPr>
    </w:p>
    <w:p w14:paraId="17CC89E6" w14:textId="72100DF8" w:rsidR="00554E90" w:rsidRPr="00CE212B" w:rsidDel="00DB73FA" w:rsidRDefault="00554E90" w:rsidP="00554E90">
      <w:pPr>
        <w:pStyle w:val="No-numheading3Agency"/>
        <w:spacing w:before="0" w:after="0"/>
        <w:jc w:val="center"/>
        <w:rPr>
          <w:del w:id="179" w:author="AZ03" w:date="2025-05-21T09:56:00Z"/>
          <w:rFonts w:ascii="Times New Roman" w:hAnsi="Times New Roman"/>
          <w:lang w:val="en-GB"/>
        </w:rPr>
      </w:pPr>
    </w:p>
    <w:p w14:paraId="1CD2F9D9" w14:textId="6CF4D07D" w:rsidR="00554E90" w:rsidRPr="00CE212B" w:rsidDel="00DB73FA" w:rsidRDefault="00554E90" w:rsidP="00554E90">
      <w:pPr>
        <w:pStyle w:val="No-numheading3Agency"/>
        <w:spacing w:before="0" w:after="0"/>
        <w:jc w:val="center"/>
        <w:rPr>
          <w:del w:id="180" w:author="AZ03" w:date="2025-05-21T09:56:00Z"/>
          <w:rFonts w:ascii="Times New Roman" w:hAnsi="Times New Roman"/>
          <w:lang w:val="en-GB"/>
        </w:rPr>
      </w:pPr>
    </w:p>
    <w:p w14:paraId="64C7C3A2" w14:textId="06EF2CBF" w:rsidR="00554E90" w:rsidRPr="00CE212B" w:rsidDel="00DB73FA" w:rsidRDefault="00554E90" w:rsidP="00554E90">
      <w:pPr>
        <w:pStyle w:val="No-numheading3Agency"/>
        <w:spacing w:before="0" w:after="0"/>
        <w:jc w:val="center"/>
        <w:rPr>
          <w:del w:id="181" w:author="AZ03" w:date="2025-05-21T09:56:00Z"/>
          <w:rFonts w:ascii="Times New Roman" w:hAnsi="Times New Roman"/>
          <w:lang w:val="en-GB"/>
        </w:rPr>
      </w:pPr>
    </w:p>
    <w:p w14:paraId="5EA91AD5" w14:textId="20944D11" w:rsidR="00554E90" w:rsidRPr="00CE212B" w:rsidDel="00DB73FA" w:rsidRDefault="00554E90" w:rsidP="00554E90">
      <w:pPr>
        <w:pStyle w:val="No-numheading3Agency"/>
        <w:spacing w:before="0" w:after="0"/>
        <w:jc w:val="center"/>
        <w:rPr>
          <w:del w:id="182" w:author="AZ03" w:date="2025-05-21T09:56:00Z"/>
          <w:rFonts w:ascii="Times New Roman" w:hAnsi="Times New Roman"/>
          <w:lang w:val="en-GB"/>
        </w:rPr>
      </w:pPr>
    </w:p>
    <w:p w14:paraId="18773652" w14:textId="745D490F" w:rsidR="00554E90" w:rsidRPr="00CE212B" w:rsidDel="00DB73FA" w:rsidRDefault="00554E90" w:rsidP="00554E90">
      <w:pPr>
        <w:pStyle w:val="No-numheading3Agency"/>
        <w:spacing w:before="0" w:after="0"/>
        <w:jc w:val="center"/>
        <w:rPr>
          <w:del w:id="183" w:author="AZ03" w:date="2025-05-21T09:56:00Z"/>
          <w:rFonts w:ascii="Times New Roman" w:hAnsi="Times New Roman"/>
          <w:lang w:val="en-GB"/>
        </w:rPr>
      </w:pPr>
    </w:p>
    <w:p w14:paraId="306BB292" w14:textId="39C8B405" w:rsidR="00554E90" w:rsidRPr="00CE212B" w:rsidDel="00DB73FA" w:rsidRDefault="00554E90" w:rsidP="00554E90">
      <w:pPr>
        <w:pStyle w:val="No-numheading3Agency"/>
        <w:spacing w:before="0" w:after="0"/>
        <w:jc w:val="center"/>
        <w:rPr>
          <w:del w:id="184" w:author="AZ03" w:date="2025-05-21T09:56:00Z"/>
          <w:rFonts w:ascii="Times New Roman" w:hAnsi="Times New Roman"/>
          <w:lang w:val="en-GB"/>
        </w:rPr>
      </w:pPr>
    </w:p>
    <w:p w14:paraId="2EAE4928" w14:textId="63AEE920" w:rsidR="00554E90" w:rsidRPr="00CE212B" w:rsidDel="00DB73FA" w:rsidRDefault="00554E90" w:rsidP="00554E90">
      <w:pPr>
        <w:pStyle w:val="No-numheading3Agency"/>
        <w:spacing w:before="0" w:after="0"/>
        <w:jc w:val="center"/>
        <w:rPr>
          <w:del w:id="185" w:author="AZ03" w:date="2025-05-21T09:56:00Z"/>
          <w:rFonts w:ascii="Times New Roman" w:hAnsi="Times New Roman"/>
          <w:lang w:val="en-GB"/>
        </w:rPr>
      </w:pPr>
    </w:p>
    <w:p w14:paraId="6F394D42" w14:textId="48324B23" w:rsidR="00554E90" w:rsidRPr="00CE212B" w:rsidDel="00DB73FA" w:rsidRDefault="00554E90" w:rsidP="00554E90">
      <w:pPr>
        <w:pStyle w:val="No-numheading3Agency"/>
        <w:spacing w:before="0" w:after="0"/>
        <w:jc w:val="center"/>
        <w:rPr>
          <w:del w:id="186" w:author="AZ03" w:date="2025-05-21T09:56:00Z"/>
          <w:rFonts w:ascii="Times New Roman" w:hAnsi="Times New Roman"/>
          <w:lang w:val="en-GB"/>
        </w:rPr>
      </w:pPr>
    </w:p>
    <w:p w14:paraId="0455D2FE" w14:textId="4C7967BD" w:rsidR="00554E90" w:rsidRPr="00CE212B" w:rsidDel="00DB73FA" w:rsidRDefault="00554E90" w:rsidP="00554E90">
      <w:pPr>
        <w:pStyle w:val="No-numheading3Agency"/>
        <w:spacing w:before="0" w:after="0"/>
        <w:jc w:val="center"/>
        <w:rPr>
          <w:del w:id="187" w:author="AZ03" w:date="2025-05-21T09:56:00Z"/>
          <w:rFonts w:ascii="Times New Roman" w:hAnsi="Times New Roman"/>
          <w:lang w:val="en-GB"/>
        </w:rPr>
      </w:pPr>
    </w:p>
    <w:p w14:paraId="6B8C110B" w14:textId="688D9852" w:rsidR="00554E90" w:rsidRPr="00CE212B" w:rsidDel="00DB73FA" w:rsidRDefault="00554E90" w:rsidP="00554E90">
      <w:pPr>
        <w:pStyle w:val="No-numheading3Agency"/>
        <w:spacing w:before="0" w:after="0"/>
        <w:jc w:val="center"/>
        <w:rPr>
          <w:del w:id="188" w:author="AZ03" w:date="2025-05-21T09:56:00Z"/>
          <w:rFonts w:ascii="Times New Roman" w:hAnsi="Times New Roman"/>
          <w:lang w:val="en-GB"/>
        </w:rPr>
      </w:pPr>
    </w:p>
    <w:p w14:paraId="7776CABA" w14:textId="1B1979C0" w:rsidR="00554E90" w:rsidRPr="00CE212B" w:rsidDel="00DB73FA" w:rsidRDefault="00554E90" w:rsidP="00554E90">
      <w:pPr>
        <w:pStyle w:val="No-numheading3Agency"/>
        <w:spacing w:before="0" w:after="0"/>
        <w:jc w:val="center"/>
        <w:rPr>
          <w:del w:id="189" w:author="AZ03" w:date="2025-05-21T09:56:00Z"/>
          <w:rFonts w:ascii="Times New Roman" w:hAnsi="Times New Roman"/>
          <w:lang w:val="en-GB"/>
        </w:rPr>
      </w:pPr>
    </w:p>
    <w:p w14:paraId="234C4BF7" w14:textId="3B608D2C" w:rsidR="00554E90" w:rsidRPr="00CE212B" w:rsidDel="00DB73FA" w:rsidRDefault="00554E90" w:rsidP="00554E90">
      <w:pPr>
        <w:pStyle w:val="No-numheading3Agency"/>
        <w:spacing w:before="0" w:after="0"/>
        <w:jc w:val="center"/>
        <w:rPr>
          <w:del w:id="190" w:author="AZ03" w:date="2025-05-21T09:56:00Z"/>
          <w:rFonts w:ascii="Times New Roman" w:hAnsi="Times New Roman"/>
          <w:lang w:val="en-GB"/>
        </w:rPr>
      </w:pPr>
    </w:p>
    <w:p w14:paraId="410B0917" w14:textId="0214A356" w:rsidR="00554E90" w:rsidRPr="00CE212B" w:rsidDel="00DB73FA" w:rsidRDefault="00554E90" w:rsidP="00554E90">
      <w:pPr>
        <w:pStyle w:val="No-numheading3Agency"/>
        <w:spacing w:before="0" w:after="0"/>
        <w:jc w:val="center"/>
        <w:rPr>
          <w:del w:id="191" w:author="AZ03" w:date="2025-05-21T09:56:00Z"/>
          <w:rFonts w:ascii="Times New Roman" w:hAnsi="Times New Roman"/>
          <w:lang w:val="en-GB"/>
        </w:rPr>
      </w:pPr>
    </w:p>
    <w:p w14:paraId="5F688056" w14:textId="6CCABF41" w:rsidR="00554E90" w:rsidRPr="00CE212B" w:rsidDel="00DB73FA" w:rsidRDefault="00554E90" w:rsidP="00554E90">
      <w:pPr>
        <w:pStyle w:val="No-numheading3Agency"/>
        <w:spacing w:before="0" w:after="0"/>
        <w:jc w:val="center"/>
        <w:rPr>
          <w:del w:id="192" w:author="AZ03" w:date="2025-05-21T09:56:00Z"/>
          <w:rFonts w:ascii="Times New Roman" w:hAnsi="Times New Roman"/>
          <w:lang w:val="en-GB"/>
        </w:rPr>
      </w:pPr>
    </w:p>
    <w:p w14:paraId="471039EF" w14:textId="3918167B" w:rsidR="00554E90" w:rsidRPr="00CE212B" w:rsidDel="00DB73FA" w:rsidRDefault="00554E90" w:rsidP="00554E90">
      <w:pPr>
        <w:pStyle w:val="No-numheading3Agency"/>
        <w:spacing w:before="0" w:after="0"/>
        <w:jc w:val="center"/>
        <w:rPr>
          <w:del w:id="193" w:author="AZ03" w:date="2025-05-21T09:56:00Z"/>
          <w:rFonts w:ascii="Times New Roman" w:hAnsi="Times New Roman"/>
          <w:lang w:val="en-GB"/>
        </w:rPr>
      </w:pPr>
    </w:p>
    <w:p w14:paraId="548B65BB" w14:textId="6C232C72" w:rsidR="00554E90" w:rsidRPr="00CE212B" w:rsidDel="00DB73FA" w:rsidRDefault="00554E90" w:rsidP="00554E90">
      <w:pPr>
        <w:pStyle w:val="No-numheading3Agency"/>
        <w:spacing w:before="0" w:after="0"/>
        <w:jc w:val="center"/>
        <w:rPr>
          <w:del w:id="194" w:author="AZ03" w:date="2025-05-21T09:56:00Z"/>
          <w:rFonts w:ascii="Times New Roman" w:hAnsi="Times New Roman"/>
          <w:lang w:val="en-GB"/>
        </w:rPr>
      </w:pPr>
    </w:p>
    <w:p w14:paraId="02CAA3F5" w14:textId="1C6D015C" w:rsidR="00554E90" w:rsidRPr="00CE212B" w:rsidDel="00DB73FA" w:rsidRDefault="00554E90" w:rsidP="00554E90">
      <w:pPr>
        <w:pStyle w:val="No-numheading3Agency"/>
        <w:spacing w:before="0" w:after="0"/>
        <w:jc w:val="center"/>
        <w:rPr>
          <w:del w:id="195" w:author="AZ03" w:date="2025-05-21T09:56:00Z"/>
          <w:rFonts w:ascii="Times New Roman" w:hAnsi="Times New Roman"/>
          <w:lang w:val="en-GB"/>
        </w:rPr>
      </w:pPr>
    </w:p>
    <w:p w14:paraId="3300AC7F" w14:textId="1CD9E849" w:rsidR="00554E90" w:rsidRPr="00CE212B" w:rsidDel="00DB73FA" w:rsidRDefault="00554E90" w:rsidP="00554E90">
      <w:pPr>
        <w:pStyle w:val="No-numheading3Agency"/>
        <w:spacing w:before="0" w:after="0"/>
        <w:jc w:val="center"/>
        <w:rPr>
          <w:del w:id="196" w:author="AZ03" w:date="2025-05-21T09:56:00Z"/>
          <w:rFonts w:ascii="Times New Roman" w:hAnsi="Times New Roman"/>
          <w:lang w:val="en-GB"/>
        </w:rPr>
      </w:pPr>
    </w:p>
    <w:p w14:paraId="3BE64A59" w14:textId="6EB10565" w:rsidR="00554E90" w:rsidRPr="00CE212B" w:rsidDel="00DB73FA" w:rsidRDefault="00554E90" w:rsidP="00554E90">
      <w:pPr>
        <w:pStyle w:val="No-numheading3Agency"/>
        <w:spacing w:before="0" w:after="0"/>
        <w:jc w:val="center"/>
        <w:rPr>
          <w:del w:id="197" w:author="AZ03" w:date="2025-05-21T09:56:00Z"/>
          <w:rFonts w:ascii="Times New Roman" w:hAnsi="Times New Roman"/>
          <w:lang w:val="en-GB"/>
        </w:rPr>
      </w:pPr>
    </w:p>
    <w:p w14:paraId="0CBF0A62" w14:textId="1828DB78" w:rsidR="00554E90" w:rsidRPr="00CE212B" w:rsidDel="00DB73FA" w:rsidRDefault="00554E90" w:rsidP="00554E90">
      <w:pPr>
        <w:pStyle w:val="No-numheading3Agency"/>
        <w:spacing w:before="0" w:after="0"/>
        <w:jc w:val="center"/>
        <w:rPr>
          <w:del w:id="198" w:author="AZ03" w:date="2025-05-21T09:56:00Z"/>
          <w:rFonts w:ascii="Times New Roman" w:hAnsi="Times New Roman"/>
          <w:lang w:val="en-GB"/>
        </w:rPr>
      </w:pPr>
    </w:p>
    <w:p w14:paraId="17FE011C" w14:textId="2924C9DA" w:rsidR="00554E90" w:rsidRPr="00CE212B" w:rsidDel="00DB73FA" w:rsidRDefault="00554E90" w:rsidP="004E3874">
      <w:pPr>
        <w:pStyle w:val="No-numheading3Agency"/>
        <w:spacing w:before="0" w:after="0"/>
        <w:jc w:val="center"/>
        <w:outlineLvl w:val="9"/>
        <w:rPr>
          <w:del w:id="199" w:author="AZ03" w:date="2025-05-21T09:56:00Z"/>
          <w:rFonts w:ascii="Times New Roman" w:hAnsi="Times New Roman"/>
        </w:rPr>
      </w:pPr>
      <w:del w:id="200" w:author="AZ03" w:date="2025-05-21T09:56:00Z">
        <w:r w:rsidRPr="00CE212B" w:rsidDel="00DB73FA">
          <w:rPr>
            <w:rFonts w:ascii="Times New Roman" w:hAnsi="Times New Roman"/>
          </w:rPr>
          <w:delText>IV. MELLÉKLET</w:delText>
        </w:r>
      </w:del>
    </w:p>
    <w:p w14:paraId="067D48CC" w14:textId="77F56A46" w:rsidR="00554E90" w:rsidRPr="00CE212B" w:rsidDel="00DB73FA" w:rsidRDefault="00554E90" w:rsidP="004E3874">
      <w:pPr>
        <w:pStyle w:val="BodytextAgency"/>
        <w:spacing w:after="0" w:line="240" w:lineRule="auto"/>
        <w:rPr>
          <w:del w:id="201" w:author="AZ03" w:date="2025-05-21T09:56:00Z"/>
          <w:rFonts w:ascii="Times New Roman" w:hAnsi="Times New Roman"/>
          <w:sz w:val="22"/>
          <w:szCs w:val="22"/>
        </w:rPr>
      </w:pPr>
    </w:p>
    <w:p w14:paraId="0F5E6160" w14:textId="24BFA4F1" w:rsidR="00554E90" w:rsidRPr="00CE212B" w:rsidDel="00DB73FA" w:rsidRDefault="00554E90" w:rsidP="004E3874">
      <w:pPr>
        <w:pStyle w:val="No-numheading3Agency"/>
        <w:spacing w:before="0" w:after="0"/>
        <w:jc w:val="center"/>
        <w:outlineLvl w:val="9"/>
        <w:rPr>
          <w:del w:id="202" w:author="AZ03" w:date="2025-05-21T09:56:00Z"/>
          <w:rFonts w:ascii="Times New Roman" w:hAnsi="Times New Roman"/>
        </w:rPr>
      </w:pPr>
      <w:del w:id="203" w:author="AZ03" w:date="2025-05-21T09:56:00Z">
        <w:r w:rsidRPr="00CE212B" w:rsidDel="00DB73FA">
          <w:rPr>
            <w:rFonts w:ascii="Times New Roman" w:hAnsi="Times New Roman"/>
          </w:rPr>
          <w:delText>TUDOMÁNYOS KÖVETKEZTETÉSEK</w:delText>
        </w:r>
      </w:del>
    </w:p>
    <w:p w14:paraId="32CA5A3F" w14:textId="703E4DFA" w:rsidR="00554E90" w:rsidRPr="00CE212B" w:rsidDel="00DB73FA" w:rsidRDefault="00554E90" w:rsidP="004E3874">
      <w:pPr>
        <w:pStyle w:val="No-numheading3Agency"/>
        <w:spacing w:before="0" w:after="0"/>
        <w:jc w:val="center"/>
        <w:outlineLvl w:val="9"/>
        <w:rPr>
          <w:del w:id="204" w:author="AZ03" w:date="2025-05-21T09:56:00Z"/>
          <w:rFonts w:ascii="Times New Roman" w:hAnsi="Times New Roman"/>
        </w:rPr>
      </w:pPr>
      <w:del w:id="205" w:author="AZ03" w:date="2025-05-21T09:56:00Z">
        <w:r w:rsidRPr="00CE212B" w:rsidDel="00DB73FA">
          <w:rPr>
            <w:rFonts w:ascii="Times New Roman" w:hAnsi="Times New Roman"/>
          </w:rPr>
          <w:delText>ÉS A FORGALOMBAHOZATALI ENGEDÉLY(EK) FELTÉTELEIT ÉRINTŐ MÓDOSÍTÁSOK INDOKLÁSA</w:delText>
        </w:r>
      </w:del>
    </w:p>
    <w:p w14:paraId="17F4E979" w14:textId="69277BEA" w:rsidR="00554E90" w:rsidRPr="00CE212B" w:rsidDel="00DB73FA" w:rsidRDefault="00554E90" w:rsidP="00554E90">
      <w:pPr>
        <w:pStyle w:val="BodytextAgency"/>
        <w:spacing w:after="0" w:line="240" w:lineRule="auto"/>
        <w:rPr>
          <w:del w:id="206" w:author="AZ03" w:date="2025-05-21T09:56:00Z"/>
          <w:rFonts w:ascii="Times New Roman" w:hAnsi="Times New Roman"/>
          <w:i/>
          <w:color w:val="339966"/>
          <w:sz w:val="22"/>
          <w:szCs w:val="22"/>
        </w:rPr>
      </w:pPr>
    </w:p>
    <w:p w14:paraId="29AD7E7B" w14:textId="2AC9B293" w:rsidR="00554E90" w:rsidRPr="00CE212B" w:rsidDel="00DB73FA" w:rsidRDefault="00554E90" w:rsidP="00554E90">
      <w:pPr>
        <w:pStyle w:val="BodytextAgency"/>
        <w:spacing w:after="0" w:line="240" w:lineRule="auto"/>
        <w:rPr>
          <w:del w:id="207" w:author="AZ03" w:date="2025-05-21T09:56:00Z"/>
          <w:rFonts w:ascii="Times New Roman" w:hAnsi="Times New Roman"/>
          <w:color w:val="339966"/>
          <w:sz w:val="22"/>
          <w:szCs w:val="22"/>
        </w:rPr>
      </w:pPr>
    </w:p>
    <w:p w14:paraId="7FD9FF02" w14:textId="16D480D4" w:rsidR="00554E90" w:rsidRPr="00CE212B" w:rsidDel="00DB73FA" w:rsidRDefault="00554E90" w:rsidP="00554E90">
      <w:pPr>
        <w:pStyle w:val="DraftingNotesAgency"/>
        <w:spacing w:after="0" w:line="240" w:lineRule="auto"/>
        <w:rPr>
          <w:del w:id="208" w:author="AZ03" w:date="2025-05-21T09:56:00Z"/>
          <w:rFonts w:ascii="Times New Roman" w:hAnsi="Times New Roman"/>
          <w:b/>
          <w:bCs/>
          <w:i w:val="0"/>
          <w:color w:val="auto"/>
          <w:kern w:val="32"/>
          <w:szCs w:val="22"/>
        </w:rPr>
      </w:pPr>
    </w:p>
    <w:p w14:paraId="6918F71F" w14:textId="715F0D2B" w:rsidR="00554E90" w:rsidRPr="00CE212B" w:rsidDel="00DB73FA" w:rsidRDefault="00554E90" w:rsidP="00554E90">
      <w:pPr>
        <w:rPr>
          <w:del w:id="209" w:author="AZ03" w:date="2025-05-21T09:56:00Z"/>
          <w:szCs w:val="22"/>
          <w:lang w:val="x-none" w:eastAsia="x-none"/>
        </w:rPr>
      </w:pPr>
    </w:p>
    <w:p w14:paraId="7DCD42CA" w14:textId="668927C0" w:rsidR="00554E90" w:rsidRPr="00CE212B" w:rsidDel="00DB73FA" w:rsidRDefault="00554E90" w:rsidP="00554E90">
      <w:pPr>
        <w:rPr>
          <w:del w:id="210" w:author="AZ03" w:date="2025-05-21T09:56:00Z"/>
          <w:szCs w:val="22"/>
          <w:lang w:val="x-none" w:eastAsia="x-none"/>
        </w:rPr>
      </w:pPr>
    </w:p>
    <w:p w14:paraId="46883A1E" w14:textId="36C6D7C7" w:rsidR="00554E90" w:rsidRPr="00CE212B" w:rsidDel="00DB73FA" w:rsidRDefault="00554E90" w:rsidP="00554E90">
      <w:pPr>
        <w:rPr>
          <w:del w:id="211" w:author="AZ03" w:date="2025-05-21T09:56:00Z"/>
          <w:szCs w:val="22"/>
          <w:lang w:val="x-none" w:eastAsia="x-none"/>
        </w:rPr>
      </w:pPr>
    </w:p>
    <w:p w14:paraId="732A58C0" w14:textId="0550BDC5" w:rsidR="00554E90" w:rsidRPr="00CE212B" w:rsidDel="00DB73FA" w:rsidRDefault="00554E90" w:rsidP="00554E90">
      <w:pPr>
        <w:rPr>
          <w:del w:id="212" w:author="AZ03" w:date="2025-05-21T09:56:00Z"/>
          <w:szCs w:val="22"/>
          <w:lang w:val="x-none" w:eastAsia="x-none"/>
        </w:rPr>
      </w:pPr>
    </w:p>
    <w:p w14:paraId="3A9BC55F" w14:textId="058CE531" w:rsidR="00554E90" w:rsidRPr="00CE212B" w:rsidDel="00DB73FA" w:rsidRDefault="00554E90" w:rsidP="00554E90">
      <w:pPr>
        <w:rPr>
          <w:del w:id="213" w:author="AZ03" w:date="2025-05-21T09:56:00Z"/>
          <w:szCs w:val="22"/>
          <w:lang w:val="x-none" w:eastAsia="x-none"/>
        </w:rPr>
      </w:pPr>
    </w:p>
    <w:p w14:paraId="04EF9EAA" w14:textId="09414C3D" w:rsidR="00554E90" w:rsidRPr="00CE212B" w:rsidDel="00DB73FA" w:rsidRDefault="00554E90" w:rsidP="00554E90">
      <w:pPr>
        <w:rPr>
          <w:del w:id="214" w:author="AZ03" w:date="2025-05-21T09:56:00Z"/>
          <w:szCs w:val="22"/>
          <w:lang w:val="x-none" w:eastAsia="x-none"/>
        </w:rPr>
      </w:pPr>
    </w:p>
    <w:p w14:paraId="77A6885E" w14:textId="291685EC" w:rsidR="00554E90" w:rsidRPr="00CE212B" w:rsidDel="00DB73FA" w:rsidRDefault="00554E90" w:rsidP="00554E90">
      <w:pPr>
        <w:rPr>
          <w:del w:id="215" w:author="AZ03" w:date="2025-05-21T09:56:00Z"/>
          <w:szCs w:val="22"/>
          <w:lang w:val="x-none" w:eastAsia="x-none"/>
        </w:rPr>
      </w:pPr>
    </w:p>
    <w:p w14:paraId="5421036A" w14:textId="03606998" w:rsidR="00E615D4" w:rsidRPr="00CE212B" w:rsidRDefault="00E615D4" w:rsidP="00E615D4">
      <w:pPr>
        <w:pStyle w:val="No-numheading3Agency"/>
        <w:spacing w:before="0" w:after="0"/>
        <w:jc w:val="center"/>
        <w:outlineLvl w:val="9"/>
        <w:rPr>
          <w:ins w:id="216" w:author="AZ03" w:date="2025-05-26T11:26:00Z"/>
          <w:rFonts w:ascii="Times New Roman" w:hAnsi="Times New Roman"/>
        </w:rPr>
      </w:pPr>
      <w:ins w:id="217" w:author="AZ03" w:date="2025-05-26T11:26:00Z">
        <w:r w:rsidRPr="00CE212B">
          <w:rPr>
            <w:rFonts w:ascii="Times New Roman" w:hAnsi="Times New Roman"/>
          </w:rPr>
          <w:t>IV. MELLÉKLET</w:t>
        </w:r>
      </w:ins>
    </w:p>
    <w:p w14:paraId="118CD3F3" w14:textId="77777777" w:rsidR="00E615D4" w:rsidRPr="00CE212B" w:rsidRDefault="00E615D4" w:rsidP="00E615D4">
      <w:pPr>
        <w:pStyle w:val="BodytextAgency"/>
        <w:spacing w:after="0" w:line="240" w:lineRule="auto"/>
        <w:rPr>
          <w:ins w:id="218" w:author="AZ03" w:date="2025-05-26T11:26:00Z"/>
          <w:rFonts w:ascii="Times New Roman" w:hAnsi="Times New Roman"/>
          <w:sz w:val="22"/>
          <w:szCs w:val="22"/>
        </w:rPr>
      </w:pPr>
    </w:p>
    <w:p w14:paraId="62ABCDF8" w14:textId="6501E7B2" w:rsidR="00E615D4" w:rsidRPr="00CE212B" w:rsidRDefault="00E615D4">
      <w:pPr>
        <w:pStyle w:val="No-numheading3Agency"/>
        <w:spacing w:before="0" w:after="0"/>
        <w:jc w:val="center"/>
        <w:outlineLvl w:val="0"/>
        <w:rPr>
          <w:ins w:id="219" w:author="AZ03" w:date="2025-05-26T11:26:00Z"/>
          <w:rFonts w:ascii="Times New Roman" w:hAnsi="Times New Roman"/>
        </w:rPr>
        <w:pPrChange w:id="220" w:author="AZ03" w:date="2025-05-26T11:47:00Z">
          <w:pPr>
            <w:pStyle w:val="No-numheading3Agency"/>
            <w:spacing w:before="0" w:after="0"/>
            <w:jc w:val="center"/>
            <w:outlineLvl w:val="9"/>
          </w:pPr>
        </w:pPrChange>
      </w:pPr>
      <w:ins w:id="221" w:author="AZ03" w:date="2025-05-26T11:26:00Z">
        <w:r w:rsidRPr="00CE212B">
          <w:rPr>
            <w:rFonts w:ascii="Times New Roman" w:hAnsi="Times New Roman"/>
          </w:rPr>
          <w:t>TUDOMÁNYOS KÖVETKEZTETÉSEK</w:t>
        </w:r>
      </w:ins>
      <w:r w:rsidR="00060E11">
        <w:rPr>
          <w:rFonts w:ascii="Times New Roman" w:hAnsi="Times New Roman"/>
        </w:rPr>
        <w:fldChar w:fldCharType="begin"/>
      </w:r>
      <w:r w:rsidR="00060E11">
        <w:rPr>
          <w:rFonts w:ascii="Times New Roman" w:hAnsi="Times New Roman"/>
        </w:rPr>
        <w:instrText xml:space="preserve"> DOCVARIABLE VAULT_ND_5d074b5f-4c03-4365-bd3f-e178ded5207f \* MERGEFORMAT </w:instrText>
      </w:r>
      <w:r w:rsidR="00060E11">
        <w:rPr>
          <w:rFonts w:ascii="Times New Roman" w:hAnsi="Times New Roman"/>
        </w:rPr>
        <w:fldChar w:fldCharType="separate"/>
      </w:r>
      <w:r w:rsidR="00060E11">
        <w:rPr>
          <w:rFonts w:ascii="Times New Roman" w:hAnsi="Times New Roman"/>
        </w:rPr>
        <w:t xml:space="preserve"> </w:t>
      </w:r>
      <w:r w:rsidR="00060E11">
        <w:rPr>
          <w:rFonts w:ascii="Times New Roman" w:hAnsi="Times New Roman"/>
        </w:rPr>
        <w:fldChar w:fldCharType="end"/>
      </w:r>
    </w:p>
    <w:p w14:paraId="740981E0" w14:textId="21425846" w:rsidR="00E615D4" w:rsidRPr="00CE212B" w:rsidRDefault="00E615D4" w:rsidP="002863A7">
      <w:pPr>
        <w:pStyle w:val="No-numheading3Agency"/>
        <w:spacing w:before="0" w:after="0"/>
        <w:jc w:val="center"/>
        <w:outlineLvl w:val="9"/>
        <w:rPr>
          <w:ins w:id="222" w:author="AZ03" w:date="2025-05-26T11:26:00Z"/>
          <w:rFonts w:ascii="Times New Roman" w:hAnsi="Times New Roman"/>
        </w:rPr>
      </w:pPr>
      <w:ins w:id="223" w:author="AZ03" w:date="2025-05-26T11:26:00Z">
        <w:r w:rsidRPr="00CE212B">
          <w:rPr>
            <w:rFonts w:ascii="Times New Roman" w:hAnsi="Times New Roman"/>
          </w:rPr>
          <w:t>ÉS A FORGALOMBAHOZATALI ENGEDÉLY(EK) FELTÉTELEIT ÉRINTŐ MÓDOSÍTÁSOK INDOKLÁSA</w:t>
        </w:r>
      </w:ins>
    </w:p>
    <w:p w14:paraId="4ACA6938" w14:textId="7A01761E" w:rsidR="004F5B51" w:rsidRDefault="004F5B51">
      <w:pPr>
        <w:tabs>
          <w:tab w:val="clear" w:pos="567"/>
        </w:tabs>
        <w:spacing w:line="240" w:lineRule="auto"/>
        <w:rPr>
          <w:ins w:id="224" w:author="HU_OGYI_50.1" w:date="2025-06-05T09:16:00Z"/>
          <w:szCs w:val="22"/>
          <w:lang w:val="x-none" w:eastAsia="x-none"/>
        </w:rPr>
      </w:pPr>
      <w:ins w:id="225" w:author="HU_OGYI_50.1" w:date="2025-06-05T09:16:00Z">
        <w:r>
          <w:rPr>
            <w:szCs w:val="22"/>
            <w:lang w:val="x-none" w:eastAsia="x-none"/>
          </w:rPr>
          <w:br w:type="page"/>
        </w:r>
      </w:ins>
    </w:p>
    <w:p w14:paraId="251D5636" w14:textId="77777777" w:rsidR="00554E90" w:rsidRPr="00CE212B" w:rsidDel="00DB73FA" w:rsidRDefault="00554E90" w:rsidP="00554E90">
      <w:pPr>
        <w:rPr>
          <w:del w:id="226" w:author="AZ03" w:date="2025-05-21T09:56:00Z"/>
          <w:szCs w:val="22"/>
          <w:lang w:val="x-none" w:eastAsia="x-none"/>
        </w:rPr>
      </w:pPr>
    </w:p>
    <w:p w14:paraId="737D8627" w14:textId="460A4742" w:rsidR="0089794D" w:rsidDel="00DB73FA" w:rsidRDefault="0089794D">
      <w:pPr>
        <w:tabs>
          <w:tab w:val="clear" w:pos="567"/>
        </w:tabs>
        <w:spacing w:line="240" w:lineRule="auto"/>
        <w:rPr>
          <w:del w:id="227" w:author="AZ03" w:date="2025-05-21T09:56:00Z"/>
          <w:lang w:val="hu-HU"/>
        </w:rPr>
      </w:pPr>
      <w:del w:id="228" w:author="AZ03" w:date="2025-05-21T09:56:00Z">
        <w:r w:rsidDel="00DB73FA">
          <w:rPr>
            <w:lang w:val="hu-HU"/>
          </w:rPr>
          <w:br w:type="page"/>
        </w:r>
      </w:del>
    </w:p>
    <w:p w14:paraId="661FDA2B" w14:textId="61527C14" w:rsidR="003C1880" w:rsidRPr="00CE212B" w:rsidDel="00DB73FA" w:rsidRDefault="003C1880" w:rsidP="003C1880">
      <w:pPr>
        <w:pStyle w:val="DraftingNotesAgency"/>
        <w:spacing w:after="0" w:line="240" w:lineRule="auto"/>
        <w:rPr>
          <w:del w:id="229" w:author="AZ03" w:date="2025-05-21T09:56:00Z"/>
          <w:rFonts w:ascii="Times New Roman" w:hAnsi="Times New Roman"/>
          <w:b/>
          <w:bCs/>
          <w:i w:val="0"/>
          <w:color w:val="auto"/>
          <w:kern w:val="32"/>
          <w:szCs w:val="22"/>
        </w:rPr>
      </w:pPr>
      <w:del w:id="230" w:author="AZ03" w:date="2025-05-21T09:56:00Z">
        <w:r w:rsidRPr="00CE212B" w:rsidDel="00DB73FA">
          <w:rPr>
            <w:rFonts w:ascii="Times New Roman" w:hAnsi="Times New Roman"/>
            <w:b/>
            <w:i w:val="0"/>
            <w:color w:val="auto"/>
          </w:rPr>
          <w:delText>Tudományos következtetések</w:delText>
        </w:r>
      </w:del>
    </w:p>
    <w:p w14:paraId="6F019343" w14:textId="346EE8DA" w:rsidR="003C1880" w:rsidRPr="00CE212B" w:rsidDel="00DB73FA" w:rsidRDefault="003C1880" w:rsidP="003C1880">
      <w:pPr>
        <w:pStyle w:val="BodytextAgency"/>
        <w:spacing w:after="0" w:line="240" w:lineRule="auto"/>
        <w:rPr>
          <w:del w:id="231" w:author="AZ03" w:date="2025-05-21T09:56:00Z"/>
          <w:rFonts w:ascii="Times New Roman" w:hAnsi="Times New Roman"/>
          <w:sz w:val="22"/>
          <w:szCs w:val="22"/>
        </w:rPr>
      </w:pPr>
    </w:p>
    <w:p w14:paraId="68E65BDF" w14:textId="50A8EA5F" w:rsidR="00A6040A" w:rsidDel="00DB73FA" w:rsidRDefault="003C1880" w:rsidP="003C1880">
      <w:pPr>
        <w:numPr>
          <w:ilvl w:val="12"/>
          <w:numId w:val="0"/>
        </w:numPr>
        <w:spacing w:line="240" w:lineRule="auto"/>
        <w:ind w:right="-28"/>
        <w:rPr>
          <w:del w:id="232" w:author="AZ03" w:date="2025-05-21T09:56:00Z"/>
        </w:rPr>
      </w:pPr>
      <w:del w:id="233" w:author="AZ03" w:date="2025-05-21T09:56:00Z">
        <w:r w:rsidRPr="00CE212B" w:rsidDel="00DB73FA">
          <w:delText xml:space="preserve">Figyelembe véve a </w:delText>
        </w:r>
        <w:r w:rsidR="0062038B" w:rsidDel="00DB73FA">
          <w:delText>f</w:delText>
        </w:r>
        <w:r w:rsidRPr="00CE212B" w:rsidDel="00DB73FA">
          <w:delText>armakovigilancia-kockázatértékelési bizottságnak (PRAC) a</w:delText>
        </w:r>
        <w:r w:rsidR="00F22397" w:rsidDel="00DB73FA">
          <w:delText xml:space="preserve"> treme</w:delText>
        </w:r>
        <w:r w:rsidR="00D07358" w:rsidDel="00DB73FA">
          <w:delText>limumabra</w:delText>
        </w:r>
        <w:r w:rsidRPr="00CE212B" w:rsidDel="00DB73FA">
          <w:delText xml:space="preserve"> vonatkozó időszakos gyógyszerbiztonsági jelentéssel/jelentésekkel (PSUR) kapcsolatos értékelő jelentését, a tudományos következtetések az alábbiak</w:delText>
        </w:r>
        <w:r w:rsidR="00C6672A" w:rsidDel="00DB73FA">
          <w:delText>:</w:delText>
        </w:r>
      </w:del>
    </w:p>
    <w:p w14:paraId="2C98CBC2" w14:textId="7B3419FF" w:rsidR="007E49B2" w:rsidDel="00DB73FA" w:rsidRDefault="007E49B2" w:rsidP="003C1880">
      <w:pPr>
        <w:numPr>
          <w:ilvl w:val="12"/>
          <w:numId w:val="0"/>
        </w:numPr>
        <w:spacing w:line="240" w:lineRule="auto"/>
        <w:ind w:right="-28"/>
        <w:rPr>
          <w:del w:id="234" w:author="AZ03" w:date="2025-05-21T09:56:00Z"/>
        </w:rPr>
      </w:pPr>
    </w:p>
    <w:p w14:paraId="51DEACD5" w14:textId="08DC6830" w:rsidR="00AF7E2C" w:rsidDel="00DB73FA" w:rsidRDefault="004D0FBC" w:rsidP="003C1880">
      <w:pPr>
        <w:numPr>
          <w:ilvl w:val="12"/>
          <w:numId w:val="0"/>
        </w:numPr>
        <w:spacing w:line="240" w:lineRule="auto"/>
        <w:ind w:right="-28"/>
        <w:rPr>
          <w:del w:id="235" w:author="AZ03" w:date="2025-05-21T09:56:00Z"/>
        </w:rPr>
      </w:pPr>
      <w:del w:id="236" w:author="AZ03" w:date="2025-05-21T09:56:00Z">
        <w:r w:rsidDel="00DB73FA">
          <w:delText>A myelitis transversára</w:delText>
        </w:r>
        <w:r w:rsidR="000E425D" w:rsidDel="00DB73FA">
          <w:delText xml:space="preserve"> vonatkozó adatokra tekintettel</w:delText>
        </w:r>
        <w:r w:rsidR="009921A4" w:rsidDel="00DB73FA">
          <w:delText>,</w:delText>
        </w:r>
        <w:r w:rsidR="000E425D" w:rsidDel="00DB73FA">
          <w:delText xml:space="preserve"> a PRAC</w:delText>
        </w:r>
        <w:r w:rsidR="00C11838" w:rsidDel="00DB73FA">
          <w:delText xml:space="preserve"> </w:delText>
        </w:r>
        <w:r w:rsidR="00094269" w:rsidDel="00DB73FA">
          <w:delText xml:space="preserve">úgy ítéli meg, hogy a tremelimumab/durvalumab kombinált terápia és a myelitis transversa közötti ok-okozati összefüggés </w:delText>
        </w:r>
        <w:r w:rsidR="00C11838" w:rsidDel="00DB73FA">
          <w:delText>legalábbis és</w:delText>
        </w:r>
        <w:r w:rsidR="00094269" w:rsidDel="00DB73FA">
          <w:delText>z</w:delText>
        </w:r>
        <w:r w:rsidR="00C11838" w:rsidDel="00DB73FA">
          <w:delText>szerű lehetőség</w:delText>
        </w:r>
        <w:r w:rsidR="00DF3CDB" w:rsidDel="00DB73FA">
          <w:delText>.</w:delText>
        </w:r>
        <w:r w:rsidR="009921A4" w:rsidDel="00DB73FA">
          <w:delText xml:space="preserve"> </w:delText>
        </w:r>
        <w:r w:rsidR="009921A4" w:rsidRPr="00B85078" w:rsidDel="00DB73FA">
          <w:delText xml:space="preserve">A PRAC </w:delText>
        </w:r>
        <w:r w:rsidR="00094269" w:rsidDel="00DB73FA">
          <w:delText>arra</w:delText>
        </w:r>
        <w:r w:rsidR="00094269" w:rsidRPr="001F617B" w:rsidDel="00DB73FA">
          <w:delText xml:space="preserve"> a következtetés</w:delText>
        </w:r>
        <w:r w:rsidR="00094269" w:rsidDel="00DB73FA">
          <w:delText>re jutott</w:delText>
        </w:r>
        <w:r w:rsidR="009921A4" w:rsidRPr="00B85078" w:rsidDel="00DB73FA">
          <w:delText>, hogy a tremelimumabot tartalmazó g</w:delText>
        </w:r>
        <w:r w:rsidR="00492265" w:rsidDel="00DB73FA">
          <w:delText>y</w:delText>
        </w:r>
        <w:r w:rsidR="009921A4" w:rsidRPr="00B85078" w:rsidDel="00DB73FA">
          <w:delText xml:space="preserve">ógyszerek kísérőiratait </w:delText>
        </w:r>
        <w:r w:rsidR="00094269" w:rsidRPr="00B85078" w:rsidDel="00DB73FA">
          <w:delText xml:space="preserve">ennek megfelelően </w:delText>
        </w:r>
        <w:r w:rsidR="009921A4" w:rsidRPr="00B85078" w:rsidDel="00DB73FA">
          <w:delText>módosítani kell.</w:delText>
        </w:r>
      </w:del>
    </w:p>
    <w:p w14:paraId="534CD68B" w14:textId="0A95AC78" w:rsidR="00DF3CDB" w:rsidDel="00DB73FA" w:rsidRDefault="00DF3CDB" w:rsidP="003C1880">
      <w:pPr>
        <w:numPr>
          <w:ilvl w:val="12"/>
          <w:numId w:val="0"/>
        </w:numPr>
        <w:spacing w:line="240" w:lineRule="auto"/>
        <w:ind w:right="-28"/>
        <w:rPr>
          <w:del w:id="237" w:author="AZ03" w:date="2025-05-21T09:56:00Z"/>
        </w:rPr>
      </w:pPr>
    </w:p>
    <w:p w14:paraId="79137135" w14:textId="45DC2983" w:rsidR="007E49B2" w:rsidRPr="00605121" w:rsidDel="00DB73FA" w:rsidRDefault="00D404F7" w:rsidP="007E49B2">
      <w:pPr>
        <w:numPr>
          <w:ilvl w:val="12"/>
          <w:numId w:val="0"/>
        </w:numPr>
        <w:spacing w:line="240" w:lineRule="auto"/>
        <w:ind w:right="-28"/>
        <w:rPr>
          <w:del w:id="238" w:author="AZ03" w:date="2025-05-21T09:56:00Z"/>
          <w:highlight w:val="yellow"/>
        </w:rPr>
      </w:pPr>
      <w:del w:id="239" w:author="AZ03" w:date="2025-05-21T09:56:00Z">
        <w:r w:rsidDel="00DB73FA">
          <w:delText>A</w:delText>
        </w:r>
        <w:r w:rsidR="00FE4456" w:rsidRPr="00FE4456" w:rsidDel="00DB73FA">
          <w:delText xml:space="preserve"> r</w:delText>
        </w:r>
        <w:r w:rsidR="00520B0D" w:rsidDel="00DB73FA">
          <w:delText>h</w:delText>
        </w:r>
        <w:r w:rsidR="00FE4456" w:rsidRPr="00FE4456" w:rsidDel="00DB73FA">
          <w:delText>abdom</w:delText>
        </w:r>
        <w:r w:rsidR="003F612F" w:rsidDel="00DB73FA">
          <w:delText>y</w:delText>
        </w:r>
        <w:r w:rsidR="00FE4456" w:rsidRPr="00FE4456" w:rsidDel="00DB73FA">
          <w:delText>ol</w:delText>
        </w:r>
        <w:r w:rsidR="003F612F" w:rsidDel="00DB73FA">
          <w:delText>y</w:delText>
        </w:r>
        <w:r w:rsidR="001C5C74" w:rsidDel="00DB73FA">
          <w:delText>s</w:delText>
        </w:r>
        <w:r w:rsidR="00FE4456" w:rsidRPr="00FE4456" w:rsidDel="00DB73FA">
          <w:delText>isre vonatkozó szakirodalomból és spontán jelentésekből származó adatokra</w:delText>
        </w:r>
        <w:r w:rsidR="00FC2292" w:rsidDel="00DB73FA">
          <w:delText xml:space="preserve"> tekintettel</w:delText>
        </w:r>
        <w:r w:rsidR="000A590D" w:rsidDel="00DB73FA">
          <w:delText>,</w:delText>
        </w:r>
        <w:r w:rsidR="00FE4456" w:rsidRPr="00FE4456" w:rsidDel="00DB73FA">
          <w:delText xml:space="preserve"> a PRAC </w:delText>
        </w:r>
        <w:r w:rsidR="00094269" w:rsidDel="00DB73FA">
          <w:delText xml:space="preserve">úgy ítéli meg, hogy a tremelimumab/durvalumab kombinált terápia és a rhabdomyolysis </w:delText>
        </w:r>
        <w:r w:rsidR="00094269" w:rsidRPr="00267F15" w:rsidDel="00DB73FA">
          <w:delText>közötti ok-okozati összefüggés</w:delText>
        </w:r>
        <w:r w:rsidR="00094269" w:rsidDel="00DB73FA">
          <w:delText xml:space="preserve"> </w:delText>
        </w:r>
        <w:r w:rsidR="00FC2292" w:rsidDel="00DB73FA">
          <w:delText>legal</w:delText>
        </w:r>
        <w:r w:rsidR="00526FC7" w:rsidDel="00DB73FA">
          <w:delText>ábbis és</w:delText>
        </w:r>
        <w:r w:rsidR="00094269" w:rsidDel="00DB73FA">
          <w:delText>z</w:delText>
        </w:r>
        <w:r w:rsidR="00526FC7" w:rsidDel="00DB73FA">
          <w:delText>szerű lehetőség</w:delText>
        </w:r>
        <w:r w:rsidR="00FE4456" w:rsidRPr="00267F15" w:rsidDel="00DB73FA">
          <w:delText>.</w:delText>
        </w:r>
        <w:r w:rsidR="008E7136" w:rsidRPr="00605121" w:rsidDel="00DB73FA">
          <w:delText xml:space="preserve"> A PRAC </w:delText>
        </w:r>
        <w:r w:rsidR="00094269" w:rsidDel="00DB73FA">
          <w:delText>arra a következtetésre jutott, hogy</w:delText>
        </w:r>
        <w:r w:rsidR="00127628" w:rsidRPr="00605121" w:rsidDel="00DB73FA">
          <w:delText xml:space="preserve"> a tremelimumabot tartalmazó</w:delText>
        </w:r>
        <w:r w:rsidR="00F1590E" w:rsidRPr="00605121" w:rsidDel="00DB73FA">
          <w:delText xml:space="preserve"> g</w:delText>
        </w:r>
        <w:r w:rsidR="00492265" w:rsidDel="00DB73FA">
          <w:delText>y</w:delText>
        </w:r>
        <w:r w:rsidR="00F1590E" w:rsidRPr="00605121" w:rsidDel="00DB73FA">
          <w:delText xml:space="preserve">ógyszerek kísérőiratait </w:delText>
        </w:r>
        <w:r w:rsidR="00094269" w:rsidRPr="00BD12DA" w:rsidDel="00DB73FA">
          <w:delText>ennek megfelelően</w:delText>
        </w:r>
        <w:r w:rsidR="00094269" w:rsidRPr="00094269" w:rsidDel="00DB73FA">
          <w:delText xml:space="preserve"> </w:delText>
        </w:r>
        <w:r w:rsidR="00F1590E" w:rsidRPr="00605121" w:rsidDel="00DB73FA">
          <w:delText>módosítani kell</w:delText>
        </w:r>
        <w:r w:rsidR="006B1B2C" w:rsidRPr="00605121" w:rsidDel="00DB73FA">
          <w:delText>.</w:delText>
        </w:r>
      </w:del>
    </w:p>
    <w:p w14:paraId="13642019" w14:textId="2A316C1F" w:rsidR="007139C3" w:rsidDel="00DB73FA" w:rsidRDefault="007139C3" w:rsidP="003C1880">
      <w:pPr>
        <w:numPr>
          <w:ilvl w:val="12"/>
          <w:numId w:val="0"/>
        </w:numPr>
        <w:spacing w:line="240" w:lineRule="auto"/>
        <w:ind w:right="-28"/>
        <w:rPr>
          <w:del w:id="240" w:author="AZ03" w:date="2025-05-21T09:56:00Z"/>
        </w:rPr>
      </w:pPr>
    </w:p>
    <w:p w14:paraId="449D2BE7" w14:textId="61A4ED61" w:rsidR="00AA7AFF" w:rsidDel="00DB73FA" w:rsidRDefault="00AA7AFF" w:rsidP="003C1880">
      <w:pPr>
        <w:numPr>
          <w:ilvl w:val="12"/>
          <w:numId w:val="0"/>
        </w:numPr>
        <w:spacing w:line="240" w:lineRule="auto"/>
        <w:ind w:right="-28"/>
        <w:rPr>
          <w:del w:id="241" w:author="AZ03" w:date="2025-05-21T09:56:00Z"/>
          <w:lang w:val="hu-HU"/>
        </w:rPr>
      </w:pPr>
      <w:del w:id="242" w:author="AZ03" w:date="2025-05-21T09:56:00Z">
        <w:r w:rsidRPr="00AA7AFF" w:rsidDel="00DB73FA">
          <w:rPr>
            <w:lang w:val="hu-HU"/>
          </w:rPr>
          <w:delText>A PRAC ajánlásának áttekintése után a CHMP egyetért a PRAC általános következtetéseivel és az ajánlás indoklásával</w:delText>
        </w:r>
        <w:r w:rsidR="009E7856" w:rsidDel="00DB73FA">
          <w:rPr>
            <w:lang w:val="hu-HU"/>
          </w:rPr>
          <w:delText>.</w:delText>
        </w:r>
      </w:del>
    </w:p>
    <w:p w14:paraId="49BC0B79" w14:textId="0F338812" w:rsidR="009E7856" w:rsidDel="00DB73FA" w:rsidRDefault="009E7856" w:rsidP="003C1880">
      <w:pPr>
        <w:numPr>
          <w:ilvl w:val="12"/>
          <w:numId w:val="0"/>
        </w:numPr>
        <w:spacing w:line="240" w:lineRule="auto"/>
        <w:ind w:right="-28"/>
        <w:rPr>
          <w:del w:id="243" w:author="AZ03" w:date="2025-05-21T09:56:00Z"/>
          <w:lang w:val="hu-HU"/>
        </w:rPr>
      </w:pPr>
    </w:p>
    <w:p w14:paraId="687DA112" w14:textId="1F4C6870" w:rsidR="009E7856" w:rsidDel="00DB73FA" w:rsidRDefault="009E7856" w:rsidP="009E7856">
      <w:pPr>
        <w:numPr>
          <w:ilvl w:val="12"/>
          <w:numId w:val="0"/>
        </w:numPr>
        <w:spacing w:line="240" w:lineRule="auto"/>
        <w:ind w:right="-28"/>
        <w:rPr>
          <w:del w:id="244" w:author="AZ03" w:date="2025-05-21T09:56:00Z"/>
          <w:b/>
          <w:bCs/>
          <w:lang w:val="hu-HU"/>
        </w:rPr>
      </w:pPr>
      <w:del w:id="245" w:author="AZ03" w:date="2025-05-21T09:56:00Z">
        <w:r w:rsidRPr="009E7856" w:rsidDel="00DB73FA">
          <w:rPr>
            <w:b/>
            <w:bCs/>
            <w:lang w:val="hu-HU"/>
          </w:rPr>
          <w:delText>A forgalombahozatali engedély(ek) feltételeit érintő módosítások indoklása</w:delText>
        </w:r>
      </w:del>
    </w:p>
    <w:p w14:paraId="230CB9D8" w14:textId="514F4211" w:rsidR="00492265" w:rsidRPr="009E7856" w:rsidDel="00DB73FA" w:rsidRDefault="00492265" w:rsidP="009E7856">
      <w:pPr>
        <w:numPr>
          <w:ilvl w:val="12"/>
          <w:numId w:val="0"/>
        </w:numPr>
        <w:spacing w:line="240" w:lineRule="auto"/>
        <w:ind w:right="-28"/>
        <w:rPr>
          <w:del w:id="246" w:author="AZ03" w:date="2025-05-21T09:56:00Z"/>
          <w:b/>
          <w:bCs/>
          <w:lang w:val="hu-HU"/>
        </w:rPr>
      </w:pPr>
    </w:p>
    <w:p w14:paraId="70FDEEB5" w14:textId="6F7FCC05" w:rsidR="00E91A7F" w:rsidDel="00DB73FA" w:rsidRDefault="00E91A7F" w:rsidP="00E91A7F">
      <w:pPr>
        <w:numPr>
          <w:ilvl w:val="12"/>
          <w:numId w:val="0"/>
        </w:numPr>
        <w:spacing w:line="240" w:lineRule="auto"/>
        <w:ind w:right="-28"/>
        <w:rPr>
          <w:del w:id="247" w:author="AZ03" w:date="2025-05-21T09:56:00Z"/>
          <w:lang w:val="hu-HU"/>
        </w:rPr>
      </w:pPr>
      <w:del w:id="248" w:author="AZ03" w:date="2025-05-21T09:56:00Z">
        <w:r w:rsidRPr="00E91A7F" w:rsidDel="00DB73FA">
          <w:rPr>
            <w:lang w:val="hu-HU"/>
          </w:rPr>
          <w:delText>A</w:delText>
        </w:r>
        <w:r w:rsidR="005141CA" w:rsidDel="00DB73FA">
          <w:rPr>
            <w:lang w:val="hu-HU"/>
          </w:rPr>
          <w:delText xml:space="preserve"> tremelimumabra</w:delText>
        </w:r>
        <w:r w:rsidRPr="00E91A7F" w:rsidDel="00DB73FA">
          <w:rPr>
            <w:lang w:val="hu-HU"/>
          </w:rPr>
          <w:delText xml:space="preserve"> vonatkozó tudományos következtetések alapján a CHMP-nek az a véleménye, hogy a</w:delText>
        </w:r>
        <w:r w:rsidR="00C87233" w:rsidDel="00DB73FA">
          <w:rPr>
            <w:lang w:val="hu-HU"/>
          </w:rPr>
          <w:delText xml:space="preserve"> tremelimumabot</w:delText>
        </w:r>
        <w:r w:rsidRPr="00E91A7F" w:rsidDel="00DB73FA">
          <w:rPr>
            <w:lang w:val="hu-HU"/>
          </w:rPr>
          <w:delText xml:space="preserve"> tartalmazó gyógyszer(ek) előny-kockázat profilja változatlan, feltéve, hogy a kísérőiratokat a javasoltaknak megfelelően módosítják.</w:delText>
        </w:r>
      </w:del>
    </w:p>
    <w:p w14:paraId="5338AC8D" w14:textId="14C2D115" w:rsidR="00DE2803" w:rsidDel="00DB73FA" w:rsidRDefault="00DE2803" w:rsidP="00E91A7F">
      <w:pPr>
        <w:numPr>
          <w:ilvl w:val="12"/>
          <w:numId w:val="0"/>
        </w:numPr>
        <w:spacing w:line="240" w:lineRule="auto"/>
        <w:ind w:right="-28"/>
        <w:rPr>
          <w:del w:id="249" w:author="AZ03" w:date="2025-05-21T09:56:00Z"/>
          <w:lang w:val="hu-HU"/>
        </w:rPr>
      </w:pPr>
    </w:p>
    <w:p w14:paraId="2DA3FD56" w14:textId="1ABF1BFD" w:rsidR="00DE2803" w:rsidRPr="00E91A7F" w:rsidDel="00DB73FA" w:rsidRDefault="00DE2803" w:rsidP="00E91A7F">
      <w:pPr>
        <w:numPr>
          <w:ilvl w:val="12"/>
          <w:numId w:val="0"/>
        </w:numPr>
        <w:spacing w:line="240" w:lineRule="auto"/>
        <w:ind w:right="-28"/>
        <w:rPr>
          <w:del w:id="250" w:author="AZ03" w:date="2025-05-21T09:56:00Z"/>
          <w:lang w:val="hu-HU"/>
        </w:rPr>
      </w:pPr>
      <w:del w:id="251" w:author="AZ03" w:date="2025-05-21T09:56:00Z">
        <w:r w:rsidRPr="00DE2803" w:rsidDel="00DB73FA">
          <w:rPr>
            <w:lang w:val="hu-HU"/>
          </w:rPr>
          <w:delText>A CHMP a forgalombahozatali engedély(ek) feltételeinek a módosítását javasolja</w:delText>
        </w:r>
        <w:r w:rsidDel="00DB73FA">
          <w:rPr>
            <w:lang w:val="hu-HU"/>
          </w:rPr>
          <w:delText>.</w:delText>
        </w:r>
      </w:del>
    </w:p>
    <w:p w14:paraId="46F426B4" w14:textId="1CA64B08" w:rsidR="009E7856" w:rsidRDefault="009E7856" w:rsidP="003D2ED0">
      <w:pPr>
        <w:numPr>
          <w:ilvl w:val="12"/>
          <w:numId w:val="0"/>
        </w:numPr>
        <w:spacing w:line="240" w:lineRule="auto"/>
        <w:ind w:right="-28"/>
        <w:rPr>
          <w:ins w:id="252" w:author="AZ03" w:date="2025-05-26T11:29:00Z"/>
          <w:lang w:val="hu-HU"/>
        </w:rPr>
      </w:pPr>
    </w:p>
    <w:p w14:paraId="6913B8C8" w14:textId="2C478B70" w:rsidR="00403180" w:rsidRPr="00002AD4" w:rsidRDefault="0045231E" w:rsidP="0045231E">
      <w:pPr>
        <w:pStyle w:val="DraftingNotesAgency"/>
        <w:spacing w:after="0" w:line="240" w:lineRule="auto"/>
        <w:rPr>
          <w:ins w:id="253" w:author="AZ03" w:date="2025-05-26T11:31:00Z"/>
          <w:rFonts w:ascii="Times New Roman" w:hAnsi="Times New Roman"/>
          <w:b/>
          <w:i w:val="0"/>
          <w:color w:val="auto"/>
          <w:lang w:val="hu-HU"/>
          <w:rPrChange w:id="254" w:author="AZ03" w:date="2025-05-26T11:36:00Z">
            <w:rPr>
              <w:ins w:id="255" w:author="AZ03" w:date="2025-05-26T11:31:00Z"/>
              <w:rFonts w:ascii="Times New Roman" w:hAnsi="Times New Roman"/>
              <w:b/>
              <w:i w:val="0"/>
              <w:color w:val="auto"/>
            </w:rPr>
          </w:rPrChange>
        </w:rPr>
      </w:pPr>
      <w:ins w:id="256" w:author="AZ03" w:date="2025-05-26T11:29:00Z">
        <w:r w:rsidRPr="00002AD4">
          <w:rPr>
            <w:rFonts w:ascii="Times New Roman" w:hAnsi="Times New Roman"/>
            <w:b/>
            <w:i w:val="0"/>
            <w:color w:val="auto"/>
            <w:lang w:val="hu-HU"/>
            <w:rPrChange w:id="257" w:author="AZ03" w:date="2025-05-26T11:36:00Z">
              <w:rPr>
                <w:lang w:val="hu-HU"/>
              </w:rPr>
            </w:rPrChange>
          </w:rPr>
          <w:t>Tudományos következtetések</w:t>
        </w:r>
      </w:ins>
    </w:p>
    <w:p w14:paraId="68F3BB52" w14:textId="77777777" w:rsidR="00CA6319" w:rsidRPr="00CA6319" w:rsidRDefault="00CA6319">
      <w:pPr>
        <w:pStyle w:val="BodytextAgency"/>
        <w:rPr>
          <w:ins w:id="258" w:author="AZ03" w:date="2025-05-26T11:29:00Z"/>
          <w:i/>
          <w:rPrChange w:id="259" w:author="AZ03" w:date="2025-05-26T11:31:00Z">
            <w:rPr>
              <w:ins w:id="260" w:author="AZ03" w:date="2025-05-26T11:29:00Z"/>
              <w:rFonts w:ascii="Times New Roman" w:hAnsi="Times New Roman"/>
              <w:b/>
              <w:i w:val="0"/>
              <w:color w:val="auto"/>
            </w:rPr>
          </w:rPrChange>
        </w:rPr>
        <w:pPrChange w:id="261" w:author="AZ03" w:date="2025-05-26T11:31:00Z">
          <w:pPr>
            <w:pStyle w:val="DraftingNotesAgency"/>
            <w:spacing w:after="0" w:line="240" w:lineRule="auto"/>
          </w:pPr>
        </w:pPrChange>
      </w:pPr>
    </w:p>
    <w:p w14:paraId="180BD76C" w14:textId="64B6F299" w:rsidR="0045231E" w:rsidRPr="00002AD4" w:rsidRDefault="008A2AF7">
      <w:pPr>
        <w:spacing w:line="240" w:lineRule="auto"/>
        <w:ind w:right="-28"/>
        <w:rPr>
          <w:ins w:id="262" w:author="AZ03" w:date="2025-05-26T11:29:00Z"/>
          <w:lang w:val="hu-HU"/>
          <w:rPrChange w:id="263" w:author="AZ03" w:date="2025-05-26T11:36:00Z">
            <w:rPr>
              <w:ins w:id="264" w:author="AZ03" w:date="2025-05-26T11:29:00Z"/>
            </w:rPr>
          </w:rPrChange>
        </w:rPr>
        <w:pPrChange w:id="265" w:author="AZ03" w:date="2025-05-26T11:31:00Z">
          <w:pPr>
            <w:pStyle w:val="BodytextAgency"/>
          </w:pPr>
        </w:pPrChange>
      </w:pPr>
      <w:ins w:id="266" w:author="AZ03" w:date="2025-05-26T11:31:00Z">
        <w:r w:rsidRPr="00002AD4">
          <w:rPr>
            <w:lang w:val="hu-HU"/>
            <w:rPrChange w:id="267" w:author="AZ03" w:date="2025-05-26T11:36:00Z">
              <w:rPr/>
            </w:rPrChange>
          </w:rPr>
          <w:t xml:space="preserve">Figyelembe véve a farmakovigilancia-kockázatértékelési bizottságnak (PRAC) a </w:t>
        </w:r>
        <w:r w:rsidR="00CA6319" w:rsidRPr="00002AD4">
          <w:rPr>
            <w:lang w:val="hu-HU"/>
            <w:rPrChange w:id="268" w:author="AZ03" w:date="2025-05-26T11:36:00Z">
              <w:rPr/>
            </w:rPrChange>
          </w:rPr>
          <w:t>tremelimumabra</w:t>
        </w:r>
        <w:r w:rsidRPr="00002AD4">
          <w:rPr>
            <w:lang w:val="hu-HU"/>
            <w:rPrChange w:id="269" w:author="AZ03" w:date="2025-05-26T11:36:00Z">
              <w:rPr/>
            </w:rPrChange>
          </w:rPr>
          <w:t xml:space="preserve"> vonatkozó időszakos gyógyszerbiztonsági jelentéssel/jelentésekkel (PSUR) kapcsolatos értékelő jelentését, a tudományos következtetések az alábbiak</w:t>
        </w:r>
      </w:ins>
      <w:ins w:id="270" w:author="AZ03" w:date="2025-05-26T11:37:00Z">
        <w:r w:rsidR="00F45260">
          <w:rPr>
            <w:lang w:val="hu-HU"/>
          </w:rPr>
          <w:t>:</w:t>
        </w:r>
      </w:ins>
    </w:p>
    <w:p w14:paraId="11561AB0" w14:textId="77777777" w:rsidR="0045231E" w:rsidRPr="00002AD4" w:rsidRDefault="0045231E" w:rsidP="0045231E">
      <w:pPr>
        <w:pStyle w:val="BodytextAgency"/>
        <w:rPr>
          <w:ins w:id="271" w:author="AZ03" w:date="2025-05-26T11:32:00Z"/>
          <w:lang w:val="hu-HU"/>
          <w:rPrChange w:id="272" w:author="AZ03" w:date="2025-05-26T11:36:00Z">
            <w:rPr>
              <w:ins w:id="273" w:author="AZ03" w:date="2025-05-26T11:32:00Z"/>
            </w:rPr>
          </w:rPrChange>
        </w:rPr>
      </w:pPr>
    </w:p>
    <w:p w14:paraId="7C90D2C2" w14:textId="07034250" w:rsidR="0069388F" w:rsidRPr="00002AD4" w:rsidRDefault="0069388F">
      <w:pPr>
        <w:spacing w:line="240" w:lineRule="auto"/>
        <w:ind w:right="-28"/>
        <w:rPr>
          <w:ins w:id="274" w:author="AZ03" w:date="2025-05-26T11:32:00Z"/>
          <w:lang w:val="hu-HU"/>
          <w:rPrChange w:id="275" w:author="AZ03" w:date="2025-05-26T11:36:00Z">
            <w:rPr>
              <w:ins w:id="276" w:author="AZ03" w:date="2025-05-26T11:32:00Z"/>
              <w:rFonts w:ascii="Times New Roman" w:eastAsia="Times New Roman" w:hAnsi="Times New Roman" w:cs="Times New Roman"/>
              <w:sz w:val="22"/>
              <w:szCs w:val="20"/>
              <w:lang w:eastAsia="en-US"/>
            </w:rPr>
          </w:rPrChange>
        </w:rPr>
        <w:pPrChange w:id="277" w:author="AZ03" w:date="2025-05-26T11:32:00Z">
          <w:pPr>
            <w:pStyle w:val="BodytextAgency"/>
          </w:pPr>
        </w:pPrChange>
      </w:pPr>
      <w:ins w:id="278" w:author="AZ03" w:date="2025-05-26T11:32:00Z">
        <w:r w:rsidRPr="00002AD4">
          <w:rPr>
            <w:lang w:val="hu-HU"/>
            <w:rPrChange w:id="279" w:author="AZ03" w:date="2025-05-26T11:36:00Z">
              <w:rPr/>
            </w:rPrChange>
          </w:rPr>
          <w:t xml:space="preserve">A polymyalgia rheumaticára vonatkozó </w:t>
        </w:r>
      </w:ins>
      <w:ins w:id="280" w:author="AZ03" w:date="2025-05-26T11:34:00Z">
        <w:r w:rsidR="002968CE" w:rsidRPr="00002AD4">
          <w:rPr>
            <w:lang w:val="hu-HU"/>
            <w:rPrChange w:id="281" w:author="AZ03" w:date="2025-05-26T11:36:00Z">
              <w:rPr/>
            </w:rPrChange>
          </w:rPr>
          <w:t>elérhető</w:t>
        </w:r>
      </w:ins>
      <w:ins w:id="282" w:author="AZ03" w:date="2025-05-26T11:32:00Z">
        <w:r w:rsidRPr="00002AD4">
          <w:rPr>
            <w:lang w:val="hu-HU"/>
            <w:rPrChange w:id="283" w:author="AZ03" w:date="2025-05-26T11:36:00Z">
              <w:rPr/>
            </w:rPrChange>
          </w:rPr>
          <w:t xml:space="preserve"> adatokra </w:t>
        </w:r>
      </w:ins>
      <w:ins w:id="284" w:author="AZ03" w:date="2025-05-26T11:35:00Z">
        <w:r w:rsidR="00733E4C" w:rsidRPr="00002AD4">
          <w:rPr>
            <w:lang w:val="hu-HU"/>
            <w:rPrChange w:id="285" w:author="AZ03" w:date="2025-05-26T11:36:00Z">
              <w:rPr/>
            </w:rPrChange>
          </w:rPr>
          <w:t xml:space="preserve">való </w:t>
        </w:r>
      </w:ins>
      <w:ins w:id="286" w:author="AZ03" w:date="2025-05-26T11:32:00Z">
        <w:r w:rsidRPr="00002AD4">
          <w:rPr>
            <w:lang w:val="hu-HU"/>
            <w:rPrChange w:id="287" w:author="AZ03" w:date="2025-05-26T11:36:00Z">
              <w:rPr/>
            </w:rPrChange>
          </w:rPr>
          <w:t xml:space="preserve">tekintettel, a PRAC úgy ítéli meg, hogy a </w:t>
        </w:r>
      </w:ins>
      <w:ins w:id="288" w:author="AZ03" w:date="2025-05-26T11:34:00Z">
        <w:r w:rsidR="00414406" w:rsidRPr="00002AD4">
          <w:rPr>
            <w:lang w:val="hu-HU"/>
            <w:rPrChange w:id="289" w:author="AZ03" w:date="2025-05-26T11:36:00Z">
              <w:rPr/>
            </w:rPrChange>
          </w:rPr>
          <w:t>tremelimumab</w:t>
        </w:r>
      </w:ins>
      <w:ins w:id="290" w:author="AZ03" w:date="2025-05-26T11:32:00Z">
        <w:r w:rsidRPr="00002AD4">
          <w:rPr>
            <w:lang w:val="hu-HU"/>
            <w:rPrChange w:id="291" w:author="AZ03" w:date="2025-05-26T11:36:00Z">
              <w:rPr/>
            </w:rPrChange>
          </w:rPr>
          <w:t xml:space="preserve">-terápia és a polymyalgia rheumatica közötti ok-okozati összefüggés legalábbis észszerű lehetőség. A PRAC arra a következtetésre jutott, hogy a </w:t>
        </w:r>
      </w:ins>
      <w:ins w:id="292" w:author="AZ03" w:date="2025-05-26T11:33:00Z">
        <w:r w:rsidR="00E66658" w:rsidRPr="00002AD4">
          <w:rPr>
            <w:lang w:val="hu-HU"/>
            <w:rPrChange w:id="293" w:author="AZ03" w:date="2025-05-26T11:36:00Z">
              <w:rPr/>
            </w:rPrChange>
          </w:rPr>
          <w:t>tremelimumabot</w:t>
        </w:r>
      </w:ins>
      <w:ins w:id="294" w:author="AZ03" w:date="2025-05-26T11:32:00Z">
        <w:r w:rsidRPr="00002AD4">
          <w:rPr>
            <w:lang w:val="hu-HU"/>
            <w:rPrChange w:id="295" w:author="AZ03" w:date="2025-05-26T11:36:00Z">
              <w:rPr/>
            </w:rPrChange>
          </w:rPr>
          <w:t xml:space="preserve"> tartalmazó gyógyszerek kísérőiratait ennek megfelelően módosítani kell.</w:t>
        </w:r>
      </w:ins>
    </w:p>
    <w:p w14:paraId="6E018A73" w14:textId="77777777" w:rsidR="0069388F" w:rsidRPr="00002AD4" w:rsidRDefault="0069388F" w:rsidP="0045231E">
      <w:pPr>
        <w:pStyle w:val="BodytextAgency"/>
        <w:rPr>
          <w:ins w:id="296" w:author="AZ03" w:date="2025-05-26T11:36:00Z"/>
          <w:lang w:val="hu-HU"/>
          <w:rPrChange w:id="297" w:author="AZ03" w:date="2025-05-26T11:36:00Z">
            <w:rPr>
              <w:ins w:id="298" w:author="AZ03" w:date="2025-05-26T11:36:00Z"/>
            </w:rPr>
          </w:rPrChange>
        </w:rPr>
      </w:pPr>
    </w:p>
    <w:p w14:paraId="306BDC6D" w14:textId="4B13D363" w:rsidR="00B55448" w:rsidRDefault="00B55448" w:rsidP="00B55448">
      <w:pPr>
        <w:spacing w:line="240" w:lineRule="auto"/>
        <w:ind w:right="-28"/>
        <w:rPr>
          <w:ins w:id="299" w:author="AZ03" w:date="2025-05-26T11:37:00Z"/>
          <w:lang w:val="hu-HU"/>
        </w:rPr>
      </w:pPr>
      <w:ins w:id="300" w:author="AZ03" w:date="2025-05-26T11:36:00Z">
        <w:r w:rsidRPr="00002AD4">
          <w:rPr>
            <w:lang w:val="hu-HU"/>
          </w:rPr>
          <w:t>A PRAC ajánlásának áttekintése után a CHMP egyetért a PRAC általános következtetéseivel és az ajánlás indoklásával</w:t>
        </w:r>
      </w:ins>
      <w:ins w:id="301" w:author="AZ03" w:date="2025-05-26T11:37:00Z">
        <w:r w:rsidR="00793529">
          <w:rPr>
            <w:lang w:val="hu-HU"/>
          </w:rPr>
          <w:t>.</w:t>
        </w:r>
      </w:ins>
    </w:p>
    <w:p w14:paraId="2BCA1725" w14:textId="77777777" w:rsidR="00793529" w:rsidRDefault="00793529" w:rsidP="00B55448">
      <w:pPr>
        <w:spacing w:line="240" w:lineRule="auto"/>
        <w:ind w:right="-28"/>
        <w:rPr>
          <w:ins w:id="302" w:author="AZ03" w:date="2025-05-26T11:37:00Z"/>
          <w:lang w:val="hu-HU"/>
        </w:rPr>
      </w:pPr>
    </w:p>
    <w:p w14:paraId="58BF7249" w14:textId="77777777" w:rsidR="00793529" w:rsidRDefault="00793529" w:rsidP="00793529">
      <w:pPr>
        <w:numPr>
          <w:ilvl w:val="12"/>
          <w:numId w:val="0"/>
        </w:numPr>
        <w:spacing w:line="240" w:lineRule="auto"/>
        <w:ind w:right="-28"/>
        <w:rPr>
          <w:ins w:id="303" w:author="AZ03" w:date="2025-05-26T11:37:00Z"/>
          <w:b/>
          <w:bCs/>
          <w:lang w:val="hu-HU"/>
        </w:rPr>
      </w:pPr>
      <w:ins w:id="304" w:author="AZ03" w:date="2025-05-26T11:37:00Z">
        <w:r w:rsidRPr="009E7856">
          <w:rPr>
            <w:b/>
            <w:bCs/>
            <w:lang w:val="hu-HU"/>
          </w:rPr>
          <w:t>A forgalombahozatali engedély(ek) feltételeit érintő módosítások indoklása</w:t>
        </w:r>
      </w:ins>
    </w:p>
    <w:p w14:paraId="43904C09" w14:textId="77777777" w:rsidR="00793529" w:rsidRPr="009E7856" w:rsidRDefault="00793529" w:rsidP="00793529">
      <w:pPr>
        <w:numPr>
          <w:ilvl w:val="12"/>
          <w:numId w:val="0"/>
        </w:numPr>
        <w:spacing w:line="240" w:lineRule="auto"/>
        <w:ind w:right="-28"/>
        <w:rPr>
          <w:ins w:id="305" w:author="AZ03" w:date="2025-05-26T11:37:00Z"/>
          <w:b/>
          <w:bCs/>
          <w:lang w:val="hu-HU"/>
        </w:rPr>
      </w:pPr>
    </w:p>
    <w:p w14:paraId="11C1D63B" w14:textId="03C11A6D" w:rsidR="00793529" w:rsidRDefault="00793529" w:rsidP="00793529">
      <w:pPr>
        <w:numPr>
          <w:ilvl w:val="12"/>
          <w:numId w:val="0"/>
        </w:numPr>
        <w:spacing w:line="240" w:lineRule="auto"/>
        <w:ind w:right="-28"/>
        <w:rPr>
          <w:ins w:id="306" w:author="AZ03" w:date="2025-05-26T11:37:00Z"/>
          <w:lang w:val="hu-HU"/>
        </w:rPr>
      </w:pPr>
      <w:ins w:id="307" w:author="AZ03" w:date="2025-05-26T11:37:00Z">
        <w:r w:rsidRPr="00E91A7F">
          <w:rPr>
            <w:lang w:val="hu-HU"/>
          </w:rPr>
          <w:t>A</w:t>
        </w:r>
        <w:r>
          <w:rPr>
            <w:lang w:val="hu-HU"/>
          </w:rPr>
          <w:t xml:space="preserve"> tremelimumabra</w:t>
        </w:r>
        <w:r w:rsidRPr="00E91A7F">
          <w:rPr>
            <w:lang w:val="hu-HU"/>
          </w:rPr>
          <w:t xml:space="preserve"> vonatkozó tudományos következtetések alapján a CHMP-nek az a véleménye, hogy a</w:t>
        </w:r>
        <w:r>
          <w:rPr>
            <w:lang w:val="hu-HU"/>
          </w:rPr>
          <w:t xml:space="preserve"> </w:t>
        </w:r>
        <w:r w:rsidR="007F7952">
          <w:rPr>
            <w:lang w:val="hu-HU"/>
          </w:rPr>
          <w:t>tremelimumabot</w:t>
        </w:r>
        <w:r w:rsidRPr="00E91A7F">
          <w:rPr>
            <w:lang w:val="hu-HU"/>
          </w:rPr>
          <w:t xml:space="preserve"> tartalmazó gyógyszer(ek) előny-kockázat profilja változatlan, feltéve, hogy a kísérőiratokat a javasoltaknak megfelelően módosítják.</w:t>
        </w:r>
      </w:ins>
    </w:p>
    <w:p w14:paraId="54444A8F" w14:textId="77777777" w:rsidR="00793529" w:rsidRDefault="00793529" w:rsidP="00793529">
      <w:pPr>
        <w:numPr>
          <w:ilvl w:val="12"/>
          <w:numId w:val="0"/>
        </w:numPr>
        <w:spacing w:line="240" w:lineRule="auto"/>
        <w:ind w:right="-28"/>
        <w:rPr>
          <w:ins w:id="308" w:author="AZ03" w:date="2025-05-26T11:37:00Z"/>
          <w:lang w:val="hu-HU"/>
        </w:rPr>
      </w:pPr>
    </w:p>
    <w:p w14:paraId="167918D9" w14:textId="07D01220" w:rsidR="00793529" w:rsidRPr="00002AD4" w:rsidRDefault="00793529">
      <w:pPr>
        <w:spacing w:line="240" w:lineRule="auto"/>
        <w:ind w:right="-28"/>
        <w:rPr>
          <w:lang w:val="hu-HU"/>
        </w:rPr>
        <w:pPrChange w:id="309" w:author="AZ03" w:date="2025-05-26T11:36:00Z">
          <w:pPr>
            <w:numPr>
              <w:ilvl w:val="12"/>
            </w:numPr>
            <w:spacing w:line="240" w:lineRule="auto"/>
            <w:ind w:right="-28"/>
          </w:pPr>
        </w:pPrChange>
      </w:pPr>
      <w:ins w:id="310" w:author="AZ03" w:date="2025-05-26T11:37:00Z">
        <w:r w:rsidRPr="00DE2803">
          <w:rPr>
            <w:lang w:val="hu-HU"/>
          </w:rPr>
          <w:t>A CHMP a forgalombahozatali engedély(ek) feltételeinek a módosítását javasolja</w:t>
        </w:r>
        <w:r>
          <w:rPr>
            <w:lang w:val="hu-HU"/>
          </w:rPr>
          <w:t>.</w:t>
        </w:r>
      </w:ins>
    </w:p>
    <w:sectPr w:rsidR="00793529" w:rsidRPr="00002AD4" w:rsidSect="008C17E5">
      <w:footerReference w:type="default" r:id="rId22"/>
      <w:footerReference w:type="first" r:id="rId23"/>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A18A" w14:textId="77777777" w:rsidR="00DA56DD" w:rsidRDefault="00DA56DD">
      <w:r>
        <w:separator/>
      </w:r>
    </w:p>
  </w:endnote>
  <w:endnote w:type="continuationSeparator" w:id="0">
    <w:p w14:paraId="6BED1CDA" w14:textId="77777777" w:rsidR="00DA56DD" w:rsidRDefault="00DA56DD">
      <w:r>
        <w:continuationSeparator/>
      </w:r>
    </w:p>
  </w:endnote>
  <w:endnote w:type="continuationNotice" w:id="1">
    <w:p w14:paraId="6E7991FE" w14:textId="77777777" w:rsidR="00DA56DD" w:rsidRDefault="00DA56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TimesNewRoman">
    <w:altName w:val="Yu Gothic UI"/>
    <w:panose1 w:val="00000000000000000000"/>
    <w:charset w:val="00"/>
    <w:family w:val="auto"/>
    <w:notTrueType/>
    <w:pitch w:val="default"/>
    <w:sig w:usb0="00000003" w:usb1="08070000" w:usb2="00000010" w:usb3="00000000" w:csb0="00020001" w:csb1="00000000"/>
  </w:font>
  <w:font w:name="Calibri,Arial">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Calibri,Times 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85FA" w14:textId="0756B1D5" w:rsidR="00DA56DD" w:rsidRPr="004E0980" w:rsidRDefault="00DA56DD">
    <w:pPr>
      <w:pStyle w:val="Footer"/>
      <w:tabs>
        <w:tab w:val="right" w:pos="8931"/>
      </w:tabs>
      <w:ind w:right="96"/>
      <w:jc w:val="center"/>
      <w:rPr>
        <w:rFonts w:cs="Arial"/>
        <w:szCs w:val="16"/>
      </w:rPr>
    </w:pPr>
    <w:r w:rsidRPr="00837060">
      <w:rPr>
        <w:rFonts w:ascii="Times New Roman" w:hAnsi="Times New Roman"/>
        <w:sz w:val="22"/>
        <w:szCs w:val="22"/>
      </w:rPr>
      <w:fldChar w:fldCharType="begin"/>
    </w:r>
    <w:r w:rsidRPr="00837060">
      <w:rPr>
        <w:rFonts w:ascii="Times New Roman" w:hAnsi="Times New Roman"/>
        <w:sz w:val="22"/>
        <w:szCs w:val="22"/>
      </w:rPr>
      <w:instrText xml:space="preserve"> EQ </w:instrText>
    </w:r>
    <w:r w:rsidRPr="00837060">
      <w:rPr>
        <w:rFonts w:ascii="Times New Roman" w:hAnsi="Times New Roman"/>
        <w:sz w:val="22"/>
        <w:szCs w:val="22"/>
      </w:rPr>
      <w:fldChar w:fldCharType="end"/>
    </w:r>
    <w:r w:rsidRPr="004E0980">
      <w:rPr>
        <w:rStyle w:val="PageNumber"/>
        <w:rFonts w:cs="Arial"/>
        <w:szCs w:val="16"/>
      </w:rPr>
      <w:fldChar w:fldCharType="begin"/>
    </w:r>
    <w:r w:rsidRPr="004E0980">
      <w:rPr>
        <w:rStyle w:val="PageNumber"/>
        <w:rFonts w:cs="Arial"/>
        <w:szCs w:val="16"/>
      </w:rPr>
      <w:instrText xml:space="preserve">PAGE  </w:instrText>
    </w:r>
    <w:r w:rsidRPr="004E0980">
      <w:rPr>
        <w:rStyle w:val="PageNumber"/>
        <w:rFonts w:cs="Arial"/>
        <w:szCs w:val="16"/>
      </w:rPr>
      <w:fldChar w:fldCharType="separate"/>
    </w:r>
    <w:r w:rsidR="004F5B51">
      <w:rPr>
        <w:rStyle w:val="PageNumber"/>
        <w:rFonts w:cs="Arial"/>
        <w:szCs w:val="16"/>
      </w:rPr>
      <w:t>53</w:t>
    </w:r>
    <w:r w:rsidRPr="004E0980">
      <w:rPr>
        <w:rStyle w:val="PageNumbe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C98C" w14:textId="2E600DCA" w:rsidR="00DA56DD" w:rsidRDefault="00DA56D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F5B51">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19F1" w14:textId="77777777" w:rsidR="00DA56DD" w:rsidRDefault="00DA56DD">
      <w:r>
        <w:separator/>
      </w:r>
    </w:p>
  </w:footnote>
  <w:footnote w:type="continuationSeparator" w:id="0">
    <w:p w14:paraId="3F3EBD16" w14:textId="77777777" w:rsidR="00DA56DD" w:rsidRDefault="00DA56DD">
      <w:r>
        <w:continuationSeparator/>
      </w:r>
    </w:p>
  </w:footnote>
  <w:footnote w:type="continuationNotice" w:id="1">
    <w:p w14:paraId="4EFDD976" w14:textId="77777777" w:rsidR="00DA56DD" w:rsidRDefault="00DA56D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T_1000x858px" style="width:15.7pt;height:13.4pt;visibility:visible;mso-wrap-style:square" o:bullet="t">
        <v:imagedata r:id="rId1" o:title="BT_1000x858px"/>
      </v:shape>
    </w:pict>
  </w:numPicBullet>
  <w:abstractNum w:abstractNumId="0" w15:restartNumberingAfterBreak="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D107B"/>
    <w:multiLevelType w:val="multilevel"/>
    <w:tmpl w:val="241253C8"/>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472B0"/>
    <w:multiLevelType w:val="multilevel"/>
    <w:tmpl w:val="420A0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07555"/>
    <w:multiLevelType w:val="hybridMultilevel"/>
    <w:tmpl w:val="47DC32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101BF"/>
    <w:multiLevelType w:val="hybridMultilevel"/>
    <w:tmpl w:val="5718BCCA"/>
    <w:lvl w:ilvl="0" w:tplc="38F204D2">
      <w:start w:val="1"/>
      <w:numFmt w:val="bullet"/>
      <w:lvlText w:val=""/>
      <w:lvlJc w:val="left"/>
      <w:pPr>
        <w:ind w:left="720" w:hanging="360"/>
      </w:pPr>
      <w:rPr>
        <w:rFonts w:ascii="Symbol" w:hAnsi="Symbol" w:hint="default"/>
      </w:rPr>
    </w:lvl>
    <w:lvl w:ilvl="1" w:tplc="588A3252" w:tentative="1">
      <w:start w:val="1"/>
      <w:numFmt w:val="bullet"/>
      <w:lvlText w:val="o"/>
      <w:lvlJc w:val="left"/>
      <w:pPr>
        <w:ind w:left="1440" w:hanging="360"/>
      </w:pPr>
      <w:rPr>
        <w:rFonts w:ascii="Courier New" w:hAnsi="Courier New" w:cs="Courier New" w:hint="default"/>
      </w:rPr>
    </w:lvl>
    <w:lvl w:ilvl="2" w:tplc="E77878C2" w:tentative="1">
      <w:start w:val="1"/>
      <w:numFmt w:val="bullet"/>
      <w:lvlText w:val=""/>
      <w:lvlJc w:val="left"/>
      <w:pPr>
        <w:ind w:left="2160" w:hanging="360"/>
      </w:pPr>
      <w:rPr>
        <w:rFonts w:ascii="Wingdings" w:hAnsi="Wingdings" w:hint="default"/>
      </w:rPr>
    </w:lvl>
    <w:lvl w:ilvl="3" w:tplc="1046C972" w:tentative="1">
      <w:start w:val="1"/>
      <w:numFmt w:val="bullet"/>
      <w:lvlText w:val=""/>
      <w:lvlJc w:val="left"/>
      <w:pPr>
        <w:ind w:left="2880" w:hanging="360"/>
      </w:pPr>
      <w:rPr>
        <w:rFonts w:ascii="Symbol" w:hAnsi="Symbol" w:hint="default"/>
      </w:rPr>
    </w:lvl>
    <w:lvl w:ilvl="4" w:tplc="90DA7326" w:tentative="1">
      <w:start w:val="1"/>
      <w:numFmt w:val="bullet"/>
      <w:lvlText w:val="o"/>
      <w:lvlJc w:val="left"/>
      <w:pPr>
        <w:ind w:left="3600" w:hanging="360"/>
      </w:pPr>
      <w:rPr>
        <w:rFonts w:ascii="Courier New" w:hAnsi="Courier New" w:cs="Courier New" w:hint="default"/>
      </w:rPr>
    </w:lvl>
    <w:lvl w:ilvl="5" w:tplc="1368CADA" w:tentative="1">
      <w:start w:val="1"/>
      <w:numFmt w:val="bullet"/>
      <w:lvlText w:val=""/>
      <w:lvlJc w:val="left"/>
      <w:pPr>
        <w:ind w:left="4320" w:hanging="360"/>
      </w:pPr>
      <w:rPr>
        <w:rFonts w:ascii="Wingdings" w:hAnsi="Wingdings" w:hint="default"/>
      </w:rPr>
    </w:lvl>
    <w:lvl w:ilvl="6" w:tplc="AC62AFF8" w:tentative="1">
      <w:start w:val="1"/>
      <w:numFmt w:val="bullet"/>
      <w:lvlText w:val=""/>
      <w:lvlJc w:val="left"/>
      <w:pPr>
        <w:ind w:left="5040" w:hanging="360"/>
      </w:pPr>
      <w:rPr>
        <w:rFonts w:ascii="Symbol" w:hAnsi="Symbol" w:hint="default"/>
      </w:rPr>
    </w:lvl>
    <w:lvl w:ilvl="7" w:tplc="2BE8A808" w:tentative="1">
      <w:start w:val="1"/>
      <w:numFmt w:val="bullet"/>
      <w:lvlText w:val="o"/>
      <w:lvlJc w:val="left"/>
      <w:pPr>
        <w:ind w:left="5760" w:hanging="360"/>
      </w:pPr>
      <w:rPr>
        <w:rFonts w:ascii="Courier New" w:hAnsi="Courier New" w:cs="Courier New" w:hint="default"/>
      </w:rPr>
    </w:lvl>
    <w:lvl w:ilvl="8" w:tplc="D3727B3C" w:tentative="1">
      <w:start w:val="1"/>
      <w:numFmt w:val="bullet"/>
      <w:lvlText w:val=""/>
      <w:lvlJc w:val="left"/>
      <w:pPr>
        <w:ind w:left="6480" w:hanging="360"/>
      </w:pPr>
      <w:rPr>
        <w:rFonts w:ascii="Wingdings" w:hAnsi="Wingdings" w:hint="default"/>
      </w:rPr>
    </w:lvl>
  </w:abstractNum>
  <w:abstractNum w:abstractNumId="7" w15:restartNumberingAfterBreak="0">
    <w:nsid w:val="11326C7D"/>
    <w:multiLevelType w:val="hybridMultilevel"/>
    <w:tmpl w:val="9888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C2DE6"/>
    <w:multiLevelType w:val="multilevel"/>
    <w:tmpl w:val="E26282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57945"/>
    <w:multiLevelType w:val="hybridMultilevel"/>
    <w:tmpl w:val="324A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35219"/>
    <w:multiLevelType w:val="hybridMultilevel"/>
    <w:tmpl w:val="F8B4C9B8"/>
    <w:lvl w:ilvl="0" w:tplc="92E4C060">
      <w:start w:val="1"/>
      <w:numFmt w:val="bullet"/>
      <w:lvlText w:val=""/>
      <w:lvlJc w:val="left"/>
      <w:pPr>
        <w:ind w:left="720" w:hanging="360"/>
      </w:pPr>
      <w:rPr>
        <w:rFonts w:ascii="Symbol" w:hAnsi="Symbol" w:cs="Symbol" w:hint="default"/>
      </w:rPr>
    </w:lvl>
    <w:lvl w:ilvl="1" w:tplc="A540F2FE">
      <w:start w:val="1"/>
      <w:numFmt w:val="bullet"/>
      <w:lvlText w:val="o"/>
      <w:lvlJc w:val="left"/>
      <w:pPr>
        <w:ind w:left="1440" w:hanging="360"/>
      </w:pPr>
      <w:rPr>
        <w:rFonts w:ascii="Courier New" w:hAnsi="Courier New" w:cs="Courier New" w:hint="default"/>
      </w:rPr>
    </w:lvl>
    <w:lvl w:ilvl="2" w:tplc="897824E4">
      <w:start w:val="1"/>
      <w:numFmt w:val="bullet"/>
      <w:lvlText w:val=""/>
      <w:lvlJc w:val="left"/>
      <w:pPr>
        <w:ind w:left="2160" w:hanging="360"/>
      </w:pPr>
      <w:rPr>
        <w:rFonts w:ascii="Wingdings" w:hAnsi="Wingdings" w:cs="Wingdings" w:hint="default"/>
      </w:rPr>
    </w:lvl>
    <w:lvl w:ilvl="3" w:tplc="AA7A94A6">
      <w:start w:val="1"/>
      <w:numFmt w:val="bullet"/>
      <w:lvlText w:val=""/>
      <w:lvlJc w:val="left"/>
      <w:pPr>
        <w:ind w:left="2880" w:hanging="360"/>
      </w:pPr>
      <w:rPr>
        <w:rFonts w:ascii="Symbol" w:hAnsi="Symbol" w:cs="Symbol" w:hint="default"/>
      </w:rPr>
    </w:lvl>
    <w:lvl w:ilvl="4" w:tplc="1D3E289A">
      <w:start w:val="1"/>
      <w:numFmt w:val="bullet"/>
      <w:lvlText w:val="o"/>
      <w:lvlJc w:val="left"/>
      <w:pPr>
        <w:ind w:left="3600" w:hanging="360"/>
      </w:pPr>
      <w:rPr>
        <w:rFonts w:ascii="Courier New" w:hAnsi="Courier New" w:cs="Courier New" w:hint="default"/>
      </w:rPr>
    </w:lvl>
    <w:lvl w:ilvl="5" w:tplc="172C4E66">
      <w:start w:val="1"/>
      <w:numFmt w:val="bullet"/>
      <w:lvlText w:val=""/>
      <w:lvlJc w:val="left"/>
      <w:pPr>
        <w:ind w:left="4320" w:hanging="360"/>
      </w:pPr>
      <w:rPr>
        <w:rFonts w:ascii="Wingdings" w:hAnsi="Wingdings" w:cs="Wingdings" w:hint="default"/>
      </w:rPr>
    </w:lvl>
    <w:lvl w:ilvl="6" w:tplc="11E858AE">
      <w:start w:val="1"/>
      <w:numFmt w:val="bullet"/>
      <w:lvlText w:val=""/>
      <w:lvlJc w:val="left"/>
      <w:pPr>
        <w:ind w:left="5040" w:hanging="360"/>
      </w:pPr>
      <w:rPr>
        <w:rFonts w:ascii="Symbol" w:hAnsi="Symbol" w:cs="Symbol" w:hint="default"/>
      </w:rPr>
    </w:lvl>
    <w:lvl w:ilvl="7" w:tplc="6AAE23AC">
      <w:start w:val="1"/>
      <w:numFmt w:val="bullet"/>
      <w:lvlText w:val="o"/>
      <w:lvlJc w:val="left"/>
      <w:pPr>
        <w:ind w:left="5760" w:hanging="360"/>
      </w:pPr>
      <w:rPr>
        <w:rFonts w:ascii="Courier New" w:hAnsi="Courier New" w:cs="Courier New" w:hint="default"/>
      </w:rPr>
    </w:lvl>
    <w:lvl w:ilvl="8" w:tplc="E1FC41A8">
      <w:start w:val="1"/>
      <w:numFmt w:val="bullet"/>
      <w:lvlText w:val=""/>
      <w:lvlJc w:val="left"/>
      <w:pPr>
        <w:ind w:left="6480" w:hanging="360"/>
      </w:pPr>
      <w:rPr>
        <w:rFonts w:ascii="Wingdings" w:hAnsi="Wingdings" w:cs="Wingdings" w:hint="default"/>
      </w:rPr>
    </w:lvl>
  </w:abstractNum>
  <w:abstractNum w:abstractNumId="11" w15:restartNumberingAfterBreak="0">
    <w:nsid w:val="217541EF"/>
    <w:multiLevelType w:val="hybridMultilevel"/>
    <w:tmpl w:val="B7969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D808E0"/>
    <w:multiLevelType w:val="hybridMultilevel"/>
    <w:tmpl w:val="637E629E"/>
    <w:lvl w:ilvl="0" w:tplc="DFEE532A">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E58249E">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22C243C">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6630BEF2">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CED8F1C6">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F77866F2">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E1A1358">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68DA0390">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9C00432">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257E1D4F"/>
    <w:multiLevelType w:val="hybridMultilevel"/>
    <w:tmpl w:val="4D52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95749"/>
    <w:multiLevelType w:val="hybridMultilevel"/>
    <w:tmpl w:val="A7B6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2403E"/>
    <w:multiLevelType w:val="hybridMultilevel"/>
    <w:tmpl w:val="71740D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E5B42"/>
    <w:multiLevelType w:val="hybridMultilevel"/>
    <w:tmpl w:val="5F7C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87610"/>
    <w:multiLevelType w:val="hybridMultilevel"/>
    <w:tmpl w:val="4ADA12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6C22AEC"/>
    <w:multiLevelType w:val="hybridMultilevel"/>
    <w:tmpl w:val="A8FA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95552"/>
    <w:multiLevelType w:val="hybridMultilevel"/>
    <w:tmpl w:val="D09EE7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A36186B"/>
    <w:multiLevelType w:val="hybridMultilevel"/>
    <w:tmpl w:val="A6E2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B2382"/>
    <w:multiLevelType w:val="hybridMultilevel"/>
    <w:tmpl w:val="CFA0DD0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E0B86"/>
    <w:multiLevelType w:val="multilevel"/>
    <w:tmpl w:val="AD6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90936"/>
    <w:multiLevelType w:val="hybridMultilevel"/>
    <w:tmpl w:val="1B0CF156"/>
    <w:lvl w:ilvl="0" w:tplc="629C6FD0">
      <w:start w:val="1"/>
      <w:numFmt w:val="bullet"/>
      <w:lvlText w:val=""/>
      <w:lvlJc w:val="left"/>
      <w:pPr>
        <w:ind w:left="720" w:hanging="360"/>
      </w:pPr>
      <w:rPr>
        <w:rFonts w:ascii="Symbol" w:hAnsi="Symbol" w:hint="default"/>
      </w:rPr>
    </w:lvl>
    <w:lvl w:ilvl="1" w:tplc="FE64DA16" w:tentative="1">
      <w:start w:val="1"/>
      <w:numFmt w:val="bullet"/>
      <w:lvlText w:val="o"/>
      <w:lvlJc w:val="left"/>
      <w:pPr>
        <w:ind w:left="1440" w:hanging="360"/>
      </w:pPr>
      <w:rPr>
        <w:rFonts w:ascii="Courier New" w:hAnsi="Courier New" w:cs="Courier New" w:hint="default"/>
      </w:rPr>
    </w:lvl>
    <w:lvl w:ilvl="2" w:tplc="365E2CB6" w:tentative="1">
      <w:start w:val="1"/>
      <w:numFmt w:val="bullet"/>
      <w:lvlText w:val=""/>
      <w:lvlJc w:val="left"/>
      <w:pPr>
        <w:ind w:left="2160" w:hanging="360"/>
      </w:pPr>
      <w:rPr>
        <w:rFonts w:ascii="Wingdings" w:hAnsi="Wingdings" w:hint="default"/>
      </w:rPr>
    </w:lvl>
    <w:lvl w:ilvl="3" w:tplc="D0247F04" w:tentative="1">
      <w:start w:val="1"/>
      <w:numFmt w:val="bullet"/>
      <w:lvlText w:val=""/>
      <w:lvlJc w:val="left"/>
      <w:pPr>
        <w:ind w:left="2880" w:hanging="360"/>
      </w:pPr>
      <w:rPr>
        <w:rFonts w:ascii="Symbol" w:hAnsi="Symbol" w:hint="default"/>
      </w:rPr>
    </w:lvl>
    <w:lvl w:ilvl="4" w:tplc="18F6E5CA" w:tentative="1">
      <w:start w:val="1"/>
      <w:numFmt w:val="bullet"/>
      <w:lvlText w:val="o"/>
      <w:lvlJc w:val="left"/>
      <w:pPr>
        <w:ind w:left="3600" w:hanging="360"/>
      </w:pPr>
      <w:rPr>
        <w:rFonts w:ascii="Courier New" w:hAnsi="Courier New" w:cs="Courier New" w:hint="default"/>
      </w:rPr>
    </w:lvl>
    <w:lvl w:ilvl="5" w:tplc="F1BC49AC" w:tentative="1">
      <w:start w:val="1"/>
      <w:numFmt w:val="bullet"/>
      <w:lvlText w:val=""/>
      <w:lvlJc w:val="left"/>
      <w:pPr>
        <w:ind w:left="4320" w:hanging="360"/>
      </w:pPr>
      <w:rPr>
        <w:rFonts w:ascii="Wingdings" w:hAnsi="Wingdings" w:hint="default"/>
      </w:rPr>
    </w:lvl>
    <w:lvl w:ilvl="6" w:tplc="CD282390" w:tentative="1">
      <w:start w:val="1"/>
      <w:numFmt w:val="bullet"/>
      <w:lvlText w:val=""/>
      <w:lvlJc w:val="left"/>
      <w:pPr>
        <w:ind w:left="5040" w:hanging="360"/>
      </w:pPr>
      <w:rPr>
        <w:rFonts w:ascii="Symbol" w:hAnsi="Symbol" w:hint="default"/>
      </w:rPr>
    </w:lvl>
    <w:lvl w:ilvl="7" w:tplc="A0A8B3E6" w:tentative="1">
      <w:start w:val="1"/>
      <w:numFmt w:val="bullet"/>
      <w:lvlText w:val="o"/>
      <w:lvlJc w:val="left"/>
      <w:pPr>
        <w:ind w:left="5760" w:hanging="360"/>
      </w:pPr>
      <w:rPr>
        <w:rFonts w:ascii="Courier New" w:hAnsi="Courier New" w:cs="Courier New" w:hint="default"/>
      </w:rPr>
    </w:lvl>
    <w:lvl w:ilvl="8" w:tplc="022E0166" w:tentative="1">
      <w:start w:val="1"/>
      <w:numFmt w:val="bullet"/>
      <w:lvlText w:val=""/>
      <w:lvlJc w:val="left"/>
      <w:pPr>
        <w:ind w:left="6480" w:hanging="360"/>
      </w:pPr>
      <w:rPr>
        <w:rFonts w:ascii="Wingdings" w:hAnsi="Wingdings" w:hint="default"/>
      </w:rPr>
    </w:lvl>
  </w:abstractNum>
  <w:abstractNum w:abstractNumId="24" w15:restartNumberingAfterBreak="0">
    <w:nsid w:val="69AF1BFB"/>
    <w:multiLevelType w:val="hybridMultilevel"/>
    <w:tmpl w:val="22601F8C"/>
    <w:lvl w:ilvl="0" w:tplc="AF584D5A">
      <w:start w:val="1"/>
      <w:numFmt w:val="bullet"/>
      <w:lvlText w:val="•"/>
      <w:lvlJc w:val="left"/>
      <w:pPr>
        <w:tabs>
          <w:tab w:val="num" w:pos="720"/>
        </w:tabs>
        <w:ind w:left="720" w:hanging="360"/>
      </w:pPr>
      <w:rPr>
        <w:rFonts w:ascii="Arial" w:hAnsi="Arial" w:hint="default"/>
      </w:rPr>
    </w:lvl>
    <w:lvl w:ilvl="1" w:tplc="060C770C" w:tentative="1">
      <w:start w:val="1"/>
      <w:numFmt w:val="bullet"/>
      <w:lvlText w:val="•"/>
      <w:lvlJc w:val="left"/>
      <w:pPr>
        <w:tabs>
          <w:tab w:val="num" w:pos="1440"/>
        </w:tabs>
        <w:ind w:left="1440" w:hanging="360"/>
      </w:pPr>
      <w:rPr>
        <w:rFonts w:ascii="Arial" w:hAnsi="Arial" w:hint="default"/>
      </w:rPr>
    </w:lvl>
    <w:lvl w:ilvl="2" w:tplc="7CE84EB8" w:tentative="1">
      <w:start w:val="1"/>
      <w:numFmt w:val="bullet"/>
      <w:lvlText w:val="•"/>
      <w:lvlJc w:val="left"/>
      <w:pPr>
        <w:tabs>
          <w:tab w:val="num" w:pos="2160"/>
        </w:tabs>
        <w:ind w:left="2160" w:hanging="360"/>
      </w:pPr>
      <w:rPr>
        <w:rFonts w:ascii="Arial" w:hAnsi="Arial" w:hint="default"/>
      </w:rPr>
    </w:lvl>
    <w:lvl w:ilvl="3" w:tplc="46A495FA" w:tentative="1">
      <w:start w:val="1"/>
      <w:numFmt w:val="bullet"/>
      <w:lvlText w:val="•"/>
      <w:lvlJc w:val="left"/>
      <w:pPr>
        <w:tabs>
          <w:tab w:val="num" w:pos="2880"/>
        </w:tabs>
        <w:ind w:left="2880" w:hanging="360"/>
      </w:pPr>
      <w:rPr>
        <w:rFonts w:ascii="Arial" w:hAnsi="Arial" w:hint="default"/>
      </w:rPr>
    </w:lvl>
    <w:lvl w:ilvl="4" w:tplc="0DEECC26" w:tentative="1">
      <w:start w:val="1"/>
      <w:numFmt w:val="bullet"/>
      <w:lvlText w:val="•"/>
      <w:lvlJc w:val="left"/>
      <w:pPr>
        <w:tabs>
          <w:tab w:val="num" w:pos="3600"/>
        </w:tabs>
        <w:ind w:left="3600" w:hanging="360"/>
      </w:pPr>
      <w:rPr>
        <w:rFonts w:ascii="Arial" w:hAnsi="Arial" w:hint="default"/>
      </w:rPr>
    </w:lvl>
    <w:lvl w:ilvl="5" w:tplc="655A91E8" w:tentative="1">
      <w:start w:val="1"/>
      <w:numFmt w:val="bullet"/>
      <w:lvlText w:val="•"/>
      <w:lvlJc w:val="left"/>
      <w:pPr>
        <w:tabs>
          <w:tab w:val="num" w:pos="4320"/>
        </w:tabs>
        <w:ind w:left="4320" w:hanging="360"/>
      </w:pPr>
      <w:rPr>
        <w:rFonts w:ascii="Arial" w:hAnsi="Arial" w:hint="default"/>
      </w:rPr>
    </w:lvl>
    <w:lvl w:ilvl="6" w:tplc="E96EA7D0" w:tentative="1">
      <w:start w:val="1"/>
      <w:numFmt w:val="bullet"/>
      <w:lvlText w:val="•"/>
      <w:lvlJc w:val="left"/>
      <w:pPr>
        <w:tabs>
          <w:tab w:val="num" w:pos="5040"/>
        </w:tabs>
        <w:ind w:left="5040" w:hanging="360"/>
      </w:pPr>
      <w:rPr>
        <w:rFonts w:ascii="Arial" w:hAnsi="Arial" w:hint="default"/>
      </w:rPr>
    </w:lvl>
    <w:lvl w:ilvl="7" w:tplc="87EE5AFE" w:tentative="1">
      <w:start w:val="1"/>
      <w:numFmt w:val="bullet"/>
      <w:lvlText w:val="•"/>
      <w:lvlJc w:val="left"/>
      <w:pPr>
        <w:tabs>
          <w:tab w:val="num" w:pos="5760"/>
        </w:tabs>
        <w:ind w:left="5760" w:hanging="360"/>
      </w:pPr>
      <w:rPr>
        <w:rFonts w:ascii="Arial" w:hAnsi="Arial" w:hint="default"/>
      </w:rPr>
    </w:lvl>
    <w:lvl w:ilvl="8" w:tplc="6018FE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C278BF"/>
    <w:multiLevelType w:val="hybridMultilevel"/>
    <w:tmpl w:val="2B84E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A092DE0"/>
    <w:multiLevelType w:val="hybridMultilevel"/>
    <w:tmpl w:val="5580AB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B61270C"/>
    <w:multiLevelType w:val="hybridMultilevel"/>
    <w:tmpl w:val="928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92D7A"/>
    <w:multiLevelType w:val="hybridMultilevel"/>
    <w:tmpl w:val="D08E6716"/>
    <w:lvl w:ilvl="0" w:tplc="B2723A2A">
      <w:start w:val="1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55DE5"/>
    <w:multiLevelType w:val="hybridMultilevel"/>
    <w:tmpl w:val="BB449B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0CE5881"/>
    <w:multiLevelType w:val="hybridMultilevel"/>
    <w:tmpl w:val="4010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6231E"/>
    <w:multiLevelType w:val="hybridMultilevel"/>
    <w:tmpl w:val="DAE8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43A8B"/>
    <w:multiLevelType w:val="hybridMultilevel"/>
    <w:tmpl w:val="5A6C6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479264D"/>
    <w:multiLevelType w:val="hybridMultilevel"/>
    <w:tmpl w:val="3854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B4B8C"/>
    <w:multiLevelType w:val="hybridMultilevel"/>
    <w:tmpl w:val="FC8A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FF1369"/>
    <w:multiLevelType w:val="hybridMultilevel"/>
    <w:tmpl w:val="F55EC98C"/>
    <w:lvl w:ilvl="0" w:tplc="712ADD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9045066"/>
    <w:multiLevelType w:val="hybridMultilevel"/>
    <w:tmpl w:val="1DE67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830633"/>
    <w:multiLevelType w:val="hybridMultilevel"/>
    <w:tmpl w:val="2746FCAA"/>
    <w:lvl w:ilvl="0" w:tplc="31DC3ABC">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7DB730CE"/>
    <w:multiLevelType w:val="hybridMultilevel"/>
    <w:tmpl w:val="41D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33204">
    <w:abstractNumId w:val="0"/>
  </w:num>
  <w:num w:numId="2" w16cid:durableId="479418997">
    <w:abstractNumId w:val="38"/>
  </w:num>
  <w:num w:numId="3" w16cid:durableId="1591349385">
    <w:abstractNumId w:val="37"/>
  </w:num>
  <w:num w:numId="4" w16cid:durableId="2106992480">
    <w:abstractNumId w:val="15"/>
  </w:num>
  <w:num w:numId="5" w16cid:durableId="281691411">
    <w:abstractNumId w:val="16"/>
  </w:num>
  <w:num w:numId="6" w16cid:durableId="1640912759">
    <w:abstractNumId w:val="7"/>
  </w:num>
  <w:num w:numId="7" w16cid:durableId="223761333">
    <w:abstractNumId w:val="27"/>
  </w:num>
  <w:num w:numId="8" w16cid:durableId="182741909">
    <w:abstractNumId w:val="12"/>
  </w:num>
  <w:num w:numId="9" w16cid:durableId="366298628">
    <w:abstractNumId w:val="9"/>
  </w:num>
  <w:num w:numId="10" w16cid:durableId="1300108145">
    <w:abstractNumId w:val="13"/>
  </w:num>
  <w:num w:numId="11" w16cid:durableId="1008092975">
    <w:abstractNumId w:val="34"/>
  </w:num>
  <w:num w:numId="12" w16cid:durableId="200090494">
    <w:abstractNumId w:val="31"/>
  </w:num>
  <w:num w:numId="13" w16cid:durableId="13264444">
    <w:abstractNumId w:val="5"/>
  </w:num>
  <w:num w:numId="14" w16cid:durableId="788087683">
    <w:abstractNumId w:val="29"/>
  </w:num>
  <w:num w:numId="15" w16cid:durableId="1215702582">
    <w:abstractNumId w:val="19"/>
  </w:num>
  <w:num w:numId="16" w16cid:durableId="563611485">
    <w:abstractNumId w:val="20"/>
  </w:num>
  <w:num w:numId="17" w16cid:durableId="1720742646">
    <w:abstractNumId w:val="39"/>
  </w:num>
  <w:num w:numId="18" w16cid:durableId="307442251">
    <w:abstractNumId w:val="7"/>
  </w:num>
  <w:num w:numId="19" w16cid:durableId="902302391">
    <w:abstractNumId w:val="24"/>
  </w:num>
  <w:num w:numId="20" w16cid:durableId="659961827">
    <w:abstractNumId w:val="35"/>
  </w:num>
  <w:num w:numId="21" w16cid:durableId="823857727">
    <w:abstractNumId w:val="8"/>
  </w:num>
  <w:num w:numId="22" w16cid:durableId="1615745616">
    <w:abstractNumId w:val="3"/>
  </w:num>
  <w:num w:numId="23" w16cid:durableId="806708564">
    <w:abstractNumId w:val="2"/>
  </w:num>
  <w:num w:numId="24" w16cid:durableId="435516061">
    <w:abstractNumId w:val="28"/>
  </w:num>
  <w:num w:numId="25" w16cid:durableId="491918894">
    <w:abstractNumId w:val="22"/>
  </w:num>
  <w:num w:numId="26" w16cid:durableId="726804187">
    <w:abstractNumId w:val="33"/>
  </w:num>
  <w:num w:numId="27" w16cid:durableId="98646898">
    <w:abstractNumId w:val="20"/>
  </w:num>
  <w:num w:numId="28" w16cid:durableId="1031682605">
    <w:abstractNumId w:val="39"/>
  </w:num>
  <w:num w:numId="29" w16cid:durableId="2050447706">
    <w:abstractNumId w:val="20"/>
  </w:num>
  <w:num w:numId="30" w16cid:durableId="1852983263">
    <w:abstractNumId w:val="32"/>
  </w:num>
  <w:num w:numId="31" w16cid:durableId="2062901800">
    <w:abstractNumId w:val="18"/>
  </w:num>
  <w:num w:numId="32" w16cid:durableId="178204952">
    <w:abstractNumId w:val="14"/>
  </w:num>
  <w:num w:numId="33" w16cid:durableId="224728421">
    <w:abstractNumId w:val="11"/>
  </w:num>
  <w:num w:numId="34" w16cid:durableId="106658181">
    <w:abstractNumId w:val="10"/>
  </w:num>
  <w:num w:numId="35" w16cid:durableId="81796159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8795848">
    <w:abstractNumId w:val="26"/>
  </w:num>
  <w:num w:numId="37" w16cid:durableId="5862592">
    <w:abstractNumId w:val="36"/>
  </w:num>
  <w:num w:numId="38" w16cid:durableId="1539125486">
    <w:abstractNumId w:val="25"/>
  </w:num>
  <w:num w:numId="39" w16cid:durableId="1418213688">
    <w:abstractNumId w:val="4"/>
  </w:num>
  <w:num w:numId="40" w16cid:durableId="980574448">
    <w:abstractNumId w:val="17"/>
  </w:num>
  <w:num w:numId="41" w16cid:durableId="1671326480">
    <w:abstractNumId w:val="23"/>
  </w:num>
  <w:num w:numId="42" w16cid:durableId="856045477">
    <w:abstractNumId w:val="6"/>
  </w:num>
  <w:num w:numId="43" w16cid:durableId="1241863752">
    <w:abstractNumId w:val="21"/>
  </w:num>
  <w:num w:numId="44" w16cid:durableId="514350370">
    <w:abstractNumId w:val="1"/>
  </w:num>
  <w:num w:numId="45" w16cid:durableId="1695498264">
    <w:abstractNumId w:val="3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03">
    <w15:presenceInfo w15:providerId="None" w15:userId="AZ03"/>
  </w15:person>
  <w15:person w15:author="HU_OGYI_50.1">
    <w15:presenceInfo w15:providerId="None" w15:userId="HU_OGYI_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b-NO" w:vendorID="64" w:dllVersion="6" w:nlCheck="1" w:checkStyle="0"/>
  <w:activeWritingStyle w:appName="MSWord" w:lang="es-ES"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nb-NO" w:vendorID="64" w:dllVersion="0" w:nlCheck="1" w:checkStyle="0"/>
  <w:activeWritingStyle w:appName="MSWord" w:lang="fi-FI" w:vendorID="64" w:dllVersion="0" w:nlCheck="1" w:checkStyle="0"/>
  <w:activeWritingStyle w:appName="MSWord" w:lang="es-ES" w:vendorID="64" w:dllVersion="0" w:nlCheck="1" w:checkStyle="0"/>
  <w:activeWritingStyle w:appName="MSWord" w:lang="nl-NL" w:vendorID="64" w:dllVersion="0"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hu-HU" w:vendorID="64" w:dllVersion="4096" w:nlCheck="1" w:checkStyle="0"/>
  <w:activeWritingStyle w:appName="MSWord" w:lang="hu-H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white"/>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107de355-3594-490b-8f6e-dcf06b05ff16" w:val=" "/>
    <w:docVar w:name="VAULT_ND_15b0e738-24db-4bbc-9e03-8e5932f25058" w:val=" "/>
    <w:docVar w:name="VAULT_ND_3f7628b9-554b-43b4-a8d9-736b87e77731" w:val=" "/>
    <w:docVar w:name="VAULT_ND_5d074b5f-4c03-4365-bd3f-e178ded5207f" w:val=" "/>
    <w:docVar w:name="VAULT_ND_65d7cb9a-1d76-4fdb-b8f9-9ae9264ae7d3" w:val=" "/>
    <w:docVar w:name="VAULT_ND_74191a92-d1a0-4756-9dc1-596a490554f3" w:val=" "/>
    <w:docVar w:name="VAULT_ND_76b970fe-a0f0-4952-8420-e40e51b766c0" w:val=" "/>
    <w:docVar w:name="VAULT_ND_800ac5a1-021f-438b-adea-fefca081c499" w:val=" "/>
    <w:docVar w:name="VAULT_ND_9c92fd7c-22d0-4627-a5af-45c040235ace" w:val=" "/>
    <w:docVar w:name="VAULT_ND_d1b57aa1-187f-4de1-9430-68dd399741c8" w:val=" "/>
    <w:docVar w:name="VAULT_ND_d45d5293-5559-4c27-aa05-372de412a7a3" w:val=" "/>
    <w:docVar w:name="VAULT_ND_d60234ac-2477-429f-ac26-7c642b477d6a" w:val=" "/>
    <w:docVar w:name="VAULT_ND_ea1e39a6-5083-4d22-b6aa-e72d13d76d1d" w:val=" "/>
    <w:docVar w:name="VAULT_ND_efda3b0c-0666-44f6-9087-ce93bea97e6b" w:val=" "/>
    <w:docVar w:name="Version" w:val="0"/>
  </w:docVars>
  <w:rsids>
    <w:rsidRoot w:val="00812D16"/>
    <w:rsid w:val="0000029D"/>
    <w:rsid w:val="000005ED"/>
    <w:rsid w:val="000009A8"/>
    <w:rsid w:val="00000D62"/>
    <w:rsid w:val="00001196"/>
    <w:rsid w:val="00001587"/>
    <w:rsid w:val="00001686"/>
    <w:rsid w:val="0000169D"/>
    <w:rsid w:val="000027C3"/>
    <w:rsid w:val="00002A58"/>
    <w:rsid w:val="00002AD4"/>
    <w:rsid w:val="00002C84"/>
    <w:rsid w:val="00002EB2"/>
    <w:rsid w:val="000031AE"/>
    <w:rsid w:val="0000362A"/>
    <w:rsid w:val="00003DD4"/>
    <w:rsid w:val="000040AC"/>
    <w:rsid w:val="00004285"/>
    <w:rsid w:val="00004516"/>
    <w:rsid w:val="00004E49"/>
    <w:rsid w:val="0000503A"/>
    <w:rsid w:val="000054A7"/>
    <w:rsid w:val="00005701"/>
    <w:rsid w:val="000058E4"/>
    <w:rsid w:val="00005ADF"/>
    <w:rsid w:val="00006424"/>
    <w:rsid w:val="00006493"/>
    <w:rsid w:val="00006638"/>
    <w:rsid w:val="00006805"/>
    <w:rsid w:val="00006AD6"/>
    <w:rsid w:val="00007528"/>
    <w:rsid w:val="00007781"/>
    <w:rsid w:val="000077EC"/>
    <w:rsid w:val="0000792F"/>
    <w:rsid w:val="00007B81"/>
    <w:rsid w:val="0001020F"/>
    <w:rsid w:val="0001164F"/>
    <w:rsid w:val="000117EC"/>
    <w:rsid w:val="0001181C"/>
    <w:rsid w:val="000119E2"/>
    <w:rsid w:val="00011F4B"/>
    <w:rsid w:val="00012771"/>
    <w:rsid w:val="00012A4A"/>
    <w:rsid w:val="00012A6D"/>
    <w:rsid w:val="00013010"/>
    <w:rsid w:val="0001301A"/>
    <w:rsid w:val="00013392"/>
    <w:rsid w:val="00013488"/>
    <w:rsid w:val="00013512"/>
    <w:rsid w:val="00013A7C"/>
    <w:rsid w:val="00013E8C"/>
    <w:rsid w:val="0001400C"/>
    <w:rsid w:val="0001402D"/>
    <w:rsid w:val="000145D5"/>
    <w:rsid w:val="00014700"/>
    <w:rsid w:val="000147C8"/>
    <w:rsid w:val="00014869"/>
    <w:rsid w:val="00014A74"/>
    <w:rsid w:val="00014A8C"/>
    <w:rsid w:val="00014D93"/>
    <w:rsid w:val="00014F93"/>
    <w:rsid w:val="000150D3"/>
    <w:rsid w:val="0001557B"/>
    <w:rsid w:val="00015722"/>
    <w:rsid w:val="0001581E"/>
    <w:rsid w:val="00015DDD"/>
    <w:rsid w:val="00016278"/>
    <w:rsid w:val="00016630"/>
    <w:rsid w:val="000166C1"/>
    <w:rsid w:val="00016815"/>
    <w:rsid w:val="00016E1A"/>
    <w:rsid w:val="00016ECE"/>
    <w:rsid w:val="0001744F"/>
    <w:rsid w:val="000179E6"/>
    <w:rsid w:val="00017A7A"/>
    <w:rsid w:val="00017D3F"/>
    <w:rsid w:val="0002006B"/>
    <w:rsid w:val="00020165"/>
    <w:rsid w:val="0002053A"/>
    <w:rsid w:val="0002076B"/>
    <w:rsid w:val="00020AE8"/>
    <w:rsid w:val="000212BB"/>
    <w:rsid w:val="000216C8"/>
    <w:rsid w:val="00021788"/>
    <w:rsid w:val="00021CE2"/>
    <w:rsid w:val="000225B7"/>
    <w:rsid w:val="00022CC1"/>
    <w:rsid w:val="0002321F"/>
    <w:rsid w:val="00023392"/>
    <w:rsid w:val="00023A2C"/>
    <w:rsid w:val="00023BD4"/>
    <w:rsid w:val="000246E0"/>
    <w:rsid w:val="000247C8"/>
    <w:rsid w:val="00024FA6"/>
    <w:rsid w:val="00025BFB"/>
    <w:rsid w:val="00025EBE"/>
    <w:rsid w:val="0002626F"/>
    <w:rsid w:val="000262B5"/>
    <w:rsid w:val="000268CA"/>
    <w:rsid w:val="00026BCC"/>
    <w:rsid w:val="00026BF2"/>
    <w:rsid w:val="00026CD2"/>
    <w:rsid w:val="000271F6"/>
    <w:rsid w:val="0002726A"/>
    <w:rsid w:val="00027978"/>
    <w:rsid w:val="00027B02"/>
    <w:rsid w:val="00030173"/>
    <w:rsid w:val="00030445"/>
    <w:rsid w:val="00031168"/>
    <w:rsid w:val="00031319"/>
    <w:rsid w:val="000316E4"/>
    <w:rsid w:val="000318C7"/>
    <w:rsid w:val="0003190D"/>
    <w:rsid w:val="00031940"/>
    <w:rsid w:val="00031A82"/>
    <w:rsid w:val="00032226"/>
    <w:rsid w:val="000326B7"/>
    <w:rsid w:val="000330A2"/>
    <w:rsid w:val="000330E6"/>
    <w:rsid w:val="00033161"/>
    <w:rsid w:val="00033C12"/>
    <w:rsid w:val="00033C82"/>
    <w:rsid w:val="00033D26"/>
    <w:rsid w:val="00033FDB"/>
    <w:rsid w:val="000344F6"/>
    <w:rsid w:val="000348DA"/>
    <w:rsid w:val="000358A0"/>
    <w:rsid w:val="000358EF"/>
    <w:rsid w:val="00035A12"/>
    <w:rsid w:val="00035A97"/>
    <w:rsid w:val="00036482"/>
    <w:rsid w:val="000367C0"/>
    <w:rsid w:val="0003690D"/>
    <w:rsid w:val="00036B8D"/>
    <w:rsid w:val="00036BFC"/>
    <w:rsid w:val="00036C48"/>
    <w:rsid w:val="00037315"/>
    <w:rsid w:val="000373E2"/>
    <w:rsid w:val="00040801"/>
    <w:rsid w:val="00040DB5"/>
    <w:rsid w:val="00040E3D"/>
    <w:rsid w:val="00041234"/>
    <w:rsid w:val="000412FE"/>
    <w:rsid w:val="00041334"/>
    <w:rsid w:val="00041E34"/>
    <w:rsid w:val="00042263"/>
    <w:rsid w:val="00042C89"/>
    <w:rsid w:val="00042DDD"/>
    <w:rsid w:val="0004348A"/>
    <w:rsid w:val="00043505"/>
    <w:rsid w:val="00043620"/>
    <w:rsid w:val="000436C3"/>
    <w:rsid w:val="0004370C"/>
    <w:rsid w:val="00043C14"/>
    <w:rsid w:val="00043C70"/>
    <w:rsid w:val="00043D57"/>
    <w:rsid w:val="00043E88"/>
    <w:rsid w:val="00044042"/>
    <w:rsid w:val="000443EB"/>
    <w:rsid w:val="000444EC"/>
    <w:rsid w:val="00044535"/>
    <w:rsid w:val="000447D0"/>
    <w:rsid w:val="000448B7"/>
    <w:rsid w:val="0004490E"/>
    <w:rsid w:val="00044AD4"/>
    <w:rsid w:val="00046980"/>
    <w:rsid w:val="00046D8E"/>
    <w:rsid w:val="000474D2"/>
    <w:rsid w:val="00047751"/>
    <w:rsid w:val="000479C5"/>
    <w:rsid w:val="00047F0A"/>
    <w:rsid w:val="00047F2C"/>
    <w:rsid w:val="00047F57"/>
    <w:rsid w:val="0005012B"/>
    <w:rsid w:val="000501F8"/>
    <w:rsid w:val="0005080B"/>
    <w:rsid w:val="00050862"/>
    <w:rsid w:val="00050D38"/>
    <w:rsid w:val="00050DFD"/>
    <w:rsid w:val="00050FA3"/>
    <w:rsid w:val="00050FCC"/>
    <w:rsid w:val="0005116A"/>
    <w:rsid w:val="00051328"/>
    <w:rsid w:val="00051334"/>
    <w:rsid w:val="00051888"/>
    <w:rsid w:val="00051D1E"/>
    <w:rsid w:val="00051F12"/>
    <w:rsid w:val="00051FA9"/>
    <w:rsid w:val="000521DB"/>
    <w:rsid w:val="0005241C"/>
    <w:rsid w:val="0005250C"/>
    <w:rsid w:val="000529BD"/>
    <w:rsid w:val="00052AFC"/>
    <w:rsid w:val="000534CB"/>
    <w:rsid w:val="00053655"/>
    <w:rsid w:val="00053809"/>
    <w:rsid w:val="00053914"/>
    <w:rsid w:val="00053B42"/>
    <w:rsid w:val="0005428B"/>
    <w:rsid w:val="00054756"/>
    <w:rsid w:val="00054AB4"/>
    <w:rsid w:val="00054AD2"/>
    <w:rsid w:val="00055042"/>
    <w:rsid w:val="000552AE"/>
    <w:rsid w:val="00055520"/>
    <w:rsid w:val="000558B5"/>
    <w:rsid w:val="00055DD7"/>
    <w:rsid w:val="000560C5"/>
    <w:rsid w:val="00056232"/>
    <w:rsid w:val="00056937"/>
    <w:rsid w:val="00056C49"/>
    <w:rsid w:val="00056FE0"/>
    <w:rsid w:val="00057184"/>
    <w:rsid w:val="00057AA0"/>
    <w:rsid w:val="000603C8"/>
    <w:rsid w:val="00060443"/>
    <w:rsid w:val="00060537"/>
    <w:rsid w:val="000608A4"/>
    <w:rsid w:val="00060A70"/>
    <w:rsid w:val="00060AA1"/>
    <w:rsid w:val="00060E11"/>
    <w:rsid w:val="0006110C"/>
    <w:rsid w:val="0006181E"/>
    <w:rsid w:val="000618A3"/>
    <w:rsid w:val="000619B4"/>
    <w:rsid w:val="00061C28"/>
    <w:rsid w:val="000620D1"/>
    <w:rsid w:val="00062121"/>
    <w:rsid w:val="0006218C"/>
    <w:rsid w:val="00062420"/>
    <w:rsid w:val="000624BC"/>
    <w:rsid w:val="00063117"/>
    <w:rsid w:val="000631FD"/>
    <w:rsid w:val="00063DBF"/>
    <w:rsid w:val="00064049"/>
    <w:rsid w:val="000640F9"/>
    <w:rsid w:val="000643D3"/>
    <w:rsid w:val="00064593"/>
    <w:rsid w:val="000649AF"/>
    <w:rsid w:val="0006513B"/>
    <w:rsid w:val="000651EB"/>
    <w:rsid w:val="00065245"/>
    <w:rsid w:val="0006567E"/>
    <w:rsid w:val="00065853"/>
    <w:rsid w:val="0006597C"/>
    <w:rsid w:val="00065CE7"/>
    <w:rsid w:val="000661B3"/>
    <w:rsid w:val="00066791"/>
    <w:rsid w:val="00066F1E"/>
    <w:rsid w:val="00066F82"/>
    <w:rsid w:val="0006714F"/>
    <w:rsid w:val="0006721D"/>
    <w:rsid w:val="00067472"/>
    <w:rsid w:val="00067B16"/>
    <w:rsid w:val="00067E51"/>
    <w:rsid w:val="00067EA8"/>
    <w:rsid w:val="0007005C"/>
    <w:rsid w:val="00070575"/>
    <w:rsid w:val="000705AA"/>
    <w:rsid w:val="00070680"/>
    <w:rsid w:val="0007068F"/>
    <w:rsid w:val="00071115"/>
    <w:rsid w:val="000713EF"/>
    <w:rsid w:val="000714F0"/>
    <w:rsid w:val="00071F8A"/>
    <w:rsid w:val="000731C0"/>
    <w:rsid w:val="00073333"/>
    <w:rsid w:val="0007338E"/>
    <w:rsid w:val="000733E0"/>
    <w:rsid w:val="0007342E"/>
    <w:rsid w:val="00073657"/>
    <w:rsid w:val="00073DC5"/>
    <w:rsid w:val="00073E04"/>
    <w:rsid w:val="0007401B"/>
    <w:rsid w:val="000743CA"/>
    <w:rsid w:val="00074785"/>
    <w:rsid w:val="00074B0B"/>
    <w:rsid w:val="000757D6"/>
    <w:rsid w:val="00075CF6"/>
    <w:rsid w:val="00075F51"/>
    <w:rsid w:val="00076245"/>
    <w:rsid w:val="0007628D"/>
    <w:rsid w:val="00076633"/>
    <w:rsid w:val="00076CF4"/>
    <w:rsid w:val="00076F08"/>
    <w:rsid w:val="00077710"/>
    <w:rsid w:val="0007797E"/>
    <w:rsid w:val="00077A17"/>
    <w:rsid w:val="00080663"/>
    <w:rsid w:val="00080BEA"/>
    <w:rsid w:val="000813BA"/>
    <w:rsid w:val="00081475"/>
    <w:rsid w:val="00081A57"/>
    <w:rsid w:val="00081D70"/>
    <w:rsid w:val="00081DAB"/>
    <w:rsid w:val="000824F6"/>
    <w:rsid w:val="000825F8"/>
    <w:rsid w:val="000826BD"/>
    <w:rsid w:val="0008279F"/>
    <w:rsid w:val="0008446F"/>
    <w:rsid w:val="000845BF"/>
    <w:rsid w:val="00084DA7"/>
    <w:rsid w:val="00084EE5"/>
    <w:rsid w:val="000853A7"/>
    <w:rsid w:val="00085AB2"/>
    <w:rsid w:val="0008619F"/>
    <w:rsid w:val="00086238"/>
    <w:rsid w:val="0008625F"/>
    <w:rsid w:val="000867DF"/>
    <w:rsid w:val="0008688A"/>
    <w:rsid w:val="000868BF"/>
    <w:rsid w:val="000869E0"/>
    <w:rsid w:val="00086B7F"/>
    <w:rsid w:val="00086BC8"/>
    <w:rsid w:val="00086D21"/>
    <w:rsid w:val="00087A1A"/>
    <w:rsid w:val="00087B9C"/>
    <w:rsid w:val="00090782"/>
    <w:rsid w:val="00090848"/>
    <w:rsid w:val="00090B81"/>
    <w:rsid w:val="0009111B"/>
    <w:rsid w:val="0009135E"/>
    <w:rsid w:val="000916C6"/>
    <w:rsid w:val="00091873"/>
    <w:rsid w:val="00091C28"/>
    <w:rsid w:val="000925C3"/>
    <w:rsid w:val="000926A4"/>
    <w:rsid w:val="00092829"/>
    <w:rsid w:val="00092B09"/>
    <w:rsid w:val="0009351E"/>
    <w:rsid w:val="0009399C"/>
    <w:rsid w:val="00093C69"/>
    <w:rsid w:val="00093CF5"/>
    <w:rsid w:val="00094269"/>
    <w:rsid w:val="0009479A"/>
    <w:rsid w:val="000949FF"/>
    <w:rsid w:val="00094AD6"/>
    <w:rsid w:val="000951F5"/>
    <w:rsid w:val="0009569C"/>
    <w:rsid w:val="000959E8"/>
    <w:rsid w:val="00095B59"/>
    <w:rsid w:val="00095D24"/>
    <w:rsid w:val="00095D49"/>
    <w:rsid w:val="00095D61"/>
    <w:rsid w:val="00095DB4"/>
    <w:rsid w:val="00095E44"/>
    <w:rsid w:val="00096086"/>
    <w:rsid w:val="00096579"/>
    <w:rsid w:val="0009675A"/>
    <w:rsid w:val="00096D8D"/>
    <w:rsid w:val="000970A7"/>
    <w:rsid w:val="0009755A"/>
    <w:rsid w:val="0009767C"/>
    <w:rsid w:val="0009777D"/>
    <w:rsid w:val="00097A4B"/>
    <w:rsid w:val="000A0BF1"/>
    <w:rsid w:val="000A0D79"/>
    <w:rsid w:val="000A0EC1"/>
    <w:rsid w:val="000A109D"/>
    <w:rsid w:val="000A1232"/>
    <w:rsid w:val="000A1263"/>
    <w:rsid w:val="000A1F9A"/>
    <w:rsid w:val="000A1FAF"/>
    <w:rsid w:val="000A2543"/>
    <w:rsid w:val="000A2555"/>
    <w:rsid w:val="000A2573"/>
    <w:rsid w:val="000A2623"/>
    <w:rsid w:val="000A2850"/>
    <w:rsid w:val="000A29F7"/>
    <w:rsid w:val="000A2CF3"/>
    <w:rsid w:val="000A30E5"/>
    <w:rsid w:val="000A33F7"/>
    <w:rsid w:val="000A36AD"/>
    <w:rsid w:val="000A3C90"/>
    <w:rsid w:val="000A3EED"/>
    <w:rsid w:val="000A40D0"/>
    <w:rsid w:val="000A4138"/>
    <w:rsid w:val="000A43FF"/>
    <w:rsid w:val="000A4620"/>
    <w:rsid w:val="000A4DFE"/>
    <w:rsid w:val="000A4F35"/>
    <w:rsid w:val="000A51FD"/>
    <w:rsid w:val="000A5801"/>
    <w:rsid w:val="000A590D"/>
    <w:rsid w:val="000A5A46"/>
    <w:rsid w:val="000A5A62"/>
    <w:rsid w:val="000A5E13"/>
    <w:rsid w:val="000A5EF5"/>
    <w:rsid w:val="000A67F2"/>
    <w:rsid w:val="000A7822"/>
    <w:rsid w:val="000A7E73"/>
    <w:rsid w:val="000B0097"/>
    <w:rsid w:val="000B0331"/>
    <w:rsid w:val="000B067B"/>
    <w:rsid w:val="000B071E"/>
    <w:rsid w:val="000B09EC"/>
    <w:rsid w:val="000B0E8C"/>
    <w:rsid w:val="000B101F"/>
    <w:rsid w:val="000B115D"/>
    <w:rsid w:val="000B1530"/>
    <w:rsid w:val="000B1693"/>
    <w:rsid w:val="000B17A7"/>
    <w:rsid w:val="000B1B4D"/>
    <w:rsid w:val="000B1F4B"/>
    <w:rsid w:val="000B284D"/>
    <w:rsid w:val="000B296B"/>
    <w:rsid w:val="000B2D27"/>
    <w:rsid w:val="000B2F27"/>
    <w:rsid w:val="000B2F58"/>
    <w:rsid w:val="000B2FA2"/>
    <w:rsid w:val="000B37A8"/>
    <w:rsid w:val="000B3CA3"/>
    <w:rsid w:val="000B3CE8"/>
    <w:rsid w:val="000B3F20"/>
    <w:rsid w:val="000B4154"/>
    <w:rsid w:val="000B42FF"/>
    <w:rsid w:val="000B45B0"/>
    <w:rsid w:val="000B483E"/>
    <w:rsid w:val="000B489E"/>
    <w:rsid w:val="000B4CAB"/>
    <w:rsid w:val="000B5169"/>
    <w:rsid w:val="000B51D9"/>
    <w:rsid w:val="000B56FC"/>
    <w:rsid w:val="000B656D"/>
    <w:rsid w:val="000B6912"/>
    <w:rsid w:val="000B6C24"/>
    <w:rsid w:val="000B6D57"/>
    <w:rsid w:val="000B6E4A"/>
    <w:rsid w:val="000B6F00"/>
    <w:rsid w:val="000B753B"/>
    <w:rsid w:val="000B7A03"/>
    <w:rsid w:val="000C0067"/>
    <w:rsid w:val="000C00FF"/>
    <w:rsid w:val="000C03FB"/>
    <w:rsid w:val="000C04D8"/>
    <w:rsid w:val="000C06D7"/>
    <w:rsid w:val="000C07E6"/>
    <w:rsid w:val="000C097D"/>
    <w:rsid w:val="000C09EA"/>
    <w:rsid w:val="000C1820"/>
    <w:rsid w:val="000C1990"/>
    <w:rsid w:val="000C1C31"/>
    <w:rsid w:val="000C1FAF"/>
    <w:rsid w:val="000C2084"/>
    <w:rsid w:val="000C2123"/>
    <w:rsid w:val="000C2368"/>
    <w:rsid w:val="000C308F"/>
    <w:rsid w:val="000C345C"/>
    <w:rsid w:val="000C3C34"/>
    <w:rsid w:val="000C3C5F"/>
    <w:rsid w:val="000C4002"/>
    <w:rsid w:val="000C4345"/>
    <w:rsid w:val="000C43DC"/>
    <w:rsid w:val="000C4CBC"/>
    <w:rsid w:val="000C4CEA"/>
    <w:rsid w:val="000C4D0A"/>
    <w:rsid w:val="000C4EDF"/>
    <w:rsid w:val="000C4F11"/>
    <w:rsid w:val="000C5332"/>
    <w:rsid w:val="000C54D0"/>
    <w:rsid w:val="000C5967"/>
    <w:rsid w:val="000C5A4E"/>
    <w:rsid w:val="000C5BFE"/>
    <w:rsid w:val="000C5EBF"/>
    <w:rsid w:val="000C635D"/>
    <w:rsid w:val="000C64D7"/>
    <w:rsid w:val="000C6733"/>
    <w:rsid w:val="000C6FF3"/>
    <w:rsid w:val="000C7411"/>
    <w:rsid w:val="000C79AB"/>
    <w:rsid w:val="000C7B5A"/>
    <w:rsid w:val="000C7F49"/>
    <w:rsid w:val="000C7FF4"/>
    <w:rsid w:val="000D0A17"/>
    <w:rsid w:val="000D1187"/>
    <w:rsid w:val="000D1668"/>
    <w:rsid w:val="000D1AEE"/>
    <w:rsid w:val="000D1F4F"/>
    <w:rsid w:val="000D2249"/>
    <w:rsid w:val="000D23EE"/>
    <w:rsid w:val="000D2C0A"/>
    <w:rsid w:val="000D33CD"/>
    <w:rsid w:val="000D3C47"/>
    <w:rsid w:val="000D4259"/>
    <w:rsid w:val="000D456E"/>
    <w:rsid w:val="000D4CFD"/>
    <w:rsid w:val="000D4D07"/>
    <w:rsid w:val="000D4E02"/>
    <w:rsid w:val="000D553C"/>
    <w:rsid w:val="000D563B"/>
    <w:rsid w:val="000D5858"/>
    <w:rsid w:val="000D58AC"/>
    <w:rsid w:val="000D5AD5"/>
    <w:rsid w:val="000D6188"/>
    <w:rsid w:val="000D62A7"/>
    <w:rsid w:val="000D67F4"/>
    <w:rsid w:val="000D70F3"/>
    <w:rsid w:val="000D7127"/>
    <w:rsid w:val="000D72FA"/>
    <w:rsid w:val="000D7535"/>
    <w:rsid w:val="000D7909"/>
    <w:rsid w:val="000D7D36"/>
    <w:rsid w:val="000E01FA"/>
    <w:rsid w:val="000E165D"/>
    <w:rsid w:val="000E18FE"/>
    <w:rsid w:val="000E1A20"/>
    <w:rsid w:val="000E1BAF"/>
    <w:rsid w:val="000E1E64"/>
    <w:rsid w:val="000E223E"/>
    <w:rsid w:val="000E2491"/>
    <w:rsid w:val="000E24CD"/>
    <w:rsid w:val="000E2A61"/>
    <w:rsid w:val="000E2B3C"/>
    <w:rsid w:val="000E2B85"/>
    <w:rsid w:val="000E2D09"/>
    <w:rsid w:val="000E2EA9"/>
    <w:rsid w:val="000E30BF"/>
    <w:rsid w:val="000E313D"/>
    <w:rsid w:val="000E315E"/>
    <w:rsid w:val="000E35DD"/>
    <w:rsid w:val="000E37A9"/>
    <w:rsid w:val="000E3B0A"/>
    <w:rsid w:val="000E425D"/>
    <w:rsid w:val="000E4557"/>
    <w:rsid w:val="000E46A3"/>
    <w:rsid w:val="000E4E88"/>
    <w:rsid w:val="000E4F55"/>
    <w:rsid w:val="000E50FD"/>
    <w:rsid w:val="000E51EA"/>
    <w:rsid w:val="000E5726"/>
    <w:rsid w:val="000E62B3"/>
    <w:rsid w:val="000E6373"/>
    <w:rsid w:val="000E64AB"/>
    <w:rsid w:val="000E6703"/>
    <w:rsid w:val="000E67CB"/>
    <w:rsid w:val="000E6C94"/>
    <w:rsid w:val="000E6DF7"/>
    <w:rsid w:val="000E6F68"/>
    <w:rsid w:val="000E722B"/>
    <w:rsid w:val="000E778D"/>
    <w:rsid w:val="000F0244"/>
    <w:rsid w:val="000F0439"/>
    <w:rsid w:val="000F05BF"/>
    <w:rsid w:val="000F06D6"/>
    <w:rsid w:val="000F0743"/>
    <w:rsid w:val="000F0A14"/>
    <w:rsid w:val="000F0E56"/>
    <w:rsid w:val="000F0E7B"/>
    <w:rsid w:val="000F10F3"/>
    <w:rsid w:val="000F1692"/>
    <w:rsid w:val="000F1BB2"/>
    <w:rsid w:val="000F217A"/>
    <w:rsid w:val="000F228D"/>
    <w:rsid w:val="000F2A14"/>
    <w:rsid w:val="000F2F81"/>
    <w:rsid w:val="000F2FC7"/>
    <w:rsid w:val="000F3075"/>
    <w:rsid w:val="000F30A8"/>
    <w:rsid w:val="000F35AC"/>
    <w:rsid w:val="000F3B2F"/>
    <w:rsid w:val="000F3F4F"/>
    <w:rsid w:val="000F3F8C"/>
    <w:rsid w:val="000F3F94"/>
    <w:rsid w:val="000F41AA"/>
    <w:rsid w:val="000F4A15"/>
    <w:rsid w:val="000F4DE6"/>
    <w:rsid w:val="000F4F7B"/>
    <w:rsid w:val="000F514B"/>
    <w:rsid w:val="000F5235"/>
    <w:rsid w:val="000F53E3"/>
    <w:rsid w:val="000F558A"/>
    <w:rsid w:val="000F5B21"/>
    <w:rsid w:val="000F5FE8"/>
    <w:rsid w:val="000F63CA"/>
    <w:rsid w:val="000F63F8"/>
    <w:rsid w:val="000F656F"/>
    <w:rsid w:val="000F6AE6"/>
    <w:rsid w:val="000F72D6"/>
    <w:rsid w:val="000F7328"/>
    <w:rsid w:val="000F74ED"/>
    <w:rsid w:val="000F7E1E"/>
    <w:rsid w:val="000F7E46"/>
    <w:rsid w:val="0010005A"/>
    <w:rsid w:val="001005E5"/>
    <w:rsid w:val="001009F4"/>
    <w:rsid w:val="00100F6B"/>
    <w:rsid w:val="001011BB"/>
    <w:rsid w:val="0010190B"/>
    <w:rsid w:val="001019D0"/>
    <w:rsid w:val="0010216C"/>
    <w:rsid w:val="0010231E"/>
    <w:rsid w:val="001023B0"/>
    <w:rsid w:val="001024F5"/>
    <w:rsid w:val="001029DD"/>
    <w:rsid w:val="00102B63"/>
    <w:rsid w:val="00103087"/>
    <w:rsid w:val="00103352"/>
    <w:rsid w:val="00103501"/>
    <w:rsid w:val="001035FB"/>
    <w:rsid w:val="001039E8"/>
    <w:rsid w:val="00103B2D"/>
    <w:rsid w:val="00103C91"/>
    <w:rsid w:val="00103CD2"/>
    <w:rsid w:val="00104061"/>
    <w:rsid w:val="0010437D"/>
    <w:rsid w:val="001047D2"/>
    <w:rsid w:val="00105B6E"/>
    <w:rsid w:val="001062FD"/>
    <w:rsid w:val="001068C8"/>
    <w:rsid w:val="00106990"/>
    <w:rsid w:val="00106D7C"/>
    <w:rsid w:val="00106EFA"/>
    <w:rsid w:val="00107236"/>
    <w:rsid w:val="001075C3"/>
    <w:rsid w:val="00107824"/>
    <w:rsid w:val="00107A57"/>
    <w:rsid w:val="00107B85"/>
    <w:rsid w:val="00107C47"/>
    <w:rsid w:val="001101A2"/>
    <w:rsid w:val="00110230"/>
    <w:rsid w:val="00110541"/>
    <w:rsid w:val="00110663"/>
    <w:rsid w:val="001106F7"/>
    <w:rsid w:val="001108A9"/>
    <w:rsid w:val="00110D11"/>
    <w:rsid w:val="00110E0C"/>
    <w:rsid w:val="00110EF6"/>
    <w:rsid w:val="0011118E"/>
    <w:rsid w:val="001113FB"/>
    <w:rsid w:val="00111FB0"/>
    <w:rsid w:val="0011211F"/>
    <w:rsid w:val="00112B60"/>
    <w:rsid w:val="00112EDA"/>
    <w:rsid w:val="00112F66"/>
    <w:rsid w:val="0011400C"/>
    <w:rsid w:val="00114174"/>
    <w:rsid w:val="00114511"/>
    <w:rsid w:val="00114AC8"/>
    <w:rsid w:val="00114CDC"/>
    <w:rsid w:val="00115C42"/>
    <w:rsid w:val="00115D15"/>
    <w:rsid w:val="00115D20"/>
    <w:rsid w:val="00115D4D"/>
    <w:rsid w:val="0011724A"/>
    <w:rsid w:val="00117400"/>
    <w:rsid w:val="0011762B"/>
    <w:rsid w:val="00117C1D"/>
    <w:rsid w:val="0012065A"/>
    <w:rsid w:val="00120B3E"/>
    <w:rsid w:val="00120DAE"/>
    <w:rsid w:val="001215F8"/>
    <w:rsid w:val="00121AF9"/>
    <w:rsid w:val="00121B1E"/>
    <w:rsid w:val="00121DB5"/>
    <w:rsid w:val="00121E3F"/>
    <w:rsid w:val="00122305"/>
    <w:rsid w:val="001225A5"/>
    <w:rsid w:val="001228AA"/>
    <w:rsid w:val="00122A76"/>
    <w:rsid w:val="00122D03"/>
    <w:rsid w:val="00122E49"/>
    <w:rsid w:val="00122F41"/>
    <w:rsid w:val="00122F59"/>
    <w:rsid w:val="001234B9"/>
    <w:rsid w:val="00123688"/>
    <w:rsid w:val="001236C5"/>
    <w:rsid w:val="00123CFB"/>
    <w:rsid w:val="001243F8"/>
    <w:rsid w:val="00124468"/>
    <w:rsid w:val="00124C49"/>
    <w:rsid w:val="00124D54"/>
    <w:rsid w:val="00125707"/>
    <w:rsid w:val="00126B77"/>
    <w:rsid w:val="00126C45"/>
    <w:rsid w:val="00126EA2"/>
    <w:rsid w:val="00127250"/>
    <w:rsid w:val="0012733C"/>
    <w:rsid w:val="00127450"/>
    <w:rsid w:val="00127628"/>
    <w:rsid w:val="00127D1E"/>
    <w:rsid w:val="00127F47"/>
    <w:rsid w:val="0013023C"/>
    <w:rsid w:val="0013048E"/>
    <w:rsid w:val="001304A2"/>
    <w:rsid w:val="00130A52"/>
    <w:rsid w:val="00130CDD"/>
    <w:rsid w:val="00130CF6"/>
    <w:rsid w:val="00131066"/>
    <w:rsid w:val="00131F06"/>
    <w:rsid w:val="00132135"/>
    <w:rsid w:val="001325DC"/>
    <w:rsid w:val="00132B72"/>
    <w:rsid w:val="00132F5A"/>
    <w:rsid w:val="00132F97"/>
    <w:rsid w:val="00132FD3"/>
    <w:rsid w:val="0013342E"/>
    <w:rsid w:val="00133470"/>
    <w:rsid w:val="0013353C"/>
    <w:rsid w:val="0013355E"/>
    <w:rsid w:val="00133572"/>
    <w:rsid w:val="00133A25"/>
    <w:rsid w:val="00133A9C"/>
    <w:rsid w:val="00133D29"/>
    <w:rsid w:val="00133F5D"/>
    <w:rsid w:val="00134309"/>
    <w:rsid w:val="001343E2"/>
    <w:rsid w:val="00134A7E"/>
    <w:rsid w:val="00134CB5"/>
    <w:rsid w:val="00134E76"/>
    <w:rsid w:val="0013520E"/>
    <w:rsid w:val="00135341"/>
    <w:rsid w:val="001357B0"/>
    <w:rsid w:val="00135872"/>
    <w:rsid w:val="00135B33"/>
    <w:rsid w:val="00135BBD"/>
    <w:rsid w:val="00135E80"/>
    <w:rsid w:val="00135EBC"/>
    <w:rsid w:val="001360DF"/>
    <w:rsid w:val="001362E1"/>
    <w:rsid w:val="001364FB"/>
    <w:rsid w:val="0013658F"/>
    <w:rsid w:val="001365F2"/>
    <w:rsid w:val="00136A29"/>
    <w:rsid w:val="00136D7A"/>
    <w:rsid w:val="001372E7"/>
    <w:rsid w:val="00137362"/>
    <w:rsid w:val="001374C5"/>
    <w:rsid w:val="00137562"/>
    <w:rsid w:val="00137F3C"/>
    <w:rsid w:val="00137FF0"/>
    <w:rsid w:val="0014046E"/>
    <w:rsid w:val="00140885"/>
    <w:rsid w:val="001408CE"/>
    <w:rsid w:val="0014099C"/>
    <w:rsid w:val="00140CDE"/>
    <w:rsid w:val="00141470"/>
    <w:rsid w:val="00141540"/>
    <w:rsid w:val="00141DF4"/>
    <w:rsid w:val="00141F47"/>
    <w:rsid w:val="00142119"/>
    <w:rsid w:val="0014247C"/>
    <w:rsid w:val="0014256D"/>
    <w:rsid w:val="001427FF"/>
    <w:rsid w:val="00142CFA"/>
    <w:rsid w:val="0014313C"/>
    <w:rsid w:val="001431FB"/>
    <w:rsid w:val="0014350B"/>
    <w:rsid w:val="00143647"/>
    <w:rsid w:val="00143ABF"/>
    <w:rsid w:val="00143BB1"/>
    <w:rsid w:val="00143D32"/>
    <w:rsid w:val="00143D42"/>
    <w:rsid w:val="00144480"/>
    <w:rsid w:val="001449B4"/>
    <w:rsid w:val="001449DF"/>
    <w:rsid w:val="001452A2"/>
    <w:rsid w:val="0014569B"/>
    <w:rsid w:val="00145A27"/>
    <w:rsid w:val="00145A47"/>
    <w:rsid w:val="00145E42"/>
    <w:rsid w:val="0014603F"/>
    <w:rsid w:val="00146159"/>
    <w:rsid w:val="00146437"/>
    <w:rsid w:val="00146990"/>
    <w:rsid w:val="00146F8D"/>
    <w:rsid w:val="0014705F"/>
    <w:rsid w:val="001470E0"/>
    <w:rsid w:val="00147842"/>
    <w:rsid w:val="00147C44"/>
    <w:rsid w:val="00147F9B"/>
    <w:rsid w:val="00150060"/>
    <w:rsid w:val="00150D20"/>
    <w:rsid w:val="00150EC9"/>
    <w:rsid w:val="001515A3"/>
    <w:rsid w:val="001516C7"/>
    <w:rsid w:val="00151C20"/>
    <w:rsid w:val="00151C42"/>
    <w:rsid w:val="00151F1B"/>
    <w:rsid w:val="001526CC"/>
    <w:rsid w:val="00152E63"/>
    <w:rsid w:val="00153231"/>
    <w:rsid w:val="001532E2"/>
    <w:rsid w:val="00153A14"/>
    <w:rsid w:val="00153A61"/>
    <w:rsid w:val="00153C7D"/>
    <w:rsid w:val="00153E49"/>
    <w:rsid w:val="00153E99"/>
    <w:rsid w:val="00153EDA"/>
    <w:rsid w:val="00153FF9"/>
    <w:rsid w:val="00154041"/>
    <w:rsid w:val="00154327"/>
    <w:rsid w:val="00154408"/>
    <w:rsid w:val="00154A97"/>
    <w:rsid w:val="00154C69"/>
    <w:rsid w:val="00154E93"/>
    <w:rsid w:val="00154EA1"/>
    <w:rsid w:val="001556E6"/>
    <w:rsid w:val="00155841"/>
    <w:rsid w:val="0015587C"/>
    <w:rsid w:val="00155ECC"/>
    <w:rsid w:val="0015615F"/>
    <w:rsid w:val="00156627"/>
    <w:rsid w:val="00156CC0"/>
    <w:rsid w:val="00156D7E"/>
    <w:rsid w:val="00156DEC"/>
    <w:rsid w:val="0015704C"/>
    <w:rsid w:val="00157547"/>
    <w:rsid w:val="00157895"/>
    <w:rsid w:val="00157A8F"/>
    <w:rsid w:val="00157F6C"/>
    <w:rsid w:val="0016044E"/>
    <w:rsid w:val="00160553"/>
    <w:rsid w:val="0016126D"/>
    <w:rsid w:val="00161701"/>
    <w:rsid w:val="00161DEA"/>
    <w:rsid w:val="00161E87"/>
    <w:rsid w:val="00161F29"/>
    <w:rsid w:val="001622BB"/>
    <w:rsid w:val="00162918"/>
    <w:rsid w:val="001636C2"/>
    <w:rsid w:val="001639FE"/>
    <w:rsid w:val="00163D36"/>
    <w:rsid w:val="00163FE0"/>
    <w:rsid w:val="00164189"/>
    <w:rsid w:val="00164250"/>
    <w:rsid w:val="001645D8"/>
    <w:rsid w:val="001648F6"/>
    <w:rsid w:val="001650DB"/>
    <w:rsid w:val="00165377"/>
    <w:rsid w:val="0016566C"/>
    <w:rsid w:val="00165D7F"/>
    <w:rsid w:val="001660A2"/>
    <w:rsid w:val="001666F5"/>
    <w:rsid w:val="00166999"/>
    <w:rsid w:val="00166E03"/>
    <w:rsid w:val="00166F8E"/>
    <w:rsid w:val="00167371"/>
    <w:rsid w:val="00167825"/>
    <w:rsid w:val="00170EE6"/>
    <w:rsid w:val="001712D3"/>
    <w:rsid w:val="00171B2F"/>
    <w:rsid w:val="00172022"/>
    <w:rsid w:val="00172213"/>
    <w:rsid w:val="00172223"/>
    <w:rsid w:val="00172399"/>
    <w:rsid w:val="0017249F"/>
    <w:rsid w:val="00172729"/>
    <w:rsid w:val="00172738"/>
    <w:rsid w:val="001727F0"/>
    <w:rsid w:val="001729F0"/>
    <w:rsid w:val="00172A1D"/>
    <w:rsid w:val="00172B06"/>
    <w:rsid w:val="00172ED9"/>
    <w:rsid w:val="00172FF1"/>
    <w:rsid w:val="001733C5"/>
    <w:rsid w:val="001733EF"/>
    <w:rsid w:val="0017347E"/>
    <w:rsid w:val="00173957"/>
    <w:rsid w:val="00173E06"/>
    <w:rsid w:val="0017445F"/>
    <w:rsid w:val="00174CE8"/>
    <w:rsid w:val="0017516C"/>
    <w:rsid w:val="001751E3"/>
    <w:rsid w:val="00175203"/>
    <w:rsid w:val="001752D8"/>
    <w:rsid w:val="0017532F"/>
    <w:rsid w:val="00175648"/>
    <w:rsid w:val="00175931"/>
    <w:rsid w:val="00175BDD"/>
    <w:rsid w:val="00175D73"/>
    <w:rsid w:val="00175D82"/>
    <w:rsid w:val="00175EF7"/>
    <w:rsid w:val="001762D8"/>
    <w:rsid w:val="00176B25"/>
    <w:rsid w:val="00176CBE"/>
    <w:rsid w:val="00176DC1"/>
    <w:rsid w:val="001770F3"/>
    <w:rsid w:val="001778F0"/>
    <w:rsid w:val="001779EB"/>
    <w:rsid w:val="00177A02"/>
    <w:rsid w:val="00177B2A"/>
    <w:rsid w:val="00177C24"/>
    <w:rsid w:val="00177CB7"/>
    <w:rsid w:val="001802D1"/>
    <w:rsid w:val="00180496"/>
    <w:rsid w:val="00180940"/>
    <w:rsid w:val="00180E21"/>
    <w:rsid w:val="00180E71"/>
    <w:rsid w:val="00181117"/>
    <w:rsid w:val="0018238B"/>
    <w:rsid w:val="001823B4"/>
    <w:rsid w:val="00182975"/>
    <w:rsid w:val="00182D13"/>
    <w:rsid w:val="001831DB"/>
    <w:rsid w:val="00183419"/>
    <w:rsid w:val="0018394A"/>
    <w:rsid w:val="00183B9A"/>
    <w:rsid w:val="00183C23"/>
    <w:rsid w:val="00184096"/>
    <w:rsid w:val="00184792"/>
    <w:rsid w:val="00184DCC"/>
    <w:rsid w:val="00185456"/>
    <w:rsid w:val="0018593A"/>
    <w:rsid w:val="00185AD8"/>
    <w:rsid w:val="00185E02"/>
    <w:rsid w:val="00185EE6"/>
    <w:rsid w:val="00185F84"/>
    <w:rsid w:val="0018675F"/>
    <w:rsid w:val="00186A9D"/>
    <w:rsid w:val="00186BA5"/>
    <w:rsid w:val="00186C79"/>
    <w:rsid w:val="00186D7F"/>
    <w:rsid w:val="001874A6"/>
    <w:rsid w:val="0018765B"/>
    <w:rsid w:val="0018786C"/>
    <w:rsid w:val="00187C34"/>
    <w:rsid w:val="00187E2F"/>
    <w:rsid w:val="0019081D"/>
    <w:rsid w:val="00190877"/>
    <w:rsid w:val="00190913"/>
    <w:rsid w:val="00190BA1"/>
    <w:rsid w:val="00190D1B"/>
    <w:rsid w:val="00191D03"/>
    <w:rsid w:val="00191E92"/>
    <w:rsid w:val="00191EC1"/>
    <w:rsid w:val="0019225C"/>
    <w:rsid w:val="0019236A"/>
    <w:rsid w:val="001926BD"/>
    <w:rsid w:val="00192971"/>
    <w:rsid w:val="00192A19"/>
    <w:rsid w:val="00192C30"/>
    <w:rsid w:val="00193038"/>
    <w:rsid w:val="0019308F"/>
    <w:rsid w:val="001933C3"/>
    <w:rsid w:val="00193B21"/>
    <w:rsid w:val="00193DD3"/>
    <w:rsid w:val="00194113"/>
    <w:rsid w:val="001948AA"/>
    <w:rsid w:val="0019493C"/>
    <w:rsid w:val="00194961"/>
    <w:rsid w:val="00194AB3"/>
    <w:rsid w:val="0019532A"/>
    <w:rsid w:val="00195F65"/>
    <w:rsid w:val="0019621E"/>
    <w:rsid w:val="001966E8"/>
    <w:rsid w:val="00196D9E"/>
    <w:rsid w:val="00196DC9"/>
    <w:rsid w:val="00196E91"/>
    <w:rsid w:val="00196F6D"/>
    <w:rsid w:val="00196FE4"/>
    <w:rsid w:val="0019744E"/>
    <w:rsid w:val="00197F1A"/>
    <w:rsid w:val="001A031D"/>
    <w:rsid w:val="001A0399"/>
    <w:rsid w:val="001A0625"/>
    <w:rsid w:val="001A07B0"/>
    <w:rsid w:val="001A07E2"/>
    <w:rsid w:val="001A09B2"/>
    <w:rsid w:val="001A09D0"/>
    <w:rsid w:val="001A0A5D"/>
    <w:rsid w:val="001A0D71"/>
    <w:rsid w:val="001A0FA6"/>
    <w:rsid w:val="001A14D1"/>
    <w:rsid w:val="001A16D8"/>
    <w:rsid w:val="001A198D"/>
    <w:rsid w:val="001A1D64"/>
    <w:rsid w:val="001A1EF5"/>
    <w:rsid w:val="001A2018"/>
    <w:rsid w:val="001A20CF"/>
    <w:rsid w:val="001A20E1"/>
    <w:rsid w:val="001A23DD"/>
    <w:rsid w:val="001A2682"/>
    <w:rsid w:val="001A2F7E"/>
    <w:rsid w:val="001A392E"/>
    <w:rsid w:val="001A3FDE"/>
    <w:rsid w:val="001A436D"/>
    <w:rsid w:val="001A481C"/>
    <w:rsid w:val="001A4C9A"/>
    <w:rsid w:val="001A515A"/>
    <w:rsid w:val="001A52C4"/>
    <w:rsid w:val="001A56F1"/>
    <w:rsid w:val="001A57D1"/>
    <w:rsid w:val="001A5AFB"/>
    <w:rsid w:val="001A5D0E"/>
    <w:rsid w:val="001A6BE6"/>
    <w:rsid w:val="001A6EEA"/>
    <w:rsid w:val="001A78BB"/>
    <w:rsid w:val="001A7C3C"/>
    <w:rsid w:val="001B004A"/>
    <w:rsid w:val="001B01C8"/>
    <w:rsid w:val="001B0340"/>
    <w:rsid w:val="001B0658"/>
    <w:rsid w:val="001B09D3"/>
    <w:rsid w:val="001B0B52"/>
    <w:rsid w:val="001B0CEA"/>
    <w:rsid w:val="001B0D4B"/>
    <w:rsid w:val="001B0DAC"/>
    <w:rsid w:val="001B123C"/>
    <w:rsid w:val="001B13F6"/>
    <w:rsid w:val="001B1747"/>
    <w:rsid w:val="001B1EB4"/>
    <w:rsid w:val="001B1F1B"/>
    <w:rsid w:val="001B1F59"/>
    <w:rsid w:val="001B256B"/>
    <w:rsid w:val="001B261E"/>
    <w:rsid w:val="001B26E1"/>
    <w:rsid w:val="001B2802"/>
    <w:rsid w:val="001B2A31"/>
    <w:rsid w:val="001B2D44"/>
    <w:rsid w:val="001B2EF6"/>
    <w:rsid w:val="001B344D"/>
    <w:rsid w:val="001B3780"/>
    <w:rsid w:val="001B3B58"/>
    <w:rsid w:val="001B3ECA"/>
    <w:rsid w:val="001B3F83"/>
    <w:rsid w:val="001B4A9F"/>
    <w:rsid w:val="001B5289"/>
    <w:rsid w:val="001B548F"/>
    <w:rsid w:val="001B5633"/>
    <w:rsid w:val="001B5793"/>
    <w:rsid w:val="001B5796"/>
    <w:rsid w:val="001B581C"/>
    <w:rsid w:val="001B5F31"/>
    <w:rsid w:val="001B6054"/>
    <w:rsid w:val="001B6282"/>
    <w:rsid w:val="001B658F"/>
    <w:rsid w:val="001B6790"/>
    <w:rsid w:val="001B68D7"/>
    <w:rsid w:val="001B6F8A"/>
    <w:rsid w:val="001B752A"/>
    <w:rsid w:val="001B7B8D"/>
    <w:rsid w:val="001B7DDD"/>
    <w:rsid w:val="001C06BA"/>
    <w:rsid w:val="001C07F7"/>
    <w:rsid w:val="001C0D4E"/>
    <w:rsid w:val="001C0DF8"/>
    <w:rsid w:val="001C1027"/>
    <w:rsid w:val="001C12FB"/>
    <w:rsid w:val="001C179E"/>
    <w:rsid w:val="001C1D14"/>
    <w:rsid w:val="001C1E5D"/>
    <w:rsid w:val="001C25F0"/>
    <w:rsid w:val="001C2DB4"/>
    <w:rsid w:val="001C2E3B"/>
    <w:rsid w:val="001C2F72"/>
    <w:rsid w:val="001C3228"/>
    <w:rsid w:val="001C35E9"/>
    <w:rsid w:val="001C3644"/>
    <w:rsid w:val="001C36BD"/>
    <w:rsid w:val="001C3733"/>
    <w:rsid w:val="001C3F08"/>
    <w:rsid w:val="001C3F55"/>
    <w:rsid w:val="001C462F"/>
    <w:rsid w:val="001C48DC"/>
    <w:rsid w:val="001C49B3"/>
    <w:rsid w:val="001C50A5"/>
    <w:rsid w:val="001C5319"/>
    <w:rsid w:val="001C5AA1"/>
    <w:rsid w:val="001C5B30"/>
    <w:rsid w:val="001C5C74"/>
    <w:rsid w:val="001C5FB8"/>
    <w:rsid w:val="001C6432"/>
    <w:rsid w:val="001C6C98"/>
    <w:rsid w:val="001C6C9E"/>
    <w:rsid w:val="001C6CCD"/>
    <w:rsid w:val="001C6DF5"/>
    <w:rsid w:val="001C74BF"/>
    <w:rsid w:val="001C7715"/>
    <w:rsid w:val="001C77DC"/>
    <w:rsid w:val="001C77F0"/>
    <w:rsid w:val="001C7E1B"/>
    <w:rsid w:val="001C7EF7"/>
    <w:rsid w:val="001D0100"/>
    <w:rsid w:val="001D024E"/>
    <w:rsid w:val="001D0BC1"/>
    <w:rsid w:val="001D0C19"/>
    <w:rsid w:val="001D17F5"/>
    <w:rsid w:val="001D1CEE"/>
    <w:rsid w:val="001D1F26"/>
    <w:rsid w:val="001D283A"/>
    <w:rsid w:val="001D28B4"/>
    <w:rsid w:val="001D292C"/>
    <w:rsid w:val="001D2953"/>
    <w:rsid w:val="001D2F3D"/>
    <w:rsid w:val="001D3032"/>
    <w:rsid w:val="001D3B5E"/>
    <w:rsid w:val="001D3C05"/>
    <w:rsid w:val="001D3C9C"/>
    <w:rsid w:val="001D3E5A"/>
    <w:rsid w:val="001D3F04"/>
    <w:rsid w:val="001D4304"/>
    <w:rsid w:val="001D47F7"/>
    <w:rsid w:val="001D498F"/>
    <w:rsid w:val="001D4D4E"/>
    <w:rsid w:val="001D5027"/>
    <w:rsid w:val="001D530C"/>
    <w:rsid w:val="001D5555"/>
    <w:rsid w:val="001D5913"/>
    <w:rsid w:val="001D62DF"/>
    <w:rsid w:val="001D6AF4"/>
    <w:rsid w:val="001D6B31"/>
    <w:rsid w:val="001D7076"/>
    <w:rsid w:val="001D73A9"/>
    <w:rsid w:val="001D765B"/>
    <w:rsid w:val="001E02F9"/>
    <w:rsid w:val="001E049E"/>
    <w:rsid w:val="001E04EC"/>
    <w:rsid w:val="001E0553"/>
    <w:rsid w:val="001E0A6A"/>
    <w:rsid w:val="001E0CC1"/>
    <w:rsid w:val="001E0DDF"/>
    <w:rsid w:val="001E170C"/>
    <w:rsid w:val="001E1851"/>
    <w:rsid w:val="001E1968"/>
    <w:rsid w:val="001E1B97"/>
    <w:rsid w:val="001E1C10"/>
    <w:rsid w:val="001E1C8D"/>
    <w:rsid w:val="001E33AC"/>
    <w:rsid w:val="001E362F"/>
    <w:rsid w:val="001E3860"/>
    <w:rsid w:val="001E39EC"/>
    <w:rsid w:val="001E3CC0"/>
    <w:rsid w:val="001E3F23"/>
    <w:rsid w:val="001E4297"/>
    <w:rsid w:val="001E43EE"/>
    <w:rsid w:val="001E49CB"/>
    <w:rsid w:val="001E4C01"/>
    <w:rsid w:val="001E4C2F"/>
    <w:rsid w:val="001E5D65"/>
    <w:rsid w:val="001E60CE"/>
    <w:rsid w:val="001E61DE"/>
    <w:rsid w:val="001E6586"/>
    <w:rsid w:val="001E65CC"/>
    <w:rsid w:val="001E6AF6"/>
    <w:rsid w:val="001E6E76"/>
    <w:rsid w:val="001E7379"/>
    <w:rsid w:val="001E772E"/>
    <w:rsid w:val="001E77C3"/>
    <w:rsid w:val="001E7A9D"/>
    <w:rsid w:val="001F07A0"/>
    <w:rsid w:val="001F090B"/>
    <w:rsid w:val="001F0F30"/>
    <w:rsid w:val="001F14A9"/>
    <w:rsid w:val="001F15E8"/>
    <w:rsid w:val="001F1708"/>
    <w:rsid w:val="001F17D8"/>
    <w:rsid w:val="001F180A"/>
    <w:rsid w:val="001F1A28"/>
    <w:rsid w:val="001F1AD0"/>
    <w:rsid w:val="001F2026"/>
    <w:rsid w:val="001F220F"/>
    <w:rsid w:val="001F22CF"/>
    <w:rsid w:val="001F2C69"/>
    <w:rsid w:val="001F3150"/>
    <w:rsid w:val="001F35E8"/>
    <w:rsid w:val="001F3C47"/>
    <w:rsid w:val="001F4014"/>
    <w:rsid w:val="001F42E4"/>
    <w:rsid w:val="001F445E"/>
    <w:rsid w:val="001F4548"/>
    <w:rsid w:val="001F4779"/>
    <w:rsid w:val="001F51E0"/>
    <w:rsid w:val="001F5480"/>
    <w:rsid w:val="001F550F"/>
    <w:rsid w:val="001F5AFC"/>
    <w:rsid w:val="001F5FF6"/>
    <w:rsid w:val="001F616B"/>
    <w:rsid w:val="001F62A5"/>
    <w:rsid w:val="001F6365"/>
    <w:rsid w:val="001F6423"/>
    <w:rsid w:val="001F6822"/>
    <w:rsid w:val="001F7292"/>
    <w:rsid w:val="001F78D3"/>
    <w:rsid w:val="001F798E"/>
    <w:rsid w:val="002008E8"/>
    <w:rsid w:val="00200916"/>
    <w:rsid w:val="002009E1"/>
    <w:rsid w:val="0020104D"/>
    <w:rsid w:val="00201213"/>
    <w:rsid w:val="00201507"/>
    <w:rsid w:val="0020165E"/>
    <w:rsid w:val="00201B29"/>
    <w:rsid w:val="00201BD5"/>
    <w:rsid w:val="00201BE6"/>
    <w:rsid w:val="00201D06"/>
    <w:rsid w:val="0020272E"/>
    <w:rsid w:val="00202BCF"/>
    <w:rsid w:val="00202E50"/>
    <w:rsid w:val="0020312A"/>
    <w:rsid w:val="00204083"/>
    <w:rsid w:val="002042E5"/>
    <w:rsid w:val="002043A0"/>
    <w:rsid w:val="00204664"/>
    <w:rsid w:val="00204921"/>
    <w:rsid w:val="00204AAB"/>
    <w:rsid w:val="00204C85"/>
    <w:rsid w:val="00205180"/>
    <w:rsid w:val="002058FA"/>
    <w:rsid w:val="00205D80"/>
    <w:rsid w:val="0020622F"/>
    <w:rsid w:val="00206531"/>
    <w:rsid w:val="0020668F"/>
    <w:rsid w:val="00207265"/>
    <w:rsid w:val="00207475"/>
    <w:rsid w:val="00207808"/>
    <w:rsid w:val="0020787D"/>
    <w:rsid w:val="00207A57"/>
    <w:rsid w:val="00207ECA"/>
    <w:rsid w:val="00207F81"/>
    <w:rsid w:val="002109F4"/>
    <w:rsid w:val="00210CB4"/>
    <w:rsid w:val="0021120D"/>
    <w:rsid w:val="002112BE"/>
    <w:rsid w:val="00211FDA"/>
    <w:rsid w:val="002120BD"/>
    <w:rsid w:val="002129CE"/>
    <w:rsid w:val="002135C4"/>
    <w:rsid w:val="0021362D"/>
    <w:rsid w:val="00213A0E"/>
    <w:rsid w:val="00214B11"/>
    <w:rsid w:val="00214BCA"/>
    <w:rsid w:val="002153DB"/>
    <w:rsid w:val="00215655"/>
    <w:rsid w:val="00215CFF"/>
    <w:rsid w:val="00215FDA"/>
    <w:rsid w:val="002160C2"/>
    <w:rsid w:val="002161C6"/>
    <w:rsid w:val="0021651D"/>
    <w:rsid w:val="0021661A"/>
    <w:rsid w:val="00216711"/>
    <w:rsid w:val="0021688B"/>
    <w:rsid w:val="002170FA"/>
    <w:rsid w:val="00217251"/>
    <w:rsid w:val="00217324"/>
    <w:rsid w:val="002173A7"/>
    <w:rsid w:val="002178BA"/>
    <w:rsid w:val="0021798E"/>
    <w:rsid w:val="00217BBD"/>
    <w:rsid w:val="00217DDD"/>
    <w:rsid w:val="00220261"/>
    <w:rsid w:val="002206F7"/>
    <w:rsid w:val="002207AD"/>
    <w:rsid w:val="002209B8"/>
    <w:rsid w:val="00220BB6"/>
    <w:rsid w:val="00221AE4"/>
    <w:rsid w:val="00221C19"/>
    <w:rsid w:val="00221C30"/>
    <w:rsid w:val="00222535"/>
    <w:rsid w:val="002225AC"/>
    <w:rsid w:val="00222AFA"/>
    <w:rsid w:val="00222BB9"/>
    <w:rsid w:val="00222BC9"/>
    <w:rsid w:val="002233C7"/>
    <w:rsid w:val="00223734"/>
    <w:rsid w:val="00223B23"/>
    <w:rsid w:val="00223C0D"/>
    <w:rsid w:val="00223CC8"/>
    <w:rsid w:val="00223E89"/>
    <w:rsid w:val="00223FFF"/>
    <w:rsid w:val="00224590"/>
    <w:rsid w:val="002245A0"/>
    <w:rsid w:val="0022460B"/>
    <w:rsid w:val="002247A6"/>
    <w:rsid w:val="0022490C"/>
    <w:rsid w:val="00224BB8"/>
    <w:rsid w:val="00224E55"/>
    <w:rsid w:val="00225128"/>
    <w:rsid w:val="002258D6"/>
    <w:rsid w:val="00225AFA"/>
    <w:rsid w:val="00225C8C"/>
    <w:rsid w:val="0022614A"/>
    <w:rsid w:val="0022621E"/>
    <w:rsid w:val="00226939"/>
    <w:rsid w:val="002269DE"/>
    <w:rsid w:val="00226E4C"/>
    <w:rsid w:val="00227112"/>
    <w:rsid w:val="002274FB"/>
    <w:rsid w:val="0022750C"/>
    <w:rsid w:val="00227673"/>
    <w:rsid w:val="002276EA"/>
    <w:rsid w:val="00227A35"/>
    <w:rsid w:val="00230538"/>
    <w:rsid w:val="002306D4"/>
    <w:rsid w:val="0023080B"/>
    <w:rsid w:val="0023099D"/>
    <w:rsid w:val="002309D2"/>
    <w:rsid w:val="00230A50"/>
    <w:rsid w:val="00230DA8"/>
    <w:rsid w:val="0023182A"/>
    <w:rsid w:val="00231B61"/>
    <w:rsid w:val="00231BC0"/>
    <w:rsid w:val="00231C5A"/>
    <w:rsid w:val="00231D68"/>
    <w:rsid w:val="002322C3"/>
    <w:rsid w:val="002324BD"/>
    <w:rsid w:val="00232661"/>
    <w:rsid w:val="0023267A"/>
    <w:rsid w:val="00232994"/>
    <w:rsid w:val="0023315B"/>
    <w:rsid w:val="0023333B"/>
    <w:rsid w:val="00233340"/>
    <w:rsid w:val="00233799"/>
    <w:rsid w:val="00233804"/>
    <w:rsid w:val="002339A8"/>
    <w:rsid w:val="00234032"/>
    <w:rsid w:val="00234547"/>
    <w:rsid w:val="002347FE"/>
    <w:rsid w:val="002352DA"/>
    <w:rsid w:val="002354E6"/>
    <w:rsid w:val="002357FA"/>
    <w:rsid w:val="00236C0C"/>
    <w:rsid w:val="00237297"/>
    <w:rsid w:val="002375ED"/>
    <w:rsid w:val="002401E2"/>
    <w:rsid w:val="00240955"/>
    <w:rsid w:val="00241518"/>
    <w:rsid w:val="00241679"/>
    <w:rsid w:val="0024178D"/>
    <w:rsid w:val="00241AC1"/>
    <w:rsid w:val="002423CE"/>
    <w:rsid w:val="002428A6"/>
    <w:rsid w:val="00242AD0"/>
    <w:rsid w:val="00242E48"/>
    <w:rsid w:val="00243785"/>
    <w:rsid w:val="0024392B"/>
    <w:rsid w:val="00243D0E"/>
    <w:rsid w:val="00244269"/>
    <w:rsid w:val="00244381"/>
    <w:rsid w:val="002448E3"/>
    <w:rsid w:val="00244B2C"/>
    <w:rsid w:val="00244D16"/>
    <w:rsid w:val="002450A0"/>
    <w:rsid w:val="002450C6"/>
    <w:rsid w:val="002452D4"/>
    <w:rsid w:val="00245A20"/>
    <w:rsid w:val="00245C82"/>
    <w:rsid w:val="00245DCF"/>
    <w:rsid w:val="002464DC"/>
    <w:rsid w:val="00246BB3"/>
    <w:rsid w:val="00246C65"/>
    <w:rsid w:val="00246CF8"/>
    <w:rsid w:val="0024721F"/>
    <w:rsid w:val="00247418"/>
    <w:rsid w:val="002475A6"/>
    <w:rsid w:val="002479D5"/>
    <w:rsid w:val="00247A16"/>
    <w:rsid w:val="00247B4E"/>
    <w:rsid w:val="002501B4"/>
    <w:rsid w:val="00250330"/>
    <w:rsid w:val="00250816"/>
    <w:rsid w:val="002508C3"/>
    <w:rsid w:val="00250AB4"/>
    <w:rsid w:val="00250E7B"/>
    <w:rsid w:val="00250F30"/>
    <w:rsid w:val="00251448"/>
    <w:rsid w:val="002514BE"/>
    <w:rsid w:val="00251A10"/>
    <w:rsid w:val="00252314"/>
    <w:rsid w:val="00252BFF"/>
    <w:rsid w:val="00252C01"/>
    <w:rsid w:val="00252EA1"/>
    <w:rsid w:val="00253730"/>
    <w:rsid w:val="00253732"/>
    <w:rsid w:val="00253E00"/>
    <w:rsid w:val="002541E0"/>
    <w:rsid w:val="002542A8"/>
    <w:rsid w:val="002542C3"/>
    <w:rsid w:val="00256375"/>
    <w:rsid w:val="00257318"/>
    <w:rsid w:val="0025756D"/>
    <w:rsid w:val="002576A9"/>
    <w:rsid w:val="00257C6E"/>
    <w:rsid w:val="00257DDF"/>
    <w:rsid w:val="0026023E"/>
    <w:rsid w:val="0026060F"/>
    <w:rsid w:val="00260A11"/>
    <w:rsid w:val="00260A58"/>
    <w:rsid w:val="00260B31"/>
    <w:rsid w:val="0026169A"/>
    <w:rsid w:val="0026254F"/>
    <w:rsid w:val="00262763"/>
    <w:rsid w:val="0026277D"/>
    <w:rsid w:val="002627B9"/>
    <w:rsid w:val="00262ECE"/>
    <w:rsid w:val="0026303A"/>
    <w:rsid w:val="00263612"/>
    <w:rsid w:val="00263B88"/>
    <w:rsid w:val="002642C7"/>
    <w:rsid w:val="00264742"/>
    <w:rsid w:val="002647F5"/>
    <w:rsid w:val="00264982"/>
    <w:rsid w:val="00264BEA"/>
    <w:rsid w:val="00264DE3"/>
    <w:rsid w:val="00265209"/>
    <w:rsid w:val="002655A8"/>
    <w:rsid w:val="002655F1"/>
    <w:rsid w:val="0026630E"/>
    <w:rsid w:val="00266565"/>
    <w:rsid w:val="0026680E"/>
    <w:rsid w:val="00266D13"/>
    <w:rsid w:val="00266D56"/>
    <w:rsid w:val="00267344"/>
    <w:rsid w:val="00267850"/>
    <w:rsid w:val="00267F15"/>
    <w:rsid w:val="00267FEE"/>
    <w:rsid w:val="00267FF0"/>
    <w:rsid w:val="00270600"/>
    <w:rsid w:val="002707F6"/>
    <w:rsid w:val="00270EF5"/>
    <w:rsid w:val="00271032"/>
    <w:rsid w:val="00271823"/>
    <w:rsid w:val="0027197F"/>
    <w:rsid w:val="00271D02"/>
    <w:rsid w:val="00271E20"/>
    <w:rsid w:val="0027256C"/>
    <w:rsid w:val="0027261F"/>
    <w:rsid w:val="00272B7C"/>
    <w:rsid w:val="00272BDA"/>
    <w:rsid w:val="00273648"/>
    <w:rsid w:val="00273C5D"/>
    <w:rsid w:val="00273E3E"/>
    <w:rsid w:val="00274147"/>
    <w:rsid w:val="00274547"/>
    <w:rsid w:val="00274759"/>
    <w:rsid w:val="00274DD7"/>
    <w:rsid w:val="00274E29"/>
    <w:rsid w:val="00274E99"/>
    <w:rsid w:val="00275021"/>
    <w:rsid w:val="00275189"/>
    <w:rsid w:val="0027541C"/>
    <w:rsid w:val="002756DC"/>
    <w:rsid w:val="002756E8"/>
    <w:rsid w:val="00275717"/>
    <w:rsid w:val="00275A2D"/>
    <w:rsid w:val="00275AC6"/>
    <w:rsid w:val="00275E92"/>
    <w:rsid w:val="00276128"/>
    <w:rsid w:val="00276412"/>
    <w:rsid w:val="00276437"/>
    <w:rsid w:val="00277A37"/>
    <w:rsid w:val="00277BE4"/>
    <w:rsid w:val="00277D39"/>
    <w:rsid w:val="00277DA1"/>
    <w:rsid w:val="00277DFE"/>
    <w:rsid w:val="00280053"/>
    <w:rsid w:val="0028023C"/>
    <w:rsid w:val="0028030C"/>
    <w:rsid w:val="00280354"/>
    <w:rsid w:val="00280376"/>
    <w:rsid w:val="002803D6"/>
    <w:rsid w:val="0028063F"/>
    <w:rsid w:val="00280740"/>
    <w:rsid w:val="00280A20"/>
    <w:rsid w:val="00280A47"/>
    <w:rsid w:val="00280B57"/>
    <w:rsid w:val="00280BC9"/>
    <w:rsid w:val="00280D6A"/>
    <w:rsid w:val="00280E09"/>
    <w:rsid w:val="00280E74"/>
    <w:rsid w:val="00280F0F"/>
    <w:rsid w:val="00281074"/>
    <w:rsid w:val="002811D1"/>
    <w:rsid w:val="00281387"/>
    <w:rsid w:val="002817D5"/>
    <w:rsid w:val="00281821"/>
    <w:rsid w:val="00281A97"/>
    <w:rsid w:val="00281F3C"/>
    <w:rsid w:val="00281F6C"/>
    <w:rsid w:val="002823F1"/>
    <w:rsid w:val="002824A6"/>
    <w:rsid w:val="00282571"/>
    <w:rsid w:val="00282D2C"/>
    <w:rsid w:val="00283B02"/>
    <w:rsid w:val="00283C5D"/>
    <w:rsid w:val="00283E92"/>
    <w:rsid w:val="00283EAF"/>
    <w:rsid w:val="00283F0D"/>
    <w:rsid w:val="002844B0"/>
    <w:rsid w:val="00284E81"/>
    <w:rsid w:val="00285793"/>
    <w:rsid w:val="00285B0A"/>
    <w:rsid w:val="00286322"/>
    <w:rsid w:val="002863A7"/>
    <w:rsid w:val="00286881"/>
    <w:rsid w:val="0028753A"/>
    <w:rsid w:val="0028772D"/>
    <w:rsid w:val="002879B2"/>
    <w:rsid w:val="0029030B"/>
    <w:rsid w:val="00290714"/>
    <w:rsid w:val="00290754"/>
    <w:rsid w:val="002908F9"/>
    <w:rsid w:val="00290976"/>
    <w:rsid w:val="00290AB3"/>
    <w:rsid w:val="00290D81"/>
    <w:rsid w:val="00290E7C"/>
    <w:rsid w:val="00291056"/>
    <w:rsid w:val="0029111B"/>
    <w:rsid w:val="002911F4"/>
    <w:rsid w:val="002913E7"/>
    <w:rsid w:val="0029172C"/>
    <w:rsid w:val="00291767"/>
    <w:rsid w:val="00291D8F"/>
    <w:rsid w:val="00291DF3"/>
    <w:rsid w:val="00291EFB"/>
    <w:rsid w:val="00293110"/>
    <w:rsid w:val="00293B91"/>
    <w:rsid w:val="0029422F"/>
    <w:rsid w:val="002942CF"/>
    <w:rsid w:val="0029444C"/>
    <w:rsid w:val="002950A0"/>
    <w:rsid w:val="002950D8"/>
    <w:rsid w:val="002950EB"/>
    <w:rsid w:val="0029569A"/>
    <w:rsid w:val="00296318"/>
    <w:rsid w:val="002968CE"/>
    <w:rsid w:val="00296B03"/>
    <w:rsid w:val="00296C1F"/>
    <w:rsid w:val="002974E7"/>
    <w:rsid w:val="002979E7"/>
    <w:rsid w:val="00297AB6"/>
    <w:rsid w:val="00297B99"/>
    <w:rsid w:val="00297D25"/>
    <w:rsid w:val="002A0BC9"/>
    <w:rsid w:val="002A0CA3"/>
    <w:rsid w:val="002A1615"/>
    <w:rsid w:val="002A17D2"/>
    <w:rsid w:val="002A2173"/>
    <w:rsid w:val="002A2388"/>
    <w:rsid w:val="002A2CD1"/>
    <w:rsid w:val="002A3571"/>
    <w:rsid w:val="002A3C02"/>
    <w:rsid w:val="002A40FD"/>
    <w:rsid w:val="002A41E6"/>
    <w:rsid w:val="002A44C8"/>
    <w:rsid w:val="002A4DCD"/>
    <w:rsid w:val="002A569C"/>
    <w:rsid w:val="002A589A"/>
    <w:rsid w:val="002A5A44"/>
    <w:rsid w:val="002A5BA8"/>
    <w:rsid w:val="002A5E05"/>
    <w:rsid w:val="002A5E48"/>
    <w:rsid w:val="002A5E69"/>
    <w:rsid w:val="002A72C9"/>
    <w:rsid w:val="002B0059"/>
    <w:rsid w:val="002B0455"/>
    <w:rsid w:val="002B05E9"/>
    <w:rsid w:val="002B0883"/>
    <w:rsid w:val="002B0D43"/>
    <w:rsid w:val="002B0DA2"/>
    <w:rsid w:val="002B20D5"/>
    <w:rsid w:val="002B21D2"/>
    <w:rsid w:val="002B261C"/>
    <w:rsid w:val="002B296D"/>
    <w:rsid w:val="002B2A6D"/>
    <w:rsid w:val="002B2BEE"/>
    <w:rsid w:val="002B2DDC"/>
    <w:rsid w:val="002B35C5"/>
    <w:rsid w:val="002B35D1"/>
    <w:rsid w:val="002B3935"/>
    <w:rsid w:val="002B406A"/>
    <w:rsid w:val="002B41D4"/>
    <w:rsid w:val="002B4CE0"/>
    <w:rsid w:val="002B4F96"/>
    <w:rsid w:val="002B543F"/>
    <w:rsid w:val="002B5A64"/>
    <w:rsid w:val="002B5D2D"/>
    <w:rsid w:val="002B5F07"/>
    <w:rsid w:val="002B5F5B"/>
    <w:rsid w:val="002B606B"/>
    <w:rsid w:val="002B6165"/>
    <w:rsid w:val="002B700C"/>
    <w:rsid w:val="002B76FB"/>
    <w:rsid w:val="002B7889"/>
    <w:rsid w:val="002B78DC"/>
    <w:rsid w:val="002B7D73"/>
    <w:rsid w:val="002C06E3"/>
    <w:rsid w:val="002C0801"/>
    <w:rsid w:val="002C08A9"/>
    <w:rsid w:val="002C11FA"/>
    <w:rsid w:val="002C145F"/>
    <w:rsid w:val="002C15B9"/>
    <w:rsid w:val="002C1783"/>
    <w:rsid w:val="002C19B4"/>
    <w:rsid w:val="002C1F63"/>
    <w:rsid w:val="002C2126"/>
    <w:rsid w:val="002C2237"/>
    <w:rsid w:val="002C2CA2"/>
    <w:rsid w:val="002C33B3"/>
    <w:rsid w:val="002C3931"/>
    <w:rsid w:val="002C3DA3"/>
    <w:rsid w:val="002C3DAA"/>
    <w:rsid w:val="002C4122"/>
    <w:rsid w:val="002C4359"/>
    <w:rsid w:val="002C44B0"/>
    <w:rsid w:val="002C4809"/>
    <w:rsid w:val="002C497A"/>
    <w:rsid w:val="002C4AA7"/>
    <w:rsid w:val="002C4ADA"/>
    <w:rsid w:val="002C4C01"/>
    <w:rsid w:val="002C4D1E"/>
    <w:rsid w:val="002C4DD1"/>
    <w:rsid w:val="002C4E07"/>
    <w:rsid w:val="002C4E80"/>
    <w:rsid w:val="002C50D1"/>
    <w:rsid w:val="002C529D"/>
    <w:rsid w:val="002C577C"/>
    <w:rsid w:val="002C5EB4"/>
    <w:rsid w:val="002C60CB"/>
    <w:rsid w:val="002C660E"/>
    <w:rsid w:val="002C6D59"/>
    <w:rsid w:val="002C6F68"/>
    <w:rsid w:val="002C7210"/>
    <w:rsid w:val="002C7423"/>
    <w:rsid w:val="002C75CD"/>
    <w:rsid w:val="002C7D6A"/>
    <w:rsid w:val="002D00F1"/>
    <w:rsid w:val="002D0586"/>
    <w:rsid w:val="002D05DE"/>
    <w:rsid w:val="002D0A44"/>
    <w:rsid w:val="002D0A70"/>
    <w:rsid w:val="002D0E93"/>
    <w:rsid w:val="002D0FCE"/>
    <w:rsid w:val="002D1023"/>
    <w:rsid w:val="002D13F9"/>
    <w:rsid w:val="002D1459"/>
    <w:rsid w:val="002D1470"/>
    <w:rsid w:val="002D1885"/>
    <w:rsid w:val="002D19F1"/>
    <w:rsid w:val="002D21CF"/>
    <w:rsid w:val="002D25E7"/>
    <w:rsid w:val="002D2B36"/>
    <w:rsid w:val="002D2B45"/>
    <w:rsid w:val="002D319B"/>
    <w:rsid w:val="002D393D"/>
    <w:rsid w:val="002D39AE"/>
    <w:rsid w:val="002D3A10"/>
    <w:rsid w:val="002D3DB7"/>
    <w:rsid w:val="002D422E"/>
    <w:rsid w:val="002D42E1"/>
    <w:rsid w:val="002D4422"/>
    <w:rsid w:val="002D4705"/>
    <w:rsid w:val="002D50D5"/>
    <w:rsid w:val="002D5416"/>
    <w:rsid w:val="002D5482"/>
    <w:rsid w:val="002D553F"/>
    <w:rsid w:val="002D5546"/>
    <w:rsid w:val="002D5A57"/>
    <w:rsid w:val="002D5B49"/>
    <w:rsid w:val="002D5B65"/>
    <w:rsid w:val="002D5C98"/>
    <w:rsid w:val="002D5F2A"/>
    <w:rsid w:val="002D605E"/>
    <w:rsid w:val="002D6396"/>
    <w:rsid w:val="002D6FB6"/>
    <w:rsid w:val="002D7064"/>
    <w:rsid w:val="002D74DC"/>
    <w:rsid w:val="002D7E5E"/>
    <w:rsid w:val="002D7EAA"/>
    <w:rsid w:val="002D7F32"/>
    <w:rsid w:val="002E025C"/>
    <w:rsid w:val="002E0719"/>
    <w:rsid w:val="002E077F"/>
    <w:rsid w:val="002E07BA"/>
    <w:rsid w:val="002E07EF"/>
    <w:rsid w:val="002E0889"/>
    <w:rsid w:val="002E08D2"/>
    <w:rsid w:val="002E0B3B"/>
    <w:rsid w:val="002E0C64"/>
    <w:rsid w:val="002E0D06"/>
    <w:rsid w:val="002E0D57"/>
    <w:rsid w:val="002E0F74"/>
    <w:rsid w:val="002E1810"/>
    <w:rsid w:val="002E18C9"/>
    <w:rsid w:val="002E1A2F"/>
    <w:rsid w:val="002E1B44"/>
    <w:rsid w:val="002E1F55"/>
    <w:rsid w:val="002E2058"/>
    <w:rsid w:val="002E251F"/>
    <w:rsid w:val="002E2621"/>
    <w:rsid w:val="002E26BA"/>
    <w:rsid w:val="002E2C4A"/>
    <w:rsid w:val="002E377D"/>
    <w:rsid w:val="002E3879"/>
    <w:rsid w:val="002E398C"/>
    <w:rsid w:val="002E3D6D"/>
    <w:rsid w:val="002E3E3E"/>
    <w:rsid w:val="002E3EC6"/>
    <w:rsid w:val="002E4168"/>
    <w:rsid w:val="002E45B9"/>
    <w:rsid w:val="002E4AA1"/>
    <w:rsid w:val="002E4E94"/>
    <w:rsid w:val="002E4FF4"/>
    <w:rsid w:val="002E57F0"/>
    <w:rsid w:val="002E5E2C"/>
    <w:rsid w:val="002E5ED3"/>
    <w:rsid w:val="002E6862"/>
    <w:rsid w:val="002E6D0B"/>
    <w:rsid w:val="002E6E35"/>
    <w:rsid w:val="002E6E56"/>
    <w:rsid w:val="002E7744"/>
    <w:rsid w:val="002E7B59"/>
    <w:rsid w:val="002E7EB9"/>
    <w:rsid w:val="002E7FDF"/>
    <w:rsid w:val="002F01E4"/>
    <w:rsid w:val="002F060F"/>
    <w:rsid w:val="002F0612"/>
    <w:rsid w:val="002F0925"/>
    <w:rsid w:val="002F11BD"/>
    <w:rsid w:val="002F1ECE"/>
    <w:rsid w:val="002F1F28"/>
    <w:rsid w:val="002F26A0"/>
    <w:rsid w:val="002F2702"/>
    <w:rsid w:val="002F29B4"/>
    <w:rsid w:val="002F2E5D"/>
    <w:rsid w:val="002F302C"/>
    <w:rsid w:val="002F34AD"/>
    <w:rsid w:val="002F34DD"/>
    <w:rsid w:val="002F43CA"/>
    <w:rsid w:val="002F4E35"/>
    <w:rsid w:val="002F4EAA"/>
    <w:rsid w:val="002F55A4"/>
    <w:rsid w:val="002F57AA"/>
    <w:rsid w:val="002F6448"/>
    <w:rsid w:val="002F6B80"/>
    <w:rsid w:val="002F6EF7"/>
    <w:rsid w:val="002F714C"/>
    <w:rsid w:val="002F73E4"/>
    <w:rsid w:val="002F77BF"/>
    <w:rsid w:val="002F78EE"/>
    <w:rsid w:val="002F795B"/>
    <w:rsid w:val="002F7970"/>
    <w:rsid w:val="002F7F9D"/>
    <w:rsid w:val="0030024B"/>
    <w:rsid w:val="003004A2"/>
    <w:rsid w:val="003009E4"/>
    <w:rsid w:val="0030114C"/>
    <w:rsid w:val="0030213D"/>
    <w:rsid w:val="003028FD"/>
    <w:rsid w:val="00302C30"/>
    <w:rsid w:val="00303825"/>
    <w:rsid w:val="00303DD5"/>
    <w:rsid w:val="00303F95"/>
    <w:rsid w:val="00303F98"/>
    <w:rsid w:val="0030449C"/>
    <w:rsid w:val="00304A2C"/>
    <w:rsid w:val="00304A6B"/>
    <w:rsid w:val="00304AB1"/>
    <w:rsid w:val="00304B33"/>
    <w:rsid w:val="00304E7B"/>
    <w:rsid w:val="00304EBF"/>
    <w:rsid w:val="00305056"/>
    <w:rsid w:val="00305191"/>
    <w:rsid w:val="0030519C"/>
    <w:rsid w:val="00305620"/>
    <w:rsid w:val="00305C09"/>
    <w:rsid w:val="00305DCA"/>
    <w:rsid w:val="00305E29"/>
    <w:rsid w:val="003062B5"/>
    <w:rsid w:val="00306C1F"/>
    <w:rsid w:val="00306E58"/>
    <w:rsid w:val="00307B74"/>
    <w:rsid w:val="0031040C"/>
    <w:rsid w:val="00310764"/>
    <w:rsid w:val="00311158"/>
    <w:rsid w:val="003117EF"/>
    <w:rsid w:val="00311955"/>
    <w:rsid w:val="00311BFD"/>
    <w:rsid w:val="00311CB4"/>
    <w:rsid w:val="00311F57"/>
    <w:rsid w:val="003122B2"/>
    <w:rsid w:val="0031334B"/>
    <w:rsid w:val="003134AD"/>
    <w:rsid w:val="003145F4"/>
    <w:rsid w:val="00314718"/>
    <w:rsid w:val="0031488A"/>
    <w:rsid w:val="00314C05"/>
    <w:rsid w:val="0031505C"/>
    <w:rsid w:val="00315258"/>
    <w:rsid w:val="003154C9"/>
    <w:rsid w:val="0031671C"/>
    <w:rsid w:val="00316C0A"/>
    <w:rsid w:val="00316D2F"/>
    <w:rsid w:val="00316DE0"/>
    <w:rsid w:val="003175E1"/>
    <w:rsid w:val="00317823"/>
    <w:rsid w:val="003179E9"/>
    <w:rsid w:val="00317B6E"/>
    <w:rsid w:val="00317C2F"/>
    <w:rsid w:val="00317C67"/>
    <w:rsid w:val="00317E04"/>
    <w:rsid w:val="00320203"/>
    <w:rsid w:val="00320947"/>
    <w:rsid w:val="00320F91"/>
    <w:rsid w:val="0032110D"/>
    <w:rsid w:val="00321259"/>
    <w:rsid w:val="003212C1"/>
    <w:rsid w:val="0032165B"/>
    <w:rsid w:val="0032191E"/>
    <w:rsid w:val="00321B29"/>
    <w:rsid w:val="00322002"/>
    <w:rsid w:val="003222A0"/>
    <w:rsid w:val="00322C6C"/>
    <w:rsid w:val="00322FFC"/>
    <w:rsid w:val="0032304C"/>
    <w:rsid w:val="00323300"/>
    <w:rsid w:val="0032342B"/>
    <w:rsid w:val="003234C0"/>
    <w:rsid w:val="0032355D"/>
    <w:rsid w:val="0032360B"/>
    <w:rsid w:val="00323AFB"/>
    <w:rsid w:val="00323DD7"/>
    <w:rsid w:val="00324390"/>
    <w:rsid w:val="00324725"/>
    <w:rsid w:val="003247B0"/>
    <w:rsid w:val="00324A2F"/>
    <w:rsid w:val="00324EB1"/>
    <w:rsid w:val="003250B4"/>
    <w:rsid w:val="00325243"/>
    <w:rsid w:val="00325510"/>
    <w:rsid w:val="003258B0"/>
    <w:rsid w:val="00325E81"/>
    <w:rsid w:val="0032681D"/>
    <w:rsid w:val="00326948"/>
    <w:rsid w:val="00326C3E"/>
    <w:rsid w:val="00326CAB"/>
    <w:rsid w:val="00326DEF"/>
    <w:rsid w:val="00327052"/>
    <w:rsid w:val="00327825"/>
    <w:rsid w:val="00327F0A"/>
    <w:rsid w:val="00330DD3"/>
    <w:rsid w:val="00331464"/>
    <w:rsid w:val="00331870"/>
    <w:rsid w:val="00331922"/>
    <w:rsid w:val="003319DF"/>
    <w:rsid w:val="0033205E"/>
    <w:rsid w:val="003322D4"/>
    <w:rsid w:val="00332826"/>
    <w:rsid w:val="0033282C"/>
    <w:rsid w:val="00332B48"/>
    <w:rsid w:val="0033345D"/>
    <w:rsid w:val="00333D58"/>
    <w:rsid w:val="003346CE"/>
    <w:rsid w:val="0033486D"/>
    <w:rsid w:val="00334B1A"/>
    <w:rsid w:val="00335228"/>
    <w:rsid w:val="00335BD7"/>
    <w:rsid w:val="00335D73"/>
    <w:rsid w:val="00335FC2"/>
    <w:rsid w:val="0033601B"/>
    <w:rsid w:val="003367C4"/>
    <w:rsid w:val="003367E7"/>
    <w:rsid w:val="00336B06"/>
    <w:rsid w:val="00336D8E"/>
    <w:rsid w:val="00337327"/>
    <w:rsid w:val="00337336"/>
    <w:rsid w:val="0033754B"/>
    <w:rsid w:val="003376B3"/>
    <w:rsid w:val="003376D5"/>
    <w:rsid w:val="003376E2"/>
    <w:rsid w:val="00340178"/>
    <w:rsid w:val="0034054F"/>
    <w:rsid w:val="003405A1"/>
    <w:rsid w:val="00340DEE"/>
    <w:rsid w:val="00340F50"/>
    <w:rsid w:val="00341628"/>
    <w:rsid w:val="00341903"/>
    <w:rsid w:val="00341B41"/>
    <w:rsid w:val="00341E6C"/>
    <w:rsid w:val="00342163"/>
    <w:rsid w:val="0034228E"/>
    <w:rsid w:val="003428E1"/>
    <w:rsid w:val="00342BD4"/>
    <w:rsid w:val="00342E55"/>
    <w:rsid w:val="0034301B"/>
    <w:rsid w:val="00343221"/>
    <w:rsid w:val="003439D2"/>
    <w:rsid w:val="00343EBA"/>
    <w:rsid w:val="003446E0"/>
    <w:rsid w:val="00344F2D"/>
    <w:rsid w:val="0034553B"/>
    <w:rsid w:val="00345AC3"/>
    <w:rsid w:val="00345C4E"/>
    <w:rsid w:val="00345DD1"/>
    <w:rsid w:val="00345F7F"/>
    <w:rsid w:val="00345F9C"/>
    <w:rsid w:val="00345FFA"/>
    <w:rsid w:val="00346032"/>
    <w:rsid w:val="0034605E"/>
    <w:rsid w:val="003460BD"/>
    <w:rsid w:val="00346A06"/>
    <w:rsid w:val="00346A66"/>
    <w:rsid w:val="00346B92"/>
    <w:rsid w:val="00346D76"/>
    <w:rsid w:val="00346E51"/>
    <w:rsid w:val="00346E5E"/>
    <w:rsid w:val="00346EC7"/>
    <w:rsid w:val="00347016"/>
    <w:rsid w:val="0034776B"/>
    <w:rsid w:val="00347776"/>
    <w:rsid w:val="00347F2B"/>
    <w:rsid w:val="00350052"/>
    <w:rsid w:val="0035031F"/>
    <w:rsid w:val="00351074"/>
    <w:rsid w:val="00351906"/>
    <w:rsid w:val="00351A91"/>
    <w:rsid w:val="003520C4"/>
    <w:rsid w:val="00352AA7"/>
    <w:rsid w:val="00352C68"/>
    <w:rsid w:val="00352DBC"/>
    <w:rsid w:val="00352E89"/>
    <w:rsid w:val="003533A1"/>
    <w:rsid w:val="003533AE"/>
    <w:rsid w:val="003534D0"/>
    <w:rsid w:val="003541A8"/>
    <w:rsid w:val="003541F6"/>
    <w:rsid w:val="00354295"/>
    <w:rsid w:val="00354314"/>
    <w:rsid w:val="0035435D"/>
    <w:rsid w:val="003549BE"/>
    <w:rsid w:val="00354B9F"/>
    <w:rsid w:val="003552CC"/>
    <w:rsid w:val="00355451"/>
    <w:rsid w:val="003554BF"/>
    <w:rsid w:val="00355E14"/>
    <w:rsid w:val="00356174"/>
    <w:rsid w:val="003561D0"/>
    <w:rsid w:val="0035637A"/>
    <w:rsid w:val="003563B0"/>
    <w:rsid w:val="00356C1B"/>
    <w:rsid w:val="00356D47"/>
    <w:rsid w:val="003572B7"/>
    <w:rsid w:val="00357A3B"/>
    <w:rsid w:val="00357A49"/>
    <w:rsid w:val="00357C5E"/>
    <w:rsid w:val="00357FF3"/>
    <w:rsid w:val="003602CD"/>
    <w:rsid w:val="003608BD"/>
    <w:rsid w:val="00360D2E"/>
    <w:rsid w:val="00360E57"/>
    <w:rsid w:val="0036101C"/>
    <w:rsid w:val="00361280"/>
    <w:rsid w:val="003615F1"/>
    <w:rsid w:val="003619F1"/>
    <w:rsid w:val="00361A6E"/>
    <w:rsid w:val="00361A72"/>
    <w:rsid w:val="003621A5"/>
    <w:rsid w:val="003626AF"/>
    <w:rsid w:val="00363167"/>
    <w:rsid w:val="003631B6"/>
    <w:rsid w:val="00363441"/>
    <w:rsid w:val="0036358C"/>
    <w:rsid w:val="00363722"/>
    <w:rsid w:val="0036392D"/>
    <w:rsid w:val="00363988"/>
    <w:rsid w:val="00363A33"/>
    <w:rsid w:val="00363A57"/>
    <w:rsid w:val="00363D7F"/>
    <w:rsid w:val="00363F5E"/>
    <w:rsid w:val="0036400A"/>
    <w:rsid w:val="00364280"/>
    <w:rsid w:val="003642E5"/>
    <w:rsid w:val="00364487"/>
    <w:rsid w:val="00364959"/>
    <w:rsid w:val="00364981"/>
    <w:rsid w:val="0036565F"/>
    <w:rsid w:val="003657DF"/>
    <w:rsid w:val="00365966"/>
    <w:rsid w:val="00366542"/>
    <w:rsid w:val="0036655E"/>
    <w:rsid w:val="003665C8"/>
    <w:rsid w:val="003666A9"/>
    <w:rsid w:val="00366AFC"/>
    <w:rsid w:val="00366B9B"/>
    <w:rsid w:val="0036729D"/>
    <w:rsid w:val="00367459"/>
    <w:rsid w:val="00367971"/>
    <w:rsid w:val="00367A8B"/>
    <w:rsid w:val="00367AFA"/>
    <w:rsid w:val="00367C66"/>
    <w:rsid w:val="00367D07"/>
    <w:rsid w:val="00367D3D"/>
    <w:rsid w:val="00370058"/>
    <w:rsid w:val="003700B2"/>
    <w:rsid w:val="0037036A"/>
    <w:rsid w:val="0037080C"/>
    <w:rsid w:val="00370AF7"/>
    <w:rsid w:val="00370D40"/>
    <w:rsid w:val="00370E15"/>
    <w:rsid w:val="003710EC"/>
    <w:rsid w:val="00371A78"/>
    <w:rsid w:val="00371F87"/>
    <w:rsid w:val="0037233D"/>
    <w:rsid w:val="00372C8E"/>
    <w:rsid w:val="00372F04"/>
    <w:rsid w:val="00373574"/>
    <w:rsid w:val="003735F0"/>
    <w:rsid w:val="003736EF"/>
    <w:rsid w:val="003737E3"/>
    <w:rsid w:val="0037383A"/>
    <w:rsid w:val="00373A34"/>
    <w:rsid w:val="00373E7A"/>
    <w:rsid w:val="003745AF"/>
    <w:rsid w:val="00374CBE"/>
    <w:rsid w:val="003754E8"/>
    <w:rsid w:val="0037559B"/>
    <w:rsid w:val="003759C0"/>
    <w:rsid w:val="0037611C"/>
    <w:rsid w:val="003761C5"/>
    <w:rsid w:val="00376270"/>
    <w:rsid w:val="00376368"/>
    <w:rsid w:val="00376C99"/>
    <w:rsid w:val="0037706E"/>
    <w:rsid w:val="003772C5"/>
    <w:rsid w:val="003777AF"/>
    <w:rsid w:val="00377CB3"/>
    <w:rsid w:val="00377DA4"/>
    <w:rsid w:val="00377F3A"/>
    <w:rsid w:val="00380A1A"/>
    <w:rsid w:val="00380D80"/>
    <w:rsid w:val="00381709"/>
    <w:rsid w:val="0038201A"/>
    <w:rsid w:val="00382F58"/>
    <w:rsid w:val="00382FF8"/>
    <w:rsid w:val="003837F5"/>
    <w:rsid w:val="0038399A"/>
    <w:rsid w:val="003839D0"/>
    <w:rsid w:val="00383D52"/>
    <w:rsid w:val="00384141"/>
    <w:rsid w:val="003841A7"/>
    <w:rsid w:val="00384745"/>
    <w:rsid w:val="00384B92"/>
    <w:rsid w:val="00384C58"/>
    <w:rsid w:val="00384F17"/>
    <w:rsid w:val="0038500E"/>
    <w:rsid w:val="0038508B"/>
    <w:rsid w:val="00385148"/>
    <w:rsid w:val="00385673"/>
    <w:rsid w:val="003856D8"/>
    <w:rsid w:val="00385897"/>
    <w:rsid w:val="00385973"/>
    <w:rsid w:val="00385CD7"/>
    <w:rsid w:val="00385D7E"/>
    <w:rsid w:val="00386241"/>
    <w:rsid w:val="003864DD"/>
    <w:rsid w:val="00386664"/>
    <w:rsid w:val="0038743E"/>
    <w:rsid w:val="0038761D"/>
    <w:rsid w:val="003876D3"/>
    <w:rsid w:val="00387A2C"/>
    <w:rsid w:val="00387B36"/>
    <w:rsid w:val="00387C65"/>
    <w:rsid w:val="00387CD5"/>
    <w:rsid w:val="00387EAE"/>
    <w:rsid w:val="003906F8"/>
    <w:rsid w:val="00390A75"/>
    <w:rsid w:val="00390AD2"/>
    <w:rsid w:val="00390AEF"/>
    <w:rsid w:val="003912F2"/>
    <w:rsid w:val="003914D4"/>
    <w:rsid w:val="00391D82"/>
    <w:rsid w:val="00391F14"/>
    <w:rsid w:val="00392049"/>
    <w:rsid w:val="003921D2"/>
    <w:rsid w:val="00392320"/>
    <w:rsid w:val="003923BA"/>
    <w:rsid w:val="003926DE"/>
    <w:rsid w:val="003931D1"/>
    <w:rsid w:val="003934B8"/>
    <w:rsid w:val="003934F7"/>
    <w:rsid w:val="00393537"/>
    <w:rsid w:val="003935EE"/>
    <w:rsid w:val="00393861"/>
    <w:rsid w:val="00393963"/>
    <w:rsid w:val="00393ED0"/>
    <w:rsid w:val="00393EE9"/>
    <w:rsid w:val="00394081"/>
    <w:rsid w:val="0039408A"/>
    <w:rsid w:val="003945AF"/>
    <w:rsid w:val="003945CE"/>
    <w:rsid w:val="003945F5"/>
    <w:rsid w:val="003955FE"/>
    <w:rsid w:val="00395C08"/>
    <w:rsid w:val="00395C62"/>
    <w:rsid w:val="00396702"/>
    <w:rsid w:val="0039673D"/>
    <w:rsid w:val="00396ABD"/>
    <w:rsid w:val="00396ADD"/>
    <w:rsid w:val="00396C2D"/>
    <w:rsid w:val="00396D21"/>
    <w:rsid w:val="00396DE3"/>
    <w:rsid w:val="003975DA"/>
    <w:rsid w:val="00397893"/>
    <w:rsid w:val="003A0111"/>
    <w:rsid w:val="003A0389"/>
    <w:rsid w:val="003A0482"/>
    <w:rsid w:val="003A08E1"/>
    <w:rsid w:val="003A0A6F"/>
    <w:rsid w:val="003A13F3"/>
    <w:rsid w:val="003A15B6"/>
    <w:rsid w:val="003A1B87"/>
    <w:rsid w:val="003A1C98"/>
    <w:rsid w:val="003A1CD6"/>
    <w:rsid w:val="003A22D2"/>
    <w:rsid w:val="003A2407"/>
    <w:rsid w:val="003A2CF0"/>
    <w:rsid w:val="003A2F13"/>
    <w:rsid w:val="003A2F1F"/>
    <w:rsid w:val="003A33D3"/>
    <w:rsid w:val="003A359F"/>
    <w:rsid w:val="003A3880"/>
    <w:rsid w:val="003A3DDE"/>
    <w:rsid w:val="003A4924"/>
    <w:rsid w:val="003A4B52"/>
    <w:rsid w:val="003A5973"/>
    <w:rsid w:val="003A5B0B"/>
    <w:rsid w:val="003A5BC5"/>
    <w:rsid w:val="003A5C93"/>
    <w:rsid w:val="003A5D55"/>
    <w:rsid w:val="003A69CB"/>
    <w:rsid w:val="003A6BB5"/>
    <w:rsid w:val="003A7229"/>
    <w:rsid w:val="003A75E6"/>
    <w:rsid w:val="003A774A"/>
    <w:rsid w:val="003B00AD"/>
    <w:rsid w:val="003B0322"/>
    <w:rsid w:val="003B0362"/>
    <w:rsid w:val="003B04B4"/>
    <w:rsid w:val="003B05C9"/>
    <w:rsid w:val="003B06BB"/>
    <w:rsid w:val="003B0E03"/>
    <w:rsid w:val="003B0EAF"/>
    <w:rsid w:val="003B1087"/>
    <w:rsid w:val="003B1932"/>
    <w:rsid w:val="003B1ACE"/>
    <w:rsid w:val="003B23E1"/>
    <w:rsid w:val="003B255B"/>
    <w:rsid w:val="003B28E0"/>
    <w:rsid w:val="003B2C6C"/>
    <w:rsid w:val="003B324B"/>
    <w:rsid w:val="003B3317"/>
    <w:rsid w:val="003B384B"/>
    <w:rsid w:val="003B38E2"/>
    <w:rsid w:val="003B3965"/>
    <w:rsid w:val="003B3FCB"/>
    <w:rsid w:val="003B40AF"/>
    <w:rsid w:val="003B422C"/>
    <w:rsid w:val="003B422F"/>
    <w:rsid w:val="003B45F6"/>
    <w:rsid w:val="003B4780"/>
    <w:rsid w:val="003B4B2F"/>
    <w:rsid w:val="003B4C50"/>
    <w:rsid w:val="003B52D4"/>
    <w:rsid w:val="003B5EB0"/>
    <w:rsid w:val="003B65DE"/>
    <w:rsid w:val="003B68F5"/>
    <w:rsid w:val="003B69AA"/>
    <w:rsid w:val="003B69F5"/>
    <w:rsid w:val="003B6BE9"/>
    <w:rsid w:val="003B70A3"/>
    <w:rsid w:val="003B79C3"/>
    <w:rsid w:val="003B7D7B"/>
    <w:rsid w:val="003B7E61"/>
    <w:rsid w:val="003C03E6"/>
    <w:rsid w:val="003C052E"/>
    <w:rsid w:val="003C0C48"/>
    <w:rsid w:val="003C0D66"/>
    <w:rsid w:val="003C1118"/>
    <w:rsid w:val="003C11FC"/>
    <w:rsid w:val="003C1308"/>
    <w:rsid w:val="003C145E"/>
    <w:rsid w:val="003C1880"/>
    <w:rsid w:val="003C188D"/>
    <w:rsid w:val="003C18B1"/>
    <w:rsid w:val="003C1CA5"/>
    <w:rsid w:val="003C1EC7"/>
    <w:rsid w:val="003C1FC8"/>
    <w:rsid w:val="003C227F"/>
    <w:rsid w:val="003C25B2"/>
    <w:rsid w:val="003C2608"/>
    <w:rsid w:val="003C26C2"/>
    <w:rsid w:val="003C3839"/>
    <w:rsid w:val="003C3B78"/>
    <w:rsid w:val="003C3CEF"/>
    <w:rsid w:val="003C3D8E"/>
    <w:rsid w:val="003C41E8"/>
    <w:rsid w:val="003C4278"/>
    <w:rsid w:val="003C4614"/>
    <w:rsid w:val="003C4845"/>
    <w:rsid w:val="003C4E6E"/>
    <w:rsid w:val="003C5781"/>
    <w:rsid w:val="003C5A91"/>
    <w:rsid w:val="003C5E61"/>
    <w:rsid w:val="003C5FC2"/>
    <w:rsid w:val="003C615A"/>
    <w:rsid w:val="003C64A0"/>
    <w:rsid w:val="003C6E56"/>
    <w:rsid w:val="003C6F0B"/>
    <w:rsid w:val="003C75C2"/>
    <w:rsid w:val="003C7825"/>
    <w:rsid w:val="003C7BA3"/>
    <w:rsid w:val="003D0304"/>
    <w:rsid w:val="003D0416"/>
    <w:rsid w:val="003D050B"/>
    <w:rsid w:val="003D0B46"/>
    <w:rsid w:val="003D0D84"/>
    <w:rsid w:val="003D0DA7"/>
    <w:rsid w:val="003D1299"/>
    <w:rsid w:val="003D1395"/>
    <w:rsid w:val="003D14E7"/>
    <w:rsid w:val="003D1FB7"/>
    <w:rsid w:val="003D20A2"/>
    <w:rsid w:val="003D25DB"/>
    <w:rsid w:val="003D261D"/>
    <w:rsid w:val="003D2ED0"/>
    <w:rsid w:val="003D2EF0"/>
    <w:rsid w:val="003D2F4F"/>
    <w:rsid w:val="003D32A0"/>
    <w:rsid w:val="003D32A6"/>
    <w:rsid w:val="003D3642"/>
    <w:rsid w:val="003D395A"/>
    <w:rsid w:val="003D3A23"/>
    <w:rsid w:val="003D3A57"/>
    <w:rsid w:val="003D3AFC"/>
    <w:rsid w:val="003D3C70"/>
    <w:rsid w:val="003D4131"/>
    <w:rsid w:val="003D4E9C"/>
    <w:rsid w:val="003D53E6"/>
    <w:rsid w:val="003D556D"/>
    <w:rsid w:val="003D5BBE"/>
    <w:rsid w:val="003D5E9F"/>
    <w:rsid w:val="003D5EE8"/>
    <w:rsid w:val="003D61E3"/>
    <w:rsid w:val="003D632A"/>
    <w:rsid w:val="003D6890"/>
    <w:rsid w:val="003D6B58"/>
    <w:rsid w:val="003D6DEB"/>
    <w:rsid w:val="003D6F10"/>
    <w:rsid w:val="003D6FB8"/>
    <w:rsid w:val="003D7736"/>
    <w:rsid w:val="003D7A75"/>
    <w:rsid w:val="003D7DEC"/>
    <w:rsid w:val="003E094F"/>
    <w:rsid w:val="003E0BD1"/>
    <w:rsid w:val="003E0D78"/>
    <w:rsid w:val="003E0E47"/>
    <w:rsid w:val="003E0FE1"/>
    <w:rsid w:val="003E104A"/>
    <w:rsid w:val="003E1CB0"/>
    <w:rsid w:val="003E1CB1"/>
    <w:rsid w:val="003E1F29"/>
    <w:rsid w:val="003E21E7"/>
    <w:rsid w:val="003E2C93"/>
    <w:rsid w:val="003E2F17"/>
    <w:rsid w:val="003E2FF7"/>
    <w:rsid w:val="003E31E6"/>
    <w:rsid w:val="003E3A1D"/>
    <w:rsid w:val="003E3AB8"/>
    <w:rsid w:val="003E3E1F"/>
    <w:rsid w:val="003E4462"/>
    <w:rsid w:val="003E46E4"/>
    <w:rsid w:val="003E4CCF"/>
    <w:rsid w:val="003E519E"/>
    <w:rsid w:val="003E531E"/>
    <w:rsid w:val="003E56FE"/>
    <w:rsid w:val="003E5E54"/>
    <w:rsid w:val="003E601E"/>
    <w:rsid w:val="003E6128"/>
    <w:rsid w:val="003E69CE"/>
    <w:rsid w:val="003E6A33"/>
    <w:rsid w:val="003E6A42"/>
    <w:rsid w:val="003E6CA0"/>
    <w:rsid w:val="003E6E71"/>
    <w:rsid w:val="003E6FE3"/>
    <w:rsid w:val="003E75BC"/>
    <w:rsid w:val="003F0AAD"/>
    <w:rsid w:val="003F104D"/>
    <w:rsid w:val="003F148C"/>
    <w:rsid w:val="003F1DCB"/>
    <w:rsid w:val="003F1F41"/>
    <w:rsid w:val="003F1FC8"/>
    <w:rsid w:val="003F256F"/>
    <w:rsid w:val="003F266D"/>
    <w:rsid w:val="003F27D3"/>
    <w:rsid w:val="003F2A96"/>
    <w:rsid w:val="003F2CB7"/>
    <w:rsid w:val="003F2E8D"/>
    <w:rsid w:val="003F2FDE"/>
    <w:rsid w:val="003F330B"/>
    <w:rsid w:val="003F33C9"/>
    <w:rsid w:val="003F377A"/>
    <w:rsid w:val="003F3A29"/>
    <w:rsid w:val="003F3DE2"/>
    <w:rsid w:val="003F4306"/>
    <w:rsid w:val="003F49F5"/>
    <w:rsid w:val="003F4D63"/>
    <w:rsid w:val="003F5133"/>
    <w:rsid w:val="003F536E"/>
    <w:rsid w:val="003F53DD"/>
    <w:rsid w:val="003F5A40"/>
    <w:rsid w:val="003F612F"/>
    <w:rsid w:val="003F6149"/>
    <w:rsid w:val="003F6FDF"/>
    <w:rsid w:val="003F7095"/>
    <w:rsid w:val="003F72C6"/>
    <w:rsid w:val="003F72E1"/>
    <w:rsid w:val="003F7A12"/>
    <w:rsid w:val="003F7B65"/>
    <w:rsid w:val="00400132"/>
    <w:rsid w:val="0040046A"/>
    <w:rsid w:val="0040068B"/>
    <w:rsid w:val="004008AA"/>
    <w:rsid w:val="004009FA"/>
    <w:rsid w:val="00400A8B"/>
    <w:rsid w:val="00400DF1"/>
    <w:rsid w:val="00401426"/>
    <w:rsid w:val="0040146F"/>
    <w:rsid w:val="00401526"/>
    <w:rsid w:val="00401574"/>
    <w:rsid w:val="0040169E"/>
    <w:rsid w:val="004016F5"/>
    <w:rsid w:val="004022AE"/>
    <w:rsid w:val="004025FB"/>
    <w:rsid w:val="00402708"/>
    <w:rsid w:val="00402C0C"/>
    <w:rsid w:val="00403180"/>
    <w:rsid w:val="00403230"/>
    <w:rsid w:val="00403245"/>
    <w:rsid w:val="00403559"/>
    <w:rsid w:val="0040374D"/>
    <w:rsid w:val="00403871"/>
    <w:rsid w:val="00403B5A"/>
    <w:rsid w:val="004045AA"/>
    <w:rsid w:val="00404809"/>
    <w:rsid w:val="00404986"/>
    <w:rsid w:val="00404AD1"/>
    <w:rsid w:val="0040549A"/>
    <w:rsid w:val="00405CC9"/>
    <w:rsid w:val="004063F2"/>
    <w:rsid w:val="00406656"/>
    <w:rsid w:val="004069EE"/>
    <w:rsid w:val="00406CE6"/>
    <w:rsid w:val="0040711E"/>
    <w:rsid w:val="0040760F"/>
    <w:rsid w:val="00407B34"/>
    <w:rsid w:val="00407D67"/>
    <w:rsid w:val="00407EC2"/>
    <w:rsid w:val="004102A6"/>
    <w:rsid w:val="00410621"/>
    <w:rsid w:val="00410783"/>
    <w:rsid w:val="0041087D"/>
    <w:rsid w:val="00411394"/>
    <w:rsid w:val="0041164A"/>
    <w:rsid w:val="00411F3E"/>
    <w:rsid w:val="0041205D"/>
    <w:rsid w:val="00412450"/>
    <w:rsid w:val="004126E5"/>
    <w:rsid w:val="0041287C"/>
    <w:rsid w:val="00412974"/>
    <w:rsid w:val="004129AD"/>
    <w:rsid w:val="00412B4D"/>
    <w:rsid w:val="004138DE"/>
    <w:rsid w:val="00413997"/>
    <w:rsid w:val="00413B39"/>
    <w:rsid w:val="00413C3E"/>
    <w:rsid w:val="00414201"/>
    <w:rsid w:val="0041424E"/>
    <w:rsid w:val="00414406"/>
    <w:rsid w:val="00414832"/>
    <w:rsid w:val="00414B2F"/>
    <w:rsid w:val="00414C1B"/>
    <w:rsid w:val="00415230"/>
    <w:rsid w:val="00415A83"/>
    <w:rsid w:val="00415B18"/>
    <w:rsid w:val="00415B41"/>
    <w:rsid w:val="00415DAE"/>
    <w:rsid w:val="00415DC9"/>
    <w:rsid w:val="00415DF7"/>
    <w:rsid w:val="00415E58"/>
    <w:rsid w:val="00416231"/>
    <w:rsid w:val="004165A5"/>
    <w:rsid w:val="00416799"/>
    <w:rsid w:val="004168F2"/>
    <w:rsid w:val="00416EBB"/>
    <w:rsid w:val="004173F3"/>
    <w:rsid w:val="00417B7C"/>
    <w:rsid w:val="00417D50"/>
    <w:rsid w:val="00417E92"/>
    <w:rsid w:val="00420761"/>
    <w:rsid w:val="004208AB"/>
    <w:rsid w:val="00420CEC"/>
    <w:rsid w:val="004215C8"/>
    <w:rsid w:val="004219EF"/>
    <w:rsid w:val="00421A72"/>
    <w:rsid w:val="00422670"/>
    <w:rsid w:val="00422C01"/>
    <w:rsid w:val="00422C2B"/>
    <w:rsid w:val="00422C7F"/>
    <w:rsid w:val="00422E66"/>
    <w:rsid w:val="00422EE8"/>
    <w:rsid w:val="00423197"/>
    <w:rsid w:val="00423259"/>
    <w:rsid w:val="00423AAB"/>
    <w:rsid w:val="00423B25"/>
    <w:rsid w:val="00423EB8"/>
    <w:rsid w:val="00423F0B"/>
    <w:rsid w:val="0042419D"/>
    <w:rsid w:val="00424348"/>
    <w:rsid w:val="0042494B"/>
    <w:rsid w:val="00424AEF"/>
    <w:rsid w:val="00424DA1"/>
    <w:rsid w:val="0042501D"/>
    <w:rsid w:val="00425381"/>
    <w:rsid w:val="00425697"/>
    <w:rsid w:val="00425804"/>
    <w:rsid w:val="004269BB"/>
    <w:rsid w:val="00426C14"/>
    <w:rsid w:val="00426CD9"/>
    <w:rsid w:val="00427141"/>
    <w:rsid w:val="004271A0"/>
    <w:rsid w:val="00427298"/>
    <w:rsid w:val="004272B2"/>
    <w:rsid w:val="00427533"/>
    <w:rsid w:val="00427681"/>
    <w:rsid w:val="00427926"/>
    <w:rsid w:val="00427EC3"/>
    <w:rsid w:val="00430522"/>
    <w:rsid w:val="004305E9"/>
    <w:rsid w:val="00430778"/>
    <w:rsid w:val="004309E9"/>
    <w:rsid w:val="00430FEB"/>
    <w:rsid w:val="004310EE"/>
    <w:rsid w:val="004312A2"/>
    <w:rsid w:val="00431A7D"/>
    <w:rsid w:val="00431DC8"/>
    <w:rsid w:val="0043293B"/>
    <w:rsid w:val="004329D7"/>
    <w:rsid w:val="00432EC9"/>
    <w:rsid w:val="00432F01"/>
    <w:rsid w:val="004334D5"/>
    <w:rsid w:val="00433677"/>
    <w:rsid w:val="004338F7"/>
    <w:rsid w:val="00433A25"/>
    <w:rsid w:val="00433FE7"/>
    <w:rsid w:val="004340D5"/>
    <w:rsid w:val="0043419A"/>
    <w:rsid w:val="0043476D"/>
    <w:rsid w:val="00434880"/>
    <w:rsid w:val="004349AB"/>
    <w:rsid w:val="00434A21"/>
    <w:rsid w:val="00434A94"/>
    <w:rsid w:val="00434B26"/>
    <w:rsid w:val="0043526D"/>
    <w:rsid w:val="00435379"/>
    <w:rsid w:val="00435A9F"/>
    <w:rsid w:val="00435BE7"/>
    <w:rsid w:val="00435D83"/>
    <w:rsid w:val="0043601C"/>
    <w:rsid w:val="004363BE"/>
    <w:rsid w:val="00436470"/>
    <w:rsid w:val="00436DE8"/>
    <w:rsid w:val="00436FEB"/>
    <w:rsid w:val="00437271"/>
    <w:rsid w:val="00437DB5"/>
    <w:rsid w:val="00437F3D"/>
    <w:rsid w:val="00437FC7"/>
    <w:rsid w:val="0044091A"/>
    <w:rsid w:val="00440ADE"/>
    <w:rsid w:val="00440D58"/>
    <w:rsid w:val="00441799"/>
    <w:rsid w:val="004418B4"/>
    <w:rsid w:val="00441C7E"/>
    <w:rsid w:val="0044267A"/>
    <w:rsid w:val="0044279D"/>
    <w:rsid w:val="00442A03"/>
    <w:rsid w:val="00443428"/>
    <w:rsid w:val="00443ACD"/>
    <w:rsid w:val="00443CAD"/>
    <w:rsid w:val="00443CB0"/>
    <w:rsid w:val="00444E4C"/>
    <w:rsid w:val="00444FE2"/>
    <w:rsid w:val="0044518F"/>
    <w:rsid w:val="0044539B"/>
    <w:rsid w:val="0044539E"/>
    <w:rsid w:val="0044567E"/>
    <w:rsid w:val="00445AD7"/>
    <w:rsid w:val="00445C00"/>
    <w:rsid w:val="00445F1B"/>
    <w:rsid w:val="004460E9"/>
    <w:rsid w:val="004461DF"/>
    <w:rsid w:val="00446503"/>
    <w:rsid w:val="00446A0E"/>
    <w:rsid w:val="00447461"/>
    <w:rsid w:val="0044777F"/>
    <w:rsid w:val="0044787A"/>
    <w:rsid w:val="00447A95"/>
    <w:rsid w:val="00447B6F"/>
    <w:rsid w:val="00450A7C"/>
    <w:rsid w:val="00450AA8"/>
    <w:rsid w:val="00450E98"/>
    <w:rsid w:val="00450F30"/>
    <w:rsid w:val="00451148"/>
    <w:rsid w:val="00451FC4"/>
    <w:rsid w:val="0045231E"/>
    <w:rsid w:val="00452354"/>
    <w:rsid w:val="00453623"/>
    <w:rsid w:val="004537D9"/>
    <w:rsid w:val="00453C11"/>
    <w:rsid w:val="0045406A"/>
    <w:rsid w:val="004554EC"/>
    <w:rsid w:val="004557B0"/>
    <w:rsid w:val="004557FE"/>
    <w:rsid w:val="0045589C"/>
    <w:rsid w:val="00455A31"/>
    <w:rsid w:val="00455D54"/>
    <w:rsid w:val="00455EC1"/>
    <w:rsid w:val="00455F5D"/>
    <w:rsid w:val="00456084"/>
    <w:rsid w:val="00456196"/>
    <w:rsid w:val="00456692"/>
    <w:rsid w:val="0045688F"/>
    <w:rsid w:val="00456D78"/>
    <w:rsid w:val="004574AC"/>
    <w:rsid w:val="00457880"/>
    <w:rsid w:val="00457890"/>
    <w:rsid w:val="00457946"/>
    <w:rsid w:val="00457C16"/>
    <w:rsid w:val="00457D8B"/>
    <w:rsid w:val="00457DC4"/>
    <w:rsid w:val="0046037D"/>
    <w:rsid w:val="004604BA"/>
    <w:rsid w:val="00460720"/>
    <w:rsid w:val="004609EE"/>
    <w:rsid w:val="00460A17"/>
    <w:rsid w:val="0046116E"/>
    <w:rsid w:val="004616E4"/>
    <w:rsid w:val="0046170F"/>
    <w:rsid w:val="0046175F"/>
    <w:rsid w:val="00461FF6"/>
    <w:rsid w:val="0046211D"/>
    <w:rsid w:val="00462B07"/>
    <w:rsid w:val="00462D15"/>
    <w:rsid w:val="00462F79"/>
    <w:rsid w:val="00463438"/>
    <w:rsid w:val="004637FA"/>
    <w:rsid w:val="0046397B"/>
    <w:rsid w:val="00463A09"/>
    <w:rsid w:val="00463A55"/>
    <w:rsid w:val="00463ECE"/>
    <w:rsid w:val="0046432C"/>
    <w:rsid w:val="00465388"/>
    <w:rsid w:val="00465B92"/>
    <w:rsid w:val="00465EF8"/>
    <w:rsid w:val="00465F17"/>
    <w:rsid w:val="00466202"/>
    <w:rsid w:val="004665C7"/>
    <w:rsid w:val="0046679A"/>
    <w:rsid w:val="00466872"/>
    <w:rsid w:val="00466B84"/>
    <w:rsid w:val="00466D08"/>
    <w:rsid w:val="0046756A"/>
    <w:rsid w:val="00467727"/>
    <w:rsid w:val="004677C9"/>
    <w:rsid w:val="00467E76"/>
    <w:rsid w:val="00470A49"/>
    <w:rsid w:val="00470CB5"/>
    <w:rsid w:val="00471294"/>
    <w:rsid w:val="004712BA"/>
    <w:rsid w:val="0047163D"/>
    <w:rsid w:val="00471971"/>
    <w:rsid w:val="00471CFC"/>
    <w:rsid w:val="00471EAB"/>
    <w:rsid w:val="00472363"/>
    <w:rsid w:val="004723A2"/>
    <w:rsid w:val="004723EE"/>
    <w:rsid w:val="0047290B"/>
    <w:rsid w:val="00472A51"/>
    <w:rsid w:val="00472B64"/>
    <w:rsid w:val="00472C52"/>
    <w:rsid w:val="00473091"/>
    <w:rsid w:val="00473DF3"/>
    <w:rsid w:val="00473E41"/>
    <w:rsid w:val="00474679"/>
    <w:rsid w:val="00474DD2"/>
    <w:rsid w:val="00474E9F"/>
    <w:rsid w:val="00475A92"/>
    <w:rsid w:val="0047622A"/>
    <w:rsid w:val="00476307"/>
    <w:rsid w:val="004765A7"/>
    <w:rsid w:val="004766F7"/>
    <w:rsid w:val="004769B4"/>
    <w:rsid w:val="00476C07"/>
    <w:rsid w:val="00477442"/>
    <w:rsid w:val="004775FA"/>
    <w:rsid w:val="00477602"/>
    <w:rsid w:val="00477751"/>
    <w:rsid w:val="00477878"/>
    <w:rsid w:val="00477A71"/>
    <w:rsid w:val="00477BB9"/>
    <w:rsid w:val="0048011E"/>
    <w:rsid w:val="0048015C"/>
    <w:rsid w:val="004802D5"/>
    <w:rsid w:val="0048058E"/>
    <w:rsid w:val="004815AB"/>
    <w:rsid w:val="00481708"/>
    <w:rsid w:val="00481A05"/>
    <w:rsid w:val="00481AE3"/>
    <w:rsid w:val="00482392"/>
    <w:rsid w:val="0048271B"/>
    <w:rsid w:val="004829B1"/>
    <w:rsid w:val="00482A6B"/>
    <w:rsid w:val="00482D3C"/>
    <w:rsid w:val="00482D54"/>
    <w:rsid w:val="00482FC7"/>
    <w:rsid w:val="0048313D"/>
    <w:rsid w:val="004836BF"/>
    <w:rsid w:val="004837D2"/>
    <w:rsid w:val="00483FE8"/>
    <w:rsid w:val="0048413F"/>
    <w:rsid w:val="004847F0"/>
    <w:rsid w:val="004848A0"/>
    <w:rsid w:val="00484CE9"/>
    <w:rsid w:val="00484D33"/>
    <w:rsid w:val="00484F2E"/>
    <w:rsid w:val="0048523A"/>
    <w:rsid w:val="0048527C"/>
    <w:rsid w:val="004857CE"/>
    <w:rsid w:val="004859EE"/>
    <w:rsid w:val="00485A3E"/>
    <w:rsid w:val="00485F85"/>
    <w:rsid w:val="00486321"/>
    <w:rsid w:val="004863C5"/>
    <w:rsid w:val="00486AAE"/>
    <w:rsid w:val="00486F7A"/>
    <w:rsid w:val="00487366"/>
    <w:rsid w:val="004873E4"/>
    <w:rsid w:val="00487B26"/>
    <w:rsid w:val="00487DDF"/>
    <w:rsid w:val="0049045C"/>
    <w:rsid w:val="00490517"/>
    <w:rsid w:val="0049072C"/>
    <w:rsid w:val="00490795"/>
    <w:rsid w:val="00490B5B"/>
    <w:rsid w:val="00490FD1"/>
    <w:rsid w:val="0049108C"/>
    <w:rsid w:val="00491AD2"/>
    <w:rsid w:val="00492108"/>
    <w:rsid w:val="00492265"/>
    <w:rsid w:val="004923A6"/>
    <w:rsid w:val="00492559"/>
    <w:rsid w:val="0049358B"/>
    <w:rsid w:val="004935C0"/>
    <w:rsid w:val="00493A1D"/>
    <w:rsid w:val="00493B43"/>
    <w:rsid w:val="00493D88"/>
    <w:rsid w:val="00493F40"/>
    <w:rsid w:val="004948A0"/>
    <w:rsid w:val="00494EB1"/>
    <w:rsid w:val="004951D3"/>
    <w:rsid w:val="004952DE"/>
    <w:rsid w:val="00495A6A"/>
    <w:rsid w:val="00496362"/>
    <w:rsid w:val="00496414"/>
    <w:rsid w:val="004965CD"/>
    <w:rsid w:val="004965E8"/>
    <w:rsid w:val="00497A38"/>
    <w:rsid w:val="004A03A9"/>
    <w:rsid w:val="004A0F00"/>
    <w:rsid w:val="004A15B9"/>
    <w:rsid w:val="004A20BC"/>
    <w:rsid w:val="004A210E"/>
    <w:rsid w:val="004A2546"/>
    <w:rsid w:val="004A2572"/>
    <w:rsid w:val="004A29A2"/>
    <w:rsid w:val="004A2B75"/>
    <w:rsid w:val="004A31D3"/>
    <w:rsid w:val="004A3A85"/>
    <w:rsid w:val="004A3D30"/>
    <w:rsid w:val="004A3F53"/>
    <w:rsid w:val="004A3F8D"/>
    <w:rsid w:val="004A430F"/>
    <w:rsid w:val="004A4575"/>
    <w:rsid w:val="004A45BD"/>
    <w:rsid w:val="004A4656"/>
    <w:rsid w:val="004A48CC"/>
    <w:rsid w:val="004A497D"/>
    <w:rsid w:val="004A4A66"/>
    <w:rsid w:val="004A4F19"/>
    <w:rsid w:val="004A4FF4"/>
    <w:rsid w:val="004A5685"/>
    <w:rsid w:val="004A581E"/>
    <w:rsid w:val="004A5A87"/>
    <w:rsid w:val="004A622F"/>
    <w:rsid w:val="004A627E"/>
    <w:rsid w:val="004A62D2"/>
    <w:rsid w:val="004A6CEE"/>
    <w:rsid w:val="004A71A1"/>
    <w:rsid w:val="004A751D"/>
    <w:rsid w:val="004A77B0"/>
    <w:rsid w:val="004A7C6F"/>
    <w:rsid w:val="004B025A"/>
    <w:rsid w:val="004B03F6"/>
    <w:rsid w:val="004B08A9"/>
    <w:rsid w:val="004B09B4"/>
    <w:rsid w:val="004B0D2C"/>
    <w:rsid w:val="004B0E1C"/>
    <w:rsid w:val="004B13F3"/>
    <w:rsid w:val="004B1612"/>
    <w:rsid w:val="004B1765"/>
    <w:rsid w:val="004B17E5"/>
    <w:rsid w:val="004B1A34"/>
    <w:rsid w:val="004B1C45"/>
    <w:rsid w:val="004B1CED"/>
    <w:rsid w:val="004B201C"/>
    <w:rsid w:val="004B2DD1"/>
    <w:rsid w:val="004B2DD6"/>
    <w:rsid w:val="004B2FD0"/>
    <w:rsid w:val="004B3421"/>
    <w:rsid w:val="004B34A7"/>
    <w:rsid w:val="004B35F1"/>
    <w:rsid w:val="004B3871"/>
    <w:rsid w:val="004B38CD"/>
    <w:rsid w:val="004B3B06"/>
    <w:rsid w:val="004B3ED5"/>
    <w:rsid w:val="004B3F78"/>
    <w:rsid w:val="004B405C"/>
    <w:rsid w:val="004B4643"/>
    <w:rsid w:val="004B49B7"/>
    <w:rsid w:val="004B49EE"/>
    <w:rsid w:val="004B4FC6"/>
    <w:rsid w:val="004B55F3"/>
    <w:rsid w:val="004B5625"/>
    <w:rsid w:val="004B5758"/>
    <w:rsid w:val="004B5C72"/>
    <w:rsid w:val="004B6935"/>
    <w:rsid w:val="004B6B4D"/>
    <w:rsid w:val="004B6C20"/>
    <w:rsid w:val="004B7CA9"/>
    <w:rsid w:val="004B7E7F"/>
    <w:rsid w:val="004B7F67"/>
    <w:rsid w:val="004C03EB"/>
    <w:rsid w:val="004C06BE"/>
    <w:rsid w:val="004C08DD"/>
    <w:rsid w:val="004C0938"/>
    <w:rsid w:val="004C09B0"/>
    <w:rsid w:val="004C09C5"/>
    <w:rsid w:val="004C0A4A"/>
    <w:rsid w:val="004C0E4C"/>
    <w:rsid w:val="004C0F97"/>
    <w:rsid w:val="004C1007"/>
    <w:rsid w:val="004C103B"/>
    <w:rsid w:val="004C125C"/>
    <w:rsid w:val="004C1462"/>
    <w:rsid w:val="004C1994"/>
    <w:rsid w:val="004C1C23"/>
    <w:rsid w:val="004C238D"/>
    <w:rsid w:val="004C2624"/>
    <w:rsid w:val="004C26DD"/>
    <w:rsid w:val="004C2C0D"/>
    <w:rsid w:val="004C2D28"/>
    <w:rsid w:val="004C324C"/>
    <w:rsid w:val="004C331B"/>
    <w:rsid w:val="004C3893"/>
    <w:rsid w:val="004C3DDE"/>
    <w:rsid w:val="004C4175"/>
    <w:rsid w:val="004C41A1"/>
    <w:rsid w:val="004C45B6"/>
    <w:rsid w:val="004C484D"/>
    <w:rsid w:val="004C489E"/>
    <w:rsid w:val="004C4CCD"/>
    <w:rsid w:val="004C4F1D"/>
    <w:rsid w:val="004C4F66"/>
    <w:rsid w:val="004C4F8E"/>
    <w:rsid w:val="004C4F97"/>
    <w:rsid w:val="004C545B"/>
    <w:rsid w:val="004C54F6"/>
    <w:rsid w:val="004C5550"/>
    <w:rsid w:val="004C5978"/>
    <w:rsid w:val="004C5AB3"/>
    <w:rsid w:val="004C62D0"/>
    <w:rsid w:val="004C669A"/>
    <w:rsid w:val="004C6B9D"/>
    <w:rsid w:val="004C6F95"/>
    <w:rsid w:val="004C701C"/>
    <w:rsid w:val="004C70FC"/>
    <w:rsid w:val="004C71BA"/>
    <w:rsid w:val="004C7CD3"/>
    <w:rsid w:val="004D08FA"/>
    <w:rsid w:val="004D0C71"/>
    <w:rsid w:val="004D0FBC"/>
    <w:rsid w:val="004D1026"/>
    <w:rsid w:val="004D1A8D"/>
    <w:rsid w:val="004D1F7D"/>
    <w:rsid w:val="004D224A"/>
    <w:rsid w:val="004D22F0"/>
    <w:rsid w:val="004D22F4"/>
    <w:rsid w:val="004D2306"/>
    <w:rsid w:val="004D2372"/>
    <w:rsid w:val="004D2675"/>
    <w:rsid w:val="004D2BD2"/>
    <w:rsid w:val="004D2EC9"/>
    <w:rsid w:val="004D30C2"/>
    <w:rsid w:val="004D3C4B"/>
    <w:rsid w:val="004D4080"/>
    <w:rsid w:val="004D4B0A"/>
    <w:rsid w:val="004D4CB6"/>
    <w:rsid w:val="004D4ED9"/>
    <w:rsid w:val="004D5401"/>
    <w:rsid w:val="004D5702"/>
    <w:rsid w:val="004D5CCE"/>
    <w:rsid w:val="004D609B"/>
    <w:rsid w:val="004D6326"/>
    <w:rsid w:val="004D64F8"/>
    <w:rsid w:val="004D6DC6"/>
    <w:rsid w:val="004D727C"/>
    <w:rsid w:val="004D7533"/>
    <w:rsid w:val="004D7977"/>
    <w:rsid w:val="004D7A8C"/>
    <w:rsid w:val="004D7DFE"/>
    <w:rsid w:val="004D7FAD"/>
    <w:rsid w:val="004E0121"/>
    <w:rsid w:val="004E05FD"/>
    <w:rsid w:val="004E0980"/>
    <w:rsid w:val="004E09BD"/>
    <w:rsid w:val="004E0D3C"/>
    <w:rsid w:val="004E183A"/>
    <w:rsid w:val="004E1A0D"/>
    <w:rsid w:val="004E23F5"/>
    <w:rsid w:val="004E2746"/>
    <w:rsid w:val="004E2BA3"/>
    <w:rsid w:val="004E2D42"/>
    <w:rsid w:val="004E2F96"/>
    <w:rsid w:val="004E36C5"/>
    <w:rsid w:val="004E3874"/>
    <w:rsid w:val="004E3BD6"/>
    <w:rsid w:val="004E3CFD"/>
    <w:rsid w:val="004E3D73"/>
    <w:rsid w:val="004E3D79"/>
    <w:rsid w:val="004E42A5"/>
    <w:rsid w:val="004E4909"/>
    <w:rsid w:val="004E49FA"/>
    <w:rsid w:val="004E4AF4"/>
    <w:rsid w:val="004E5418"/>
    <w:rsid w:val="004E559C"/>
    <w:rsid w:val="004E55E3"/>
    <w:rsid w:val="004E63D9"/>
    <w:rsid w:val="004E63E5"/>
    <w:rsid w:val="004E63EB"/>
    <w:rsid w:val="004E684F"/>
    <w:rsid w:val="004E6B76"/>
    <w:rsid w:val="004E6E3B"/>
    <w:rsid w:val="004E7011"/>
    <w:rsid w:val="004E749F"/>
    <w:rsid w:val="004E7794"/>
    <w:rsid w:val="004E79AD"/>
    <w:rsid w:val="004E7FE5"/>
    <w:rsid w:val="004F062D"/>
    <w:rsid w:val="004F0AF3"/>
    <w:rsid w:val="004F0F08"/>
    <w:rsid w:val="004F1437"/>
    <w:rsid w:val="004F14A0"/>
    <w:rsid w:val="004F1C3D"/>
    <w:rsid w:val="004F1DE3"/>
    <w:rsid w:val="004F2453"/>
    <w:rsid w:val="004F2D53"/>
    <w:rsid w:val="004F30A4"/>
    <w:rsid w:val="004F32D8"/>
    <w:rsid w:val="004F3540"/>
    <w:rsid w:val="004F3A8D"/>
    <w:rsid w:val="004F3BCE"/>
    <w:rsid w:val="004F4516"/>
    <w:rsid w:val="004F45CD"/>
    <w:rsid w:val="004F48DF"/>
    <w:rsid w:val="004F4B8F"/>
    <w:rsid w:val="004F4E16"/>
    <w:rsid w:val="004F50E4"/>
    <w:rsid w:val="004F52DB"/>
    <w:rsid w:val="004F5624"/>
    <w:rsid w:val="004F5951"/>
    <w:rsid w:val="004F5B51"/>
    <w:rsid w:val="004F5DA4"/>
    <w:rsid w:val="004F6045"/>
    <w:rsid w:val="004F60D6"/>
    <w:rsid w:val="004F61A5"/>
    <w:rsid w:val="004F62B2"/>
    <w:rsid w:val="004F6424"/>
    <w:rsid w:val="004F667A"/>
    <w:rsid w:val="004F689E"/>
    <w:rsid w:val="004F690E"/>
    <w:rsid w:val="004F69CE"/>
    <w:rsid w:val="004F6C86"/>
    <w:rsid w:val="004F7043"/>
    <w:rsid w:val="004F7F59"/>
    <w:rsid w:val="00500193"/>
    <w:rsid w:val="00500E8E"/>
    <w:rsid w:val="00501510"/>
    <w:rsid w:val="00501647"/>
    <w:rsid w:val="00502BBE"/>
    <w:rsid w:val="00502BC1"/>
    <w:rsid w:val="005037D3"/>
    <w:rsid w:val="0050390F"/>
    <w:rsid w:val="005039D4"/>
    <w:rsid w:val="00503D58"/>
    <w:rsid w:val="005040CD"/>
    <w:rsid w:val="0050445C"/>
    <w:rsid w:val="00504983"/>
    <w:rsid w:val="00504A89"/>
    <w:rsid w:val="00504F7A"/>
    <w:rsid w:val="00505229"/>
    <w:rsid w:val="005053B1"/>
    <w:rsid w:val="00505519"/>
    <w:rsid w:val="00505693"/>
    <w:rsid w:val="005059C6"/>
    <w:rsid w:val="00505A77"/>
    <w:rsid w:val="00505BD9"/>
    <w:rsid w:val="00505E87"/>
    <w:rsid w:val="00505F76"/>
    <w:rsid w:val="00505FFD"/>
    <w:rsid w:val="005060CD"/>
    <w:rsid w:val="00506413"/>
    <w:rsid w:val="00506529"/>
    <w:rsid w:val="005069E1"/>
    <w:rsid w:val="00506CDD"/>
    <w:rsid w:val="0050743E"/>
    <w:rsid w:val="0050766C"/>
    <w:rsid w:val="00507770"/>
    <w:rsid w:val="00507ACE"/>
    <w:rsid w:val="00507B50"/>
    <w:rsid w:val="00507DAE"/>
    <w:rsid w:val="00507F34"/>
    <w:rsid w:val="00507F98"/>
    <w:rsid w:val="00510295"/>
    <w:rsid w:val="005103FF"/>
    <w:rsid w:val="005108A3"/>
    <w:rsid w:val="00510D5E"/>
    <w:rsid w:val="00510DB5"/>
    <w:rsid w:val="00510F6E"/>
    <w:rsid w:val="00511095"/>
    <w:rsid w:val="00511422"/>
    <w:rsid w:val="0051161E"/>
    <w:rsid w:val="005118AE"/>
    <w:rsid w:val="00511BFA"/>
    <w:rsid w:val="00511E2F"/>
    <w:rsid w:val="005128BB"/>
    <w:rsid w:val="00512F8F"/>
    <w:rsid w:val="0051302E"/>
    <w:rsid w:val="00513106"/>
    <w:rsid w:val="005132E0"/>
    <w:rsid w:val="00513463"/>
    <w:rsid w:val="0051358F"/>
    <w:rsid w:val="00513D74"/>
    <w:rsid w:val="005141CA"/>
    <w:rsid w:val="00514781"/>
    <w:rsid w:val="005150FE"/>
    <w:rsid w:val="0051520E"/>
    <w:rsid w:val="00515286"/>
    <w:rsid w:val="005153F6"/>
    <w:rsid w:val="00515536"/>
    <w:rsid w:val="0051587A"/>
    <w:rsid w:val="005158FA"/>
    <w:rsid w:val="00515A77"/>
    <w:rsid w:val="00515C02"/>
    <w:rsid w:val="005160FF"/>
    <w:rsid w:val="005169AD"/>
    <w:rsid w:val="00516B3E"/>
    <w:rsid w:val="00516D4F"/>
    <w:rsid w:val="00517128"/>
    <w:rsid w:val="00520257"/>
    <w:rsid w:val="005204F3"/>
    <w:rsid w:val="005208B9"/>
    <w:rsid w:val="00520A01"/>
    <w:rsid w:val="00520AE7"/>
    <w:rsid w:val="00520AF4"/>
    <w:rsid w:val="00520AFA"/>
    <w:rsid w:val="00520B0D"/>
    <w:rsid w:val="00520BA4"/>
    <w:rsid w:val="00520F4B"/>
    <w:rsid w:val="005213D5"/>
    <w:rsid w:val="00521590"/>
    <w:rsid w:val="0052189F"/>
    <w:rsid w:val="00521A0F"/>
    <w:rsid w:val="00521E2F"/>
    <w:rsid w:val="00521FB2"/>
    <w:rsid w:val="005221F0"/>
    <w:rsid w:val="00522232"/>
    <w:rsid w:val="0052235D"/>
    <w:rsid w:val="00523B5E"/>
    <w:rsid w:val="00523DC4"/>
    <w:rsid w:val="00524152"/>
    <w:rsid w:val="00524160"/>
    <w:rsid w:val="005245A6"/>
    <w:rsid w:val="00524787"/>
    <w:rsid w:val="00524807"/>
    <w:rsid w:val="00524B2E"/>
    <w:rsid w:val="005252FE"/>
    <w:rsid w:val="00525773"/>
    <w:rsid w:val="00525FF9"/>
    <w:rsid w:val="00526079"/>
    <w:rsid w:val="00526404"/>
    <w:rsid w:val="00526886"/>
    <w:rsid w:val="00526D7B"/>
    <w:rsid w:val="00526FC7"/>
    <w:rsid w:val="005271A7"/>
    <w:rsid w:val="00527216"/>
    <w:rsid w:val="00527435"/>
    <w:rsid w:val="00527C84"/>
    <w:rsid w:val="00530300"/>
    <w:rsid w:val="00530324"/>
    <w:rsid w:val="005308F5"/>
    <w:rsid w:val="005309E5"/>
    <w:rsid w:val="005310AA"/>
    <w:rsid w:val="0053112B"/>
    <w:rsid w:val="00531EDF"/>
    <w:rsid w:val="005320B6"/>
    <w:rsid w:val="0053273A"/>
    <w:rsid w:val="0053284B"/>
    <w:rsid w:val="00532C41"/>
    <w:rsid w:val="00532CA3"/>
    <w:rsid w:val="00532D08"/>
    <w:rsid w:val="00532D3F"/>
    <w:rsid w:val="00533164"/>
    <w:rsid w:val="00533361"/>
    <w:rsid w:val="0053386D"/>
    <w:rsid w:val="0053407F"/>
    <w:rsid w:val="00534336"/>
    <w:rsid w:val="00534700"/>
    <w:rsid w:val="00534C2C"/>
    <w:rsid w:val="005356A4"/>
    <w:rsid w:val="005358A9"/>
    <w:rsid w:val="00536FEF"/>
    <w:rsid w:val="00537189"/>
    <w:rsid w:val="0053791F"/>
    <w:rsid w:val="00537B68"/>
    <w:rsid w:val="00537C1C"/>
    <w:rsid w:val="00537FB1"/>
    <w:rsid w:val="00540068"/>
    <w:rsid w:val="005404B8"/>
    <w:rsid w:val="00540831"/>
    <w:rsid w:val="00540866"/>
    <w:rsid w:val="005411AA"/>
    <w:rsid w:val="00541E4E"/>
    <w:rsid w:val="005421BC"/>
    <w:rsid w:val="0054281B"/>
    <w:rsid w:val="00542E78"/>
    <w:rsid w:val="005436FF"/>
    <w:rsid w:val="00543F68"/>
    <w:rsid w:val="005440CE"/>
    <w:rsid w:val="00544657"/>
    <w:rsid w:val="005446AD"/>
    <w:rsid w:val="005446F4"/>
    <w:rsid w:val="00544848"/>
    <w:rsid w:val="00545119"/>
    <w:rsid w:val="00545371"/>
    <w:rsid w:val="005454E8"/>
    <w:rsid w:val="0054568C"/>
    <w:rsid w:val="00545C74"/>
    <w:rsid w:val="00545E7E"/>
    <w:rsid w:val="00546622"/>
    <w:rsid w:val="0054715D"/>
    <w:rsid w:val="00547195"/>
    <w:rsid w:val="00547538"/>
    <w:rsid w:val="00547579"/>
    <w:rsid w:val="00547A12"/>
    <w:rsid w:val="00547A3D"/>
    <w:rsid w:val="00547AE2"/>
    <w:rsid w:val="00547F72"/>
    <w:rsid w:val="0055029E"/>
    <w:rsid w:val="00550744"/>
    <w:rsid w:val="00550D92"/>
    <w:rsid w:val="00551301"/>
    <w:rsid w:val="005513DD"/>
    <w:rsid w:val="005514DB"/>
    <w:rsid w:val="00551928"/>
    <w:rsid w:val="00551CE6"/>
    <w:rsid w:val="0055207D"/>
    <w:rsid w:val="00552285"/>
    <w:rsid w:val="00552B1C"/>
    <w:rsid w:val="00552BBE"/>
    <w:rsid w:val="00553761"/>
    <w:rsid w:val="00553BFA"/>
    <w:rsid w:val="00553CFC"/>
    <w:rsid w:val="00553E23"/>
    <w:rsid w:val="00553EAD"/>
    <w:rsid w:val="0055432B"/>
    <w:rsid w:val="005543B1"/>
    <w:rsid w:val="00554834"/>
    <w:rsid w:val="00554D05"/>
    <w:rsid w:val="00554DEE"/>
    <w:rsid w:val="00554E90"/>
    <w:rsid w:val="00556B00"/>
    <w:rsid w:val="00556D76"/>
    <w:rsid w:val="00557092"/>
    <w:rsid w:val="005571CA"/>
    <w:rsid w:val="005576F9"/>
    <w:rsid w:val="00557E5D"/>
    <w:rsid w:val="005600C2"/>
    <w:rsid w:val="005601E5"/>
    <w:rsid w:val="005603CF"/>
    <w:rsid w:val="0056077E"/>
    <w:rsid w:val="005608ED"/>
    <w:rsid w:val="00560B07"/>
    <w:rsid w:val="00560B98"/>
    <w:rsid w:val="00560D33"/>
    <w:rsid w:val="00560DA4"/>
    <w:rsid w:val="00560EDA"/>
    <w:rsid w:val="00560F0F"/>
    <w:rsid w:val="0056161C"/>
    <w:rsid w:val="0056177B"/>
    <w:rsid w:val="005618EF"/>
    <w:rsid w:val="005620C5"/>
    <w:rsid w:val="00562113"/>
    <w:rsid w:val="00562550"/>
    <w:rsid w:val="00562923"/>
    <w:rsid w:val="005629EE"/>
    <w:rsid w:val="00562A63"/>
    <w:rsid w:val="00562B7A"/>
    <w:rsid w:val="0056321F"/>
    <w:rsid w:val="00563616"/>
    <w:rsid w:val="005638E2"/>
    <w:rsid w:val="00563EC9"/>
    <w:rsid w:val="00564054"/>
    <w:rsid w:val="00564551"/>
    <w:rsid w:val="005648FA"/>
    <w:rsid w:val="00564D50"/>
    <w:rsid w:val="00564EBF"/>
    <w:rsid w:val="00565CA2"/>
    <w:rsid w:val="00565EBA"/>
    <w:rsid w:val="00566354"/>
    <w:rsid w:val="00566384"/>
    <w:rsid w:val="00566648"/>
    <w:rsid w:val="00566A69"/>
    <w:rsid w:val="0056722D"/>
    <w:rsid w:val="00567346"/>
    <w:rsid w:val="00567660"/>
    <w:rsid w:val="00567666"/>
    <w:rsid w:val="00567728"/>
    <w:rsid w:val="00567868"/>
    <w:rsid w:val="00567D39"/>
    <w:rsid w:val="00567F93"/>
    <w:rsid w:val="00570285"/>
    <w:rsid w:val="005706D0"/>
    <w:rsid w:val="00570935"/>
    <w:rsid w:val="00570AA1"/>
    <w:rsid w:val="00570B14"/>
    <w:rsid w:val="00571506"/>
    <w:rsid w:val="00571510"/>
    <w:rsid w:val="00571A3E"/>
    <w:rsid w:val="00571D50"/>
    <w:rsid w:val="00571EE9"/>
    <w:rsid w:val="00571F4D"/>
    <w:rsid w:val="00572EF4"/>
    <w:rsid w:val="0057371B"/>
    <w:rsid w:val="00573DA3"/>
    <w:rsid w:val="00573DDD"/>
    <w:rsid w:val="005742FB"/>
    <w:rsid w:val="00574921"/>
    <w:rsid w:val="00574B63"/>
    <w:rsid w:val="00574F0A"/>
    <w:rsid w:val="005750D0"/>
    <w:rsid w:val="0057574D"/>
    <w:rsid w:val="00575865"/>
    <w:rsid w:val="00575A44"/>
    <w:rsid w:val="00575A8A"/>
    <w:rsid w:val="00575CEF"/>
    <w:rsid w:val="00575D75"/>
    <w:rsid w:val="00575EB8"/>
    <w:rsid w:val="00575F11"/>
    <w:rsid w:val="00576098"/>
    <w:rsid w:val="0057613A"/>
    <w:rsid w:val="00576358"/>
    <w:rsid w:val="0057669B"/>
    <w:rsid w:val="00576706"/>
    <w:rsid w:val="005767F9"/>
    <w:rsid w:val="00576C8C"/>
    <w:rsid w:val="00577454"/>
    <w:rsid w:val="00577BFE"/>
    <w:rsid w:val="0058006A"/>
    <w:rsid w:val="00580905"/>
    <w:rsid w:val="00580941"/>
    <w:rsid w:val="005809C9"/>
    <w:rsid w:val="00580D09"/>
    <w:rsid w:val="005811C2"/>
    <w:rsid w:val="00581977"/>
    <w:rsid w:val="00581BCE"/>
    <w:rsid w:val="00581BFD"/>
    <w:rsid w:val="005820E1"/>
    <w:rsid w:val="0058269F"/>
    <w:rsid w:val="00582739"/>
    <w:rsid w:val="00582A9B"/>
    <w:rsid w:val="00582CCE"/>
    <w:rsid w:val="005830A8"/>
    <w:rsid w:val="0058322A"/>
    <w:rsid w:val="00583286"/>
    <w:rsid w:val="005832AB"/>
    <w:rsid w:val="0058341C"/>
    <w:rsid w:val="00583904"/>
    <w:rsid w:val="00583920"/>
    <w:rsid w:val="00583A18"/>
    <w:rsid w:val="00583CB7"/>
    <w:rsid w:val="00583FEE"/>
    <w:rsid w:val="0058434E"/>
    <w:rsid w:val="0058437C"/>
    <w:rsid w:val="00584499"/>
    <w:rsid w:val="0058486D"/>
    <w:rsid w:val="00584D38"/>
    <w:rsid w:val="005863F6"/>
    <w:rsid w:val="00586980"/>
    <w:rsid w:val="00586D9F"/>
    <w:rsid w:val="00587032"/>
    <w:rsid w:val="0058711C"/>
    <w:rsid w:val="005875FD"/>
    <w:rsid w:val="00587F5F"/>
    <w:rsid w:val="00587F8B"/>
    <w:rsid w:val="00590007"/>
    <w:rsid w:val="0059008A"/>
    <w:rsid w:val="00590203"/>
    <w:rsid w:val="00590378"/>
    <w:rsid w:val="00590B5F"/>
    <w:rsid w:val="005914B5"/>
    <w:rsid w:val="0059157F"/>
    <w:rsid w:val="00592027"/>
    <w:rsid w:val="00592180"/>
    <w:rsid w:val="005922EF"/>
    <w:rsid w:val="00592466"/>
    <w:rsid w:val="0059258F"/>
    <w:rsid w:val="005928BB"/>
    <w:rsid w:val="00592960"/>
    <w:rsid w:val="00592B4E"/>
    <w:rsid w:val="0059352D"/>
    <w:rsid w:val="005935F4"/>
    <w:rsid w:val="00593E0A"/>
    <w:rsid w:val="00593E3F"/>
    <w:rsid w:val="0059404D"/>
    <w:rsid w:val="0059489F"/>
    <w:rsid w:val="00594AA0"/>
    <w:rsid w:val="00594BB0"/>
    <w:rsid w:val="00594C46"/>
    <w:rsid w:val="00594E38"/>
    <w:rsid w:val="00595288"/>
    <w:rsid w:val="0059584A"/>
    <w:rsid w:val="005958C6"/>
    <w:rsid w:val="00595B0E"/>
    <w:rsid w:val="005961A0"/>
    <w:rsid w:val="00596CCE"/>
    <w:rsid w:val="00596DB4"/>
    <w:rsid w:val="005975E9"/>
    <w:rsid w:val="0059772E"/>
    <w:rsid w:val="00597E3A"/>
    <w:rsid w:val="00597EA6"/>
    <w:rsid w:val="00597F44"/>
    <w:rsid w:val="005A02F8"/>
    <w:rsid w:val="005A0310"/>
    <w:rsid w:val="005A06AE"/>
    <w:rsid w:val="005A167F"/>
    <w:rsid w:val="005A1680"/>
    <w:rsid w:val="005A1687"/>
    <w:rsid w:val="005A16E4"/>
    <w:rsid w:val="005A191F"/>
    <w:rsid w:val="005A1D58"/>
    <w:rsid w:val="005A1DD2"/>
    <w:rsid w:val="005A1F8E"/>
    <w:rsid w:val="005A22BA"/>
    <w:rsid w:val="005A2A45"/>
    <w:rsid w:val="005A2C0A"/>
    <w:rsid w:val="005A2C99"/>
    <w:rsid w:val="005A31F0"/>
    <w:rsid w:val="005A3392"/>
    <w:rsid w:val="005A346E"/>
    <w:rsid w:val="005A3512"/>
    <w:rsid w:val="005A3813"/>
    <w:rsid w:val="005A39E6"/>
    <w:rsid w:val="005A3C94"/>
    <w:rsid w:val="005A4062"/>
    <w:rsid w:val="005A4090"/>
    <w:rsid w:val="005A4741"/>
    <w:rsid w:val="005A5103"/>
    <w:rsid w:val="005A56F1"/>
    <w:rsid w:val="005A6267"/>
    <w:rsid w:val="005A629E"/>
    <w:rsid w:val="005A66B8"/>
    <w:rsid w:val="005A6843"/>
    <w:rsid w:val="005A6C6E"/>
    <w:rsid w:val="005A7221"/>
    <w:rsid w:val="005A73CF"/>
    <w:rsid w:val="005A741E"/>
    <w:rsid w:val="005A7649"/>
    <w:rsid w:val="005B0604"/>
    <w:rsid w:val="005B0BC8"/>
    <w:rsid w:val="005B105B"/>
    <w:rsid w:val="005B16DA"/>
    <w:rsid w:val="005B275F"/>
    <w:rsid w:val="005B2785"/>
    <w:rsid w:val="005B3616"/>
    <w:rsid w:val="005B3982"/>
    <w:rsid w:val="005B3F6F"/>
    <w:rsid w:val="005B4CF6"/>
    <w:rsid w:val="005B4F07"/>
    <w:rsid w:val="005B53D4"/>
    <w:rsid w:val="005B593D"/>
    <w:rsid w:val="005B5D8A"/>
    <w:rsid w:val="005B6086"/>
    <w:rsid w:val="005B6131"/>
    <w:rsid w:val="005B7153"/>
    <w:rsid w:val="005B726B"/>
    <w:rsid w:val="005B73FB"/>
    <w:rsid w:val="005B798B"/>
    <w:rsid w:val="005C07C9"/>
    <w:rsid w:val="005C0AC3"/>
    <w:rsid w:val="005C0CDB"/>
    <w:rsid w:val="005C1678"/>
    <w:rsid w:val="005C1918"/>
    <w:rsid w:val="005C1FAE"/>
    <w:rsid w:val="005C2326"/>
    <w:rsid w:val="005C2476"/>
    <w:rsid w:val="005C259A"/>
    <w:rsid w:val="005C2E53"/>
    <w:rsid w:val="005C30C6"/>
    <w:rsid w:val="005C373C"/>
    <w:rsid w:val="005C3905"/>
    <w:rsid w:val="005C39E8"/>
    <w:rsid w:val="005C3BD2"/>
    <w:rsid w:val="005C3D01"/>
    <w:rsid w:val="005C44F6"/>
    <w:rsid w:val="005C4545"/>
    <w:rsid w:val="005C4847"/>
    <w:rsid w:val="005C5154"/>
    <w:rsid w:val="005C5660"/>
    <w:rsid w:val="005C58B9"/>
    <w:rsid w:val="005C5A31"/>
    <w:rsid w:val="005C5EE4"/>
    <w:rsid w:val="005C610F"/>
    <w:rsid w:val="005C703C"/>
    <w:rsid w:val="005C711E"/>
    <w:rsid w:val="005C7207"/>
    <w:rsid w:val="005C72E3"/>
    <w:rsid w:val="005C7B5C"/>
    <w:rsid w:val="005C7F10"/>
    <w:rsid w:val="005D01D2"/>
    <w:rsid w:val="005D0C1C"/>
    <w:rsid w:val="005D111D"/>
    <w:rsid w:val="005D11B2"/>
    <w:rsid w:val="005D174C"/>
    <w:rsid w:val="005D1795"/>
    <w:rsid w:val="005D1DC9"/>
    <w:rsid w:val="005D23F2"/>
    <w:rsid w:val="005D331C"/>
    <w:rsid w:val="005D337E"/>
    <w:rsid w:val="005D34ED"/>
    <w:rsid w:val="005D37DB"/>
    <w:rsid w:val="005D3E01"/>
    <w:rsid w:val="005D43B5"/>
    <w:rsid w:val="005D473C"/>
    <w:rsid w:val="005D4B68"/>
    <w:rsid w:val="005D5193"/>
    <w:rsid w:val="005D5A28"/>
    <w:rsid w:val="005D5FA3"/>
    <w:rsid w:val="005D61A5"/>
    <w:rsid w:val="005D6208"/>
    <w:rsid w:val="005D64FB"/>
    <w:rsid w:val="005D6BC5"/>
    <w:rsid w:val="005D6E3E"/>
    <w:rsid w:val="005D6F7F"/>
    <w:rsid w:val="005D6F8E"/>
    <w:rsid w:val="005D7869"/>
    <w:rsid w:val="005D7CF8"/>
    <w:rsid w:val="005D7D70"/>
    <w:rsid w:val="005D7EA4"/>
    <w:rsid w:val="005E0C3A"/>
    <w:rsid w:val="005E11C1"/>
    <w:rsid w:val="005E137E"/>
    <w:rsid w:val="005E1DEA"/>
    <w:rsid w:val="005E2563"/>
    <w:rsid w:val="005E2BDC"/>
    <w:rsid w:val="005E2D40"/>
    <w:rsid w:val="005E2FAD"/>
    <w:rsid w:val="005E34B2"/>
    <w:rsid w:val="005E394C"/>
    <w:rsid w:val="005E3D98"/>
    <w:rsid w:val="005E42BF"/>
    <w:rsid w:val="005E43C2"/>
    <w:rsid w:val="005E4405"/>
    <w:rsid w:val="005E4BB5"/>
    <w:rsid w:val="005E4E70"/>
    <w:rsid w:val="005E4EB9"/>
    <w:rsid w:val="005E527D"/>
    <w:rsid w:val="005E5653"/>
    <w:rsid w:val="005E59E0"/>
    <w:rsid w:val="005E5AA1"/>
    <w:rsid w:val="005E5B02"/>
    <w:rsid w:val="005E6130"/>
    <w:rsid w:val="005E62EB"/>
    <w:rsid w:val="005E65BB"/>
    <w:rsid w:val="005E6B14"/>
    <w:rsid w:val="005E6B6B"/>
    <w:rsid w:val="005E7E02"/>
    <w:rsid w:val="005F010C"/>
    <w:rsid w:val="005F01A0"/>
    <w:rsid w:val="005F0D9D"/>
    <w:rsid w:val="005F0DA0"/>
    <w:rsid w:val="005F0EEB"/>
    <w:rsid w:val="005F1337"/>
    <w:rsid w:val="005F1944"/>
    <w:rsid w:val="005F1CD2"/>
    <w:rsid w:val="005F1E59"/>
    <w:rsid w:val="005F1F77"/>
    <w:rsid w:val="005F241D"/>
    <w:rsid w:val="005F2767"/>
    <w:rsid w:val="005F27ED"/>
    <w:rsid w:val="005F2894"/>
    <w:rsid w:val="005F2B01"/>
    <w:rsid w:val="005F31A0"/>
    <w:rsid w:val="005F322A"/>
    <w:rsid w:val="005F3788"/>
    <w:rsid w:val="005F4417"/>
    <w:rsid w:val="005F4782"/>
    <w:rsid w:val="005F4914"/>
    <w:rsid w:val="005F4D34"/>
    <w:rsid w:val="005F5412"/>
    <w:rsid w:val="005F55B3"/>
    <w:rsid w:val="005F568C"/>
    <w:rsid w:val="005F5950"/>
    <w:rsid w:val="005F5BFE"/>
    <w:rsid w:val="005F5C3D"/>
    <w:rsid w:val="005F6068"/>
    <w:rsid w:val="005F62B7"/>
    <w:rsid w:val="005F6448"/>
    <w:rsid w:val="005F66D6"/>
    <w:rsid w:val="005F6869"/>
    <w:rsid w:val="005F6BB9"/>
    <w:rsid w:val="005F6D87"/>
    <w:rsid w:val="005F6E8B"/>
    <w:rsid w:val="005F70BA"/>
    <w:rsid w:val="005F76DA"/>
    <w:rsid w:val="005F79C2"/>
    <w:rsid w:val="005F7BBF"/>
    <w:rsid w:val="0060000E"/>
    <w:rsid w:val="00600609"/>
    <w:rsid w:val="00600C97"/>
    <w:rsid w:val="00600EF0"/>
    <w:rsid w:val="00600FB6"/>
    <w:rsid w:val="0060146E"/>
    <w:rsid w:val="006014D8"/>
    <w:rsid w:val="00601ED4"/>
    <w:rsid w:val="0060200A"/>
    <w:rsid w:val="006021C1"/>
    <w:rsid w:val="00602B89"/>
    <w:rsid w:val="00602BA7"/>
    <w:rsid w:val="00602DA2"/>
    <w:rsid w:val="00603148"/>
    <w:rsid w:val="006034C6"/>
    <w:rsid w:val="00603BD2"/>
    <w:rsid w:val="00603F0D"/>
    <w:rsid w:val="00604071"/>
    <w:rsid w:val="00604173"/>
    <w:rsid w:val="00604D53"/>
    <w:rsid w:val="00605121"/>
    <w:rsid w:val="006053FE"/>
    <w:rsid w:val="00605559"/>
    <w:rsid w:val="006056C9"/>
    <w:rsid w:val="006056F8"/>
    <w:rsid w:val="00605732"/>
    <w:rsid w:val="00605E01"/>
    <w:rsid w:val="00605F70"/>
    <w:rsid w:val="006060B7"/>
    <w:rsid w:val="00606FC7"/>
    <w:rsid w:val="00607438"/>
    <w:rsid w:val="006100EB"/>
    <w:rsid w:val="006103F0"/>
    <w:rsid w:val="00610456"/>
    <w:rsid w:val="0061065D"/>
    <w:rsid w:val="00610DC3"/>
    <w:rsid w:val="00610DDB"/>
    <w:rsid w:val="00610E7A"/>
    <w:rsid w:val="00610F61"/>
    <w:rsid w:val="006110C5"/>
    <w:rsid w:val="00611473"/>
    <w:rsid w:val="006115AC"/>
    <w:rsid w:val="0061175A"/>
    <w:rsid w:val="0061190C"/>
    <w:rsid w:val="006119C5"/>
    <w:rsid w:val="00611B36"/>
    <w:rsid w:val="0061232E"/>
    <w:rsid w:val="006125C5"/>
    <w:rsid w:val="00612C77"/>
    <w:rsid w:val="006130D9"/>
    <w:rsid w:val="0061310A"/>
    <w:rsid w:val="00613654"/>
    <w:rsid w:val="0061373D"/>
    <w:rsid w:val="0061380A"/>
    <w:rsid w:val="00613838"/>
    <w:rsid w:val="006138B1"/>
    <w:rsid w:val="00613A34"/>
    <w:rsid w:val="00613CC2"/>
    <w:rsid w:val="006140DB"/>
    <w:rsid w:val="006142B6"/>
    <w:rsid w:val="006144B1"/>
    <w:rsid w:val="00614C49"/>
    <w:rsid w:val="00614F44"/>
    <w:rsid w:val="00615710"/>
    <w:rsid w:val="00615A2C"/>
    <w:rsid w:val="00615ADA"/>
    <w:rsid w:val="00615F34"/>
    <w:rsid w:val="0061626F"/>
    <w:rsid w:val="006163AC"/>
    <w:rsid w:val="006164A5"/>
    <w:rsid w:val="00616656"/>
    <w:rsid w:val="00616C2A"/>
    <w:rsid w:val="00616F6B"/>
    <w:rsid w:val="00616FE1"/>
    <w:rsid w:val="00617043"/>
    <w:rsid w:val="0061707E"/>
    <w:rsid w:val="00617EF2"/>
    <w:rsid w:val="0062038B"/>
    <w:rsid w:val="0062070C"/>
    <w:rsid w:val="00620ABD"/>
    <w:rsid w:val="00620AD3"/>
    <w:rsid w:val="00621154"/>
    <w:rsid w:val="006211C5"/>
    <w:rsid w:val="0062132B"/>
    <w:rsid w:val="006219BE"/>
    <w:rsid w:val="00621D83"/>
    <w:rsid w:val="006221CD"/>
    <w:rsid w:val="006224A9"/>
    <w:rsid w:val="006224E3"/>
    <w:rsid w:val="00622748"/>
    <w:rsid w:val="006228D0"/>
    <w:rsid w:val="00622B5C"/>
    <w:rsid w:val="006234E1"/>
    <w:rsid w:val="00623768"/>
    <w:rsid w:val="006238C2"/>
    <w:rsid w:val="006242B7"/>
    <w:rsid w:val="006247E2"/>
    <w:rsid w:val="00624802"/>
    <w:rsid w:val="00624A54"/>
    <w:rsid w:val="006252A5"/>
    <w:rsid w:val="006255A6"/>
    <w:rsid w:val="00625FE9"/>
    <w:rsid w:val="006266A9"/>
    <w:rsid w:val="0062674F"/>
    <w:rsid w:val="00626A19"/>
    <w:rsid w:val="00626D5E"/>
    <w:rsid w:val="00626F3D"/>
    <w:rsid w:val="00626F3E"/>
    <w:rsid w:val="00627005"/>
    <w:rsid w:val="00627635"/>
    <w:rsid w:val="006279F4"/>
    <w:rsid w:val="00627C42"/>
    <w:rsid w:val="00627C58"/>
    <w:rsid w:val="0063033E"/>
    <w:rsid w:val="00630426"/>
    <w:rsid w:val="006305E0"/>
    <w:rsid w:val="00630C68"/>
    <w:rsid w:val="00630FD4"/>
    <w:rsid w:val="00631036"/>
    <w:rsid w:val="0063108A"/>
    <w:rsid w:val="006312E0"/>
    <w:rsid w:val="006312F4"/>
    <w:rsid w:val="00631564"/>
    <w:rsid w:val="006316C1"/>
    <w:rsid w:val="00631D59"/>
    <w:rsid w:val="00631DF6"/>
    <w:rsid w:val="00631ED4"/>
    <w:rsid w:val="0063241C"/>
    <w:rsid w:val="006328C7"/>
    <w:rsid w:val="00632B7F"/>
    <w:rsid w:val="00632C52"/>
    <w:rsid w:val="00632CF9"/>
    <w:rsid w:val="00633A77"/>
    <w:rsid w:val="00633BC7"/>
    <w:rsid w:val="00633C5A"/>
    <w:rsid w:val="00633FC8"/>
    <w:rsid w:val="006353F6"/>
    <w:rsid w:val="006359AA"/>
    <w:rsid w:val="00635AC7"/>
    <w:rsid w:val="00635BC3"/>
    <w:rsid w:val="00635E9C"/>
    <w:rsid w:val="00636151"/>
    <w:rsid w:val="006365EB"/>
    <w:rsid w:val="00636818"/>
    <w:rsid w:val="00636ACD"/>
    <w:rsid w:val="00636B80"/>
    <w:rsid w:val="0063743A"/>
    <w:rsid w:val="0063753F"/>
    <w:rsid w:val="00637B41"/>
    <w:rsid w:val="00640455"/>
    <w:rsid w:val="006405A9"/>
    <w:rsid w:val="00640B1B"/>
    <w:rsid w:val="0064125B"/>
    <w:rsid w:val="006414EE"/>
    <w:rsid w:val="006415E6"/>
    <w:rsid w:val="00641ACB"/>
    <w:rsid w:val="00641C56"/>
    <w:rsid w:val="00642524"/>
    <w:rsid w:val="00642544"/>
    <w:rsid w:val="0064299B"/>
    <w:rsid w:val="00642C80"/>
    <w:rsid w:val="00642D0A"/>
    <w:rsid w:val="00642E5A"/>
    <w:rsid w:val="00642F4E"/>
    <w:rsid w:val="00643135"/>
    <w:rsid w:val="0064403E"/>
    <w:rsid w:val="00644104"/>
    <w:rsid w:val="006444ED"/>
    <w:rsid w:val="006447B3"/>
    <w:rsid w:val="006447E5"/>
    <w:rsid w:val="006449F6"/>
    <w:rsid w:val="00644E0C"/>
    <w:rsid w:val="00645238"/>
    <w:rsid w:val="006455C9"/>
    <w:rsid w:val="00645A16"/>
    <w:rsid w:val="0064600D"/>
    <w:rsid w:val="006462EF"/>
    <w:rsid w:val="0064630E"/>
    <w:rsid w:val="00646680"/>
    <w:rsid w:val="006468C2"/>
    <w:rsid w:val="00646E39"/>
    <w:rsid w:val="00646FE1"/>
    <w:rsid w:val="00647075"/>
    <w:rsid w:val="006476F7"/>
    <w:rsid w:val="00647AB8"/>
    <w:rsid w:val="00647B84"/>
    <w:rsid w:val="006500F9"/>
    <w:rsid w:val="0065017A"/>
    <w:rsid w:val="00650694"/>
    <w:rsid w:val="00650A70"/>
    <w:rsid w:val="00650B40"/>
    <w:rsid w:val="00650C87"/>
    <w:rsid w:val="006511AA"/>
    <w:rsid w:val="0065121F"/>
    <w:rsid w:val="006513FB"/>
    <w:rsid w:val="00651593"/>
    <w:rsid w:val="00651854"/>
    <w:rsid w:val="00651C1D"/>
    <w:rsid w:val="00651DD7"/>
    <w:rsid w:val="006521AC"/>
    <w:rsid w:val="00652E1F"/>
    <w:rsid w:val="006533B2"/>
    <w:rsid w:val="0065345C"/>
    <w:rsid w:val="0065348E"/>
    <w:rsid w:val="006538CB"/>
    <w:rsid w:val="00653AD1"/>
    <w:rsid w:val="00653D78"/>
    <w:rsid w:val="0065411F"/>
    <w:rsid w:val="006541D1"/>
    <w:rsid w:val="006541DD"/>
    <w:rsid w:val="00654761"/>
    <w:rsid w:val="00654875"/>
    <w:rsid w:val="00654EAA"/>
    <w:rsid w:val="0065502F"/>
    <w:rsid w:val="0065541C"/>
    <w:rsid w:val="0065581D"/>
    <w:rsid w:val="00655C2F"/>
    <w:rsid w:val="00655C97"/>
    <w:rsid w:val="00655DDE"/>
    <w:rsid w:val="00655EAE"/>
    <w:rsid w:val="00655FFB"/>
    <w:rsid w:val="00656779"/>
    <w:rsid w:val="006569C5"/>
    <w:rsid w:val="0065704D"/>
    <w:rsid w:val="00657A52"/>
    <w:rsid w:val="00660084"/>
    <w:rsid w:val="006603C2"/>
    <w:rsid w:val="00660403"/>
    <w:rsid w:val="0066108E"/>
    <w:rsid w:val="00661140"/>
    <w:rsid w:val="0066138D"/>
    <w:rsid w:val="00661652"/>
    <w:rsid w:val="0066187C"/>
    <w:rsid w:val="00661BE3"/>
    <w:rsid w:val="00661DE5"/>
    <w:rsid w:val="00661E07"/>
    <w:rsid w:val="00661E7B"/>
    <w:rsid w:val="006622B3"/>
    <w:rsid w:val="00662B24"/>
    <w:rsid w:val="00662B59"/>
    <w:rsid w:val="0066314C"/>
    <w:rsid w:val="006633A4"/>
    <w:rsid w:val="006636D8"/>
    <w:rsid w:val="00663FBF"/>
    <w:rsid w:val="00664798"/>
    <w:rsid w:val="00664A8E"/>
    <w:rsid w:val="00664E6B"/>
    <w:rsid w:val="00665359"/>
    <w:rsid w:val="00665648"/>
    <w:rsid w:val="006657DE"/>
    <w:rsid w:val="00665A71"/>
    <w:rsid w:val="00665A90"/>
    <w:rsid w:val="00665D6C"/>
    <w:rsid w:val="0066626F"/>
    <w:rsid w:val="006662F8"/>
    <w:rsid w:val="00666366"/>
    <w:rsid w:val="00666FDA"/>
    <w:rsid w:val="006670F0"/>
    <w:rsid w:val="006671FB"/>
    <w:rsid w:val="00667667"/>
    <w:rsid w:val="00667700"/>
    <w:rsid w:val="00667BCC"/>
    <w:rsid w:val="00670095"/>
    <w:rsid w:val="006702BC"/>
    <w:rsid w:val="006703EF"/>
    <w:rsid w:val="006707DE"/>
    <w:rsid w:val="006708B3"/>
    <w:rsid w:val="006710DD"/>
    <w:rsid w:val="0067114E"/>
    <w:rsid w:val="00671FC9"/>
    <w:rsid w:val="0067228F"/>
    <w:rsid w:val="006726DA"/>
    <w:rsid w:val="00672733"/>
    <w:rsid w:val="00672917"/>
    <w:rsid w:val="0067298D"/>
    <w:rsid w:val="006729A7"/>
    <w:rsid w:val="00672C15"/>
    <w:rsid w:val="00673200"/>
    <w:rsid w:val="00673756"/>
    <w:rsid w:val="0067405D"/>
    <w:rsid w:val="0067469F"/>
    <w:rsid w:val="006747DB"/>
    <w:rsid w:val="006748D6"/>
    <w:rsid w:val="00674939"/>
    <w:rsid w:val="0067501E"/>
    <w:rsid w:val="006752AE"/>
    <w:rsid w:val="00676026"/>
    <w:rsid w:val="006765A2"/>
    <w:rsid w:val="0067690A"/>
    <w:rsid w:val="006769CF"/>
    <w:rsid w:val="00676AE9"/>
    <w:rsid w:val="00676BBE"/>
    <w:rsid w:val="006770C3"/>
    <w:rsid w:val="00677212"/>
    <w:rsid w:val="00677375"/>
    <w:rsid w:val="006773D2"/>
    <w:rsid w:val="00677759"/>
    <w:rsid w:val="00677C61"/>
    <w:rsid w:val="00677D3C"/>
    <w:rsid w:val="00677E68"/>
    <w:rsid w:val="00680581"/>
    <w:rsid w:val="0068067E"/>
    <w:rsid w:val="006806CB"/>
    <w:rsid w:val="00680783"/>
    <w:rsid w:val="00680A4C"/>
    <w:rsid w:val="00680D2F"/>
    <w:rsid w:val="00681094"/>
    <w:rsid w:val="00681683"/>
    <w:rsid w:val="006817EE"/>
    <w:rsid w:val="00681A41"/>
    <w:rsid w:val="00681B1A"/>
    <w:rsid w:val="00681E34"/>
    <w:rsid w:val="006821B2"/>
    <w:rsid w:val="0068248A"/>
    <w:rsid w:val="0068278A"/>
    <w:rsid w:val="00683340"/>
    <w:rsid w:val="00683370"/>
    <w:rsid w:val="00683407"/>
    <w:rsid w:val="006838C0"/>
    <w:rsid w:val="00683D6F"/>
    <w:rsid w:val="00683F1D"/>
    <w:rsid w:val="0068409F"/>
    <w:rsid w:val="00684819"/>
    <w:rsid w:val="00684C36"/>
    <w:rsid w:val="00684D46"/>
    <w:rsid w:val="00685440"/>
    <w:rsid w:val="00685449"/>
    <w:rsid w:val="00685501"/>
    <w:rsid w:val="00685679"/>
    <w:rsid w:val="00685901"/>
    <w:rsid w:val="00685BB9"/>
    <w:rsid w:val="00685BC1"/>
    <w:rsid w:val="006860A9"/>
    <w:rsid w:val="00686555"/>
    <w:rsid w:val="00686EAF"/>
    <w:rsid w:val="00686F40"/>
    <w:rsid w:val="00687537"/>
    <w:rsid w:val="006875C9"/>
    <w:rsid w:val="00687651"/>
    <w:rsid w:val="00687DD2"/>
    <w:rsid w:val="00690100"/>
    <w:rsid w:val="00690127"/>
    <w:rsid w:val="006901C8"/>
    <w:rsid w:val="00690582"/>
    <w:rsid w:val="00690BF0"/>
    <w:rsid w:val="0069115C"/>
    <w:rsid w:val="006917CA"/>
    <w:rsid w:val="00691AE0"/>
    <w:rsid w:val="00691BFF"/>
    <w:rsid w:val="00692239"/>
    <w:rsid w:val="00692ABF"/>
    <w:rsid w:val="00692AEE"/>
    <w:rsid w:val="00692B39"/>
    <w:rsid w:val="00693225"/>
    <w:rsid w:val="006933A6"/>
    <w:rsid w:val="00693490"/>
    <w:rsid w:val="006935AD"/>
    <w:rsid w:val="006937D6"/>
    <w:rsid w:val="0069388F"/>
    <w:rsid w:val="00693A89"/>
    <w:rsid w:val="0069444D"/>
    <w:rsid w:val="006947FF"/>
    <w:rsid w:val="006948DF"/>
    <w:rsid w:val="00694C19"/>
    <w:rsid w:val="00694D02"/>
    <w:rsid w:val="00694DB3"/>
    <w:rsid w:val="00694DC2"/>
    <w:rsid w:val="00694E7A"/>
    <w:rsid w:val="006950C3"/>
    <w:rsid w:val="006953C1"/>
    <w:rsid w:val="006955B7"/>
    <w:rsid w:val="00695951"/>
    <w:rsid w:val="00695986"/>
    <w:rsid w:val="00696105"/>
    <w:rsid w:val="00696EB2"/>
    <w:rsid w:val="006974EA"/>
    <w:rsid w:val="006A0642"/>
    <w:rsid w:val="006A0811"/>
    <w:rsid w:val="006A0C27"/>
    <w:rsid w:val="006A1079"/>
    <w:rsid w:val="006A11E0"/>
    <w:rsid w:val="006A16E9"/>
    <w:rsid w:val="006A17F6"/>
    <w:rsid w:val="006A1D09"/>
    <w:rsid w:val="006A21E1"/>
    <w:rsid w:val="006A2A42"/>
    <w:rsid w:val="006A325F"/>
    <w:rsid w:val="006A346F"/>
    <w:rsid w:val="006A35BD"/>
    <w:rsid w:val="006A385E"/>
    <w:rsid w:val="006A3C02"/>
    <w:rsid w:val="006A3EB7"/>
    <w:rsid w:val="006A3F6C"/>
    <w:rsid w:val="006A461E"/>
    <w:rsid w:val="006A46E7"/>
    <w:rsid w:val="006A49F3"/>
    <w:rsid w:val="006A4C1C"/>
    <w:rsid w:val="006A4C63"/>
    <w:rsid w:val="006A506E"/>
    <w:rsid w:val="006A5450"/>
    <w:rsid w:val="006A580C"/>
    <w:rsid w:val="006A5827"/>
    <w:rsid w:val="006A5A05"/>
    <w:rsid w:val="006A6602"/>
    <w:rsid w:val="006A68D2"/>
    <w:rsid w:val="006A6973"/>
    <w:rsid w:val="006A6B1D"/>
    <w:rsid w:val="006A791B"/>
    <w:rsid w:val="006A7B34"/>
    <w:rsid w:val="006B0199"/>
    <w:rsid w:val="006B08FB"/>
    <w:rsid w:val="006B0A32"/>
    <w:rsid w:val="006B0B5A"/>
    <w:rsid w:val="006B0BA9"/>
    <w:rsid w:val="006B0BD8"/>
    <w:rsid w:val="006B1634"/>
    <w:rsid w:val="006B1773"/>
    <w:rsid w:val="006B193A"/>
    <w:rsid w:val="006B1B2C"/>
    <w:rsid w:val="006B1B9B"/>
    <w:rsid w:val="006B240E"/>
    <w:rsid w:val="006B2CC0"/>
    <w:rsid w:val="006B2F2C"/>
    <w:rsid w:val="006B327F"/>
    <w:rsid w:val="006B3406"/>
    <w:rsid w:val="006B394F"/>
    <w:rsid w:val="006B3A1D"/>
    <w:rsid w:val="006B4041"/>
    <w:rsid w:val="006B413E"/>
    <w:rsid w:val="006B4557"/>
    <w:rsid w:val="006B45BB"/>
    <w:rsid w:val="006B46B5"/>
    <w:rsid w:val="006B473D"/>
    <w:rsid w:val="006B51D5"/>
    <w:rsid w:val="006B5999"/>
    <w:rsid w:val="006B5AA5"/>
    <w:rsid w:val="006B5CFB"/>
    <w:rsid w:val="006B5E1A"/>
    <w:rsid w:val="006B6B8D"/>
    <w:rsid w:val="006B6FAA"/>
    <w:rsid w:val="006B7106"/>
    <w:rsid w:val="006B73E6"/>
    <w:rsid w:val="006B74C4"/>
    <w:rsid w:val="006B7BE4"/>
    <w:rsid w:val="006C0241"/>
    <w:rsid w:val="006C0251"/>
    <w:rsid w:val="006C05D4"/>
    <w:rsid w:val="006C0C3A"/>
    <w:rsid w:val="006C0FCF"/>
    <w:rsid w:val="006C1437"/>
    <w:rsid w:val="006C1FED"/>
    <w:rsid w:val="006C2005"/>
    <w:rsid w:val="006C2071"/>
    <w:rsid w:val="006C224B"/>
    <w:rsid w:val="006C2681"/>
    <w:rsid w:val="006C26CC"/>
    <w:rsid w:val="006C28BA"/>
    <w:rsid w:val="006C290D"/>
    <w:rsid w:val="006C2B2E"/>
    <w:rsid w:val="006C2B9A"/>
    <w:rsid w:val="006C2F2A"/>
    <w:rsid w:val="006C35DC"/>
    <w:rsid w:val="006C3814"/>
    <w:rsid w:val="006C39BB"/>
    <w:rsid w:val="006C3AA3"/>
    <w:rsid w:val="006C3B41"/>
    <w:rsid w:val="006C4194"/>
    <w:rsid w:val="006C41C1"/>
    <w:rsid w:val="006C433D"/>
    <w:rsid w:val="006C436C"/>
    <w:rsid w:val="006C4502"/>
    <w:rsid w:val="006C46B1"/>
    <w:rsid w:val="006C4D83"/>
    <w:rsid w:val="006C507F"/>
    <w:rsid w:val="006C56F6"/>
    <w:rsid w:val="006C5715"/>
    <w:rsid w:val="006C57A1"/>
    <w:rsid w:val="006C57D8"/>
    <w:rsid w:val="006C5A17"/>
    <w:rsid w:val="006C6114"/>
    <w:rsid w:val="006C61C5"/>
    <w:rsid w:val="006C67AD"/>
    <w:rsid w:val="006C682D"/>
    <w:rsid w:val="006C6DBA"/>
    <w:rsid w:val="006C7777"/>
    <w:rsid w:val="006C79EA"/>
    <w:rsid w:val="006D0096"/>
    <w:rsid w:val="006D00B0"/>
    <w:rsid w:val="006D07F4"/>
    <w:rsid w:val="006D095C"/>
    <w:rsid w:val="006D1388"/>
    <w:rsid w:val="006D192B"/>
    <w:rsid w:val="006D1A3F"/>
    <w:rsid w:val="006D1E3D"/>
    <w:rsid w:val="006D2288"/>
    <w:rsid w:val="006D2AD4"/>
    <w:rsid w:val="006D2D08"/>
    <w:rsid w:val="006D3799"/>
    <w:rsid w:val="006D3E7C"/>
    <w:rsid w:val="006D4464"/>
    <w:rsid w:val="006D4D64"/>
    <w:rsid w:val="006D4D81"/>
    <w:rsid w:val="006D4D8D"/>
    <w:rsid w:val="006D4FF3"/>
    <w:rsid w:val="006D570F"/>
    <w:rsid w:val="006D5E91"/>
    <w:rsid w:val="006D63B6"/>
    <w:rsid w:val="006D65E6"/>
    <w:rsid w:val="006D6616"/>
    <w:rsid w:val="006D6876"/>
    <w:rsid w:val="006D6C1A"/>
    <w:rsid w:val="006D7899"/>
    <w:rsid w:val="006D7CE7"/>
    <w:rsid w:val="006D7E87"/>
    <w:rsid w:val="006D7EC9"/>
    <w:rsid w:val="006E01FC"/>
    <w:rsid w:val="006E028F"/>
    <w:rsid w:val="006E0477"/>
    <w:rsid w:val="006E06CE"/>
    <w:rsid w:val="006E07AA"/>
    <w:rsid w:val="006E09D8"/>
    <w:rsid w:val="006E0B6D"/>
    <w:rsid w:val="006E14E6"/>
    <w:rsid w:val="006E156A"/>
    <w:rsid w:val="006E18A8"/>
    <w:rsid w:val="006E1AEE"/>
    <w:rsid w:val="006E1D7C"/>
    <w:rsid w:val="006E2624"/>
    <w:rsid w:val="006E262E"/>
    <w:rsid w:val="006E27A5"/>
    <w:rsid w:val="006E28C5"/>
    <w:rsid w:val="006E2F52"/>
    <w:rsid w:val="006E3166"/>
    <w:rsid w:val="006E32A9"/>
    <w:rsid w:val="006E3825"/>
    <w:rsid w:val="006E3948"/>
    <w:rsid w:val="006E3980"/>
    <w:rsid w:val="006E3B9C"/>
    <w:rsid w:val="006E4478"/>
    <w:rsid w:val="006E4F0D"/>
    <w:rsid w:val="006E50D3"/>
    <w:rsid w:val="006E51A2"/>
    <w:rsid w:val="006E53B7"/>
    <w:rsid w:val="006E5588"/>
    <w:rsid w:val="006E5633"/>
    <w:rsid w:val="006E5912"/>
    <w:rsid w:val="006E5A8D"/>
    <w:rsid w:val="006E5BFC"/>
    <w:rsid w:val="006E5CB4"/>
    <w:rsid w:val="006E5EB1"/>
    <w:rsid w:val="006E6320"/>
    <w:rsid w:val="006E6B3A"/>
    <w:rsid w:val="006E6B45"/>
    <w:rsid w:val="006E6D1A"/>
    <w:rsid w:val="006E6DE0"/>
    <w:rsid w:val="006E6EA8"/>
    <w:rsid w:val="006E71A6"/>
    <w:rsid w:val="006E7606"/>
    <w:rsid w:val="006F02E9"/>
    <w:rsid w:val="006F0567"/>
    <w:rsid w:val="006F062B"/>
    <w:rsid w:val="006F0DE2"/>
    <w:rsid w:val="006F11BD"/>
    <w:rsid w:val="006F1576"/>
    <w:rsid w:val="006F186A"/>
    <w:rsid w:val="006F1B9C"/>
    <w:rsid w:val="006F1CB0"/>
    <w:rsid w:val="006F1EE0"/>
    <w:rsid w:val="006F24CD"/>
    <w:rsid w:val="006F25B4"/>
    <w:rsid w:val="006F2600"/>
    <w:rsid w:val="006F2B14"/>
    <w:rsid w:val="006F329A"/>
    <w:rsid w:val="006F32C7"/>
    <w:rsid w:val="006F332D"/>
    <w:rsid w:val="006F3392"/>
    <w:rsid w:val="006F3495"/>
    <w:rsid w:val="006F390A"/>
    <w:rsid w:val="006F3A50"/>
    <w:rsid w:val="006F3E97"/>
    <w:rsid w:val="006F40D5"/>
    <w:rsid w:val="006F417D"/>
    <w:rsid w:val="006F4D19"/>
    <w:rsid w:val="006F4FFD"/>
    <w:rsid w:val="006F4FFF"/>
    <w:rsid w:val="006F526F"/>
    <w:rsid w:val="006F52C1"/>
    <w:rsid w:val="006F56AC"/>
    <w:rsid w:val="006F56C8"/>
    <w:rsid w:val="006F59C0"/>
    <w:rsid w:val="006F5C83"/>
    <w:rsid w:val="006F5CA4"/>
    <w:rsid w:val="006F5D62"/>
    <w:rsid w:val="006F64BB"/>
    <w:rsid w:val="006F67CC"/>
    <w:rsid w:val="006F6B89"/>
    <w:rsid w:val="006F6F6E"/>
    <w:rsid w:val="006F71B1"/>
    <w:rsid w:val="006F7321"/>
    <w:rsid w:val="006F7DCC"/>
    <w:rsid w:val="00700222"/>
    <w:rsid w:val="00700BAD"/>
    <w:rsid w:val="00700FE7"/>
    <w:rsid w:val="0070149F"/>
    <w:rsid w:val="007014A2"/>
    <w:rsid w:val="007014F9"/>
    <w:rsid w:val="0070173E"/>
    <w:rsid w:val="00701C2D"/>
    <w:rsid w:val="007020B4"/>
    <w:rsid w:val="00702162"/>
    <w:rsid w:val="00702E48"/>
    <w:rsid w:val="007030F8"/>
    <w:rsid w:val="007033AD"/>
    <w:rsid w:val="00703574"/>
    <w:rsid w:val="007038E2"/>
    <w:rsid w:val="00703930"/>
    <w:rsid w:val="00703A3C"/>
    <w:rsid w:val="00703B27"/>
    <w:rsid w:val="0070415E"/>
    <w:rsid w:val="007047D1"/>
    <w:rsid w:val="00705418"/>
    <w:rsid w:val="0070577D"/>
    <w:rsid w:val="00705D32"/>
    <w:rsid w:val="00705D80"/>
    <w:rsid w:val="0070610E"/>
    <w:rsid w:val="00706394"/>
    <w:rsid w:val="0070642D"/>
    <w:rsid w:val="00707051"/>
    <w:rsid w:val="0070709D"/>
    <w:rsid w:val="007071A7"/>
    <w:rsid w:val="00707759"/>
    <w:rsid w:val="00707823"/>
    <w:rsid w:val="00707EA9"/>
    <w:rsid w:val="00710081"/>
    <w:rsid w:val="007100D4"/>
    <w:rsid w:val="00710B0D"/>
    <w:rsid w:val="007112DA"/>
    <w:rsid w:val="00711429"/>
    <w:rsid w:val="0071144D"/>
    <w:rsid w:val="00711511"/>
    <w:rsid w:val="00711EAE"/>
    <w:rsid w:val="00712B98"/>
    <w:rsid w:val="00712C38"/>
    <w:rsid w:val="00713305"/>
    <w:rsid w:val="007139C3"/>
    <w:rsid w:val="00713A1D"/>
    <w:rsid w:val="00713A9C"/>
    <w:rsid w:val="00713B04"/>
    <w:rsid w:val="00713CB5"/>
    <w:rsid w:val="007142D7"/>
    <w:rsid w:val="0071469F"/>
    <w:rsid w:val="00714E3F"/>
    <w:rsid w:val="00715117"/>
    <w:rsid w:val="00715448"/>
    <w:rsid w:val="0071558B"/>
    <w:rsid w:val="007158C9"/>
    <w:rsid w:val="007158E2"/>
    <w:rsid w:val="00715D74"/>
    <w:rsid w:val="00716CF9"/>
    <w:rsid w:val="00717141"/>
    <w:rsid w:val="007172A0"/>
    <w:rsid w:val="0071776A"/>
    <w:rsid w:val="0071789D"/>
    <w:rsid w:val="007206F5"/>
    <w:rsid w:val="00720DEB"/>
    <w:rsid w:val="00720DEF"/>
    <w:rsid w:val="00721189"/>
    <w:rsid w:val="00721231"/>
    <w:rsid w:val="007212AA"/>
    <w:rsid w:val="00721334"/>
    <w:rsid w:val="0072143D"/>
    <w:rsid w:val="00721C44"/>
    <w:rsid w:val="00721FDC"/>
    <w:rsid w:val="007221C3"/>
    <w:rsid w:val="00722392"/>
    <w:rsid w:val="0072240C"/>
    <w:rsid w:val="007225FE"/>
    <w:rsid w:val="007227E4"/>
    <w:rsid w:val="00722F2C"/>
    <w:rsid w:val="00723630"/>
    <w:rsid w:val="00723A6B"/>
    <w:rsid w:val="007254D1"/>
    <w:rsid w:val="00725B32"/>
    <w:rsid w:val="00725B3C"/>
    <w:rsid w:val="00725C2D"/>
    <w:rsid w:val="00725CE2"/>
    <w:rsid w:val="00725F9D"/>
    <w:rsid w:val="00726054"/>
    <w:rsid w:val="00726870"/>
    <w:rsid w:val="007273AB"/>
    <w:rsid w:val="00727637"/>
    <w:rsid w:val="0072777F"/>
    <w:rsid w:val="00727D85"/>
    <w:rsid w:val="00730B05"/>
    <w:rsid w:val="00730B5A"/>
    <w:rsid w:val="00730D07"/>
    <w:rsid w:val="0073178B"/>
    <w:rsid w:val="00731FFE"/>
    <w:rsid w:val="0073224B"/>
    <w:rsid w:val="00732333"/>
    <w:rsid w:val="00733550"/>
    <w:rsid w:val="00733D54"/>
    <w:rsid w:val="00733E4C"/>
    <w:rsid w:val="0073441F"/>
    <w:rsid w:val="00734C5C"/>
    <w:rsid w:val="007352D0"/>
    <w:rsid w:val="00735CE9"/>
    <w:rsid w:val="00735ECC"/>
    <w:rsid w:val="00735F04"/>
    <w:rsid w:val="00736052"/>
    <w:rsid w:val="0073625E"/>
    <w:rsid w:val="0073627E"/>
    <w:rsid w:val="007364BC"/>
    <w:rsid w:val="0073677A"/>
    <w:rsid w:val="007367AC"/>
    <w:rsid w:val="00736965"/>
    <w:rsid w:val="00736A4F"/>
    <w:rsid w:val="00736DA3"/>
    <w:rsid w:val="007374C3"/>
    <w:rsid w:val="007374C9"/>
    <w:rsid w:val="007375BF"/>
    <w:rsid w:val="00737753"/>
    <w:rsid w:val="00737768"/>
    <w:rsid w:val="00737FD3"/>
    <w:rsid w:val="00740345"/>
    <w:rsid w:val="0074035A"/>
    <w:rsid w:val="007403BB"/>
    <w:rsid w:val="00740470"/>
    <w:rsid w:val="00740755"/>
    <w:rsid w:val="0074075D"/>
    <w:rsid w:val="00740809"/>
    <w:rsid w:val="00740BB8"/>
    <w:rsid w:val="00740CE9"/>
    <w:rsid w:val="00741BE0"/>
    <w:rsid w:val="007428E3"/>
    <w:rsid w:val="0074292E"/>
    <w:rsid w:val="00743274"/>
    <w:rsid w:val="007434A4"/>
    <w:rsid w:val="00743908"/>
    <w:rsid w:val="00743912"/>
    <w:rsid w:val="0074394E"/>
    <w:rsid w:val="0074422D"/>
    <w:rsid w:val="007450ED"/>
    <w:rsid w:val="0074552D"/>
    <w:rsid w:val="007455EF"/>
    <w:rsid w:val="0074581E"/>
    <w:rsid w:val="00746052"/>
    <w:rsid w:val="0074610B"/>
    <w:rsid w:val="007463AB"/>
    <w:rsid w:val="00746582"/>
    <w:rsid w:val="00746625"/>
    <w:rsid w:val="00746827"/>
    <w:rsid w:val="00747050"/>
    <w:rsid w:val="00747379"/>
    <w:rsid w:val="00747463"/>
    <w:rsid w:val="0074754B"/>
    <w:rsid w:val="0075051E"/>
    <w:rsid w:val="0075084E"/>
    <w:rsid w:val="00750B52"/>
    <w:rsid w:val="00750BD5"/>
    <w:rsid w:val="00750D0A"/>
    <w:rsid w:val="00750FD5"/>
    <w:rsid w:val="00751028"/>
    <w:rsid w:val="0075142B"/>
    <w:rsid w:val="007517FC"/>
    <w:rsid w:val="00751CF6"/>
    <w:rsid w:val="00751D93"/>
    <w:rsid w:val="00752300"/>
    <w:rsid w:val="00752490"/>
    <w:rsid w:val="00753336"/>
    <w:rsid w:val="00753372"/>
    <w:rsid w:val="007534F6"/>
    <w:rsid w:val="007536C8"/>
    <w:rsid w:val="00753BC8"/>
    <w:rsid w:val="00753BF5"/>
    <w:rsid w:val="00753ED7"/>
    <w:rsid w:val="007541CE"/>
    <w:rsid w:val="007546F8"/>
    <w:rsid w:val="007547BF"/>
    <w:rsid w:val="007548D5"/>
    <w:rsid w:val="00754BA4"/>
    <w:rsid w:val="00754C4D"/>
    <w:rsid w:val="00754DBA"/>
    <w:rsid w:val="007550F8"/>
    <w:rsid w:val="007556DB"/>
    <w:rsid w:val="0075579B"/>
    <w:rsid w:val="00755BAB"/>
    <w:rsid w:val="00755CCC"/>
    <w:rsid w:val="007566CD"/>
    <w:rsid w:val="00756763"/>
    <w:rsid w:val="00757000"/>
    <w:rsid w:val="00757A8E"/>
    <w:rsid w:val="0076051F"/>
    <w:rsid w:val="0076080E"/>
    <w:rsid w:val="0076097D"/>
    <w:rsid w:val="00760CEB"/>
    <w:rsid w:val="00760F42"/>
    <w:rsid w:val="007612C1"/>
    <w:rsid w:val="007614C7"/>
    <w:rsid w:val="00761889"/>
    <w:rsid w:val="007619DA"/>
    <w:rsid w:val="00761B13"/>
    <w:rsid w:val="00762319"/>
    <w:rsid w:val="00762805"/>
    <w:rsid w:val="00762CCB"/>
    <w:rsid w:val="007633C1"/>
    <w:rsid w:val="00763855"/>
    <w:rsid w:val="00763992"/>
    <w:rsid w:val="00763A9A"/>
    <w:rsid w:val="00763BC0"/>
    <w:rsid w:val="00763CD4"/>
    <w:rsid w:val="00763CE1"/>
    <w:rsid w:val="0076411D"/>
    <w:rsid w:val="00764194"/>
    <w:rsid w:val="007653F1"/>
    <w:rsid w:val="0076564B"/>
    <w:rsid w:val="0076566E"/>
    <w:rsid w:val="00765678"/>
    <w:rsid w:val="007656BB"/>
    <w:rsid w:val="0076597F"/>
    <w:rsid w:val="00765AEF"/>
    <w:rsid w:val="00765C22"/>
    <w:rsid w:val="00766148"/>
    <w:rsid w:val="007662B7"/>
    <w:rsid w:val="007670F8"/>
    <w:rsid w:val="007671D4"/>
    <w:rsid w:val="0076720D"/>
    <w:rsid w:val="00767282"/>
    <w:rsid w:val="007672E0"/>
    <w:rsid w:val="00767912"/>
    <w:rsid w:val="00770924"/>
    <w:rsid w:val="00770A37"/>
    <w:rsid w:val="00770A85"/>
    <w:rsid w:val="00770B97"/>
    <w:rsid w:val="00770EA7"/>
    <w:rsid w:val="00770ED5"/>
    <w:rsid w:val="00771DFD"/>
    <w:rsid w:val="00771FD5"/>
    <w:rsid w:val="00771FE6"/>
    <w:rsid w:val="0077221B"/>
    <w:rsid w:val="00772527"/>
    <w:rsid w:val="007725F2"/>
    <w:rsid w:val="00772702"/>
    <w:rsid w:val="00772D06"/>
    <w:rsid w:val="00772FA8"/>
    <w:rsid w:val="00773A76"/>
    <w:rsid w:val="00773B48"/>
    <w:rsid w:val="00773D11"/>
    <w:rsid w:val="00773DC9"/>
    <w:rsid w:val="00773E84"/>
    <w:rsid w:val="00774049"/>
    <w:rsid w:val="00775367"/>
    <w:rsid w:val="0077572E"/>
    <w:rsid w:val="00775A11"/>
    <w:rsid w:val="00775D80"/>
    <w:rsid w:val="00776394"/>
    <w:rsid w:val="007764D4"/>
    <w:rsid w:val="00777755"/>
    <w:rsid w:val="00777BDC"/>
    <w:rsid w:val="00777BE4"/>
    <w:rsid w:val="00777D66"/>
    <w:rsid w:val="00777D90"/>
    <w:rsid w:val="007801E2"/>
    <w:rsid w:val="00780243"/>
    <w:rsid w:val="0078031B"/>
    <w:rsid w:val="0078038A"/>
    <w:rsid w:val="00780B6E"/>
    <w:rsid w:val="00780CE9"/>
    <w:rsid w:val="00781038"/>
    <w:rsid w:val="00781120"/>
    <w:rsid w:val="0078197B"/>
    <w:rsid w:val="00781F0A"/>
    <w:rsid w:val="00782426"/>
    <w:rsid w:val="007824BF"/>
    <w:rsid w:val="00782A99"/>
    <w:rsid w:val="00782F75"/>
    <w:rsid w:val="007833B6"/>
    <w:rsid w:val="00783AC0"/>
    <w:rsid w:val="00783EB6"/>
    <w:rsid w:val="00784D2B"/>
    <w:rsid w:val="00784E09"/>
    <w:rsid w:val="00784F31"/>
    <w:rsid w:val="00784F44"/>
    <w:rsid w:val="0078562A"/>
    <w:rsid w:val="00785BC2"/>
    <w:rsid w:val="00785D4B"/>
    <w:rsid w:val="00786129"/>
    <w:rsid w:val="007864D0"/>
    <w:rsid w:val="00786672"/>
    <w:rsid w:val="00786AF4"/>
    <w:rsid w:val="00786D30"/>
    <w:rsid w:val="007872CF"/>
    <w:rsid w:val="00787713"/>
    <w:rsid w:val="007879D3"/>
    <w:rsid w:val="00790372"/>
    <w:rsid w:val="00790B75"/>
    <w:rsid w:val="00790BAA"/>
    <w:rsid w:val="0079201C"/>
    <w:rsid w:val="0079230F"/>
    <w:rsid w:val="0079279B"/>
    <w:rsid w:val="00792B0E"/>
    <w:rsid w:val="00792C5B"/>
    <w:rsid w:val="0079307F"/>
    <w:rsid w:val="00793529"/>
    <w:rsid w:val="007940C5"/>
    <w:rsid w:val="0079431C"/>
    <w:rsid w:val="007947C4"/>
    <w:rsid w:val="007951FE"/>
    <w:rsid w:val="00795812"/>
    <w:rsid w:val="00795BE6"/>
    <w:rsid w:val="00795CE1"/>
    <w:rsid w:val="00795FC1"/>
    <w:rsid w:val="00796529"/>
    <w:rsid w:val="00797000"/>
    <w:rsid w:val="00797357"/>
    <w:rsid w:val="007A0455"/>
    <w:rsid w:val="007A04C4"/>
    <w:rsid w:val="007A0646"/>
    <w:rsid w:val="007A06AC"/>
    <w:rsid w:val="007A0B14"/>
    <w:rsid w:val="007A0BDC"/>
    <w:rsid w:val="007A0BE2"/>
    <w:rsid w:val="007A12E5"/>
    <w:rsid w:val="007A163C"/>
    <w:rsid w:val="007A1B2F"/>
    <w:rsid w:val="007A1EFE"/>
    <w:rsid w:val="007A1FD4"/>
    <w:rsid w:val="007A210E"/>
    <w:rsid w:val="007A2308"/>
    <w:rsid w:val="007A2F40"/>
    <w:rsid w:val="007A30CA"/>
    <w:rsid w:val="007A378E"/>
    <w:rsid w:val="007A3CF2"/>
    <w:rsid w:val="007A3D0C"/>
    <w:rsid w:val="007A4636"/>
    <w:rsid w:val="007A47A3"/>
    <w:rsid w:val="007A4F7F"/>
    <w:rsid w:val="007A52D6"/>
    <w:rsid w:val="007A60DB"/>
    <w:rsid w:val="007A6350"/>
    <w:rsid w:val="007A6440"/>
    <w:rsid w:val="007A6744"/>
    <w:rsid w:val="007A684B"/>
    <w:rsid w:val="007A6DEA"/>
    <w:rsid w:val="007A6E46"/>
    <w:rsid w:val="007A72B8"/>
    <w:rsid w:val="007B0191"/>
    <w:rsid w:val="007B0293"/>
    <w:rsid w:val="007B0348"/>
    <w:rsid w:val="007B06B7"/>
    <w:rsid w:val="007B08C1"/>
    <w:rsid w:val="007B0C2A"/>
    <w:rsid w:val="007B0EF2"/>
    <w:rsid w:val="007B1014"/>
    <w:rsid w:val="007B103F"/>
    <w:rsid w:val="007B10E9"/>
    <w:rsid w:val="007B1484"/>
    <w:rsid w:val="007B14BB"/>
    <w:rsid w:val="007B153C"/>
    <w:rsid w:val="007B182A"/>
    <w:rsid w:val="007B19A5"/>
    <w:rsid w:val="007B1A10"/>
    <w:rsid w:val="007B1B48"/>
    <w:rsid w:val="007B1CFE"/>
    <w:rsid w:val="007B25DB"/>
    <w:rsid w:val="007B2A9E"/>
    <w:rsid w:val="007B31AB"/>
    <w:rsid w:val="007B3268"/>
    <w:rsid w:val="007B37F1"/>
    <w:rsid w:val="007B391D"/>
    <w:rsid w:val="007B3A5C"/>
    <w:rsid w:val="007B3C07"/>
    <w:rsid w:val="007B3DBC"/>
    <w:rsid w:val="007B3F3C"/>
    <w:rsid w:val="007B410B"/>
    <w:rsid w:val="007B42D3"/>
    <w:rsid w:val="007B431E"/>
    <w:rsid w:val="007B44D4"/>
    <w:rsid w:val="007B46D9"/>
    <w:rsid w:val="007B53CD"/>
    <w:rsid w:val="007B59DD"/>
    <w:rsid w:val="007B5DA7"/>
    <w:rsid w:val="007B6516"/>
    <w:rsid w:val="007B6659"/>
    <w:rsid w:val="007B6C29"/>
    <w:rsid w:val="007B6C39"/>
    <w:rsid w:val="007B73AB"/>
    <w:rsid w:val="007B76A0"/>
    <w:rsid w:val="007B76AB"/>
    <w:rsid w:val="007B7A79"/>
    <w:rsid w:val="007B7DBD"/>
    <w:rsid w:val="007B7E39"/>
    <w:rsid w:val="007B7EB0"/>
    <w:rsid w:val="007C0243"/>
    <w:rsid w:val="007C06F3"/>
    <w:rsid w:val="007C0932"/>
    <w:rsid w:val="007C0A5F"/>
    <w:rsid w:val="007C0A87"/>
    <w:rsid w:val="007C0E52"/>
    <w:rsid w:val="007C1081"/>
    <w:rsid w:val="007C10A6"/>
    <w:rsid w:val="007C2029"/>
    <w:rsid w:val="007C204F"/>
    <w:rsid w:val="007C2113"/>
    <w:rsid w:val="007C22CD"/>
    <w:rsid w:val="007C2516"/>
    <w:rsid w:val="007C264B"/>
    <w:rsid w:val="007C294D"/>
    <w:rsid w:val="007C3028"/>
    <w:rsid w:val="007C3732"/>
    <w:rsid w:val="007C37EB"/>
    <w:rsid w:val="007C3AD1"/>
    <w:rsid w:val="007C3B84"/>
    <w:rsid w:val="007C4442"/>
    <w:rsid w:val="007C45D3"/>
    <w:rsid w:val="007C4AE5"/>
    <w:rsid w:val="007C5288"/>
    <w:rsid w:val="007C597B"/>
    <w:rsid w:val="007C646D"/>
    <w:rsid w:val="007C66F1"/>
    <w:rsid w:val="007C6BA8"/>
    <w:rsid w:val="007C6EDB"/>
    <w:rsid w:val="007C7363"/>
    <w:rsid w:val="007C7436"/>
    <w:rsid w:val="007C760C"/>
    <w:rsid w:val="007C7AF9"/>
    <w:rsid w:val="007C7BEA"/>
    <w:rsid w:val="007C7C79"/>
    <w:rsid w:val="007D087D"/>
    <w:rsid w:val="007D08FD"/>
    <w:rsid w:val="007D0C85"/>
    <w:rsid w:val="007D1584"/>
    <w:rsid w:val="007D19E5"/>
    <w:rsid w:val="007D1FCF"/>
    <w:rsid w:val="007D200C"/>
    <w:rsid w:val="007D2044"/>
    <w:rsid w:val="007D28C6"/>
    <w:rsid w:val="007D2910"/>
    <w:rsid w:val="007D34DD"/>
    <w:rsid w:val="007D3867"/>
    <w:rsid w:val="007D3BE6"/>
    <w:rsid w:val="007D3F49"/>
    <w:rsid w:val="007D46C7"/>
    <w:rsid w:val="007D4705"/>
    <w:rsid w:val="007D4F33"/>
    <w:rsid w:val="007D5077"/>
    <w:rsid w:val="007D5159"/>
    <w:rsid w:val="007D51CF"/>
    <w:rsid w:val="007D52C1"/>
    <w:rsid w:val="007D53DA"/>
    <w:rsid w:val="007D554B"/>
    <w:rsid w:val="007D55A8"/>
    <w:rsid w:val="007D57FC"/>
    <w:rsid w:val="007D58EB"/>
    <w:rsid w:val="007D5AEA"/>
    <w:rsid w:val="007D6313"/>
    <w:rsid w:val="007D6392"/>
    <w:rsid w:val="007D65C7"/>
    <w:rsid w:val="007D6BCE"/>
    <w:rsid w:val="007D745D"/>
    <w:rsid w:val="007D74A2"/>
    <w:rsid w:val="007D74D2"/>
    <w:rsid w:val="007D759C"/>
    <w:rsid w:val="007D7898"/>
    <w:rsid w:val="007D79B5"/>
    <w:rsid w:val="007E0063"/>
    <w:rsid w:val="007E0105"/>
    <w:rsid w:val="007E02A2"/>
    <w:rsid w:val="007E08C5"/>
    <w:rsid w:val="007E096A"/>
    <w:rsid w:val="007E13B5"/>
    <w:rsid w:val="007E15F8"/>
    <w:rsid w:val="007E198D"/>
    <w:rsid w:val="007E1BA2"/>
    <w:rsid w:val="007E1C16"/>
    <w:rsid w:val="007E1DDE"/>
    <w:rsid w:val="007E2300"/>
    <w:rsid w:val="007E2334"/>
    <w:rsid w:val="007E23CE"/>
    <w:rsid w:val="007E2891"/>
    <w:rsid w:val="007E2C36"/>
    <w:rsid w:val="007E2CE7"/>
    <w:rsid w:val="007E32B7"/>
    <w:rsid w:val="007E3C97"/>
    <w:rsid w:val="007E42DD"/>
    <w:rsid w:val="007E43D0"/>
    <w:rsid w:val="007E43FA"/>
    <w:rsid w:val="007E446D"/>
    <w:rsid w:val="007E49B2"/>
    <w:rsid w:val="007E49D4"/>
    <w:rsid w:val="007E4F00"/>
    <w:rsid w:val="007E54F8"/>
    <w:rsid w:val="007E56F5"/>
    <w:rsid w:val="007E5754"/>
    <w:rsid w:val="007E5917"/>
    <w:rsid w:val="007E5987"/>
    <w:rsid w:val="007E5AE7"/>
    <w:rsid w:val="007E5BD8"/>
    <w:rsid w:val="007E5D01"/>
    <w:rsid w:val="007E6523"/>
    <w:rsid w:val="007E6B7B"/>
    <w:rsid w:val="007E6DBF"/>
    <w:rsid w:val="007E7061"/>
    <w:rsid w:val="007E70C4"/>
    <w:rsid w:val="007E70E6"/>
    <w:rsid w:val="007E780D"/>
    <w:rsid w:val="007E79C7"/>
    <w:rsid w:val="007E7A35"/>
    <w:rsid w:val="007E7BF9"/>
    <w:rsid w:val="007E7E0E"/>
    <w:rsid w:val="007E7E4C"/>
    <w:rsid w:val="007F02BC"/>
    <w:rsid w:val="007F0985"/>
    <w:rsid w:val="007F0B5F"/>
    <w:rsid w:val="007F0C23"/>
    <w:rsid w:val="007F12A7"/>
    <w:rsid w:val="007F154F"/>
    <w:rsid w:val="007F1D17"/>
    <w:rsid w:val="007F20D7"/>
    <w:rsid w:val="007F2276"/>
    <w:rsid w:val="007F27BD"/>
    <w:rsid w:val="007F2A75"/>
    <w:rsid w:val="007F2E65"/>
    <w:rsid w:val="007F3B57"/>
    <w:rsid w:val="007F3B6E"/>
    <w:rsid w:val="007F3D16"/>
    <w:rsid w:val="007F43BA"/>
    <w:rsid w:val="007F45D1"/>
    <w:rsid w:val="007F5490"/>
    <w:rsid w:val="007F5546"/>
    <w:rsid w:val="007F5B24"/>
    <w:rsid w:val="007F5CF3"/>
    <w:rsid w:val="007F60FE"/>
    <w:rsid w:val="007F626A"/>
    <w:rsid w:val="007F643E"/>
    <w:rsid w:val="007F64BE"/>
    <w:rsid w:val="007F654E"/>
    <w:rsid w:val="007F6587"/>
    <w:rsid w:val="007F6DC3"/>
    <w:rsid w:val="007F7066"/>
    <w:rsid w:val="007F720E"/>
    <w:rsid w:val="007F7238"/>
    <w:rsid w:val="007F7626"/>
    <w:rsid w:val="007F7952"/>
    <w:rsid w:val="007F7ADA"/>
    <w:rsid w:val="0080012B"/>
    <w:rsid w:val="00800476"/>
    <w:rsid w:val="008005B2"/>
    <w:rsid w:val="008006B4"/>
    <w:rsid w:val="008006D6"/>
    <w:rsid w:val="008009B4"/>
    <w:rsid w:val="00800A37"/>
    <w:rsid w:val="00800C86"/>
    <w:rsid w:val="00800FE9"/>
    <w:rsid w:val="008015B6"/>
    <w:rsid w:val="00801743"/>
    <w:rsid w:val="00801BB3"/>
    <w:rsid w:val="00801F1D"/>
    <w:rsid w:val="00802081"/>
    <w:rsid w:val="00802193"/>
    <w:rsid w:val="008025ED"/>
    <w:rsid w:val="008027F1"/>
    <w:rsid w:val="008029A6"/>
    <w:rsid w:val="00802A9D"/>
    <w:rsid w:val="00802BD2"/>
    <w:rsid w:val="00803166"/>
    <w:rsid w:val="0080334C"/>
    <w:rsid w:val="00803DCA"/>
    <w:rsid w:val="00803E1A"/>
    <w:rsid w:val="00803FD4"/>
    <w:rsid w:val="0080440A"/>
    <w:rsid w:val="0080481C"/>
    <w:rsid w:val="00804A36"/>
    <w:rsid w:val="00804C54"/>
    <w:rsid w:val="00804FD3"/>
    <w:rsid w:val="00805296"/>
    <w:rsid w:val="00805478"/>
    <w:rsid w:val="00805507"/>
    <w:rsid w:val="008056DD"/>
    <w:rsid w:val="00805995"/>
    <w:rsid w:val="008061DB"/>
    <w:rsid w:val="00806588"/>
    <w:rsid w:val="0080691C"/>
    <w:rsid w:val="00806990"/>
    <w:rsid w:val="00807192"/>
    <w:rsid w:val="008073A5"/>
    <w:rsid w:val="00807676"/>
    <w:rsid w:val="00807983"/>
    <w:rsid w:val="00807AF7"/>
    <w:rsid w:val="00807B1C"/>
    <w:rsid w:val="00810132"/>
    <w:rsid w:val="00810256"/>
    <w:rsid w:val="00810695"/>
    <w:rsid w:val="00810AAC"/>
    <w:rsid w:val="00810CD9"/>
    <w:rsid w:val="0081104C"/>
    <w:rsid w:val="00811314"/>
    <w:rsid w:val="00811A89"/>
    <w:rsid w:val="008121F2"/>
    <w:rsid w:val="008125B9"/>
    <w:rsid w:val="00812B23"/>
    <w:rsid w:val="00812D16"/>
    <w:rsid w:val="00812DC2"/>
    <w:rsid w:val="008139C1"/>
    <w:rsid w:val="0081422D"/>
    <w:rsid w:val="0081487F"/>
    <w:rsid w:val="00814A21"/>
    <w:rsid w:val="008150DE"/>
    <w:rsid w:val="0081593F"/>
    <w:rsid w:val="00815B6F"/>
    <w:rsid w:val="00815CEE"/>
    <w:rsid w:val="00815D33"/>
    <w:rsid w:val="00815F20"/>
    <w:rsid w:val="00815F97"/>
    <w:rsid w:val="00816082"/>
    <w:rsid w:val="00816448"/>
    <w:rsid w:val="0081659B"/>
    <w:rsid w:val="008166CA"/>
    <w:rsid w:val="0081693A"/>
    <w:rsid w:val="0081694E"/>
    <w:rsid w:val="00816C44"/>
    <w:rsid w:val="00816C51"/>
    <w:rsid w:val="00816FDB"/>
    <w:rsid w:val="00817A61"/>
    <w:rsid w:val="00817AA6"/>
    <w:rsid w:val="00817E0C"/>
    <w:rsid w:val="00817E7F"/>
    <w:rsid w:val="00817F76"/>
    <w:rsid w:val="008206B0"/>
    <w:rsid w:val="00820AE5"/>
    <w:rsid w:val="008211F7"/>
    <w:rsid w:val="00821685"/>
    <w:rsid w:val="00821865"/>
    <w:rsid w:val="00821A1F"/>
    <w:rsid w:val="00821DA1"/>
    <w:rsid w:val="00821FFC"/>
    <w:rsid w:val="00822483"/>
    <w:rsid w:val="008225B6"/>
    <w:rsid w:val="008225D7"/>
    <w:rsid w:val="008225EB"/>
    <w:rsid w:val="008227E0"/>
    <w:rsid w:val="0082294C"/>
    <w:rsid w:val="008229DD"/>
    <w:rsid w:val="008231A3"/>
    <w:rsid w:val="0082327D"/>
    <w:rsid w:val="00823331"/>
    <w:rsid w:val="0082371D"/>
    <w:rsid w:val="008240D9"/>
    <w:rsid w:val="0082433D"/>
    <w:rsid w:val="00824447"/>
    <w:rsid w:val="00824E7B"/>
    <w:rsid w:val="00824EFB"/>
    <w:rsid w:val="00824F4F"/>
    <w:rsid w:val="00825033"/>
    <w:rsid w:val="008257E3"/>
    <w:rsid w:val="0082587D"/>
    <w:rsid w:val="00826509"/>
    <w:rsid w:val="00826750"/>
    <w:rsid w:val="00826753"/>
    <w:rsid w:val="0082700E"/>
    <w:rsid w:val="008270F6"/>
    <w:rsid w:val="00827224"/>
    <w:rsid w:val="00827255"/>
    <w:rsid w:val="00827492"/>
    <w:rsid w:val="0082786C"/>
    <w:rsid w:val="00827C0F"/>
    <w:rsid w:val="00827C51"/>
    <w:rsid w:val="00827E15"/>
    <w:rsid w:val="00827F09"/>
    <w:rsid w:val="00830165"/>
    <w:rsid w:val="00830234"/>
    <w:rsid w:val="008308A3"/>
    <w:rsid w:val="00830F77"/>
    <w:rsid w:val="00831043"/>
    <w:rsid w:val="00831294"/>
    <w:rsid w:val="008312AE"/>
    <w:rsid w:val="0083172A"/>
    <w:rsid w:val="00831AC7"/>
    <w:rsid w:val="00831FF4"/>
    <w:rsid w:val="0083213F"/>
    <w:rsid w:val="00832146"/>
    <w:rsid w:val="00832408"/>
    <w:rsid w:val="00832685"/>
    <w:rsid w:val="00832E37"/>
    <w:rsid w:val="0083354D"/>
    <w:rsid w:val="00833AA5"/>
    <w:rsid w:val="00834563"/>
    <w:rsid w:val="00834D6A"/>
    <w:rsid w:val="00834E25"/>
    <w:rsid w:val="00835434"/>
    <w:rsid w:val="0083561B"/>
    <w:rsid w:val="00835BF2"/>
    <w:rsid w:val="00835C42"/>
    <w:rsid w:val="00835CA3"/>
    <w:rsid w:val="008369DF"/>
    <w:rsid w:val="00836B47"/>
    <w:rsid w:val="00836DAC"/>
    <w:rsid w:val="00837047"/>
    <w:rsid w:val="00837060"/>
    <w:rsid w:val="00837742"/>
    <w:rsid w:val="0083790D"/>
    <w:rsid w:val="00837D78"/>
    <w:rsid w:val="008404FF"/>
    <w:rsid w:val="00840754"/>
    <w:rsid w:val="00840876"/>
    <w:rsid w:val="00840D79"/>
    <w:rsid w:val="00841194"/>
    <w:rsid w:val="00841A77"/>
    <w:rsid w:val="00841EFC"/>
    <w:rsid w:val="00842A21"/>
    <w:rsid w:val="00842B14"/>
    <w:rsid w:val="00843895"/>
    <w:rsid w:val="008442B8"/>
    <w:rsid w:val="00844415"/>
    <w:rsid w:val="00844E48"/>
    <w:rsid w:val="00844E9F"/>
    <w:rsid w:val="00845091"/>
    <w:rsid w:val="00845169"/>
    <w:rsid w:val="008451D5"/>
    <w:rsid w:val="00845396"/>
    <w:rsid w:val="0084569E"/>
    <w:rsid w:val="00845C39"/>
    <w:rsid w:val="00845DAD"/>
    <w:rsid w:val="00845F07"/>
    <w:rsid w:val="008460D4"/>
    <w:rsid w:val="008464DB"/>
    <w:rsid w:val="00846644"/>
    <w:rsid w:val="00846BDE"/>
    <w:rsid w:val="00846C62"/>
    <w:rsid w:val="00846F93"/>
    <w:rsid w:val="008471B0"/>
    <w:rsid w:val="0084747A"/>
    <w:rsid w:val="008477AB"/>
    <w:rsid w:val="008477D5"/>
    <w:rsid w:val="0084784A"/>
    <w:rsid w:val="00847A82"/>
    <w:rsid w:val="008503FF"/>
    <w:rsid w:val="008509D0"/>
    <w:rsid w:val="00850B75"/>
    <w:rsid w:val="00850D3D"/>
    <w:rsid w:val="008511FA"/>
    <w:rsid w:val="00851377"/>
    <w:rsid w:val="00851AE5"/>
    <w:rsid w:val="00851C08"/>
    <w:rsid w:val="00851CEB"/>
    <w:rsid w:val="00851E95"/>
    <w:rsid w:val="00851F5E"/>
    <w:rsid w:val="0085208F"/>
    <w:rsid w:val="00852BCD"/>
    <w:rsid w:val="00853088"/>
    <w:rsid w:val="00853216"/>
    <w:rsid w:val="00853938"/>
    <w:rsid w:val="00853BDD"/>
    <w:rsid w:val="00853CFE"/>
    <w:rsid w:val="00853E03"/>
    <w:rsid w:val="00853FD0"/>
    <w:rsid w:val="00853FD4"/>
    <w:rsid w:val="0085437C"/>
    <w:rsid w:val="00854522"/>
    <w:rsid w:val="00854583"/>
    <w:rsid w:val="00854B2F"/>
    <w:rsid w:val="00855481"/>
    <w:rsid w:val="0085559B"/>
    <w:rsid w:val="00855897"/>
    <w:rsid w:val="00855C36"/>
    <w:rsid w:val="00855D37"/>
    <w:rsid w:val="00855F0D"/>
    <w:rsid w:val="008560B5"/>
    <w:rsid w:val="00856354"/>
    <w:rsid w:val="0085662F"/>
    <w:rsid w:val="008568E1"/>
    <w:rsid w:val="00856AA2"/>
    <w:rsid w:val="00856B13"/>
    <w:rsid w:val="00856B20"/>
    <w:rsid w:val="00856BE9"/>
    <w:rsid w:val="00856F7A"/>
    <w:rsid w:val="0085712B"/>
    <w:rsid w:val="00857325"/>
    <w:rsid w:val="0085741F"/>
    <w:rsid w:val="008578F8"/>
    <w:rsid w:val="00857A6E"/>
    <w:rsid w:val="00857CCD"/>
    <w:rsid w:val="00857CE2"/>
    <w:rsid w:val="008600D7"/>
    <w:rsid w:val="00860566"/>
    <w:rsid w:val="00860B6C"/>
    <w:rsid w:val="008610C4"/>
    <w:rsid w:val="00861374"/>
    <w:rsid w:val="00861552"/>
    <w:rsid w:val="0086165C"/>
    <w:rsid w:val="008619A9"/>
    <w:rsid w:val="00861B26"/>
    <w:rsid w:val="00861BA1"/>
    <w:rsid w:val="00861CB5"/>
    <w:rsid w:val="008626B9"/>
    <w:rsid w:val="00862B16"/>
    <w:rsid w:val="00862D57"/>
    <w:rsid w:val="00862EED"/>
    <w:rsid w:val="00863006"/>
    <w:rsid w:val="008633DA"/>
    <w:rsid w:val="00863AF8"/>
    <w:rsid w:val="00863B02"/>
    <w:rsid w:val="00863CE1"/>
    <w:rsid w:val="00863E6C"/>
    <w:rsid w:val="00863F46"/>
    <w:rsid w:val="00864121"/>
    <w:rsid w:val="008643FC"/>
    <w:rsid w:val="008645F1"/>
    <w:rsid w:val="00864738"/>
    <w:rsid w:val="008649B9"/>
    <w:rsid w:val="00864C1D"/>
    <w:rsid w:val="008659A7"/>
    <w:rsid w:val="00865C94"/>
    <w:rsid w:val="00866557"/>
    <w:rsid w:val="008666F9"/>
    <w:rsid w:val="00866B22"/>
    <w:rsid w:val="00866B5A"/>
    <w:rsid w:val="00866C7B"/>
    <w:rsid w:val="00866E59"/>
    <w:rsid w:val="00866F01"/>
    <w:rsid w:val="00867174"/>
    <w:rsid w:val="00867450"/>
    <w:rsid w:val="0086745F"/>
    <w:rsid w:val="0086784F"/>
    <w:rsid w:val="00870394"/>
    <w:rsid w:val="0087073B"/>
    <w:rsid w:val="00870C21"/>
    <w:rsid w:val="008711F6"/>
    <w:rsid w:val="00871486"/>
    <w:rsid w:val="00871540"/>
    <w:rsid w:val="008716BC"/>
    <w:rsid w:val="00871C0C"/>
    <w:rsid w:val="00871EA3"/>
    <w:rsid w:val="00872209"/>
    <w:rsid w:val="00872491"/>
    <w:rsid w:val="008726B4"/>
    <w:rsid w:val="0087299D"/>
    <w:rsid w:val="00872B7F"/>
    <w:rsid w:val="00872DA5"/>
    <w:rsid w:val="00872E12"/>
    <w:rsid w:val="00872FCA"/>
    <w:rsid w:val="00873566"/>
    <w:rsid w:val="00873610"/>
    <w:rsid w:val="008736F6"/>
    <w:rsid w:val="00873967"/>
    <w:rsid w:val="00873DB5"/>
    <w:rsid w:val="008743BB"/>
    <w:rsid w:val="008745AB"/>
    <w:rsid w:val="00874737"/>
    <w:rsid w:val="008748BF"/>
    <w:rsid w:val="008751AD"/>
    <w:rsid w:val="008753BE"/>
    <w:rsid w:val="00875412"/>
    <w:rsid w:val="00876287"/>
    <w:rsid w:val="008770D4"/>
    <w:rsid w:val="008771BD"/>
    <w:rsid w:val="008772A0"/>
    <w:rsid w:val="00877419"/>
    <w:rsid w:val="008776A2"/>
    <w:rsid w:val="00877823"/>
    <w:rsid w:val="00877A31"/>
    <w:rsid w:val="00877CBC"/>
    <w:rsid w:val="00877CCE"/>
    <w:rsid w:val="008800E5"/>
    <w:rsid w:val="0088016E"/>
    <w:rsid w:val="00880296"/>
    <w:rsid w:val="008803D3"/>
    <w:rsid w:val="008805F9"/>
    <w:rsid w:val="00880A47"/>
    <w:rsid w:val="00880AD1"/>
    <w:rsid w:val="00880F1F"/>
    <w:rsid w:val="0088127F"/>
    <w:rsid w:val="008815EF"/>
    <w:rsid w:val="00881C8D"/>
    <w:rsid w:val="00881DB4"/>
    <w:rsid w:val="0088238E"/>
    <w:rsid w:val="008825C2"/>
    <w:rsid w:val="008827AD"/>
    <w:rsid w:val="00882D69"/>
    <w:rsid w:val="00882EA2"/>
    <w:rsid w:val="00883629"/>
    <w:rsid w:val="0088362A"/>
    <w:rsid w:val="00883931"/>
    <w:rsid w:val="00883B72"/>
    <w:rsid w:val="00883ED5"/>
    <w:rsid w:val="00883FAD"/>
    <w:rsid w:val="00884746"/>
    <w:rsid w:val="00884FF1"/>
    <w:rsid w:val="00885273"/>
    <w:rsid w:val="00885390"/>
    <w:rsid w:val="0088567E"/>
    <w:rsid w:val="0088588E"/>
    <w:rsid w:val="00885D90"/>
    <w:rsid w:val="00885F2C"/>
    <w:rsid w:val="00885F81"/>
    <w:rsid w:val="00886386"/>
    <w:rsid w:val="00886829"/>
    <w:rsid w:val="0088688F"/>
    <w:rsid w:val="00886BFC"/>
    <w:rsid w:val="00886CB1"/>
    <w:rsid w:val="0088701C"/>
    <w:rsid w:val="00887153"/>
    <w:rsid w:val="008873A3"/>
    <w:rsid w:val="008875A9"/>
    <w:rsid w:val="00887A59"/>
    <w:rsid w:val="00887A77"/>
    <w:rsid w:val="008904C2"/>
    <w:rsid w:val="00890BA0"/>
    <w:rsid w:val="00891BC0"/>
    <w:rsid w:val="00891E78"/>
    <w:rsid w:val="008920B2"/>
    <w:rsid w:val="00892459"/>
    <w:rsid w:val="008927B1"/>
    <w:rsid w:val="008929AA"/>
    <w:rsid w:val="00892AA5"/>
    <w:rsid w:val="00892AE3"/>
    <w:rsid w:val="00893E22"/>
    <w:rsid w:val="00893F27"/>
    <w:rsid w:val="00894935"/>
    <w:rsid w:val="0089499B"/>
    <w:rsid w:val="00894ACA"/>
    <w:rsid w:val="00894EC5"/>
    <w:rsid w:val="0089533D"/>
    <w:rsid w:val="008955D1"/>
    <w:rsid w:val="00896074"/>
    <w:rsid w:val="00896316"/>
    <w:rsid w:val="00896658"/>
    <w:rsid w:val="008967B5"/>
    <w:rsid w:val="00896D82"/>
    <w:rsid w:val="00896E5E"/>
    <w:rsid w:val="00896EAC"/>
    <w:rsid w:val="00896EF4"/>
    <w:rsid w:val="0089726D"/>
    <w:rsid w:val="00897639"/>
    <w:rsid w:val="008978B0"/>
    <w:rsid w:val="0089794D"/>
    <w:rsid w:val="00897F1E"/>
    <w:rsid w:val="008A03AC"/>
    <w:rsid w:val="008A0FC4"/>
    <w:rsid w:val="008A1008"/>
    <w:rsid w:val="008A12C6"/>
    <w:rsid w:val="008A1E93"/>
    <w:rsid w:val="008A2048"/>
    <w:rsid w:val="008A2AF7"/>
    <w:rsid w:val="008A2D2B"/>
    <w:rsid w:val="008A345A"/>
    <w:rsid w:val="008A3C5D"/>
    <w:rsid w:val="008A3DB9"/>
    <w:rsid w:val="008A410F"/>
    <w:rsid w:val="008A433F"/>
    <w:rsid w:val="008A4706"/>
    <w:rsid w:val="008A4986"/>
    <w:rsid w:val="008A50EC"/>
    <w:rsid w:val="008A511C"/>
    <w:rsid w:val="008A54F2"/>
    <w:rsid w:val="008A5635"/>
    <w:rsid w:val="008A564E"/>
    <w:rsid w:val="008A5776"/>
    <w:rsid w:val="008A582E"/>
    <w:rsid w:val="008A5D74"/>
    <w:rsid w:val="008A64EB"/>
    <w:rsid w:val="008A6A5C"/>
    <w:rsid w:val="008A7316"/>
    <w:rsid w:val="008A741C"/>
    <w:rsid w:val="008A749B"/>
    <w:rsid w:val="008A7519"/>
    <w:rsid w:val="008A7545"/>
    <w:rsid w:val="008A78FE"/>
    <w:rsid w:val="008A794E"/>
    <w:rsid w:val="008A7B66"/>
    <w:rsid w:val="008A7EC1"/>
    <w:rsid w:val="008B0195"/>
    <w:rsid w:val="008B02B5"/>
    <w:rsid w:val="008B0995"/>
    <w:rsid w:val="008B0FB6"/>
    <w:rsid w:val="008B10FE"/>
    <w:rsid w:val="008B235A"/>
    <w:rsid w:val="008B235C"/>
    <w:rsid w:val="008B27FF"/>
    <w:rsid w:val="008B2C9D"/>
    <w:rsid w:val="008B2CA5"/>
    <w:rsid w:val="008B2E65"/>
    <w:rsid w:val="008B305B"/>
    <w:rsid w:val="008B3375"/>
    <w:rsid w:val="008B39C8"/>
    <w:rsid w:val="008B3D84"/>
    <w:rsid w:val="008B449A"/>
    <w:rsid w:val="008B4716"/>
    <w:rsid w:val="008B494D"/>
    <w:rsid w:val="008B4A1C"/>
    <w:rsid w:val="008B500A"/>
    <w:rsid w:val="008B5037"/>
    <w:rsid w:val="008B55D4"/>
    <w:rsid w:val="008B55E6"/>
    <w:rsid w:val="008B5B68"/>
    <w:rsid w:val="008B5FE1"/>
    <w:rsid w:val="008B6467"/>
    <w:rsid w:val="008B6480"/>
    <w:rsid w:val="008B64CE"/>
    <w:rsid w:val="008B6585"/>
    <w:rsid w:val="008B6A6A"/>
    <w:rsid w:val="008B6FF1"/>
    <w:rsid w:val="008B7787"/>
    <w:rsid w:val="008B7792"/>
    <w:rsid w:val="008B7972"/>
    <w:rsid w:val="008B7A5E"/>
    <w:rsid w:val="008C090B"/>
    <w:rsid w:val="008C0F6E"/>
    <w:rsid w:val="008C1116"/>
    <w:rsid w:val="008C1166"/>
    <w:rsid w:val="008C125B"/>
    <w:rsid w:val="008C1610"/>
    <w:rsid w:val="008C17E5"/>
    <w:rsid w:val="008C1865"/>
    <w:rsid w:val="008C1878"/>
    <w:rsid w:val="008C1919"/>
    <w:rsid w:val="008C1CB8"/>
    <w:rsid w:val="008C1E74"/>
    <w:rsid w:val="008C2143"/>
    <w:rsid w:val="008C22B3"/>
    <w:rsid w:val="008C2362"/>
    <w:rsid w:val="008C2508"/>
    <w:rsid w:val="008C286C"/>
    <w:rsid w:val="008C2C43"/>
    <w:rsid w:val="008C2F1E"/>
    <w:rsid w:val="008C30E5"/>
    <w:rsid w:val="008C32B2"/>
    <w:rsid w:val="008C340B"/>
    <w:rsid w:val="008C340F"/>
    <w:rsid w:val="008C3638"/>
    <w:rsid w:val="008C3736"/>
    <w:rsid w:val="008C3B5B"/>
    <w:rsid w:val="008C409F"/>
    <w:rsid w:val="008C40E1"/>
    <w:rsid w:val="008C44C5"/>
    <w:rsid w:val="008C4618"/>
    <w:rsid w:val="008C47D1"/>
    <w:rsid w:val="008C4875"/>
    <w:rsid w:val="008C4D29"/>
    <w:rsid w:val="008C5080"/>
    <w:rsid w:val="008C5370"/>
    <w:rsid w:val="008C5597"/>
    <w:rsid w:val="008C568D"/>
    <w:rsid w:val="008C57C3"/>
    <w:rsid w:val="008C5D1C"/>
    <w:rsid w:val="008C5FB7"/>
    <w:rsid w:val="008C6018"/>
    <w:rsid w:val="008C602D"/>
    <w:rsid w:val="008C6169"/>
    <w:rsid w:val="008C62CA"/>
    <w:rsid w:val="008C644D"/>
    <w:rsid w:val="008C651E"/>
    <w:rsid w:val="008C6621"/>
    <w:rsid w:val="008C6AB7"/>
    <w:rsid w:val="008C6BCC"/>
    <w:rsid w:val="008C6D31"/>
    <w:rsid w:val="008C6DCD"/>
    <w:rsid w:val="008C70F4"/>
    <w:rsid w:val="008C756D"/>
    <w:rsid w:val="008C762F"/>
    <w:rsid w:val="008C7CDE"/>
    <w:rsid w:val="008D0510"/>
    <w:rsid w:val="008D08FD"/>
    <w:rsid w:val="008D098D"/>
    <w:rsid w:val="008D0BDB"/>
    <w:rsid w:val="008D0C62"/>
    <w:rsid w:val="008D0C6C"/>
    <w:rsid w:val="008D0F31"/>
    <w:rsid w:val="008D135A"/>
    <w:rsid w:val="008D171E"/>
    <w:rsid w:val="008D1940"/>
    <w:rsid w:val="008D1C83"/>
    <w:rsid w:val="008D1DEC"/>
    <w:rsid w:val="008D2186"/>
    <w:rsid w:val="008D2205"/>
    <w:rsid w:val="008D2331"/>
    <w:rsid w:val="008D2614"/>
    <w:rsid w:val="008D2767"/>
    <w:rsid w:val="008D287A"/>
    <w:rsid w:val="008D2906"/>
    <w:rsid w:val="008D2A7D"/>
    <w:rsid w:val="008D2FFD"/>
    <w:rsid w:val="008D347F"/>
    <w:rsid w:val="008D35AD"/>
    <w:rsid w:val="008D36CD"/>
    <w:rsid w:val="008D3719"/>
    <w:rsid w:val="008D3E43"/>
    <w:rsid w:val="008D405E"/>
    <w:rsid w:val="008D4380"/>
    <w:rsid w:val="008D44E5"/>
    <w:rsid w:val="008D46D1"/>
    <w:rsid w:val="008D48D1"/>
    <w:rsid w:val="008D4A1D"/>
    <w:rsid w:val="008D524C"/>
    <w:rsid w:val="008D5356"/>
    <w:rsid w:val="008D5620"/>
    <w:rsid w:val="008D60CE"/>
    <w:rsid w:val="008D6BE8"/>
    <w:rsid w:val="008D7EAD"/>
    <w:rsid w:val="008E045F"/>
    <w:rsid w:val="008E08C3"/>
    <w:rsid w:val="008E0AFC"/>
    <w:rsid w:val="008E151F"/>
    <w:rsid w:val="008E1ECE"/>
    <w:rsid w:val="008E2106"/>
    <w:rsid w:val="008E2235"/>
    <w:rsid w:val="008E2592"/>
    <w:rsid w:val="008E2666"/>
    <w:rsid w:val="008E268E"/>
    <w:rsid w:val="008E27E9"/>
    <w:rsid w:val="008E2F18"/>
    <w:rsid w:val="008E351A"/>
    <w:rsid w:val="008E3611"/>
    <w:rsid w:val="008E3DE4"/>
    <w:rsid w:val="008E40E1"/>
    <w:rsid w:val="008E413C"/>
    <w:rsid w:val="008E42DE"/>
    <w:rsid w:val="008E4B6C"/>
    <w:rsid w:val="008E53B7"/>
    <w:rsid w:val="008E59B4"/>
    <w:rsid w:val="008E5A7A"/>
    <w:rsid w:val="008E66F8"/>
    <w:rsid w:val="008E689B"/>
    <w:rsid w:val="008E6FB8"/>
    <w:rsid w:val="008E7136"/>
    <w:rsid w:val="008E7733"/>
    <w:rsid w:val="008E7E0C"/>
    <w:rsid w:val="008F0078"/>
    <w:rsid w:val="008F0838"/>
    <w:rsid w:val="008F0C36"/>
    <w:rsid w:val="008F0C6C"/>
    <w:rsid w:val="008F11DF"/>
    <w:rsid w:val="008F1701"/>
    <w:rsid w:val="008F177A"/>
    <w:rsid w:val="008F1B0C"/>
    <w:rsid w:val="008F1B5C"/>
    <w:rsid w:val="008F1D42"/>
    <w:rsid w:val="008F2278"/>
    <w:rsid w:val="008F2C49"/>
    <w:rsid w:val="008F2FFF"/>
    <w:rsid w:val="008F31B4"/>
    <w:rsid w:val="008F36F0"/>
    <w:rsid w:val="008F3E65"/>
    <w:rsid w:val="008F4271"/>
    <w:rsid w:val="008F4E8C"/>
    <w:rsid w:val="008F4F82"/>
    <w:rsid w:val="008F50BB"/>
    <w:rsid w:val="008F5A74"/>
    <w:rsid w:val="008F60B4"/>
    <w:rsid w:val="008F610A"/>
    <w:rsid w:val="008F6415"/>
    <w:rsid w:val="008F66BC"/>
    <w:rsid w:val="008F676F"/>
    <w:rsid w:val="008F6C9C"/>
    <w:rsid w:val="008F6CD2"/>
    <w:rsid w:val="008F716D"/>
    <w:rsid w:val="008F7576"/>
    <w:rsid w:val="008F7A37"/>
    <w:rsid w:val="008F7AAA"/>
    <w:rsid w:val="008F7CFF"/>
    <w:rsid w:val="008F7ED1"/>
    <w:rsid w:val="00900AA0"/>
    <w:rsid w:val="00900FA3"/>
    <w:rsid w:val="0090140C"/>
    <w:rsid w:val="009015B6"/>
    <w:rsid w:val="00901802"/>
    <w:rsid w:val="00901C8D"/>
    <w:rsid w:val="00901DCD"/>
    <w:rsid w:val="00902A63"/>
    <w:rsid w:val="009032BB"/>
    <w:rsid w:val="009032F3"/>
    <w:rsid w:val="009036CF"/>
    <w:rsid w:val="0090399E"/>
    <w:rsid w:val="00903BCF"/>
    <w:rsid w:val="00904A4D"/>
    <w:rsid w:val="00904E08"/>
    <w:rsid w:val="00904E2A"/>
    <w:rsid w:val="00904E5C"/>
    <w:rsid w:val="009051F2"/>
    <w:rsid w:val="00905643"/>
    <w:rsid w:val="00905EE9"/>
    <w:rsid w:val="00905FBC"/>
    <w:rsid w:val="0090620B"/>
    <w:rsid w:val="009063F6"/>
    <w:rsid w:val="009065F4"/>
    <w:rsid w:val="009075A7"/>
    <w:rsid w:val="00907D7C"/>
    <w:rsid w:val="00907DFB"/>
    <w:rsid w:val="00907F0C"/>
    <w:rsid w:val="00910624"/>
    <w:rsid w:val="00910E89"/>
    <w:rsid w:val="00910FBA"/>
    <w:rsid w:val="0091130A"/>
    <w:rsid w:val="00911D39"/>
    <w:rsid w:val="00912054"/>
    <w:rsid w:val="0091262B"/>
    <w:rsid w:val="00912890"/>
    <w:rsid w:val="0091289F"/>
    <w:rsid w:val="00912B9F"/>
    <w:rsid w:val="00913163"/>
    <w:rsid w:val="0091355C"/>
    <w:rsid w:val="00913961"/>
    <w:rsid w:val="00913B55"/>
    <w:rsid w:val="00913E3A"/>
    <w:rsid w:val="00913F1A"/>
    <w:rsid w:val="009141A1"/>
    <w:rsid w:val="00914F9B"/>
    <w:rsid w:val="00915024"/>
    <w:rsid w:val="00915111"/>
    <w:rsid w:val="009158DD"/>
    <w:rsid w:val="00915CC0"/>
    <w:rsid w:val="009160FE"/>
    <w:rsid w:val="00916AE2"/>
    <w:rsid w:val="009173BF"/>
    <w:rsid w:val="00917A1C"/>
    <w:rsid w:val="00917C0F"/>
    <w:rsid w:val="00917ED3"/>
    <w:rsid w:val="009203C7"/>
    <w:rsid w:val="0092040E"/>
    <w:rsid w:val="0092041B"/>
    <w:rsid w:val="009209C1"/>
    <w:rsid w:val="00920C6C"/>
    <w:rsid w:val="00921150"/>
    <w:rsid w:val="00921723"/>
    <w:rsid w:val="00921728"/>
    <w:rsid w:val="0092183F"/>
    <w:rsid w:val="00921897"/>
    <w:rsid w:val="00921C6D"/>
    <w:rsid w:val="00921DA7"/>
    <w:rsid w:val="00922040"/>
    <w:rsid w:val="009220C2"/>
    <w:rsid w:val="00922713"/>
    <w:rsid w:val="009227D9"/>
    <w:rsid w:val="00922DC7"/>
    <w:rsid w:val="009233B3"/>
    <w:rsid w:val="00923865"/>
    <w:rsid w:val="00923909"/>
    <w:rsid w:val="00923B92"/>
    <w:rsid w:val="00923C44"/>
    <w:rsid w:val="00924181"/>
    <w:rsid w:val="0092440E"/>
    <w:rsid w:val="0092496B"/>
    <w:rsid w:val="009249ED"/>
    <w:rsid w:val="00924AD8"/>
    <w:rsid w:val="00925C95"/>
    <w:rsid w:val="009261A4"/>
    <w:rsid w:val="009266C1"/>
    <w:rsid w:val="009271DF"/>
    <w:rsid w:val="009271E3"/>
    <w:rsid w:val="009275B3"/>
    <w:rsid w:val="00927791"/>
    <w:rsid w:val="00927B26"/>
    <w:rsid w:val="0093038E"/>
    <w:rsid w:val="009304EE"/>
    <w:rsid w:val="00930607"/>
    <w:rsid w:val="009308CD"/>
    <w:rsid w:val="00930D0A"/>
    <w:rsid w:val="00931688"/>
    <w:rsid w:val="009329A0"/>
    <w:rsid w:val="009329BA"/>
    <w:rsid w:val="0093304D"/>
    <w:rsid w:val="009330D3"/>
    <w:rsid w:val="0093348E"/>
    <w:rsid w:val="009334D8"/>
    <w:rsid w:val="00933EA7"/>
    <w:rsid w:val="009341DB"/>
    <w:rsid w:val="00934A39"/>
    <w:rsid w:val="00934B79"/>
    <w:rsid w:val="00934E6F"/>
    <w:rsid w:val="00935001"/>
    <w:rsid w:val="00935136"/>
    <w:rsid w:val="00935C4A"/>
    <w:rsid w:val="00935E1E"/>
    <w:rsid w:val="00935FCB"/>
    <w:rsid w:val="0093625E"/>
    <w:rsid w:val="0093645A"/>
    <w:rsid w:val="00936939"/>
    <w:rsid w:val="00936CAA"/>
    <w:rsid w:val="00937184"/>
    <w:rsid w:val="009374AF"/>
    <w:rsid w:val="00937B82"/>
    <w:rsid w:val="00937C18"/>
    <w:rsid w:val="009402ED"/>
    <w:rsid w:val="0094053B"/>
    <w:rsid w:val="00940B50"/>
    <w:rsid w:val="0094133B"/>
    <w:rsid w:val="0094162C"/>
    <w:rsid w:val="009416C6"/>
    <w:rsid w:val="009418A7"/>
    <w:rsid w:val="00941FAC"/>
    <w:rsid w:val="00942040"/>
    <w:rsid w:val="009420B4"/>
    <w:rsid w:val="00942267"/>
    <w:rsid w:val="009426C9"/>
    <w:rsid w:val="00942C35"/>
    <w:rsid w:val="00942C9F"/>
    <w:rsid w:val="00943088"/>
    <w:rsid w:val="00943130"/>
    <w:rsid w:val="009432C5"/>
    <w:rsid w:val="00943460"/>
    <w:rsid w:val="00943696"/>
    <w:rsid w:val="009439EA"/>
    <w:rsid w:val="00943BEF"/>
    <w:rsid w:val="00943F98"/>
    <w:rsid w:val="00944D82"/>
    <w:rsid w:val="0094511E"/>
    <w:rsid w:val="00945631"/>
    <w:rsid w:val="009457BF"/>
    <w:rsid w:val="009460AA"/>
    <w:rsid w:val="00946434"/>
    <w:rsid w:val="009468B0"/>
    <w:rsid w:val="00946A9F"/>
    <w:rsid w:val="00946AEA"/>
    <w:rsid w:val="00946CC3"/>
    <w:rsid w:val="009471EF"/>
    <w:rsid w:val="00947361"/>
    <w:rsid w:val="009474FD"/>
    <w:rsid w:val="00947549"/>
    <w:rsid w:val="00947CF3"/>
    <w:rsid w:val="00947F9C"/>
    <w:rsid w:val="0095022C"/>
    <w:rsid w:val="009504EA"/>
    <w:rsid w:val="009507C4"/>
    <w:rsid w:val="0095097B"/>
    <w:rsid w:val="00950E31"/>
    <w:rsid w:val="00951261"/>
    <w:rsid w:val="009513D7"/>
    <w:rsid w:val="00951BE1"/>
    <w:rsid w:val="00952027"/>
    <w:rsid w:val="00952411"/>
    <w:rsid w:val="00952894"/>
    <w:rsid w:val="00952946"/>
    <w:rsid w:val="0095295A"/>
    <w:rsid w:val="009529AD"/>
    <w:rsid w:val="00952AA6"/>
    <w:rsid w:val="00952BB0"/>
    <w:rsid w:val="00953664"/>
    <w:rsid w:val="009536B0"/>
    <w:rsid w:val="00953990"/>
    <w:rsid w:val="00953E9B"/>
    <w:rsid w:val="0095445F"/>
    <w:rsid w:val="00954481"/>
    <w:rsid w:val="009544CB"/>
    <w:rsid w:val="009546B1"/>
    <w:rsid w:val="00954A6E"/>
    <w:rsid w:val="0095515F"/>
    <w:rsid w:val="009551C7"/>
    <w:rsid w:val="00955702"/>
    <w:rsid w:val="009558D4"/>
    <w:rsid w:val="00955966"/>
    <w:rsid w:val="00955D14"/>
    <w:rsid w:val="009560E7"/>
    <w:rsid w:val="00956429"/>
    <w:rsid w:val="00957154"/>
    <w:rsid w:val="009572C9"/>
    <w:rsid w:val="00957598"/>
    <w:rsid w:val="0095793C"/>
    <w:rsid w:val="009605DA"/>
    <w:rsid w:val="0096111E"/>
    <w:rsid w:val="00961125"/>
    <w:rsid w:val="00961583"/>
    <w:rsid w:val="00961859"/>
    <w:rsid w:val="00961C8F"/>
    <w:rsid w:val="009620F7"/>
    <w:rsid w:val="009623D8"/>
    <w:rsid w:val="00962612"/>
    <w:rsid w:val="009629D9"/>
    <w:rsid w:val="00963106"/>
    <w:rsid w:val="00963122"/>
    <w:rsid w:val="00963305"/>
    <w:rsid w:val="00963362"/>
    <w:rsid w:val="00963421"/>
    <w:rsid w:val="00963BAA"/>
    <w:rsid w:val="00963BD1"/>
    <w:rsid w:val="00963CD1"/>
    <w:rsid w:val="00963E5B"/>
    <w:rsid w:val="0096478E"/>
    <w:rsid w:val="00964B0A"/>
    <w:rsid w:val="00964B32"/>
    <w:rsid w:val="0096566A"/>
    <w:rsid w:val="00965DC6"/>
    <w:rsid w:val="00966B01"/>
    <w:rsid w:val="00966B1F"/>
    <w:rsid w:val="00966DE3"/>
    <w:rsid w:val="00967923"/>
    <w:rsid w:val="00967A29"/>
    <w:rsid w:val="00967AC9"/>
    <w:rsid w:val="00970230"/>
    <w:rsid w:val="00970A7E"/>
    <w:rsid w:val="00970A84"/>
    <w:rsid w:val="00970E0F"/>
    <w:rsid w:val="009710B2"/>
    <w:rsid w:val="00971150"/>
    <w:rsid w:val="0097116E"/>
    <w:rsid w:val="00971AE7"/>
    <w:rsid w:val="00971BE6"/>
    <w:rsid w:val="00971F88"/>
    <w:rsid w:val="00972973"/>
    <w:rsid w:val="00972D76"/>
    <w:rsid w:val="00973252"/>
    <w:rsid w:val="00974001"/>
    <w:rsid w:val="00974473"/>
    <w:rsid w:val="00974518"/>
    <w:rsid w:val="00974D9F"/>
    <w:rsid w:val="00974DD1"/>
    <w:rsid w:val="009751B7"/>
    <w:rsid w:val="009751C8"/>
    <w:rsid w:val="00975E1F"/>
    <w:rsid w:val="009761F9"/>
    <w:rsid w:val="0097670C"/>
    <w:rsid w:val="0097692D"/>
    <w:rsid w:val="00976A15"/>
    <w:rsid w:val="00976E72"/>
    <w:rsid w:val="0097751C"/>
    <w:rsid w:val="009801DE"/>
    <w:rsid w:val="009804EC"/>
    <w:rsid w:val="009808AD"/>
    <w:rsid w:val="00980B37"/>
    <w:rsid w:val="00980D40"/>
    <w:rsid w:val="00980E6D"/>
    <w:rsid w:val="00980F9B"/>
    <w:rsid w:val="00980FE0"/>
    <w:rsid w:val="009820C9"/>
    <w:rsid w:val="0098236C"/>
    <w:rsid w:val="009824D0"/>
    <w:rsid w:val="0098267E"/>
    <w:rsid w:val="00982745"/>
    <w:rsid w:val="00982794"/>
    <w:rsid w:val="00983040"/>
    <w:rsid w:val="0098317B"/>
    <w:rsid w:val="00983B42"/>
    <w:rsid w:val="00984226"/>
    <w:rsid w:val="00984B3A"/>
    <w:rsid w:val="00984BE2"/>
    <w:rsid w:val="0098574D"/>
    <w:rsid w:val="0098583F"/>
    <w:rsid w:val="00985A57"/>
    <w:rsid w:val="00985F8B"/>
    <w:rsid w:val="00985FC4"/>
    <w:rsid w:val="00985FCF"/>
    <w:rsid w:val="00986941"/>
    <w:rsid w:val="009870EA"/>
    <w:rsid w:val="00987498"/>
    <w:rsid w:val="009874A4"/>
    <w:rsid w:val="009878D2"/>
    <w:rsid w:val="00987CDF"/>
    <w:rsid w:val="00990B84"/>
    <w:rsid w:val="00990C3B"/>
    <w:rsid w:val="00991676"/>
    <w:rsid w:val="00991BAB"/>
    <w:rsid w:val="00991CBD"/>
    <w:rsid w:val="009921A4"/>
    <w:rsid w:val="009921E6"/>
    <w:rsid w:val="009922E3"/>
    <w:rsid w:val="00992445"/>
    <w:rsid w:val="009924A9"/>
    <w:rsid w:val="0099263F"/>
    <w:rsid w:val="00992803"/>
    <w:rsid w:val="009928B7"/>
    <w:rsid w:val="00992F04"/>
    <w:rsid w:val="00992F47"/>
    <w:rsid w:val="00992F9A"/>
    <w:rsid w:val="0099321A"/>
    <w:rsid w:val="00993804"/>
    <w:rsid w:val="00993915"/>
    <w:rsid w:val="009947E8"/>
    <w:rsid w:val="00994A50"/>
    <w:rsid w:val="00994DAF"/>
    <w:rsid w:val="0099511B"/>
    <w:rsid w:val="009951EA"/>
    <w:rsid w:val="009955F8"/>
    <w:rsid w:val="00995845"/>
    <w:rsid w:val="00995CA3"/>
    <w:rsid w:val="009960B7"/>
    <w:rsid w:val="0099652F"/>
    <w:rsid w:val="0099675D"/>
    <w:rsid w:val="00996AA2"/>
    <w:rsid w:val="00996AF9"/>
    <w:rsid w:val="00996C6E"/>
    <w:rsid w:val="00996F08"/>
    <w:rsid w:val="0099725F"/>
    <w:rsid w:val="009972FE"/>
    <w:rsid w:val="00997929"/>
    <w:rsid w:val="00997AA4"/>
    <w:rsid w:val="00997FFD"/>
    <w:rsid w:val="009A01B1"/>
    <w:rsid w:val="009A048A"/>
    <w:rsid w:val="009A12DC"/>
    <w:rsid w:val="009A176E"/>
    <w:rsid w:val="009A1931"/>
    <w:rsid w:val="009A1CBF"/>
    <w:rsid w:val="009A1D1F"/>
    <w:rsid w:val="009A1FD6"/>
    <w:rsid w:val="009A248F"/>
    <w:rsid w:val="009A25D0"/>
    <w:rsid w:val="009A2E1A"/>
    <w:rsid w:val="009A37ED"/>
    <w:rsid w:val="009A4008"/>
    <w:rsid w:val="009A40C0"/>
    <w:rsid w:val="009A4C87"/>
    <w:rsid w:val="009A52D4"/>
    <w:rsid w:val="009A530D"/>
    <w:rsid w:val="009A5541"/>
    <w:rsid w:val="009A56A3"/>
    <w:rsid w:val="009A5927"/>
    <w:rsid w:val="009A5D58"/>
    <w:rsid w:val="009A5DFC"/>
    <w:rsid w:val="009A6156"/>
    <w:rsid w:val="009A6237"/>
    <w:rsid w:val="009A79E3"/>
    <w:rsid w:val="009A7A6F"/>
    <w:rsid w:val="009B04BA"/>
    <w:rsid w:val="009B0690"/>
    <w:rsid w:val="009B08F4"/>
    <w:rsid w:val="009B1830"/>
    <w:rsid w:val="009B25CB"/>
    <w:rsid w:val="009B285F"/>
    <w:rsid w:val="009B2BE2"/>
    <w:rsid w:val="009B413E"/>
    <w:rsid w:val="009B42D3"/>
    <w:rsid w:val="009B4554"/>
    <w:rsid w:val="009B46CC"/>
    <w:rsid w:val="009B491A"/>
    <w:rsid w:val="009B4D78"/>
    <w:rsid w:val="009B4E7E"/>
    <w:rsid w:val="009B51DC"/>
    <w:rsid w:val="009B536C"/>
    <w:rsid w:val="009B57E2"/>
    <w:rsid w:val="009B5897"/>
    <w:rsid w:val="009B5C19"/>
    <w:rsid w:val="009B6496"/>
    <w:rsid w:val="009B6524"/>
    <w:rsid w:val="009B6889"/>
    <w:rsid w:val="009B6F57"/>
    <w:rsid w:val="009B70AC"/>
    <w:rsid w:val="009B7371"/>
    <w:rsid w:val="009C0180"/>
    <w:rsid w:val="009C01DA"/>
    <w:rsid w:val="009C0558"/>
    <w:rsid w:val="009C0A3F"/>
    <w:rsid w:val="009C1528"/>
    <w:rsid w:val="009C17B5"/>
    <w:rsid w:val="009C20CC"/>
    <w:rsid w:val="009C21D3"/>
    <w:rsid w:val="009C238F"/>
    <w:rsid w:val="009C25D9"/>
    <w:rsid w:val="009C2BDF"/>
    <w:rsid w:val="009C32D3"/>
    <w:rsid w:val="009C3558"/>
    <w:rsid w:val="009C3DAD"/>
    <w:rsid w:val="009C44D7"/>
    <w:rsid w:val="009C487A"/>
    <w:rsid w:val="009C4B23"/>
    <w:rsid w:val="009C4C0E"/>
    <w:rsid w:val="009C4FFE"/>
    <w:rsid w:val="009C543C"/>
    <w:rsid w:val="009C562E"/>
    <w:rsid w:val="009C5E44"/>
    <w:rsid w:val="009C6446"/>
    <w:rsid w:val="009C6723"/>
    <w:rsid w:val="009C672E"/>
    <w:rsid w:val="009C6B04"/>
    <w:rsid w:val="009C712E"/>
    <w:rsid w:val="009C7531"/>
    <w:rsid w:val="009C7719"/>
    <w:rsid w:val="009C77AD"/>
    <w:rsid w:val="009C7886"/>
    <w:rsid w:val="009C78C9"/>
    <w:rsid w:val="009C7B87"/>
    <w:rsid w:val="009C7D04"/>
    <w:rsid w:val="009C7E0B"/>
    <w:rsid w:val="009D0563"/>
    <w:rsid w:val="009D0903"/>
    <w:rsid w:val="009D09B9"/>
    <w:rsid w:val="009D0B24"/>
    <w:rsid w:val="009D0E8A"/>
    <w:rsid w:val="009D10D1"/>
    <w:rsid w:val="009D1359"/>
    <w:rsid w:val="009D15C9"/>
    <w:rsid w:val="009D1779"/>
    <w:rsid w:val="009D19D6"/>
    <w:rsid w:val="009D1C88"/>
    <w:rsid w:val="009D220C"/>
    <w:rsid w:val="009D221F"/>
    <w:rsid w:val="009D22BB"/>
    <w:rsid w:val="009D263F"/>
    <w:rsid w:val="009D2BA7"/>
    <w:rsid w:val="009D314A"/>
    <w:rsid w:val="009D3949"/>
    <w:rsid w:val="009D39BB"/>
    <w:rsid w:val="009D3ACB"/>
    <w:rsid w:val="009D3D26"/>
    <w:rsid w:val="009D3D72"/>
    <w:rsid w:val="009D3FD7"/>
    <w:rsid w:val="009D4101"/>
    <w:rsid w:val="009D49E3"/>
    <w:rsid w:val="009D4D51"/>
    <w:rsid w:val="009D5247"/>
    <w:rsid w:val="009D5735"/>
    <w:rsid w:val="009D5B7C"/>
    <w:rsid w:val="009D655E"/>
    <w:rsid w:val="009D6665"/>
    <w:rsid w:val="009D6743"/>
    <w:rsid w:val="009D690E"/>
    <w:rsid w:val="009D6ED6"/>
    <w:rsid w:val="009D71C3"/>
    <w:rsid w:val="009D7EF5"/>
    <w:rsid w:val="009D7FE9"/>
    <w:rsid w:val="009E024B"/>
    <w:rsid w:val="009E084F"/>
    <w:rsid w:val="009E09F0"/>
    <w:rsid w:val="009E0B7D"/>
    <w:rsid w:val="009E0F56"/>
    <w:rsid w:val="009E19E8"/>
    <w:rsid w:val="009E1D20"/>
    <w:rsid w:val="009E2456"/>
    <w:rsid w:val="009E29F3"/>
    <w:rsid w:val="009E377C"/>
    <w:rsid w:val="009E411C"/>
    <w:rsid w:val="009E4225"/>
    <w:rsid w:val="009E423F"/>
    <w:rsid w:val="009E455A"/>
    <w:rsid w:val="009E458A"/>
    <w:rsid w:val="009E4CD2"/>
    <w:rsid w:val="009E4F8B"/>
    <w:rsid w:val="009E5316"/>
    <w:rsid w:val="009E53B9"/>
    <w:rsid w:val="009E5475"/>
    <w:rsid w:val="009E557C"/>
    <w:rsid w:val="009E5599"/>
    <w:rsid w:val="009E5A64"/>
    <w:rsid w:val="009E5D7C"/>
    <w:rsid w:val="009E5DFC"/>
    <w:rsid w:val="009E5EEB"/>
    <w:rsid w:val="009E6165"/>
    <w:rsid w:val="009E61C3"/>
    <w:rsid w:val="009E6214"/>
    <w:rsid w:val="009E628A"/>
    <w:rsid w:val="009E766B"/>
    <w:rsid w:val="009E7856"/>
    <w:rsid w:val="009E7A4C"/>
    <w:rsid w:val="009E7B00"/>
    <w:rsid w:val="009E7D68"/>
    <w:rsid w:val="009E7EE1"/>
    <w:rsid w:val="009F0636"/>
    <w:rsid w:val="009F09B5"/>
    <w:rsid w:val="009F0A72"/>
    <w:rsid w:val="009F0AC1"/>
    <w:rsid w:val="009F1221"/>
    <w:rsid w:val="009F13F1"/>
    <w:rsid w:val="009F1534"/>
    <w:rsid w:val="009F15F5"/>
    <w:rsid w:val="009F1789"/>
    <w:rsid w:val="009F24EB"/>
    <w:rsid w:val="009F2E3B"/>
    <w:rsid w:val="009F2EEC"/>
    <w:rsid w:val="009F32FA"/>
    <w:rsid w:val="009F36D2"/>
    <w:rsid w:val="009F39E9"/>
    <w:rsid w:val="009F3B6B"/>
    <w:rsid w:val="009F41DE"/>
    <w:rsid w:val="009F431B"/>
    <w:rsid w:val="009F4504"/>
    <w:rsid w:val="009F502C"/>
    <w:rsid w:val="009F5100"/>
    <w:rsid w:val="009F5311"/>
    <w:rsid w:val="009F5CE4"/>
    <w:rsid w:val="009F5FD9"/>
    <w:rsid w:val="009F603B"/>
    <w:rsid w:val="009F6427"/>
    <w:rsid w:val="009F6717"/>
    <w:rsid w:val="009F6987"/>
    <w:rsid w:val="009F6F38"/>
    <w:rsid w:val="009F720F"/>
    <w:rsid w:val="009F79E0"/>
    <w:rsid w:val="009F7AB4"/>
    <w:rsid w:val="009F7DC7"/>
    <w:rsid w:val="00A0020C"/>
    <w:rsid w:val="00A008FF"/>
    <w:rsid w:val="00A010E7"/>
    <w:rsid w:val="00A01226"/>
    <w:rsid w:val="00A012B0"/>
    <w:rsid w:val="00A01A17"/>
    <w:rsid w:val="00A01A60"/>
    <w:rsid w:val="00A01F40"/>
    <w:rsid w:val="00A02047"/>
    <w:rsid w:val="00A0244E"/>
    <w:rsid w:val="00A030E6"/>
    <w:rsid w:val="00A03399"/>
    <w:rsid w:val="00A03428"/>
    <w:rsid w:val="00A03F40"/>
    <w:rsid w:val="00A0452A"/>
    <w:rsid w:val="00A04C63"/>
    <w:rsid w:val="00A0504C"/>
    <w:rsid w:val="00A05095"/>
    <w:rsid w:val="00A05D4B"/>
    <w:rsid w:val="00A05E50"/>
    <w:rsid w:val="00A06E6E"/>
    <w:rsid w:val="00A07329"/>
    <w:rsid w:val="00A074C8"/>
    <w:rsid w:val="00A074CC"/>
    <w:rsid w:val="00A076F9"/>
    <w:rsid w:val="00A078E3"/>
    <w:rsid w:val="00A07997"/>
    <w:rsid w:val="00A07F87"/>
    <w:rsid w:val="00A07FBF"/>
    <w:rsid w:val="00A101DD"/>
    <w:rsid w:val="00A10E9D"/>
    <w:rsid w:val="00A1132D"/>
    <w:rsid w:val="00A11E98"/>
    <w:rsid w:val="00A12595"/>
    <w:rsid w:val="00A1272C"/>
    <w:rsid w:val="00A12D37"/>
    <w:rsid w:val="00A13659"/>
    <w:rsid w:val="00A1406F"/>
    <w:rsid w:val="00A1453E"/>
    <w:rsid w:val="00A14AAA"/>
    <w:rsid w:val="00A15273"/>
    <w:rsid w:val="00A1574F"/>
    <w:rsid w:val="00A15791"/>
    <w:rsid w:val="00A15CCC"/>
    <w:rsid w:val="00A15EFD"/>
    <w:rsid w:val="00A15F05"/>
    <w:rsid w:val="00A160FC"/>
    <w:rsid w:val="00A1637F"/>
    <w:rsid w:val="00A16484"/>
    <w:rsid w:val="00A16983"/>
    <w:rsid w:val="00A16FF8"/>
    <w:rsid w:val="00A176E7"/>
    <w:rsid w:val="00A17B27"/>
    <w:rsid w:val="00A17BE2"/>
    <w:rsid w:val="00A17DE5"/>
    <w:rsid w:val="00A201E4"/>
    <w:rsid w:val="00A20335"/>
    <w:rsid w:val="00A20375"/>
    <w:rsid w:val="00A206ED"/>
    <w:rsid w:val="00A207FC"/>
    <w:rsid w:val="00A20806"/>
    <w:rsid w:val="00A20C7F"/>
    <w:rsid w:val="00A219E7"/>
    <w:rsid w:val="00A21D41"/>
    <w:rsid w:val="00A22277"/>
    <w:rsid w:val="00A22DBA"/>
    <w:rsid w:val="00A2329D"/>
    <w:rsid w:val="00A23BDA"/>
    <w:rsid w:val="00A23ECA"/>
    <w:rsid w:val="00A243EC"/>
    <w:rsid w:val="00A2490E"/>
    <w:rsid w:val="00A24963"/>
    <w:rsid w:val="00A24A25"/>
    <w:rsid w:val="00A25442"/>
    <w:rsid w:val="00A25A37"/>
    <w:rsid w:val="00A25AA5"/>
    <w:rsid w:val="00A25BFF"/>
    <w:rsid w:val="00A264E4"/>
    <w:rsid w:val="00A265C3"/>
    <w:rsid w:val="00A26648"/>
    <w:rsid w:val="00A26666"/>
    <w:rsid w:val="00A26D5A"/>
    <w:rsid w:val="00A26E17"/>
    <w:rsid w:val="00A26F79"/>
    <w:rsid w:val="00A27391"/>
    <w:rsid w:val="00A27522"/>
    <w:rsid w:val="00A2785D"/>
    <w:rsid w:val="00A279B3"/>
    <w:rsid w:val="00A27AAC"/>
    <w:rsid w:val="00A302BD"/>
    <w:rsid w:val="00A30346"/>
    <w:rsid w:val="00A30535"/>
    <w:rsid w:val="00A30C94"/>
    <w:rsid w:val="00A3136F"/>
    <w:rsid w:val="00A32363"/>
    <w:rsid w:val="00A32A75"/>
    <w:rsid w:val="00A32C6A"/>
    <w:rsid w:val="00A3420B"/>
    <w:rsid w:val="00A343B6"/>
    <w:rsid w:val="00A34B7D"/>
    <w:rsid w:val="00A34D0C"/>
    <w:rsid w:val="00A34D76"/>
    <w:rsid w:val="00A34DC9"/>
    <w:rsid w:val="00A34DD2"/>
    <w:rsid w:val="00A34F19"/>
    <w:rsid w:val="00A355FA"/>
    <w:rsid w:val="00A359BC"/>
    <w:rsid w:val="00A35B35"/>
    <w:rsid w:val="00A362AB"/>
    <w:rsid w:val="00A365D0"/>
    <w:rsid w:val="00A367BF"/>
    <w:rsid w:val="00A371F5"/>
    <w:rsid w:val="00A37285"/>
    <w:rsid w:val="00A3780C"/>
    <w:rsid w:val="00A37E61"/>
    <w:rsid w:val="00A37F24"/>
    <w:rsid w:val="00A37F75"/>
    <w:rsid w:val="00A402B8"/>
    <w:rsid w:val="00A40367"/>
    <w:rsid w:val="00A4036F"/>
    <w:rsid w:val="00A4043E"/>
    <w:rsid w:val="00A40A38"/>
    <w:rsid w:val="00A40D9E"/>
    <w:rsid w:val="00A41032"/>
    <w:rsid w:val="00A41F9E"/>
    <w:rsid w:val="00A41FEB"/>
    <w:rsid w:val="00A4208F"/>
    <w:rsid w:val="00A42303"/>
    <w:rsid w:val="00A427E3"/>
    <w:rsid w:val="00A42B85"/>
    <w:rsid w:val="00A42F83"/>
    <w:rsid w:val="00A437D9"/>
    <w:rsid w:val="00A43A08"/>
    <w:rsid w:val="00A43C16"/>
    <w:rsid w:val="00A4430A"/>
    <w:rsid w:val="00A443A6"/>
    <w:rsid w:val="00A44790"/>
    <w:rsid w:val="00A4482B"/>
    <w:rsid w:val="00A44AC6"/>
    <w:rsid w:val="00A44AF1"/>
    <w:rsid w:val="00A44E33"/>
    <w:rsid w:val="00A44FA5"/>
    <w:rsid w:val="00A44FE8"/>
    <w:rsid w:val="00A45013"/>
    <w:rsid w:val="00A45A1A"/>
    <w:rsid w:val="00A45E61"/>
    <w:rsid w:val="00A46086"/>
    <w:rsid w:val="00A46250"/>
    <w:rsid w:val="00A469F4"/>
    <w:rsid w:val="00A47243"/>
    <w:rsid w:val="00A47622"/>
    <w:rsid w:val="00A47869"/>
    <w:rsid w:val="00A479C5"/>
    <w:rsid w:val="00A47C9B"/>
    <w:rsid w:val="00A47F32"/>
    <w:rsid w:val="00A502D9"/>
    <w:rsid w:val="00A50904"/>
    <w:rsid w:val="00A50F68"/>
    <w:rsid w:val="00A52084"/>
    <w:rsid w:val="00A521D9"/>
    <w:rsid w:val="00A5249A"/>
    <w:rsid w:val="00A526A8"/>
    <w:rsid w:val="00A52DA6"/>
    <w:rsid w:val="00A52FAF"/>
    <w:rsid w:val="00A53220"/>
    <w:rsid w:val="00A538E6"/>
    <w:rsid w:val="00A53921"/>
    <w:rsid w:val="00A54514"/>
    <w:rsid w:val="00A54983"/>
    <w:rsid w:val="00A54A06"/>
    <w:rsid w:val="00A54E0E"/>
    <w:rsid w:val="00A54EAA"/>
    <w:rsid w:val="00A553C5"/>
    <w:rsid w:val="00A5585C"/>
    <w:rsid w:val="00A55E3F"/>
    <w:rsid w:val="00A56102"/>
    <w:rsid w:val="00A5665D"/>
    <w:rsid w:val="00A56800"/>
    <w:rsid w:val="00A56953"/>
    <w:rsid w:val="00A56D1C"/>
    <w:rsid w:val="00A56D7E"/>
    <w:rsid w:val="00A56D91"/>
    <w:rsid w:val="00A56E29"/>
    <w:rsid w:val="00A56FE5"/>
    <w:rsid w:val="00A5726D"/>
    <w:rsid w:val="00A57404"/>
    <w:rsid w:val="00A57590"/>
    <w:rsid w:val="00A575BD"/>
    <w:rsid w:val="00A57BDE"/>
    <w:rsid w:val="00A60355"/>
    <w:rsid w:val="00A6040A"/>
    <w:rsid w:val="00A605D9"/>
    <w:rsid w:val="00A606A1"/>
    <w:rsid w:val="00A60ED5"/>
    <w:rsid w:val="00A60EEC"/>
    <w:rsid w:val="00A610BD"/>
    <w:rsid w:val="00A616F0"/>
    <w:rsid w:val="00A61886"/>
    <w:rsid w:val="00A62560"/>
    <w:rsid w:val="00A627B5"/>
    <w:rsid w:val="00A628B6"/>
    <w:rsid w:val="00A62941"/>
    <w:rsid w:val="00A62CA3"/>
    <w:rsid w:val="00A6300B"/>
    <w:rsid w:val="00A63B83"/>
    <w:rsid w:val="00A63FB8"/>
    <w:rsid w:val="00A64294"/>
    <w:rsid w:val="00A643D8"/>
    <w:rsid w:val="00A64445"/>
    <w:rsid w:val="00A645B6"/>
    <w:rsid w:val="00A645F3"/>
    <w:rsid w:val="00A64B77"/>
    <w:rsid w:val="00A64DC5"/>
    <w:rsid w:val="00A64DF0"/>
    <w:rsid w:val="00A651FA"/>
    <w:rsid w:val="00A653B1"/>
    <w:rsid w:val="00A65BD9"/>
    <w:rsid w:val="00A65F25"/>
    <w:rsid w:val="00A66718"/>
    <w:rsid w:val="00A668B9"/>
    <w:rsid w:val="00A671EF"/>
    <w:rsid w:val="00A67529"/>
    <w:rsid w:val="00A676BE"/>
    <w:rsid w:val="00A677BC"/>
    <w:rsid w:val="00A705B7"/>
    <w:rsid w:val="00A70757"/>
    <w:rsid w:val="00A70B31"/>
    <w:rsid w:val="00A718C1"/>
    <w:rsid w:val="00A722C1"/>
    <w:rsid w:val="00A72338"/>
    <w:rsid w:val="00A72839"/>
    <w:rsid w:val="00A7295C"/>
    <w:rsid w:val="00A72E1A"/>
    <w:rsid w:val="00A73110"/>
    <w:rsid w:val="00A7315D"/>
    <w:rsid w:val="00A73276"/>
    <w:rsid w:val="00A7336C"/>
    <w:rsid w:val="00A73453"/>
    <w:rsid w:val="00A73A74"/>
    <w:rsid w:val="00A741A0"/>
    <w:rsid w:val="00A74926"/>
    <w:rsid w:val="00A74DB9"/>
    <w:rsid w:val="00A74DC8"/>
    <w:rsid w:val="00A74DD1"/>
    <w:rsid w:val="00A7520E"/>
    <w:rsid w:val="00A75489"/>
    <w:rsid w:val="00A759FE"/>
    <w:rsid w:val="00A75CFF"/>
    <w:rsid w:val="00A75FE1"/>
    <w:rsid w:val="00A76935"/>
    <w:rsid w:val="00A76D67"/>
    <w:rsid w:val="00A77292"/>
    <w:rsid w:val="00A77380"/>
    <w:rsid w:val="00A77562"/>
    <w:rsid w:val="00A775E1"/>
    <w:rsid w:val="00A776B8"/>
    <w:rsid w:val="00A77E33"/>
    <w:rsid w:val="00A801D4"/>
    <w:rsid w:val="00A806D3"/>
    <w:rsid w:val="00A80A93"/>
    <w:rsid w:val="00A80E97"/>
    <w:rsid w:val="00A81162"/>
    <w:rsid w:val="00A811AA"/>
    <w:rsid w:val="00A81976"/>
    <w:rsid w:val="00A81B2D"/>
    <w:rsid w:val="00A81E4F"/>
    <w:rsid w:val="00A81EAA"/>
    <w:rsid w:val="00A81EB6"/>
    <w:rsid w:val="00A821F2"/>
    <w:rsid w:val="00A82747"/>
    <w:rsid w:val="00A82C50"/>
    <w:rsid w:val="00A82D48"/>
    <w:rsid w:val="00A837FE"/>
    <w:rsid w:val="00A83822"/>
    <w:rsid w:val="00A83B3D"/>
    <w:rsid w:val="00A83B86"/>
    <w:rsid w:val="00A83F6D"/>
    <w:rsid w:val="00A84238"/>
    <w:rsid w:val="00A84427"/>
    <w:rsid w:val="00A8445B"/>
    <w:rsid w:val="00A84681"/>
    <w:rsid w:val="00A84A00"/>
    <w:rsid w:val="00A85357"/>
    <w:rsid w:val="00A8553C"/>
    <w:rsid w:val="00A85558"/>
    <w:rsid w:val="00A855B7"/>
    <w:rsid w:val="00A8591D"/>
    <w:rsid w:val="00A85FE7"/>
    <w:rsid w:val="00A86536"/>
    <w:rsid w:val="00A86613"/>
    <w:rsid w:val="00A8674E"/>
    <w:rsid w:val="00A8679B"/>
    <w:rsid w:val="00A868F6"/>
    <w:rsid w:val="00A86E11"/>
    <w:rsid w:val="00A86EB4"/>
    <w:rsid w:val="00A87029"/>
    <w:rsid w:val="00A871E5"/>
    <w:rsid w:val="00A8772E"/>
    <w:rsid w:val="00A87A15"/>
    <w:rsid w:val="00A87D59"/>
    <w:rsid w:val="00A902DD"/>
    <w:rsid w:val="00A90500"/>
    <w:rsid w:val="00A90A5D"/>
    <w:rsid w:val="00A9137F"/>
    <w:rsid w:val="00A91617"/>
    <w:rsid w:val="00A91819"/>
    <w:rsid w:val="00A91DF4"/>
    <w:rsid w:val="00A91EAF"/>
    <w:rsid w:val="00A9228D"/>
    <w:rsid w:val="00A92360"/>
    <w:rsid w:val="00A92CF7"/>
    <w:rsid w:val="00A9314B"/>
    <w:rsid w:val="00A93154"/>
    <w:rsid w:val="00A93174"/>
    <w:rsid w:val="00A93540"/>
    <w:rsid w:val="00A936CF"/>
    <w:rsid w:val="00A93718"/>
    <w:rsid w:val="00A93CA6"/>
    <w:rsid w:val="00A93D71"/>
    <w:rsid w:val="00A94104"/>
    <w:rsid w:val="00A9480B"/>
    <w:rsid w:val="00A94836"/>
    <w:rsid w:val="00A94898"/>
    <w:rsid w:val="00A94B5A"/>
    <w:rsid w:val="00A94BAE"/>
    <w:rsid w:val="00A94E2C"/>
    <w:rsid w:val="00A95395"/>
    <w:rsid w:val="00A954B7"/>
    <w:rsid w:val="00A95776"/>
    <w:rsid w:val="00A958DD"/>
    <w:rsid w:val="00A9612D"/>
    <w:rsid w:val="00A96310"/>
    <w:rsid w:val="00A9645D"/>
    <w:rsid w:val="00A967CB"/>
    <w:rsid w:val="00A96F52"/>
    <w:rsid w:val="00A96FA8"/>
    <w:rsid w:val="00A97109"/>
    <w:rsid w:val="00A9764B"/>
    <w:rsid w:val="00A9770A"/>
    <w:rsid w:val="00A97F6C"/>
    <w:rsid w:val="00AA0A43"/>
    <w:rsid w:val="00AA0DD3"/>
    <w:rsid w:val="00AA0FE1"/>
    <w:rsid w:val="00AA1081"/>
    <w:rsid w:val="00AA1262"/>
    <w:rsid w:val="00AA1BCD"/>
    <w:rsid w:val="00AA1C07"/>
    <w:rsid w:val="00AA27FD"/>
    <w:rsid w:val="00AA2A69"/>
    <w:rsid w:val="00AA2FC5"/>
    <w:rsid w:val="00AA35A6"/>
    <w:rsid w:val="00AA363E"/>
    <w:rsid w:val="00AA365D"/>
    <w:rsid w:val="00AA3688"/>
    <w:rsid w:val="00AA4A69"/>
    <w:rsid w:val="00AA5136"/>
    <w:rsid w:val="00AA5737"/>
    <w:rsid w:val="00AA5887"/>
    <w:rsid w:val="00AA5FDA"/>
    <w:rsid w:val="00AA6700"/>
    <w:rsid w:val="00AA67AF"/>
    <w:rsid w:val="00AA6D92"/>
    <w:rsid w:val="00AA7AFF"/>
    <w:rsid w:val="00AA7C9A"/>
    <w:rsid w:val="00AA7EAC"/>
    <w:rsid w:val="00AA7ED4"/>
    <w:rsid w:val="00AB0318"/>
    <w:rsid w:val="00AB0B5E"/>
    <w:rsid w:val="00AB0BF3"/>
    <w:rsid w:val="00AB0F95"/>
    <w:rsid w:val="00AB12F9"/>
    <w:rsid w:val="00AB140F"/>
    <w:rsid w:val="00AB17E4"/>
    <w:rsid w:val="00AB1973"/>
    <w:rsid w:val="00AB19F8"/>
    <w:rsid w:val="00AB1C10"/>
    <w:rsid w:val="00AB1F02"/>
    <w:rsid w:val="00AB1F57"/>
    <w:rsid w:val="00AB225C"/>
    <w:rsid w:val="00AB261F"/>
    <w:rsid w:val="00AB26A6"/>
    <w:rsid w:val="00AB2A61"/>
    <w:rsid w:val="00AB32F5"/>
    <w:rsid w:val="00AB3345"/>
    <w:rsid w:val="00AB352E"/>
    <w:rsid w:val="00AB3A12"/>
    <w:rsid w:val="00AB3E8D"/>
    <w:rsid w:val="00AB3F61"/>
    <w:rsid w:val="00AB4048"/>
    <w:rsid w:val="00AB416E"/>
    <w:rsid w:val="00AB4423"/>
    <w:rsid w:val="00AB4B0C"/>
    <w:rsid w:val="00AB4F9C"/>
    <w:rsid w:val="00AB55C0"/>
    <w:rsid w:val="00AB5A8D"/>
    <w:rsid w:val="00AB61F0"/>
    <w:rsid w:val="00AB636F"/>
    <w:rsid w:val="00AB653E"/>
    <w:rsid w:val="00AB6642"/>
    <w:rsid w:val="00AB67A2"/>
    <w:rsid w:val="00AB68B7"/>
    <w:rsid w:val="00AB69EA"/>
    <w:rsid w:val="00AB6F2D"/>
    <w:rsid w:val="00AB7217"/>
    <w:rsid w:val="00AB755B"/>
    <w:rsid w:val="00AB7DF9"/>
    <w:rsid w:val="00AC040C"/>
    <w:rsid w:val="00AC0501"/>
    <w:rsid w:val="00AC07D1"/>
    <w:rsid w:val="00AC0889"/>
    <w:rsid w:val="00AC0896"/>
    <w:rsid w:val="00AC0B13"/>
    <w:rsid w:val="00AC0C9E"/>
    <w:rsid w:val="00AC10A6"/>
    <w:rsid w:val="00AC195A"/>
    <w:rsid w:val="00AC26A9"/>
    <w:rsid w:val="00AC2B7E"/>
    <w:rsid w:val="00AC2EFE"/>
    <w:rsid w:val="00AC3116"/>
    <w:rsid w:val="00AC3283"/>
    <w:rsid w:val="00AC3418"/>
    <w:rsid w:val="00AC3930"/>
    <w:rsid w:val="00AC3AB1"/>
    <w:rsid w:val="00AC3F16"/>
    <w:rsid w:val="00AC458F"/>
    <w:rsid w:val="00AC4769"/>
    <w:rsid w:val="00AC51FA"/>
    <w:rsid w:val="00AC56FE"/>
    <w:rsid w:val="00AC5A41"/>
    <w:rsid w:val="00AC622F"/>
    <w:rsid w:val="00AC68C6"/>
    <w:rsid w:val="00AC69F9"/>
    <w:rsid w:val="00AC6C8A"/>
    <w:rsid w:val="00AC7856"/>
    <w:rsid w:val="00AC79C1"/>
    <w:rsid w:val="00AC7CA4"/>
    <w:rsid w:val="00AD0029"/>
    <w:rsid w:val="00AD0962"/>
    <w:rsid w:val="00AD100B"/>
    <w:rsid w:val="00AD1DED"/>
    <w:rsid w:val="00AD1F2C"/>
    <w:rsid w:val="00AD21F9"/>
    <w:rsid w:val="00AD2415"/>
    <w:rsid w:val="00AD308C"/>
    <w:rsid w:val="00AD33BA"/>
    <w:rsid w:val="00AD3655"/>
    <w:rsid w:val="00AD37CD"/>
    <w:rsid w:val="00AD381C"/>
    <w:rsid w:val="00AD38A7"/>
    <w:rsid w:val="00AD4303"/>
    <w:rsid w:val="00AD48B7"/>
    <w:rsid w:val="00AD493B"/>
    <w:rsid w:val="00AD4993"/>
    <w:rsid w:val="00AD4A64"/>
    <w:rsid w:val="00AD4D4E"/>
    <w:rsid w:val="00AD4D6C"/>
    <w:rsid w:val="00AD4D87"/>
    <w:rsid w:val="00AD5223"/>
    <w:rsid w:val="00AD598F"/>
    <w:rsid w:val="00AD5E60"/>
    <w:rsid w:val="00AD6919"/>
    <w:rsid w:val="00AD697E"/>
    <w:rsid w:val="00AD6D09"/>
    <w:rsid w:val="00AD706A"/>
    <w:rsid w:val="00AD70A7"/>
    <w:rsid w:val="00AD7B2F"/>
    <w:rsid w:val="00AE032D"/>
    <w:rsid w:val="00AE07DA"/>
    <w:rsid w:val="00AE098E"/>
    <w:rsid w:val="00AE0BBA"/>
    <w:rsid w:val="00AE12D0"/>
    <w:rsid w:val="00AE196A"/>
    <w:rsid w:val="00AE1E4B"/>
    <w:rsid w:val="00AE1E65"/>
    <w:rsid w:val="00AE2059"/>
    <w:rsid w:val="00AE206E"/>
    <w:rsid w:val="00AE2291"/>
    <w:rsid w:val="00AE2482"/>
    <w:rsid w:val="00AE25C8"/>
    <w:rsid w:val="00AE2BE2"/>
    <w:rsid w:val="00AE2E70"/>
    <w:rsid w:val="00AE30B2"/>
    <w:rsid w:val="00AE31EC"/>
    <w:rsid w:val="00AE3540"/>
    <w:rsid w:val="00AE3AF0"/>
    <w:rsid w:val="00AE3B17"/>
    <w:rsid w:val="00AE3CC7"/>
    <w:rsid w:val="00AE3F61"/>
    <w:rsid w:val="00AE4003"/>
    <w:rsid w:val="00AE4113"/>
    <w:rsid w:val="00AE4380"/>
    <w:rsid w:val="00AE4916"/>
    <w:rsid w:val="00AE4FAC"/>
    <w:rsid w:val="00AE5369"/>
    <w:rsid w:val="00AE5482"/>
    <w:rsid w:val="00AE5525"/>
    <w:rsid w:val="00AE58DB"/>
    <w:rsid w:val="00AE5AEB"/>
    <w:rsid w:val="00AE5DC4"/>
    <w:rsid w:val="00AE5EBA"/>
    <w:rsid w:val="00AE61F5"/>
    <w:rsid w:val="00AE6381"/>
    <w:rsid w:val="00AE656F"/>
    <w:rsid w:val="00AE6590"/>
    <w:rsid w:val="00AE65B9"/>
    <w:rsid w:val="00AE673E"/>
    <w:rsid w:val="00AE6AAC"/>
    <w:rsid w:val="00AE6FB2"/>
    <w:rsid w:val="00AE74D0"/>
    <w:rsid w:val="00AE774E"/>
    <w:rsid w:val="00AE7A3E"/>
    <w:rsid w:val="00AE7D78"/>
    <w:rsid w:val="00AE7E53"/>
    <w:rsid w:val="00AE7FE4"/>
    <w:rsid w:val="00AF0278"/>
    <w:rsid w:val="00AF054E"/>
    <w:rsid w:val="00AF0D92"/>
    <w:rsid w:val="00AF0E70"/>
    <w:rsid w:val="00AF175D"/>
    <w:rsid w:val="00AF2113"/>
    <w:rsid w:val="00AF2120"/>
    <w:rsid w:val="00AF226D"/>
    <w:rsid w:val="00AF243D"/>
    <w:rsid w:val="00AF262B"/>
    <w:rsid w:val="00AF27AD"/>
    <w:rsid w:val="00AF41F6"/>
    <w:rsid w:val="00AF438E"/>
    <w:rsid w:val="00AF4395"/>
    <w:rsid w:val="00AF45CA"/>
    <w:rsid w:val="00AF4800"/>
    <w:rsid w:val="00AF48EE"/>
    <w:rsid w:val="00AF4B4B"/>
    <w:rsid w:val="00AF4E73"/>
    <w:rsid w:val="00AF50B9"/>
    <w:rsid w:val="00AF52F8"/>
    <w:rsid w:val="00AF5482"/>
    <w:rsid w:val="00AF54F1"/>
    <w:rsid w:val="00AF5535"/>
    <w:rsid w:val="00AF5805"/>
    <w:rsid w:val="00AF5B6F"/>
    <w:rsid w:val="00AF5CEE"/>
    <w:rsid w:val="00AF5D44"/>
    <w:rsid w:val="00AF5F57"/>
    <w:rsid w:val="00AF5F85"/>
    <w:rsid w:val="00AF6470"/>
    <w:rsid w:val="00AF658F"/>
    <w:rsid w:val="00AF6963"/>
    <w:rsid w:val="00AF6F59"/>
    <w:rsid w:val="00AF7287"/>
    <w:rsid w:val="00AF742A"/>
    <w:rsid w:val="00AF7506"/>
    <w:rsid w:val="00AF7514"/>
    <w:rsid w:val="00AF7E1F"/>
    <w:rsid w:val="00AF7E2C"/>
    <w:rsid w:val="00B00085"/>
    <w:rsid w:val="00B005F1"/>
    <w:rsid w:val="00B007DD"/>
    <w:rsid w:val="00B0098A"/>
    <w:rsid w:val="00B01016"/>
    <w:rsid w:val="00B0146E"/>
    <w:rsid w:val="00B014CB"/>
    <w:rsid w:val="00B01790"/>
    <w:rsid w:val="00B018DD"/>
    <w:rsid w:val="00B01C87"/>
    <w:rsid w:val="00B01D71"/>
    <w:rsid w:val="00B01F5B"/>
    <w:rsid w:val="00B0210C"/>
    <w:rsid w:val="00B02160"/>
    <w:rsid w:val="00B023C4"/>
    <w:rsid w:val="00B025EA"/>
    <w:rsid w:val="00B027CB"/>
    <w:rsid w:val="00B02AAE"/>
    <w:rsid w:val="00B02DCF"/>
    <w:rsid w:val="00B02E39"/>
    <w:rsid w:val="00B032F8"/>
    <w:rsid w:val="00B0352B"/>
    <w:rsid w:val="00B037A4"/>
    <w:rsid w:val="00B041E4"/>
    <w:rsid w:val="00B04BBB"/>
    <w:rsid w:val="00B058E5"/>
    <w:rsid w:val="00B060E3"/>
    <w:rsid w:val="00B064CD"/>
    <w:rsid w:val="00B07376"/>
    <w:rsid w:val="00B073E6"/>
    <w:rsid w:val="00B074F8"/>
    <w:rsid w:val="00B078AA"/>
    <w:rsid w:val="00B07AF1"/>
    <w:rsid w:val="00B07BEA"/>
    <w:rsid w:val="00B07FE5"/>
    <w:rsid w:val="00B10215"/>
    <w:rsid w:val="00B1061A"/>
    <w:rsid w:val="00B10DBE"/>
    <w:rsid w:val="00B11440"/>
    <w:rsid w:val="00B11504"/>
    <w:rsid w:val="00B11A3D"/>
    <w:rsid w:val="00B11ACB"/>
    <w:rsid w:val="00B11E5C"/>
    <w:rsid w:val="00B12115"/>
    <w:rsid w:val="00B121B0"/>
    <w:rsid w:val="00B125C2"/>
    <w:rsid w:val="00B12646"/>
    <w:rsid w:val="00B126C5"/>
    <w:rsid w:val="00B12725"/>
    <w:rsid w:val="00B12964"/>
    <w:rsid w:val="00B12C3D"/>
    <w:rsid w:val="00B12CB5"/>
    <w:rsid w:val="00B12D3B"/>
    <w:rsid w:val="00B13040"/>
    <w:rsid w:val="00B130DB"/>
    <w:rsid w:val="00B13234"/>
    <w:rsid w:val="00B134A6"/>
    <w:rsid w:val="00B135FA"/>
    <w:rsid w:val="00B138D4"/>
    <w:rsid w:val="00B13993"/>
    <w:rsid w:val="00B13B87"/>
    <w:rsid w:val="00B13C5E"/>
    <w:rsid w:val="00B13FDB"/>
    <w:rsid w:val="00B14140"/>
    <w:rsid w:val="00B142A3"/>
    <w:rsid w:val="00B14496"/>
    <w:rsid w:val="00B14785"/>
    <w:rsid w:val="00B148C9"/>
    <w:rsid w:val="00B14B07"/>
    <w:rsid w:val="00B14D06"/>
    <w:rsid w:val="00B14DDD"/>
    <w:rsid w:val="00B1534E"/>
    <w:rsid w:val="00B15490"/>
    <w:rsid w:val="00B15C00"/>
    <w:rsid w:val="00B15F48"/>
    <w:rsid w:val="00B160EC"/>
    <w:rsid w:val="00B162E4"/>
    <w:rsid w:val="00B16314"/>
    <w:rsid w:val="00B164BE"/>
    <w:rsid w:val="00B16A68"/>
    <w:rsid w:val="00B17257"/>
    <w:rsid w:val="00B17574"/>
    <w:rsid w:val="00B175B7"/>
    <w:rsid w:val="00B17CA1"/>
    <w:rsid w:val="00B17FAB"/>
    <w:rsid w:val="00B200A9"/>
    <w:rsid w:val="00B20786"/>
    <w:rsid w:val="00B20D94"/>
    <w:rsid w:val="00B21025"/>
    <w:rsid w:val="00B2187F"/>
    <w:rsid w:val="00B21FB8"/>
    <w:rsid w:val="00B2223B"/>
    <w:rsid w:val="00B229EF"/>
    <w:rsid w:val="00B22C5F"/>
    <w:rsid w:val="00B22FA6"/>
    <w:rsid w:val="00B2310D"/>
    <w:rsid w:val="00B23687"/>
    <w:rsid w:val="00B23CC7"/>
    <w:rsid w:val="00B2413D"/>
    <w:rsid w:val="00B24E61"/>
    <w:rsid w:val="00B24F8F"/>
    <w:rsid w:val="00B25092"/>
    <w:rsid w:val="00B25710"/>
    <w:rsid w:val="00B2593F"/>
    <w:rsid w:val="00B25CD4"/>
    <w:rsid w:val="00B25E39"/>
    <w:rsid w:val="00B26287"/>
    <w:rsid w:val="00B2650A"/>
    <w:rsid w:val="00B26CF3"/>
    <w:rsid w:val="00B26E11"/>
    <w:rsid w:val="00B27004"/>
    <w:rsid w:val="00B2789A"/>
    <w:rsid w:val="00B27A7D"/>
    <w:rsid w:val="00B27AED"/>
    <w:rsid w:val="00B27B03"/>
    <w:rsid w:val="00B27B63"/>
    <w:rsid w:val="00B27F9C"/>
    <w:rsid w:val="00B30182"/>
    <w:rsid w:val="00B30315"/>
    <w:rsid w:val="00B30988"/>
    <w:rsid w:val="00B30C43"/>
    <w:rsid w:val="00B30EF4"/>
    <w:rsid w:val="00B30F24"/>
    <w:rsid w:val="00B31402"/>
    <w:rsid w:val="00B3146D"/>
    <w:rsid w:val="00B3167E"/>
    <w:rsid w:val="00B317BF"/>
    <w:rsid w:val="00B317C8"/>
    <w:rsid w:val="00B31869"/>
    <w:rsid w:val="00B31B62"/>
    <w:rsid w:val="00B31FDC"/>
    <w:rsid w:val="00B3208E"/>
    <w:rsid w:val="00B3264C"/>
    <w:rsid w:val="00B327E7"/>
    <w:rsid w:val="00B328A4"/>
    <w:rsid w:val="00B32929"/>
    <w:rsid w:val="00B32F35"/>
    <w:rsid w:val="00B331A0"/>
    <w:rsid w:val="00B33711"/>
    <w:rsid w:val="00B33771"/>
    <w:rsid w:val="00B3392E"/>
    <w:rsid w:val="00B33B7E"/>
    <w:rsid w:val="00B3415B"/>
    <w:rsid w:val="00B342C1"/>
    <w:rsid w:val="00B34461"/>
    <w:rsid w:val="00B34760"/>
    <w:rsid w:val="00B34889"/>
    <w:rsid w:val="00B35896"/>
    <w:rsid w:val="00B358CA"/>
    <w:rsid w:val="00B3632A"/>
    <w:rsid w:val="00B367C0"/>
    <w:rsid w:val="00B36836"/>
    <w:rsid w:val="00B3704F"/>
    <w:rsid w:val="00B373DA"/>
    <w:rsid w:val="00B37550"/>
    <w:rsid w:val="00B37618"/>
    <w:rsid w:val="00B37C64"/>
    <w:rsid w:val="00B37E7D"/>
    <w:rsid w:val="00B37E91"/>
    <w:rsid w:val="00B40276"/>
    <w:rsid w:val="00B402C6"/>
    <w:rsid w:val="00B409A7"/>
    <w:rsid w:val="00B40AA5"/>
    <w:rsid w:val="00B40CC3"/>
    <w:rsid w:val="00B41B37"/>
    <w:rsid w:val="00B41DC1"/>
    <w:rsid w:val="00B426D8"/>
    <w:rsid w:val="00B42F69"/>
    <w:rsid w:val="00B430A5"/>
    <w:rsid w:val="00B43459"/>
    <w:rsid w:val="00B43803"/>
    <w:rsid w:val="00B438F9"/>
    <w:rsid w:val="00B43E24"/>
    <w:rsid w:val="00B43EA7"/>
    <w:rsid w:val="00B43F9D"/>
    <w:rsid w:val="00B44473"/>
    <w:rsid w:val="00B44890"/>
    <w:rsid w:val="00B44B91"/>
    <w:rsid w:val="00B45D44"/>
    <w:rsid w:val="00B462D9"/>
    <w:rsid w:val="00B466DD"/>
    <w:rsid w:val="00B46DEE"/>
    <w:rsid w:val="00B46EC7"/>
    <w:rsid w:val="00B4711A"/>
    <w:rsid w:val="00B47246"/>
    <w:rsid w:val="00B472DB"/>
    <w:rsid w:val="00B474D3"/>
    <w:rsid w:val="00B476F9"/>
    <w:rsid w:val="00B47F87"/>
    <w:rsid w:val="00B47FFB"/>
    <w:rsid w:val="00B5041A"/>
    <w:rsid w:val="00B50A91"/>
    <w:rsid w:val="00B50B9F"/>
    <w:rsid w:val="00B50C52"/>
    <w:rsid w:val="00B5116A"/>
    <w:rsid w:val="00B5144E"/>
    <w:rsid w:val="00B515D0"/>
    <w:rsid w:val="00B5160B"/>
    <w:rsid w:val="00B51761"/>
    <w:rsid w:val="00B5184B"/>
    <w:rsid w:val="00B51871"/>
    <w:rsid w:val="00B51BB7"/>
    <w:rsid w:val="00B51C14"/>
    <w:rsid w:val="00B51DDA"/>
    <w:rsid w:val="00B51FEC"/>
    <w:rsid w:val="00B52022"/>
    <w:rsid w:val="00B52187"/>
    <w:rsid w:val="00B5232D"/>
    <w:rsid w:val="00B52679"/>
    <w:rsid w:val="00B5271A"/>
    <w:rsid w:val="00B529E0"/>
    <w:rsid w:val="00B53AF0"/>
    <w:rsid w:val="00B5409F"/>
    <w:rsid w:val="00B54691"/>
    <w:rsid w:val="00B54784"/>
    <w:rsid w:val="00B54785"/>
    <w:rsid w:val="00B5497B"/>
    <w:rsid w:val="00B54C5D"/>
    <w:rsid w:val="00B55448"/>
    <w:rsid w:val="00B557F8"/>
    <w:rsid w:val="00B561D6"/>
    <w:rsid w:val="00B56889"/>
    <w:rsid w:val="00B56AC1"/>
    <w:rsid w:val="00B57C2B"/>
    <w:rsid w:val="00B57F20"/>
    <w:rsid w:val="00B60A1B"/>
    <w:rsid w:val="00B60A44"/>
    <w:rsid w:val="00B60AA8"/>
    <w:rsid w:val="00B60CCD"/>
    <w:rsid w:val="00B60D79"/>
    <w:rsid w:val="00B60E6F"/>
    <w:rsid w:val="00B6185D"/>
    <w:rsid w:val="00B61BC0"/>
    <w:rsid w:val="00B62205"/>
    <w:rsid w:val="00B6237F"/>
    <w:rsid w:val="00B62854"/>
    <w:rsid w:val="00B62D39"/>
    <w:rsid w:val="00B62EF1"/>
    <w:rsid w:val="00B6358B"/>
    <w:rsid w:val="00B63CD3"/>
    <w:rsid w:val="00B640CC"/>
    <w:rsid w:val="00B6455A"/>
    <w:rsid w:val="00B645B6"/>
    <w:rsid w:val="00B645D2"/>
    <w:rsid w:val="00B64B2F"/>
    <w:rsid w:val="00B64C79"/>
    <w:rsid w:val="00B64E46"/>
    <w:rsid w:val="00B6503B"/>
    <w:rsid w:val="00B65284"/>
    <w:rsid w:val="00B6541D"/>
    <w:rsid w:val="00B655A7"/>
    <w:rsid w:val="00B65C06"/>
    <w:rsid w:val="00B65EA7"/>
    <w:rsid w:val="00B66593"/>
    <w:rsid w:val="00B667BF"/>
    <w:rsid w:val="00B66E76"/>
    <w:rsid w:val="00B66F9C"/>
    <w:rsid w:val="00B674D6"/>
    <w:rsid w:val="00B676AC"/>
    <w:rsid w:val="00B67714"/>
    <w:rsid w:val="00B6797D"/>
    <w:rsid w:val="00B7003F"/>
    <w:rsid w:val="00B70EFF"/>
    <w:rsid w:val="00B71003"/>
    <w:rsid w:val="00B7126B"/>
    <w:rsid w:val="00B7142A"/>
    <w:rsid w:val="00B71445"/>
    <w:rsid w:val="00B719CA"/>
    <w:rsid w:val="00B71A28"/>
    <w:rsid w:val="00B71D65"/>
    <w:rsid w:val="00B7245B"/>
    <w:rsid w:val="00B72829"/>
    <w:rsid w:val="00B72A2E"/>
    <w:rsid w:val="00B73005"/>
    <w:rsid w:val="00B735B8"/>
    <w:rsid w:val="00B73940"/>
    <w:rsid w:val="00B73E29"/>
    <w:rsid w:val="00B74176"/>
    <w:rsid w:val="00B741CD"/>
    <w:rsid w:val="00B74858"/>
    <w:rsid w:val="00B7495F"/>
    <w:rsid w:val="00B749FC"/>
    <w:rsid w:val="00B75254"/>
    <w:rsid w:val="00B752EB"/>
    <w:rsid w:val="00B75E7E"/>
    <w:rsid w:val="00B765A1"/>
    <w:rsid w:val="00B76BB4"/>
    <w:rsid w:val="00B76E65"/>
    <w:rsid w:val="00B7706C"/>
    <w:rsid w:val="00B770E5"/>
    <w:rsid w:val="00B779A0"/>
    <w:rsid w:val="00B77BE4"/>
    <w:rsid w:val="00B80141"/>
    <w:rsid w:val="00B80285"/>
    <w:rsid w:val="00B802AE"/>
    <w:rsid w:val="00B803C2"/>
    <w:rsid w:val="00B80501"/>
    <w:rsid w:val="00B80B1B"/>
    <w:rsid w:val="00B80BA7"/>
    <w:rsid w:val="00B80C4C"/>
    <w:rsid w:val="00B80FFD"/>
    <w:rsid w:val="00B812BE"/>
    <w:rsid w:val="00B813D5"/>
    <w:rsid w:val="00B81966"/>
    <w:rsid w:val="00B81A41"/>
    <w:rsid w:val="00B823C0"/>
    <w:rsid w:val="00B823E9"/>
    <w:rsid w:val="00B8243A"/>
    <w:rsid w:val="00B8258D"/>
    <w:rsid w:val="00B825B4"/>
    <w:rsid w:val="00B82658"/>
    <w:rsid w:val="00B8294A"/>
    <w:rsid w:val="00B8294E"/>
    <w:rsid w:val="00B82BED"/>
    <w:rsid w:val="00B830D2"/>
    <w:rsid w:val="00B83A2B"/>
    <w:rsid w:val="00B8466F"/>
    <w:rsid w:val="00B8473E"/>
    <w:rsid w:val="00B84B0E"/>
    <w:rsid w:val="00B84E7E"/>
    <w:rsid w:val="00B84F3B"/>
    <w:rsid w:val="00B84F9A"/>
    <w:rsid w:val="00B8551D"/>
    <w:rsid w:val="00B85BE1"/>
    <w:rsid w:val="00B86104"/>
    <w:rsid w:val="00B86608"/>
    <w:rsid w:val="00B867F9"/>
    <w:rsid w:val="00B86E32"/>
    <w:rsid w:val="00B87364"/>
    <w:rsid w:val="00B87414"/>
    <w:rsid w:val="00B87847"/>
    <w:rsid w:val="00B87965"/>
    <w:rsid w:val="00B87E30"/>
    <w:rsid w:val="00B90477"/>
    <w:rsid w:val="00B904BA"/>
    <w:rsid w:val="00B90581"/>
    <w:rsid w:val="00B908EF"/>
    <w:rsid w:val="00B90DFD"/>
    <w:rsid w:val="00B91906"/>
    <w:rsid w:val="00B9196A"/>
    <w:rsid w:val="00B91997"/>
    <w:rsid w:val="00B919CE"/>
    <w:rsid w:val="00B91E43"/>
    <w:rsid w:val="00B91F30"/>
    <w:rsid w:val="00B92216"/>
    <w:rsid w:val="00B924FA"/>
    <w:rsid w:val="00B92AA5"/>
    <w:rsid w:val="00B92D27"/>
    <w:rsid w:val="00B93116"/>
    <w:rsid w:val="00B93229"/>
    <w:rsid w:val="00B935A3"/>
    <w:rsid w:val="00B93904"/>
    <w:rsid w:val="00B93BA2"/>
    <w:rsid w:val="00B94426"/>
    <w:rsid w:val="00B94B3F"/>
    <w:rsid w:val="00B95492"/>
    <w:rsid w:val="00B955FE"/>
    <w:rsid w:val="00B95683"/>
    <w:rsid w:val="00B95CE9"/>
    <w:rsid w:val="00B960DF"/>
    <w:rsid w:val="00B96744"/>
    <w:rsid w:val="00B96E6F"/>
    <w:rsid w:val="00B97449"/>
    <w:rsid w:val="00B9761E"/>
    <w:rsid w:val="00B97C35"/>
    <w:rsid w:val="00BA011F"/>
    <w:rsid w:val="00BA06C7"/>
    <w:rsid w:val="00BA0B9F"/>
    <w:rsid w:val="00BA1AC5"/>
    <w:rsid w:val="00BA2000"/>
    <w:rsid w:val="00BA2035"/>
    <w:rsid w:val="00BA228A"/>
    <w:rsid w:val="00BA22B8"/>
    <w:rsid w:val="00BA267D"/>
    <w:rsid w:val="00BA2B09"/>
    <w:rsid w:val="00BA3287"/>
    <w:rsid w:val="00BA34BE"/>
    <w:rsid w:val="00BA3F39"/>
    <w:rsid w:val="00BA490E"/>
    <w:rsid w:val="00BA56B9"/>
    <w:rsid w:val="00BA5BD0"/>
    <w:rsid w:val="00BA6157"/>
    <w:rsid w:val="00BA6353"/>
    <w:rsid w:val="00BA6419"/>
    <w:rsid w:val="00BA6550"/>
    <w:rsid w:val="00BA6A15"/>
    <w:rsid w:val="00BA6BF5"/>
    <w:rsid w:val="00BA6C1E"/>
    <w:rsid w:val="00BA6C91"/>
    <w:rsid w:val="00BA6EC3"/>
    <w:rsid w:val="00BA6F71"/>
    <w:rsid w:val="00BA717D"/>
    <w:rsid w:val="00BA7522"/>
    <w:rsid w:val="00BB0192"/>
    <w:rsid w:val="00BB056C"/>
    <w:rsid w:val="00BB09B5"/>
    <w:rsid w:val="00BB0EED"/>
    <w:rsid w:val="00BB12A7"/>
    <w:rsid w:val="00BB139F"/>
    <w:rsid w:val="00BB17B7"/>
    <w:rsid w:val="00BB1DD8"/>
    <w:rsid w:val="00BB1DEB"/>
    <w:rsid w:val="00BB1E0E"/>
    <w:rsid w:val="00BB2B3C"/>
    <w:rsid w:val="00BB3642"/>
    <w:rsid w:val="00BB37F0"/>
    <w:rsid w:val="00BB38F8"/>
    <w:rsid w:val="00BB39CC"/>
    <w:rsid w:val="00BB41BB"/>
    <w:rsid w:val="00BB42AA"/>
    <w:rsid w:val="00BB45BD"/>
    <w:rsid w:val="00BB4888"/>
    <w:rsid w:val="00BB48C5"/>
    <w:rsid w:val="00BB4A3B"/>
    <w:rsid w:val="00BB59F6"/>
    <w:rsid w:val="00BB5EF0"/>
    <w:rsid w:val="00BB6051"/>
    <w:rsid w:val="00BB6129"/>
    <w:rsid w:val="00BB66AB"/>
    <w:rsid w:val="00BB71F3"/>
    <w:rsid w:val="00BB75BC"/>
    <w:rsid w:val="00BB7655"/>
    <w:rsid w:val="00BB78BF"/>
    <w:rsid w:val="00BB78D6"/>
    <w:rsid w:val="00BB7A6F"/>
    <w:rsid w:val="00BB7BBA"/>
    <w:rsid w:val="00BC0262"/>
    <w:rsid w:val="00BC047B"/>
    <w:rsid w:val="00BC0604"/>
    <w:rsid w:val="00BC0AD6"/>
    <w:rsid w:val="00BC0BC4"/>
    <w:rsid w:val="00BC0C05"/>
    <w:rsid w:val="00BC0C5C"/>
    <w:rsid w:val="00BC11BF"/>
    <w:rsid w:val="00BC122E"/>
    <w:rsid w:val="00BC13BC"/>
    <w:rsid w:val="00BC13E9"/>
    <w:rsid w:val="00BC1551"/>
    <w:rsid w:val="00BC15A5"/>
    <w:rsid w:val="00BC1F7C"/>
    <w:rsid w:val="00BC22C5"/>
    <w:rsid w:val="00BC250E"/>
    <w:rsid w:val="00BC283C"/>
    <w:rsid w:val="00BC2DE0"/>
    <w:rsid w:val="00BC2F10"/>
    <w:rsid w:val="00BC3271"/>
    <w:rsid w:val="00BC351E"/>
    <w:rsid w:val="00BC3584"/>
    <w:rsid w:val="00BC398A"/>
    <w:rsid w:val="00BC45C9"/>
    <w:rsid w:val="00BC4712"/>
    <w:rsid w:val="00BC4740"/>
    <w:rsid w:val="00BC4CB7"/>
    <w:rsid w:val="00BC4F98"/>
    <w:rsid w:val="00BC5225"/>
    <w:rsid w:val="00BC564F"/>
    <w:rsid w:val="00BC5838"/>
    <w:rsid w:val="00BC5C3E"/>
    <w:rsid w:val="00BC5D4A"/>
    <w:rsid w:val="00BC5E17"/>
    <w:rsid w:val="00BC5E77"/>
    <w:rsid w:val="00BC63FB"/>
    <w:rsid w:val="00BC65D7"/>
    <w:rsid w:val="00BC6DC2"/>
    <w:rsid w:val="00BC6F32"/>
    <w:rsid w:val="00BC6F7E"/>
    <w:rsid w:val="00BC7184"/>
    <w:rsid w:val="00BC7204"/>
    <w:rsid w:val="00BC737A"/>
    <w:rsid w:val="00BC76CF"/>
    <w:rsid w:val="00BC7AD3"/>
    <w:rsid w:val="00BC7E02"/>
    <w:rsid w:val="00BD02D7"/>
    <w:rsid w:val="00BD1A66"/>
    <w:rsid w:val="00BD1B18"/>
    <w:rsid w:val="00BD1F1B"/>
    <w:rsid w:val="00BD245D"/>
    <w:rsid w:val="00BD2B70"/>
    <w:rsid w:val="00BD2BCE"/>
    <w:rsid w:val="00BD2E9A"/>
    <w:rsid w:val="00BD4A53"/>
    <w:rsid w:val="00BD4AD7"/>
    <w:rsid w:val="00BD4D4C"/>
    <w:rsid w:val="00BD57ED"/>
    <w:rsid w:val="00BD5E29"/>
    <w:rsid w:val="00BD6069"/>
    <w:rsid w:val="00BD61FA"/>
    <w:rsid w:val="00BD650B"/>
    <w:rsid w:val="00BD68E7"/>
    <w:rsid w:val="00BD6A3D"/>
    <w:rsid w:val="00BD6BF8"/>
    <w:rsid w:val="00BD7105"/>
    <w:rsid w:val="00BD750A"/>
    <w:rsid w:val="00BD7529"/>
    <w:rsid w:val="00BD7CC0"/>
    <w:rsid w:val="00BD7E04"/>
    <w:rsid w:val="00BE02A6"/>
    <w:rsid w:val="00BE04DE"/>
    <w:rsid w:val="00BE04FE"/>
    <w:rsid w:val="00BE0AF1"/>
    <w:rsid w:val="00BE0E0A"/>
    <w:rsid w:val="00BE121C"/>
    <w:rsid w:val="00BE1394"/>
    <w:rsid w:val="00BE149F"/>
    <w:rsid w:val="00BE1543"/>
    <w:rsid w:val="00BE1724"/>
    <w:rsid w:val="00BE1CEF"/>
    <w:rsid w:val="00BE2145"/>
    <w:rsid w:val="00BE23EE"/>
    <w:rsid w:val="00BE2521"/>
    <w:rsid w:val="00BE2B9F"/>
    <w:rsid w:val="00BE3153"/>
    <w:rsid w:val="00BE37A2"/>
    <w:rsid w:val="00BE38C7"/>
    <w:rsid w:val="00BE4119"/>
    <w:rsid w:val="00BE42E3"/>
    <w:rsid w:val="00BE4DC7"/>
    <w:rsid w:val="00BE4ED6"/>
    <w:rsid w:val="00BE54F3"/>
    <w:rsid w:val="00BE5607"/>
    <w:rsid w:val="00BE5E71"/>
    <w:rsid w:val="00BE5F67"/>
    <w:rsid w:val="00BE60DD"/>
    <w:rsid w:val="00BE6862"/>
    <w:rsid w:val="00BE6D5F"/>
    <w:rsid w:val="00BE7084"/>
    <w:rsid w:val="00BE7109"/>
    <w:rsid w:val="00BE752B"/>
    <w:rsid w:val="00BE7817"/>
    <w:rsid w:val="00BE7920"/>
    <w:rsid w:val="00BE7A2D"/>
    <w:rsid w:val="00BE7D57"/>
    <w:rsid w:val="00BF06AE"/>
    <w:rsid w:val="00BF07F8"/>
    <w:rsid w:val="00BF1062"/>
    <w:rsid w:val="00BF156A"/>
    <w:rsid w:val="00BF180D"/>
    <w:rsid w:val="00BF1DAC"/>
    <w:rsid w:val="00BF1E46"/>
    <w:rsid w:val="00BF2038"/>
    <w:rsid w:val="00BF2A3A"/>
    <w:rsid w:val="00BF2C31"/>
    <w:rsid w:val="00BF2CD1"/>
    <w:rsid w:val="00BF3A2A"/>
    <w:rsid w:val="00BF3B34"/>
    <w:rsid w:val="00BF3F65"/>
    <w:rsid w:val="00BF42AA"/>
    <w:rsid w:val="00BF4875"/>
    <w:rsid w:val="00BF4B6A"/>
    <w:rsid w:val="00BF4D2A"/>
    <w:rsid w:val="00BF5107"/>
    <w:rsid w:val="00BF5135"/>
    <w:rsid w:val="00BF5704"/>
    <w:rsid w:val="00BF5A54"/>
    <w:rsid w:val="00BF5C3D"/>
    <w:rsid w:val="00BF5D9B"/>
    <w:rsid w:val="00BF5DF8"/>
    <w:rsid w:val="00BF5FD6"/>
    <w:rsid w:val="00BF60BE"/>
    <w:rsid w:val="00BF6450"/>
    <w:rsid w:val="00BF6814"/>
    <w:rsid w:val="00BF7077"/>
    <w:rsid w:val="00BF7162"/>
    <w:rsid w:val="00BF71A8"/>
    <w:rsid w:val="00BF7228"/>
    <w:rsid w:val="00BF724A"/>
    <w:rsid w:val="00BF7278"/>
    <w:rsid w:val="00BF778A"/>
    <w:rsid w:val="00BF7892"/>
    <w:rsid w:val="00BF7940"/>
    <w:rsid w:val="00BF7944"/>
    <w:rsid w:val="00C00312"/>
    <w:rsid w:val="00C00828"/>
    <w:rsid w:val="00C009BC"/>
    <w:rsid w:val="00C009F5"/>
    <w:rsid w:val="00C00F46"/>
    <w:rsid w:val="00C01129"/>
    <w:rsid w:val="00C013A2"/>
    <w:rsid w:val="00C019CD"/>
    <w:rsid w:val="00C019D5"/>
    <w:rsid w:val="00C02239"/>
    <w:rsid w:val="00C022E1"/>
    <w:rsid w:val="00C03082"/>
    <w:rsid w:val="00C03375"/>
    <w:rsid w:val="00C037BD"/>
    <w:rsid w:val="00C038F7"/>
    <w:rsid w:val="00C0398D"/>
    <w:rsid w:val="00C03BC3"/>
    <w:rsid w:val="00C03D64"/>
    <w:rsid w:val="00C047F8"/>
    <w:rsid w:val="00C04DA9"/>
    <w:rsid w:val="00C04E2A"/>
    <w:rsid w:val="00C059B7"/>
    <w:rsid w:val="00C05C3D"/>
    <w:rsid w:val="00C05F5F"/>
    <w:rsid w:val="00C060CD"/>
    <w:rsid w:val="00C061D5"/>
    <w:rsid w:val="00C06694"/>
    <w:rsid w:val="00C066A2"/>
    <w:rsid w:val="00C06AE8"/>
    <w:rsid w:val="00C07162"/>
    <w:rsid w:val="00C071AC"/>
    <w:rsid w:val="00C07B82"/>
    <w:rsid w:val="00C07BBF"/>
    <w:rsid w:val="00C07FA5"/>
    <w:rsid w:val="00C10224"/>
    <w:rsid w:val="00C109A2"/>
    <w:rsid w:val="00C11838"/>
    <w:rsid w:val="00C11945"/>
    <w:rsid w:val="00C11961"/>
    <w:rsid w:val="00C11E4C"/>
    <w:rsid w:val="00C1240C"/>
    <w:rsid w:val="00C127E8"/>
    <w:rsid w:val="00C13007"/>
    <w:rsid w:val="00C13851"/>
    <w:rsid w:val="00C13AAF"/>
    <w:rsid w:val="00C146F9"/>
    <w:rsid w:val="00C147E9"/>
    <w:rsid w:val="00C14954"/>
    <w:rsid w:val="00C1498A"/>
    <w:rsid w:val="00C14D9C"/>
    <w:rsid w:val="00C14F23"/>
    <w:rsid w:val="00C15184"/>
    <w:rsid w:val="00C151E2"/>
    <w:rsid w:val="00C1548D"/>
    <w:rsid w:val="00C1549A"/>
    <w:rsid w:val="00C15581"/>
    <w:rsid w:val="00C15639"/>
    <w:rsid w:val="00C1572D"/>
    <w:rsid w:val="00C1637A"/>
    <w:rsid w:val="00C16A57"/>
    <w:rsid w:val="00C16E0A"/>
    <w:rsid w:val="00C1725F"/>
    <w:rsid w:val="00C176AB"/>
    <w:rsid w:val="00C17797"/>
    <w:rsid w:val="00C179B0"/>
    <w:rsid w:val="00C20070"/>
    <w:rsid w:val="00C200B5"/>
    <w:rsid w:val="00C20245"/>
    <w:rsid w:val="00C20685"/>
    <w:rsid w:val="00C2093B"/>
    <w:rsid w:val="00C20CA6"/>
    <w:rsid w:val="00C216A8"/>
    <w:rsid w:val="00C21A2A"/>
    <w:rsid w:val="00C21BE1"/>
    <w:rsid w:val="00C21C89"/>
    <w:rsid w:val="00C21E66"/>
    <w:rsid w:val="00C2236D"/>
    <w:rsid w:val="00C22417"/>
    <w:rsid w:val="00C226F9"/>
    <w:rsid w:val="00C22748"/>
    <w:rsid w:val="00C228F9"/>
    <w:rsid w:val="00C22DEA"/>
    <w:rsid w:val="00C22E46"/>
    <w:rsid w:val="00C22ECE"/>
    <w:rsid w:val="00C23077"/>
    <w:rsid w:val="00C2309D"/>
    <w:rsid w:val="00C23398"/>
    <w:rsid w:val="00C239C5"/>
    <w:rsid w:val="00C239F5"/>
    <w:rsid w:val="00C23A6D"/>
    <w:rsid w:val="00C23B23"/>
    <w:rsid w:val="00C2428B"/>
    <w:rsid w:val="00C248AC"/>
    <w:rsid w:val="00C24CD0"/>
    <w:rsid w:val="00C250E0"/>
    <w:rsid w:val="00C25384"/>
    <w:rsid w:val="00C259BC"/>
    <w:rsid w:val="00C25BB9"/>
    <w:rsid w:val="00C2611D"/>
    <w:rsid w:val="00C26161"/>
    <w:rsid w:val="00C26220"/>
    <w:rsid w:val="00C263E8"/>
    <w:rsid w:val="00C26724"/>
    <w:rsid w:val="00C26C22"/>
    <w:rsid w:val="00C26D81"/>
    <w:rsid w:val="00C27448"/>
    <w:rsid w:val="00C27449"/>
    <w:rsid w:val="00C27805"/>
    <w:rsid w:val="00C279BC"/>
    <w:rsid w:val="00C27B03"/>
    <w:rsid w:val="00C3000D"/>
    <w:rsid w:val="00C30528"/>
    <w:rsid w:val="00C3089B"/>
    <w:rsid w:val="00C30A30"/>
    <w:rsid w:val="00C30B4F"/>
    <w:rsid w:val="00C30C3B"/>
    <w:rsid w:val="00C30CDC"/>
    <w:rsid w:val="00C30EB7"/>
    <w:rsid w:val="00C30FC2"/>
    <w:rsid w:val="00C31368"/>
    <w:rsid w:val="00C31376"/>
    <w:rsid w:val="00C31E76"/>
    <w:rsid w:val="00C32172"/>
    <w:rsid w:val="00C324A9"/>
    <w:rsid w:val="00C327A3"/>
    <w:rsid w:val="00C328C2"/>
    <w:rsid w:val="00C32D29"/>
    <w:rsid w:val="00C33D99"/>
    <w:rsid w:val="00C33E59"/>
    <w:rsid w:val="00C340AD"/>
    <w:rsid w:val="00C34410"/>
    <w:rsid w:val="00C34B40"/>
    <w:rsid w:val="00C34CB3"/>
    <w:rsid w:val="00C34F4C"/>
    <w:rsid w:val="00C35025"/>
    <w:rsid w:val="00C35681"/>
    <w:rsid w:val="00C35836"/>
    <w:rsid w:val="00C35C46"/>
    <w:rsid w:val="00C36193"/>
    <w:rsid w:val="00C3659D"/>
    <w:rsid w:val="00C36899"/>
    <w:rsid w:val="00C36966"/>
    <w:rsid w:val="00C3706E"/>
    <w:rsid w:val="00C37093"/>
    <w:rsid w:val="00C372CE"/>
    <w:rsid w:val="00C375F9"/>
    <w:rsid w:val="00C40849"/>
    <w:rsid w:val="00C4094D"/>
    <w:rsid w:val="00C40A41"/>
    <w:rsid w:val="00C40BCF"/>
    <w:rsid w:val="00C40C66"/>
    <w:rsid w:val="00C40D8A"/>
    <w:rsid w:val="00C412F7"/>
    <w:rsid w:val="00C41AA2"/>
    <w:rsid w:val="00C41CD3"/>
    <w:rsid w:val="00C41E9F"/>
    <w:rsid w:val="00C423CE"/>
    <w:rsid w:val="00C42459"/>
    <w:rsid w:val="00C42976"/>
    <w:rsid w:val="00C42A8C"/>
    <w:rsid w:val="00C43157"/>
    <w:rsid w:val="00C43438"/>
    <w:rsid w:val="00C435F7"/>
    <w:rsid w:val="00C43F2C"/>
    <w:rsid w:val="00C44264"/>
    <w:rsid w:val="00C443B4"/>
    <w:rsid w:val="00C4451C"/>
    <w:rsid w:val="00C44639"/>
    <w:rsid w:val="00C446AD"/>
    <w:rsid w:val="00C448FD"/>
    <w:rsid w:val="00C44B73"/>
    <w:rsid w:val="00C45300"/>
    <w:rsid w:val="00C457AB"/>
    <w:rsid w:val="00C45832"/>
    <w:rsid w:val="00C45A96"/>
    <w:rsid w:val="00C45BE7"/>
    <w:rsid w:val="00C4623D"/>
    <w:rsid w:val="00C46251"/>
    <w:rsid w:val="00C464A8"/>
    <w:rsid w:val="00C4660A"/>
    <w:rsid w:val="00C475EF"/>
    <w:rsid w:val="00C4790F"/>
    <w:rsid w:val="00C47FC0"/>
    <w:rsid w:val="00C50442"/>
    <w:rsid w:val="00C50DB1"/>
    <w:rsid w:val="00C51144"/>
    <w:rsid w:val="00C5133C"/>
    <w:rsid w:val="00C51718"/>
    <w:rsid w:val="00C5189F"/>
    <w:rsid w:val="00C51E08"/>
    <w:rsid w:val="00C522B8"/>
    <w:rsid w:val="00C525E3"/>
    <w:rsid w:val="00C528CC"/>
    <w:rsid w:val="00C5382F"/>
    <w:rsid w:val="00C53ABD"/>
    <w:rsid w:val="00C53AD3"/>
    <w:rsid w:val="00C53C94"/>
    <w:rsid w:val="00C54133"/>
    <w:rsid w:val="00C5427F"/>
    <w:rsid w:val="00C54C6D"/>
    <w:rsid w:val="00C55329"/>
    <w:rsid w:val="00C55BA7"/>
    <w:rsid w:val="00C55BAA"/>
    <w:rsid w:val="00C55FB3"/>
    <w:rsid w:val="00C56257"/>
    <w:rsid w:val="00C56883"/>
    <w:rsid w:val="00C57741"/>
    <w:rsid w:val="00C6029E"/>
    <w:rsid w:val="00C602BA"/>
    <w:rsid w:val="00C6074F"/>
    <w:rsid w:val="00C608A5"/>
    <w:rsid w:val="00C61079"/>
    <w:rsid w:val="00C61298"/>
    <w:rsid w:val="00C613BD"/>
    <w:rsid w:val="00C6241F"/>
    <w:rsid w:val="00C62568"/>
    <w:rsid w:val="00C62F65"/>
    <w:rsid w:val="00C635F4"/>
    <w:rsid w:val="00C63865"/>
    <w:rsid w:val="00C63F59"/>
    <w:rsid w:val="00C63FBD"/>
    <w:rsid w:val="00C64143"/>
    <w:rsid w:val="00C6434D"/>
    <w:rsid w:val="00C64615"/>
    <w:rsid w:val="00C6489C"/>
    <w:rsid w:val="00C649D4"/>
    <w:rsid w:val="00C64AD9"/>
    <w:rsid w:val="00C652E5"/>
    <w:rsid w:val="00C65576"/>
    <w:rsid w:val="00C655A4"/>
    <w:rsid w:val="00C65C6B"/>
    <w:rsid w:val="00C65C77"/>
    <w:rsid w:val="00C66048"/>
    <w:rsid w:val="00C6610F"/>
    <w:rsid w:val="00C6672A"/>
    <w:rsid w:val="00C66740"/>
    <w:rsid w:val="00C668B1"/>
    <w:rsid w:val="00C66BF5"/>
    <w:rsid w:val="00C66D8C"/>
    <w:rsid w:val="00C672BC"/>
    <w:rsid w:val="00C67446"/>
    <w:rsid w:val="00C67835"/>
    <w:rsid w:val="00C67A7D"/>
    <w:rsid w:val="00C67C04"/>
    <w:rsid w:val="00C67CE8"/>
    <w:rsid w:val="00C67DA3"/>
    <w:rsid w:val="00C702FD"/>
    <w:rsid w:val="00C70962"/>
    <w:rsid w:val="00C709DF"/>
    <w:rsid w:val="00C70A0F"/>
    <w:rsid w:val="00C70B95"/>
    <w:rsid w:val="00C70C58"/>
    <w:rsid w:val="00C70DA6"/>
    <w:rsid w:val="00C71674"/>
    <w:rsid w:val="00C721FC"/>
    <w:rsid w:val="00C722C7"/>
    <w:rsid w:val="00C724BF"/>
    <w:rsid w:val="00C72AAB"/>
    <w:rsid w:val="00C72B4B"/>
    <w:rsid w:val="00C73387"/>
    <w:rsid w:val="00C73980"/>
    <w:rsid w:val="00C73F5E"/>
    <w:rsid w:val="00C73FC1"/>
    <w:rsid w:val="00C747B7"/>
    <w:rsid w:val="00C7493A"/>
    <w:rsid w:val="00C74C06"/>
    <w:rsid w:val="00C7564F"/>
    <w:rsid w:val="00C75D2A"/>
    <w:rsid w:val="00C767EB"/>
    <w:rsid w:val="00C7683E"/>
    <w:rsid w:val="00C7689A"/>
    <w:rsid w:val="00C76954"/>
    <w:rsid w:val="00C7697D"/>
    <w:rsid w:val="00C7697F"/>
    <w:rsid w:val="00C76D11"/>
    <w:rsid w:val="00C76DA6"/>
    <w:rsid w:val="00C76E61"/>
    <w:rsid w:val="00C7716D"/>
    <w:rsid w:val="00C772F8"/>
    <w:rsid w:val="00C7739A"/>
    <w:rsid w:val="00C778C7"/>
    <w:rsid w:val="00C80479"/>
    <w:rsid w:val="00C804E5"/>
    <w:rsid w:val="00C8062D"/>
    <w:rsid w:val="00C8063A"/>
    <w:rsid w:val="00C80744"/>
    <w:rsid w:val="00C80885"/>
    <w:rsid w:val="00C80886"/>
    <w:rsid w:val="00C80C67"/>
    <w:rsid w:val="00C8136C"/>
    <w:rsid w:val="00C814B4"/>
    <w:rsid w:val="00C817B9"/>
    <w:rsid w:val="00C8186A"/>
    <w:rsid w:val="00C819A2"/>
    <w:rsid w:val="00C81E65"/>
    <w:rsid w:val="00C81FF3"/>
    <w:rsid w:val="00C822DE"/>
    <w:rsid w:val="00C826F5"/>
    <w:rsid w:val="00C82FAC"/>
    <w:rsid w:val="00C82FFA"/>
    <w:rsid w:val="00C83156"/>
    <w:rsid w:val="00C83676"/>
    <w:rsid w:val="00C839B5"/>
    <w:rsid w:val="00C83F8B"/>
    <w:rsid w:val="00C845BB"/>
    <w:rsid w:val="00C84A1B"/>
    <w:rsid w:val="00C84D67"/>
    <w:rsid w:val="00C85521"/>
    <w:rsid w:val="00C856C0"/>
    <w:rsid w:val="00C85F0E"/>
    <w:rsid w:val="00C863EE"/>
    <w:rsid w:val="00C8646A"/>
    <w:rsid w:val="00C86A2D"/>
    <w:rsid w:val="00C86ECA"/>
    <w:rsid w:val="00C87220"/>
    <w:rsid w:val="00C87233"/>
    <w:rsid w:val="00C87594"/>
    <w:rsid w:val="00C87BD2"/>
    <w:rsid w:val="00C90253"/>
    <w:rsid w:val="00C903A6"/>
    <w:rsid w:val="00C904DD"/>
    <w:rsid w:val="00C90927"/>
    <w:rsid w:val="00C91781"/>
    <w:rsid w:val="00C917D3"/>
    <w:rsid w:val="00C91D9F"/>
    <w:rsid w:val="00C92095"/>
    <w:rsid w:val="00C92646"/>
    <w:rsid w:val="00C926D1"/>
    <w:rsid w:val="00C92831"/>
    <w:rsid w:val="00C92BC8"/>
    <w:rsid w:val="00C92BF4"/>
    <w:rsid w:val="00C92EB4"/>
    <w:rsid w:val="00C9316A"/>
    <w:rsid w:val="00C931FA"/>
    <w:rsid w:val="00C9345E"/>
    <w:rsid w:val="00C9365F"/>
    <w:rsid w:val="00C93B5E"/>
    <w:rsid w:val="00C946B9"/>
    <w:rsid w:val="00C9490F"/>
    <w:rsid w:val="00C94BC9"/>
    <w:rsid w:val="00C94D72"/>
    <w:rsid w:val="00C94E95"/>
    <w:rsid w:val="00C94FFF"/>
    <w:rsid w:val="00C95599"/>
    <w:rsid w:val="00C95A3A"/>
    <w:rsid w:val="00C95B45"/>
    <w:rsid w:val="00C95CE1"/>
    <w:rsid w:val="00C95D8D"/>
    <w:rsid w:val="00C963AE"/>
    <w:rsid w:val="00C9648C"/>
    <w:rsid w:val="00C964BE"/>
    <w:rsid w:val="00C96976"/>
    <w:rsid w:val="00C96B1D"/>
    <w:rsid w:val="00C96C8C"/>
    <w:rsid w:val="00C96E43"/>
    <w:rsid w:val="00C97301"/>
    <w:rsid w:val="00C9780A"/>
    <w:rsid w:val="00C97A15"/>
    <w:rsid w:val="00C97C7F"/>
    <w:rsid w:val="00C97D4C"/>
    <w:rsid w:val="00C97D6D"/>
    <w:rsid w:val="00CA0021"/>
    <w:rsid w:val="00CA0455"/>
    <w:rsid w:val="00CA0488"/>
    <w:rsid w:val="00CA0654"/>
    <w:rsid w:val="00CA06D6"/>
    <w:rsid w:val="00CA08BF"/>
    <w:rsid w:val="00CA0C0F"/>
    <w:rsid w:val="00CA18AF"/>
    <w:rsid w:val="00CA1912"/>
    <w:rsid w:val="00CA1DFB"/>
    <w:rsid w:val="00CA2283"/>
    <w:rsid w:val="00CA28B8"/>
    <w:rsid w:val="00CA2AEF"/>
    <w:rsid w:val="00CA2C6B"/>
    <w:rsid w:val="00CA2CA3"/>
    <w:rsid w:val="00CA2E76"/>
    <w:rsid w:val="00CA325F"/>
    <w:rsid w:val="00CA33B8"/>
    <w:rsid w:val="00CA375B"/>
    <w:rsid w:val="00CA3A8E"/>
    <w:rsid w:val="00CA3BF8"/>
    <w:rsid w:val="00CA4488"/>
    <w:rsid w:val="00CA49BD"/>
    <w:rsid w:val="00CA4B16"/>
    <w:rsid w:val="00CA4DCD"/>
    <w:rsid w:val="00CA545F"/>
    <w:rsid w:val="00CA6319"/>
    <w:rsid w:val="00CA6663"/>
    <w:rsid w:val="00CA6D07"/>
    <w:rsid w:val="00CA71EE"/>
    <w:rsid w:val="00CA74ED"/>
    <w:rsid w:val="00CA7C07"/>
    <w:rsid w:val="00CB0559"/>
    <w:rsid w:val="00CB0CC6"/>
    <w:rsid w:val="00CB1582"/>
    <w:rsid w:val="00CB1BAE"/>
    <w:rsid w:val="00CB1D4C"/>
    <w:rsid w:val="00CB200C"/>
    <w:rsid w:val="00CB22B7"/>
    <w:rsid w:val="00CB244F"/>
    <w:rsid w:val="00CB28EA"/>
    <w:rsid w:val="00CB2F46"/>
    <w:rsid w:val="00CB31DA"/>
    <w:rsid w:val="00CB3B43"/>
    <w:rsid w:val="00CB3C69"/>
    <w:rsid w:val="00CB3CCF"/>
    <w:rsid w:val="00CB4643"/>
    <w:rsid w:val="00CB4934"/>
    <w:rsid w:val="00CB5032"/>
    <w:rsid w:val="00CB553A"/>
    <w:rsid w:val="00CB65D5"/>
    <w:rsid w:val="00CB65F7"/>
    <w:rsid w:val="00CB6C31"/>
    <w:rsid w:val="00CB6FD8"/>
    <w:rsid w:val="00CB7245"/>
    <w:rsid w:val="00CB7788"/>
    <w:rsid w:val="00CB7AB2"/>
    <w:rsid w:val="00CB7DF6"/>
    <w:rsid w:val="00CC0473"/>
    <w:rsid w:val="00CC058F"/>
    <w:rsid w:val="00CC070C"/>
    <w:rsid w:val="00CC07CB"/>
    <w:rsid w:val="00CC0D25"/>
    <w:rsid w:val="00CC12AE"/>
    <w:rsid w:val="00CC1372"/>
    <w:rsid w:val="00CC217C"/>
    <w:rsid w:val="00CC22F0"/>
    <w:rsid w:val="00CC2541"/>
    <w:rsid w:val="00CC2D0C"/>
    <w:rsid w:val="00CC2FB2"/>
    <w:rsid w:val="00CC303F"/>
    <w:rsid w:val="00CC3C96"/>
    <w:rsid w:val="00CC4B92"/>
    <w:rsid w:val="00CC53DB"/>
    <w:rsid w:val="00CC5650"/>
    <w:rsid w:val="00CC585A"/>
    <w:rsid w:val="00CC5B11"/>
    <w:rsid w:val="00CC5F35"/>
    <w:rsid w:val="00CC5F56"/>
    <w:rsid w:val="00CC620C"/>
    <w:rsid w:val="00CC63C0"/>
    <w:rsid w:val="00CC66FB"/>
    <w:rsid w:val="00CC6CC9"/>
    <w:rsid w:val="00CC6E82"/>
    <w:rsid w:val="00CC6E95"/>
    <w:rsid w:val="00CC7D4D"/>
    <w:rsid w:val="00CD077C"/>
    <w:rsid w:val="00CD0BCD"/>
    <w:rsid w:val="00CD115C"/>
    <w:rsid w:val="00CD12F7"/>
    <w:rsid w:val="00CD1847"/>
    <w:rsid w:val="00CD1EFA"/>
    <w:rsid w:val="00CD20E2"/>
    <w:rsid w:val="00CD21BC"/>
    <w:rsid w:val="00CD23C5"/>
    <w:rsid w:val="00CD272B"/>
    <w:rsid w:val="00CD2804"/>
    <w:rsid w:val="00CD2854"/>
    <w:rsid w:val="00CD2AFA"/>
    <w:rsid w:val="00CD309F"/>
    <w:rsid w:val="00CD3229"/>
    <w:rsid w:val="00CD32FD"/>
    <w:rsid w:val="00CD342A"/>
    <w:rsid w:val="00CD3940"/>
    <w:rsid w:val="00CD42D5"/>
    <w:rsid w:val="00CD4E25"/>
    <w:rsid w:val="00CD4E35"/>
    <w:rsid w:val="00CD5367"/>
    <w:rsid w:val="00CD54AF"/>
    <w:rsid w:val="00CD5542"/>
    <w:rsid w:val="00CD5CE0"/>
    <w:rsid w:val="00CD6070"/>
    <w:rsid w:val="00CD61F1"/>
    <w:rsid w:val="00CD63D3"/>
    <w:rsid w:val="00CD68C9"/>
    <w:rsid w:val="00CD6973"/>
    <w:rsid w:val="00CD699A"/>
    <w:rsid w:val="00CD6BE7"/>
    <w:rsid w:val="00CD7CE4"/>
    <w:rsid w:val="00CE01A8"/>
    <w:rsid w:val="00CE023E"/>
    <w:rsid w:val="00CE03AB"/>
    <w:rsid w:val="00CE078A"/>
    <w:rsid w:val="00CE0E1D"/>
    <w:rsid w:val="00CE109A"/>
    <w:rsid w:val="00CE1879"/>
    <w:rsid w:val="00CE2D51"/>
    <w:rsid w:val="00CE2F14"/>
    <w:rsid w:val="00CE3595"/>
    <w:rsid w:val="00CE35ED"/>
    <w:rsid w:val="00CE3A0C"/>
    <w:rsid w:val="00CE3E82"/>
    <w:rsid w:val="00CE40E2"/>
    <w:rsid w:val="00CE4115"/>
    <w:rsid w:val="00CE48FD"/>
    <w:rsid w:val="00CE52B8"/>
    <w:rsid w:val="00CE5B2F"/>
    <w:rsid w:val="00CE5B3F"/>
    <w:rsid w:val="00CE5D01"/>
    <w:rsid w:val="00CE607A"/>
    <w:rsid w:val="00CE60FF"/>
    <w:rsid w:val="00CE63CD"/>
    <w:rsid w:val="00CE6880"/>
    <w:rsid w:val="00CE6A0B"/>
    <w:rsid w:val="00CE6AB6"/>
    <w:rsid w:val="00CE79B7"/>
    <w:rsid w:val="00CE7BF6"/>
    <w:rsid w:val="00CF057B"/>
    <w:rsid w:val="00CF0950"/>
    <w:rsid w:val="00CF095D"/>
    <w:rsid w:val="00CF0C8F"/>
    <w:rsid w:val="00CF149A"/>
    <w:rsid w:val="00CF1BA1"/>
    <w:rsid w:val="00CF20AF"/>
    <w:rsid w:val="00CF22B5"/>
    <w:rsid w:val="00CF2677"/>
    <w:rsid w:val="00CF2B1C"/>
    <w:rsid w:val="00CF2FDD"/>
    <w:rsid w:val="00CF3574"/>
    <w:rsid w:val="00CF3956"/>
    <w:rsid w:val="00CF3B07"/>
    <w:rsid w:val="00CF4058"/>
    <w:rsid w:val="00CF473B"/>
    <w:rsid w:val="00CF4C13"/>
    <w:rsid w:val="00CF5113"/>
    <w:rsid w:val="00CF5F1C"/>
    <w:rsid w:val="00CF62E0"/>
    <w:rsid w:val="00CF6384"/>
    <w:rsid w:val="00CF64C3"/>
    <w:rsid w:val="00CF65A2"/>
    <w:rsid w:val="00CF673C"/>
    <w:rsid w:val="00CF681F"/>
    <w:rsid w:val="00CF68FA"/>
    <w:rsid w:val="00CF6902"/>
    <w:rsid w:val="00CF6B6E"/>
    <w:rsid w:val="00CF7786"/>
    <w:rsid w:val="00CF7890"/>
    <w:rsid w:val="00CF7D42"/>
    <w:rsid w:val="00CF7FCF"/>
    <w:rsid w:val="00D003DE"/>
    <w:rsid w:val="00D00AFD"/>
    <w:rsid w:val="00D00E82"/>
    <w:rsid w:val="00D010C9"/>
    <w:rsid w:val="00D01F9F"/>
    <w:rsid w:val="00D02B8F"/>
    <w:rsid w:val="00D02EDF"/>
    <w:rsid w:val="00D02F8F"/>
    <w:rsid w:val="00D030A0"/>
    <w:rsid w:val="00D031DF"/>
    <w:rsid w:val="00D033BC"/>
    <w:rsid w:val="00D03630"/>
    <w:rsid w:val="00D03734"/>
    <w:rsid w:val="00D03A33"/>
    <w:rsid w:val="00D0408D"/>
    <w:rsid w:val="00D0499C"/>
    <w:rsid w:val="00D04C93"/>
    <w:rsid w:val="00D04D73"/>
    <w:rsid w:val="00D0517C"/>
    <w:rsid w:val="00D051AF"/>
    <w:rsid w:val="00D05249"/>
    <w:rsid w:val="00D06154"/>
    <w:rsid w:val="00D0627A"/>
    <w:rsid w:val="00D06695"/>
    <w:rsid w:val="00D0669A"/>
    <w:rsid w:val="00D06837"/>
    <w:rsid w:val="00D06B96"/>
    <w:rsid w:val="00D06E88"/>
    <w:rsid w:val="00D06EA5"/>
    <w:rsid w:val="00D07358"/>
    <w:rsid w:val="00D076C1"/>
    <w:rsid w:val="00D07942"/>
    <w:rsid w:val="00D07AE3"/>
    <w:rsid w:val="00D07E36"/>
    <w:rsid w:val="00D1059E"/>
    <w:rsid w:val="00D1078E"/>
    <w:rsid w:val="00D11114"/>
    <w:rsid w:val="00D11314"/>
    <w:rsid w:val="00D114F3"/>
    <w:rsid w:val="00D11833"/>
    <w:rsid w:val="00D11F90"/>
    <w:rsid w:val="00D120D2"/>
    <w:rsid w:val="00D122E3"/>
    <w:rsid w:val="00D1329C"/>
    <w:rsid w:val="00D13527"/>
    <w:rsid w:val="00D13C80"/>
    <w:rsid w:val="00D13DDF"/>
    <w:rsid w:val="00D13E98"/>
    <w:rsid w:val="00D13F17"/>
    <w:rsid w:val="00D13F70"/>
    <w:rsid w:val="00D1435F"/>
    <w:rsid w:val="00D143E4"/>
    <w:rsid w:val="00D144B1"/>
    <w:rsid w:val="00D14B82"/>
    <w:rsid w:val="00D15397"/>
    <w:rsid w:val="00D1572A"/>
    <w:rsid w:val="00D15E4E"/>
    <w:rsid w:val="00D15E75"/>
    <w:rsid w:val="00D161D8"/>
    <w:rsid w:val="00D164EB"/>
    <w:rsid w:val="00D165C0"/>
    <w:rsid w:val="00D165E6"/>
    <w:rsid w:val="00D1668E"/>
    <w:rsid w:val="00D16AD4"/>
    <w:rsid w:val="00D17601"/>
    <w:rsid w:val="00D1760D"/>
    <w:rsid w:val="00D177EA"/>
    <w:rsid w:val="00D17BF3"/>
    <w:rsid w:val="00D20184"/>
    <w:rsid w:val="00D2046E"/>
    <w:rsid w:val="00D20713"/>
    <w:rsid w:val="00D209AB"/>
    <w:rsid w:val="00D20C1A"/>
    <w:rsid w:val="00D20D6E"/>
    <w:rsid w:val="00D20FCC"/>
    <w:rsid w:val="00D21090"/>
    <w:rsid w:val="00D21300"/>
    <w:rsid w:val="00D2140B"/>
    <w:rsid w:val="00D22269"/>
    <w:rsid w:val="00D224DB"/>
    <w:rsid w:val="00D22F5A"/>
    <w:rsid w:val="00D22F7B"/>
    <w:rsid w:val="00D230DC"/>
    <w:rsid w:val="00D23167"/>
    <w:rsid w:val="00D231FB"/>
    <w:rsid w:val="00D233AF"/>
    <w:rsid w:val="00D239A8"/>
    <w:rsid w:val="00D23CEA"/>
    <w:rsid w:val="00D24448"/>
    <w:rsid w:val="00D245A0"/>
    <w:rsid w:val="00D246DD"/>
    <w:rsid w:val="00D256F7"/>
    <w:rsid w:val="00D26348"/>
    <w:rsid w:val="00D265DA"/>
    <w:rsid w:val="00D26740"/>
    <w:rsid w:val="00D267BC"/>
    <w:rsid w:val="00D26A4B"/>
    <w:rsid w:val="00D26C9A"/>
    <w:rsid w:val="00D274CF"/>
    <w:rsid w:val="00D27AE6"/>
    <w:rsid w:val="00D303E8"/>
    <w:rsid w:val="00D30573"/>
    <w:rsid w:val="00D30F42"/>
    <w:rsid w:val="00D3101F"/>
    <w:rsid w:val="00D3122A"/>
    <w:rsid w:val="00D3197D"/>
    <w:rsid w:val="00D31BA6"/>
    <w:rsid w:val="00D328D2"/>
    <w:rsid w:val="00D329A1"/>
    <w:rsid w:val="00D32C91"/>
    <w:rsid w:val="00D32FFC"/>
    <w:rsid w:val="00D335E1"/>
    <w:rsid w:val="00D33604"/>
    <w:rsid w:val="00D3420F"/>
    <w:rsid w:val="00D3428F"/>
    <w:rsid w:val="00D34A42"/>
    <w:rsid w:val="00D353A0"/>
    <w:rsid w:val="00D353A9"/>
    <w:rsid w:val="00D3545E"/>
    <w:rsid w:val="00D35FEA"/>
    <w:rsid w:val="00D360E5"/>
    <w:rsid w:val="00D365A3"/>
    <w:rsid w:val="00D365FD"/>
    <w:rsid w:val="00D3665B"/>
    <w:rsid w:val="00D366E4"/>
    <w:rsid w:val="00D36ACB"/>
    <w:rsid w:val="00D3723A"/>
    <w:rsid w:val="00D3727E"/>
    <w:rsid w:val="00D37467"/>
    <w:rsid w:val="00D374AD"/>
    <w:rsid w:val="00D37501"/>
    <w:rsid w:val="00D40182"/>
    <w:rsid w:val="00D402DE"/>
    <w:rsid w:val="00D404F7"/>
    <w:rsid w:val="00D407BE"/>
    <w:rsid w:val="00D4085E"/>
    <w:rsid w:val="00D40E62"/>
    <w:rsid w:val="00D413D8"/>
    <w:rsid w:val="00D4195B"/>
    <w:rsid w:val="00D423AC"/>
    <w:rsid w:val="00D4271D"/>
    <w:rsid w:val="00D42C06"/>
    <w:rsid w:val="00D42CCD"/>
    <w:rsid w:val="00D42E1F"/>
    <w:rsid w:val="00D42EDF"/>
    <w:rsid w:val="00D433C6"/>
    <w:rsid w:val="00D437F5"/>
    <w:rsid w:val="00D43903"/>
    <w:rsid w:val="00D43AB3"/>
    <w:rsid w:val="00D43E2B"/>
    <w:rsid w:val="00D4409F"/>
    <w:rsid w:val="00D4413F"/>
    <w:rsid w:val="00D44371"/>
    <w:rsid w:val="00D44743"/>
    <w:rsid w:val="00D44989"/>
    <w:rsid w:val="00D44B15"/>
    <w:rsid w:val="00D44DC6"/>
    <w:rsid w:val="00D44F1D"/>
    <w:rsid w:val="00D44F1E"/>
    <w:rsid w:val="00D451E0"/>
    <w:rsid w:val="00D45302"/>
    <w:rsid w:val="00D4590C"/>
    <w:rsid w:val="00D4597C"/>
    <w:rsid w:val="00D45B28"/>
    <w:rsid w:val="00D4678C"/>
    <w:rsid w:val="00D46BBB"/>
    <w:rsid w:val="00D4719D"/>
    <w:rsid w:val="00D473CE"/>
    <w:rsid w:val="00D475BD"/>
    <w:rsid w:val="00D47635"/>
    <w:rsid w:val="00D476EA"/>
    <w:rsid w:val="00D47853"/>
    <w:rsid w:val="00D47B8E"/>
    <w:rsid w:val="00D47F59"/>
    <w:rsid w:val="00D47FB4"/>
    <w:rsid w:val="00D50D3A"/>
    <w:rsid w:val="00D51315"/>
    <w:rsid w:val="00D51316"/>
    <w:rsid w:val="00D514E5"/>
    <w:rsid w:val="00D517B9"/>
    <w:rsid w:val="00D519C8"/>
    <w:rsid w:val="00D51C9A"/>
    <w:rsid w:val="00D5213F"/>
    <w:rsid w:val="00D524CE"/>
    <w:rsid w:val="00D524E2"/>
    <w:rsid w:val="00D52507"/>
    <w:rsid w:val="00D52EF0"/>
    <w:rsid w:val="00D5304B"/>
    <w:rsid w:val="00D530C6"/>
    <w:rsid w:val="00D531C9"/>
    <w:rsid w:val="00D53589"/>
    <w:rsid w:val="00D535BC"/>
    <w:rsid w:val="00D53854"/>
    <w:rsid w:val="00D539D5"/>
    <w:rsid w:val="00D53E7C"/>
    <w:rsid w:val="00D54213"/>
    <w:rsid w:val="00D544D5"/>
    <w:rsid w:val="00D54548"/>
    <w:rsid w:val="00D54B9E"/>
    <w:rsid w:val="00D54D2A"/>
    <w:rsid w:val="00D55619"/>
    <w:rsid w:val="00D558A0"/>
    <w:rsid w:val="00D55D9E"/>
    <w:rsid w:val="00D56369"/>
    <w:rsid w:val="00D56682"/>
    <w:rsid w:val="00D5678E"/>
    <w:rsid w:val="00D56FE8"/>
    <w:rsid w:val="00D57222"/>
    <w:rsid w:val="00D57897"/>
    <w:rsid w:val="00D600FB"/>
    <w:rsid w:val="00D602DE"/>
    <w:rsid w:val="00D6087D"/>
    <w:rsid w:val="00D6093D"/>
    <w:rsid w:val="00D6096A"/>
    <w:rsid w:val="00D60ABE"/>
    <w:rsid w:val="00D60CE5"/>
    <w:rsid w:val="00D60F68"/>
    <w:rsid w:val="00D617B0"/>
    <w:rsid w:val="00D61811"/>
    <w:rsid w:val="00D61B0B"/>
    <w:rsid w:val="00D61FF7"/>
    <w:rsid w:val="00D6245A"/>
    <w:rsid w:val="00D625BB"/>
    <w:rsid w:val="00D62DF8"/>
    <w:rsid w:val="00D63788"/>
    <w:rsid w:val="00D63F9F"/>
    <w:rsid w:val="00D641AA"/>
    <w:rsid w:val="00D646D3"/>
    <w:rsid w:val="00D64AC0"/>
    <w:rsid w:val="00D64B11"/>
    <w:rsid w:val="00D64E47"/>
    <w:rsid w:val="00D64F37"/>
    <w:rsid w:val="00D65481"/>
    <w:rsid w:val="00D65499"/>
    <w:rsid w:val="00D65602"/>
    <w:rsid w:val="00D657A8"/>
    <w:rsid w:val="00D65C49"/>
    <w:rsid w:val="00D65D66"/>
    <w:rsid w:val="00D65F7C"/>
    <w:rsid w:val="00D662F2"/>
    <w:rsid w:val="00D66588"/>
    <w:rsid w:val="00D665F1"/>
    <w:rsid w:val="00D66CF3"/>
    <w:rsid w:val="00D6711E"/>
    <w:rsid w:val="00D67803"/>
    <w:rsid w:val="00D67C4C"/>
    <w:rsid w:val="00D70C2B"/>
    <w:rsid w:val="00D70D00"/>
    <w:rsid w:val="00D70D6C"/>
    <w:rsid w:val="00D712F1"/>
    <w:rsid w:val="00D71424"/>
    <w:rsid w:val="00D71DFB"/>
    <w:rsid w:val="00D72812"/>
    <w:rsid w:val="00D72A20"/>
    <w:rsid w:val="00D72ADB"/>
    <w:rsid w:val="00D72CC9"/>
    <w:rsid w:val="00D730DD"/>
    <w:rsid w:val="00D73311"/>
    <w:rsid w:val="00D737FF"/>
    <w:rsid w:val="00D7391E"/>
    <w:rsid w:val="00D73B08"/>
    <w:rsid w:val="00D73C92"/>
    <w:rsid w:val="00D73CAF"/>
    <w:rsid w:val="00D73D4D"/>
    <w:rsid w:val="00D74399"/>
    <w:rsid w:val="00D74BC7"/>
    <w:rsid w:val="00D74C3E"/>
    <w:rsid w:val="00D74D98"/>
    <w:rsid w:val="00D74D9B"/>
    <w:rsid w:val="00D74E69"/>
    <w:rsid w:val="00D75115"/>
    <w:rsid w:val="00D7548F"/>
    <w:rsid w:val="00D761BF"/>
    <w:rsid w:val="00D7624F"/>
    <w:rsid w:val="00D7694A"/>
    <w:rsid w:val="00D769DD"/>
    <w:rsid w:val="00D76CD7"/>
    <w:rsid w:val="00D77102"/>
    <w:rsid w:val="00D776DD"/>
    <w:rsid w:val="00D77A3D"/>
    <w:rsid w:val="00D80127"/>
    <w:rsid w:val="00D801B4"/>
    <w:rsid w:val="00D804E2"/>
    <w:rsid w:val="00D80576"/>
    <w:rsid w:val="00D805D1"/>
    <w:rsid w:val="00D80811"/>
    <w:rsid w:val="00D80D89"/>
    <w:rsid w:val="00D80D8D"/>
    <w:rsid w:val="00D81156"/>
    <w:rsid w:val="00D81912"/>
    <w:rsid w:val="00D81D45"/>
    <w:rsid w:val="00D81D7C"/>
    <w:rsid w:val="00D81FB3"/>
    <w:rsid w:val="00D82515"/>
    <w:rsid w:val="00D8255B"/>
    <w:rsid w:val="00D825B6"/>
    <w:rsid w:val="00D82809"/>
    <w:rsid w:val="00D8291A"/>
    <w:rsid w:val="00D82FD7"/>
    <w:rsid w:val="00D83EA4"/>
    <w:rsid w:val="00D84633"/>
    <w:rsid w:val="00D84667"/>
    <w:rsid w:val="00D8487C"/>
    <w:rsid w:val="00D848B0"/>
    <w:rsid w:val="00D84FA6"/>
    <w:rsid w:val="00D8516C"/>
    <w:rsid w:val="00D85C5F"/>
    <w:rsid w:val="00D85ECC"/>
    <w:rsid w:val="00D864C7"/>
    <w:rsid w:val="00D86B43"/>
    <w:rsid w:val="00D86B87"/>
    <w:rsid w:val="00D86C4B"/>
    <w:rsid w:val="00D86E09"/>
    <w:rsid w:val="00D86EB7"/>
    <w:rsid w:val="00D871D1"/>
    <w:rsid w:val="00D873B0"/>
    <w:rsid w:val="00D87514"/>
    <w:rsid w:val="00D87EE2"/>
    <w:rsid w:val="00D90011"/>
    <w:rsid w:val="00D90537"/>
    <w:rsid w:val="00D90DB5"/>
    <w:rsid w:val="00D90F71"/>
    <w:rsid w:val="00D9101F"/>
    <w:rsid w:val="00D91021"/>
    <w:rsid w:val="00D91290"/>
    <w:rsid w:val="00D91A39"/>
    <w:rsid w:val="00D91C34"/>
    <w:rsid w:val="00D91E9F"/>
    <w:rsid w:val="00D92B5E"/>
    <w:rsid w:val="00D93388"/>
    <w:rsid w:val="00D937D8"/>
    <w:rsid w:val="00D93914"/>
    <w:rsid w:val="00D93962"/>
    <w:rsid w:val="00D93CFF"/>
    <w:rsid w:val="00D93D15"/>
    <w:rsid w:val="00D93D8E"/>
    <w:rsid w:val="00D94185"/>
    <w:rsid w:val="00D94261"/>
    <w:rsid w:val="00D947D1"/>
    <w:rsid w:val="00D9482C"/>
    <w:rsid w:val="00D94CD9"/>
    <w:rsid w:val="00D951A0"/>
    <w:rsid w:val="00D952A4"/>
    <w:rsid w:val="00D953D0"/>
    <w:rsid w:val="00D95457"/>
    <w:rsid w:val="00D956E3"/>
    <w:rsid w:val="00D958BD"/>
    <w:rsid w:val="00D959CE"/>
    <w:rsid w:val="00D95B2C"/>
    <w:rsid w:val="00D95C78"/>
    <w:rsid w:val="00D95F08"/>
    <w:rsid w:val="00D95FA0"/>
    <w:rsid w:val="00D96CF7"/>
    <w:rsid w:val="00D96ECA"/>
    <w:rsid w:val="00D9742E"/>
    <w:rsid w:val="00D97A7B"/>
    <w:rsid w:val="00D97C8A"/>
    <w:rsid w:val="00D97FF2"/>
    <w:rsid w:val="00DA085F"/>
    <w:rsid w:val="00DA09EA"/>
    <w:rsid w:val="00DA1259"/>
    <w:rsid w:val="00DA1AAD"/>
    <w:rsid w:val="00DA1C82"/>
    <w:rsid w:val="00DA1E08"/>
    <w:rsid w:val="00DA1E6C"/>
    <w:rsid w:val="00DA318B"/>
    <w:rsid w:val="00DA3401"/>
    <w:rsid w:val="00DA3638"/>
    <w:rsid w:val="00DA3824"/>
    <w:rsid w:val="00DA426F"/>
    <w:rsid w:val="00DA445F"/>
    <w:rsid w:val="00DA4A52"/>
    <w:rsid w:val="00DA4FBC"/>
    <w:rsid w:val="00DA51D1"/>
    <w:rsid w:val="00DA553C"/>
    <w:rsid w:val="00DA56DD"/>
    <w:rsid w:val="00DA5FEE"/>
    <w:rsid w:val="00DA61B9"/>
    <w:rsid w:val="00DA6231"/>
    <w:rsid w:val="00DA6251"/>
    <w:rsid w:val="00DA6588"/>
    <w:rsid w:val="00DA6855"/>
    <w:rsid w:val="00DA6B40"/>
    <w:rsid w:val="00DA6BEB"/>
    <w:rsid w:val="00DA7375"/>
    <w:rsid w:val="00DA73DF"/>
    <w:rsid w:val="00DA7457"/>
    <w:rsid w:val="00DA7800"/>
    <w:rsid w:val="00DA78A7"/>
    <w:rsid w:val="00DA7D47"/>
    <w:rsid w:val="00DA7F5E"/>
    <w:rsid w:val="00DB04C3"/>
    <w:rsid w:val="00DB0725"/>
    <w:rsid w:val="00DB0857"/>
    <w:rsid w:val="00DB1083"/>
    <w:rsid w:val="00DB112F"/>
    <w:rsid w:val="00DB1B31"/>
    <w:rsid w:val="00DB2248"/>
    <w:rsid w:val="00DB2995"/>
    <w:rsid w:val="00DB2A2B"/>
    <w:rsid w:val="00DB2ED0"/>
    <w:rsid w:val="00DB304D"/>
    <w:rsid w:val="00DB3293"/>
    <w:rsid w:val="00DB33F9"/>
    <w:rsid w:val="00DB3748"/>
    <w:rsid w:val="00DB38F0"/>
    <w:rsid w:val="00DB3966"/>
    <w:rsid w:val="00DB3C89"/>
    <w:rsid w:val="00DB3EE8"/>
    <w:rsid w:val="00DB40F0"/>
    <w:rsid w:val="00DB43E9"/>
    <w:rsid w:val="00DB4701"/>
    <w:rsid w:val="00DB4CE4"/>
    <w:rsid w:val="00DB4E5F"/>
    <w:rsid w:val="00DB4E76"/>
    <w:rsid w:val="00DB5131"/>
    <w:rsid w:val="00DB5516"/>
    <w:rsid w:val="00DB5649"/>
    <w:rsid w:val="00DB5875"/>
    <w:rsid w:val="00DB59C0"/>
    <w:rsid w:val="00DB6104"/>
    <w:rsid w:val="00DB66FC"/>
    <w:rsid w:val="00DB6D06"/>
    <w:rsid w:val="00DB6DF1"/>
    <w:rsid w:val="00DB6EB3"/>
    <w:rsid w:val="00DB73FA"/>
    <w:rsid w:val="00DB742E"/>
    <w:rsid w:val="00DB7794"/>
    <w:rsid w:val="00DB7E2B"/>
    <w:rsid w:val="00DC0080"/>
    <w:rsid w:val="00DC0146"/>
    <w:rsid w:val="00DC03EE"/>
    <w:rsid w:val="00DC0789"/>
    <w:rsid w:val="00DC1497"/>
    <w:rsid w:val="00DC18B6"/>
    <w:rsid w:val="00DC1BB7"/>
    <w:rsid w:val="00DC29B1"/>
    <w:rsid w:val="00DC2C1D"/>
    <w:rsid w:val="00DC306B"/>
    <w:rsid w:val="00DC36B8"/>
    <w:rsid w:val="00DC3991"/>
    <w:rsid w:val="00DC3A72"/>
    <w:rsid w:val="00DC4E89"/>
    <w:rsid w:val="00DC53F2"/>
    <w:rsid w:val="00DC594B"/>
    <w:rsid w:val="00DC63BD"/>
    <w:rsid w:val="00DC6B01"/>
    <w:rsid w:val="00DC703A"/>
    <w:rsid w:val="00DC7726"/>
    <w:rsid w:val="00DC7797"/>
    <w:rsid w:val="00DC7E53"/>
    <w:rsid w:val="00DC7FCB"/>
    <w:rsid w:val="00DD0300"/>
    <w:rsid w:val="00DD033F"/>
    <w:rsid w:val="00DD0411"/>
    <w:rsid w:val="00DD0499"/>
    <w:rsid w:val="00DD0769"/>
    <w:rsid w:val="00DD078A"/>
    <w:rsid w:val="00DD07D4"/>
    <w:rsid w:val="00DD0D43"/>
    <w:rsid w:val="00DD0EF3"/>
    <w:rsid w:val="00DD13C5"/>
    <w:rsid w:val="00DD1737"/>
    <w:rsid w:val="00DD1819"/>
    <w:rsid w:val="00DD1A4F"/>
    <w:rsid w:val="00DD1C82"/>
    <w:rsid w:val="00DD2AE2"/>
    <w:rsid w:val="00DD2EE9"/>
    <w:rsid w:val="00DD317E"/>
    <w:rsid w:val="00DD31A9"/>
    <w:rsid w:val="00DD32A2"/>
    <w:rsid w:val="00DD34E1"/>
    <w:rsid w:val="00DD35FB"/>
    <w:rsid w:val="00DD3820"/>
    <w:rsid w:val="00DD3A62"/>
    <w:rsid w:val="00DD3B11"/>
    <w:rsid w:val="00DD3BFD"/>
    <w:rsid w:val="00DD3F79"/>
    <w:rsid w:val="00DD4300"/>
    <w:rsid w:val="00DD45D2"/>
    <w:rsid w:val="00DD45E7"/>
    <w:rsid w:val="00DD4D88"/>
    <w:rsid w:val="00DD5532"/>
    <w:rsid w:val="00DD578F"/>
    <w:rsid w:val="00DD62C5"/>
    <w:rsid w:val="00DD6348"/>
    <w:rsid w:val="00DD643D"/>
    <w:rsid w:val="00DD66E9"/>
    <w:rsid w:val="00DD6796"/>
    <w:rsid w:val="00DD6B06"/>
    <w:rsid w:val="00DD6C61"/>
    <w:rsid w:val="00DD71E5"/>
    <w:rsid w:val="00DD71F6"/>
    <w:rsid w:val="00DD7667"/>
    <w:rsid w:val="00DD773A"/>
    <w:rsid w:val="00DD777C"/>
    <w:rsid w:val="00DD779A"/>
    <w:rsid w:val="00DE04B0"/>
    <w:rsid w:val="00DE076B"/>
    <w:rsid w:val="00DE0913"/>
    <w:rsid w:val="00DE0D2F"/>
    <w:rsid w:val="00DE0D75"/>
    <w:rsid w:val="00DE1006"/>
    <w:rsid w:val="00DE11C6"/>
    <w:rsid w:val="00DE13C2"/>
    <w:rsid w:val="00DE19EB"/>
    <w:rsid w:val="00DE1AD6"/>
    <w:rsid w:val="00DE1BEB"/>
    <w:rsid w:val="00DE1FCF"/>
    <w:rsid w:val="00DE1FF2"/>
    <w:rsid w:val="00DE2803"/>
    <w:rsid w:val="00DE2BA3"/>
    <w:rsid w:val="00DE303A"/>
    <w:rsid w:val="00DE3365"/>
    <w:rsid w:val="00DE3805"/>
    <w:rsid w:val="00DE38D1"/>
    <w:rsid w:val="00DE39ED"/>
    <w:rsid w:val="00DE3BB3"/>
    <w:rsid w:val="00DE4406"/>
    <w:rsid w:val="00DE4571"/>
    <w:rsid w:val="00DE4970"/>
    <w:rsid w:val="00DE49A0"/>
    <w:rsid w:val="00DE51D3"/>
    <w:rsid w:val="00DE5413"/>
    <w:rsid w:val="00DE56A5"/>
    <w:rsid w:val="00DE5B0F"/>
    <w:rsid w:val="00DE6121"/>
    <w:rsid w:val="00DE6AA3"/>
    <w:rsid w:val="00DE6F31"/>
    <w:rsid w:val="00DE75DC"/>
    <w:rsid w:val="00DF059C"/>
    <w:rsid w:val="00DF0FE3"/>
    <w:rsid w:val="00DF1032"/>
    <w:rsid w:val="00DF11B3"/>
    <w:rsid w:val="00DF1868"/>
    <w:rsid w:val="00DF1DCC"/>
    <w:rsid w:val="00DF1DF4"/>
    <w:rsid w:val="00DF2140"/>
    <w:rsid w:val="00DF260E"/>
    <w:rsid w:val="00DF262C"/>
    <w:rsid w:val="00DF295F"/>
    <w:rsid w:val="00DF2CB1"/>
    <w:rsid w:val="00DF32AF"/>
    <w:rsid w:val="00DF35EC"/>
    <w:rsid w:val="00DF3802"/>
    <w:rsid w:val="00DF38D0"/>
    <w:rsid w:val="00DF3986"/>
    <w:rsid w:val="00DF3CDB"/>
    <w:rsid w:val="00DF4389"/>
    <w:rsid w:val="00DF4397"/>
    <w:rsid w:val="00DF4664"/>
    <w:rsid w:val="00DF4965"/>
    <w:rsid w:val="00DF4D1B"/>
    <w:rsid w:val="00DF4E46"/>
    <w:rsid w:val="00DF5525"/>
    <w:rsid w:val="00DF5672"/>
    <w:rsid w:val="00DF5707"/>
    <w:rsid w:val="00DF585E"/>
    <w:rsid w:val="00DF58C5"/>
    <w:rsid w:val="00DF5BC6"/>
    <w:rsid w:val="00DF5BFF"/>
    <w:rsid w:val="00DF5C0E"/>
    <w:rsid w:val="00DF5CDA"/>
    <w:rsid w:val="00DF5E58"/>
    <w:rsid w:val="00DF67F6"/>
    <w:rsid w:val="00DF6880"/>
    <w:rsid w:val="00DF69F9"/>
    <w:rsid w:val="00DF6EA1"/>
    <w:rsid w:val="00DF73CC"/>
    <w:rsid w:val="00DF78FE"/>
    <w:rsid w:val="00DF7ABF"/>
    <w:rsid w:val="00E00150"/>
    <w:rsid w:val="00E00B00"/>
    <w:rsid w:val="00E01326"/>
    <w:rsid w:val="00E016DB"/>
    <w:rsid w:val="00E0174A"/>
    <w:rsid w:val="00E01A73"/>
    <w:rsid w:val="00E01A7F"/>
    <w:rsid w:val="00E01B79"/>
    <w:rsid w:val="00E01C8F"/>
    <w:rsid w:val="00E02579"/>
    <w:rsid w:val="00E025B6"/>
    <w:rsid w:val="00E02691"/>
    <w:rsid w:val="00E02B50"/>
    <w:rsid w:val="00E02B73"/>
    <w:rsid w:val="00E0361A"/>
    <w:rsid w:val="00E04788"/>
    <w:rsid w:val="00E048E4"/>
    <w:rsid w:val="00E04B3F"/>
    <w:rsid w:val="00E052E9"/>
    <w:rsid w:val="00E0550F"/>
    <w:rsid w:val="00E05D01"/>
    <w:rsid w:val="00E05EC5"/>
    <w:rsid w:val="00E060C1"/>
    <w:rsid w:val="00E061C1"/>
    <w:rsid w:val="00E06AEA"/>
    <w:rsid w:val="00E06B1E"/>
    <w:rsid w:val="00E06F14"/>
    <w:rsid w:val="00E076A8"/>
    <w:rsid w:val="00E07787"/>
    <w:rsid w:val="00E1005C"/>
    <w:rsid w:val="00E106A0"/>
    <w:rsid w:val="00E108D5"/>
    <w:rsid w:val="00E109A9"/>
    <w:rsid w:val="00E10AAF"/>
    <w:rsid w:val="00E11471"/>
    <w:rsid w:val="00E11551"/>
    <w:rsid w:val="00E119E8"/>
    <w:rsid w:val="00E11AB7"/>
    <w:rsid w:val="00E11D49"/>
    <w:rsid w:val="00E11ED0"/>
    <w:rsid w:val="00E123CB"/>
    <w:rsid w:val="00E12FD6"/>
    <w:rsid w:val="00E1367F"/>
    <w:rsid w:val="00E1381A"/>
    <w:rsid w:val="00E13AC4"/>
    <w:rsid w:val="00E13E55"/>
    <w:rsid w:val="00E1441C"/>
    <w:rsid w:val="00E145B1"/>
    <w:rsid w:val="00E147D5"/>
    <w:rsid w:val="00E14968"/>
    <w:rsid w:val="00E14B48"/>
    <w:rsid w:val="00E14C0E"/>
    <w:rsid w:val="00E14D24"/>
    <w:rsid w:val="00E151A5"/>
    <w:rsid w:val="00E15283"/>
    <w:rsid w:val="00E153AB"/>
    <w:rsid w:val="00E154E7"/>
    <w:rsid w:val="00E15BA0"/>
    <w:rsid w:val="00E15D12"/>
    <w:rsid w:val="00E15DA6"/>
    <w:rsid w:val="00E15E13"/>
    <w:rsid w:val="00E15F3C"/>
    <w:rsid w:val="00E16642"/>
    <w:rsid w:val="00E16663"/>
    <w:rsid w:val="00E16A7F"/>
    <w:rsid w:val="00E16C94"/>
    <w:rsid w:val="00E16DD5"/>
    <w:rsid w:val="00E170B7"/>
    <w:rsid w:val="00E17102"/>
    <w:rsid w:val="00E1787C"/>
    <w:rsid w:val="00E2038A"/>
    <w:rsid w:val="00E21A88"/>
    <w:rsid w:val="00E21DDF"/>
    <w:rsid w:val="00E2210D"/>
    <w:rsid w:val="00E2236C"/>
    <w:rsid w:val="00E2249E"/>
    <w:rsid w:val="00E228BA"/>
    <w:rsid w:val="00E228D1"/>
    <w:rsid w:val="00E22B76"/>
    <w:rsid w:val="00E22C86"/>
    <w:rsid w:val="00E234EB"/>
    <w:rsid w:val="00E234F1"/>
    <w:rsid w:val="00E23704"/>
    <w:rsid w:val="00E2380D"/>
    <w:rsid w:val="00E23A17"/>
    <w:rsid w:val="00E23B27"/>
    <w:rsid w:val="00E23B7A"/>
    <w:rsid w:val="00E24193"/>
    <w:rsid w:val="00E241ED"/>
    <w:rsid w:val="00E24D5B"/>
    <w:rsid w:val="00E24E3A"/>
    <w:rsid w:val="00E2543D"/>
    <w:rsid w:val="00E25490"/>
    <w:rsid w:val="00E258B9"/>
    <w:rsid w:val="00E25AF8"/>
    <w:rsid w:val="00E25B07"/>
    <w:rsid w:val="00E25FA4"/>
    <w:rsid w:val="00E26014"/>
    <w:rsid w:val="00E2610A"/>
    <w:rsid w:val="00E2611F"/>
    <w:rsid w:val="00E2630B"/>
    <w:rsid w:val="00E26449"/>
    <w:rsid w:val="00E26761"/>
    <w:rsid w:val="00E26C55"/>
    <w:rsid w:val="00E26D49"/>
    <w:rsid w:val="00E26F6C"/>
    <w:rsid w:val="00E2716F"/>
    <w:rsid w:val="00E2729D"/>
    <w:rsid w:val="00E273C8"/>
    <w:rsid w:val="00E27830"/>
    <w:rsid w:val="00E27A70"/>
    <w:rsid w:val="00E27F5D"/>
    <w:rsid w:val="00E303B4"/>
    <w:rsid w:val="00E30561"/>
    <w:rsid w:val="00E30687"/>
    <w:rsid w:val="00E30A7B"/>
    <w:rsid w:val="00E30B8E"/>
    <w:rsid w:val="00E30EFE"/>
    <w:rsid w:val="00E30F73"/>
    <w:rsid w:val="00E3171E"/>
    <w:rsid w:val="00E31876"/>
    <w:rsid w:val="00E31BD0"/>
    <w:rsid w:val="00E31E14"/>
    <w:rsid w:val="00E31FF8"/>
    <w:rsid w:val="00E32036"/>
    <w:rsid w:val="00E3253E"/>
    <w:rsid w:val="00E32618"/>
    <w:rsid w:val="00E33156"/>
    <w:rsid w:val="00E3316F"/>
    <w:rsid w:val="00E331F7"/>
    <w:rsid w:val="00E33518"/>
    <w:rsid w:val="00E33628"/>
    <w:rsid w:val="00E33C28"/>
    <w:rsid w:val="00E340BA"/>
    <w:rsid w:val="00E34CA3"/>
    <w:rsid w:val="00E355E4"/>
    <w:rsid w:val="00E35C4A"/>
    <w:rsid w:val="00E35EA7"/>
    <w:rsid w:val="00E360A5"/>
    <w:rsid w:val="00E363EB"/>
    <w:rsid w:val="00E36758"/>
    <w:rsid w:val="00E36C01"/>
    <w:rsid w:val="00E373E8"/>
    <w:rsid w:val="00E374AB"/>
    <w:rsid w:val="00E3774F"/>
    <w:rsid w:val="00E37A0F"/>
    <w:rsid w:val="00E37C7E"/>
    <w:rsid w:val="00E37DA6"/>
    <w:rsid w:val="00E37ED5"/>
    <w:rsid w:val="00E37F03"/>
    <w:rsid w:val="00E37FE3"/>
    <w:rsid w:val="00E403D6"/>
    <w:rsid w:val="00E40EB7"/>
    <w:rsid w:val="00E4105D"/>
    <w:rsid w:val="00E4148D"/>
    <w:rsid w:val="00E42FB0"/>
    <w:rsid w:val="00E435B6"/>
    <w:rsid w:val="00E435C7"/>
    <w:rsid w:val="00E43AAA"/>
    <w:rsid w:val="00E43AE2"/>
    <w:rsid w:val="00E43D6D"/>
    <w:rsid w:val="00E445C2"/>
    <w:rsid w:val="00E445EB"/>
    <w:rsid w:val="00E446DC"/>
    <w:rsid w:val="00E44A21"/>
    <w:rsid w:val="00E44B66"/>
    <w:rsid w:val="00E44C62"/>
    <w:rsid w:val="00E44E79"/>
    <w:rsid w:val="00E4530A"/>
    <w:rsid w:val="00E45422"/>
    <w:rsid w:val="00E45AE3"/>
    <w:rsid w:val="00E464E4"/>
    <w:rsid w:val="00E46767"/>
    <w:rsid w:val="00E4683C"/>
    <w:rsid w:val="00E46C1B"/>
    <w:rsid w:val="00E46F4F"/>
    <w:rsid w:val="00E479B3"/>
    <w:rsid w:val="00E50219"/>
    <w:rsid w:val="00E507DA"/>
    <w:rsid w:val="00E50FD1"/>
    <w:rsid w:val="00E51134"/>
    <w:rsid w:val="00E51A19"/>
    <w:rsid w:val="00E52843"/>
    <w:rsid w:val="00E52932"/>
    <w:rsid w:val="00E529DC"/>
    <w:rsid w:val="00E529F9"/>
    <w:rsid w:val="00E52FDE"/>
    <w:rsid w:val="00E536B6"/>
    <w:rsid w:val="00E53806"/>
    <w:rsid w:val="00E5387C"/>
    <w:rsid w:val="00E53D07"/>
    <w:rsid w:val="00E5425C"/>
    <w:rsid w:val="00E544A1"/>
    <w:rsid w:val="00E54941"/>
    <w:rsid w:val="00E54EF2"/>
    <w:rsid w:val="00E55692"/>
    <w:rsid w:val="00E55DD1"/>
    <w:rsid w:val="00E55E2E"/>
    <w:rsid w:val="00E55F22"/>
    <w:rsid w:val="00E561D9"/>
    <w:rsid w:val="00E56A36"/>
    <w:rsid w:val="00E56A4E"/>
    <w:rsid w:val="00E57B12"/>
    <w:rsid w:val="00E60425"/>
    <w:rsid w:val="00E60615"/>
    <w:rsid w:val="00E60927"/>
    <w:rsid w:val="00E60BDE"/>
    <w:rsid w:val="00E60DC5"/>
    <w:rsid w:val="00E61158"/>
    <w:rsid w:val="00E61251"/>
    <w:rsid w:val="00E615D4"/>
    <w:rsid w:val="00E6185E"/>
    <w:rsid w:val="00E6187F"/>
    <w:rsid w:val="00E61FB4"/>
    <w:rsid w:val="00E624A7"/>
    <w:rsid w:val="00E62569"/>
    <w:rsid w:val="00E62908"/>
    <w:rsid w:val="00E62C05"/>
    <w:rsid w:val="00E62CA6"/>
    <w:rsid w:val="00E62D35"/>
    <w:rsid w:val="00E62E14"/>
    <w:rsid w:val="00E63072"/>
    <w:rsid w:val="00E63323"/>
    <w:rsid w:val="00E63559"/>
    <w:rsid w:val="00E6355B"/>
    <w:rsid w:val="00E6383B"/>
    <w:rsid w:val="00E63CF5"/>
    <w:rsid w:val="00E640EC"/>
    <w:rsid w:val="00E6458D"/>
    <w:rsid w:val="00E64FDD"/>
    <w:rsid w:val="00E6504F"/>
    <w:rsid w:val="00E6551E"/>
    <w:rsid w:val="00E65F05"/>
    <w:rsid w:val="00E6638F"/>
    <w:rsid w:val="00E66658"/>
    <w:rsid w:val="00E667CF"/>
    <w:rsid w:val="00E66F44"/>
    <w:rsid w:val="00E67180"/>
    <w:rsid w:val="00E671BF"/>
    <w:rsid w:val="00E6722C"/>
    <w:rsid w:val="00E67419"/>
    <w:rsid w:val="00E676E2"/>
    <w:rsid w:val="00E67736"/>
    <w:rsid w:val="00E6796C"/>
    <w:rsid w:val="00E67BE0"/>
    <w:rsid w:val="00E706F2"/>
    <w:rsid w:val="00E707E8"/>
    <w:rsid w:val="00E70C8B"/>
    <w:rsid w:val="00E70E2E"/>
    <w:rsid w:val="00E7111B"/>
    <w:rsid w:val="00E71421"/>
    <w:rsid w:val="00E7168B"/>
    <w:rsid w:val="00E7179E"/>
    <w:rsid w:val="00E71BDD"/>
    <w:rsid w:val="00E71C6A"/>
    <w:rsid w:val="00E71CC3"/>
    <w:rsid w:val="00E72141"/>
    <w:rsid w:val="00E728F6"/>
    <w:rsid w:val="00E72C55"/>
    <w:rsid w:val="00E73123"/>
    <w:rsid w:val="00E738BD"/>
    <w:rsid w:val="00E73B8F"/>
    <w:rsid w:val="00E740C1"/>
    <w:rsid w:val="00E743A0"/>
    <w:rsid w:val="00E74FA5"/>
    <w:rsid w:val="00E74FE3"/>
    <w:rsid w:val="00E752B5"/>
    <w:rsid w:val="00E75608"/>
    <w:rsid w:val="00E756A8"/>
    <w:rsid w:val="00E758E8"/>
    <w:rsid w:val="00E75A1D"/>
    <w:rsid w:val="00E75AA5"/>
    <w:rsid w:val="00E76032"/>
    <w:rsid w:val="00E76627"/>
    <w:rsid w:val="00E768F2"/>
    <w:rsid w:val="00E77AE6"/>
    <w:rsid w:val="00E77AE8"/>
    <w:rsid w:val="00E77B1F"/>
    <w:rsid w:val="00E77BFB"/>
    <w:rsid w:val="00E77E9E"/>
    <w:rsid w:val="00E80792"/>
    <w:rsid w:val="00E81531"/>
    <w:rsid w:val="00E81B7F"/>
    <w:rsid w:val="00E81CB3"/>
    <w:rsid w:val="00E81DED"/>
    <w:rsid w:val="00E81E53"/>
    <w:rsid w:val="00E82316"/>
    <w:rsid w:val="00E825B3"/>
    <w:rsid w:val="00E82B76"/>
    <w:rsid w:val="00E83A23"/>
    <w:rsid w:val="00E849DE"/>
    <w:rsid w:val="00E84D8E"/>
    <w:rsid w:val="00E84EBC"/>
    <w:rsid w:val="00E84FA2"/>
    <w:rsid w:val="00E84FA7"/>
    <w:rsid w:val="00E856CA"/>
    <w:rsid w:val="00E85948"/>
    <w:rsid w:val="00E85BAE"/>
    <w:rsid w:val="00E86536"/>
    <w:rsid w:val="00E867A6"/>
    <w:rsid w:val="00E8717C"/>
    <w:rsid w:val="00E87319"/>
    <w:rsid w:val="00E873EF"/>
    <w:rsid w:val="00E87E0E"/>
    <w:rsid w:val="00E90264"/>
    <w:rsid w:val="00E904BB"/>
    <w:rsid w:val="00E905EF"/>
    <w:rsid w:val="00E90791"/>
    <w:rsid w:val="00E90A0A"/>
    <w:rsid w:val="00E90BF9"/>
    <w:rsid w:val="00E9167E"/>
    <w:rsid w:val="00E91A7F"/>
    <w:rsid w:val="00E91E09"/>
    <w:rsid w:val="00E92220"/>
    <w:rsid w:val="00E922A4"/>
    <w:rsid w:val="00E92599"/>
    <w:rsid w:val="00E925CE"/>
    <w:rsid w:val="00E92AEB"/>
    <w:rsid w:val="00E934EA"/>
    <w:rsid w:val="00E93757"/>
    <w:rsid w:val="00E93F03"/>
    <w:rsid w:val="00E93F3F"/>
    <w:rsid w:val="00E942CB"/>
    <w:rsid w:val="00E9475A"/>
    <w:rsid w:val="00E95792"/>
    <w:rsid w:val="00E9580C"/>
    <w:rsid w:val="00E95AED"/>
    <w:rsid w:val="00E95BE9"/>
    <w:rsid w:val="00E95D5C"/>
    <w:rsid w:val="00E95D71"/>
    <w:rsid w:val="00E96253"/>
    <w:rsid w:val="00E96335"/>
    <w:rsid w:val="00E966E8"/>
    <w:rsid w:val="00E968DC"/>
    <w:rsid w:val="00E96FE0"/>
    <w:rsid w:val="00E97B16"/>
    <w:rsid w:val="00E97BDF"/>
    <w:rsid w:val="00E97DD2"/>
    <w:rsid w:val="00EA01BA"/>
    <w:rsid w:val="00EA03DE"/>
    <w:rsid w:val="00EA05D9"/>
    <w:rsid w:val="00EA10BC"/>
    <w:rsid w:val="00EA1104"/>
    <w:rsid w:val="00EA1405"/>
    <w:rsid w:val="00EA1D77"/>
    <w:rsid w:val="00EA2B35"/>
    <w:rsid w:val="00EA2C82"/>
    <w:rsid w:val="00EA2E38"/>
    <w:rsid w:val="00EA3627"/>
    <w:rsid w:val="00EA3647"/>
    <w:rsid w:val="00EA3DA7"/>
    <w:rsid w:val="00EA3EA2"/>
    <w:rsid w:val="00EA463A"/>
    <w:rsid w:val="00EA49BD"/>
    <w:rsid w:val="00EA49E9"/>
    <w:rsid w:val="00EA4D59"/>
    <w:rsid w:val="00EA4DB2"/>
    <w:rsid w:val="00EA4DE5"/>
    <w:rsid w:val="00EA5257"/>
    <w:rsid w:val="00EA5423"/>
    <w:rsid w:val="00EA5690"/>
    <w:rsid w:val="00EA59B6"/>
    <w:rsid w:val="00EA5D22"/>
    <w:rsid w:val="00EA5E57"/>
    <w:rsid w:val="00EA5F56"/>
    <w:rsid w:val="00EA6008"/>
    <w:rsid w:val="00EA62AD"/>
    <w:rsid w:val="00EA694B"/>
    <w:rsid w:val="00EA700F"/>
    <w:rsid w:val="00EA72D3"/>
    <w:rsid w:val="00EA7406"/>
    <w:rsid w:val="00EA7415"/>
    <w:rsid w:val="00EA7438"/>
    <w:rsid w:val="00EA745F"/>
    <w:rsid w:val="00EA768F"/>
    <w:rsid w:val="00EA772B"/>
    <w:rsid w:val="00EA7D02"/>
    <w:rsid w:val="00EB020E"/>
    <w:rsid w:val="00EB0433"/>
    <w:rsid w:val="00EB076D"/>
    <w:rsid w:val="00EB0F5D"/>
    <w:rsid w:val="00EB103E"/>
    <w:rsid w:val="00EB1330"/>
    <w:rsid w:val="00EB161C"/>
    <w:rsid w:val="00EB1B8B"/>
    <w:rsid w:val="00EB1C0A"/>
    <w:rsid w:val="00EB1C8B"/>
    <w:rsid w:val="00EB24EC"/>
    <w:rsid w:val="00EB2A6E"/>
    <w:rsid w:val="00EB2BEE"/>
    <w:rsid w:val="00EB2D2B"/>
    <w:rsid w:val="00EB3336"/>
    <w:rsid w:val="00EB3404"/>
    <w:rsid w:val="00EB3881"/>
    <w:rsid w:val="00EB3C54"/>
    <w:rsid w:val="00EB407D"/>
    <w:rsid w:val="00EB42B4"/>
    <w:rsid w:val="00EB43D0"/>
    <w:rsid w:val="00EB449D"/>
    <w:rsid w:val="00EB47EB"/>
    <w:rsid w:val="00EB48C0"/>
    <w:rsid w:val="00EB4951"/>
    <w:rsid w:val="00EB4AC3"/>
    <w:rsid w:val="00EB4B96"/>
    <w:rsid w:val="00EB4EE5"/>
    <w:rsid w:val="00EB585E"/>
    <w:rsid w:val="00EB595B"/>
    <w:rsid w:val="00EB59DE"/>
    <w:rsid w:val="00EB5A7C"/>
    <w:rsid w:val="00EB5C26"/>
    <w:rsid w:val="00EB5C4B"/>
    <w:rsid w:val="00EB5DC8"/>
    <w:rsid w:val="00EB5EAB"/>
    <w:rsid w:val="00EB5EDF"/>
    <w:rsid w:val="00EB64B0"/>
    <w:rsid w:val="00EB6F28"/>
    <w:rsid w:val="00EB7694"/>
    <w:rsid w:val="00EB7816"/>
    <w:rsid w:val="00EB7DC7"/>
    <w:rsid w:val="00EC0090"/>
    <w:rsid w:val="00EC068C"/>
    <w:rsid w:val="00EC098E"/>
    <w:rsid w:val="00EC0BCB"/>
    <w:rsid w:val="00EC0E71"/>
    <w:rsid w:val="00EC19D7"/>
    <w:rsid w:val="00EC22D3"/>
    <w:rsid w:val="00EC2D7A"/>
    <w:rsid w:val="00EC2E1A"/>
    <w:rsid w:val="00EC2FA3"/>
    <w:rsid w:val="00EC30DB"/>
    <w:rsid w:val="00EC3147"/>
    <w:rsid w:val="00EC3AAC"/>
    <w:rsid w:val="00EC4292"/>
    <w:rsid w:val="00EC44A9"/>
    <w:rsid w:val="00EC45C5"/>
    <w:rsid w:val="00EC47FD"/>
    <w:rsid w:val="00EC4BA7"/>
    <w:rsid w:val="00EC529D"/>
    <w:rsid w:val="00EC596A"/>
    <w:rsid w:val="00EC5A54"/>
    <w:rsid w:val="00EC5BCD"/>
    <w:rsid w:val="00EC617D"/>
    <w:rsid w:val="00EC6242"/>
    <w:rsid w:val="00EC69AC"/>
    <w:rsid w:val="00EC72A6"/>
    <w:rsid w:val="00EC762D"/>
    <w:rsid w:val="00EC7D7A"/>
    <w:rsid w:val="00ED0A11"/>
    <w:rsid w:val="00ED0B52"/>
    <w:rsid w:val="00ED1AB1"/>
    <w:rsid w:val="00ED1AF9"/>
    <w:rsid w:val="00ED226B"/>
    <w:rsid w:val="00ED269B"/>
    <w:rsid w:val="00ED275F"/>
    <w:rsid w:val="00ED2BCC"/>
    <w:rsid w:val="00ED2CAB"/>
    <w:rsid w:val="00ED2CD0"/>
    <w:rsid w:val="00ED2F52"/>
    <w:rsid w:val="00ED30F5"/>
    <w:rsid w:val="00ED330F"/>
    <w:rsid w:val="00ED3D86"/>
    <w:rsid w:val="00ED45BA"/>
    <w:rsid w:val="00ED467B"/>
    <w:rsid w:val="00ED4B0D"/>
    <w:rsid w:val="00ED4BAF"/>
    <w:rsid w:val="00ED4CE3"/>
    <w:rsid w:val="00ED4DAF"/>
    <w:rsid w:val="00ED5373"/>
    <w:rsid w:val="00ED543E"/>
    <w:rsid w:val="00ED5E4B"/>
    <w:rsid w:val="00ED5E5D"/>
    <w:rsid w:val="00ED613A"/>
    <w:rsid w:val="00ED618E"/>
    <w:rsid w:val="00ED6277"/>
    <w:rsid w:val="00ED6332"/>
    <w:rsid w:val="00ED6435"/>
    <w:rsid w:val="00ED65B4"/>
    <w:rsid w:val="00ED6AC1"/>
    <w:rsid w:val="00ED6C52"/>
    <w:rsid w:val="00ED6CFA"/>
    <w:rsid w:val="00ED6D53"/>
    <w:rsid w:val="00ED6EE3"/>
    <w:rsid w:val="00ED7088"/>
    <w:rsid w:val="00ED7398"/>
    <w:rsid w:val="00ED7B25"/>
    <w:rsid w:val="00ED7E6D"/>
    <w:rsid w:val="00ED7F15"/>
    <w:rsid w:val="00EE0218"/>
    <w:rsid w:val="00EE0227"/>
    <w:rsid w:val="00EE1215"/>
    <w:rsid w:val="00EE1609"/>
    <w:rsid w:val="00EE16E1"/>
    <w:rsid w:val="00EE1855"/>
    <w:rsid w:val="00EE19B5"/>
    <w:rsid w:val="00EE19D1"/>
    <w:rsid w:val="00EE2121"/>
    <w:rsid w:val="00EE2244"/>
    <w:rsid w:val="00EE22AC"/>
    <w:rsid w:val="00EE2457"/>
    <w:rsid w:val="00EE2AF7"/>
    <w:rsid w:val="00EE2AFC"/>
    <w:rsid w:val="00EE2B68"/>
    <w:rsid w:val="00EE2C2F"/>
    <w:rsid w:val="00EE3277"/>
    <w:rsid w:val="00EE3396"/>
    <w:rsid w:val="00EE370E"/>
    <w:rsid w:val="00EE372A"/>
    <w:rsid w:val="00EE3733"/>
    <w:rsid w:val="00EE395E"/>
    <w:rsid w:val="00EE3D31"/>
    <w:rsid w:val="00EE4050"/>
    <w:rsid w:val="00EE40B2"/>
    <w:rsid w:val="00EE45ED"/>
    <w:rsid w:val="00EE46CE"/>
    <w:rsid w:val="00EE4915"/>
    <w:rsid w:val="00EE4AC4"/>
    <w:rsid w:val="00EE4E48"/>
    <w:rsid w:val="00EE59C6"/>
    <w:rsid w:val="00EE5ABC"/>
    <w:rsid w:val="00EE6003"/>
    <w:rsid w:val="00EE610E"/>
    <w:rsid w:val="00EE643A"/>
    <w:rsid w:val="00EE675E"/>
    <w:rsid w:val="00EE67F5"/>
    <w:rsid w:val="00EE68ED"/>
    <w:rsid w:val="00EE6BF2"/>
    <w:rsid w:val="00EE6D70"/>
    <w:rsid w:val="00EE7293"/>
    <w:rsid w:val="00EE73B5"/>
    <w:rsid w:val="00EE73DB"/>
    <w:rsid w:val="00EE7516"/>
    <w:rsid w:val="00EE7A8B"/>
    <w:rsid w:val="00EE7D29"/>
    <w:rsid w:val="00EF0153"/>
    <w:rsid w:val="00EF0320"/>
    <w:rsid w:val="00EF05C2"/>
    <w:rsid w:val="00EF07A9"/>
    <w:rsid w:val="00EF12AA"/>
    <w:rsid w:val="00EF1386"/>
    <w:rsid w:val="00EF1602"/>
    <w:rsid w:val="00EF17FD"/>
    <w:rsid w:val="00EF1AFB"/>
    <w:rsid w:val="00EF2491"/>
    <w:rsid w:val="00EF256B"/>
    <w:rsid w:val="00EF28C0"/>
    <w:rsid w:val="00EF2FCB"/>
    <w:rsid w:val="00EF34DA"/>
    <w:rsid w:val="00EF3796"/>
    <w:rsid w:val="00EF3A63"/>
    <w:rsid w:val="00EF3B2E"/>
    <w:rsid w:val="00EF3B3C"/>
    <w:rsid w:val="00EF3BF7"/>
    <w:rsid w:val="00EF4169"/>
    <w:rsid w:val="00EF4CBF"/>
    <w:rsid w:val="00EF4ED5"/>
    <w:rsid w:val="00EF509A"/>
    <w:rsid w:val="00EF5277"/>
    <w:rsid w:val="00EF53D6"/>
    <w:rsid w:val="00EF57C2"/>
    <w:rsid w:val="00EF5BFC"/>
    <w:rsid w:val="00EF5CAD"/>
    <w:rsid w:val="00EF5F7A"/>
    <w:rsid w:val="00EF611F"/>
    <w:rsid w:val="00EF61D3"/>
    <w:rsid w:val="00EF6458"/>
    <w:rsid w:val="00EF651B"/>
    <w:rsid w:val="00EF6532"/>
    <w:rsid w:val="00EF6E45"/>
    <w:rsid w:val="00EF6EBD"/>
    <w:rsid w:val="00EF73EA"/>
    <w:rsid w:val="00EF743B"/>
    <w:rsid w:val="00EF769F"/>
    <w:rsid w:val="00EF76E1"/>
    <w:rsid w:val="00F0026C"/>
    <w:rsid w:val="00F002F1"/>
    <w:rsid w:val="00F00B2B"/>
    <w:rsid w:val="00F01568"/>
    <w:rsid w:val="00F017A0"/>
    <w:rsid w:val="00F01D78"/>
    <w:rsid w:val="00F022D7"/>
    <w:rsid w:val="00F02309"/>
    <w:rsid w:val="00F0257F"/>
    <w:rsid w:val="00F025CF"/>
    <w:rsid w:val="00F0284B"/>
    <w:rsid w:val="00F02990"/>
    <w:rsid w:val="00F029AF"/>
    <w:rsid w:val="00F02F75"/>
    <w:rsid w:val="00F0352F"/>
    <w:rsid w:val="00F03C0B"/>
    <w:rsid w:val="00F03DAC"/>
    <w:rsid w:val="00F04099"/>
    <w:rsid w:val="00F04119"/>
    <w:rsid w:val="00F0443C"/>
    <w:rsid w:val="00F0517A"/>
    <w:rsid w:val="00F055E0"/>
    <w:rsid w:val="00F05789"/>
    <w:rsid w:val="00F05B66"/>
    <w:rsid w:val="00F05DB5"/>
    <w:rsid w:val="00F06F04"/>
    <w:rsid w:val="00F0777B"/>
    <w:rsid w:val="00F07AFE"/>
    <w:rsid w:val="00F07B2F"/>
    <w:rsid w:val="00F07FA4"/>
    <w:rsid w:val="00F1030E"/>
    <w:rsid w:val="00F104D0"/>
    <w:rsid w:val="00F108BE"/>
    <w:rsid w:val="00F10925"/>
    <w:rsid w:val="00F10A21"/>
    <w:rsid w:val="00F10B53"/>
    <w:rsid w:val="00F10FDF"/>
    <w:rsid w:val="00F11207"/>
    <w:rsid w:val="00F1120B"/>
    <w:rsid w:val="00F11668"/>
    <w:rsid w:val="00F116EB"/>
    <w:rsid w:val="00F1174B"/>
    <w:rsid w:val="00F117EB"/>
    <w:rsid w:val="00F11AA1"/>
    <w:rsid w:val="00F11C20"/>
    <w:rsid w:val="00F12F6C"/>
    <w:rsid w:val="00F13363"/>
    <w:rsid w:val="00F139DA"/>
    <w:rsid w:val="00F13CF7"/>
    <w:rsid w:val="00F13DAE"/>
    <w:rsid w:val="00F1406B"/>
    <w:rsid w:val="00F14544"/>
    <w:rsid w:val="00F14873"/>
    <w:rsid w:val="00F15184"/>
    <w:rsid w:val="00F151C5"/>
    <w:rsid w:val="00F15293"/>
    <w:rsid w:val="00F157D8"/>
    <w:rsid w:val="00F1590E"/>
    <w:rsid w:val="00F15EC6"/>
    <w:rsid w:val="00F162B3"/>
    <w:rsid w:val="00F16593"/>
    <w:rsid w:val="00F1687B"/>
    <w:rsid w:val="00F168CD"/>
    <w:rsid w:val="00F16F3F"/>
    <w:rsid w:val="00F17425"/>
    <w:rsid w:val="00F179E2"/>
    <w:rsid w:val="00F17D4A"/>
    <w:rsid w:val="00F17EC1"/>
    <w:rsid w:val="00F201AD"/>
    <w:rsid w:val="00F201FA"/>
    <w:rsid w:val="00F201FD"/>
    <w:rsid w:val="00F206DD"/>
    <w:rsid w:val="00F20953"/>
    <w:rsid w:val="00F20C16"/>
    <w:rsid w:val="00F20C36"/>
    <w:rsid w:val="00F20EA4"/>
    <w:rsid w:val="00F20FC6"/>
    <w:rsid w:val="00F21005"/>
    <w:rsid w:val="00F21320"/>
    <w:rsid w:val="00F21481"/>
    <w:rsid w:val="00F21528"/>
    <w:rsid w:val="00F2194E"/>
    <w:rsid w:val="00F21966"/>
    <w:rsid w:val="00F21B21"/>
    <w:rsid w:val="00F21FD4"/>
    <w:rsid w:val="00F2200B"/>
    <w:rsid w:val="00F222BB"/>
    <w:rsid w:val="00F22397"/>
    <w:rsid w:val="00F22402"/>
    <w:rsid w:val="00F226BF"/>
    <w:rsid w:val="00F22A80"/>
    <w:rsid w:val="00F22D1C"/>
    <w:rsid w:val="00F2392E"/>
    <w:rsid w:val="00F23BE9"/>
    <w:rsid w:val="00F24079"/>
    <w:rsid w:val="00F24400"/>
    <w:rsid w:val="00F2454C"/>
    <w:rsid w:val="00F2491A"/>
    <w:rsid w:val="00F24A06"/>
    <w:rsid w:val="00F24A89"/>
    <w:rsid w:val="00F24CAE"/>
    <w:rsid w:val="00F24E29"/>
    <w:rsid w:val="00F24EF6"/>
    <w:rsid w:val="00F25078"/>
    <w:rsid w:val="00F25132"/>
    <w:rsid w:val="00F25298"/>
    <w:rsid w:val="00F254E4"/>
    <w:rsid w:val="00F25DF9"/>
    <w:rsid w:val="00F25F9C"/>
    <w:rsid w:val="00F2602D"/>
    <w:rsid w:val="00F264FA"/>
    <w:rsid w:val="00F267F1"/>
    <w:rsid w:val="00F26D2A"/>
    <w:rsid w:val="00F26F5D"/>
    <w:rsid w:val="00F27901"/>
    <w:rsid w:val="00F305D2"/>
    <w:rsid w:val="00F306AE"/>
    <w:rsid w:val="00F308C8"/>
    <w:rsid w:val="00F31246"/>
    <w:rsid w:val="00F312A8"/>
    <w:rsid w:val="00F31365"/>
    <w:rsid w:val="00F31488"/>
    <w:rsid w:val="00F321C5"/>
    <w:rsid w:val="00F329EF"/>
    <w:rsid w:val="00F32C52"/>
    <w:rsid w:val="00F3338A"/>
    <w:rsid w:val="00F33C07"/>
    <w:rsid w:val="00F34C92"/>
    <w:rsid w:val="00F34D13"/>
    <w:rsid w:val="00F34EEB"/>
    <w:rsid w:val="00F35061"/>
    <w:rsid w:val="00F35176"/>
    <w:rsid w:val="00F35214"/>
    <w:rsid w:val="00F35248"/>
    <w:rsid w:val="00F35D19"/>
    <w:rsid w:val="00F35F26"/>
    <w:rsid w:val="00F363D2"/>
    <w:rsid w:val="00F36ACC"/>
    <w:rsid w:val="00F36E59"/>
    <w:rsid w:val="00F36EF9"/>
    <w:rsid w:val="00F377AE"/>
    <w:rsid w:val="00F37B8E"/>
    <w:rsid w:val="00F37D72"/>
    <w:rsid w:val="00F37E27"/>
    <w:rsid w:val="00F37EC0"/>
    <w:rsid w:val="00F4020A"/>
    <w:rsid w:val="00F40212"/>
    <w:rsid w:val="00F40523"/>
    <w:rsid w:val="00F40785"/>
    <w:rsid w:val="00F4094F"/>
    <w:rsid w:val="00F40AA2"/>
    <w:rsid w:val="00F4110D"/>
    <w:rsid w:val="00F41269"/>
    <w:rsid w:val="00F41271"/>
    <w:rsid w:val="00F41319"/>
    <w:rsid w:val="00F41594"/>
    <w:rsid w:val="00F41A09"/>
    <w:rsid w:val="00F41AA3"/>
    <w:rsid w:val="00F42277"/>
    <w:rsid w:val="00F42326"/>
    <w:rsid w:val="00F424BD"/>
    <w:rsid w:val="00F42BA1"/>
    <w:rsid w:val="00F42DD7"/>
    <w:rsid w:val="00F442BA"/>
    <w:rsid w:val="00F4485D"/>
    <w:rsid w:val="00F44B00"/>
    <w:rsid w:val="00F44B13"/>
    <w:rsid w:val="00F44CD0"/>
    <w:rsid w:val="00F44FE2"/>
    <w:rsid w:val="00F450DE"/>
    <w:rsid w:val="00F45260"/>
    <w:rsid w:val="00F45BE7"/>
    <w:rsid w:val="00F45EE2"/>
    <w:rsid w:val="00F46305"/>
    <w:rsid w:val="00F463D7"/>
    <w:rsid w:val="00F466AA"/>
    <w:rsid w:val="00F46CA2"/>
    <w:rsid w:val="00F47258"/>
    <w:rsid w:val="00F4739C"/>
    <w:rsid w:val="00F47720"/>
    <w:rsid w:val="00F47F6D"/>
    <w:rsid w:val="00F50163"/>
    <w:rsid w:val="00F5049B"/>
    <w:rsid w:val="00F5066D"/>
    <w:rsid w:val="00F5091A"/>
    <w:rsid w:val="00F50CBD"/>
    <w:rsid w:val="00F51031"/>
    <w:rsid w:val="00F510E2"/>
    <w:rsid w:val="00F5137A"/>
    <w:rsid w:val="00F515F1"/>
    <w:rsid w:val="00F51A1D"/>
    <w:rsid w:val="00F51A5A"/>
    <w:rsid w:val="00F51BBA"/>
    <w:rsid w:val="00F51CA4"/>
    <w:rsid w:val="00F51DCC"/>
    <w:rsid w:val="00F52031"/>
    <w:rsid w:val="00F5262B"/>
    <w:rsid w:val="00F5273A"/>
    <w:rsid w:val="00F52CF9"/>
    <w:rsid w:val="00F52D6B"/>
    <w:rsid w:val="00F52E18"/>
    <w:rsid w:val="00F53182"/>
    <w:rsid w:val="00F535E2"/>
    <w:rsid w:val="00F53609"/>
    <w:rsid w:val="00F53CC1"/>
    <w:rsid w:val="00F54489"/>
    <w:rsid w:val="00F54560"/>
    <w:rsid w:val="00F54606"/>
    <w:rsid w:val="00F546FB"/>
    <w:rsid w:val="00F5499F"/>
    <w:rsid w:val="00F550FC"/>
    <w:rsid w:val="00F55165"/>
    <w:rsid w:val="00F55335"/>
    <w:rsid w:val="00F553C0"/>
    <w:rsid w:val="00F5557F"/>
    <w:rsid w:val="00F55A1C"/>
    <w:rsid w:val="00F55CF7"/>
    <w:rsid w:val="00F56600"/>
    <w:rsid w:val="00F568D8"/>
    <w:rsid w:val="00F56B68"/>
    <w:rsid w:val="00F57184"/>
    <w:rsid w:val="00F57270"/>
    <w:rsid w:val="00F57563"/>
    <w:rsid w:val="00F57B50"/>
    <w:rsid w:val="00F57D1C"/>
    <w:rsid w:val="00F60208"/>
    <w:rsid w:val="00F602AE"/>
    <w:rsid w:val="00F606FB"/>
    <w:rsid w:val="00F6086A"/>
    <w:rsid w:val="00F60AE9"/>
    <w:rsid w:val="00F60E25"/>
    <w:rsid w:val="00F61036"/>
    <w:rsid w:val="00F61384"/>
    <w:rsid w:val="00F61640"/>
    <w:rsid w:val="00F6169B"/>
    <w:rsid w:val="00F616D1"/>
    <w:rsid w:val="00F61D84"/>
    <w:rsid w:val="00F61ECC"/>
    <w:rsid w:val="00F62021"/>
    <w:rsid w:val="00F62824"/>
    <w:rsid w:val="00F6286C"/>
    <w:rsid w:val="00F62B29"/>
    <w:rsid w:val="00F62D7C"/>
    <w:rsid w:val="00F62E67"/>
    <w:rsid w:val="00F62EDF"/>
    <w:rsid w:val="00F634C8"/>
    <w:rsid w:val="00F63D79"/>
    <w:rsid w:val="00F63E49"/>
    <w:rsid w:val="00F63F43"/>
    <w:rsid w:val="00F644F6"/>
    <w:rsid w:val="00F66138"/>
    <w:rsid w:val="00F6653E"/>
    <w:rsid w:val="00F66B41"/>
    <w:rsid w:val="00F67113"/>
    <w:rsid w:val="00F67155"/>
    <w:rsid w:val="00F673AB"/>
    <w:rsid w:val="00F6748E"/>
    <w:rsid w:val="00F674C5"/>
    <w:rsid w:val="00F67574"/>
    <w:rsid w:val="00F703A8"/>
    <w:rsid w:val="00F704E6"/>
    <w:rsid w:val="00F7058F"/>
    <w:rsid w:val="00F70B59"/>
    <w:rsid w:val="00F70C0E"/>
    <w:rsid w:val="00F70CF1"/>
    <w:rsid w:val="00F70D21"/>
    <w:rsid w:val="00F70FEF"/>
    <w:rsid w:val="00F7175F"/>
    <w:rsid w:val="00F71922"/>
    <w:rsid w:val="00F71E11"/>
    <w:rsid w:val="00F71E56"/>
    <w:rsid w:val="00F71ECA"/>
    <w:rsid w:val="00F71F32"/>
    <w:rsid w:val="00F72055"/>
    <w:rsid w:val="00F720CD"/>
    <w:rsid w:val="00F72118"/>
    <w:rsid w:val="00F721F6"/>
    <w:rsid w:val="00F72945"/>
    <w:rsid w:val="00F72BDD"/>
    <w:rsid w:val="00F73F06"/>
    <w:rsid w:val="00F74435"/>
    <w:rsid w:val="00F74A0B"/>
    <w:rsid w:val="00F74AC0"/>
    <w:rsid w:val="00F74D64"/>
    <w:rsid w:val="00F74F3A"/>
    <w:rsid w:val="00F752E0"/>
    <w:rsid w:val="00F753E2"/>
    <w:rsid w:val="00F75459"/>
    <w:rsid w:val="00F755E6"/>
    <w:rsid w:val="00F756A8"/>
    <w:rsid w:val="00F75A99"/>
    <w:rsid w:val="00F75BDB"/>
    <w:rsid w:val="00F75C02"/>
    <w:rsid w:val="00F771EE"/>
    <w:rsid w:val="00F77ECB"/>
    <w:rsid w:val="00F8003E"/>
    <w:rsid w:val="00F803A4"/>
    <w:rsid w:val="00F81A60"/>
    <w:rsid w:val="00F81BF8"/>
    <w:rsid w:val="00F81C47"/>
    <w:rsid w:val="00F81D1F"/>
    <w:rsid w:val="00F81E47"/>
    <w:rsid w:val="00F81E94"/>
    <w:rsid w:val="00F824EF"/>
    <w:rsid w:val="00F82A0D"/>
    <w:rsid w:val="00F82A96"/>
    <w:rsid w:val="00F8300F"/>
    <w:rsid w:val="00F83352"/>
    <w:rsid w:val="00F8340A"/>
    <w:rsid w:val="00F83DE9"/>
    <w:rsid w:val="00F84115"/>
    <w:rsid w:val="00F843CD"/>
    <w:rsid w:val="00F843F8"/>
    <w:rsid w:val="00F84408"/>
    <w:rsid w:val="00F84889"/>
    <w:rsid w:val="00F849F8"/>
    <w:rsid w:val="00F85122"/>
    <w:rsid w:val="00F8520C"/>
    <w:rsid w:val="00F853B2"/>
    <w:rsid w:val="00F85604"/>
    <w:rsid w:val="00F85B31"/>
    <w:rsid w:val="00F86474"/>
    <w:rsid w:val="00F868B4"/>
    <w:rsid w:val="00F8694B"/>
    <w:rsid w:val="00F86C17"/>
    <w:rsid w:val="00F86E04"/>
    <w:rsid w:val="00F87079"/>
    <w:rsid w:val="00F8726E"/>
    <w:rsid w:val="00F8730A"/>
    <w:rsid w:val="00F874E0"/>
    <w:rsid w:val="00F87542"/>
    <w:rsid w:val="00F87686"/>
    <w:rsid w:val="00F87DE7"/>
    <w:rsid w:val="00F9016F"/>
    <w:rsid w:val="00F90601"/>
    <w:rsid w:val="00F9060A"/>
    <w:rsid w:val="00F90B92"/>
    <w:rsid w:val="00F91AC7"/>
    <w:rsid w:val="00F921F2"/>
    <w:rsid w:val="00F926CC"/>
    <w:rsid w:val="00F92C0B"/>
    <w:rsid w:val="00F92ED3"/>
    <w:rsid w:val="00F92FA4"/>
    <w:rsid w:val="00F934F8"/>
    <w:rsid w:val="00F93703"/>
    <w:rsid w:val="00F9394B"/>
    <w:rsid w:val="00F93EC2"/>
    <w:rsid w:val="00F9402D"/>
    <w:rsid w:val="00F94A3D"/>
    <w:rsid w:val="00F94B76"/>
    <w:rsid w:val="00F95147"/>
    <w:rsid w:val="00F95470"/>
    <w:rsid w:val="00F95A49"/>
    <w:rsid w:val="00F9619C"/>
    <w:rsid w:val="00F961D2"/>
    <w:rsid w:val="00F962E2"/>
    <w:rsid w:val="00F96BEB"/>
    <w:rsid w:val="00F96DD1"/>
    <w:rsid w:val="00F96F78"/>
    <w:rsid w:val="00F97387"/>
    <w:rsid w:val="00F978EF"/>
    <w:rsid w:val="00FA046A"/>
    <w:rsid w:val="00FA0637"/>
    <w:rsid w:val="00FA080A"/>
    <w:rsid w:val="00FA086B"/>
    <w:rsid w:val="00FA1414"/>
    <w:rsid w:val="00FA28FD"/>
    <w:rsid w:val="00FA353D"/>
    <w:rsid w:val="00FA358D"/>
    <w:rsid w:val="00FA4000"/>
    <w:rsid w:val="00FA4450"/>
    <w:rsid w:val="00FA4DD5"/>
    <w:rsid w:val="00FA4EA7"/>
    <w:rsid w:val="00FA56D5"/>
    <w:rsid w:val="00FA5B0D"/>
    <w:rsid w:val="00FA64E2"/>
    <w:rsid w:val="00FA6721"/>
    <w:rsid w:val="00FA78FD"/>
    <w:rsid w:val="00FB035D"/>
    <w:rsid w:val="00FB0CB0"/>
    <w:rsid w:val="00FB11BE"/>
    <w:rsid w:val="00FB1357"/>
    <w:rsid w:val="00FB139F"/>
    <w:rsid w:val="00FB14B5"/>
    <w:rsid w:val="00FB1799"/>
    <w:rsid w:val="00FB1A22"/>
    <w:rsid w:val="00FB1B56"/>
    <w:rsid w:val="00FB2260"/>
    <w:rsid w:val="00FB27F1"/>
    <w:rsid w:val="00FB2B31"/>
    <w:rsid w:val="00FB2BE9"/>
    <w:rsid w:val="00FB2CB7"/>
    <w:rsid w:val="00FB2D66"/>
    <w:rsid w:val="00FB2D82"/>
    <w:rsid w:val="00FB31EB"/>
    <w:rsid w:val="00FB35EC"/>
    <w:rsid w:val="00FB3645"/>
    <w:rsid w:val="00FB378A"/>
    <w:rsid w:val="00FB3CB2"/>
    <w:rsid w:val="00FB3CBA"/>
    <w:rsid w:val="00FB49DE"/>
    <w:rsid w:val="00FB4C6E"/>
    <w:rsid w:val="00FB4C6F"/>
    <w:rsid w:val="00FB4DE8"/>
    <w:rsid w:val="00FB565C"/>
    <w:rsid w:val="00FB5E40"/>
    <w:rsid w:val="00FB6366"/>
    <w:rsid w:val="00FB6813"/>
    <w:rsid w:val="00FB6A01"/>
    <w:rsid w:val="00FB72A2"/>
    <w:rsid w:val="00FB7684"/>
    <w:rsid w:val="00FB7805"/>
    <w:rsid w:val="00FB78CB"/>
    <w:rsid w:val="00FB7B30"/>
    <w:rsid w:val="00FB7C4D"/>
    <w:rsid w:val="00FB7F67"/>
    <w:rsid w:val="00FC00A7"/>
    <w:rsid w:val="00FC038D"/>
    <w:rsid w:val="00FC0798"/>
    <w:rsid w:val="00FC095F"/>
    <w:rsid w:val="00FC0BEA"/>
    <w:rsid w:val="00FC11BB"/>
    <w:rsid w:val="00FC168B"/>
    <w:rsid w:val="00FC21D5"/>
    <w:rsid w:val="00FC2292"/>
    <w:rsid w:val="00FC2300"/>
    <w:rsid w:val="00FC2509"/>
    <w:rsid w:val="00FC257D"/>
    <w:rsid w:val="00FC29B5"/>
    <w:rsid w:val="00FC2AB4"/>
    <w:rsid w:val="00FC2FFD"/>
    <w:rsid w:val="00FC3115"/>
    <w:rsid w:val="00FC3298"/>
    <w:rsid w:val="00FC34F1"/>
    <w:rsid w:val="00FC3C15"/>
    <w:rsid w:val="00FC3D73"/>
    <w:rsid w:val="00FC4132"/>
    <w:rsid w:val="00FC579B"/>
    <w:rsid w:val="00FC58CD"/>
    <w:rsid w:val="00FC5AD7"/>
    <w:rsid w:val="00FC5C91"/>
    <w:rsid w:val="00FC5E76"/>
    <w:rsid w:val="00FC60F7"/>
    <w:rsid w:val="00FC6596"/>
    <w:rsid w:val="00FC659E"/>
    <w:rsid w:val="00FC65A4"/>
    <w:rsid w:val="00FC678A"/>
    <w:rsid w:val="00FC69CF"/>
    <w:rsid w:val="00FC6C5C"/>
    <w:rsid w:val="00FC6DB3"/>
    <w:rsid w:val="00FC715E"/>
    <w:rsid w:val="00FC7214"/>
    <w:rsid w:val="00FD0284"/>
    <w:rsid w:val="00FD058F"/>
    <w:rsid w:val="00FD0B70"/>
    <w:rsid w:val="00FD11B8"/>
    <w:rsid w:val="00FD136F"/>
    <w:rsid w:val="00FD1440"/>
    <w:rsid w:val="00FD1489"/>
    <w:rsid w:val="00FD17BE"/>
    <w:rsid w:val="00FD17D7"/>
    <w:rsid w:val="00FD1AF3"/>
    <w:rsid w:val="00FD1FCF"/>
    <w:rsid w:val="00FD2DA9"/>
    <w:rsid w:val="00FD30FE"/>
    <w:rsid w:val="00FD31A6"/>
    <w:rsid w:val="00FD328F"/>
    <w:rsid w:val="00FD35EE"/>
    <w:rsid w:val="00FD35FA"/>
    <w:rsid w:val="00FD3EFC"/>
    <w:rsid w:val="00FD417F"/>
    <w:rsid w:val="00FD419E"/>
    <w:rsid w:val="00FD48E7"/>
    <w:rsid w:val="00FD49BB"/>
    <w:rsid w:val="00FD5145"/>
    <w:rsid w:val="00FD59F1"/>
    <w:rsid w:val="00FD5B3C"/>
    <w:rsid w:val="00FD6228"/>
    <w:rsid w:val="00FD6367"/>
    <w:rsid w:val="00FD69AF"/>
    <w:rsid w:val="00FD6F30"/>
    <w:rsid w:val="00FD6FE2"/>
    <w:rsid w:val="00FD6FEF"/>
    <w:rsid w:val="00FD7239"/>
    <w:rsid w:val="00FD72D8"/>
    <w:rsid w:val="00FD74CB"/>
    <w:rsid w:val="00FD7543"/>
    <w:rsid w:val="00FD7BF5"/>
    <w:rsid w:val="00FD7DB9"/>
    <w:rsid w:val="00FE0BAA"/>
    <w:rsid w:val="00FE12E0"/>
    <w:rsid w:val="00FE1642"/>
    <w:rsid w:val="00FE185C"/>
    <w:rsid w:val="00FE1CF3"/>
    <w:rsid w:val="00FE2114"/>
    <w:rsid w:val="00FE21AF"/>
    <w:rsid w:val="00FE2377"/>
    <w:rsid w:val="00FE2B1A"/>
    <w:rsid w:val="00FE32E3"/>
    <w:rsid w:val="00FE3530"/>
    <w:rsid w:val="00FE3703"/>
    <w:rsid w:val="00FE3974"/>
    <w:rsid w:val="00FE3A40"/>
    <w:rsid w:val="00FE3C5F"/>
    <w:rsid w:val="00FE401B"/>
    <w:rsid w:val="00FE4456"/>
    <w:rsid w:val="00FE4705"/>
    <w:rsid w:val="00FE4D5E"/>
    <w:rsid w:val="00FE4D80"/>
    <w:rsid w:val="00FE52BD"/>
    <w:rsid w:val="00FE557C"/>
    <w:rsid w:val="00FE5B80"/>
    <w:rsid w:val="00FE641C"/>
    <w:rsid w:val="00FE693C"/>
    <w:rsid w:val="00FE7161"/>
    <w:rsid w:val="00FE729E"/>
    <w:rsid w:val="00FE72DB"/>
    <w:rsid w:val="00FE7ED0"/>
    <w:rsid w:val="00FE7F99"/>
    <w:rsid w:val="00FF0011"/>
    <w:rsid w:val="00FF0104"/>
    <w:rsid w:val="00FF0A15"/>
    <w:rsid w:val="00FF0CC7"/>
    <w:rsid w:val="00FF0D44"/>
    <w:rsid w:val="00FF183D"/>
    <w:rsid w:val="00FF1F8C"/>
    <w:rsid w:val="00FF25FD"/>
    <w:rsid w:val="00FF2953"/>
    <w:rsid w:val="00FF2B67"/>
    <w:rsid w:val="00FF2E58"/>
    <w:rsid w:val="00FF33D8"/>
    <w:rsid w:val="00FF3B0C"/>
    <w:rsid w:val="00FF3F35"/>
    <w:rsid w:val="00FF40AE"/>
    <w:rsid w:val="00FF41AC"/>
    <w:rsid w:val="00FF43A9"/>
    <w:rsid w:val="00FF4C3A"/>
    <w:rsid w:val="00FF4CCE"/>
    <w:rsid w:val="00FF5168"/>
    <w:rsid w:val="00FF51B6"/>
    <w:rsid w:val="00FF5593"/>
    <w:rsid w:val="00FF58E4"/>
    <w:rsid w:val="00FF62F4"/>
    <w:rsid w:val="00FF6519"/>
    <w:rsid w:val="00FF6520"/>
    <w:rsid w:val="00FF6750"/>
    <w:rsid w:val="00FF6C00"/>
    <w:rsid w:val="00FF6EAE"/>
    <w:rsid w:val="017EAAF3"/>
    <w:rsid w:val="01BCDC52"/>
    <w:rsid w:val="04277F32"/>
    <w:rsid w:val="047EE6CC"/>
    <w:rsid w:val="04CE345E"/>
    <w:rsid w:val="067CDCB7"/>
    <w:rsid w:val="0A372246"/>
    <w:rsid w:val="0B9BCEA7"/>
    <w:rsid w:val="0C508FE4"/>
    <w:rsid w:val="0CE205A6"/>
    <w:rsid w:val="0DECE7D7"/>
    <w:rsid w:val="0F5A9C05"/>
    <w:rsid w:val="0FBF46BD"/>
    <w:rsid w:val="11D268D0"/>
    <w:rsid w:val="12CC09F4"/>
    <w:rsid w:val="1474FDB8"/>
    <w:rsid w:val="14D77BFE"/>
    <w:rsid w:val="166C5BF3"/>
    <w:rsid w:val="18170BE7"/>
    <w:rsid w:val="19C90DAC"/>
    <w:rsid w:val="1C37C5FE"/>
    <w:rsid w:val="1C6B1597"/>
    <w:rsid w:val="1C89A863"/>
    <w:rsid w:val="1DD95F7B"/>
    <w:rsid w:val="218E5E59"/>
    <w:rsid w:val="224B6EF3"/>
    <w:rsid w:val="22E73565"/>
    <w:rsid w:val="22EF76C8"/>
    <w:rsid w:val="27054D18"/>
    <w:rsid w:val="29720262"/>
    <w:rsid w:val="2C3B013C"/>
    <w:rsid w:val="2C46EAD1"/>
    <w:rsid w:val="2EF71C58"/>
    <w:rsid w:val="3605CB83"/>
    <w:rsid w:val="373F80E2"/>
    <w:rsid w:val="3BFAFAB6"/>
    <w:rsid w:val="3C91CE93"/>
    <w:rsid w:val="3D613FF0"/>
    <w:rsid w:val="3DF3808F"/>
    <w:rsid w:val="3E33A931"/>
    <w:rsid w:val="3F71F82B"/>
    <w:rsid w:val="3FA13B65"/>
    <w:rsid w:val="3FB638DC"/>
    <w:rsid w:val="423358F4"/>
    <w:rsid w:val="42BE3ADE"/>
    <w:rsid w:val="43CE2D36"/>
    <w:rsid w:val="44C39D0D"/>
    <w:rsid w:val="467ACEB5"/>
    <w:rsid w:val="472760A3"/>
    <w:rsid w:val="4A621225"/>
    <w:rsid w:val="4B66F6FB"/>
    <w:rsid w:val="4BFA0201"/>
    <w:rsid w:val="4E5A5CEE"/>
    <w:rsid w:val="4F1C6374"/>
    <w:rsid w:val="5059CAAF"/>
    <w:rsid w:val="506B4F03"/>
    <w:rsid w:val="5AD0A546"/>
    <w:rsid w:val="5B53696C"/>
    <w:rsid w:val="5BEF2801"/>
    <w:rsid w:val="5BF0EDD0"/>
    <w:rsid w:val="5BFFDCE8"/>
    <w:rsid w:val="5C96CC99"/>
    <w:rsid w:val="5DDC44A5"/>
    <w:rsid w:val="5F51D61A"/>
    <w:rsid w:val="5F595783"/>
    <w:rsid w:val="5F8D0808"/>
    <w:rsid w:val="607CC871"/>
    <w:rsid w:val="6501A512"/>
    <w:rsid w:val="67DE30EB"/>
    <w:rsid w:val="68BA6CA1"/>
    <w:rsid w:val="69D1B4EA"/>
    <w:rsid w:val="6A7E902D"/>
    <w:rsid w:val="6A8C3314"/>
    <w:rsid w:val="6C905D1B"/>
    <w:rsid w:val="6D3C194B"/>
    <w:rsid w:val="6D57FFA1"/>
    <w:rsid w:val="6E14EF32"/>
    <w:rsid w:val="6E1FF32A"/>
    <w:rsid w:val="6E7E5041"/>
    <w:rsid w:val="6F175C73"/>
    <w:rsid w:val="6F556AE4"/>
    <w:rsid w:val="7106A714"/>
    <w:rsid w:val="71E22163"/>
    <w:rsid w:val="73B6A67B"/>
    <w:rsid w:val="75AE926B"/>
    <w:rsid w:val="75C00C44"/>
    <w:rsid w:val="7688E1D3"/>
    <w:rsid w:val="773C4EE5"/>
    <w:rsid w:val="77E29147"/>
    <w:rsid w:val="7AFFDA1F"/>
    <w:rsid w:val="7B57B227"/>
    <w:rsid w:val="7D07F3A3"/>
    <w:rsid w:val="7ED3E531"/>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white"/>
    </o:shapedefaults>
    <o:shapelayout v:ext="edit">
      <o:idmap v:ext="edit" data="2"/>
    </o:shapelayout>
  </w:shapeDefaults>
  <w:decimalSymbol w:val="."/>
  <w:listSeparator w:val=","/>
  <w14:docId w14:val="5597F31D"/>
  <w15:chartTrackingRefBased/>
  <w15:docId w15:val="{40AB4250-96F7-49A0-9DD5-C07B21B7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qFormat="1"/>
    <w:lsdException w:name="endnote reference" w:uiPriority="99"/>
    <w:lsdException w:name="endnote text" w:uiPriority="99"/>
    <w:lsdException w:name="List Bullet" w:uiPriority="9" w:qFormat="1"/>
    <w:lsdException w:name="List Bullet 2" w:uiPriority="9" w:qFormat="1"/>
    <w:lsdException w:name="List Bullet 3" w:uiPriority="9" w:qFormat="1"/>
    <w:lsdException w:name="List Bullet 4"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462"/>
    <w:pPr>
      <w:tabs>
        <w:tab w:val="left" w:pos="567"/>
      </w:tabs>
      <w:spacing w:line="260" w:lineRule="exact"/>
    </w:pPr>
    <w:rPr>
      <w:rFonts w:eastAsia="Times New Roman"/>
      <w:sz w:val="22"/>
      <w:lang w:val="en-GB" w:eastAsia="en-US"/>
    </w:rPr>
  </w:style>
  <w:style w:type="paragraph" w:styleId="Heading1">
    <w:name w:val="heading 1"/>
    <w:next w:val="Normal"/>
    <w:link w:val="Heading1Char"/>
    <w:qFormat/>
    <w:rsid w:val="00E27F5D"/>
    <w:pPr>
      <w:keepNext/>
      <w:numPr>
        <w:numId w:val="1"/>
      </w:numPr>
      <w:spacing w:before="480" w:after="240"/>
      <w:outlineLvl w:val="0"/>
    </w:pPr>
    <w:rPr>
      <w:rFonts w:eastAsia="Times New Roman"/>
      <w:b/>
      <w:caps/>
      <w:sz w:val="28"/>
      <w:lang w:val="en-GB" w:eastAsia="en-US"/>
    </w:rPr>
  </w:style>
  <w:style w:type="paragraph" w:styleId="Heading2">
    <w:name w:val="heading 2"/>
    <w:basedOn w:val="Normal"/>
    <w:next w:val="Normal"/>
    <w:link w:val="Heading2Char"/>
    <w:unhideWhenUsed/>
    <w:qFormat/>
    <w:rsid w:val="00F96BE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3203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F3B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Comment Text Char Char,Comment Text Char Char1,- H19, Car17, Car17 Car, Char Char Char,Car17,Car17 Car,Char,Char Char Char,Char Char1, Char Char1,Cha"/>
    <w:basedOn w:val="Normal"/>
    <w:link w:val="CommentTextChar"/>
    <w:qFormat/>
    <w:rsid w:val="00812D16"/>
    <w:rPr>
      <w:sz w:val="20"/>
      <w:lang w:val="x-none"/>
    </w:rPr>
  </w:style>
  <w:style w:type="character" w:styleId="Hyperlink">
    <w:name w:val="Hyperlink"/>
    <w:aliases w:val="Footer Char2,Footer Char1 Char,Footer Char2 Char Char1,Footer Char1 Char Char Char,Footer Char2 Char Char1 Char Char,Footer Char1 Char Char Char Char1 Char,Footer Char1 Char Char Char Char1 Char Char Char,Élőláb Char Char Char Char Char"/>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uiPriority w:val="6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aliases w:val="-H18,Annotationmark,Kommentarzeichen"/>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1 Char Char,Comment Text Char Char Char Char,Comment Text Char1 Char1,Comment Text Char Char Char1,Comment Text Char Char1 Char,- H19 Char, Car17 Char, Car17 Car Char, Char Char Char Char,Car17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A-Heading1">
    <w:name w:val="A-Heading 1"/>
    <w:next w:val="Normal"/>
    <w:rsid w:val="00BF3F65"/>
    <w:pPr>
      <w:keepNext/>
      <w:tabs>
        <w:tab w:val="left" w:pos="567"/>
      </w:tabs>
      <w:outlineLvl w:val="0"/>
    </w:pPr>
    <w:rPr>
      <w:rFonts w:eastAsia="Times New Roman"/>
      <w:b/>
      <w:caps/>
      <w:noProof/>
      <w:sz w:val="22"/>
      <w:lang w:val="en-GB" w:eastAsia="en-US"/>
    </w:rPr>
  </w:style>
  <w:style w:type="character" w:customStyle="1" w:styleId="Heading1Char">
    <w:name w:val="Heading 1 Char"/>
    <w:link w:val="Heading1"/>
    <w:rsid w:val="00E27F5D"/>
    <w:rPr>
      <w:rFonts w:eastAsia="Times New Roman"/>
      <w:b/>
      <w:caps/>
      <w:sz w:val="28"/>
      <w:lang w:eastAsia="en-US"/>
    </w:rPr>
  </w:style>
  <w:style w:type="paragraph" w:customStyle="1" w:styleId="StyleA-Heading1Centered">
    <w:name w:val="Style A-Heading 1 + Centered"/>
    <w:basedOn w:val="A-Heading1"/>
    <w:rsid w:val="00E27F5D"/>
    <w:pPr>
      <w:jc w:val="center"/>
    </w:pPr>
    <w:rPr>
      <w:bCs/>
    </w:rPr>
  </w:style>
  <w:style w:type="paragraph" w:customStyle="1" w:styleId="A-StudyTitle">
    <w:name w:val="A-Study Title"/>
    <w:rsid w:val="00423AAB"/>
    <w:pPr>
      <w:spacing w:after="120"/>
    </w:pPr>
    <w:rPr>
      <w:b/>
      <w:sz w:val="28"/>
      <w:lang w:val="en-GB" w:eastAsia="en-US"/>
    </w:rPr>
  </w:style>
  <w:style w:type="character" w:customStyle="1" w:styleId="Heading3Char">
    <w:name w:val="Heading 3 Char"/>
    <w:link w:val="Heading3"/>
    <w:semiHidden/>
    <w:rsid w:val="00E32036"/>
    <w:rPr>
      <w:rFonts w:ascii="Calibri Light" w:eastAsia="Times New Roman" w:hAnsi="Calibri Light" w:cs="Times New Roman"/>
      <w:b/>
      <w:bCs/>
      <w:sz w:val="26"/>
      <w:szCs w:val="26"/>
      <w:lang w:eastAsia="en-US"/>
    </w:rPr>
  </w:style>
  <w:style w:type="paragraph" w:styleId="EndnoteText">
    <w:name w:val="endnote text"/>
    <w:basedOn w:val="Normal"/>
    <w:link w:val="EndnoteTextChar"/>
    <w:uiPriority w:val="99"/>
    <w:unhideWhenUsed/>
    <w:rsid w:val="00CE1879"/>
    <w:pPr>
      <w:tabs>
        <w:tab w:val="clear" w:pos="567"/>
      </w:tabs>
      <w:spacing w:line="240" w:lineRule="auto"/>
    </w:pPr>
    <w:rPr>
      <w:rFonts w:eastAsia="SimSun"/>
      <w:sz w:val="20"/>
    </w:rPr>
  </w:style>
  <w:style w:type="character" w:customStyle="1" w:styleId="EndnoteTextChar">
    <w:name w:val="Endnote Text Char"/>
    <w:link w:val="EndnoteText"/>
    <w:uiPriority w:val="99"/>
    <w:rsid w:val="00CE1879"/>
    <w:rPr>
      <w:lang w:eastAsia="en-US"/>
    </w:rPr>
  </w:style>
  <w:style w:type="character" w:styleId="EndnoteReference">
    <w:name w:val="endnote reference"/>
    <w:uiPriority w:val="99"/>
    <w:unhideWhenUsed/>
    <w:rsid w:val="00CE1879"/>
    <w:rPr>
      <w:vertAlign w:val="superscript"/>
    </w:rPr>
  </w:style>
  <w:style w:type="paragraph" w:customStyle="1" w:styleId="ColorfulShading-Accent11">
    <w:name w:val="Colorful Shading - Accent 11"/>
    <w:hidden/>
    <w:uiPriority w:val="99"/>
    <w:semiHidden/>
    <w:rsid w:val="008C1878"/>
    <w:rPr>
      <w:rFonts w:eastAsia="Times New Roman"/>
      <w:sz w:val="22"/>
      <w:lang w:val="en-GB" w:eastAsia="en-US"/>
    </w:rPr>
  </w:style>
  <w:style w:type="paragraph" w:customStyle="1" w:styleId="ColorfulList-Accent11">
    <w:name w:val="Colorful List - Accent 11"/>
    <w:basedOn w:val="Normal"/>
    <w:uiPriority w:val="34"/>
    <w:qFormat/>
    <w:rsid w:val="00D74BC7"/>
    <w:pPr>
      <w:ind w:left="720"/>
    </w:pPr>
  </w:style>
  <w:style w:type="table" w:styleId="TableGrid">
    <w:name w:val="Table Grid"/>
    <w:basedOn w:val="TableNormal"/>
    <w:uiPriority w:val="39"/>
    <w:rsid w:val="0020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5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25"/>
    <w:pPr>
      <w:autoSpaceDE w:val="0"/>
      <w:autoSpaceDN w:val="0"/>
      <w:adjustRightInd w:val="0"/>
    </w:pPr>
    <w:rPr>
      <w:rFonts w:ascii="Verdana" w:hAnsi="Verdana" w:cs="Verdana"/>
      <w:color w:val="000000"/>
      <w:sz w:val="24"/>
      <w:szCs w:val="24"/>
      <w:lang w:val="en-GB" w:eastAsia="en-GB"/>
    </w:rPr>
  </w:style>
  <w:style w:type="paragraph" w:styleId="DocumentMap">
    <w:name w:val="Document Map"/>
    <w:basedOn w:val="Normal"/>
    <w:link w:val="DocumentMapChar"/>
    <w:rsid w:val="007E70E6"/>
    <w:rPr>
      <w:rFonts w:ascii="PMingLiU" w:eastAsia="PMingLiU"/>
      <w:sz w:val="24"/>
      <w:szCs w:val="24"/>
    </w:rPr>
  </w:style>
  <w:style w:type="character" w:customStyle="1" w:styleId="DocumentMapChar">
    <w:name w:val="Document Map Char"/>
    <w:link w:val="DocumentMap"/>
    <w:rsid w:val="007E70E6"/>
    <w:rPr>
      <w:rFonts w:ascii="PMingLiU" w:eastAsia="PMingLiU"/>
      <w:sz w:val="24"/>
      <w:szCs w:val="24"/>
      <w:lang w:val="en-GB" w:eastAsia="en-US"/>
    </w:rPr>
  </w:style>
  <w:style w:type="paragraph" w:styleId="Revision">
    <w:name w:val="Revision"/>
    <w:hidden/>
    <w:uiPriority w:val="71"/>
    <w:rsid w:val="00A60355"/>
    <w:rPr>
      <w:rFonts w:eastAsia="Times New Roman"/>
      <w:sz w:val="22"/>
      <w:lang w:val="en-GB" w:eastAsia="en-US"/>
    </w:rPr>
  </w:style>
  <w:style w:type="character" w:customStyle="1" w:styleId="glossary-term">
    <w:name w:val="glossary-term"/>
    <w:rsid w:val="00A60355"/>
  </w:style>
  <w:style w:type="paragraph" w:customStyle="1" w:styleId="A-TableText">
    <w:name w:val="A-Table Text"/>
    <w:rsid w:val="00910E89"/>
    <w:pPr>
      <w:spacing w:before="60" w:after="60"/>
    </w:pPr>
    <w:rPr>
      <w:rFonts w:eastAsia="Times New Roman"/>
      <w:sz w:val="22"/>
      <w:lang w:val="en-GB" w:eastAsia="en-US"/>
    </w:rPr>
  </w:style>
  <w:style w:type="character" w:customStyle="1" w:styleId="italics">
    <w:name w:val="italics"/>
    <w:rsid w:val="00726054"/>
  </w:style>
  <w:style w:type="paragraph" w:styleId="NormalWeb">
    <w:name w:val="Normal (Web)"/>
    <w:basedOn w:val="Normal"/>
    <w:uiPriority w:val="99"/>
    <w:unhideWhenUsed/>
    <w:rsid w:val="003F3A29"/>
    <w:pPr>
      <w:tabs>
        <w:tab w:val="clear" w:pos="567"/>
      </w:tabs>
      <w:spacing w:before="100" w:beforeAutospacing="1" w:after="100" w:afterAutospacing="1" w:line="240" w:lineRule="auto"/>
    </w:pPr>
    <w:rPr>
      <w:rFonts w:eastAsia="SimSun"/>
      <w:sz w:val="24"/>
      <w:szCs w:val="24"/>
      <w:lang w:val="en-US"/>
    </w:rPr>
  </w:style>
  <w:style w:type="paragraph" w:styleId="NoSpacing">
    <w:name w:val="No Spacing"/>
    <w:uiPriority w:val="1"/>
    <w:qFormat/>
    <w:rsid w:val="00AD100B"/>
    <w:rPr>
      <w:sz w:val="24"/>
      <w:lang w:val="en-GB" w:eastAsia="en-US"/>
    </w:rPr>
  </w:style>
  <w:style w:type="paragraph" w:customStyle="1" w:styleId="TableHead">
    <w:name w:val="Table Head"/>
    <w:basedOn w:val="Normal"/>
    <w:uiPriority w:val="99"/>
    <w:rsid w:val="00280B57"/>
    <w:pPr>
      <w:keepNext/>
      <w:tabs>
        <w:tab w:val="clear" w:pos="567"/>
      </w:tabs>
      <w:spacing w:after="60" w:line="240" w:lineRule="auto"/>
      <w:jc w:val="center"/>
    </w:pPr>
    <w:rPr>
      <w:b/>
      <w:sz w:val="20"/>
      <w:szCs w:val="48"/>
      <w:lang w:val="en-US"/>
    </w:rPr>
  </w:style>
  <w:style w:type="paragraph" w:styleId="ListParagraph">
    <w:name w:val="List Paragraph"/>
    <w:basedOn w:val="Normal"/>
    <w:uiPriority w:val="34"/>
    <w:qFormat/>
    <w:rsid w:val="00913B55"/>
    <w:pPr>
      <w:tabs>
        <w:tab w:val="clear" w:pos="567"/>
      </w:tabs>
      <w:spacing w:line="240" w:lineRule="auto"/>
      <w:ind w:left="720"/>
    </w:pPr>
    <w:rPr>
      <w:rFonts w:ascii="Calibri" w:eastAsia="SimSun" w:hAnsi="Calibri"/>
      <w:szCs w:val="22"/>
      <w:lang w:val="en-US"/>
    </w:rPr>
  </w:style>
  <w:style w:type="character" w:customStyle="1" w:styleId="Heading4Char">
    <w:name w:val="Heading 4 Char"/>
    <w:link w:val="Heading4"/>
    <w:semiHidden/>
    <w:rsid w:val="000F3B2F"/>
    <w:rPr>
      <w:rFonts w:ascii="Calibri" w:eastAsia="Times New Roman" w:hAnsi="Calibri" w:cs="Times New Roman"/>
      <w:b/>
      <w:bCs/>
      <w:sz w:val="28"/>
      <w:szCs w:val="28"/>
      <w:lang w:eastAsia="en-US"/>
    </w:rPr>
  </w:style>
  <w:style w:type="character" w:customStyle="1" w:styleId="xmchange">
    <w:name w:val="xmchange"/>
    <w:rsid w:val="000F3B2F"/>
  </w:style>
  <w:style w:type="paragraph" w:customStyle="1" w:styleId="HighlightHeading">
    <w:name w:val="Highlight Heading"/>
    <w:basedOn w:val="Normal"/>
    <w:link w:val="HighlightHeadingChar"/>
    <w:rsid w:val="00C9365F"/>
    <w:pPr>
      <w:shd w:val="clear" w:color="auto" w:fill="FFFF99"/>
      <w:tabs>
        <w:tab w:val="clear" w:pos="567"/>
      </w:tabs>
      <w:spacing w:after="200" w:line="276" w:lineRule="auto"/>
    </w:pPr>
    <w:rPr>
      <w:rFonts w:eastAsia="PMingLiU"/>
      <w:b/>
      <w:sz w:val="24"/>
      <w:lang w:val="x-none" w:eastAsia="x-none"/>
    </w:rPr>
  </w:style>
  <w:style w:type="character" w:customStyle="1" w:styleId="HighlightHeadingChar">
    <w:name w:val="Highlight Heading Char"/>
    <w:link w:val="HighlightHeading"/>
    <w:rsid w:val="00C9365F"/>
    <w:rPr>
      <w:rFonts w:eastAsia="PMingLiU"/>
      <w:b/>
      <w:sz w:val="24"/>
      <w:shd w:val="clear" w:color="auto" w:fill="FFFF99"/>
      <w:lang w:val="x-none" w:eastAsia="x-none"/>
    </w:rPr>
  </w:style>
  <w:style w:type="character" w:styleId="FollowedHyperlink">
    <w:name w:val="FollowedHyperlink"/>
    <w:rsid w:val="00DD2AE2"/>
    <w:rPr>
      <w:color w:val="954F72"/>
      <w:u w:val="single"/>
    </w:rPr>
  </w:style>
  <w:style w:type="character" w:customStyle="1" w:styleId="UnresolvedMention1">
    <w:name w:val="Unresolved Mention1"/>
    <w:uiPriority w:val="99"/>
    <w:unhideWhenUsed/>
    <w:rsid w:val="004952DE"/>
    <w:rPr>
      <w:color w:val="808080"/>
      <w:shd w:val="clear" w:color="auto" w:fill="E6E6E6"/>
    </w:rPr>
  </w:style>
  <w:style w:type="character" w:customStyle="1" w:styleId="Heading2Char">
    <w:name w:val="Heading 2 Char"/>
    <w:link w:val="Heading2"/>
    <w:rsid w:val="00F96BEB"/>
    <w:rPr>
      <w:rFonts w:ascii="Calibri Light" w:eastAsia="Times New Roman" w:hAnsi="Calibri Light"/>
      <w:b/>
      <w:bCs/>
      <w:i/>
      <w:iCs/>
      <w:sz w:val="28"/>
      <w:szCs w:val="28"/>
      <w:lang w:eastAsia="en-US"/>
    </w:rPr>
  </w:style>
  <w:style w:type="character" w:styleId="LineNumber">
    <w:name w:val="line number"/>
    <w:rsid w:val="004C669A"/>
  </w:style>
  <w:style w:type="paragraph" w:customStyle="1" w:styleId="TableCenter">
    <w:name w:val="Table Center"/>
    <w:basedOn w:val="Normal"/>
    <w:uiPriority w:val="12"/>
    <w:qFormat/>
    <w:rsid w:val="00304A6B"/>
    <w:pPr>
      <w:tabs>
        <w:tab w:val="clear" w:pos="567"/>
      </w:tabs>
      <w:spacing w:before="40" w:after="40" w:line="276" w:lineRule="auto"/>
      <w:jc w:val="center"/>
    </w:pPr>
    <w:rPr>
      <w:sz w:val="20"/>
      <w:szCs w:val="24"/>
    </w:rPr>
  </w:style>
  <w:style w:type="character" w:customStyle="1" w:styleId="BalloonTextChar">
    <w:name w:val="Balloon Text Char"/>
    <w:basedOn w:val="DefaultParagraphFont"/>
    <w:link w:val="BalloonText"/>
    <w:uiPriority w:val="69"/>
    <w:semiHidden/>
    <w:rsid w:val="003572B7"/>
    <w:rPr>
      <w:rFonts w:ascii="Tahoma" w:eastAsia="Times New Roman" w:hAnsi="Tahoma" w:cs="Tahoma"/>
      <w:sz w:val="16"/>
      <w:szCs w:val="16"/>
      <w:lang w:val="en-GB" w:eastAsia="en-US"/>
    </w:rPr>
  </w:style>
  <w:style w:type="paragraph" w:customStyle="1" w:styleId="CM28">
    <w:name w:val="CM28"/>
    <w:basedOn w:val="Normal"/>
    <w:uiPriority w:val="99"/>
    <w:rsid w:val="00815CEE"/>
    <w:pPr>
      <w:tabs>
        <w:tab w:val="clear" w:pos="567"/>
      </w:tabs>
      <w:autoSpaceDE w:val="0"/>
      <w:autoSpaceDN w:val="0"/>
      <w:spacing w:line="240" w:lineRule="auto"/>
    </w:pPr>
    <w:rPr>
      <w:rFonts w:eastAsia="SimSun"/>
      <w:sz w:val="24"/>
      <w:szCs w:val="24"/>
      <w:lang w:val="en-US" w:eastAsia="zh-CN"/>
    </w:rPr>
  </w:style>
  <w:style w:type="paragraph" w:customStyle="1" w:styleId="paragraph">
    <w:name w:val="paragraph"/>
    <w:basedOn w:val="Normal"/>
    <w:rsid w:val="002D5A57"/>
    <w:pPr>
      <w:tabs>
        <w:tab w:val="clear" w:pos="567"/>
      </w:tabs>
      <w:spacing w:before="100" w:beforeAutospacing="1" w:after="100" w:afterAutospacing="1" w:line="240" w:lineRule="auto"/>
    </w:pPr>
    <w:rPr>
      <w:sz w:val="24"/>
      <w:szCs w:val="24"/>
      <w:lang w:val="en-US"/>
    </w:rPr>
  </w:style>
  <w:style w:type="character" w:customStyle="1" w:styleId="normaltextrun">
    <w:name w:val="normaltextrun"/>
    <w:basedOn w:val="DefaultParagraphFont"/>
    <w:rsid w:val="002D5A57"/>
  </w:style>
  <w:style w:type="character" w:customStyle="1" w:styleId="eop">
    <w:name w:val="eop"/>
    <w:basedOn w:val="DefaultParagraphFont"/>
    <w:rsid w:val="002D5A57"/>
  </w:style>
  <w:style w:type="table" w:customStyle="1" w:styleId="TableGrid2">
    <w:name w:val="Table Grid2"/>
    <w:basedOn w:val="TableNormal"/>
    <w:next w:val="TableGrid"/>
    <w:uiPriority w:val="39"/>
    <w:rsid w:val="008460D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23B27"/>
  </w:style>
  <w:style w:type="paragraph" w:customStyle="1" w:styleId="xmsonormal">
    <w:name w:val="x_msonormal"/>
    <w:basedOn w:val="Normal"/>
    <w:rsid w:val="00E23B27"/>
    <w:pPr>
      <w:tabs>
        <w:tab w:val="clear" w:pos="567"/>
      </w:tabs>
      <w:spacing w:line="240" w:lineRule="auto"/>
    </w:pPr>
    <w:rPr>
      <w:rFonts w:ascii="Calibri" w:eastAsiaTheme="minorHAnsi" w:hAnsi="Calibri" w:cs="Calibri"/>
      <w:szCs w:val="22"/>
      <w:lang w:val="en-US"/>
    </w:rPr>
  </w:style>
  <w:style w:type="character" w:customStyle="1" w:styleId="xnormaltextrun">
    <w:name w:val="x_normaltextrun"/>
    <w:basedOn w:val="DefaultParagraphFont"/>
    <w:rsid w:val="00E23B27"/>
  </w:style>
  <w:style w:type="character" w:customStyle="1" w:styleId="Mention1">
    <w:name w:val="Mention1"/>
    <w:basedOn w:val="DefaultParagraphFont"/>
    <w:uiPriority w:val="99"/>
    <w:unhideWhenUsed/>
    <w:rsid w:val="003346CE"/>
    <w:rPr>
      <w:color w:val="2B579A"/>
      <w:shd w:val="clear" w:color="auto" w:fill="E1DFDD"/>
    </w:rPr>
  </w:style>
  <w:style w:type="paragraph" w:styleId="HTMLPreformatted">
    <w:name w:val="HTML Preformatted"/>
    <w:basedOn w:val="Normal"/>
    <w:link w:val="HTMLPreformattedChar"/>
    <w:rsid w:val="00992F47"/>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992F47"/>
    <w:rPr>
      <w:rFonts w:ascii="Consolas" w:eastAsia="Times New Roman" w:hAnsi="Consolas"/>
      <w:lang w:val="en-GB" w:eastAsia="en-US"/>
    </w:rPr>
  </w:style>
  <w:style w:type="paragraph" w:customStyle="1" w:styleId="Paragraph0">
    <w:name w:val="Paragraph"/>
    <w:link w:val="ParagraphChar"/>
    <w:qFormat/>
    <w:rsid w:val="004F32D8"/>
    <w:pPr>
      <w:spacing w:after="240" w:line="276" w:lineRule="auto"/>
    </w:pPr>
    <w:rPr>
      <w:rFonts w:eastAsia="Times New Roman"/>
      <w:sz w:val="24"/>
      <w:szCs w:val="24"/>
      <w:lang w:val="en-GB" w:eastAsia="en-US"/>
    </w:rPr>
  </w:style>
  <w:style w:type="character" w:customStyle="1" w:styleId="ParagraphChar">
    <w:name w:val="Paragraph Char"/>
    <w:basedOn w:val="DefaultParagraphFont"/>
    <w:link w:val="Paragraph0"/>
    <w:rsid w:val="004F32D8"/>
    <w:rPr>
      <w:rFonts w:eastAsia="Times New Roman"/>
      <w:sz w:val="24"/>
      <w:szCs w:val="24"/>
      <w:lang w:val="en-GB" w:eastAsia="en-US"/>
    </w:rPr>
  </w:style>
  <w:style w:type="paragraph" w:styleId="ListBullet">
    <w:name w:val="List Bullet"/>
    <w:uiPriority w:val="9"/>
    <w:qFormat/>
    <w:rsid w:val="004F32D8"/>
    <w:pPr>
      <w:numPr>
        <w:numId w:val="44"/>
      </w:numPr>
      <w:spacing w:before="60" w:after="60"/>
    </w:pPr>
    <w:rPr>
      <w:rFonts w:eastAsiaTheme="minorHAnsi"/>
      <w:sz w:val="24"/>
      <w:lang w:val="en-GB" w:eastAsia="en-US"/>
    </w:rPr>
  </w:style>
  <w:style w:type="paragraph" w:styleId="ListBullet2">
    <w:name w:val="List Bullet 2"/>
    <w:basedOn w:val="Normal"/>
    <w:uiPriority w:val="9"/>
    <w:qFormat/>
    <w:rsid w:val="004F32D8"/>
    <w:pPr>
      <w:numPr>
        <w:ilvl w:val="1"/>
        <w:numId w:val="44"/>
      </w:numPr>
      <w:tabs>
        <w:tab w:val="clear" w:pos="567"/>
      </w:tabs>
      <w:spacing w:before="60" w:after="60" w:line="276" w:lineRule="auto"/>
    </w:pPr>
    <w:rPr>
      <w:rFonts w:eastAsiaTheme="minorHAnsi"/>
      <w:sz w:val="24"/>
      <w:szCs w:val="24"/>
    </w:rPr>
  </w:style>
  <w:style w:type="paragraph" w:styleId="ListBullet3">
    <w:name w:val="List Bullet 3"/>
    <w:basedOn w:val="Normal"/>
    <w:uiPriority w:val="9"/>
    <w:qFormat/>
    <w:rsid w:val="004F32D8"/>
    <w:pPr>
      <w:numPr>
        <w:ilvl w:val="2"/>
        <w:numId w:val="44"/>
      </w:numPr>
      <w:tabs>
        <w:tab w:val="clear" w:pos="567"/>
      </w:tabs>
      <w:spacing w:before="60" w:after="60" w:line="276" w:lineRule="auto"/>
    </w:pPr>
    <w:rPr>
      <w:rFonts w:eastAsiaTheme="minorHAnsi"/>
      <w:sz w:val="24"/>
      <w:szCs w:val="24"/>
    </w:rPr>
  </w:style>
  <w:style w:type="paragraph" w:styleId="ListBullet4">
    <w:name w:val="List Bullet 4"/>
    <w:basedOn w:val="Normal"/>
    <w:uiPriority w:val="99"/>
    <w:rsid w:val="004F32D8"/>
    <w:pPr>
      <w:numPr>
        <w:ilvl w:val="3"/>
        <w:numId w:val="44"/>
      </w:numPr>
      <w:tabs>
        <w:tab w:val="clear" w:pos="567"/>
      </w:tabs>
      <w:spacing w:before="60" w:after="60" w:line="276" w:lineRule="auto"/>
    </w:pPr>
    <w:rPr>
      <w:rFonts w:eastAsiaTheme="minorHAnsi"/>
      <w:sz w:val="24"/>
      <w:szCs w:val="24"/>
    </w:rPr>
  </w:style>
  <w:style w:type="paragraph" w:customStyle="1" w:styleId="No-numheading3Agency">
    <w:name w:val="No-num heading 3 (Agency)"/>
    <w:basedOn w:val="Normal"/>
    <w:next w:val="BodytextAgency"/>
    <w:link w:val="No-numheading3AgencyChar"/>
    <w:rsid w:val="00272BDA"/>
    <w:pPr>
      <w:keepNext/>
      <w:tabs>
        <w:tab w:val="clear" w:pos="567"/>
      </w:tabs>
      <w:spacing w:before="280" w:after="220" w:line="240" w:lineRule="auto"/>
      <w:outlineLvl w:val="2"/>
    </w:pPr>
    <w:rPr>
      <w:rFonts w:ascii="Verdana" w:eastAsia="Verdana" w:hAnsi="Verdana"/>
      <w:b/>
      <w:bCs/>
      <w:kern w:val="32"/>
      <w:szCs w:val="22"/>
      <w:lang w:val="hu-HU" w:eastAsia="hu-HU" w:bidi="hu-HU"/>
    </w:rPr>
  </w:style>
  <w:style w:type="character" w:customStyle="1" w:styleId="No-numheading3AgencyChar">
    <w:name w:val="No-num heading 3 (Agency) Char"/>
    <w:link w:val="No-numheading3Agency"/>
    <w:rsid w:val="00272BDA"/>
    <w:rPr>
      <w:rFonts w:ascii="Verdana" w:eastAsia="Verdana" w:hAnsi="Verdana"/>
      <w:b/>
      <w:bCs/>
      <w:kern w:val="32"/>
      <w:sz w:val="22"/>
      <w:szCs w:val="22"/>
      <w:lang w:val="hu-HU" w:eastAsia="hu-HU" w:bidi="hu-HU"/>
    </w:rPr>
  </w:style>
  <w:style w:type="character" w:customStyle="1" w:styleId="ui-provider">
    <w:name w:val="ui-provider"/>
    <w:basedOn w:val="DefaultParagraphFont"/>
    <w:rsid w:val="00445F1B"/>
  </w:style>
  <w:style w:type="paragraph" w:styleId="Title">
    <w:name w:val="Title"/>
    <w:basedOn w:val="Normal"/>
    <w:next w:val="Normal"/>
    <w:link w:val="TitleChar"/>
    <w:qFormat/>
    <w:rsid w:val="003C484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4845"/>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7C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644">
      <w:bodyDiv w:val="1"/>
      <w:marLeft w:val="0"/>
      <w:marRight w:val="0"/>
      <w:marTop w:val="0"/>
      <w:marBottom w:val="0"/>
      <w:divBdr>
        <w:top w:val="none" w:sz="0" w:space="0" w:color="auto"/>
        <w:left w:val="none" w:sz="0" w:space="0" w:color="auto"/>
        <w:bottom w:val="none" w:sz="0" w:space="0" w:color="auto"/>
        <w:right w:val="none" w:sz="0" w:space="0" w:color="auto"/>
      </w:divBdr>
    </w:div>
    <w:div w:id="28920230">
      <w:bodyDiv w:val="1"/>
      <w:marLeft w:val="0"/>
      <w:marRight w:val="0"/>
      <w:marTop w:val="0"/>
      <w:marBottom w:val="0"/>
      <w:divBdr>
        <w:top w:val="none" w:sz="0" w:space="0" w:color="auto"/>
        <w:left w:val="none" w:sz="0" w:space="0" w:color="auto"/>
        <w:bottom w:val="none" w:sz="0" w:space="0" w:color="auto"/>
        <w:right w:val="none" w:sz="0" w:space="0" w:color="auto"/>
      </w:divBdr>
    </w:div>
    <w:div w:id="35736593">
      <w:bodyDiv w:val="1"/>
      <w:marLeft w:val="0"/>
      <w:marRight w:val="0"/>
      <w:marTop w:val="0"/>
      <w:marBottom w:val="0"/>
      <w:divBdr>
        <w:top w:val="none" w:sz="0" w:space="0" w:color="auto"/>
        <w:left w:val="none" w:sz="0" w:space="0" w:color="auto"/>
        <w:bottom w:val="none" w:sz="0" w:space="0" w:color="auto"/>
        <w:right w:val="none" w:sz="0" w:space="0" w:color="auto"/>
      </w:divBdr>
    </w:div>
    <w:div w:id="47611450">
      <w:bodyDiv w:val="1"/>
      <w:marLeft w:val="0"/>
      <w:marRight w:val="0"/>
      <w:marTop w:val="0"/>
      <w:marBottom w:val="0"/>
      <w:divBdr>
        <w:top w:val="none" w:sz="0" w:space="0" w:color="auto"/>
        <w:left w:val="none" w:sz="0" w:space="0" w:color="auto"/>
        <w:bottom w:val="none" w:sz="0" w:space="0" w:color="auto"/>
        <w:right w:val="none" w:sz="0" w:space="0" w:color="auto"/>
      </w:divBdr>
    </w:div>
    <w:div w:id="53967264">
      <w:bodyDiv w:val="1"/>
      <w:marLeft w:val="0"/>
      <w:marRight w:val="0"/>
      <w:marTop w:val="0"/>
      <w:marBottom w:val="0"/>
      <w:divBdr>
        <w:top w:val="none" w:sz="0" w:space="0" w:color="auto"/>
        <w:left w:val="none" w:sz="0" w:space="0" w:color="auto"/>
        <w:bottom w:val="none" w:sz="0" w:space="0" w:color="auto"/>
        <w:right w:val="none" w:sz="0" w:space="0" w:color="auto"/>
      </w:divBdr>
    </w:div>
    <w:div w:id="77943979">
      <w:bodyDiv w:val="1"/>
      <w:marLeft w:val="0"/>
      <w:marRight w:val="0"/>
      <w:marTop w:val="0"/>
      <w:marBottom w:val="0"/>
      <w:divBdr>
        <w:top w:val="none" w:sz="0" w:space="0" w:color="auto"/>
        <w:left w:val="none" w:sz="0" w:space="0" w:color="auto"/>
        <w:bottom w:val="none" w:sz="0" w:space="0" w:color="auto"/>
        <w:right w:val="none" w:sz="0" w:space="0" w:color="auto"/>
      </w:divBdr>
    </w:div>
    <w:div w:id="84808352">
      <w:bodyDiv w:val="1"/>
      <w:marLeft w:val="0"/>
      <w:marRight w:val="0"/>
      <w:marTop w:val="0"/>
      <w:marBottom w:val="0"/>
      <w:divBdr>
        <w:top w:val="none" w:sz="0" w:space="0" w:color="auto"/>
        <w:left w:val="none" w:sz="0" w:space="0" w:color="auto"/>
        <w:bottom w:val="none" w:sz="0" w:space="0" w:color="auto"/>
        <w:right w:val="none" w:sz="0" w:space="0" w:color="auto"/>
      </w:divBdr>
    </w:div>
    <w:div w:id="125245467">
      <w:bodyDiv w:val="1"/>
      <w:marLeft w:val="0"/>
      <w:marRight w:val="0"/>
      <w:marTop w:val="0"/>
      <w:marBottom w:val="0"/>
      <w:divBdr>
        <w:top w:val="none" w:sz="0" w:space="0" w:color="auto"/>
        <w:left w:val="none" w:sz="0" w:space="0" w:color="auto"/>
        <w:bottom w:val="none" w:sz="0" w:space="0" w:color="auto"/>
        <w:right w:val="none" w:sz="0" w:space="0" w:color="auto"/>
      </w:divBdr>
    </w:div>
    <w:div w:id="132329298">
      <w:bodyDiv w:val="1"/>
      <w:marLeft w:val="0"/>
      <w:marRight w:val="0"/>
      <w:marTop w:val="0"/>
      <w:marBottom w:val="0"/>
      <w:divBdr>
        <w:top w:val="none" w:sz="0" w:space="0" w:color="auto"/>
        <w:left w:val="none" w:sz="0" w:space="0" w:color="auto"/>
        <w:bottom w:val="none" w:sz="0" w:space="0" w:color="auto"/>
        <w:right w:val="none" w:sz="0" w:space="0" w:color="auto"/>
      </w:divBdr>
    </w:div>
    <w:div w:id="145242685">
      <w:bodyDiv w:val="1"/>
      <w:marLeft w:val="0"/>
      <w:marRight w:val="0"/>
      <w:marTop w:val="0"/>
      <w:marBottom w:val="0"/>
      <w:divBdr>
        <w:top w:val="none" w:sz="0" w:space="0" w:color="auto"/>
        <w:left w:val="none" w:sz="0" w:space="0" w:color="auto"/>
        <w:bottom w:val="none" w:sz="0" w:space="0" w:color="auto"/>
        <w:right w:val="none" w:sz="0" w:space="0" w:color="auto"/>
      </w:divBdr>
    </w:div>
    <w:div w:id="154995321">
      <w:bodyDiv w:val="1"/>
      <w:marLeft w:val="0"/>
      <w:marRight w:val="0"/>
      <w:marTop w:val="0"/>
      <w:marBottom w:val="0"/>
      <w:divBdr>
        <w:top w:val="none" w:sz="0" w:space="0" w:color="auto"/>
        <w:left w:val="none" w:sz="0" w:space="0" w:color="auto"/>
        <w:bottom w:val="none" w:sz="0" w:space="0" w:color="auto"/>
        <w:right w:val="none" w:sz="0" w:space="0" w:color="auto"/>
      </w:divBdr>
    </w:div>
    <w:div w:id="190151821">
      <w:bodyDiv w:val="1"/>
      <w:marLeft w:val="0"/>
      <w:marRight w:val="0"/>
      <w:marTop w:val="0"/>
      <w:marBottom w:val="0"/>
      <w:divBdr>
        <w:top w:val="none" w:sz="0" w:space="0" w:color="auto"/>
        <w:left w:val="none" w:sz="0" w:space="0" w:color="auto"/>
        <w:bottom w:val="none" w:sz="0" w:space="0" w:color="auto"/>
        <w:right w:val="none" w:sz="0" w:space="0" w:color="auto"/>
      </w:divBdr>
    </w:div>
    <w:div w:id="202330691">
      <w:bodyDiv w:val="1"/>
      <w:marLeft w:val="0"/>
      <w:marRight w:val="0"/>
      <w:marTop w:val="0"/>
      <w:marBottom w:val="0"/>
      <w:divBdr>
        <w:top w:val="none" w:sz="0" w:space="0" w:color="auto"/>
        <w:left w:val="none" w:sz="0" w:space="0" w:color="auto"/>
        <w:bottom w:val="none" w:sz="0" w:space="0" w:color="auto"/>
        <w:right w:val="none" w:sz="0" w:space="0" w:color="auto"/>
      </w:divBdr>
    </w:div>
    <w:div w:id="203952460">
      <w:bodyDiv w:val="1"/>
      <w:marLeft w:val="0"/>
      <w:marRight w:val="0"/>
      <w:marTop w:val="0"/>
      <w:marBottom w:val="0"/>
      <w:divBdr>
        <w:top w:val="none" w:sz="0" w:space="0" w:color="auto"/>
        <w:left w:val="none" w:sz="0" w:space="0" w:color="auto"/>
        <w:bottom w:val="none" w:sz="0" w:space="0" w:color="auto"/>
        <w:right w:val="none" w:sz="0" w:space="0" w:color="auto"/>
      </w:divBdr>
    </w:div>
    <w:div w:id="209878082">
      <w:bodyDiv w:val="1"/>
      <w:marLeft w:val="0"/>
      <w:marRight w:val="0"/>
      <w:marTop w:val="0"/>
      <w:marBottom w:val="0"/>
      <w:divBdr>
        <w:top w:val="none" w:sz="0" w:space="0" w:color="auto"/>
        <w:left w:val="none" w:sz="0" w:space="0" w:color="auto"/>
        <w:bottom w:val="none" w:sz="0" w:space="0" w:color="auto"/>
        <w:right w:val="none" w:sz="0" w:space="0" w:color="auto"/>
      </w:divBdr>
    </w:div>
    <w:div w:id="248388713">
      <w:bodyDiv w:val="1"/>
      <w:marLeft w:val="0"/>
      <w:marRight w:val="0"/>
      <w:marTop w:val="0"/>
      <w:marBottom w:val="0"/>
      <w:divBdr>
        <w:top w:val="none" w:sz="0" w:space="0" w:color="auto"/>
        <w:left w:val="none" w:sz="0" w:space="0" w:color="auto"/>
        <w:bottom w:val="none" w:sz="0" w:space="0" w:color="auto"/>
        <w:right w:val="none" w:sz="0" w:space="0" w:color="auto"/>
      </w:divBdr>
      <w:divsChild>
        <w:div w:id="681862635">
          <w:marLeft w:val="0"/>
          <w:marRight w:val="0"/>
          <w:marTop w:val="0"/>
          <w:marBottom w:val="0"/>
          <w:divBdr>
            <w:top w:val="none" w:sz="0" w:space="0" w:color="auto"/>
            <w:left w:val="none" w:sz="0" w:space="0" w:color="auto"/>
            <w:bottom w:val="none" w:sz="0" w:space="0" w:color="auto"/>
            <w:right w:val="none" w:sz="0" w:space="0" w:color="auto"/>
          </w:divBdr>
        </w:div>
        <w:div w:id="1056509430">
          <w:marLeft w:val="0"/>
          <w:marRight w:val="0"/>
          <w:marTop w:val="0"/>
          <w:marBottom w:val="0"/>
          <w:divBdr>
            <w:top w:val="none" w:sz="0" w:space="0" w:color="auto"/>
            <w:left w:val="none" w:sz="0" w:space="0" w:color="auto"/>
            <w:bottom w:val="none" w:sz="0" w:space="0" w:color="auto"/>
            <w:right w:val="none" w:sz="0" w:space="0" w:color="auto"/>
          </w:divBdr>
        </w:div>
        <w:div w:id="1982223654">
          <w:marLeft w:val="0"/>
          <w:marRight w:val="0"/>
          <w:marTop w:val="0"/>
          <w:marBottom w:val="0"/>
          <w:divBdr>
            <w:top w:val="none" w:sz="0" w:space="0" w:color="auto"/>
            <w:left w:val="none" w:sz="0" w:space="0" w:color="auto"/>
            <w:bottom w:val="none" w:sz="0" w:space="0" w:color="auto"/>
            <w:right w:val="none" w:sz="0" w:space="0" w:color="auto"/>
          </w:divBdr>
        </w:div>
      </w:divsChild>
    </w:div>
    <w:div w:id="271475756">
      <w:bodyDiv w:val="1"/>
      <w:marLeft w:val="0"/>
      <w:marRight w:val="0"/>
      <w:marTop w:val="0"/>
      <w:marBottom w:val="0"/>
      <w:divBdr>
        <w:top w:val="none" w:sz="0" w:space="0" w:color="auto"/>
        <w:left w:val="none" w:sz="0" w:space="0" w:color="auto"/>
        <w:bottom w:val="none" w:sz="0" w:space="0" w:color="auto"/>
        <w:right w:val="none" w:sz="0" w:space="0" w:color="auto"/>
      </w:divBdr>
    </w:div>
    <w:div w:id="341396476">
      <w:bodyDiv w:val="1"/>
      <w:marLeft w:val="0"/>
      <w:marRight w:val="0"/>
      <w:marTop w:val="0"/>
      <w:marBottom w:val="0"/>
      <w:divBdr>
        <w:top w:val="none" w:sz="0" w:space="0" w:color="auto"/>
        <w:left w:val="none" w:sz="0" w:space="0" w:color="auto"/>
        <w:bottom w:val="none" w:sz="0" w:space="0" w:color="auto"/>
        <w:right w:val="none" w:sz="0" w:space="0" w:color="auto"/>
      </w:divBdr>
    </w:div>
    <w:div w:id="348799780">
      <w:bodyDiv w:val="1"/>
      <w:marLeft w:val="0"/>
      <w:marRight w:val="0"/>
      <w:marTop w:val="0"/>
      <w:marBottom w:val="0"/>
      <w:divBdr>
        <w:top w:val="none" w:sz="0" w:space="0" w:color="auto"/>
        <w:left w:val="none" w:sz="0" w:space="0" w:color="auto"/>
        <w:bottom w:val="none" w:sz="0" w:space="0" w:color="auto"/>
        <w:right w:val="none" w:sz="0" w:space="0" w:color="auto"/>
      </w:divBdr>
    </w:div>
    <w:div w:id="360672106">
      <w:bodyDiv w:val="1"/>
      <w:marLeft w:val="0"/>
      <w:marRight w:val="0"/>
      <w:marTop w:val="0"/>
      <w:marBottom w:val="0"/>
      <w:divBdr>
        <w:top w:val="none" w:sz="0" w:space="0" w:color="auto"/>
        <w:left w:val="none" w:sz="0" w:space="0" w:color="auto"/>
        <w:bottom w:val="none" w:sz="0" w:space="0" w:color="auto"/>
        <w:right w:val="none" w:sz="0" w:space="0" w:color="auto"/>
      </w:divBdr>
    </w:div>
    <w:div w:id="379331163">
      <w:bodyDiv w:val="1"/>
      <w:marLeft w:val="0"/>
      <w:marRight w:val="0"/>
      <w:marTop w:val="0"/>
      <w:marBottom w:val="0"/>
      <w:divBdr>
        <w:top w:val="none" w:sz="0" w:space="0" w:color="auto"/>
        <w:left w:val="none" w:sz="0" w:space="0" w:color="auto"/>
        <w:bottom w:val="none" w:sz="0" w:space="0" w:color="auto"/>
        <w:right w:val="none" w:sz="0" w:space="0" w:color="auto"/>
      </w:divBdr>
    </w:div>
    <w:div w:id="405540520">
      <w:bodyDiv w:val="1"/>
      <w:marLeft w:val="0"/>
      <w:marRight w:val="0"/>
      <w:marTop w:val="0"/>
      <w:marBottom w:val="0"/>
      <w:divBdr>
        <w:top w:val="none" w:sz="0" w:space="0" w:color="auto"/>
        <w:left w:val="none" w:sz="0" w:space="0" w:color="auto"/>
        <w:bottom w:val="none" w:sz="0" w:space="0" w:color="auto"/>
        <w:right w:val="none" w:sz="0" w:space="0" w:color="auto"/>
      </w:divBdr>
    </w:div>
    <w:div w:id="413669249">
      <w:bodyDiv w:val="1"/>
      <w:marLeft w:val="0"/>
      <w:marRight w:val="0"/>
      <w:marTop w:val="0"/>
      <w:marBottom w:val="0"/>
      <w:divBdr>
        <w:top w:val="none" w:sz="0" w:space="0" w:color="auto"/>
        <w:left w:val="none" w:sz="0" w:space="0" w:color="auto"/>
        <w:bottom w:val="none" w:sz="0" w:space="0" w:color="auto"/>
        <w:right w:val="none" w:sz="0" w:space="0" w:color="auto"/>
      </w:divBdr>
    </w:div>
    <w:div w:id="417138631">
      <w:bodyDiv w:val="1"/>
      <w:marLeft w:val="0"/>
      <w:marRight w:val="0"/>
      <w:marTop w:val="0"/>
      <w:marBottom w:val="0"/>
      <w:divBdr>
        <w:top w:val="none" w:sz="0" w:space="0" w:color="auto"/>
        <w:left w:val="none" w:sz="0" w:space="0" w:color="auto"/>
        <w:bottom w:val="none" w:sz="0" w:space="0" w:color="auto"/>
        <w:right w:val="none" w:sz="0" w:space="0" w:color="auto"/>
      </w:divBdr>
    </w:div>
    <w:div w:id="428814351">
      <w:bodyDiv w:val="1"/>
      <w:marLeft w:val="0"/>
      <w:marRight w:val="0"/>
      <w:marTop w:val="0"/>
      <w:marBottom w:val="0"/>
      <w:divBdr>
        <w:top w:val="none" w:sz="0" w:space="0" w:color="auto"/>
        <w:left w:val="none" w:sz="0" w:space="0" w:color="auto"/>
        <w:bottom w:val="none" w:sz="0" w:space="0" w:color="auto"/>
        <w:right w:val="none" w:sz="0" w:space="0" w:color="auto"/>
      </w:divBdr>
    </w:div>
    <w:div w:id="445587570">
      <w:bodyDiv w:val="1"/>
      <w:marLeft w:val="0"/>
      <w:marRight w:val="0"/>
      <w:marTop w:val="0"/>
      <w:marBottom w:val="0"/>
      <w:divBdr>
        <w:top w:val="none" w:sz="0" w:space="0" w:color="auto"/>
        <w:left w:val="none" w:sz="0" w:space="0" w:color="auto"/>
        <w:bottom w:val="none" w:sz="0" w:space="0" w:color="auto"/>
        <w:right w:val="none" w:sz="0" w:space="0" w:color="auto"/>
      </w:divBdr>
    </w:div>
    <w:div w:id="448672823">
      <w:bodyDiv w:val="1"/>
      <w:marLeft w:val="0"/>
      <w:marRight w:val="0"/>
      <w:marTop w:val="0"/>
      <w:marBottom w:val="0"/>
      <w:divBdr>
        <w:top w:val="none" w:sz="0" w:space="0" w:color="auto"/>
        <w:left w:val="none" w:sz="0" w:space="0" w:color="auto"/>
        <w:bottom w:val="none" w:sz="0" w:space="0" w:color="auto"/>
        <w:right w:val="none" w:sz="0" w:space="0" w:color="auto"/>
      </w:divBdr>
    </w:div>
    <w:div w:id="450439992">
      <w:bodyDiv w:val="1"/>
      <w:marLeft w:val="0"/>
      <w:marRight w:val="0"/>
      <w:marTop w:val="0"/>
      <w:marBottom w:val="0"/>
      <w:divBdr>
        <w:top w:val="none" w:sz="0" w:space="0" w:color="auto"/>
        <w:left w:val="none" w:sz="0" w:space="0" w:color="auto"/>
        <w:bottom w:val="none" w:sz="0" w:space="0" w:color="auto"/>
        <w:right w:val="none" w:sz="0" w:space="0" w:color="auto"/>
      </w:divBdr>
    </w:div>
    <w:div w:id="453059462">
      <w:bodyDiv w:val="1"/>
      <w:marLeft w:val="0"/>
      <w:marRight w:val="0"/>
      <w:marTop w:val="0"/>
      <w:marBottom w:val="0"/>
      <w:divBdr>
        <w:top w:val="none" w:sz="0" w:space="0" w:color="auto"/>
        <w:left w:val="none" w:sz="0" w:space="0" w:color="auto"/>
        <w:bottom w:val="none" w:sz="0" w:space="0" w:color="auto"/>
        <w:right w:val="none" w:sz="0" w:space="0" w:color="auto"/>
      </w:divBdr>
    </w:div>
    <w:div w:id="485244172">
      <w:bodyDiv w:val="1"/>
      <w:marLeft w:val="0"/>
      <w:marRight w:val="0"/>
      <w:marTop w:val="0"/>
      <w:marBottom w:val="0"/>
      <w:divBdr>
        <w:top w:val="none" w:sz="0" w:space="0" w:color="auto"/>
        <w:left w:val="none" w:sz="0" w:space="0" w:color="auto"/>
        <w:bottom w:val="none" w:sz="0" w:space="0" w:color="auto"/>
        <w:right w:val="none" w:sz="0" w:space="0" w:color="auto"/>
      </w:divBdr>
    </w:div>
    <w:div w:id="488789425">
      <w:bodyDiv w:val="1"/>
      <w:marLeft w:val="0"/>
      <w:marRight w:val="0"/>
      <w:marTop w:val="0"/>
      <w:marBottom w:val="0"/>
      <w:divBdr>
        <w:top w:val="none" w:sz="0" w:space="0" w:color="auto"/>
        <w:left w:val="none" w:sz="0" w:space="0" w:color="auto"/>
        <w:bottom w:val="none" w:sz="0" w:space="0" w:color="auto"/>
        <w:right w:val="none" w:sz="0" w:space="0" w:color="auto"/>
      </w:divBdr>
    </w:div>
    <w:div w:id="488834878">
      <w:bodyDiv w:val="1"/>
      <w:marLeft w:val="0"/>
      <w:marRight w:val="0"/>
      <w:marTop w:val="0"/>
      <w:marBottom w:val="0"/>
      <w:divBdr>
        <w:top w:val="none" w:sz="0" w:space="0" w:color="auto"/>
        <w:left w:val="none" w:sz="0" w:space="0" w:color="auto"/>
        <w:bottom w:val="none" w:sz="0" w:space="0" w:color="auto"/>
        <w:right w:val="none" w:sz="0" w:space="0" w:color="auto"/>
      </w:divBdr>
    </w:div>
    <w:div w:id="490364528">
      <w:bodyDiv w:val="1"/>
      <w:marLeft w:val="0"/>
      <w:marRight w:val="0"/>
      <w:marTop w:val="0"/>
      <w:marBottom w:val="0"/>
      <w:divBdr>
        <w:top w:val="none" w:sz="0" w:space="0" w:color="auto"/>
        <w:left w:val="none" w:sz="0" w:space="0" w:color="auto"/>
        <w:bottom w:val="none" w:sz="0" w:space="0" w:color="auto"/>
        <w:right w:val="none" w:sz="0" w:space="0" w:color="auto"/>
      </w:divBdr>
    </w:div>
    <w:div w:id="514349050">
      <w:bodyDiv w:val="1"/>
      <w:marLeft w:val="0"/>
      <w:marRight w:val="0"/>
      <w:marTop w:val="0"/>
      <w:marBottom w:val="0"/>
      <w:divBdr>
        <w:top w:val="none" w:sz="0" w:space="0" w:color="auto"/>
        <w:left w:val="none" w:sz="0" w:space="0" w:color="auto"/>
        <w:bottom w:val="none" w:sz="0" w:space="0" w:color="auto"/>
        <w:right w:val="none" w:sz="0" w:space="0" w:color="auto"/>
      </w:divBdr>
    </w:div>
    <w:div w:id="525215356">
      <w:bodyDiv w:val="1"/>
      <w:marLeft w:val="0"/>
      <w:marRight w:val="0"/>
      <w:marTop w:val="0"/>
      <w:marBottom w:val="0"/>
      <w:divBdr>
        <w:top w:val="none" w:sz="0" w:space="0" w:color="auto"/>
        <w:left w:val="none" w:sz="0" w:space="0" w:color="auto"/>
        <w:bottom w:val="none" w:sz="0" w:space="0" w:color="auto"/>
        <w:right w:val="none" w:sz="0" w:space="0" w:color="auto"/>
      </w:divBdr>
    </w:div>
    <w:div w:id="541986937">
      <w:bodyDiv w:val="1"/>
      <w:marLeft w:val="0"/>
      <w:marRight w:val="0"/>
      <w:marTop w:val="0"/>
      <w:marBottom w:val="0"/>
      <w:divBdr>
        <w:top w:val="none" w:sz="0" w:space="0" w:color="auto"/>
        <w:left w:val="none" w:sz="0" w:space="0" w:color="auto"/>
        <w:bottom w:val="none" w:sz="0" w:space="0" w:color="auto"/>
        <w:right w:val="none" w:sz="0" w:space="0" w:color="auto"/>
      </w:divBdr>
    </w:div>
    <w:div w:id="543295383">
      <w:bodyDiv w:val="1"/>
      <w:marLeft w:val="0"/>
      <w:marRight w:val="0"/>
      <w:marTop w:val="0"/>
      <w:marBottom w:val="0"/>
      <w:divBdr>
        <w:top w:val="none" w:sz="0" w:space="0" w:color="auto"/>
        <w:left w:val="none" w:sz="0" w:space="0" w:color="auto"/>
        <w:bottom w:val="none" w:sz="0" w:space="0" w:color="auto"/>
        <w:right w:val="none" w:sz="0" w:space="0" w:color="auto"/>
      </w:divBdr>
    </w:div>
    <w:div w:id="559947117">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28635064">
      <w:bodyDiv w:val="1"/>
      <w:marLeft w:val="0"/>
      <w:marRight w:val="0"/>
      <w:marTop w:val="0"/>
      <w:marBottom w:val="0"/>
      <w:divBdr>
        <w:top w:val="none" w:sz="0" w:space="0" w:color="auto"/>
        <w:left w:val="none" w:sz="0" w:space="0" w:color="auto"/>
        <w:bottom w:val="none" w:sz="0" w:space="0" w:color="auto"/>
        <w:right w:val="none" w:sz="0" w:space="0" w:color="auto"/>
      </w:divBdr>
    </w:div>
    <w:div w:id="630210694">
      <w:bodyDiv w:val="1"/>
      <w:marLeft w:val="0"/>
      <w:marRight w:val="0"/>
      <w:marTop w:val="0"/>
      <w:marBottom w:val="0"/>
      <w:divBdr>
        <w:top w:val="none" w:sz="0" w:space="0" w:color="auto"/>
        <w:left w:val="none" w:sz="0" w:space="0" w:color="auto"/>
        <w:bottom w:val="none" w:sz="0" w:space="0" w:color="auto"/>
        <w:right w:val="none" w:sz="0" w:space="0" w:color="auto"/>
      </w:divBdr>
    </w:div>
    <w:div w:id="648946037">
      <w:bodyDiv w:val="1"/>
      <w:marLeft w:val="0"/>
      <w:marRight w:val="0"/>
      <w:marTop w:val="0"/>
      <w:marBottom w:val="0"/>
      <w:divBdr>
        <w:top w:val="none" w:sz="0" w:space="0" w:color="auto"/>
        <w:left w:val="none" w:sz="0" w:space="0" w:color="auto"/>
        <w:bottom w:val="none" w:sz="0" w:space="0" w:color="auto"/>
        <w:right w:val="none" w:sz="0" w:space="0" w:color="auto"/>
      </w:divBdr>
    </w:div>
    <w:div w:id="668606883">
      <w:bodyDiv w:val="1"/>
      <w:marLeft w:val="0"/>
      <w:marRight w:val="0"/>
      <w:marTop w:val="0"/>
      <w:marBottom w:val="0"/>
      <w:divBdr>
        <w:top w:val="none" w:sz="0" w:space="0" w:color="auto"/>
        <w:left w:val="none" w:sz="0" w:space="0" w:color="auto"/>
        <w:bottom w:val="none" w:sz="0" w:space="0" w:color="auto"/>
        <w:right w:val="none" w:sz="0" w:space="0" w:color="auto"/>
      </w:divBdr>
    </w:div>
    <w:div w:id="680281447">
      <w:bodyDiv w:val="1"/>
      <w:marLeft w:val="0"/>
      <w:marRight w:val="0"/>
      <w:marTop w:val="0"/>
      <w:marBottom w:val="0"/>
      <w:divBdr>
        <w:top w:val="none" w:sz="0" w:space="0" w:color="auto"/>
        <w:left w:val="none" w:sz="0" w:space="0" w:color="auto"/>
        <w:bottom w:val="none" w:sz="0" w:space="0" w:color="auto"/>
        <w:right w:val="none" w:sz="0" w:space="0" w:color="auto"/>
      </w:divBdr>
    </w:div>
    <w:div w:id="688338376">
      <w:bodyDiv w:val="1"/>
      <w:marLeft w:val="0"/>
      <w:marRight w:val="0"/>
      <w:marTop w:val="0"/>
      <w:marBottom w:val="0"/>
      <w:divBdr>
        <w:top w:val="none" w:sz="0" w:space="0" w:color="auto"/>
        <w:left w:val="none" w:sz="0" w:space="0" w:color="auto"/>
        <w:bottom w:val="none" w:sz="0" w:space="0" w:color="auto"/>
        <w:right w:val="none" w:sz="0" w:space="0" w:color="auto"/>
      </w:divBdr>
    </w:div>
    <w:div w:id="697315075">
      <w:bodyDiv w:val="1"/>
      <w:marLeft w:val="0"/>
      <w:marRight w:val="0"/>
      <w:marTop w:val="0"/>
      <w:marBottom w:val="0"/>
      <w:divBdr>
        <w:top w:val="none" w:sz="0" w:space="0" w:color="auto"/>
        <w:left w:val="none" w:sz="0" w:space="0" w:color="auto"/>
        <w:bottom w:val="none" w:sz="0" w:space="0" w:color="auto"/>
        <w:right w:val="none" w:sz="0" w:space="0" w:color="auto"/>
      </w:divBdr>
    </w:div>
    <w:div w:id="698358177">
      <w:bodyDiv w:val="1"/>
      <w:marLeft w:val="0"/>
      <w:marRight w:val="0"/>
      <w:marTop w:val="0"/>
      <w:marBottom w:val="0"/>
      <w:divBdr>
        <w:top w:val="none" w:sz="0" w:space="0" w:color="auto"/>
        <w:left w:val="none" w:sz="0" w:space="0" w:color="auto"/>
        <w:bottom w:val="none" w:sz="0" w:space="0" w:color="auto"/>
        <w:right w:val="none" w:sz="0" w:space="0" w:color="auto"/>
      </w:divBdr>
    </w:div>
    <w:div w:id="759520549">
      <w:bodyDiv w:val="1"/>
      <w:marLeft w:val="0"/>
      <w:marRight w:val="0"/>
      <w:marTop w:val="0"/>
      <w:marBottom w:val="0"/>
      <w:divBdr>
        <w:top w:val="none" w:sz="0" w:space="0" w:color="auto"/>
        <w:left w:val="none" w:sz="0" w:space="0" w:color="auto"/>
        <w:bottom w:val="none" w:sz="0" w:space="0" w:color="auto"/>
        <w:right w:val="none" w:sz="0" w:space="0" w:color="auto"/>
      </w:divBdr>
    </w:div>
    <w:div w:id="760177177">
      <w:bodyDiv w:val="1"/>
      <w:marLeft w:val="0"/>
      <w:marRight w:val="0"/>
      <w:marTop w:val="0"/>
      <w:marBottom w:val="0"/>
      <w:divBdr>
        <w:top w:val="none" w:sz="0" w:space="0" w:color="auto"/>
        <w:left w:val="none" w:sz="0" w:space="0" w:color="auto"/>
        <w:bottom w:val="none" w:sz="0" w:space="0" w:color="auto"/>
        <w:right w:val="none" w:sz="0" w:space="0" w:color="auto"/>
      </w:divBdr>
      <w:divsChild>
        <w:div w:id="1514110749">
          <w:marLeft w:val="0"/>
          <w:marRight w:val="0"/>
          <w:marTop w:val="0"/>
          <w:marBottom w:val="0"/>
          <w:divBdr>
            <w:top w:val="none" w:sz="0" w:space="0" w:color="auto"/>
            <w:left w:val="none" w:sz="0" w:space="0" w:color="auto"/>
            <w:bottom w:val="none" w:sz="0" w:space="0" w:color="auto"/>
            <w:right w:val="none" w:sz="0" w:space="0" w:color="auto"/>
          </w:divBdr>
          <w:divsChild>
            <w:div w:id="1084693108">
              <w:marLeft w:val="0"/>
              <w:marRight w:val="0"/>
              <w:marTop w:val="0"/>
              <w:marBottom w:val="0"/>
              <w:divBdr>
                <w:top w:val="none" w:sz="0" w:space="0" w:color="auto"/>
                <w:left w:val="none" w:sz="0" w:space="0" w:color="auto"/>
                <w:bottom w:val="none" w:sz="0" w:space="0" w:color="auto"/>
                <w:right w:val="none" w:sz="0" w:space="0" w:color="auto"/>
              </w:divBdr>
              <w:divsChild>
                <w:div w:id="1735622059">
                  <w:marLeft w:val="0"/>
                  <w:marRight w:val="0"/>
                  <w:marTop w:val="0"/>
                  <w:marBottom w:val="0"/>
                  <w:divBdr>
                    <w:top w:val="none" w:sz="0" w:space="0" w:color="auto"/>
                    <w:left w:val="none" w:sz="0" w:space="0" w:color="auto"/>
                    <w:bottom w:val="none" w:sz="0" w:space="0" w:color="auto"/>
                    <w:right w:val="none" w:sz="0" w:space="0" w:color="auto"/>
                  </w:divBdr>
                  <w:divsChild>
                    <w:div w:id="1709179149">
                      <w:marLeft w:val="0"/>
                      <w:marRight w:val="0"/>
                      <w:marTop w:val="0"/>
                      <w:marBottom w:val="0"/>
                      <w:divBdr>
                        <w:top w:val="none" w:sz="0" w:space="0" w:color="auto"/>
                        <w:left w:val="none" w:sz="0" w:space="0" w:color="auto"/>
                        <w:bottom w:val="none" w:sz="0" w:space="0" w:color="auto"/>
                        <w:right w:val="none" w:sz="0" w:space="0" w:color="auto"/>
                      </w:divBdr>
                      <w:divsChild>
                        <w:div w:id="1631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86045261">
      <w:bodyDiv w:val="1"/>
      <w:marLeft w:val="0"/>
      <w:marRight w:val="0"/>
      <w:marTop w:val="0"/>
      <w:marBottom w:val="0"/>
      <w:divBdr>
        <w:top w:val="none" w:sz="0" w:space="0" w:color="auto"/>
        <w:left w:val="none" w:sz="0" w:space="0" w:color="auto"/>
        <w:bottom w:val="none" w:sz="0" w:space="0" w:color="auto"/>
        <w:right w:val="none" w:sz="0" w:space="0" w:color="auto"/>
      </w:divBdr>
    </w:div>
    <w:div w:id="786197121">
      <w:bodyDiv w:val="1"/>
      <w:marLeft w:val="0"/>
      <w:marRight w:val="0"/>
      <w:marTop w:val="0"/>
      <w:marBottom w:val="0"/>
      <w:divBdr>
        <w:top w:val="none" w:sz="0" w:space="0" w:color="auto"/>
        <w:left w:val="none" w:sz="0" w:space="0" w:color="auto"/>
        <w:bottom w:val="none" w:sz="0" w:space="0" w:color="auto"/>
        <w:right w:val="none" w:sz="0" w:space="0" w:color="auto"/>
      </w:divBdr>
    </w:div>
    <w:div w:id="798912203">
      <w:bodyDiv w:val="1"/>
      <w:marLeft w:val="0"/>
      <w:marRight w:val="0"/>
      <w:marTop w:val="0"/>
      <w:marBottom w:val="0"/>
      <w:divBdr>
        <w:top w:val="none" w:sz="0" w:space="0" w:color="auto"/>
        <w:left w:val="none" w:sz="0" w:space="0" w:color="auto"/>
        <w:bottom w:val="none" w:sz="0" w:space="0" w:color="auto"/>
        <w:right w:val="none" w:sz="0" w:space="0" w:color="auto"/>
      </w:divBdr>
    </w:div>
    <w:div w:id="836650859">
      <w:bodyDiv w:val="1"/>
      <w:marLeft w:val="0"/>
      <w:marRight w:val="0"/>
      <w:marTop w:val="0"/>
      <w:marBottom w:val="0"/>
      <w:divBdr>
        <w:top w:val="none" w:sz="0" w:space="0" w:color="auto"/>
        <w:left w:val="none" w:sz="0" w:space="0" w:color="auto"/>
        <w:bottom w:val="none" w:sz="0" w:space="0" w:color="auto"/>
        <w:right w:val="none" w:sz="0" w:space="0" w:color="auto"/>
      </w:divBdr>
    </w:div>
    <w:div w:id="840657657">
      <w:bodyDiv w:val="1"/>
      <w:marLeft w:val="0"/>
      <w:marRight w:val="0"/>
      <w:marTop w:val="0"/>
      <w:marBottom w:val="0"/>
      <w:divBdr>
        <w:top w:val="none" w:sz="0" w:space="0" w:color="auto"/>
        <w:left w:val="none" w:sz="0" w:space="0" w:color="auto"/>
        <w:bottom w:val="none" w:sz="0" w:space="0" w:color="auto"/>
        <w:right w:val="none" w:sz="0" w:space="0" w:color="auto"/>
      </w:divBdr>
    </w:div>
    <w:div w:id="851575290">
      <w:bodyDiv w:val="1"/>
      <w:marLeft w:val="0"/>
      <w:marRight w:val="0"/>
      <w:marTop w:val="0"/>
      <w:marBottom w:val="0"/>
      <w:divBdr>
        <w:top w:val="none" w:sz="0" w:space="0" w:color="auto"/>
        <w:left w:val="none" w:sz="0" w:space="0" w:color="auto"/>
        <w:bottom w:val="none" w:sz="0" w:space="0" w:color="auto"/>
        <w:right w:val="none" w:sz="0" w:space="0" w:color="auto"/>
      </w:divBdr>
    </w:div>
    <w:div w:id="863638045">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75720600">
      <w:bodyDiv w:val="1"/>
      <w:marLeft w:val="0"/>
      <w:marRight w:val="0"/>
      <w:marTop w:val="0"/>
      <w:marBottom w:val="0"/>
      <w:divBdr>
        <w:top w:val="none" w:sz="0" w:space="0" w:color="auto"/>
        <w:left w:val="none" w:sz="0" w:space="0" w:color="auto"/>
        <w:bottom w:val="none" w:sz="0" w:space="0" w:color="auto"/>
        <w:right w:val="none" w:sz="0" w:space="0" w:color="auto"/>
      </w:divBdr>
    </w:div>
    <w:div w:id="977300231">
      <w:bodyDiv w:val="1"/>
      <w:marLeft w:val="0"/>
      <w:marRight w:val="0"/>
      <w:marTop w:val="0"/>
      <w:marBottom w:val="0"/>
      <w:divBdr>
        <w:top w:val="none" w:sz="0" w:space="0" w:color="auto"/>
        <w:left w:val="none" w:sz="0" w:space="0" w:color="auto"/>
        <w:bottom w:val="none" w:sz="0" w:space="0" w:color="auto"/>
        <w:right w:val="none" w:sz="0" w:space="0" w:color="auto"/>
      </w:divBdr>
    </w:div>
    <w:div w:id="1005398471">
      <w:bodyDiv w:val="1"/>
      <w:marLeft w:val="0"/>
      <w:marRight w:val="0"/>
      <w:marTop w:val="0"/>
      <w:marBottom w:val="0"/>
      <w:divBdr>
        <w:top w:val="none" w:sz="0" w:space="0" w:color="auto"/>
        <w:left w:val="none" w:sz="0" w:space="0" w:color="auto"/>
        <w:bottom w:val="none" w:sz="0" w:space="0" w:color="auto"/>
        <w:right w:val="none" w:sz="0" w:space="0" w:color="auto"/>
      </w:divBdr>
    </w:div>
    <w:div w:id="1010791039">
      <w:bodyDiv w:val="1"/>
      <w:marLeft w:val="0"/>
      <w:marRight w:val="0"/>
      <w:marTop w:val="0"/>
      <w:marBottom w:val="0"/>
      <w:divBdr>
        <w:top w:val="none" w:sz="0" w:space="0" w:color="auto"/>
        <w:left w:val="none" w:sz="0" w:space="0" w:color="auto"/>
        <w:bottom w:val="none" w:sz="0" w:space="0" w:color="auto"/>
        <w:right w:val="none" w:sz="0" w:space="0" w:color="auto"/>
      </w:divBdr>
    </w:div>
    <w:div w:id="1027297535">
      <w:bodyDiv w:val="1"/>
      <w:marLeft w:val="0"/>
      <w:marRight w:val="0"/>
      <w:marTop w:val="0"/>
      <w:marBottom w:val="0"/>
      <w:divBdr>
        <w:top w:val="none" w:sz="0" w:space="0" w:color="auto"/>
        <w:left w:val="none" w:sz="0" w:space="0" w:color="auto"/>
        <w:bottom w:val="none" w:sz="0" w:space="0" w:color="auto"/>
        <w:right w:val="none" w:sz="0" w:space="0" w:color="auto"/>
      </w:divBdr>
    </w:div>
    <w:div w:id="1028336115">
      <w:bodyDiv w:val="1"/>
      <w:marLeft w:val="0"/>
      <w:marRight w:val="0"/>
      <w:marTop w:val="0"/>
      <w:marBottom w:val="0"/>
      <w:divBdr>
        <w:top w:val="none" w:sz="0" w:space="0" w:color="auto"/>
        <w:left w:val="none" w:sz="0" w:space="0" w:color="auto"/>
        <w:bottom w:val="none" w:sz="0" w:space="0" w:color="auto"/>
        <w:right w:val="none" w:sz="0" w:space="0" w:color="auto"/>
      </w:divBdr>
    </w:div>
    <w:div w:id="1047952565">
      <w:bodyDiv w:val="1"/>
      <w:marLeft w:val="0"/>
      <w:marRight w:val="0"/>
      <w:marTop w:val="0"/>
      <w:marBottom w:val="0"/>
      <w:divBdr>
        <w:top w:val="none" w:sz="0" w:space="0" w:color="auto"/>
        <w:left w:val="none" w:sz="0" w:space="0" w:color="auto"/>
        <w:bottom w:val="none" w:sz="0" w:space="0" w:color="auto"/>
        <w:right w:val="none" w:sz="0" w:space="0" w:color="auto"/>
      </w:divBdr>
    </w:div>
    <w:div w:id="1053428799">
      <w:bodyDiv w:val="1"/>
      <w:marLeft w:val="0"/>
      <w:marRight w:val="0"/>
      <w:marTop w:val="0"/>
      <w:marBottom w:val="0"/>
      <w:divBdr>
        <w:top w:val="none" w:sz="0" w:space="0" w:color="auto"/>
        <w:left w:val="none" w:sz="0" w:space="0" w:color="auto"/>
        <w:bottom w:val="none" w:sz="0" w:space="0" w:color="auto"/>
        <w:right w:val="none" w:sz="0" w:space="0" w:color="auto"/>
      </w:divBdr>
    </w:div>
    <w:div w:id="1054698429">
      <w:bodyDiv w:val="1"/>
      <w:marLeft w:val="0"/>
      <w:marRight w:val="0"/>
      <w:marTop w:val="0"/>
      <w:marBottom w:val="0"/>
      <w:divBdr>
        <w:top w:val="none" w:sz="0" w:space="0" w:color="auto"/>
        <w:left w:val="none" w:sz="0" w:space="0" w:color="auto"/>
        <w:bottom w:val="none" w:sz="0" w:space="0" w:color="auto"/>
        <w:right w:val="none" w:sz="0" w:space="0" w:color="auto"/>
      </w:divBdr>
    </w:div>
    <w:div w:id="1065957471">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83330788">
      <w:bodyDiv w:val="1"/>
      <w:marLeft w:val="0"/>
      <w:marRight w:val="0"/>
      <w:marTop w:val="0"/>
      <w:marBottom w:val="0"/>
      <w:divBdr>
        <w:top w:val="none" w:sz="0" w:space="0" w:color="auto"/>
        <w:left w:val="none" w:sz="0" w:space="0" w:color="auto"/>
        <w:bottom w:val="none" w:sz="0" w:space="0" w:color="auto"/>
        <w:right w:val="none" w:sz="0" w:space="0" w:color="auto"/>
      </w:divBdr>
    </w:div>
    <w:div w:id="1085414229">
      <w:bodyDiv w:val="1"/>
      <w:marLeft w:val="0"/>
      <w:marRight w:val="0"/>
      <w:marTop w:val="0"/>
      <w:marBottom w:val="0"/>
      <w:divBdr>
        <w:top w:val="none" w:sz="0" w:space="0" w:color="auto"/>
        <w:left w:val="none" w:sz="0" w:space="0" w:color="auto"/>
        <w:bottom w:val="none" w:sz="0" w:space="0" w:color="auto"/>
        <w:right w:val="none" w:sz="0" w:space="0" w:color="auto"/>
      </w:divBdr>
      <w:divsChild>
        <w:div w:id="954944706">
          <w:marLeft w:val="0"/>
          <w:marRight w:val="0"/>
          <w:marTop w:val="0"/>
          <w:marBottom w:val="0"/>
          <w:divBdr>
            <w:top w:val="none" w:sz="0" w:space="0" w:color="auto"/>
            <w:left w:val="none" w:sz="0" w:space="0" w:color="auto"/>
            <w:bottom w:val="none" w:sz="0" w:space="0" w:color="auto"/>
            <w:right w:val="none" w:sz="0" w:space="0" w:color="auto"/>
          </w:divBdr>
        </w:div>
      </w:divsChild>
    </w:div>
    <w:div w:id="1104374419">
      <w:bodyDiv w:val="1"/>
      <w:marLeft w:val="0"/>
      <w:marRight w:val="0"/>
      <w:marTop w:val="0"/>
      <w:marBottom w:val="0"/>
      <w:divBdr>
        <w:top w:val="none" w:sz="0" w:space="0" w:color="auto"/>
        <w:left w:val="none" w:sz="0" w:space="0" w:color="auto"/>
        <w:bottom w:val="none" w:sz="0" w:space="0" w:color="auto"/>
        <w:right w:val="none" w:sz="0" w:space="0" w:color="auto"/>
      </w:divBdr>
    </w:div>
    <w:div w:id="1116871713">
      <w:bodyDiv w:val="1"/>
      <w:marLeft w:val="0"/>
      <w:marRight w:val="0"/>
      <w:marTop w:val="0"/>
      <w:marBottom w:val="0"/>
      <w:divBdr>
        <w:top w:val="none" w:sz="0" w:space="0" w:color="auto"/>
        <w:left w:val="none" w:sz="0" w:space="0" w:color="auto"/>
        <w:bottom w:val="none" w:sz="0" w:space="0" w:color="auto"/>
        <w:right w:val="none" w:sz="0" w:space="0" w:color="auto"/>
      </w:divBdr>
    </w:div>
    <w:div w:id="1122460380">
      <w:bodyDiv w:val="1"/>
      <w:marLeft w:val="0"/>
      <w:marRight w:val="0"/>
      <w:marTop w:val="0"/>
      <w:marBottom w:val="0"/>
      <w:divBdr>
        <w:top w:val="none" w:sz="0" w:space="0" w:color="auto"/>
        <w:left w:val="none" w:sz="0" w:space="0" w:color="auto"/>
        <w:bottom w:val="none" w:sz="0" w:space="0" w:color="auto"/>
        <w:right w:val="none" w:sz="0" w:space="0" w:color="auto"/>
      </w:divBdr>
    </w:div>
    <w:div w:id="1139960578">
      <w:bodyDiv w:val="1"/>
      <w:marLeft w:val="0"/>
      <w:marRight w:val="0"/>
      <w:marTop w:val="0"/>
      <w:marBottom w:val="0"/>
      <w:divBdr>
        <w:top w:val="none" w:sz="0" w:space="0" w:color="auto"/>
        <w:left w:val="none" w:sz="0" w:space="0" w:color="auto"/>
        <w:bottom w:val="none" w:sz="0" w:space="0" w:color="auto"/>
        <w:right w:val="none" w:sz="0" w:space="0" w:color="auto"/>
      </w:divBdr>
    </w:div>
    <w:div w:id="1160536283">
      <w:bodyDiv w:val="1"/>
      <w:marLeft w:val="0"/>
      <w:marRight w:val="0"/>
      <w:marTop w:val="0"/>
      <w:marBottom w:val="0"/>
      <w:divBdr>
        <w:top w:val="none" w:sz="0" w:space="0" w:color="auto"/>
        <w:left w:val="none" w:sz="0" w:space="0" w:color="auto"/>
        <w:bottom w:val="none" w:sz="0" w:space="0" w:color="auto"/>
        <w:right w:val="none" w:sz="0" w:space="0" w:color="auto"/>
      </w:divBdr>
    </w:div>
    <w:div w:id="1182627006">
      <w:bodyDiv w:val="1"/>
      <w:marLeft w:val="0"/>
      <w:marRight w:val="0"/>
      <w:marTop w:val="0"/>
      <w:marBottom w:val="0"/>
      <w:divBdr>
        <w:top w:val="none" w:sz="0" w:space="0" w:color="auto"/>
        <w:left w:val="none" w:sz="0" w:space="0" w:color="auto"/>
        <w:bottom w:val="none" w:sz="0" w:space="0" w:color="auto"/>
        <w:right w:val="none" w:sz="0" w:space="0" w:color="auto"/>
      </w:divBdr>
    </w:div>
    <w:div w:id="1250195291">
      <w:bodyDiv w:val="1"/>
      <w:marLeft w:val="0"/>
      <w:marRight w:val="0"/>
      <w:marTop w:val="0"/>
      <w:marBottom w:val="0"/>
      <w:divBdr>
        <w:top w:val="none" w:sz="0" w:space="0" w:color="auto"/>
        <w:left w:val="none" w:sz="0" w:space="0" w:color="auto"/>
        <w:bottom w:val="none" w:sz="0" w:space="0" w:color="auto"/>
        <w:right w:val="none" w:sz="0" w:space="0" w:color="auto"/>
      </w:divBdr>
    </w:div>
    <w:div w:id="1251737835">
      <w:bodyDiv w:val="1"/>
      <w:marLeft w:val="0"/>
      <w:marRight w:val="0"/>
      <w:marTop w:val="0"/>
      <w:marBottom w:val="0"/>
      <w:divBdr>
        <w:top w:val="none" w:sz="0" w:space="0" w:color="auto"/>
        <w:left w:val="none" w:sz="0" w:space="0" w:color="auto"/>
        <w:bottom w:val="none" w:sz="0" w:space="0" w:color="auto"/>
        <w:right w:val="none" w:sz="0" w:space="0" w:color="auto"/>
      </w:divBdr>
    </w:div>
    <w:div w:id="1280645316">
      <w:bodyDiv w:val="1"/>
      <w:marLeft w:val="0"/>
      <w:marRight w:val="0"/>
      <w:marTop w:val="0"/>
      <w:marBottom w:val="0"/>
      <w:divBdr>
        <w:top w:val="none" w:sz="0" w:space="0" w:color="auto"/>
        <w:left w:val="none" w:sz="0" w:space="0" w:color="auto"/>
        <w:bottom w:val="none" w:sz="0" w:space="0" w:color="auto"/>
        <w:right w:val="none" w:sz="0" w:space="0" w:color="auto"/>
      </w:divBdr>
    </w:div>
    <w:div w:id="1338846615">
      <w:bodyDiv w:val="1"/>
      <w:marLeft w:val="0"/>
      <w:marRight w:val="0"/>
      <w:marTop w:val="0"/>
      <w:marBottom w:val="0"/>
      <w:divBdr>
        <w:top w:val="none" w:sz="0" w:space="0" w:color="auto"/>
        <w:left w:val="none" w:sz="0" w:space="0" w:color="auto"/>
        <w:bottom w:val="none" w:sz="0" w:space="0" w:color="auto"/>
        <w:right w:val="none" w:sz="0" w:space="0" w:color="auto"/>
      </w:divBdr>
    </w:div>
    <w:div w:id="1355183090">
      <w:bodyDiv w:val="1"/>
      <w:marLeft w:val="0"/>
      <w:marRight w:val="0"/>
      <w:marTop w:val="0"/>
      <w:marBottom w:val="0"/>
      <w:divBdr>
        <w:top w:val="none" w:sz="0" w:space="0" w:color="auto"/>
        <w:left w:val="none" w:sz="0" w:space="0" w:color="auto"/>
        <w:bottom w:val="none" w:sz="0" w:space="0" w:color="auto"/>
        <w:right w:val="none" w:sz="0" w:space="0" w:color="auto"/>
      </w:divBdr>
    </w:div>
    <w:div w:id="1355575811">
      <w:bodyDiv w:val="1"/>
      <w:marLeft w:val="0"/>
      <w:marRight w:val="0"/>
      <w:marTop w:val="0"/>
      <w:marBottom w:val="0"/>
      <w:divBdr>
        <w:top w:val="none" w:sz="0" w:space="0" w:color="auto"/>
        <w:left w:val="none" w:sz="0" w:space="0" w:color="auto"/>
        <w:bottom w:val="none" w:sz="0" w:space="0" w:color="auto"/>
        <w:right w:val="none" w:sz="0" w:space="0" w:color="auto"/>
      </w:divBdr>
    </w:div>
    <w:div w:id="1371881477">
      <w:bodyDiv w:val="1"/>
      <w:marLeft w:val="0"/>
      <w:marRight w:val="0"/>
      <w:marTop w:val="0"/>
      <w:marBottom w:val="0"/>
      <w:divBdr>
        <w:top w:val="none" w:sz="0" w:space="0" w:color="auto"/>
        <w:left w:val="none" w:sz="0" w:space="0" w:color="auto"/>
        <w:bottom w:val="none" w:sz="0" w:space="0" w:color="auto"/>
        <w:right w:val="none" w:sz="0" w:space="0" w:color="auto"/>
      </w:divBdr>
    </w:div>
    <w:div w:id="1411002634">
      <w:bodyDiv w:val="1"/>
      <w:marLeft w:val="0"/>
      <w:marRight w:val="0"/>
      <w:marTop w:val="0"/>
      <w:marBottom w:val="0"/>
      <w:divBdr>
        <w:top w:val="none" w:sz="0" w:space="0" w:color="auto"/>
        <w:left w:val="none" w:sz="0" w:space="0" w:color="auto"/>
        <w:bottom w:val="none" w:sz="0" w:space="0" w:color="auto"/>
        <w:right w:val="none" w:sz="0" w:space="0" w:color="auto"/>
      </w:divBdr>
    </w:div>
    <w:div w:id="1422601349">
      <w:bodyDiv w:val="1"/>
      <w:marLeft w:val="0"/>
      <w:marRight w:val="0"/>
      <w:marTop w:val="0"/>
      <w:marBottom w:val="0"/>
      <w:divBdr>
        <w:top w:val="none" w:sz="0" w:space="0" w:color="auto"/>
        <w:left w:val="none" w:sz="0" w:space="0" w:color="auto"/>
        <w:bottom w:val="none" w:sz="0" w:space="0" w:color="auto"/>
        <w:right w:val="none" w:sz="0" w:space="0" w:color="auto"/>
      </w:divBdr>
    </w:div>
    <w:div w:id="1444307829">
      <w:bodyDiv w:val="1"/>
      <w:marLeft w:val="0"/>
      <w:marRight w:val="0"/>
      <w:marTop w:val="0"/>
      <w:marBottom w:val="0"/>
      <w:divBdr>
        <w:top w:val="none" w:sz="0" w:space="0" w:color="auto"/>
        <w:left w:val="none" w:sz="0" w:space="0" w:color="auto"/>
        <w:bottom w:val="none" w:sz="0" w:space="0" w:color="auto"/>
        <w:right w:val="none" w:sz="0" w:space="0" w:color="auto"/>
      </w:divBdr>
    </w:div>
    <w:div w:id="1486626585">
      <w:bodyDiv w:val="1"/>
      <w:marLeft w:val="0"/>
      <w:marRight w:val="0"/>
      <w:marTop w:val="0"/>
      <w:marBottom w:val="0"/>
      <w:divBdr>
        <w:top w:val="none" w:sz="0" w:space="0" w:color="auto"/>
        <w:left w:val="none" w:sz="0" w:space="0" w:color="auto"/>
        <w:bottom w:val="none" w:sz="0" w:space="0" w:color="auto"/>
        <w:right w:val="none" w:sz="0" w:space="0" w:color="auto"/>
      </w:divBdr>
    </w:div>
    <w:div w:id="1534881050">
      <w:bodyDiv w:val="1"/>
      <w:marLeft w:val="0"/>
      <w:marRight w:val="0"/>
      <w:marTop w:val="0"/>
      <w:marBottom w:val="0"/>
      <w:divBdr>
        <w:top w:val="none" w:sz="0" w:space="0" w:color="auto"/>
        <w:left w:val="none" w:sz="0" w:space="0" w:color="auto"/>
        <w:bottom w:val="none" w:sz="0" w:space="0" w:color="auto"/>
        <w:right w:val="none" w:sz="0" w:space="0" w:color="auto"/>
      </w:divBdr>
    </w:div>
    <w:div w:id="1545751423">
      <w:bodyDiv w:val="1"/>
      <w:marLeft w:val="0"/>
      <w:marRight w:val="0"/>
      <w:marTop w:val="0"/>
      <w:marBottom w:val="0"/>
      <w:divBdr>
        <w:top w:val="none" w:sz="0" w:space="0" w:color="auto"/>
        <w:left w:val="none" w:sz="0" w:space="0" w:color="auto"/>
        <w:bottom w:val="none" w:sz="0" w:space="0" w:color="auto"/>
        <w:right w:val="none" w:sz="0" w:space="0" w:color="auto"/>
      </w:divBdr>
    </w:div>
    <w:div w:id="1555777699">
      <w:bodyDiv w:val="1"/>
      <w:marLeft w:val="0"/>
      <w:marRight w:val="0"/>
      <w:marTop w:val="0"/>
      <w:marBottom w:val="0"/>
      <w:divBdr>
        <w:top w:val="none" w:sz="0" w:space="0" w:color="auto"/>
        <w:left w:val="none" w:sz="0" w:space="0" w:color="auto"/>
        <w:bottom w:val="none" w:sz="0" w:space="0" w:color="auto"/>
        <w:right w:val="none" w:sz="0" w:space="0" w:color="auto"/>
      </w:divBdr>
    </w:div>
    <w:div w:id="1559170424">
      <w:bodyDiv w:val="1"/>
      <w:marLeft w:val="0"/>
      <w:marRight w:val="0"/>
      <w:marTop w:val="0"/>
      <w:marBottom w:val="0"/>
      <w:divBdr>
        <w:top w:val="none" w:sz="0" w:space="0" w:color="auto"/>
        <w:left w:val="none" w:sz="0" w:space="0" w:color="auto"/>
        <w:bottom w:val="none" w:sz="0" w:space="0" w:color="auto"/>
        <w:right w:val="none" w:sz="0" w:space="0" w:color="auto"/>
      </w:divBdr>
    </w:div>
    <w:div w:id="1578130236">
      <w:bodyDiv w:val="1"/>
      <w:marLeft w:val="0"/>
      <w:marRight w:val="0"/>
      <w:marTop w:val="0"/>
      <w:marBottom w:val="0"/>
      <w:divBdr>
        <w:top w:val="none" w:sz="0" w:space="0" w:color="auto"/>
        <w:left w:val="none" w:sz="0" w:space="0" w:color="auto"/>
        <w:bottom w:val="none" w:sz="0" w:space="0" w:color="auto"/>
        <w:right w:val="none" w:sz="0" w:space="0" w:color="auto"/>
      </w:divBdr>
    </w:div>
    <w:div w:id="1596473912">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20457417">
      <w:bodyDiv w:val="1"/>
      <w:marLeft w:val="0"/>
      <w:marRight w:val="0"/>
      <w:marTop w:val="0"/>
      <w:marBottom w:val="0"/>
      <w:divBdr>
        <w:top w:val="none" w:sz="0" w:space="0" w:color="auto"/>
        <w:left w:val="none" w:sz="0" w:space="0" w:color="auto"/>
        <w:bottom w:val="none" w:sz="0" w:space="0" w:color="auto"/>
        <w:right w:val="none" w:sz="0" w:space="0" w:color="auto"/>
      </w:divBdr>
    </w:div>
    <w:div w:id="1652755511">
      <w:bodyDiv w:val="1"/>
      <w:marLeft w:val="0"/>
      <w:marRight w:val="0"/>
      <w:marTop w:val="0"/>
      <w:marBottom w:val="0"/>
      <w:divBdr>
        <w:top w:val="none" w:sz="0" w:space="0" w:color="auto"/>
        <w:left w:val="none" w:sz="0" w:space="0" w:color="auto"/>
        <w:bottom w:val="none" w:sz="0" w:space="0" w:color="auto"/>
        <w:right w:val="none" w:sz="0" w:space="0" w:color="auto"/>
      </w:divBdr>
    </w:div>
    <w:div w:id="1682314179">
      <w:bodyDiv w:val="1"/>
      <w:marLeft w:val="0"/>
      <w:marRight w:val="0"/>
      <w:marTop w:val="0"/>
      <w:marBottom w:val="0"/>
      <w:divBdr>
        <w:top w:val="none" w:sz="0" w:space="0" w:color="auto"/>
        <w:left w:val="none" w:sz="0" w:space="0" w:color="auto"/>
        <w:bottom w:val="none" w:sz="0" w:space="0" w:color="auto"/>
        <w:right w:val="none" w:sz="0" w:space="0" w:color="auto"/>
      </w:divBdr>
    </w:div>
    <w:div w:id="1706785314">
      <w:bodyDiv w:val="1"/>
      <w:marLeft w:val="0"/>
      <w:marRight w:val="0"/>
      <w:marTop w:val="0"/>
      <w:marBottom w:val="0"/>
      <w:divBdr>
        <w:top w:val="none" w:sz="0" w:space="0" w:color="auto"/>
        <w:left w:val="none" w:sz="0" w:space="0" w:color="auto"/>
        <w:bottom w:val="none" w:sz="0" w:space="0" w:color="auto"/>
        <w:right w:val="none" w:sz="0" w:space="0" w:color="auto"/>
      </w:divBdr>
    </w:div>
    <w:div w:id="1709380854">
      <w:bodyDiv w:val="1"/>
      <w:marLeft w:val="0"/>
      <w:marRight w:val="0"/>
      <w:marTop w:val="0"/>
      <w:marBottom w:val="0"/>
      <w:divBdr>
        <w:top w:val="none" w:sz="0" w:space="0" w:color="auto"/>
        <w:left w:val="none" w:sz="0" w:space="0" w:color="auto"/>
        <w:bottom w:val="none" w:sz="0" w:space="0" w:color="auto"/>
        <w:right w:val="none" w:sz="0" w:space="0" w:color="auto"/>
      </w:divBdr>
    </w:div>
    <w:div w:id="1732970589">
      <w:bodyDiv w:val="1"/>
      <w:marLeft w:val="0"/>
      <w:marRight w:val="0"/>
      <w:marTop w:val="0"/>
      <w:marBottom w:val="0"/>
      <w:divBdr>
        <w:top w:val="none" w:sz="0" w:space="0" w:color="auto"/>
        <w:left w:val="none" w:sz="0" w:space="0" w:color="auto"/>
        <w:bottom w:val="none" w:sz="0" w:space="0" w:color="auto"/>
        <w:right w:val="none" w:sz="0" w:space="0" w:color="auto"/>
      </w:divBdr>
    </w:div>
    <w:div w:id="1767338361">
      <w:bodyDiv w:val="1"/>
      <w:marLeft w:val="0"/>
      <w:marRight w:val="0"/>
      <w:marTop w:val="0"/>
      <w:marBottom w:val="0"/>
      <w:divBdr>
        <w:top w:val="none" w:sz="0" w:space="0" w:color="auto"/>
        <w:left w:val="none" w:sz="0" w:space="0" w:color="auto"/>
        <w:bottom w:val="none" w:sz="0" w:space="0" w:color="auto"/>
        <w:right w:val="none" w:sz="0" w:space="0" w:color="auto"/>
      </w:divBdr>
    </w:div>
    <w:div w:id="1772969506">
      <w:bodyDiv w:val="1"/>
      <w:marLeft w:val="0"/>
      <w:marRight w:val="0"/>
      <w:marTop w:val="0"/>
      <w:marBottom w:val="0"/>
      <w:divBdr>
        <w:top w:val="none" w:sz="0" w:space="0" w:color="auto"/>
        <w:left w:val="none" w:sz="0" w:space="0" w:color="auto"/>
        <w:bottom w:val="none" w:sz="0" w:space="0" w:color="auto"/>
        <w:right w:val="none" w:sz="0" w:space="0" w:color="auto"/>
      </w:divBdr>
    </w:div>
    <w:div w:id="1781218927">
      <w:bodyDiv w:val="1"/>
      <w:marLeft w:val="0"/>
      <w:marRight w:val="0"/>
      <w:marTop w:val="0"/>
      <w:marBottom w:val="0"/>
      <w:divBdr>
        <w:top w:val="none" w:sz="0" w:space="0" w:color="auto"/>
        <w:left w:val="none" w:sz="0" w:space="0" w:color="auto"/>
        <w:bottom w:val="none" w:sz="0" w:space="0" w:color="auto"/>
        <w:right w:val="none" w:sz="0" w:space="0" w:color="auto"/>
      </w:divBdr>
      <w:divsChild>
        <w:div w:id="1126580561">
          <w:marLeft w:val="562"/>
          <w:marRight w:val="0"/>
          <w:marTop w:val="160"/>
          <w:marBottom w:val="80"/>
          <w:divBdr>
            <w:top w:val="none" w:sz="0" w:space="0" w:color="auto"/>
            <w:left w:val="none" w:sz="0" w:space="0" w:color="auto"/>
            <w:bottom w:val="none" w:sz="0" w:space="0" w:color="auto"/>
            <w:right w:val="none" w:sz="0" w:space="0" w:color="auto"/>
          </w:divBdr>
        </w:div>
      </w:divsChild>
    </w:div>
    <w:div w:id="1797064877">
      <w:bodyDiv w:val="1"/>
      <w:marLeft w:val="0"/>
      <w:marRight w:val="0"/>
      <w:marTop w:val="0"/>
      <w:marBottom w:val="0"/>
      <w:divBdr>
        <w:top w:val="none" w:sz="0" w:space="0" w:color="auto"/>
        <w:left w:val="none" w:sz="0" w:space="0" w:color="auto"/>
        <w:bottom w:val="none" w:sz="0" w:space="0" w:color="auto"/>
        <w:right w:val="none" w:sz="0" w:space="0" w:color="auto"/>
      </w:divBdr>
    </w:div>
    <w:div w:id="1804730782">
      <w:bodyDiv w:val="1"/>
      <w:marLeft w:val="0"/>
      <w:marRight w:val="0"/>
      <w:marTop w:val="0"/>
      <w:marBottom w:val="0"/>
      <w:divBdr>
        <w:top w:val="none" w:sz="0" w:space="0" w:color="auto"/>
        <w:left w:val="none" w:sz="0" w:space="0" w:color="auto"/>
        <w:bottom w:val="none" w:sz="0" w:space="0" w:color="auto"/>
        <w:right w:val="none" w:sz="0" w:space="0" w:color="auto"/>
      </w:divBdr>
    </w:div>
    <w:div w:id="1805076181">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24156686">
      <w:bodyDiv w:val="1"/>
      <w:marLeft w:val="0"/>
      <w:marRight w:val="0"/>
      <w:marTop w:val="0"/>
      <w:marBottom w:val="0"/>
      <w:divBdr>
        <w:top w:val="none" w:sz="0" w:space="0" w:color="auto"/>
        <w:left w:val="none" w:sz="0" w:space="0" w:color="auto"/>
        <w:bottom w:val="none" w:sz="0" w:space="0" w:color="auto"/>
        <w:right w:val="none" w:sz="0" w:space="0" w:color="auto"/>
      </w:divBdr>
    </w:div>
    <w:div w:id="1829858066">
      <w:bodyDiv w:val="1"/>
      <w:marLeft w:val="0"/>
      <w:marRight w:val="0"/>
      <w:marTop w:val="0"/>
      <w:marBottom w:val="0"/>
      <w:divBdr>
        <w:top w:val="none" w:sz="0" w:space="0" w:color="auto"/>
        <w:left w:val="none" w:sz="0" w:space="0" w:color="auto"/>
        <w:bottom w:val="none" w:sz="0" w:space="0" w:color="auto"/>
        <w:right w:val="none" w:sz="0" w:space="0" w:color="auto"/>
      </w:divBdr>
    </w:div>
    <w:div w:id="1886484569">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5993089">
      <w:bodyDiv w:val="1"/>
      <w:marLeft w:val="0"/>
      <w:marRight w:val="0"/>
      <w:marTop w:val="0"/>
      <w:marBottom w:val="0"/>
      <w:divBdr>
        <w:top w:val="none" w:sz="0" w:space="0" w:color="auto"/>
        <w:left w:val="none" w:sz="0" w:space="0" w:color="auto"/>
        <w:bottom w:val="none" w:sz="0" w:space="0" w:color="auto"/>
        <w:right w:val="none" w:sz="0" w:space="0" w:color="auto"/>
      </w:divBdr>
    </w:div>
    <w:div w:id="1923100103">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29187766">
      <w:bodyDiv w:val="1"/>
      <w:marLeft w:val="0"/>
      <w:marRight w:val="0"/>
      <w:marTop w:val="0"/>
      <w:marBottom w:val="0"/>
      <w:divBdr>
        <w:top w:val="none" w:sz="0" w:space="0" w:color="auto"/>
        <w:left w:val="none" w:sz="0" w:space="0" w:color="auto"/>
        <w:bottom w:val="none" w:sz="0" w:space="0" w:color="auto"/>
        <w:right w:val="none" w:sz="0" w:space="0" w:color="auto"/>
      </w:divBdr>
    </w:div>
    <w:div w:id="1940987631">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58246787">
      <w:bodyDiv w:val="1"/>
      <w:marLeft w:val="0"/>
      <w:marRight w:val="0"/>
      <w:marTop w:val="0"/>
      <w:marBottom w:val="0"/>
      <w:divBdr>
        <w:top w:val="none" w:sz="0" w:space="0" w:color="auto"/>
        <w:left w:val="none" w:sz="0" w:space="0" w:color="auto"/>
        <w:bottom w:val="none" w:sz="0" w:space="0" w:color="auto"/>
        <w:right w:val="none" w:sz="0" w:space="0" w:color="auto"/>
      </w:divBdr>
    </w:div>
    <w:div w:id="1975792966">
      <w:bodyDiv w:val="1"/>
      <w:marLeft w:val="0"/>
      <w:marRight w:val="0"/>
      <w:marTop w:val="0"/>
      <w:marBottom w:val="0"/>
      <w:divBdr>
        <w:top w:val="none" w:sz="0" w:space="0" w:color="auto"/>
        <w:left w:val="none" w:sz="0" w:space="0" w:color="auto"/>
        <w:bottom w:val="none" w:sz="0" w:space="0" w:color="auto"/>
        <w:right w:val="none" w:sz="0" w:space="0" w:color="auto"/>
      </w:divBdr>
    </w:div>
    <w:div w:id="1976446090">
      <w:bodyDiv w:val="1"/>
      <w:marLeft w:val="0"/>
      <w:marRight w:val="0"/>
      <w:marTop w:val="0"/>
      <w:marBottom w:val="0"/>
      <w:divBdr>
        <w:top w:val="none" w:sz="0" w:space="0" w:color="auto"/>
        <w:left w:val="none" w:sz="0" w:space="0" w:color="auto"/>
        <w:bottom w:val="none" w:sz="0" w:space="0" w:color="auto"/>
        <w:right w:val="none" w:sz="0" w:space="0" w:color="auto"/>
      </w:divBdr>
    </w:div>
    <w:div w:id="1981375080">
      <w:bodyDiv w:val="1"/>
      <w:marLeft w:val="0"/>
      <w:marRight w:val="0"/>
      <w:marTop w:val="0"/>
      <w:marBottom w:val="0"/>
      <w:divBdr>
        <w:top w:val="none" w:sz="0" w:space="0" w:color="auto"/>
        <w:left w:val="none" w:sz="0" w:space="0" w:color="auto"/>
        <w:bottom w:val="none" w:sz="0" w:space="0" w:color="auto"/>
        <w:right w:val="none" w:sz="0" w:space="0" w:color="auto"/>
      </w:divBdr>
    </w:div>
    <w:div w:id="1999575895">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SharedWithUsers xmlns="ec1de0bb-a23c-454c-ac5f-c476a8e3f3b0">
      <UserInfo>
        <DisplayName>SharingLinks.b3c4c16c-63d4-4ac9-8ac1-95ced0ae3bfb.Flexible.f7c3e7c9-b263-46a5-92a5-e85b66f37e5c</DisplayName>
        <AccountId>488</AccountId>
        <AccountType/>
      </UserInfo>
    </SharedWithUsers>
    <lcf76f155ced4ddcb4097134ff3c332f xmlns="e1858cab-0180-485b-9273-0b97919a93f5">
      <Terms xmlns="http://schemas.microsoft.com/office/infopath/2007/PartnerControls"/>
    </lcf76f155ced4ddcb4097134ff3c332f>
    <TaxCatchAll xmlns="44a56295-c29e-4898-8136-a54736c65b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AE86605F21B4994EC29E547EACAA8" ma:contentTypeVersion="20" ma:contentTypeDescription="Create a new document." ma:contentTypeScope="" ma:versionID="ef3efa9b207c2f4e7d4251d5b839d64e">
  <xsd:schema xmlns:xsd="http://www.w3.org/2001/XMLSchema" xmlns:xs="http://www.w3.org/2001/XMLSchema" xmlns:p="http://schemas.microsoft.com/office/2006/metadata/properties" xmlns:ns2="44a56295-c29e-4898-8136-a54736c65b82" xmlns:ns3="e1858cab-0180-485b-9273-0b97919a93f5" xmlns:ns4="ec1de0bb-a23c-454c-ac5f-c476a8e3f3b0" targetNamespace="http://schemas.microsoft.com/office/2006/metadata/properties" ma:root="true" ma:fieldsID="f13aa6a4d77175eb6bf7337651ee9a88" ns2:_="" ns3:_="" ns4:_="">
    <xsd:import namespace="44a56295-c29e-4898-8136-a54736c65b82"/>
    <xsd:import namespace="e1858cab-0180-485b-9273-0b97919a93f5"/>
    <xsd:import namespace="ec1de0bb-a23c-454c-ac5f-c476a8e3f3b0"/>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24" nillable="true" ma:displayName="Taxonomy Catch All Column" ma:hidden="true" ma:list="{ce3a69be-a415-4552-aa3a-931b3fb770e3}" ma:internalName="TaxCatchAll" ma:showField="CatchAllData" ma:web="ec1de0bb-a23c-454c-ac5f-c476a8e3f3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58cab-0180-485b-9273-0b97919a9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de0bb-a23c-454c-ac5f-c476a8e3f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1ee89e71-04cd-405e-9ca3-99e020c1694d" ContentTypeId="0x0101" PreviousValue="false"/>
</file>

<file path=customXml/itemProps1.xml><?xml version="1.0" encoding="utf-8"?>
<ds:datastoreItem xmlns:ds="http://schemas.openxmlformats.org/officeDocument/2006/customXml" ds:itemID="{9404CC07-5290-43FC-88B8-1128F6427EC3}">
  <ds:schemaRefs>
    <ds:schemaRef ds:uri="http://schemas.openxmlformats.org/officeDocument/2006/bibliography"/>
  </ds:schemaRefs>
</ds:datastoreItem>
</file>

<file path=customXml/itemProps2.xml><?xml version="1.0" encoding="utf-8"?>
<ds:datastoreItem xmlns:ds="http://schemas.openxmlformats.org/officeDocument/2006/customXml" ds:itemID="{457443D6-29E8-4C25-AFA6-5CC1C2A63560}">
  <ds:schemaRefs>
    <ds:schemaRef ds:uri="http://purl.org/dc/elements/1.1/"/>
    <ds:schemaRef ds:uri="http://schemas.microsoft.com/office/2006/metadata/properties"/>
    <ds:schemaRef ds:uri="44a56295-c29e-4898-8136-a54736c65b82"/>
    <ds:schemaRef ds:uri="http://purl.org/dc/terms/"/>
    <ds:schemaRef ds:uri="http://schemas.microsoft.com/office/2006/documentManagement/types"/>
    <ds:schemaRef ds:uri="ec1de0bb-a23c-454c-ac5f-c476a8e3f3b0"/>
    <ds:schemaRef ds:uri="http://www.w3.org/XML/1998/namespace"/>
    <ds:schemaRef ds:uri="http://schemas.openxmlformats.org/package/2006/metadata/core-properties"/>
    <ds:schemaRef ds:uri="http://schemas.microsoft.com/office/infopath/2007/PartnerControls"/>
    <ds:schemaRef ds:uri="e1858cab-0180-485b-9273-0b97919a93f5"/>
    <ds:schemaRef ds:uri="http://purl.org/dc/dcmitype/"/>
  </ds:schemaRefs>
</ds:datastoreItem>
</file>

<file path=customXml/itemProps3.xml><?xml version="1.0" encoding="utf-8"?>
<ds:datastoreItem xmlns:ds="http://schemas.openxmlformats.org/officeDocument/2006/customXml" ds:itemID="{51CF8C93-DFFE-4BDE-B0DC-07079862A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e1858cab-0180-485b-9273-0b97919a93f5"/>
    <ds:schemaRef ds:uri="ec1de0bb-a23c-454c-ac5f-c476a8e3f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4AF49-2687-4EFD-8143-CD646D37B58A}">
  <ds:schemaRefs>
    <ds:schemaRef ds:uri="http://schemas.microsoft.com/sharepoint/v3/contenttype/forms"/>
  </ds:schemaRefs>
</ds:datastoreItem>
</file>

<file path=customXml/itemProps5.xml><?xml version="1.0" encoding="utf-8"?>
<ds:datastoreItem xmlns:ds="http://schemas.openxmlformats.org/officeDocument/2006/customXml" ds:itemID="{626F1724-09F6-4221-898C-7C83542A3CB7}">
  <ds:schemaRefs>
    <ds:schemaRef ds:uri="http://schemas.microsoft.com/office/2006/metadata/longProperties"/>
  </ds:schemaRefs>
</ds:datastoreItem>
</file>

<file path=customXml/itemProps6.xml><?xml version="1.0" encoding="utf-8"?>
<ds:datastoreItem xmlns:ds="http://schemas.openxmlformats.org/officeDocument/2006/customXml" ds:itemID="{AADB5E57-CCD7-4C9D-A12D-238990E5A2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18035</Words>
  <Characters>102803</Characters>
  <Application>Microsoft Office Word</Application>
  <DocSecurity>0</DocSecurity>
  <Lines>856</Lines>
  <Paragraphs>241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&lt;IMJUDO&gt;: EPAR – Product information - tracked changes</vt:lpstr>
      <vt:lpstr>INN-tremelimumab</vt:lpstr>
    </vt:vector>
  </TitlesOfParts>
  <Company>AstraZeneca</Company>
  <LinksUpToDate>false</LinksUpToDate>
  <CharactersWithSpaces>120597</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3014749</vt:i4>
      </vt:variant>
      <vt:variant>
        <vt:i4>3</vt:i4>
      </vt:variant>
      <vt:variant>
        <vt:i4>0</vt:i4>
      </vt:variant>
      <vt:variant>
        <vt:i4>5</vt:i4>
      </vt:variant>
      <vt:variant>
        <vt:lpwstr>https://www.angelce.com/documentum/reviews/19609?exitmode=quit</vt:lpwstr>
      </vt:variant>
      <vt:variant>
        <vt:lpwstr>_Ref432433138</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dc:description>EPAR</dc:description>
  <cp:lastModifiedBy>AZ03</cp:lastModifiedBy>
  <cp:revision>8</cp:revision>
  <cp:lastPrinted>2019-10-08T13:46:00Z</cp:lastPrinted>
  <dcterms:created xsi:type="dcterms:W3CDTF">2025-06-05T07:20:00Z</dcterms:created>
  <dcterms:modified xsi:type="dcterms:W3CDTF">2025-06-11T06:03:00Z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CURRENT,1.5</vt:lpwstr>
  </property>
  <property fmtid="{D5CDD505-2E9C-101B-9397-08002B2CF9AE}" pid="31" name="DM_Name">
    <vt:lpwstr>Hqrdtemplatecleanen</vt:lpwstr>
  </property>
  <property fmtid="{D5CDD505-2E9C-101B-9397-08002B2CF9AE}" pid="32" name="DM_Creation_Date">
    <vt:lpwstr>05/06/2015 11:04:00</vt:lpwstr>
  </property>
  <property fmtid="{D5CDD505-2E9C-101B-9397-08002B2CF9AE}" pid="33" name="DM_Modify_Date">
    <vt:lpwstr>08/06/2015 10:34:59</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EMA/381726/2015</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Templates/05 H-qrd template v9.1</vt:lpwstr>
  </property>
  <property fmtid="{D5CDD505-2E9C-101B-9397-08002B2CF9AE}" pid="40" name="DM_emea_doc_ref_id">
    <vt:lpwstr>EMA/381726/2015</vt:lpwstr>
  </property>
  <property fmtid="{D5CDD505-2E9C-101B-9397-08002B2CF9AE}" pid="41" name="DM_Modifer_Name">
    <vt:lpwstr>Akhtar Tia</vt:lpwstr>
  </property>
  <property fmtid="{D5CDD505-2E9C-101B-9397-08002B2CF9AE}" pid="42" name="DM_Modified_Date">
    <vt:lpwstr>08/06/2015 10:34:59</vt:lpwstr>
  </property>
  <property fmtid="{D5CDD505-2E9C-101B-9397-08002B2CF9AE}" pid="43" name="display_urn:schemas-microsoft-com:office:office#SharedWithUsers">
    <vt:lpwstr>Hudak, Suzanne</vt:lpwstr>
  </property>
  <property fmtid="{D5CDD505-2E9C-101B-9397-08002B2CF9AE}" pid="44" name="SharedWithUsers">
    <vt:lpwstr>488;#Hudak, Suzanne</vt:lpwstr>
  </property>
  <property fmtid="{D5CDD505-2E9C-101B-9397-08002B2CF9AE}" pid="45" name="ContentTypeId">
    <vt:lpwstr>0x010100543AE86605F21B4994EC29E547EACAA8</vt:lpwstr>
  </property>
  <property fmtid="{D5CDD505-2E9C-101B-9397-08002B2CF9AE}" pid="46" name="MediaServiceImageTags">
    <vt:lpwstr/>
  </property>
</Properties>
</file>