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049511" w14:textId="4657B0BA" w:rsidR="00C01E1A" w:rsidRPr="00A74829" w:rsidRDefault="00C01E1A" w:rsidP="00A575FB">
      <w:pPr>
        <w:widowControl w:val="0"/>
        <w:pBdr>
          <w:top w:val="single" w:sz="4" w:space="1" w:color="auto"/>
          <w:left w:val="single" w:sz="4" w:space="4" w:color="auto"/>
          <w:bottom w:val="single" w:sz="4" w:space="1" w:color="auto"/>
          <w:right w:val="single" w:sz="4" w:space="4" w:color="auto"/>
        </w:pBdr>
        <w:rPr>
          <w:ins w:id="0" w:author="BMS" w:date="2025-07-08T09:56:00Z"/>
        </w:rPr>
      </w:pPr>
      <w:ins w:id="1" w:author="BMS" w:date="2025-07-08T09:56:00Z">
        <w:r w:rsidRPr="00A74829">
          <w:t>Ez a dokumentum a(z) Imnovid jóváhagyott kísérőiratait képezi, és változáskövetéssel jelölve tartalmazza a kísérőiratokat érintő előző eljárás (</w:t>
        </w:r>
      </w:ins>
      <w:ins w:id="2" w:author="BMS" w:date="2025-07-14T12:42:00Z">
        <w:r w:rsidR="00A575FB" w:rsidRPr="00A575FB">
          <w:t>EMEA/H/C/002682/N/0053</w:t>
        </w:r>
      </w:ins>
      <w:ins w:id="3" w:author="BMS" w:date="2025-07-08T09:56:00Z">
        <w:r w:rsidRPr="00A74829">
          <w:t>) óta eszközölt változtatásokat.</w:t>
        </w:r>
      </w:ins>
    </w:p>
    <w:p w14:paraId="1BD755DE" w14:textId="77777777" w:rsidR="00C01E1A" w:rsidRPr="00A74829" w:rsidRDefault="00C01E1A">
      <w:pPr>
        <w:widowControl w:val="0"/>
        <w:pBdr>
          <w:top w:val="single" w:sz="4" w:space="1" w:color="auto"/>
          <w:left w:val="single" w:sz="4" w:space="4" w:color="auto"/>
          <w:bottom w:val="single" w:sz="4" w:space="1" w:color="auto"/>
          <w:right w:val="single" w:sz="4" w:space="4" w:color="auto"/>
        </w:pBdr>
        <w:rPr>
          <w:ins w:id="4" w:author="BMS" w:date="2025-07-08T09:56:00Z"/>
        </w:rPr>
      </w:pPr>
    </w:p>
    <w:p w14:paraId="2F05D89F" w14:textId="77777777" w:rsidR="00C01E1A" w:rsidRPr="00A74829" w:rsidRDefault="00C01E1A">
      <w:pPr>
        <w:pStyle w:val="Dnex1"/>
        <w:rPr>
          <w:ins w:id="5" w:author="BMS" w:date="2025-07-08T09:56:00Z"/>
          <w:rStyle w:val="StatementHyperlink"/>
          <w:rFonts w:eastAsia="Calibri"/>
          <w:vanish w:val="0"/>
          <w:szCs w:val="22"/>
          <w:lang w:val="hu-HU"/>
        </w:rPr>
      </w:pPr>
      <w:ins w:id="6" w:author="BMS" w:date="2025-07-08T09:56:00Z">
        <w:r w:rsidRPr="00A74829">
          <w:rPr>
            <w:vanish w:val="0"/>
            <w:szCs w:val="22"/>
            <w:lang w:val="hu-HU"/>
          </w:rPr>
          <w:t xml:space="preserve">További információ az Európai Gyógyszerügynökség honlapján található: </w:t>
        </w:r>
        <w:r>
          <w:fldChar w:fldCharType="begin"/>
        </w:r>
        <w:r>
          <w:instrText>HYPERLINK "https://www.ema.europa.eu/en/medicines/human/epar/imnovid"</w:instrText>
        </w:r>
        <w:r>
          <w:fldChar w:fldCharType="separate"/>
        </w:r>
        <w:r w:rsidRPr="00A74829">
          <w:rPr>
            <w:rStyle w:val="StatementHyperlink"/>
            <w:rFonts w:eastAsia="Malgun Gothic"/>
            <w:vanish w:val="0"/>
            <w:szCs w:val="22"/>
          </w:rPr>
          <w:t>https://www.ema.europa.eu/en/medicines/human/EPAR/imnovid</w:t>
        </w:r>
        <w:r>
          <w:fldChar w:fldCharType="end"/>
        </w:r>
      </w:ins>
    </w:p>
    <w:p w14:paraId="74F37C90" w14:textId="4B57FC21" w:rsidR="00016FB3" w:rsidRPr="00C1262E" w:rsidDel="00A575FB" w:rsidRDefault="00016FB3" w:rsidP="006038E7">
      <w:pPr>
        <w:jc w:val="center"/>
        <w:rPr>
          <w:del w:id="7" w:author="BMS" w:date="2025-07-14T12:42:00Z"/>
          <w:bCs/>
          <w:color w:val="000000"/>
          <w:lang w:val="en-GB"/>
        </w:rPr>
      </w:pPr>
    </w:p>
    <w:p w14:paraId="3BFE97C0" w14:textId="09704D31" w:rsidR="00016FB3" w:rsidRPr="00C1262E" w:rsidDel="00A575FB" w:rsidRDefault="00016FB3" w:rsidP="006038E7">
      <w:pPr>
        <w:jc w:val="center"/>
        <w:rPr>
          <w:del w:id="8" w:author="BMS" w:date="2025-07-14T12:42:00Z"/>
          <w:bCs/>
          <w:color w:val="000000"/>
          <w:lang w:val="en-GB"/>
        </w:rPr>
      </w:pPr>
    </w:p>
    <w:p w14:paraId="311068E8" w14:textId="344E040E" w:rsidR="00016FB3" w:rsidRPr="00C1262E" w:rsidDel="00A575FB" w:rsidRDefault="00016FB3" w:rsidP="006038E7">
      <w:pPr>
        <w:jc w:val="center"/>
        <w:rPr>
          <w:del w:id="9" w:author="BMS" w:date="2025-07-14T12:42:00Z"/>
          <w:bCs/>
          <w:color w:val="000000"/>
          <w:lang w:val="en-GB"/>
        </w:rPr>
      </w:pPr>
    </w:p>
    <w:p w14:paraId="5D95630C" w14:textId="2FFE49DB" w:rsidR="00016FB3" w:rsidRPr="00C1262E" w:rsidDel="00A575FB" w:rsidRDefault="00016FB3" w:rsidP="006038E7">
      <w:pPr>
        <w:jc w:val="center"/>
        <w:rPr>
          <w:del w:id="10" w:author="BMS" w:date="2025-07-14T12:42:00Z"/>
          <w:bCs/>
          <w:color w:val="000000"/>
          <w:lang w:val="en-GB"/>
        </w:rPr>
      </w:pPr>
    </w:p>
    <w:p w14:paraId="4705AA3C" w14:textId="496415F3" w:rsidR="00016FB3" w:rsidRPr="00C1262E" w:rsidDel="00A575FB" w:rsidRDefault="00016FB3" w:rsidP="006038E7">
      <w:pPr>
        <w:jc w:val="center"/>
        <w:rPr>
          <w:del w:id="11" w:author="BMS" w:date="2025-07-14T12:42:00Z"/>
          <w:bCs/>
          <w:color w:val="000000"/>
          <w:lang w:val="en-GB"/>
        </w:rPr>
      </w:pPr>
    </w:p>
    <w:p w14:paraId="3F60A8B2" w14:textId="1FAAD861" w:rsidR="00016FB3" w:rsidRPr="00C1262E" w:rsidDel="00A575FB" w:rsidRDefault="00016FB3" w:rsidP="006038E7">
      <w:pPr>
        <w:jc w:val="center"/>
        <w:rPr>
          <w:del w:id="12" w:author="BMS" w:date="2025-07-14T12:42:00Z"/>
          <w:bCs/>
          <w:color w:val="000000"/>
          <w:lang w:val="en-GB"/>
        </w:rPr>
      </w:pPr>
    </w:p>
    <w:p w14:paraId="7A3499E4" w14:textId="77777777" w:rsidR="00016FB3" w:rsidRPr="00C1262E" w:rsidRDefault="00016FB3" w:rsidP="006038E7">
      <w:pPr>
        <w:jc w:val="center"/>
        <w:rPr>
          <w:bCs/>
          <w:color w:val="000000"/>
          <w:lang w:val="en-GB"/>
        </w:rPr>
      </w:pPr>
    </w:p>
    <w:p w14:paraId="4F00A8E1" w14:textId="77777777" w:rsidR="00016FB3" w:rsidRPr="00C1262E" w:rsidRDefault="00016FB3" w:rsidP="006038E7">
      <w:pPr>
        <w:jc w:val="center"/>
        <w:rPr>
          <w:bCs/>
          <w:color w:val="000000"/>
          <w:lang w:val="en-GB"/>
        </w:rPr>
      </w:pPr>
    </w:p>
    <w:p w14:paraId="675B8CB0" w14:textId="77777777" w:rsidR="00016FB3" w:rsidRPr="00C1262E" w:rsidRDefault="00016FB3" w:rsidP="006038E7">
      <w:pPr>
        <w:jc w:val="center"/>
        <w:rPr>
          <w:bCs/>
          <w:color w:val="000000"/>
          <w:lang w:val="en-GB"/>
        </w:rPr>
      </w:pPr>
    </w:p>
    <w:p w14:paraId="3E312AAF" w14:textId="77777777" w:rsidR="00016FB3" w:rsidRPr="00C1262E" w:rsidRDefault="00016FB3" w:rsidP="006038E7">
      <w:pPr>
        <w:jc w:val="center"/>
        <w:rPr>
          <w:bCs/>
          <w:color w:val="000000"/>
          <w:lang w:val="en-GB"/>
        </w:rPr>
      </w:pPr>
    </w:p>
    <w:p w14:paraId="7F3F40E1" w14:textId="77777777" w:rsidR="00016FB3" w:rsidRPr="00C1262E" w:rsidRDefault="00016FB3" w:rsidP="006038E7">
      <w:pPr>
        <w:jc w:val="center"/>
        <w:rPr>
          <w:bCs/>
          <w:color w:val="000000"/>
          <w:lang w:val="en-GB"/>
        </w:rPr>
      </w:pPr>
    </w:p>
    <w:p w14:paraId="38A8F89E" w14:textId="77777777" w:rsidR="00016FB3" w:rsidRPr="00C1262E" w:rsidRDefault="00016FB3" w:rsidP="006038E7">
      <w:pPr>
        <w:jc w:val="center"/>
        <w:rPr>
          <w:bCs/>
          <w:color w:val="000000"/>
          <w:lang w:val="en-GB"/>
        </w:rPr>
      </w:pPr>
    </w:p>
    <w:p w14:paraId="4556890F" w14:textId="77777777" w:rsidR="00016FB3" w:rsidRPr="00C1262E" w:rsidRDefault="00016FB3" w:rsidP="006038E7">
      <w:pPr>
        <w:jc w:val="center"/>
        <w:rPr>
          <w:bCs/>
          <w:color w:val="000000"/>
          <w:lang w:val="en-GB"/>
        </w:rPr>
      </w:pPr>
    </w:p>
    <w:p w14:paraId="23D4DF1D" w14:textId="77777777" w:rsidR="00016FB3" w:rsidRPr="00C1262E" w:rsidRDefault="00016FB3" w:rsidP="006038E7">
      <w:pPr>
        <w:jc w:val="center"/>
        <w:rPr>
          <w:bCs/>
          <w:color w:val="000000"/>
          <w:lang w:val="en-GB"/>
        </w:rPr>
      </w:pPr>
    </w:p>
    <w:p w14:paraId="38802D22" w14:textId="77777777" w:rsidR="00016FB3" w:rsidRPr="00C1262E" w:rsidRDefault="00016FB3" w:rsidP="006038E7">
      <w:pPr>
        <w:jc w:val="center"/>
        <w:rPr>
          <w:bCs/>
          <w:color w:val="000000"/>
          <w:lang w:val="en-GB"/>
        </w:rPr>
      </w:pPr>
    </w:p>
    <w:p w14:paraId="285043C6" w14:textId="77777777" w:rsidR="00016FB3" w:rsidRPr="00C1262E" w:rsidRDefault="00016FB3" w:rsidP="006038E7">
      <w:pPr>
        <w:jc w:val="center"/>
        <w:rPr>
          <w:bCs/>
          <w:color w:val="000000"/>
          <w:lang w:val="en-GB"/>
        </w:rPr>
      </w:pPr>
    </w:p>
    <w:p w14:paraId="2A44D547" w14:textId="77777777" w:rsidR="00016FB3" w:rsidRPr="00C1262E" w:rsidRDefault="00016FB3" w:rsidP="006038E7">
      <w:pPr>
        <w:jc w:val="center"/>
        <w:rPr>
          <w:bCs/>
          <w:color w:val="000000"/>
          <w:lang w:val="en-GB"/>
        </w:rPr>
      </w:pPr>
    </w:p>
    <w:p w14:paraId="2DB6D02C" w14:textId="77777777" w:rsidR="00016FB3" w:rsidRPr="00C1262E" w:rsidRDefault="00016FB3" w:rsidP="006038E7">
      <w:pPr>
        <w:jc w:val="center"/>
        <w:rPr>
          <w:bCs/>
          <w:color w:val="000000"/>
          <w:lang w:val="en-GB"/>
        </w:rPr>
      </w:pPr>
    </w:p>
    <w:p w14:paraId="595CF77B" w14:textId="77777777" w:rsidR="00016FB3" w:rsidRPr="00C1262E" w:rsidRDefault="00016FB3" w:rsidP="006038E7">
      <w:pPr>
        <w:jc w:val="center"/>
        <w:rPr>
          <w:bCs/>
          <w:color w:val="000000"/>
          <w:lang w:val="en-GB"/>
        </w:rPr>
      </w:pPr>
    </w:p>
    <w:p w14:paraId="5E8F1F2B" w14:textId="77777777" w:rsidR="00016FB3" w:rsidRPr="00C1262E" w:rsidRDefault="00016FB3" w:rsidP="006038E7">
      <w:pPr>
        <w:jc w:val="center"/>
        <w:rPr>
          <w:bCs/>
          <w:color w:val="000000"/>
          <w:lang w:val="en-GB"/>
        </w:rPr>
      </w:pPr>
    </w:p>
    <w:p w14:paraId="33ABADA2" w14:textId="77777777" w:rsidR="00016FB3" w:rsidRPr="00C1262E" w:rsidRDefault="00016FB3" w:rsidP="006038E7">
      <w:pPr>
        <w:jc w:val="center"/>
        <w:rPr>
          <w:bCs/>
          <w:color w:val="000000"/>
          <w:lang w:val="en-GB"/>
        </w:rPr>
      </w:pPr>
    </w:p>
    <w:p w14:paraId="5C30E0BD" w14:textId="77777777" w:rsidR="00016FB3" w:rsidRPr="00C1262E" w:rsidRDefault="00016FB3" w:rsidP="006038E7">
      <w:pPr>
        <w:jc w:val="center"/>
        <w:rPr>
          <w:bCs/>
          <w:color w:val="000000"/>
          <w:lang w:val="en-GB"/>
        </w:rPr>
      </w:pPr>
    </w:p>
    <w:p w14:paraId="2C52B8A5" w14:textId="77777777" w:rsidR="00982E42" w:rsidRPr="00C1262E" w:rsidRDefault="00982E42" w:rsidP="006038E7">
      <w:pPr>
        <w:jc w:val="center"/>
        <w:rPr>
          <w:bCs/>
          <w:color w:val="000000"/>
          <w:lang w:val="en-GB"/>
        </w:rPr>
      </w:pPr>
    </w:p>
    <w:p w14:paraId="5A2A9809" w14:textId="77777777" w:rsidR="00016FB3" w:rsidRPr="00C1262E" w:rsidRDefault="00016FB3" w:rsidP="006038E7">
      <w:pPr>
        <w:jc w:val="center"/>
        <w:rPr>
          <w:b/>
          <w:color w:val="000000"/>
        </w:rPr>
      </w:pPr>
      <w:bookmarkStart w:id="13" w:name="_GoBack"/>
      <w:r>
        <w:rPr>
          <w:b/>
          <w:color w:val="000000"/>
        </w:rPr>
        <w:t>I. MELLÉKLET</w:t>
      </w:r>
    </w:p>
    <w:bookmarkEnd w:id="13"/>
    <w:p w14:paraId="2F178842" w14:textId="77777777" w:rsidR="00016FB3" w:rsidRPr="00C1262E" w:rsidRDefault="00016FB3" w:rsidP="006038E7">
      <w:pPr>
        <w:jc w:val="center"/>
        <w:rPr>
          <w:bCs/>
          <w:color w:val="000000"/>
          <w:lang w:val="en-GB"/>
        </w:rPr>
      </w:pPr>
    </w:p>
    <w:p w14:paraId="34D31089" w14:textId="77777777" w:rsidR="00016FB3" w:rsidRPr="00C1262E" w:rsidRDefault="00016FB3" w:rsidP="006038E7">
      <w:pPr>
        <w:pStyle w:val="TitleA"/>
      </w:pPr>
      <w:r>
        <w:t>ALKALMAZÁSI ELŐÍRÁS</w:t>
      </w:r>
    </w:p>
    <w:p w14:paraId="202E3954" w14:textId="6A4965C2" w:rsidR="00016FB3" w:rsidRPr="00C1262E" w:rsidDel="009B63A0" w:rsidRDefault="00016FB3" w:rsidP="006038E7">
      <w:pPr>
        <w:rPr>
          <w:del w:id="14" w:author="BMS" w:date="2025-06-10T14:28:00Z"/>
        </w:rPr>
      </w:pPr>
      <w:r>
        <w:br w:type="page"/>
      </w:r>
      <w:del w:id="15" w:author="BMS" w:date="2025-06-10T14:28:00Z">
        <w:r w:rsidR="00A575FB">
          <w:rPr>
            <w:noProof/>
            <w:lang w:eastAsia="hu-HU"/>
          </w:rPr>
          <w:lastRenderedPageBreak/>
          <w:pict w14:anchorId="3555EE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alt="BT_1000x858px" style="width:16.5pt;height:14pt;visibility:visible;mso-wrap-style:square">
              <v:imagedata r:id="rId7" o:title="BT_1000x858px"/>
            </v:shape>
          </w:pict>
        </w:r>
        <w:r w:rsidDel="009B63A0">
          <w:delText>Ez a gyógyszer fokozott felügyelet alatt áll, mely lehetővé teszi az új gyógyszerbiztonsági információk gyors azonosítását. Az egészségügyi szakembereket arra kérjük, hogy jelentsenek bármilyen feltételezett mellékhatást. A mellékhatások jelentésének módjairól a 4.8 pontban kaphatnak további tájékoztatást.</w:delText>
        </w:r>
      </w:del>
    </w:p>
    <w:p w14:paraId="285A1206" w14:textId="32D0BD58" w:rsidR="00016FB3" w:rsidRPr="00C1262E" w:rsidDel="009B63A0" w:rsidRDefault="00016FB3" w:rsidP="006038E7">
      <w:pPr>
        <w:rPr>
          <w:del w:id="16" w:author="BMS" w:date="2025-06-10T14:28:00Z"/>
          <w:rFonts w:eastAsia="SimSun"/>
          <w:noProof/>
          <w:color w:val="000000"/>
          <w:lang w:val="en-GB" w:eastAsia="zh-CN"/>
        </w:rPr>
      </w:pPr>
    </w:p>
    <w:p w14:paraId="22724719" w14:textId="101CF80D" w:rsidR="00D94D1E" w:rsidRPr="00C1262E" w:rsidDel="009B63A0" w:rsidRDefault="00D94D1E" w:rsidP="006038E7">
      <w:pPr>
        <w:rPr>
          <w:del w:id="17" w:author="BMS" w:date="2025-06-10T14:28:00Z"/>
          <w:rFonts w:eastAsia="SimSun"/>
          <w:noProof/>
          <w:color w:val="000000"/>
          <w:lang w:val="en-GB" w:eastAsia="zh-CN"/>
        </w:rPr>
      </w:pPr>
    </w:p>
    <w:p w14:paraId="151E5889" w14:textId="77777777" w:rsidR="00D94D1E" w:rsidRPr="00C1262E" w:rsidRDefault="00D94D1E" w:rsidP="006038E7">
      <w:pPr>
        <w:pStyle w:val="Heading10"/>
      </w:pPr>
      <w:r>
        <w:t>1.</w:t>
      </w:r>
      <w:r>
        <w:tab/>
        <w:t>A GYÓGYSZER NEVE</w:t>
      </w:r>
    </w:p>
    <w:p w14:paraId="48373A10" w14:textId="77777777" w:rsidR="00D94D1E" w:rsidRPr="00C1262E" w:rsidRDefault="00D94D1E" w:rsidP="00B60C07">
      <w:pPr>
        <w:keepNext/>
        <w:rPr>
          <w:color w:val="000000"/>
          <w:lang w:val="en-GB"/>
        </w:rPr>
      </w:pPr>
    </w:p>
    <w:p w14:paraId="09BB5DCB" w14:textId="77777777" w:rsidR="00D94D1E" w:rsidRPr="00C1262E" w:rsidRDefault="00434A19" w:rsidP="006038E7">
      <w:pPr>
        <w:rPr>
          <w:color w:val="000000"/>
        </w:rPr>
      </w:pPr>
      <w:r>
        <w:rPr>
          <w:color w:val="000000"/>
        </w:rPr>
        <w:t>Imnovid 1 mg kemény kapszula</w:t>
      </w:r>
    </w:p>
    <w:p w14:paraId="7409F063" w14:textId="77777777" w:rsidR="00D94D1E" w:rsidRPr="00C1262E" w:rsidRDefault="00801671" w:rsidP="006038E7">
      <w:pPr>
        <w:rPr>
          <w:color w:val="000000"/>
        </w:rPr>
      </w:pPr>
      <w:r>
        <w:rPr>
          <w:color w:val="000000"/>
        </w:rPr>
        <w:t>Imnovid 2 mg kemény kapszula</w:t>
      </w:r>
    </w:p>
    <w:p w14:paraId="3C57F648" w14:textId="77777777" w:rsidR="00801671" w:rsidRPr="00C1262E" w:rsidRDefault="00801671" w:rsidP="006038E7">
      <w:pPr>
        <w:rPr>
          <w:color w:val="000000"/>
        </w:rPr>
      </w:pPr>
      <w:r>
        <w:rPr>
          <w:color w:val="000000"/>
        </w:rPr>
        <w:t>Imnovid 3 mg kemény kapszula</w:t>
      </w:r>
    </w:p>
    <w:p w14:paraId="15900CCA" w14:textId="77777777" w:rsidR="00801671" w:rsidRPr="00C1262E" w:rsidRDefault="00801671" w:rsidP="006038E7">
      <w:pPr>
        <w:rPr>
          <w:color w:val="000000"/>
        </w:rPr>
      </w:pPr>
      <w:r>
        <w:rPr>
          <w:color w:val="000000"/>
        </w:rPr>
        <w:t>Imnovid 4 mg kemény kapszula</w:t>
      </w:r>
    </w:p>
    <w:p w14:paraId="524752AF" w14:textId="77777777" w:rsidR="00D94D1E" w:rsidRPr="007D6A6E" w:rsidRDefault="00D94D1E" w:rsidP="006038E7">
      <w:pPr>
        <w:rPr>
          <w:color w:val="000000"/>
        </w:rPr>
      </w:pPr>
    </w:p>
    <w:p w14:paraId="153BF159" w14:textId="77777777" w:rsidR="00801671" w:rsidRPr="007D6A6E" w:rsidRDefault="00801671" w:rsidP="006038E7">
      <w:pPr>
        <w:rPr>
          <w:color w:val="000000"/>
        </w:rPr>
      </w:pPr>
    </w:p>
    <w:p w14:paraId="37A69AC8" w14:textId="77777777" w:rsidR="00D94D1E" w:rsidRPr="00C1262E" w:rsidRDefault="00D94D1E" w:rsidP="006038E7">
      <w:pPr>
        <w:pStyle w:val="Heading10"/>
      </w:pPr>
      <w:r>
        <w:t>2.</w:t>
      </w:r>
      <w:r>
        <w:tab/>
        <w:t>MINŐSÉGI ÉS MENNYISÉGI ÖSSZETÉTEL</w:t>
      </w:r>
    </w:p>
    <w:p w14:paraId="0D8CAE05" w14:textId="77777777" w:rsidR="00D94D1E" w:rsidRPr="007D6A6E" w:rsidRDefault="00D94D1E" w:rsidP="00B60C07">
      <w:pPr>
        <w:keepNext/>
        <w:rPr>
          <w:color w:val="000000"/>
        </w:rPr>
      </w:pPr>
    </w:p>
    <w:p w14:paraId="68FCB49B" w14:textId="77777777" w:rsidR="00801671" w:rsidRPr="00C1262E" w:rsidRDefault="000A3178" w:rsidP="00B60C07">
      <w:pPr>
        <w:keepNext/>
        <w:rPr>
          <w:color w:val="000000"/>
          <w:u w:val="single"/>
        </w:rPr>
      </w:pPr>
      <w:r>
        <w:rPr>
          <w:color w:val="000000"/>
          <w:u w:val="single"/>
        </w:rPr>
        <w:t>Imnovid 1 mg kemény kapszula</w:t>
      </w:r>
    </w:p>
    <w:p w14:paraId="41A98064" w14:textId="77777777" w:rsidR="00703210" w:rsidRPr="007D6A6E" w:rsidRDefault="00703210" w:rsidP="00B60C07">
      <w:pPr>
        <w:keepNext/>
        <w:rPr>
          <w:color w:val="000000"/>
        </w:rPr>
      </w:pPr>
    </w:p>
    <w:p w14:paraId="1EAF4D41" w14:textId="77777777" w:rsidR="00D94D1E" w:rsidRPr="00C1262E" w:rsidRDefault="00D94D1E" w:rsidP="006038E7">
      <w:pPr>
        <w:rPr>
          <w:color w:val="000000"/>
          <w:shd w:val="pct15" w:color="auto" w:fill="FFFFFF"/>
        </w:rPr>
      </w:pPr>
      <w:r>
        <w:rPr>
          <w:color w:val="000000"/>
        </w:rPr>
        <w:t>1 mg pomalidomidot tartalmaz kemény kapszulánként.</w:t>
      </w:r>
    </w:p>
    <w:p w14:paraId="463370AF" w14:textId="77777777" w:rsidR="00D94D1E" w:rsidRPr="007D6A6E" w:rsidRDefault="00D94D1E" w:rsidP="006038E7">
      <w:pPr>
        <w:rPr>
          <w:color w:val="000000"/>
        </w:rPr>
      </w:pPr>
    </w:p>
    <w:p w14:paraId="3E76BAA6" w14:textId="77777777" w:rsidR="00801671" w:rsidRPr="00C1262E" w:rsidRDefault="00801671" w:rsidP="00B60C07">
      <w:pPr>
        <w:keepNext/>
        <w:rPr>
          <w:color w:val="000000"/>
          <w:u w:val="single"/>
        </w:rPr>
      </w:pPr>
      <w:r>
        <w:rPr>
          <w:color w:val="000000"/>
          <w:u w:val="single"/>
        </w:rPr>
        <w:t>Imnovid 2 mg kemény kapszula</w:t>
      </w:r>
    </w:p>
    <w:p w14:paraId="6BE33A4F" w14:textId="77777777" w:rsidR="00703210" w:rsidRPr="007D6A6E" w:rsidRDefault="00703210" w:rsidP="00B60C07">
      <w:pPr>
        <w:keepNext/>
        <w:rPr>
          <w:color w:val="000000"/>
        </w:rPr>
      </w:pPr>
    </w:p>
    <w:p w14:paraId="0740D7E6" w14:textId="77777777" w:rsidR="00801671" w:rsidRPr="00C1262E" w:rsidRDefault="00801671" w:rsidP="006038E7">
      <w:pPr>
        <w:rPr>
          <w:color w:val="000000"/>
        </w:rPr>
      </w:pPr>
      <w:r>
        <w:rPr>
          <w:color w:val="000000"/>
        </w:rPr>
        <w:t>2 mg pomalidomidot tartalmaz kemény kapszulánként.</w:t>
      </w:r>
    </w:p>
    <w:p w14:paraId="5DA734F2" w14:textId="77777777" w:rsidR="00801671" w:rsidRPr="007D6A6E" w:rsidRDefault="00801671" w:rsidP="006038E7">
      <w:pPr>
        <w:rPr>
          <w:color w:val="000000"/>
        </w:rPr>
      </w:pPr>
    </w:p>
    <w:p w14:paraId="72A71010" w14:textId="77777777" w:rsidR="00801671" w:rsidRPr="00C1262E" w:rsidRDefault="00801671" w:rsidP="00B60C07">
      <w:pPr>
        <w:keepNext/>
        <w:rPr>
          <w:color w:val="000000"/>
          <w:u w:val="single"/>
        </w:rPr>
      </w:pPr>
      <w:r>
        <w:rPr>
          <w:color w:val="000000"/>
          <w:u w:val="single"/>
        </w:rPr>
        <w:t>Imnovid 3 mg kemény kapszula</w:t>
      </w:r>
    </w:p>
    <w:p w14:paraId="0E202216" w14:textId="77777777" w:rsidR="00703210" w:rsidRPr="007D6A6E" w:rsidRDefault="00703210" w:rsidP="00B60C07">
      <w:pPr>
        <w:keepNext/>
        <w:rPr>
          <w:color w:val="000000"/>
        </w:rPr>
      </w:pPr>
    </w:p>
    <w:p w14:paraId="01C86B9B" w14:textId="77777777" w:rsidR="00801671" w:rsidRPr="00C1262E" w:rsidRDefault="00801671" w:rsidP="006038E7">
      <w:pPr>
        <w:rPr>
          <w:color w:val="000000"/>
        </w:rPr>
      </w:pPr>
      <w:r>
        <w:rPr>
          <w:color w:val="000000"/>
        </w:rPr>
        <w:t>3 mg pomalidomidot tartalmaz kemény kapszulánként.</w:t>
      </w:r>
    </w:p>
    <w:p w14:paraId="00D4C2F9" w14:textId="77777777" w:rsidR="00801671" w:rsidRPr="007D6A6E" w:rsidRDefault="00801671" w:rsidP="006038E7">
      <w:pPr>
        <w:rPr>
          <w:color w:val="000000"/>
        </w:rPr>
      </w:pPr>
    </w:p>
    <w:p w14:paraId="7D487DA2" w14:textId="77777777" w:rsidR="00801671" w:rsidRPr="00C1262E" w:rsidRDefault="00801671" w:rsidP="00B60C07">
      <w:pPr>
        <w:keepNext/>
        <w:rPr>
          <w:color w:val="000000"/>
          <w:u w:val="single"/>
        </w:rPr>
      </w:pPr>
      <w:r>
        <w:rPr>
          <w:color w:val="000000"/>
          <w:u w:val="single"/>
        </w:rPr>
        <w:t>Imnovid 4 mg kemény kapszula</w:t>
      </w:r>
    </w:p>
    <w:p w14:paraId="6108A302" w14:textId="77777777" w:rsidR="00703210" w:rsidRPr="007D6A6E" w:rsidRDefault="00703210" w:rsidP="00B60C07">
      <w:pPr>
        <w:keepNext/>
        <w:rPr>
          <w:color w:val="000000"/>
        </w:rPr>
      </w:pPr>
    </w:p>
    <w:p w14:paraId="236277CB" w14:textId="77777777" w:rsidR="00801671" w:rsidRPr="00C1262E" w:rsidRDefault="000A3178" w:rsidP="006038E7">
      <w:pPr>
        <w:rPr>
          <w:color w:val="000000"/>
        </w:rPr>
      </w:pPr>
      <w:r>
        <w:rPr>
          <w:color w:val="000000"/>
        </w:rPr>
        <w:t>4 mg pomalidomidot tartalmaz kemény kapszulánként.</w:t>
      </w:r>
    </w:p>
    <w:p w14:paraId="139A6816" w14:textId="77777777" w:rsidR="00801671" w:rsidRPr="007D6A6E" w:rsidRDefault="00801671" w:rsidP="006038E7">
      <w:pPr>
        <w:rPr>
          <w:color w:val="000000"/>
        </w:rPr>
      </w:pPr>
    </w:p>
    <w:p w14:paraId="2597D675" w14:textId="77777777" w:rsidR="00D94D1E" w:rsidRPr="00C1262E" w:rsidRDefault="00D94D1E" w:rsidP="006038E7">
      <w:pPr>
        <w:rPr>
          <w:color w:val="000000"/>
        </w:rPr>
      </w:pPr>
      <w:r>
        <w:rPr>
          <w:color w:val="000000"/>
        </w:rPr>
        <w:t>A segédanyagok teljes listáját lásd a 6.1 pontban.</w:t>
      </w:r>
    </w:p>
    <w:p w14:paraId="4D0AFE66" w14:textId="77777777" w:rsidR="00D94D1E" w:rsidRPr="00C1262E" w:rsidRDefault="00D94D1E" w:rsidP="006038E7">
      <w:pPr>
        <w:rPr>
          <w:color w:val="000000"/>
          <w:lang w:val="en-GB"/>
        </w:rPr>
      </w:pPr>
    </w:p>
    <w:p w14:paraId="39CE7C3A" w14:textId="77777777" w:rsidR="00D94D1E" w:rsidRPr="00C1262E" w:rsidRDefault="00D94D1E" w:rsidP="006038E7">
      <w:pPr>
        <w:rPr>
          <w:color w:val="000000"/>
          <w:lang w:val="en-GB"/>
        </w:rPr>
      </w:pPr>
    </w:p>
    <w:p w14:paraId="4180897F" w14:textId="77777777" w:rsidR="00D94D1E" w:rsidRPr="00C1262E" w:rsidRDefault="00D94D1E" w:rsidP="006038E7">
      <w:pPr>
        <w:pStyle w:val="Heading10"/>
      </w:pPr>
      <w:r>
        <w:t>3.</w:t>
      </w:r>
      <w:r>
        <w:tab/>
        <w:t>GYÓGYSZERFORMA</w:t>
      </w:r>
    </w:p>
    <w:p w14:paraId="7B27B176" w14:textId="77777777" w:rsidR="00D94D1E" w:rsidRPr="00C1262E" w:rsidRDefault="00D94D1E" w:rsidP="00B60C07">
      <w:pPr>
        <w:keepNext/>
        <w:autoSpaceDE w:val="0"/>
        <w:autoSpaceDN w:val="0"/>
        <w:adjustRightInd w:val="0"/>
        <w:rPr>
          <w:color w:val="000000"/>
          <w:lang w:val="en-GB"/>
        </w:rPr>
      </w:pPr>
    </w:p>
    <w:p w14:paraId="3CD00463" w14:textId="77777777" w:rsidR="00D94D1E" w:rsidRPr="00C1262E" w:rsidRDefault="00D94D1E" w:rsidP="006038E7">
      <w:pPr>
        <w:rPr>
          <w:color w:val="000000"/>
        </w:rPr>
      </w:pPr>
      <w:r>
        <w:rPr>
          <w:color w:val="000000"/>
        </w:rPr>
        <w:t>Kemény kapszula</w:t>
      </w:r>
    </w:p>
    <w:p w14:paraId="13452202" w14:textId="77777777" w:rsidR="00801671" w:rsidRPr="00C1262E" w:rsidRDefault="00801671" w:rsidP="006038E7">
      <w:pPr>
        <w:rPr>
          <w:color w:val="000000"/>
          <w:lang w:val="en-GB"/>
        </w:rPr>
      </w:pPr>
    </w:p>
    <w:p w14:paraId="5E366A9C" w14:textId="77777777" w:rsidR="000E6DAC" w:rsidRPr="00C1262E" w:rsidRDefault="00434A19" w:rsidP="00B60C07">
      <w:pPr>
        <w:keepNext/>
        <w:rPr>
          <w:color w:val="000000"/>
        </w:rPr>
      </w:pPr>
      <w:r>
        <w:rPr>
          <w:color w:val="000000"/>
          <w:u w:val="single"/>
        </w:rPr>
        <w:t>Imnovid 1 mg kemény kapszula</w:t>
      </w:r>
    </w:p>
    <w:p w14:paraId="68A4D23D" w14:textId="77777777" w:rsidR="00703210" w:rsidRPr="00C1262E" w:rsidRDefault="00703210" w:rsidP="00B60C07">
      <w:pPr>
        <w:keepNext/>
        <w:rPr>
          <w:color w:val="000000"/>
          <w:lang w:val="en-GB"/>
        </w:rPr>
      </w:pPr>
    </w:p>
    <w:p w14:paraId="162259C3" w14:textId="77777777" w:rsidR="00D94D1E" w:rsidRPr="00C1262E" w:rsidRDefault="00D94D1E" w:rsidP="006038E7">
      <w:pPr>
        <w:rPr>
          <w:color w:val="000000"/>
        </w:rPr>
      </w:pPr>
      <w:r>
        <w:rPr>
          <w:color w:val="000000"/>
        </w:rPr>
        <w:t>Sötétkék, átlátszatlan kapszulasapka és sárga, átlátszatlan kapszulatest fehér jelölőfestékkel rányomtatott „POML” és fekete jelölőfestékkel rányomtatott „1 mg” felirattal ellátva, 3</w:t>
      </w:r>
      <w:r>
        <w:rPr>
          <w:color w:val="000000"/>
        </w:rPr>
        <w:noBreakHyphen/>
        <w:t>as méretű zselatin kemény kapszula.</w:t>
      </w:r>
    </w:p>
    <w:p w14:paraId="3EDA3B06" w14:textId="77777777" w:rsidR="00D94D1E" w:rsidRPr="00C1262E" w:rsidRDefault="00D94D1E" w:rsidP="006038E7">
      <w:pPr>
        <w:rPr>
          <w:color w:val="000000"/>
          <w:lang w:val="en-GB"/>
        </w:rPr>
      </w:pPr>
    </w:p>
    <w:p w14:paraId="55171CF6" w14:textId="77777777" w:rsidR="00D94D1E" w:rsidRPr="00C1262E" w:rsidRDefault="00801671" w:rsidP="00B60C07">
      <w:pPr>
        <w:keepNext/>
        <w:rPr>
          <w:color w:val="000000"/>
        </w:rPr>
      </w:pPr>
      <w:r>
        <w:rPr>
          <w:color w:val="000000"/>
          <w:u w:val="single"/>
        </w:rPr>
        <w:t>Imnovid 2 mg kemény kapszula</w:t>
      </w:r>
    </w:p>
    <w:p w14:paraId="72BEE3A7" w14:textId="77777777" w:rsidR="00703210" w:rsidRPr="00C1262E" w:rsidRDefault="00703210" w:rsidP="00B60C07">
      <w:pPr>
        <w:keepNext/>
        <w:rPr>
          <w:color w:val="000000"/>
          <w:lang w:val="en-GB"/>
        </w:rPr>
      </w:pPr>
    </w:p>
    <w:p w14:paraId="20307927" w14:textId="77777777" w:rsidR="00801671" w:rsidRPr="00C1262E" w:rsidRDefault="00801671" w:rsidP="006038E7">
      <w:pPr>
        <w:rPr>
          <w:color w:val="000000"/>
        </w:rPr>
      </w:pPr>
      <w:r>
        <w:rPr>
          <w:color w:val="000000"/>
        </w:rPr>
        <w:t>Sötétkék, átlátszatlan kapszulasapka és narancssárga, átlátszatlan kapszulatest fehér jelölőfestékkel rányomtatott „POML 2 mg” felirattal ellátva, 1</w:t>
      </w:r>
      <w:r>
        <w:rPr>
          <w:color w:val="000000"/>
        </w:rPr>
        <w:noBreakHyphen/>
        <w:t>es méretű zselatin kemény kapszula.</w:t>
      </w:r>
    </w:p>
    <w:p w14:paraId="7EA48DD4" w14:textId="77777777" w:rsidR="00801671" w:rsidRPr="00C1262E" w:rsidRDefault="00801671" w:rsidP="006038E7">
      <w:pPr>
        <w:rPr>
          <w:color w:val="000000"/>
          <w:lang w:val="en-GB"/>
        </w:rPr>
      </w:pPr>
    </w:p>
    <w:p w14:paraId="09E1F4DB" w14:textId="77777777" w:rsidR="00801671" w:rsidRPr="00C1262E" w:rsidRDefault="00801671" w:rsidP="006038E7">
      <w:pPr>
        <w:keepNext/>
        <w:rPr>
          <w:color w:val="000000"/>
        </w:rPr>
      </w:pPr>
      <w:r>
        <w:rPr>
          <w:color w:val="000000"/>
          <w:u w:val="single"/>
        </w:rPr>
        <w:t>Imnovid 3 mg kemény kapszula</w:t>
      </w:r>
    </w:p>
    <w:p w14:paraId="3C7B2C55" w14:textId="77777777" w:rsidR="00703210" w:rsidRPr="00C1262E" w:rsidRDefault="00703210" w:rsidP="006038E7">
      <w:pPr>
        <w:keepNext/>
        <w:rPr>
          <w:color w:val="000000"/>
          <w:lang w:val="en-GB"/>
        </w:rPr>
      </w:pPr>
    </w:p>
    <w:p w14:paraId="5C608A40" w14:textId="77777777" w:rsidR="00801671" w:rsidRPr="00C1262E" w:rsidRDefault="00801671" w:rsidP="006038E7">
      <w:pPr>
        <w:rPr>
          <w:color w:val="000000"/>
        </w:rPr>
      </w:pPr>
      <w:r>
        <w:rPr>
          <w:color w:val="000000"/>
        </w:rPr>
        <w:t>Sötétkék, átlátszatlan kapszulasapka és zöld, átlátszatlan kapszulatest fehér jelölőfestékkel rányomtatott „POML 3 mg” felirattal ellátva, 1</w:t>
      </w:r>
      <w:r>
        <w:rPr>
          <w:color w:val="000000"/>
        </w:rPr>
        <w:noBreakHyphen/>
        <w:t>es méretű zselatin kemény kapszula.</w:t>
      </w:r>
    </w:p>
    <w:p w14:paraId="7EA49D20" w14:textId="77777777" w:rsidR="00801671" w:rsidRPr="00C1262E" w:rsidRDefault="00801671" w:rsidP="006038E7">
      <w:pPr>
        <w:rPr>
          <w:color w:val="000000"/>
          <w:lang w:val="en-GB"/>
        </w:rPr>
      </w:pPr>
    </w:p>
    <w:p w14:paraId="0C2CD9B3" w14:textId="77777777" w:rsidR="00801671" w:rsidRPr="00C1262E" w:rsidRDefault="00801671" w:rsidP="00B60C07">
      <w:pPr>
        <w:keepNext/>
        <w:rPr>
          <w:color w:val="000000"/>
          <w:u w:val="single"/>
        </w:rPr>
      </w:pPr>
      <w:r>
        <w:rPr>
          <w:color w:val="000000"/>
          <w:u w:val="single"/>
        </w:rPr>
        <w:t>Imnovid 4 mg kemény kapszula</w:t>
      </w:r>
    </w:p>
    <w:p w14:paraId="2FA87248" w14:textId="77777777" w:rsidR="00703210" w:rsidRPr="00C1262E" w:rsidRDefault="00703210" w:rsidP="00B60C07">
      <w:pPr>
        <w:keepNext/>
        <w:rPr>
          <w:color w:val="000000"/>
          <w:lang w:val="en-GB"/>
        </w:rPr>
      </w:pPr>
    </w:p>
    <w:p w14:paraId="6C350E38" w14:textId="77777777" w:rsidR="00801671" w:rsidRPr="00C1262E" w:rsidRDefault="00801671" w:rsidP="006038E7">
      <w:pPr>
        <w:rPr>
          <w:color w:val="000000"/>
        </w:rPr>
      </w:pPr>
      <w:r>
        <w:rPr>
          <w:color w:val="000000"/>
        </w:rPr>
        <w:t>Sötétkék, átlátszatlan kapszulasapka és kék, átlátszatlan kapszulatest fehér jelölőfestékkel rányomtatott „POML 4 mg” felirattal ellátva, 1</w:t>
      </w:r>
      <w:r>
        <w:rPr>
          <w:color w:val="000000"/>
        </w:rPr>
        <w:noBreakHyphen/>
        <w:t>es méretű zselatin kemény kapszula.</w:t>
      </w:r>
    </w:p>
    <w:p w14:paraId="4A6F60EC" w14:textId="77777777" w:rsidR="00801671" w:rsidRPr="00C1262E" w:rsidRDefault="00801671" w:rsidP="006038E7">
      <w:pPr>
        <w:rPr>
          <w:color w:val="000000"/>
          <w:lang w:val="en-GB"/>
        </w:rPr>
      </w:pPr>
    </w:p>
    <w:p w14:paraId="2DE60AD6" w14:textId="77777777" w:rsidR="00801671" w:rsidRPr="00C1262E" w:rsidRDefault="00801671" w:rsidP="006038E7">
      <w:pPr>
        <w:rPr>
          <w:color w:val="000000"/>
          <w:lang w:val="en-GB"/>
        </w:rPr>
      </w:pPr>
    </w:p>
    <w:p w14:paraId="6D3A8A0F" w14:textId="4E39E98C" w:rsidR="00D94D1E" w:rsidRPr="00C1262E" w:rsidRDefault="007421A0" w:rsidP="006038E7">
      <w:pPr>
        <w:pStyle w:val="Heading10"/>
      </w:pPr>
      <w:r>
        <w:lastRenderedPageBreak/>
        <w:t>4.</w:t>
      </w:r>
      <w:r>
        <w:tab/>
        <w:t>KLINIKAI JELLEMZŐK</w:t>
      </w:r>
    </w:p>
    <w:p w14:paraId="79CF44E0" w14:textId="77777777" w:rsidR="00D94D1E" w:rsidRPr="00C1262E" w:rsidRDefault="00D94D1E" w:rsidP="006038E7">
      <w:pPr>
        <w:keepNext/>
        <w:ind w:left="567" w:hanging="567"/>
        <w:rPr>
          <w:color w:val="000000"/>
          <w:lang w:val="en-GB"/>
        </w:rPr>
      </w:pPr>
    </w:p>
    <w:p w14:paraId="1F924714" w14:textId="77777777" w:rsidR="00D94D1E" w:rsidRPr="00C1262E" w:rsidRDefault="00D94D1E" w:rsidP="006038E7">
      <w:pPr>
        <w:pStyle w:val="Heading10"/>
      </w:pPr>
      <w:r>
        <w:t>4.1</w:t>
      </w:r>
      <w:r>
        <w:tab/>
        <w:t>Terápiás javallatok</w:t>
      </w:r>
    </w:p>
    <w:p w14:paraId="49BD8DED" w14:textId="77777777" w:rsidR="00D94D1E" w:rsidRPr="00C1262E" w:rsidRDefault="00D94D1E" w:rsidP="006038E7">
      <w:pPr>
        <w:keepNext/>
        <w:rPr>
          <w:color w:val="000000"/>
          <w:lang w:val="en-GB"/>
        </w:rPr>
      </w:pPr>
    </w:p>
    <w:p w14:paraId="07FA97C4" w14:textId="77777777" w:rsidR="006D7671" w:rsidRPr="00C1262E" w:rsidRDefault="006D7671" w:rsidP="006038E7">
      <w:pPr>
        <w:rPr>
          <w:color w:val="000000"/>
        </w:rPr>
      </w:pPr>
      <w:r>
        <w:rPr>
          <w:color w:val="000000"/>
        </w:rPr>
        <w:t>Az Imnovid bortezomibbal és dexametazonnal együtt történő alkalmazása olyan myeloma multiplexes felnőtt betegek kezelésére javallott, akik korábban már legalább egy, lenalidomidot tartalmazó kezelésben részesültek.</w:t>
      </w:r>
    </w:p>
    <w:p w14:paraId="339CE570" w14:textId="77777777" w:rsidR="006D7671" w:rsidRPr="00C1262E" w:rsidRDefault="006D7671" w:rsidP="006038E7">
      <w:pPr>
        <w:rPr>
          <w:color w:val="000000"/>
          <w:lang w:val="en-GB"/>
        </w:rPr>
      </w:pPr>
    </w:p>
    <w:p w14:paraId="251ACC1C" w14:textId="77777777" w:rsidR="00D94D1E" w:rsidRPr="00C1262E" w:rsidRDefault="00434A19" w:rsidP="006038E7">
      <w:pPr>
        <w:rPr>
          <w:color w:val="000000"/>
        </w:rPr>
      </w:pPr>
      <w:r>
        <w:rPr>
          <w:color w:val="000000"/>
        </w:rPr>
        <w:t>Az Imnovid dexametazonnal együtt történő alkalmazása relapszáló és refrakter myeloma multiplexben szenvedő felnőtt betegek kezelésére javallott, akik korábban már legalább két, lenalidomidot és bortezomibot egyaránt tartalmazó kezelésben részesültek, és akiknél az utolsó terápia során a betegség progresszióját igazolták.</w:t>
      </w:r>
    </w:p>
    <w:p w14:paraId="10152085" w14:textId="77777777" w:rsidR="00D94D1E" w:rsidRPr="00C1262E" w:rsidRDefault="00D94D1E" w:rsidP="006038E7">
      <w:pPr>
        <w:rPr>
          <w:color w:val="000000"/>
          <w:lang w:val="en-GB"/>
        </w:rPr>
      </w:pPr>
    </w:p>
    <w:p w14:paraId="158D59B2" w14:textId="77777777" w:rsidR="00D94D1E" w:rsidRPr="00C1262E" w:rsidRDefault="00D94D1E" w:rsidP="006038E7">
      <w:pPr>
        <w:pStyle w:val="Heading10"/>
      </w:pPr>
      <w:r>
        <w:t>4.2</w:t>
      </w:r>
      <w:r>
        <w:tab/>
        <w:t>Adagolás és alkalmazás</w:t>
      </w:r>
    </w:p>
    <w:p w14:paraId="6AB6D129" w14:textId="77777777" w:rsidR="00D94D1E" w:rsidRPr="00C1262E" w:rsidRDefault="00D94D1E" w:rsidP="006038E7">
      <w:pPr>
        <w:keepNext/>
        <w:rPr>
          <w:color w:val="000000"/>
          <w:u w:val="single"/>
          <w:lang w:val="en-GB"/>
        </w:rPr>
      </w:pPr>
    </w:p>
    <w:p w14:paraId="02830763" w14:textId="77777777" w:rsidR="00D94D1E" w:rsidRPr="00C1262E" w:rsidRDefault="00D94D1E" w:rsidP="006038E7">
      <w:pPr>
        <w:rPr>
          <w:color w:val="000000"/>
        </w:rPr>
      </w:pPr>
      <w:r>
        <w:rPr>
          <w:color w:val="000000"/>
        </w:rPr>
        <w:t>A kezelést a myeloma multiplex kezelésében jártas kezelőorvos felügyelete mellett kell megkezdeni és figyelemmel kísérni.</w:t>
      </w:r>
    </w:p>
    <w:p w14:paraId="77BF0D3F" w14:textId="77777777" w:rsidR="00D94D1E" w:rsidRPr="00C1262E" w:rsidRDefault="00D94D1E" w:rsidP="006038E7">
      <w:pPr>
        <w:rPr>
          <w:color w:val="000000"/>
          <w:u w:val="single"/>
          <w:lang w:val="en-GB"/>
        </w:rPr>
      </w:pPr>
    </w:p>
    <w:p w14:paraId="776C1123" w14:textId="77777777" w:rsidR="008F17D0" w:rsidRPr="00C1262E" w:rsidRDefault="008F17D0" w:rsidP="006038E7">
      <w:pPr>
        <w:autoSpaceDE w:val="0"/>
        <w:autoSpaceDN w:val="0"/>
        <w:adjustRightInd w:val="0"/>
        <w:rPr>
          <w:color w:val="000000"/>
        </w:rPr>
      </w:pPr>
      <w:r>
        <w:rPr>
          <w:color w:val="000000"/>
        </w:rPr>
        <w:t>Az adagolás a klinikai kép és a laboratóriumi eredmények alapján folytatható vagy módosítható (lásd 4.4 pont).</w:t>
      </w:r>
    </w:p>
    <w:p w14:paraId="07DA682D" w14:textId="77777777" w:rsidR="008F17D0" w:rsidRPr="00C1262E" w:rsidRDefault="008F17D0" w:rsidP="006038E7">
      <w:pPr>
        <w:autoSpaceDE w:val="0"/>
        <w:autoSpaceDN w:val="0"/>
        <w:adjustRightInd w:val="0"/>
        <w:rPr>
          <w:color w:val="000000"/>
          <w:u w:val="single"/>
          <w:lang w:val="en-GB"/>
        </w:rPr>
      </w:pPr>
    </w:p>
    <w:p w14:paraId="60DB2E95" w14:textId="77777777" w:rsidR="000B6F6C" w:rsidRPr="00C1262E" w:rsidRDefault="000B6F6C" w:rsidP="006038E7">
      <w:pPr>
        <w:keepNext/>
        <w:autoSpaceDE w:val="0"/>
        <w:autoSpaceDN w:val="0"/>
        <w:adjustRightInd w:val="0"/>
        <w:rPr>
          <w:color w:val="000000"/>
          <w:u w:val="single"/>
        </w:rPr>
      </w:pPr>
      <w:r>
        <w:rPr>
          <w:color w:val="000000"/>
          <w:u w:val="single"/>
        </w:rPr>
        <w:t>Adagolás</w:t>
      </w:r>
    </w:p>
    <w:p w14:paraId="5396F8B9" w14:textId="77777777" w:rsidR="000B6F6C" w:rsidRPr="00C1262E" w:rsidRDefault="000B6F6C" w:rsidP="006038E7">
      <w:pPr>
        <w:keepNext/>
        <w:autoSpaceDE w:val="0"/>
        <w:autoSpaceDN w:val="0"/>
        <w:adjustRightInd w:val="0"/>
        <w:rPr>
          <w:color w:val="000000"/>
          <w:u w:val="single"/>
          <w:lang w:val="en-GB"/>
        </w:rPr>
      </w:pPr>
    </w:p>
    <w:p w14:paraId="61D0AEF1" w14:textId="77777777" w:rsidR="000B6F6C" w:rsidRPr="00C1262E" w:rsidRDefault="000B6F6C" w:rsidP="006038E7">
      <w:pPr>
        <w:keepNext/>
        <w:autoSpaceDE w:val="0"/>
        <w:autoSpaceDN w:val="0"/>
        <w:adjustRightInd w:val="0"/>
        <w:jc w:val="both"/>
        <w:rPr>
          <w:i/>
          <w:color w:val="000000"/>
        </w:rPr>
      </w:pPr>
      <w:r>
        <w:rPr>
          <w:i/>
          <w:color w:val="000000"/>
        </w:rPr>
        <w:t>Pomalidomid bortezomibbal és dexametazonnal történő kombinációban</w:t>
      </w:r>
    </w:p>
    <w:p w14:paraId="1DD4364F" w14:textId="0A989CA6" w:rsidR="000B6F6C" w:rsidRPr="00C1262E" w:rsidRDefault="000B6F6C" w:rsidP="006038E7">
      <w:pPr>
        <w:autoSpaceDE w:val="0"/>
        <w:autoSpaceDN w:val="0"/>
        <w:adjustRightInd w:val="0"/>
        <w:rPr>
          <w:color w:val="000000"/>
        </w:rPr>
      </w:pPr>
      <w:r>
        <w:rPr>
          <w:color w:val="000000"/>
        </w:rPr>
        <w:t>A pomalidomid ajánlott kezdő adagja 4 mg naponta egyszer, ismétlődő 21 napos ciklusok 1</w:t>
      </w:r>
      <w:r>
        <w:rPr>
          <w:color w:val="000000"/>
        </w:rPr>
        <w:noBreakHyphen/>
        <w:t>14. napján, szájon át bevéve.</w:t>
      </w:r>
    </w:p>
    <w:p w14:paraId="7134379C" w14:textId="77777777" w:rsidR="000B6F6C" w:rsidRPr="007D6A6E" w:rsidRDefault="000B6F6C" w:rsidP="006038E7">
      <w:pPr>
        <w:autoSpaceDE w:val="0"/>
        <w:autoSpaceDN w:val="0"/>
        <w:adjustRightInd w:val="0"/>
        <w:rPr>
          <w:color w:val="000000"/>
        </w:rPr>
      </w:pPr>
    </w:p>
    <w:p w14:paraId="7B463D60" w14:textId="77777777" w:rsidR="000B6F6C" w:rsidRPr="00C1262E" w:rsidRDefault="000B6F6C" w:rsidP="006038E7">
      <w:pPr>
        <w:rPr>
          <w:color w:val="000000"/>
        </w:rPr>
      </w:pPr>
      <w:r>
        <w:rPr>
          <w:color w:val="000000"/>
        </w:rPr>
        <w:t>A pomalidomidot bortezomibbal és dexametazonnal kombinációban alkalmazzák, az 1. táblázatban bemutatott módon.</w:t>
      </w:r>
    </w:p>
    <w:p w14:paraId="5E23872E" w14:textId="77777777" w:rsidR="00BE5970" w:rsidRPr="007D6A6E" w:rsidRDefault="00BE5970" w:rsidP="006038E7">
      <w:pPr>
        <w:rPr>
          <w:color w:val="000000"/>
        </w:rPr>
      </w:pPr>
    </w:p>
    <w:p w14:paraId="50AD86AF" w14:textId="53EEEBD3" w:rsidR="000B6F6C" w:rsidRPr="00C1262E" w:rsidRDefault="000B6F6C" w:rsidP="006038E7">
      <w:pPr>
        <w:rPr>
          <w:color w:val="000000"/>
        </w:rPr>
      </w:pPr>
      <w:r>
        <w:rPr>
          <w:color w:val="000000"/>
        </w:rPr>
        <w:t>A bortezomib ajánlott kezdő adagja 1,3 mg/m</w:t>
      </w:r>
      <w:r>
        <w:rPr>
          <w:color w:val="000000"/>
          <w:vertAlign w:val="superscript"/>
        </w:rPr>
        <w:t>2</w:t>
      </w:r>
      <w:r>
        <w:rPr>
          <w:color w:val="000000"/>
        </w:rPr>
        <w:t xml:space="preserve"> naponta egyszer intravénásan vagy subcutan beadva, az 1. táblázatban megadott napokon. A dexametazon ajánlott kezdő adagja 20 mg naponta egyszer szájon át bevéve, az 1. táblázatban megadott napokon alkalmazva.</w:t>
      </w:r>
    </w:p>
    <w:p w14:paraId="2C14B653" w14:textId="77777777" w:rsidR="000B6F6C" w:rsidRPr="007D6A6E" w:rsidRDefault="000B6F6C" w:rsidP="006038E7">
      <w:pPr>
        <w:rPr>
          <w:color w:val="000000"/>
        </w:rPr>
      </w:pPr>
    </w:p>
    <w:p w14:paraId="31A36452" w14:textId="77777777" w:rsidR="000B6F6C" w:rsidRPr="00C1262E" w:rsidRDefault="000B6F6C" w:rsidP="006038E7">
      <w:pPr>
        <w:rPr>
          <w:color w:val="000000"/>
        </w:rPr>
      </w:pPr>
      <w:r>
        <w:rPr>
          <w:color w:val="000000"/>
        </w:rPr>
        <w:t>A bortezomibbal és dexametazonnal kombinációban adott pomalidomid</w:t>
      </w:r>
      <w:r>
        <w:rPr>
          <w:color w:val="000000"/>
        </w:rPr>
        <w:noBreakHyphen/>
        <w:t>kezelést a betegség progressziójáig vagy elfogadhatatlan toxicitás jelentkezéséig kell folytatni.</w:t>
      </w:r>
    </w:p>
    <w:p w14:paraId="644C7348" w14:textId="77777777" w:rsidR="000B6F6C" w:rsidRPr="007D6A6E" w:rsidRDefault="000B6F6C" w:rsidP="006038E7">
      <w:pPr>
        <w:rPr>
          <w:color w:val="000000"/>
        </w:rPr>
      </w:pPr>
    </w:p>
    <w:p w14:paraId="63EF74A9" w14:textId="1EB6E436" w:rsidR="008F17D0" w:rsidRPr="00C1262E" w:rsidRDefault="000B6F6C" w:rsidP="006D2A6D">
      <w:pPr>
        <w:pStyle w:val="Tableheading"/>
      </w:pPr>
      <w:r>
        <w:t>1. táblázat: A bortezomibbal és dexametazonnal kombinációban alkalmazott pomalidomid ajánlott adagolási rendje</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2688"/>
        <w:gridCol w:w="344"/>
        <w:gridCol w:w="342"/>
        <w:gridCol w:w="339"/>
        <w:gridCol w:w="339"/>
        <w:gridCol w:w="344"/>
        <w:gridCol w:w="344"/>
        <w:gridCol w:w="342"/>
        <w:gridCol w:w="339"/>
        <w:gridCol w:w="340"/>
        <w:gridCol w:w="360"/>
        <w:gridCol w:w="360"/>
        <w:gridCol w:w="360"/>
        <w:gridCol w:w="360"/>
        <w:gridCol w:w="360"/>
        <w:gridCol w:w="360"/>
        <w:gridCol w:w="360"/>
        <w:gridCol w:w="360"/>
        <w:gridCol w:w="360"/>
        <w:gridCol w:w="360"/>
        <w:gridCol w:w="360"/>
        <w:gridCol w:w="360"/>
      </w:tblGrid>
      <w:tr w:rsidR="00106D93" w:rsidRPr="00C1262E" w14:paraId="2949884D" w14:textId="77777777" w:rsidTr="00106D93">
        <w:trPr>
          <w:cantSplit/>
          <w:trHeight w:val="57"/>
        </w:trPr>
        <w:tc>
          <w:tcPr>
            <w:tcW w:w="2688" w:type="dxa"/>
            <w:vMerge w:val="restart"/>
            <w:tcBorders>
              <w:top w:val="nil"/>
              <w:left w:val="nil"/>
            </w:tcBorders>
            <w:shd w:val="clear" w:color="auto" w:fill="FFFFFF"/>
            <w:noWrap/>
            <w:tcMar>
              <w:top w:w="0" w:type="dxa"/>
              <w:left w:w="70" w:type="dxa"/>
              <w:bottom w:w="0" w:type="dxa"/>
              <w:right w:w="70" w:type="dxa"/>
            </w:tcMar>
            <w:hideMark/>
          </w:tcPr>
          <w:p w14:paraId="745B599F" w14:textId="3716D38F" w:rsidR="00106D93" w:rsidRPr="00C1262E" w:rsidRDefault="00106D93" w:rsidP="006038E7">
            <w:pPr>
              <w:keepNext/>
              <w:rPr>
                <w:color w:val="000000"/>
                <w:sz w:val="20"/>
                <w:szCs w:val="20"/>
              </w:rPr>
            </w:pPr>
            <w:r>
              <w:rPr>
                <w:color w:val="000000"/>
                <w:sz w:val="20"/>
              </w:rPr>
              <w:t>1</w:t>
            </w:r>
            <w:r>
              <w:rPr>
                <w:color w:val="000000"/>
                <w:sz w:val="20"/>
              </w:rPr>
              <w:noBreakHyphen/>
              <w:t>8. ciklus</w:t>
            </w:r>
          </w:p>
        </w:tc>
        <w:tc>
          <w:tcPr>
            <w:tcW w:w="7393" w:type="dxa"/>
            <w:gridSpan w:val="21"/>
            <w:shd w:val="clear" w:color="auto" w:fill="FFFFFF"/>
            <w:noWrap/>
            <w:tcMar>
              <w:top w:w="0" w:type="dxa"/>
              <w:left w:w="70" w:type="dxa"/>
              <w:bottom w:w="0" w:type="dxa"/>
              <w:right w:w="70" w:type="dxa"/>
            </w:tcMar>
            <w:vAlign w:val="bottom"/>
            <w:hideMark/>
          </w:tcPr>
          <w:p w14:paraId="6F8A2DFB" w14:textId="1409B680" w:rsidR="00106D93" w:rsidRPr="00C1262E" w:rsidRDefault="00106D93" w:rsidP="006038E7">
            <w:pPr>
              <w:keepNext/>
              <w:jc w:val="center"/>
              <w:rPr>
                <w:color w:val="000000"/>
                <w:sz w:val="20"/>
                <w:szCs w:val="20"/>
              </w:rPr>
            </w:pPr>
            <w:r>
              <w:rPr>
                <w:color w:val="000000"/>
                <w:sz w:val="20"/>
              </w:rPr>
              <w:t>Nap (a 21 napos ciklus napjai)</w:t>
            </w:r>
          </w:p>
        </w:tc>
      </w:tr>
      <w:tr w:rsidR="00106D93" w:rsidRPr="00C1262E" w14:paraId="684E94AA" w14:textId="77777777" w:rsidTr="00106D93">
        <w:trPr>
          <w:cantSplit/>
          <w:trHeight w:val="57"/>
        </w:trPr>
        <w:tc>
          <w:tcPr>
            <w:tcW w:w="2688" w:type="dxa"/>
            <w:vMerge/>
            <w:tcBorders>
              <w:left w:val="nil"/>
            </w:tcBorders>
            <w:shd w:val="clear" w:color="auto" w:fill="FFFFFF"/>
            <w:noWrap/>
            <w:tcMar>
              <w:top w:w="0" w:type="dxa"/>
              <w:left w:w="70" w:type="dxa"/>
              <w:bottom w:w="0" w:type="dxa"/>
              <w:right w:w="70" w:type="dxa"/>
            </w:tcMar>
            <w:vAlign w:val="bottom"/>
            <w:hideMark/>
          </w:tcPr>
          <w:p w14:paraId="04FEB1AA" w14:textId="01C963CC" w:rsidR="00106D93" w:rsidRPr="00C1262E" w:rsidRDefault="00106D93" w:rsidP="006038E7">
            <w:pPr>
              <w:keepNext/>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39F2895F" w14:textId="77777777" w:rsidR="00106D93" w:rsidRPr="00C1262E" w:rsidRDefault="00106D93" w:rsidP="006038E7">
            <w:pPr>
              <w:keepNext/>
              <w:jc w:val="center"/>
              <w:rPr>
                <w:color w:val="000000"/>
                <w:sz w:val="20"/>
                <w:szCs w:val="20"/>
              </w:rPr>
            </w:pPr>
            <w:r>
              <w:rPr>
                <w:color w:val="000000"/>
                <w:sz w:val="20"/>
              </w:rPr>
              <w:t>1.</w:t>
            </w:r>
          </w:p>
        </w:tc>
        <w:tc>
          <w:tcPr>
            <w:tcW w:w="342" w:type="dxa"/>
            <w:shd w:val="clear" w:color="auto" w:fill="FFFFFF"/>
            <w:noWrap/>
            <w:tcMar>
              <w:top w:w="0" w:type="dxa"/>
              <w:left w:w="70" w:type="dxa"/>
              <w:bottom w:w="0" w:type="dxa"/>
              <w:right w:w="70" w:type="dxa"/>
            </w:tcMar>
            <w:vAlign w:val="bottom"/>
            <w:hideMark/>
          </w:tcPr>
          <w:p w14:paraId="288CC759" w14:textId="77777777" w:rsidR="00106D93" w:rsidRPr="00C1262E" w:rsidRDefault="00106D93" w:rsidP="006038E7">
            <w:pPr>
              <w:keepNext/>
              <w:jc w:val="center"/>
              <w:rPr>
                <w:color w:val="000000"/>
                <w:sz w:val="20"/>
                <w:szCs w:val="20"/>
              </w:rPr>
            </w:pPr>
            <w:r>
              <w:rPr>
                <w:color w:val="000000"/>
                <w:sz w:val="20"/>
              </w:rPr>
              <w:t>2.</w:t>
            </w:r>
          </w:p>
        </w:tc>
        <w:tc>
          <w:tcPr>
            <w:tcW w:w="339" w:type="dxa"/>
            <w:shd w:val="clear" w:color="auto" w:fill="FFFFFF"/>
            <w:noWrap/>
            <w:tcMar>
              <w:top w:w="0" w:type="dxa"/>
              <w:left w:w="70" w:type="dxa"/>
              <w:bottom w:w="0" w:type="dxa"/>
              <w:right w:w="70" w:type="dxa"/>
            </w:tcMar>
            <w:vAlign w:val="bottom"/>
            <w:hideMark/>
          </w:tcPr>
          <w:p w14:paraId="3BC85FE6" w14:textId="77777777" w:rsidR="00106D93" w:rsidRPr="00C1262E" w:rsidRDefault="00106D93" w:rsidP="006038E7">
            <w:pPr>
              <w:keepNext/>
              <w:jc w:val="center"/>
              <w:rPr>
                <w:color w:val="000000"/>
                <w:sz w:val="20"/>
                <w:szCs w:val="20"/>
              </w:rPr>
            </w:pPr>
            <w:r>
              <w:rPr>
                <w:color w:val="000000"/>
                <w:sz w:val="20"/>
              </w:rPr>
              <w:t>3.</w:t>
            </w:r>
          </w:p>
        </w:tc>
        <w:tc>
          <w:tcPr>
            <w:tcW w:w="339" w:type="dxa"/>
            <w:shd w:val="clear" w:color="auto" w:fill="FFFFFF"/>
            <w:noWrap/>
            <w:tcMar>
              <w:top w:w="0" w:type="dxa"/>
              <w:left w:w="70" w:type="dxa"/>
              <w:bottom w:w="0" w:type="dxa"/>
              <w:right w:w="70" w:type="dxa"/>
            </w:tcMar>
            <w:vAlign w:val="bottom"/>
            <w:hideMark/>
          </w:tcPr>
          <w:p w14:paraId="1113C7BC" w14:textId="77777777" w:rsidR="00106D93" w:rsidRPr="00C1262E" w:rsidRDefault="00106D93" w:rsidP="006038E7">
            <w:pPr>
              <w:keepNext/>
              <w:jc w:val="center"/>
              <w:rPr>
                <w:color w:val="000000"/>
                <w:sz w:val="20"/>
                <w:szCs w:val="20"/>
              </w:rPr>
            </w:pPr>
            <w:r>
              <w:rPr>
                <w:color w:val="000000"/>
                <w:sz w:val="20"/>
              </w:rPr>
              <w:t>4.</w:t>
            </w:r>
          </w:p>
        </w:tc>
        <w:tc>
          <w:tcPr>
            <w:tcW w:w="344" w:type="dxa"/>
            <w:shd w:val="clear" w:color="auto" w:fill="FFFFFF"/>
            <w:noWrap/>
            <w:tcMar>
              <w:top w:w="0" w:type="dxa"/>
              <w:left w:w="70" w:type="dxa"/>
              <w:bottom w:w="0" w:type="dxa"/>
              <w:right w:w="70" w:type="dxa"/>
            </w:tcMar>
            <w:vAlign w:val="bottom"/>
            <w:hideMark/>
          </w:tcPr>
          <w:p w14:paraId="3EE22E38" w14:textId="77777777" w:rsidR="00106D93" w:rsidRPr="00C1262E" w:rsidRDefault="00106D93" w:rsidP="006038E7">
            <w:pPr>
              <w:keepNext/>
              <w:jc w:val="center"/>
              <w:rPr>
                <w:color w:val="000000"/>
                <w:sz w:val="20"/>
                <w:szCs w:val="20"/>
              </w:rPr>
            </w:pPr>
            <w:r>
              <w:rPr>
                <w:color w:val="000000"/>
                <w:sz w:val="20"/>
              </w:rPr>
              <w:t>5.</w:t>
            </w:r>
          </w:p>
        </w:tc>
        <w:tc>
          <w:tcPr>
            <w:tcW w:w="344" w:type="dxa"/>
            <w:shd w:val="clear" w:color="auto" w:fill="FFFFFF"/>
            <w:noWrap/>
            <w:tcMar>
              <w:top w:w="0" w:type="dxa"/>
              <w:left w:w="70" w:type="dxa"/>
              <w:bottom w:w="0" w:type="dxa"/>
              <w:right w:w="70" w:type="dxa"/>
            </w:tcMar>
            <w:vAlign w:val="bottom"/>
            <w:hideMark/>
          </w:tcPr>
          <w:p w14:paraId="0613F9A8" w14:textId="77777777" w:rsidR="00106D93" w:rsidRPr="00C1262E" w:rsidRDefault="00106D93" w:rsidP="006038E7">
            <w:pPr>
              <w:keepNext/>
              <w:jc w:val="center"/>
              <w:rPr>
                <w:color w:val="000000"/>
                <w:sz w:val="20"/>
                <w:szCs w:val="20"/>
              </w:rPr>
            </w:pPr>
            <w:r>
              <w:rPr>
                <w:color w:val="000000"/>
                <w:sz w:val="20"/>
              </w:rPr>
              <w:t>6.</w:t>
            </w:r>
          </w:p>
        </w:tc>
        <w:tc>
          <w:tcPr>
            <w:tcW w:w="342" w:type="dxa"/>
            <w:shd w:val="clear" w:color="auto" w:fill="FFFFFF"/>
            <w:noWrap/>
            <w:tcMar>
              <w:top w:w="0" w:type="dxa"/>
              <w:left w:w="70" w:type="dxa"/>
              <w:bottom w:w="0" w:type="dxa"/>
              <w:right w:w="70" w:type="dxa"/>
            </w:tcMar>
            <w:vAlign w:val="bottom"/>
            <w:hideMark/>
          </w:tcPr>
          <w:p w14:paraId="475D574E" w14:textId="77777777" w:rsidR="00106D93" w:rsidRPr="00C1262E" w:rsidRDefault="00106D93" w:rsidP="006038E7">
            <w:pPr>
              <w:keepNext/>
              <w:jc w:val="center"/>
              <w:rPr>
                <w:color w:val="000000"/>
                <w:sz w:val="20"/>
                <w:szCs w:val="20"/>
              </w:rPr>
            </w:pPr>
            <w:r>
              <w:rPr>
                <w:color w:val="000000"/>
                <w:sz w:val="20"/>
              </w:rPr>
              <w:t>7.</w:t>
            </w:r>
          </w:p>
        </w:tc>
        <w:tc>
          <w:tcPr>
            <w:tcW w:w="339" w:type="dxa"/>
            <w:shd w:val="clear" w:color="auto" w:fill="FFFFFF"/>
            <w:noWrap/>
            <w:tcMar>
              <w:top w:w="0" w:type="dxa"/>
              <w:left w:w="70" w:type="dxa"/>
              <w:bottom w:w="0" w:type="dxa"/>
              <w:right w:w="70" w:type="dxa"/>
            </w:tcMar>
            <w:vAlign w:val="bottom"/>
            <w:hideMark/>
          </w:tcPr>
          <w:p w14:paraId="62EB2ACB" w14:textId="77777777" w:rsidR="00106D93" w:rsidRPr="00C1262E" w:rsidRDefault="00106D93" w:rsidP="006038E7">
            <w:pPr>
              <w:keepNext/>
              <w:jc w:val="center"/>
              <w:rPr>
                <w:color w:val="000000"/>
                <w:sz w:val="20"/>
                <w:szCs w:val="20"/>
              </w:rPr>
            </w:pPr>
            <w:r>
              <w:rPr>
                <w:color w:val="000000"/>
                <w:sz w:val="20"/>
              </w:rPr>
              <w:t>8.</w:t>
            </w:r>
          </w:p>
        </w:tc>
        <w:tc>
          <w:tcPr>
            <w:tcW w:w="340" w:type="dxa"/>
            <w:shd w:val="clear" w:color="auto" w:fill="FFFFFF"/>
            <w:noWrap/>
            <w:tcMar>
              <w:top w:w="0" w:type="dxa"/>
              <w:left w:w="70" w:type="dxa"/>
              <w:bottom w:w="0" w:type="dxa"/>
              <w:right w:w="70" w:type="dxa"/>
            </w:tcMar>
            <w:vAlign w:val="bottom"/>
            <w:hideMark/>
          </w:tcPr>
          <w:p w14:paraId="72D59751" w14:textId="77777777" w:rsidR="00106D93" w:rsidRPr="00C1262E" w:rsidRDefault="00106D93" w:rsidP="006038E7">
            <w:pPr>
              <w:keepNext/>
              <w:jc w:val="center"/>
              <w:rPr>
                <w:color w:val="000000"/>
                <w:sz w:val="20"/>
                <w:szCs w:val="20"/>
              </w:rPr>
            </w:pPr>
            <w:r>
              <w:rPr>
                <w:color w:val="000000"/>
                <w:sz w:val="20"/>
              </w:rPr>
              <w:t>9.</w:t>
            </w:r>
          </w:p>
        </w:tc>
        <w:tc>
          <w:tcPr>
            <w:tcW w:w="360" w:type="dxa"/>
            <w:shd w:val="clear" w:color="auto" w:fill="FFFFFF"/>
            <w:noWrap/>
            <w:tcMar>
              <w:top w:w="0" w:type="dxa"/>
              <w:left w:w="70" w:type="dxa"/>
              <w:bottom w:w="0" w:type="dxa"/>
              <w:right w:w="70" w:type="dxa"/>
            </w:tcMar>
            <w:vAlign w:val="bottom"/>
            <w:hideMark/>
          </w:tcPr>
          <w:p w14:paraId="071AFC02" w14:textId="77777777" w:rsidR="00106D93" w:rsidRPr="00C1262E" w:rsidRDefault="00106D93" w:rsidP="006038E7">
            <w:pPr>
              <w:keepNext/>
              <w:jc w:val="center"/>
              <w:rPr>
                <w:color w:val="000000"/>
                <w:sz w:val="20"/>
                <w:szCs w:val="20"/>
              </w:rPr>
            </w:pPr>
            <w:r>
              <w:rPr>
                <w:color w:val="000000"/>
                <w:sz w:val="20"/>
              </w:rPr>
              <w:t>10.</w:t>
            </w:r>
          </w:p>
        </w:tc>
        <w:tc>
          <w:tcPr>
            <w:tcW w:w="360" w:type="dxa"/>
            <w:shd w:val="clear" w:color="auto" w:fill="FFFFFF"/>
            <w:noWrap/>
            <w:tcMar>
              <w:top w:w="0" w:type="dxa"/>
              <w:left w:w="70" w:type="dxa"/>
              <w:bottom w:w="0" w:type="dxa"/>
              <w:right w:w="70" w:type="dxa"/>
            </w:tcMar>
            <w:vAlign w:val="bottom"/>
            <w:hideMark/>
          </w:tcPr>
          <w:p w14:paraId="31429CB0" w14:textId="77777777" w:rsidR="00106D93" w:rsidRPr="00C1262E" w:rsidRDefault="00106D93" w:rsidP="006038E7">
            <w:pPr>
              <w:keepNext/>
              <w:jc w:val="center"/>
              <w:rPr>
                <w:color w:val="000000"/>
                <w:sz w:val="20"/>
                <w:szCs w:val="20"/>
              </w:rPr>
            </w:pPr>
            <w:r>
              <w:rPr>
                <w:color w:val="000000"/>
                <w:sz w:val="20"/>
              </w:rPr>
              <w:t>11.</w:t>
            </w:r>
          </w:p>
        </w:tc>
        <w:tc>
          <w:tcPr>
            <w:tcW w:w="360" w:type="dxa"/>
            <w:shd w:val="clear" w:color="auto" w:fill="FFFFFF"/>
            <w:noWrap/>
            <w:tcMar>
              <w:top w:w="0" w:type="dxa"/>
              <w:left w:w="70" w:type="dxa"/>
              <w:bottom w:w="0" w:type="dxa"/>
              <w:right w:w="70" w:type="dxa"/>
            </w:tcMar>
            <w:vAlign w:val="bottom"/>
            <w:hideMark/>
          </w:tcPr>
          <w:p w14:paraId="6381DC1C" w14:textId="77777777" w:rsidR="00106D93" w:rsidRPr="00C1262E" w:rsidRDefault="00106D93" w:rsidP="006038E7">
            <w:pPr>
              <w:keepNext/>
              <w:jc w:val="center"/>
              <w:rPr>
                <w:color w:val="000000"/>
                <w:sz w:val="20"/>
                <w:szCs w:val="20"/>
              </w:rPr>
            </w:pPr>
            <w:r>
              <w:rPr>
                <w:color w:val="000000"/>
                <w:sz w:val="20"/>
              </w:rPr>
              <w:t>12.</w:t>
            </w:r>
          </w:p>
        </w:tc>
        <w:tc>
          <w:tcPr>
            <w:tcW w:w="360" w:type="dxa"/>
            <w:shd w:val="clear" w:color="auto" w:fill="FFFFFF"/>
            <w:noWrap/>
            <w:tcMar>
              <w:top w:w="0" w:type="dxa"/>
              <w:left w:w="70" w:type="dxa"/>
              <w:bottom w:w="0" w:type="dxa"/>
              <w:right w:w="70" w:type="dxa"/>
            </w:tcMar>
            <w:vAlign w:val="bottom"/>
            <w:hideMark/>
          </w:tcPr>
          <w:p w14:paraId="07E605A7" w14:textId="77777777" w:rsidR="00106D93" w:rsidRPr="00C1262E" w:rsidRDefault="00106D93" w:rsidP="006038E7">
            <w:pPr>
              <w:keepNext/>
              <w:jc w:val="center"/>
              <w:rPr>
                <w:color w:val="000000"/>
                <w:sz w:val="20"/>
                <w:szCs w:val="20"/>
              </w:rPr>
            </w:pPr>
            <w:r>
              <w:rPr>
                <w:color w:val="000000"/>
                <w:sz w:val="20"/>
              </w:rPr>
              <w:t>13.</w:t>
            </w:r>
          </w:p>
        </w:tc>
        <w:tc>
          <w:tcPr>
            <w:tcW w:w="360" w:type="dxa"/>
            <w:shd w:val="clear" w:color="auto" w:fill="FFFFFF"/>
            <w:noWrap/>
            <w:tcMar>
              <w:top w:w="0" w:type="dxa"/>
              <w:left w:w="70" w:type="dxa"/>
              <w:bottom w:w="0" w:type="dxa"/>
              <w:right w:w="70" w:type="dxa"/>
            </w:tcMar>
            <w:vAlign w:val="bottom"/>
            <w:hideMark/>
          </w:tcPr>
          <w:p w14:paraId="1E73853A" w14:textId="77777777" w:rsidR="00106D93" w:rsidRPr="00C1262E" w:rsidRDefault="00106D93" w:rsidP="006038E7">
            <w:pPr>
              <w:keepNext/>
              <w:jc w:val="center"/>
              <w:rPr>
                <w:color w:val="000000"/>
                <w:sz w:val="20"/>
                <w:szCs w:val="20"/>
              </w:rPr>
            </w:pPr>
            <w:r>
              <w:rPr>
                <w:color w:val="000000"/>
                <w:sz w:val="20"/>
              </w:rPr>
              <w:t>14.</w:t>
            </w:r>
          </w:p>
        </w:tc>
        <w:tc>
          <w:tcPr>
            <w:tcW w:w="360" w:type="dxa"/>
            <w:shd w:val="clear" w:color="auto" w:fill="FFFFFF"/>
            <w:noWrap/>
            <w:tcMar>
              <w:top w:w="0" w:type="dxa"/>
              <w:left w:w="70" w:type="dxa"/>
              <w:bottom w:w="0" w:type="dxa"/>
              <w:right w:w="70" w:type="dxa"/>
            </w:tcMar>
            <w:vAlign w:val="bottom"/>
            <w:hideMark/>
          </w:tcPr>
          <w:p w14:paraId="50CAC654" w14:textId="77777777" w:rsidR="00106D93" w:rsidRPr="00C1262E" w:rsidRDefault="00106D93" w:rsidP="006038E7">
            <w:pPr>
              <w:keepNext/>
              <w:jc w:val="center"/>
              <w:rPr>
                <w:color w:val="000000"/>
                <w:sz w:val="20"/>
                <w:szCs w:val="20"/>
              </w:rPr>
            </w:pPr>
            <w:r>
              <w:rPr>
                <w:color w:val="000000"/>
                <w:sz w:val="20"/>
              </w:rPr>
              <w:t>15.</w:t>
            </w:r>
          </w:p>
        </w:tc>
        <w:tc>
          <w:tcPr>
            <w:tcW w:w="360" w:type="dxa"/>
            <w:shd w:val="clear" w:color="auto" w:fill="FFFFFF"/>
            <w:noWrap/>
            <w:tcMar>
              <w:top w:w="0" w:type="dxa"/>
              <w:left w:w="70" w:type="dxa"/>
              <w:bottom w:w="0" w:type="dxa"/>
              <w:right w:w="70" w:type="dxa"/>
            </w:tcMar>
            <w:vAlign w:val="bottom"/>
            <w:hideMark/>
          </w:tcPr>
          <w:p w14:paraId="0E277091" w14:textId="77777777" w:rsidR="00106D93" w:rsidRPr="00C1262E" w:rsidRDefault="00106D93" w:rsidP="006038E7">
            <w:pPr>
              <w:keepNext/>
              <w:jc w:val="center"/>
              <w:rPr>
                <w:color w:val="000000"/>
                <w:sz w:val="20"/>
                <w:szCs w:val="20"/>
              </w:rPr>
            </w:pPr>
            <w:r>
              <w:rPr>
                <w:color w:val="000000"/>
                <w:sz w:val="20"/>
              </w:rPr>
              <w:t>16.</w:t>
            </w:r>
          </w:p>
        </w:tc>
        <w:tc>
          <w:tcPr>
            <w:tcW w:w="360" w:type="dxa"/>
            <w:shd w:val="clear" w:color="auto" w:fill="FFFFFF"/>
            <w:noWrap/>
            <w:tcMar>
              <w:top w:w="0" w:type="dxa"/>
              <w:left w:w="70" w:type="dxa"/>
              <w:bottom w:w="0" w:type="dxa"/>
              <w:right w:w="70" w:type="dxa"/>
            </w:tcMar>
            <w:vAlign w:val="bottom"/>
            <w:hideMark/>
          </w:tcPr>
          <w:p w14:paraId="1A161B4F" w14:textId="77777777" w:rsidR="00106D93" w:rsidRPr="00C1262E" w:rsidRDefault="00106D93" w:rsidP="006038E7">
            <w:pPr>
              <w:keepNext/>
              <w:jc w:val="center"/>
              <w:rPr>
                <w:color w:val="000000"/>
                <w:sz w:val="20"/>
                <w:szCs w:val="20"/>
              </w:rPr>
            </w:pPr>
            <w:r>
              <w:rPr>
                <w:color w:val="000000"/>
                <w:sz w:val="20"/>
              </w:rPr>
              <w:t>17.</w:t>
            </w:r>
          </w:p>
        </w:tc>
        <w:tc>
          <w:tcPr>
            <w:tcW w:w="360" w:type="dxa"/>
            <w:shd w:val="clear" w:color="auto" w:fill="FFFFFF"/>
            <w:noWrap/>
            <w:tcMar>
              <w:top w:w="0" w:type="dxa"/>
              <w:left w:w="70" w:type="dxa"/>
              <w:bottom w:w="0" w:type="dxa"/>
              <w:right w:w="70" w:type="dxa"/>
            </w:tcMar>
            <w:vAlign w:val="bottom"/>
            <w:hideMark/>
          </w:tcPr>
          <w:p w14:paraId="5D2254C1" w14:textId="77777777" w:rsidR="00106D93" w:rsidRPr="00C1262E" w:rsidRDefault="00106D93" w:rsidP="006038E7">
            <w:pPr>
              <w:keepNext/>
              <w:jc w:val="center"/>
              <w:rPr>
                <w:color w:val="000000"/>
                <w:sz w:val="20"/>
                <w:szCs w:val="20"/>
              </w:rPr>
            </w:pPr>
            <w:r>
              <w:rPr>
                <w:color w:val="000000"/>
                <w:sz w:val="20"/>
              </w:rPr>
              <w:t>18.</w:t>
            </w:r>
          </w:p>
        </w:tc>
        <w:tc>
          <w:tcPr>
            <w:tcW w:w="360" w:type="dxa"/>
            <w:shd w:val="clear" w:color="auto" w:fill="FFFFFF"/>
            <w:noWrap/>
            <w:tcMar>
              <w:top w:w="0" w:type="dxa"/>
              <w:left w:w="70" w:type="dxa"/>
              <w:bottom w:w="0" w:type="dxa"/>
              <w:right w:w="70" w:type="dxa"/>
            </w:tcMar>
            <w:vAlign w:val="bottom"/>
            <w:hideMark/>
          </w:tcPr>
          <w:p w14:paraId="091A4CA7" w14:textId="77777777" w:rsidR="00106D93" w:rsidRPr="00C1262E" w:rsidRDefault="00106D93" w:rsidP="006038E7">
            <w:pPr>
              <w:keepNext/>
              <w:jc w:val="center"/>
              <w:rPr>
                <w:color w:val="000000"/>
                <w:sz w:val="20"/>
                <w:szCs w:val="20"/>
              </w:rPr>
            </w:pPr>
            <w:r>
              <w:rPr>
                <w:color w:val="000000"/>
                <w:sz w:val="20"/>
              </w:rPr>
              <w:t>19.</w:t>
            </w:r>
          </w:p>
        </w:tc>
        <w:tc>
          <w:tcPr>
            <w:tcW w:w="360" w:type="dxa"/>
            <w:shd w:val="clear" w:color="auto" w:fill="FFFFFF"/>
            <w:noWrap/>
            <w:tcMar>
              <w:top w:w="0" w:type="dxa"/>
              <w:left w:w="70" w:type="dxa"/>
              <w:bottom w:w="0" w:type="dxa"/>
              <w:right w:w="70" w:type="dxa"/>
            </w:tcMar>
            <w:vAlign w:val="bottom"/>
            <w:hideMark/>
          </w:tcPr>
          <w:p w14:paraId="50FB62A8" w14:textId="77777777" w:rsidR="00106D93" w:rsidRPr="00C1262E" w:rsidRDefault="00106D93" w:rsidP="006038E7">
            <w:pPr>
              <w:keepNext/>
              <w:jc w:val="center"/>
              <w:rPr>
                <w:color w:val="000000"/>
                <w:sz w:val="20"/>
                <w:szCs w:val="20"/>
              </w:rPr>
            </w:pPr>
            <w:r>
              <w:rPr>
                <w:color w:val="000000"/>
                <w:sz w:val="20"/>
              </w:rPr>
              <w:t>20.</w:t>
            </w:r>
          </w:p>
        </w:tc>
        <w:tc>
          <w:tcPr>
            <w:tcW w:w="360" w:type="dxa"/>
            <w:shd w:val="clear" w:color="auto" w:fill="FFFFFF"/>
            <w:noWrap/>
            <w:tcMar>
              <w:top w:w="0" w:type="dxa"/>
              <w:left w:w="70" w:type="dxa"/>
              <w:bottom w:w="0" w:type="dxa"/>
              <w:right w:w="70" w:type="dxa"/>
            </w:tcMar>
            <w:vAlign w:val="bottom"/>
            <w:hideMark/>
          </w:tcPr>
          <w:p w14:paraId="5704A584" w14:textId="77777777" w:rsidR="00106D93" w:rsidRPr="00C1262E" w:rsidRDefault="00106D93" w:rsidP="006038E7">
            <w:pPr>
              <w:keepNext/>
              <w:jc w:val="center"/>
              <w:rPr>
                <w:color w:val="000000"/>
                <w:sz w:val="20"/>
                <w:szCs w:val="20"/>
              </w:rPr>
            </w:pPr>
            <w:r>
              <w:rPr>
                <w:color w:val="000000"/>
                <w:sz w:val="20"/>
              </w:rPr>
              <w:t>21.</w:t>
            </w:r>
          </w:p>
        </w:tc>
      </w:tr>
      <w:tr w:rsidR="00106D93" w:rsidRPr="00C1262E" w14:paraId="6A473922"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29AA2430" w14:textId="77777777" w:rsidR="00106D93" w:rsidRPr="00C1262E" w:rsidRDefault="00106D93" w:rsidP="006038E7">
            <w:pPr>
              <w:pStyle w:val="Style1"/>
            </w:pPr>
            <w:r>
              <w:t>Pomalidomid (4 mg)</w:t>
            </w:r>
          </w:p>
        </w:tc>
        <w:tc>
          <w:tcPr>
            <w:tcW w:w="344" w:type="dxa"/>
            <w:shd w:val="clear" w:color="auto" w:fill="FFFFFF"/>
            <w:noWrap/>
            <w:tcMar>
              <w:top w:w="0" w:type="dxa"/>
              <w:left w:w="70" w:type="dxa"/>
              <w:bottom w:w="0" w:type="dxa"/>
              <w:right w:w="70" w:type="dxa"/>
            </w:tcMar>
            <w:vAlign w:val="bottom"/>
            <w:hideMark/>
          </w:tcPr>
          <w:p w14:paraId="7F3B0486"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162986A3"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521EDBBA"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04E05779"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2D887BD3"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68031056"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5896A668"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267AC497" w14:textId="77777777" w:rsidR="00106D93" w:rsidRPr="00C1262E" w:rsidRDefault="00106D93" w:rsidP="006038E7">
            <w:pPr>
              <w:keepNext/>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4ED4A268"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E67498B"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B7D4A90"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0A253D3"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2E769381"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16058B24"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DB79E4C" w14:textId="26062B5B"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840A89F" w14:textId="55B9F5E9"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3919B87" w14:textId="5A1BD0CC"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40853A0" w14:textId="78260430"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E7CE2D6" w14:textId="657B9CB9"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817110C" w14:textId="523845A4"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7F5C304" w14:textId="53D475A6" w:rsidR="00106D93" w:rsidRPr="00C1262E" w:rsidRDefault="00106D93" w:rsidP="006038E7">
            <w:pPr>
              <w:keepNext/>
              <w:jc w:val="center"/>
              <w:rPr>
                <w:color w:val="000000"/>
                <w:sz w:val="20"/>
                <w:szCs w:val="20"/>
                <w:lang w:val="en-GB"/>
              </w:rPr>
            </w:pPr>
          </w:p>
        </w:tc>
      </w:tr>
      <w:tr w:rsidR="00106D93" w:rsidRPr="00C1262E" w14:paraId="60DC12A7"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4967AE89" w14:textId="77777777" w:rsidR="00106D93" w:rsidRPr="00C1262E" w:rsidRDefault="00106D93" w:rsidP="006038E7">
            <w:pPr>
              <w:keepNext/>
              <w:rPr>
                <w:color w:val="000000"/>
                <w:sz w:val="20"/>
                <w:szCs w:val="20"/>
              </w:rPr>
            </w:pPr>
            <w:r>
              <w:rPr>
                <w:color w:val="000000"/>
                <w:sz w:val="20"/>
              </w:rPr>
              <w:t>Bortezomib (1,3 mg/m</w:t>
            </w:r>
            <w:r>
              <w:rPr>
                <w:color w:val="000000"/>
                <w:sz w:val="20"/>
                <w:vertAlign w:val="superscript"/>
              </w:rPr>
              <w:t>2</w:t>
            </w:r>
            <w:r>
              <w:rPr>
                <w:color w:val="000000"/>
                <w:sz w:val="20"/>
              </w:rPr>
              <w:t>)</w:t>
            </w:r>
          </w:p>
        </w:tc>
        <w:tc>
          <w:tcPr>
            <w:tcW w:w="344" w:type="dxa"/>
            <w:shd w:val="clear" w:color="auto" w:fill="FFFFFF"/>
            <w:noWrap/>
            <w:tcMar>
              <w:top w:w="0" w:type="dxa"/>
              <w:left w:w="70" w:type="dxa"/>
              <w:bottom w:w="0" w:type="dxa"/>
              <w:right w:w="70" w:type="dxa"/>
            </w:tcMar>
            <w:vAlign w:val="bottom"/>
            <w:hideMark/>
          </w:tcPr>
          <w:p w14:paraId="299F87CD"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682988A1" w14:textId="18B24FAD"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1C6B7B6E" w14:textId="0BA768AE"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26AF6DD"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3C8D5633" w14:textId="3067A3F8" w:rsidR="00106D93" w:rsidRPr="00C1262E" w:rsidRDefault="00106D93" w:rsidP="006038E7">
            <w:pPr>
              <w:keepNext/>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1530BB2C" w14:textId="130A22E2" w:rsidR="00106D93" w:rsidRPr="00C1262E" w:rsidRDefault="00106D93" w:rsidP="006038E7">
            <w:pPr>
              <w:keepNext/>
              <w:jc w:val="center"/>
              <w:rPr>
                <w:color w:val="000000"/>
                <w:sz w:val="20"/>
                <w:szCs w:val="20"/>
                <w:lang w:val="en-GB"/>
              </w:rPr>
            </w:pPr>
          </w:p>
        </w:tc>
        <w:tc>
          <w:tcPr>
            <w:tcW w:w="342" w:type="dxa"/>
            <w:shd w:val="clear" w:color="auto" w:fill="FFFFFF"/>
            <w:noWrap/>
            <w:tcMar>
              <w:top w:w="0" w:type="dxa"/>
              <w:left w:w="70" w:type="dxa"/>
              <w:bottom w:w="0" w:type="dxa"/>
              <w:right w:w="70" w:type="dxa"/>
            </w:tcMar>
            <w:vAlign w:val="bottom"/>
            <w:hideMark/>
          </w:tcPr>
          <w:p w14:paraId="098935E5" w14:textId="06E8FE03"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FE53A6D" w14:textId="77777777" w:rsidR="00106D93" w:rsidRPr="00C1262E" w:rsidRDefault="00106D93" w:rsidP="006038E7">
            <w:pPr>
              <w:keepNext/>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47FF5631" w14:textId="33657EA0"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99A738A" w14:textId="57B7892E"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54F3187"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A2BCAF4" w14:textId="3716875F"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D15D459" w14:textId="7654234C"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9802EC7" w14:textId="14DB0802"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58F56F9" w14:textId="31CEEFB2"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708374A" w14:textId="6ACE57A1"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13E11DC" w14:textId="09049EC6"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540080E" w14:textId="114BB8F8"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481C07B" w14:textId="2103CDEC"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0C1D56D" w14:textId="29FFA9AF"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725668E" w14:textId="501D54F9" w:rsidR="00106D93" w:rsidRPr="00C1262E" w:rsidRDefault="00106D93" w:rsidP="006038E7">
            <w:pPr>
              <w:keepNext/>
              <w:jc w:val="center"/>
              <w:rPr>
                <w:color w:val="000000"/>
                <w:sz w:val="20"/>
                <w:szCs w:val="20"/>
                <w:lang w:val="en-GB"/>
              </w:rPr>
            </w:pPr>
          </w:p>
        </w:tc>
      </w:tr>
      <w:tr w:rsidR="00106D93" w:rsidRPr="00C1262E" w14:paraId="43E6ECBE" w14:textId="77777777" w:rsidTr="00106D93">
        <w:trPr>
          <w:cantSplit/>
          <w:trHeight w:val="57"/>
        </w:trPr>
        <w:tc>
          <w:tcPr>
            <w:tcW w:w="2688" w:type="dxa"/>
            <w:tcBorders>
              <w:bottom w:val="single" w:sz="4" w:space="0" w:color="auto"/>
            </w:tcBorders>
            <w:shd w:val="clear" w:color="auto" w:fill="FFFFFF"/>
            <w:noWrap/>
            <w:tcMar>
              <w:top w:w="0" w:type="dxa"/>
              <w:left w:w="70" w:type="dxa"/>
              <w:bottom w:w="0" w:type="dxa"/>
              <w:right w:w="70" w:type="dxa"/>
            </w:tcMar>
            <w:vAlign w:val="bottom"/>
            <w:hideMark/>
          </w:tcPr>
          <w:p w14:paraId="75C4776E" w14:textId="77777777" w:rsidR="00106D93" w:rsidRPr="00C1262E" w:rsidRDefault="00106D93" w:rsidP="006038E7">
            <w:pPr>
              <w:keepNext/>
              <w:rPr>
                <w:color w:val="000000"/>
                <w:sz w:val="20"/>
                <w:szCs w:val="20"/>
              </w:rPr>
            </w:pPr>
            <w:r>
              <w:rPr>
                <w:color w:val="000000"/>
                <w:sz w:val="20"/>
              </w:rPr>
              <w:t>Dexametazon (20 mg) *</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0D26A88E" w14:textId="77777777" w:rsidR="00106D93" w:rsidRPr="00C1262E" w:rsidRDefault="00106D93" w:rsidP="006038E7">
            <w:pPr>
              <w:keepNext/>
              <w:jc w:val="center"/>
              <w:rPr>
                <w:color w:val="000000"/>
                <w:sz w:val="20"/>
                <w:szCs w:val="20"/>
              </w:rPr>
            </w:pPr>
            <w:r>
              <w:rPr>
                <w:color w:val="000000"/>
                <w:sz w:val="20"/>
              </w:rPr>
              <w:t>•</w:t>
            </w: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1F1D1127" w14:textId="77777777" w:rsidR="00106D93" w:rsidRPr="00C1262E" w:rsidRDefault="00106D93" w:rsidP="006038E7">
            <w:pPr>
              <w:keepNext/>
              <w:jc w:val="center"/>
              <w:rPr>
                <w:color w:val="000000"/>
                <w:sz w:val="20"/>
                <w:szCs w:val="20"/>
              </w:rPr>
            </w:pPr>
            <w:r>
              <w:rPr>
                <w:color w:val="000000"/>
                <w:sz w:val="20"/>
              </w:rPr>
              <w:t>•</w:t>
            </w: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3927B62C" w14:textId="1051A95B" w:rsidR="00106D93" w:rsidRPr="00C1262E" w:rsidRDefault="00106D93" w:rsidP="006038E7">
            <w:pPr>
              <w:keepNext/>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438487E2" w14:textId="77777777" w:rsidR="00106D93" w:rsidRPr="00C1262E" w:rsidRDefault="00106D93" w:rsidP="006038E7">
            <w:pPr>
              <w:keepNext/>
              <w:jc w:val="center"/>
              <w:rPr>
                <w:color w:val="000000"/>
                <w:sz w:val="20"/>
                <w:szCs w:val="20"/>
              </w:rPr>
            </w:pPr>
            <w:r>
              <w:rPr>
                <w:color w:val="000000"/>
                <w:sz w:val="20"/>
              </w:rPr>
              <w:t>•</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4E5DB108" w14:textId="77777777" w:rsidR="00106D93" w:rsidRPr="00C1262E" w:rsidRDefault="00106D93" w:rsidP="006038E7">
            <w:pPr>
              <w:keepNext/>
              <w:jc w:val="center"/>
              <w:rPr>
                <w:color w:val="000000"/>
                <w:sz w:val="20"/>
                <w:szCs w:val="20"/>
              </w:rPr>
            </w:pPr>
            <w:r>
              <w:rPr>
                <w:color w:val="000000"/>
                <w:sz w:val="20"/>
              </w:rPr>
              <w:t>•</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7B5D6821" w14:textId="27DAB3D2" w:rsidR="00106D93" w:rsidRPr="00C1262E" w:rsidRDefault="00106D93" w:rsidP="006038E7">
            <w:pPr>
              <w:keepNext/>
              <w:jc w:val="center"/>
              <w:rPr>
                <w:color w:val="000000"/>
                <w:sz w:val="20"/>
                <w:szCs w:val="20"/>
                <w:lang w:val="en-GB"/>
              </w:rPr>
            </w:pP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4970AD3A" w14:textId="0C3135C4" w:rsidR="00106D93" w:rsidRPr="00C1262E" w:rsidRDefault="00106D93" w:rsidP="006038E7">
            <w:pPr>
              <w:keepNext/>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02B27200" w14:textId="77777777" w:rsidR="00106D93" w:rsidRPr="00C1262E" w:rsidRDefault="00106D93" w:rsidP="006038E7">
            <w:pPr>
              <w:keepNext/>
              <w:jc w:val="center"/>
              <w:rPr>
                <w:color w:val="000000"/>
                <w:sz w:val="20"/>
                <w:szCs w:val="20"/>
              </w:rPr>
            </w:pPr>
            <w:r>
              <w:rPr>
                <w:color w:val="000000"/>
                <w:sz w:val="20"/>
              </w:rPr>
              <w:t>•</w:t>
            </w:r>
          </w:p>
        </w:tc>
        <w:tc>
          <w:tcPr>
            <w:tcW w:w="340" w:type="dxa"/>
            <w:tcBorders>
              <w:bottom w:val="single" w:sz="4" w:space="0" w:color="auto"/>
            </w:tcBorders>
            <w:shd w:val="clear" w:color="auto" w:fill="FFFFFF"/>
            <w:noWrap/>
            <w:tcMar>
              <w:top w:w="0" w:type="dxa"/>
              <w:left w:w="70" w:type="dxa"/>
              <w:bottom w:w="0" w:type="dxa"/>
              <w:right w:w="70" w:type="dxa"/>
            </w:tcMar>
            <w:vAlign w:val="bottom"/>
            <w:hideMark/>
          </w:tcPr>
          <w:p w14:paraId="12CC1B02"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B34C743" w14:textId="56E855B3"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2CD3445"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55B4097"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8C9AEB4" w14:textId="2A2CA865"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C402507" w14:textId="0E44E18B"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3D95E20" w14:textId="038D437A"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4FCD0A2" w14:textId="5D6258B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1DCBCFC" w14:textId="20F24391"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C4AB2C4" w14:textId="0916D869"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28B8CAEB" w14:textId="4C78F99A"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44D6F4E" w14:textId="580C7165"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9B3DB0A" w14:textId="70671178" w:rsidR="00106D93" w:rsidRPr="00C1262E" w:rsidRDefault="00106D93" w:rsidP="006038E7">
            <w:pPr>
              <w:keepNext/>
              <w:jc w:val="center"/>
              <w:rPr>
                <w:color w:val="000000"/>
                <w:sz w:val="20"/>
                <w:szCs w:val="20"/>
                <w:lang w:val="en-GB"/>
              </w:rPr>
            </w:pPr>
          </w:p>
        </w:tc>
      </w:tr>
      <w:tr w:rsidR="00106D93" w:rsidRPr="00C1262E" w14:paraId="018C9B43" w14:textId="77777777" w:rsidTr="00106D93">
        <w:trPr>
          <w:cantSplit/>
          <w:trHeight w:val="57"/>
        </w:trPr>
        <w:tc>
          <w:tcPr>
            <w:tcW w:w="10081" w:type="dxa"/>
            <w:gridSpan w:val="22"/>
            <w:tcBorders>
              <w:left w:val="nil"/>
              <w:bottom w:val="nil"/>
              <w:right w:val="nil"/>
            </w:tcBorders>
            <w:shd w:val="clear" w:color="auto" w:fill="FFFFFF"/>
            <w:noWrap/>
            <w:tcMar>
              <w:top w:w="0" w:type="dxa"/>
              <w:left w:w="70" w:type="dxa"/>
              <w:bottom w:w="0" w:type="dxa"/>
              <w:right w:w="70" w:type="dxa"/>
            </w:tcMar>
            <w:vAlign w:val="bottom"/>
            <w:hideMark/>
          </w:tcPr>
          <w:p w14:paraId="0019261F" w14:textId="562CDE31" w:rsidR="00106D93" w:rsidRPr="00C1262E" w:rsidRDefault="00106D93" w:rsidP="006038E7">
            <w:pPr>
              <w:rPr>
                <w:color w:val="000000"/>
                <w:sz w:val="20"/>
                <w:szCs w:val="20"/>
                <w:lang w:val="en-GB"/>
              </w:rPr>
            </w:pPr>
          </w:p>
        </w:tc>
      </w:tr>
      <w:tr w:rsidR="00106D93" w:rsidRPr="00C1262E" w14:paraId="7CCAD685" w14:textId="77777777" w:rsidTr="00106D93">
        <w:trPr>
          <w:cantSplit/>
          <w:trHeight w:val="57"/>
        </w:trPr>
        <w:tc>
          <w:tcPr>
            <w:tcW w:w="2688" w:type="dxa"/>
            <w:vMerge w:val="restart"/>
            <w:tcBorders>
              <w:top w:val="nil"/>
              <w:left w:val="nil"/>
            </w:tcBorders>
            <w:shd w:val="clear" w:color="auto" w:fill="FFFFFF"/>
            <w:noWrap/>
            <w:tcMar>
              <w:top w:w="0" w:type="dxa"/>
              <w:left w:w="70" w:type="dxa"/>
              <w:bottom w:w="0" w:type="dxa"/>
              <w:right w:w="70" w:type="dxa"/>
            </w:tcMar>
            <w:hideMark/>
          </w:tcPr>
          <w:p w14:paraId="0A2D0374" w14:textId="348B7EAB" w:rsidR="00106D93" w:rsidRPr="00C1262E" w:rsidRDefault="00106D93" w:rsidP="006038E7">
            <w:pPr>
              <w:keepNext/>
              <w:rPr>
                <w:color w:val="000000"/>
                <w:sz w:val="20"/>
                <w:szCs w:val="20"/>
              </w:rPr>
            </w:pPr>
            <w:r>
              <w:rPr>
                <w:color w:val="000000"/>
                <w:sz w:val="20"/>
              </w:rPr>
              <w:t>A 9. ciklussal kezdődően</w:t>
            </w:r>
          </w:p>
        </w:tc>
        <w:tc>
          <w:tcPr>
            <w:tcW w:w="7393" w:type="dxa"/>
            <w:gridSpan w:val="21"/>
            <w:tcBorders>
              <w:top w:val="single" w:sz="4" w:space="0" w:color="auto"/>
            </w:tcBorders>
            <w:shd w:val="clear" w:color="auto" w:fill="FFFFFF"/>
            <w:noWrap/>
            <w:tcMar>
              <w:top w:w="0" w:type="dxa"/>
              <w:left w:w="70" w:type="dxa"/>
              <w:bottom w:w="0" w:type="dxa"/>
              <w:right w:w="70" w:type="dxa"/>
            </w:tcMar>
            <w:vAlign w:val="bottom"/>
            <w:hideMark/>
          </w:tcPr>
          <w:p w14:paraId="7BEA2FC3" w14:textId="6130EDBF" w:rsidR="00106D93" w:rsidRPr="00C1262E" w:rsidRDefault="00106D93" w:rsidP="006038E7">
            <w:pPr>
              <w:jc w:val="center"/>
              <w:rPr>
                <w:color w:val="000000"/>
                <w:sz w:val="20"/>
                <w:szCs w:val="20"/>
              </w:rPr>
            </w:pPr>
            <w:r>
              <w:rPr>
                <w:color w:val="000000"/>
                <w:sz w:val="20"/>
              </w:rPr>
              <w:t>Nap (a 21 napos ciklus napjai)</w:t>
            </w:r>
          </w:p>
        </w:tc>
      </w:tr>
      <w:tr w:rsidR="00106D93" w:rsidRPr="00C1262E" w14:paraId="02CAE848" w14:textId="77777777" w:rsidTr="00106D93">
        <w:trPr>
          <w:cantSplit/>
          <w:trHeight w:val="57"/>
        </w:trPr>
        <w:tc>
          <w:tcPr>
            <w:tcW w:w="2688" w:type="dxa"/>
            <w:vMerge/>
            <w:tcBorders>
              <w:left w:val="nil"/>
            </w:tcBorders>
            <w:shd w:val="clear" w:color="auto" w:fill="FFFFFF"/>
            <w:noWrap/>
            <w:tcMar>
              <w:top w:w="0" w:type="dxa"/>
              <w:left w:w="70" w:type="dxa"/>
              <w:bottom w:w="0" w:type="dxa"/>
              <w:right w:w="70" w:type="dxa"/>
            </w:tcMar>
            <w:vAlign w:val="bottom"/>
            <w:hideMark/>
          </w:tcPr>
          <w:p w14:paraId="0C94A15C" w14:textId="02CEA185" w:rsidR="00106D93" w:rsidRPr="00C1262E" w:rsidRDefault="00106D93" w:rsidP="006038E7">
            <w:pPr>
              <w:keepNext/>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3CFEEF68" w14:textId="77777777" w:rsidR="00106D93" w:rsidRPr="00C1262E" w:rsidRDefault="00106D93" w:rsidP="006038E7">
            <w:pPr>
              <w:jc w:val="center"/>
              <w:rPr>
                <w:color w:val="000000"/>
                <w:sz w:val="20"/>
                <w:szCs w:val="20"/>
              </w:rPr>
            </w:pPr>
            <w:r>
              <w:rPr>
                <w:color w:val="000000"/>
                <w:sz w:val="20"/>
              </w:rPr>
              <w:t>1.</w:t>
            </w:r>
          </w:p>
        </w:tc>
        <w:tc>
          <w:tcPr>
            <w:tcW w:w="342" w:type="dxa"/>
            <w:shd w:val="clear" w:color="auto" w:fill="FFFFFF"/>
            <w:noWrap/>
            <w:tcMar>
              <w:top w:w="0" w:type="dxa"/>
              <w:left w:w="70" w:type="dxa"/>
              <w:bottom w:w="0" w:type="dxa"/>
              <w:right w:w="70" w:type="dxa"/>
            </w:tcMar>
            <w:vAlign w:val="bottom"/>
            <w:hideMark/>
          </w:tcPr>
          <w:p w14:paraId="1B335056" w14:textId="77777777" w:rsidR="00106D93" w:rsidRPr="00C1262E" w:rsidRDefault="00106D93" w:rsidP="006038E7">
            <w:pPr>
              <w:jc w:val="center"/>
              <w:rPr>
                <w:color w:val="000000"/>
                <w:sz w:val="20"/>
                <w:szCs w:val="20"/>
              </w:rPr>
            </w:pPr>
            <w:r>
              <w:rPr>
                <w:color w:val="000000"/>
                <w:sz w:val="20"/>
              </w:rPr>
              <w:t>2.</w:t>
            </w:r>
          </w:p>
        </w:tc>
        <w:tc>
          <w:tcPr>
            <w:tcW w:w="339" w:type="dxa"/>
            <w:shd w:val="clear" w:color="auto" w:fill="FFFFFF"/>
            <w:noWrap/>
            <w:tcMar>
              <w:top w:w="0" w:type="dxa"/>
              <w:left w:w="70" w:type="dxa"/>
              <w:bottom w:w="0" w:type="dxa"/>
              <w:right w:w="70" w:type="dxa"/>
            </w:tcMar>
            <w:vAlign w:val="bottom"/>
            <w:hideMark/>
          </w:tcPr>
          <w:p w14:paraId="1A9DA7C5" w14:textId="77777777" w:rsidR="00106D93" w:rsidRPr="00C1262E" w:rsidRDefault="00106D93" w:rsidP="006038E7">
            <w:pPr>
              <w:jc w:val="center"/>
              <w:rPr>
                <w:color w:val="000000"/>
                <w:sz w:val="20"/>
                <w:szCs w:val="20"/>
              </w:rPr>
            </w:pPr>
            <w:r>
              <w:rPr>
                <w:color w:val="000000"/>
                <w:sz w:val="20"/>
              </w:rPr>
              <w:t>3.</w:t>
            </w:r>
          </w:p>
        </w:tc>
        <w:tc>
          <w:tcPr>
            <w:tcW w:w="339" w:type="dxa"/>
            <w:shd w:val="clear" w:color="auto" w:fill="FFFFFF"/>
            <w:noWrap/>
            <w:tcMar>
              <w:top w:w="0" w:type="dxa"/>
              <w:left w:w="70" w:type="dxa"/>
              <w:bottom w:w="0" w:type="dxa"/>
              <w:right w:w="70" w:type="dxa"/>
            </w:tcMar>
            <w:vAlign w:val="bottom"/>
            <w:hideMark/>
          </w:tcPr>
          <w:p w14:paraId="2D39F0B5" w14:textId="77777777" w:rsidR="00106D93" w:rsidRPr="00C1262E" w:rsidRDefault="00106D93" w:rsidP="006038E7">
            <w:pPr>
              <w:jc w:val="center"/>
              <w:rPr>
                <w:color w:val="000000"/>
                <w:sz w:val="20"/>
                <w:szCs w:val="20"/>
              </w:rPr>
            </w:pPr>
            <w:r>
              <w:rPr>
                <w:color w:val="000000"/>
                <w:sz w:val="20"/>
              </w:rPr>
              <w:t>4.</w:t>
            </w:r>
          </w:p>
        </w:tc>
        <w:tc>
          <w:tcPr>
            <w:tcW w:w="344" w:type="dxa"/>
            <w:shd w:val="clear" w:color="auto" w:fill="FFFFFF"/>
            <w:noWrap/>
            <w:tcMar>
              <w:top w:w="0" w:type="dxa"/>
              <w:left w:w="70" w:type="dxa"/>
              <w:bottom w:w="0" w:type="dxa"/>
              <w:right w:w="70" w:type="dxa"/>
            </w:tcMar>
            <w:vAlign w:val="bottom"/>
            <w:hideMark/>
          </w:tcPr>
          <w:p w14:paraId="22D415D0" w14:textId="77777777" w:rsidR="00106D93" w:rsidRPr="00C1262E" w:rsidRDefault="00106D93" w:rsidP="006038E7">
            <w:pPr>
              <w:jc w:val="center"/>
              <w:rPr>
                <w:color w:val="000000"/>
                <w:sz w:val="20"/>
                <w:szCs w:val="20"/>
              </w:rPr>
            </w:pPr>
            <w:r>
              <w:rPr>
                <w:color w:val="000000"/>
                <w:sz w:val="20"/>
              </w:rPr>
              <w:t>5.</w:t>
            </w:r>
          </w:p>
        </w:tc>
        <w:tc>
          <w:tcPr>
            <w:tcW w:w="344" w:type="dxa"/>
            <w:shd w:val="clear" w:color="auto" w:fill="FFFFFF"/>
            <w:noWrap/>
            <w:tcMar>
              <w:top w:w="0" w:type="dxa"/>
              <w:left w:w="70" w:type="dxa"/>
              <w:bottom w:w="0" w:type="dxa"/>
              <w:right w:w="70" w:type="dxa"/>
            </w:tcMar>
            <w:vAlign w:val="bottom"/>
            <w:hideMark/>
          </w:tcPr>
          <w:p w14:paraId="3D55A008" w14:textId="77777777" w:rsidR="00106D93" w:rsidRPr="00C1262E" w:rsidRDefault="00106D93" w:rsidP="006038E7">
            <w:pPr>
              <w:jc w:val="center"/>
              <w:rPr>
                <w:color w:val="000000"/>
                <w:sz w:val="20"/>
                <w:szCs w:val="20"/>
              </w:rPr>
            </w:pPr>
            <w:r>
              <w:rPr>
                <w:color w:val="000000"/>
                <w:sz w:val="20"/>
              </w:rPr>
              <w:t>6.</w:t>
            </w:r>
          </w:p>
        </w:tc>
        <w:tc>
          <w:tcPr>
            <w:tcW w:w="342" w:type="dxa"/>
            <w:shd w:val="clear" w:color="auto" w:fill="FFFFFF"/>
            <w:noWrap/>
            <w:tcMar>
              <w:top w:w="0" w:type="dxa"/>
              <w:left w:w="70" w:type="dxa"/>
              <w:bottom w:w="0" w:type="dxa"/>
              <w:right w:w="70" w:type="dxa"/>
            </w:tcMar>
            <w:vAlign w:val="bottom"/>
            <w:hideMark/>
          </w:tcPr>
          <w:p w14:paraId="18E93A16" w14:textId="77777777" w:rsidR="00106D93" w:rsidRPr="00C1262E" w:rsidRDefault="00106D93" w:rsidP="006038E7">
            <w:pPr>
              <w:jc w:val="center"/>
              <w:rPr>
                <w:color w:val="000000"/>
                <w:sz w:val="20"/>
                <w:szCs w:val="20"/>
              </w:rPr>
            </w:pPr>
            <w:r>
              <w:rPr>
                <w:color w:val="000000"/>
                <w:sz w:val="20"/>
              </w:rPr>
              <w:t>7.</w:t>
            </w:r>
          </w:p>
        </w:tc>
        <w:tc>
          <w:tcPr>
            <w:tcW w:w="339" w:type="dxa"/>
            <w:shd w:val="clear" w:color="auto" w:fill="FFFFFF"/>
            <w:noWrap/>
            <w:tcMar>
              <w:top w:w="0" w:type="dxa"/>
              <w:left w:w="70" w:type="dxa"/>
              <w:bottom w:w="0" w:type="dxa"/>
              <w:right w:w="70" w:type="dxa"/>
            </w:tcMar>
            <w:vAlign w:val="bottom"/>
            <w:hideMark/>
          </w:tcPr>
          <w:p w14:paraId="4666160A" w14:textId="77777777" w:rsidR="00106D93" w:rsidRPr="00C1262E" w:rsidRDefault="00106D93" w:rsidP="006038E7">
            <w:pPr>
              <w:jc w:val="center"/>
              <w:rPr>
                <w:color w:val="000000"/>
                <w:sz w:val="20"/>
                <w:szCs w:val="20"/>
              </w:rPr>
            </w:pPr>
            <w:r>
              <w:rPr>
                <w:color w:val="000000"/>
                <w:sz w:val="20"/>
              </w:rPr>
              <w:t>8.</w:t>
            </w:r>
          </w:p>
        </w:tc>
        <w:tc>
          <w:tcPr>
            <w:tcW w:w="340" w:type="dxa"/>
            <w:shd w:val="clear" w:color="auto" w:fill="FFFFFF"/>
            <w:noWrap/>
            <w:tcMar>
              <w:top w:w="0" w:type="dxa"/>
              <w:left w:w="70" w:type="dxa"/>
              <w:bottom w:w="0" w:type="dxa"/>
              <w:right w:w="70" w:type="dxa"/>
            </w:tcMar>
            <w:vAlign w:val="bottom"/>
            <w:hideMark/>
          </w:tcPr>
          <w:p w14:paraId="55685260" w14:textId="77777777" w:rsidR="00106D93" w:rsidRPr="00C1262E" w:rsidRDefault="00106D93" w:rsidP="006038E7">
            <w:pPr>
              <w:jc w:val="center"/>
              <w:rPr>
                <w:color w:val="000000"/>
                <w:sz w:val="20"/>
                <w:szCs w:val="20"/>
              </w:rPr>
            </w:pPr>
            <w:r>
              <w:rPr>
                <w:color w:val="000000"/>
                <w:sz w:val="20"/>
              </w:rPr>
              <w:t>9.</w:t>
            </w:r>
          </w:p>
        </w:tc>
        <w:tc>
          <w:tcPr>
            <w:tcW w:w="360" w:type="dxa"/>
            <w:shd w:val="clear" w:color="auto" w:fill="FFFFFF"/>
            <w:noWrap/>
            <w:tcMar>
              <w:top w:w="0" w:type="dxa"/>
              <w:left w:w="70" w:type="dxa"/>
              <w:bottom w:w="0" w:type="dxa"/>
              <w:right w:w="70" w:type="dxa"/>
            </w:tcMar>
            <w:vAlign w:val="bottom"/>
            <w:hideMark/>
          </w:tcPr>
          <w:p w14:paraId="1E2D176D" w14:textId="77777777" w:rsidR="00106D93" w:rsidRPr="00C1262E" w:rsidRDefault="00106D93" w:rsidP="006038E7">
            <w:pPr>
              <w:jc w:val="center"/>
              <w:rPr>
                <w:color w:val="000000"/>
                <w:sz w:val="20"/>
                <w:szCs w:val="20"/>
              </w:rPr>
            </w:pPr>
            <w:r>
              <w:rPr>
                <w:color w:val="000000"/>
                <w:sz w:val="20"/>
              </w:rPr>
              <w:t>10.</w:t>
            </w:r>
          </w:p>
        </w:tc>
        <w:tc>
          <w:tcPr>
            <w:tcW w:w="360" w:type="dxa"/>
            <w:shd w:val="clear" w:color="auto" w:fill="FFFFFF"/>
            <w:noWrap/>
            <w:tcMar>
              <w:top w:w="0" w:type="dxa"/>
              <w:left w:w="70" w:type="dxa"/>
              <w:bottom w:w="0" w:type="dxa"/>
              <w:right w:w="70" w:type="dxa"/>
            </w:tcMar>
            <w:vAlign w:val="bottom"/>
            <w:hideMark/>
          </w:tcPr>
          <w:p w14:paraId="42E86F50" w14:textId="77777777" w:rsidR="00106D93" w:rsidRPr="00C1262E" w:rsidRDefault="00106D93" w:rsidP="006038E7">
            <w:pPr>
              <w:jc w:val="center"/>
              <w:rPr>
                <w:color w:val="000000"/>
                <w:sz w:val="20"/>
                <w:szCs w:val="20"/>
              </w:rPr>
            </w:pPr>
            <w:r>
              <w:rPr>
                <w:color w:val="000000"/>
                <w:sz w:val="20"/>
              </w:rPr>
              <w:t>11.</w:t>
            </w:r>
          </w:p>
        </w:tc>
        <w:tc>
          <w:tcPr>
            <w:tcW w:w="360" w:type="dxa"/>
            <w:shd w:val="clear" w:color="auto" w:fill="FFFFFF"/>
            <w:noWrap/>
            <w:tcMar>
              <w:top w:w="0" w:type="dxa"/>
              <w:left w:w="70" w:type="dxa"/>
              <w:bottom w:w="0" w:type="dxa"/>
              <w:right w:w="70" w:type="dxa"/>
            </w:tcMar>
            <w:vAlign w:val="bottom"/>
            <w:hideMark/>
          </w:tcPr>
          <w:p w14:paraId="6A032B2C" w14:textId="77777777" w:rsidR="00106D93" w:rsidRPr="00C1262E" w:rsidRDefault="00106D93" w:rsidP="006038E7">
            <w:pPr>
              <w:jc w:val="center"/>
              <w:rPr>
                <w:color w:val="000000"/>
                <w:sz w:val="20"/>
                <w:szCs w:val="20"/>
              </w:rPr>
            </w:pPr>
            <w:r>
              <w:rPr>
                <w:color w:val="000000"/>
                <w:sz w:val="20"/>
              </w:rPr>
              <w:t>12.</w:t>
            </w:r>
          </w:p>
        </w:tc>
        <w:tc>
          <w:tcPr>
            <w:tcW w:w="360" w:type="dxa"/>
            <w:shd w:val="clear" w:color="auto" w:fill="FFFFFF"/>
            <w:noWrap/>
            <w:tcMar>
              <w:top w:w="0" w:type="dxa"/>
              <w:left w:w="70" w:type="dxa"/>
              <w:bottom w:w="0" w:type="dxa"/>
              <w:right w:w="70" w:type="dxa"/>
            </w:tcMar>
            <w:vAlign w:val="bottom"/>
            <w:hideMark/>
          </w:tcPr>
          <w:p w14:paraId="169C3265" w14:textId="77777777" w:rsidR="00106D93" w:rsidRPr="00C1262E" w:rsidRDefault="00106D93" w:rsidP="006038E7">
            <w:pPr>
              <w:jc w:val="center"/>
              <w:rPr>
                <w:color w:val="000000"/>
                <w:sz w:val="20"/>
                <w:szCs w:val="20"/>
              </w:rPr>
            </w:pPr>
            <w:r>
              <w:rPr>
                <w:color w:val="000000"/>
                <w:sz w:val="20"/>
              </w:rPr>
              <w:t>13.</w:t>
            </w:r>
          </w:p>
        </w:tc>
        <w:tc>
          <w:tcPr>
            <w:tcW w:w="360" w:type="dxa"/>
            <w:shd w:val="clear" w:color="auto" w:fill="FFFFFF"/>
            <w:noWrap/>
            <w:tcMar>
              <w:top w:w="0" w:type="dxa"/>
              <w:left w:w="70" w:type="dxa"/>
              <w:bottom w:w="0" w:type="dxa"/>
              <w:right w:w="70" w:type="dxa"/>
            </w:tcMar>
            <w:vAlign w:val="bottom"/>
            <w:hideMark/>
          </w:tcPr>
          <w:p w14:paraId="01460664" w14:textId="77777777" w:rsidR="00106D93" w:rsidRPr="00C1262E" w:rsidRDefault="00106D93" w:rsidP="006038E7">
            <w:pPr>
              <w:jc w:val="center"/>
              <w:rPr>
                <w:color w:val="000000"/>
                <w:sz w:val="20"/>
                <w:szCs w:val="20"/>
              </w:rPr>
            </w:pPr>
            <w:r>
              <w:rPr>
                <w:color w:val="000000"/>
                <w:sz w:val="20"/>
              </w:rPr>
              <w:t>14.</w:t>
            </w:r>
          </w:p>
        </w:tc>
        <w:tc>
          <w:tcPr>
            <w:tcW w:w="360" w:type="dxa"/>
            <w:shd w:val="clear" w:color="auto" w:fill="FFFFFF"/>
            <w:noWrap/>
            <w:tcMar>
              <w:top w:w="0" w:type="dxa"/>
              <w:left w:w="70" w:type="dxa"/>
              <w:bottom w:w="0" w:type="dxa"/>
              <w:right w:w="70" w:type="dxa"/>
            </w:tcMar>
            <w:vAlign w:val="bottom"/>
            <w:hideMark/>
          </w:tcPr>
          <w:p w14:paraId="766FD88E" w14:textId="77777777" w:rsidR="00106D93" w:rsidRPr="00C1262E" w:rsidRDefault="00106D93" w:rsidP="006038E7">
            <w:pPr>
              <w:jc w:val="center"/>
              <w:rPr>
                <w:color w:val="000000"/>
                <w:sz w:val="20"/>
                <w:szCs w:val="20"/>
              </w:rPr>
            </w:pPr>
            <w:r>
              <w:rPr>
                <w:color w:val="000000"/>
                <w:sz w:val="20"/>
              </w:rPr>
              <w:t>15.</w:t>
            </w:r>
          </w:p>
        </w:tc>
        <w:tc>
          <w:tcPr>
            <w:tcW w:w="360" w:type="dxa"/>
            <w:shd w:val="clear" w:color="auto" w:fill="FFFFFF"/>
            <w:noWrap/>
            <w:tcMar>
              <w:top w:w="0" w:type="dxa"/>
              <w:left w:w="70" w:type="dxa"/>
              <w:bottom w:w="0" w:type="dxa"/>
              <w:right w:w="70" w:type="dxa"/>
            </w:tcMar>
            <w:vAlign w:val="bottom"/>
            <w:hideMark/>
          </w:tcPr>
          <w:p w14:paraId="3BD3C290" w14:textId="77777777" w:rsidR="00106D93" w:rsidRPr="00C1262E" w:rsidRDefault="00106D93" w:rsidP="006038E7">
            <w:pPr>
              <w:jc w:val="center"/>
              <w:rPr>
                <w:color w:val="000000"/>
                <w:sz w:val="20"/>
                <w:szCs w:val="20"/>
              </w:rPr>
            </w:pPr>
            <w:r>
              <w:rPr>
                <w:color w:val="000000"/>
                <w:sz w:val="20"/>
              </w:rPr>
              <w:t>16.</w:t>
            </w:r>
          </w:p>
        </w:tc>
        <w:tc>
          <w:tcPr>
            <w:tcW w:w="360" w:type="dxa"/>
            <w:shd w:val="clear" w:color="auto" w:fill="FFFFFF"/>
            <w:noWrap/>
            <w:tcMar>
              <w:top w:w="0" w:type="dxa"/>
              <w:left w:w="70" w:type="dxa"/>
              <w:bottom w:w="0" w:type="dxa"/>
              <w:right w:w="70" w:type="dxa"/>
            </w:tcMar>
            <w:vAlign w:val="bottom"/>
            <w:hideMark/>
          </w:tcPr>
          <w:p w14:paraId="45DBE0CF" w14:textId="77777777" w:rsidR="00106D93" w:rsidRPr="00C1262E" w:rsidRDefault="00106D93" w:rsidP="006038E7">
            <w:pPr>
              <w:jc w:val="center"/>
              <w:rPr>
                <w:color w:val="000000"/>
                <w:sz w:val="20"/>
                <w:szCs w:val="20"/>
              </w:rPr>
            </w:pPr>
            <w:r>
              <w:rPr>
                <w:color w:val="000000"/>
                <w:sz w:val="20"/>
              </w:rPr>
              <w:t>17.</w:t>
            </w:r>
          </w:p>
        </w:tc>
        <w:tc>
          <w:tcPr>
            <w:tcW w:w="360" w:type="dxa"/>
            <w:shd w:val="clear" w:color="auto" w:fill="FFFFFF"/>
            <w:noWrap/>
            <w:tcMar>
              <w:top w:w="0" w:type="dxa"/>
              <w:left w:w="70" w:type="dxa"/>
              <w:bottom w:w="0" w:type="dxa"/>
              <w:right w:w="70" w:type="dxa"/>
            </w:tcMar>
            <w:vAlign w:val="bottom"/>
            <w:hideMark/>
          </w:tcPr>
          <w:p w14:paraId="1F4C3E84" w14:textId="77777777" w:rsidR="00106D93" w:rsidRPr="00C1262E" w:rsidRDefault="00106D93" w:rsidP="006038E7">
            <w:pPr>
              <w:jc w:val="center"/>
              <w:rPr>
                <w:color w:val="000000"/>
                <w:sz w:val="20"/>
                <w:szCs w:val="20"/>
              </w:rPr>
            </w:pPr>
            <w:r>
              <w:rPr>
                <w:color w:val="000000"/>
                <w:sz w:val="20"/>
              </w:rPr>
              <w:t>18.</w:t>
            </w:r>
          </w:p>
        </w:tc>
        <w:tc>
          <w:tcPr>
            <w:tcW w:w="360" w:type="dxa"/>
            <w:shd w:val="clear" w:color="auto" w:fill="FFFFFF"/>
            <w:noWrap/>
            <w:tcMar>
              <w:top w:w="0" w:type="dxa"/>
              <w:left w:w="70" w:type="dxa"/>
              <w:bottom w:w="0" w:type="dxa"/>
              <w:right w:w="70" w:type="dxa"/>
            </w:tcMar>
            <w:vAlign w:val="bottom"/>
            <w:hideMark/>
          </w:tcPr>
          <w:p w14:paraId="4B071536" w14:textId="77777777" w:rsidR="00106D93" w:rsidRPr="00C1262E" w:rsidRDefault="00106D93" w:rsidP="006038E7">
            <w:pPr>
              <w:jc w:val="center"/>
              <w:rPr>
                <w:color w:val="000000"/>
                <w:sz w:val="20"/>
                <w:szCs w:val="20"/>
              </w:rPr>
            </w:pPr>
            <w:r>
              <w:rPr>
                <w:color w:val="000000"/>
                <w:sz w:val="20"/>
              </w:rPr>
              <w:t>19.</w:t>
            </w:r>
          </w:p>
        </w:tc>
        <w:tc>
          <w:tcPr>
            <w:tcW w:w="360" w:type="dxa"/>
            <w:shd w:val="clear" w:color="auto" w:fill="FFFFFF"/>
            <w:noWrap/>
            <w:tcMar>
              <w:top w:w="0" w:type="dxa"/>
              <w:left w:w="70" w:type="dxa"/>
              <w:bottom w:w="0" w:type="dxa"/>
              <w:right w:w="70" w:type="dxa"/>
            </w:tcMar>
            <w:vAlign w:val="bottom"/>
            <w:hideMark/>
          </w:tcPr>
          <w:p w14:paraId="69C5887D" w14:textId="77777777" w:rsidR="00106D93" w:rsidRPr="00C1262E" w:rsidRDefault="00106D93" w:rsidP="006038E7">
            <w:pPr>
              <w:jc w:val="center"/>
              <w:rPr>
                <w:color w:val="000000"/>
                <w:sz w:val="20"/>
                <w:szCs w:val="20"/>
              </w:rPr>
            </w:pPr>
            <w:r>
              <w:rPr>
                <w:color w:val="000000"/>
                <w:sz w:val="20"/>
              </w:rPr>
              <w:t>20.</w:t>
            </w:r>
          </w:p>
        </w:tc>
        <w:tc>
          <w:tcPr>
            <w:tcW w:w="360" w:type="dxa"/>
            <w:shd w:val="clear" w:color="auto" w:fill="FFFFFF"/>
            <w:noWrap/>
            <w:tcMar>
              <w:top w:w="0" w:type="dxa"/>
              <w:left w:w="70" w:type="dxa"/>
              <w:bottom w:w="0" w:type="dxa"/>
              <w:right w:w="70" w:type="dxa"/>
            </w:tcMar>
            <w:vAlign w:val="bottom"/>
            <w:hideMark/>
          </w:tcPr>
          <w:p w14:paraId="5A121560" w14:textId="77777777" w:rsidR="00106D93" w:rsidRPr="00C1262E" w:rsidRDefault="00106D93" w:rsidP="006038E7">
            <w:pPr>
              <w:jc w:val="center"/>
              <w:rPr>
                <w:color w:val="000000"/>
                <w:sz w:val="20"/>
                <w:szCs w:val="20"/>
              </w:rPr>
            </w:pPr>
            <w:r>
              <w:rPr>
                <w:color w:val="000000"/>
                <w:sz w:val="20"/>
              </w:rPr>
              <w:t>21.</w:t>
            </w:r>
          </w:p>
        </w:tc>
      </w:tr>
      <w:tr w:rsidR="00106D93" w:rsidRPr="00C1262E" w14:paraId="573A765E"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3D3DD4EB" w14:textId="77777777" w:rsidR="00106D93" w:rsidRPr="00C1262E" w:rsidRDefault="00106D93" w:rsidP="006038E7">
            <w:pPr>
              <w:pStyle w:val="Style1"/>
            </w:pPr>
            <w:r>
              <w:t>Pomalidomid (4 mg)</w:t>
            </w:r>
          </w:p>
        </w:tc>
        <w:tc>
          <w:tcPr>
            <w:tcW w:w="344" w:type="dxa"/>
            <w:shd w:val="clear" w:color="auto" w:fill="FFFFFF"/>
            <w:noWrap/>
            <w:tcMar>
              <w:top w:w="0" w:type="dxa"/>
              <w:left w:w="70" w:type="dxa"/>
              <w:bottom w:w="0" w:type="dxa"/>
              <w:right w:w="70" w:type="dxa"/>
            </w:tcMar>
            <w:vAlign w:val="bottom"/>
            <w:hideMark/>
          </w:tcPr>
          <w:p w14:paraId="081E0F26"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0437CBC5"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6B91096C"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362371AA" w14:textId="77777777" w:rsidR="00106D93" w:rsidRPr="00C1262E" w:rsidRDefault="00106D93" w:rsidP="006038E7">
            <w:pPr>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08CC634C" w14:textId="77777777" w:rsidR="00106D93" w:rsidRPr="00C1262E" w:rsidRDefault="00106D93" w:rsidP="006038E7">
            <w:pPr>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240A1A9A"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32AB3E11"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6E78EDE3" w14:textId="77777777" w:rsidR="00106D93" w:rsidRPr="00C1262E" w:rsidRDefault="00106D93" w:rsidP="006038E7">
            <w:pPr>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304B03E5"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8E1275B"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00AFAC9F"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E7E0C14"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74A23D92"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0F20FB69"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7F5997E0" w14:textId="4C17102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B245713" w14:textId="2BD49CA4"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C2D408E" w14:textId="168A0796"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F125A74" w14:textId="4851CE53"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E25104C" w14:textId="05650EE9"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EEF0CA0" w14:textId="10F9C26F"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3C427DF" w14:textId="58A4E23B" w:rsidR="00106D93" w:rsidRPr="00C1262E" w:rsidRDefault="00106D93" w:rsidP="006038E7">
            <w:pPr>
              <w:jc w:val="center"/>
              <w:rPr>
                <w:color w:val="000000"/>
                <w:sz w:val="20"/>
                <w:szCs w:val="20"/>
                <w:lang w:val="en-GB"/>
              </w:rPr>
            </w:pPr>
          </w:p>
        </w:tc>
      </w:tr>
      <w:tr w:rsidR="00106D93" w:rsidRPr="00C1262E" w14:paraId="1566EABA"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78DBE49D" w14:textId="77777777" w:rsidR="00106D93" w:rsidRPr="00C1262E" w:rsidRDefault="00106D93" w:rsidP="006038E7">
            <w:pPr>
              <w:keepNext/>
              <w:rPr>
                <w:color w:val="000000"/>
                <w:sz w:val="20"/>
                <w:szCs w:val="20"/>
              </w:rPr>
            </w:pPr>
            <w:r>
              <w:rPr>
                <w:color w:val="000000"/>
                <w:sz w:val="20"/>
              </w:rPr>
              <w:t>Bortezomib (1,3 mg/m</w:t>
            </w:r>
            <w:r>
              <w:rPr>
                <w:color w:val="000000"/>
                <w:sz w:val="20"/>
                <w:vertAlign w:val="superscript"/>
              </w:rPr>
              <w:t>2</w:t>
            </w:r>
            <w:r>
              <w:rPr>
                <w:color w:val="000000"/>
                <w:sz w:val="20"/>
              </w:rPr>
              <w:t>)</w:t>
            </w:r>
          </w:p>
        </w:tc>
        <w:tc>
          <w:tcPr>
            <w:tcW w:w="344" w:type="dxa"/>
            <w:shd w:val="clear" w:color="auto" w:fill="FFFFFF"/>
            <w:noWrap/>
            <w:tcMar>
              <w:top w:w="0" w:type="dxa"/>
              <w:left w:w="70" w:type="dxa"/>
              <w:bottom w:w="0" w:type="dxa"/>
              <w:right w:w="70" w:type="dxa"/>
            </w:tcMar>
            <w:vAlign w:val="bottom"/>
            <w:hideMark/>
          </w:tcPr>
          <w:p w14:paraId="26DE4D87"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3950FC80" w14:textId="4887DD55"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72F386C6" w14:textId="1F42CEF0"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038656B0" w14:textId="6109847C" w:rsidR="00106D93" w:rsidRPr="00C1262E" w:rsidRDefault="00106D93" w:rsidP="006038E7">
            <w:pPr>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53B8620C" w14:textId="452C64D6" w:rsidR="00106D93" w:rsidRPr="00C1262E" w:rsidRDefault="00106D93" w:rsidP="006038E7">
            <w:pPr>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63964478" w14:textId="53252CC6" w:rsidR="00106D93" w:rsidRPr="00C1262E" w:rsidRDefault="00106D93" w:rsidP="006038E7">
            <w:pPr>
              <w:jc w:val="center"/>
              <w:rPr>
                <w:color w:val="000000"/>
                <w:sz w:val="20"/>
                <w:szCs w:val="20"/>
                <w:lang w:val="en-GB"/>
              </w:rPr>
            </w:pPr>
          </w:p>
        </w:tc>
        <w:tc>
          <w:tcPr>
            <w:tcW w:w="342" w:type="dxa"/>
            <w:shd w:val="clear" w:color="auto" w:fill="FFFFFF"/>
            <w:noWrap/>
            <w:tcMar>
              <w:top w:w="0" w:type="dxa"/>
              <w:left w:w="70" w:type="dxa"/>
              <w:bottom w:w="0" w:type="dxa"/>
              <w:right w:w="70" w:type="dxa"/>
            </w:tcMar>
            <w:vAlign w:val="bottom"/>
            <w:hideMark/>
          </w:tcPr>
          <w:p w14:paraId="16CD8ED5" w14:textId="54338943"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6ED2FAF" w14:textId="77777777" w:rsidR="00106D93" w:rsidRPr="00C1262E" w:rsidRDefault="00106D93" w:rsidP="006038E7">
            <w:pPr>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344B3028" w14:textId="5825A74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383315E" w14:textId="37903E9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B09BDE4" w14:textId="33BF00BA"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FC68607" w14:textId="418BA46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E10AF34" w14:textId="252FE708"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11E56FA" w14:textId="39BED3E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3FB7CAD" w14:textId="68D529E0"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1EADA1B" w14:textId="54B45D1A"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9BE0ECE" w14:textId="26648969"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B4ADC3D" w14:textId="79F84840"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1EFDD1D" w14:textId="44F8A78D"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A0269EB" w14:textId="1240A012"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9A621AF" w14:textId="54498FD4" w:rsidR="00106D93" w:rsidRPr="00C1262E" w:rsidRDefault="00106D93" w:rsidP="006038E7">
            <w:pPr>
              <w:jc w:val="center"/>
              <w:rPr>
                <w:color w:val="000000"/>
                <w:sz w:val="20"/>
                <w:szCs w:val="20"/>
                <w:lang w:val="en-GB"/>
              </w:rPr>
            </w:pPr>
          </w:p>
        </w:tc>
      </w:tr>
      <w:tr w:rsidR="00106D93" w:rsidRPr="00C1262E" w14:paraId="4CAF6ADA" w14:textId="77777777" w:rsidTr="00106D93">
        <w:trPr>
          <w:cantSplit/>
          <w:trHeight w:val="57"/>
        </w:trPr>
        <w:tc>
          <w:tcPr>
            <w:tcW w:w="2688" w:type="dxa"/>
            <w:tcBorders>
              <w:bottom w:val="single" w:sz="4" w:space="0" w:color="auto"/>
            </w:tcBorders>
            <w:shd w:val="clear" w:color="auto" w:fill="FFFFFF"/>
            <w:noWrap/>
            <w:tcMar>
              <w:top w:w="0" w:type="dxa"/>
              <w:left w:w="70" w:type="dxa"/>
              <w:bottom w:w="0" w:type="dxa"/>
              <w:right w:w="70" w:type="dxa"/>
            </w:tcMar>
            <w:vAlign w:val="bottom"/>
            <w:hideMark/>
          </w:tcPr>
          <w:p w14:paraId="2847A53B" w14:textId="77777777" w:rsidR="00106D93" w:rsidRPr="00C1262E" w:rsidRDefault="00106D93" w:rsidP="006038E7">
            <w:pPr>
              <w:keepNext/>
              <w:rPr>
                <w:color w:val="000000"/>
                <w:sz w:val="20"/>
                <w:szCs w:val="20"/>
              </w:rPr>
            </w:pPr>
            <w:r>
              <w:rPr>
                <w:color w:val="000000"/>
                <w:sz w:val="20"/>
              </w:rPr>
              <w:t>Dexametazon (20 mg) *</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5F9AA318" w14:textId="77777777" w:rsidR="00106D93" w:rsidRPr="00C1262E" w:rsidRDefault="00106D93" w:rsidP="006038E7">
            <w:pPr>
              <w:jc w:val="center"/>
              <w:rPr>
                <w:color w:val="000000"/>
                <w:sz w:val="20"/>
                <w:szCs w:val="20"/>
              </w:rPr>
            </w:pPr>
            <w:r>
              <w:rPr>
                <w:color w:val="000000"/>
                <w:sz w:val="20"/>
              </w:rPr>
              <w:t>•</w:t>
            </w: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4A6FC7AE" w14:textId="77777777" w:rsidR="00106D93" w:rsidRPr="00C1262E" w:rsidRDefault="00106D93" w:rsidP="006038E7">
            <w:pPr>
              <w:jc w:val="center"/>
              <w:rPr>
                <w:color w:val="000000"/>
                <w:sz w:val="20"/>
                <w:szCs w:val="20"/>
              </w:rPr>
            </w:pPr>
            <w:r>
              <w:rPr>
                <w:color w:val="000000"/>
                <w:sz w:val="20"/>
              </w:rPr>
              <w:t>•</w:t>
            </w: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3D4C30A2" w14:textId="251FA82F" w:rsidR="00106D93" w:rsidRPr="00C1262E" w:rsidRDefault="00106D93" w:rsidP="006038E7">
            <w:pPr>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2EF28933" w14:textId="4A83E9B1" w:rsidR="00106D93" w:rsidRPr="00C1262E" w:rsidRDefault="00106D93" w:rsidP="006038E7">
            <w:pPr>
              <w:jc w:val="center"/>
              <w:rPr>
                <w:color w:val="000000"/>
                <w:sz w:val="20"/>
                <w:szCs w:val="20"/>
                <w:lang w:val="en-GB"/>
              </w:rPr>
            </w:pP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298634E8" w14:textId="41A9043E" w:rsidR="00106D93" w:rsidRPr="00C1262E" w:rsidRDefault="00106D93" w:rsidP="006038E7">
            <w:pPr>
              <w:jc w:val="center"/>
              <w:rPr>
                <w:color w:val="000000"/>
                <w:sz w:val="20"/>
                <w:szCs w:val="20"/>
                <w:lang w:val="en-GB"/>
              </w:rPr>
            </w:pP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1CA877C8" w14:textId="0C14894E" w:rsidR="00106D93" w:rsidRPr="00C1262E" w:rsidRDefault="00106D93" w:rsidP="006038E7">
            <w:pPr>
              <w:jc w:val="center"/>
              <w:rPr>
                <w:color w:val="000000"/>
                <w:sz w:val="20"/>
                <w:szCs w:val="20"/>
                <w:lang w:val="en-GB"/>
              </w:rPr>
            </w:pP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060802C9" w14:textId="0AE43374" w:rsidR="00106D93" w:rsidRPr="00C1262E" w:rsidRDefault="00106D93" w:rsidP="006038E7">
            <w:pPr>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7C5F854C" w14:textId="77777777" w:rsidR="00106D93" w:rsidRPr="00C1262E" w:rsidRDefault="00106D93" w:rsidP="006038E7">
            <w:pPr>
              <w:jc w:val="center"/>
              <w:rPr>
                <w:color w:val="000000"/>
                <w:sz w:val="20"/>
                <w:szCs w:val="20"/>
              </w:rPr>
            </w:pPr>
            <w:r>
              <w:rPr>
                <w:color w:val="000000"/>
                <w:sz w:val="20"/>
              </w:rPr>
              <w:t>•</w:t>
            </w:r>
          </w:p>
        </w:tc>
        <w:tc>
          <w:tcPr>
            <w:tcW w:w="340" w:type="dxa"/>
            <w:tcBorders>
              <w:bottom w:val="single" w:sz="4" w:space="0" w:color="auto"/>
            </w:tcBorders>
            <w:shd w:val="clear" w:color="auto" w:fill="FFFFFF"/>
            <w:noWrap/>
            <w:tcMar>
              <w:top w:w="0" w:type="dxa"/>
              <w:left w:w="70" w:type="dxa"/>
              <w:bottom w:w="0" w:type="dxa"/>
              <w:right w:w="70" w:type="dxa"/>
            </w:tcMar>
            <w:vAlign w:val="bottom"/>
            <w:hideMark/>
          </w:tcPr>
          <w:p w14:paraId="7789C239" w14:textId="77777777" w:rsidR="00106D93" w:rsidRPr="00C1262E" w:rsidRDefault="00106D93" w:rsidP="006038E7">
            <w:pPr>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AECEA3B" w14:textId="6F96B2DE"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6DE2DE6E" w14:textId="0358E4AA"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37C0BB0" w14:textId="04490489"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8D91DCE" w14:textId="003FA6C8"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C592A85" w14:textId="24EE042D"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3C1237C" w14:textId="5A22EAB2"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237B0691" w14:textId="0892874F"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1B7BD32" w14:textId="785D909A"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0E1FCCF" w14:textId="388158E9"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8AC5C47" w14:textId="553CAAF3"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75CE9C8" w14:textId="137710FC"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2817D44" w14:textId="59D34BD1" w:rsidR="00106D93" w:rsidRPr="00C1262E" w:rsidRDefault="00106D93" w:rsidP="006038E7">
            <w:pPr>
              <w:jc w:val="center"/>
              <w:rPr>
                <w:color w:val="000000"/>
                <w:sz w:val="20"/>
                <w:szCs w:val="20"/>
                <w:lang w:val="en-GB"/>
              </w:rPr>
            </w:pPr>
          </w:p>
        </w:tc>
      </w:tr>
      <w:tr w:rsidR="00106D93" w:rsidRPr="00C1262E" w14:paraId="33BDF172" w14:textId="77777777" w:rsidTr="00106D93">
        <w:trPr>
          <w:cantSplit/>
          <w:trHeight w:val="57"/>
        </w:trPr>
        <w:tc>
          <w:tcPr>
            <w:tcW w:w="10081" w:type="dxa"/>
            <w:gridSpan w:val="22"/>
            <w:tcBorders>
              <w:left w:val="nil"/>
              <w:bottom w:val="nil"/>
              <w:right w:val="nil"/>
            </w:tcBorders>
            <w:vAlign w:val="center"/>
            <w:hideMark/>
          </w:tcPr>
          <w:p w14:paraId="22E926F4" w14:textId="77777777" w:rsidR="00106D93" w:rsidRPr="00C1262E" w:rsidRDefault="00106D93" w:rsidP="006038E7">
            <w:pPr>
              <w:keepNext/>
              <w:rPr>
                <w:rFonts w:eastAsia="Times New Roman"/>
                <w:sz w:val="20"/>
                <w:szCs w:val="20"/>
                <w:lang w:val="en-GB"/>
              </w:rPr>
            </w:pPr>
          </w:p>
        </w:tc>
      </w:tr>
    </w:tbl>
    <w:p w14:paraId="18E475A9" w14:textId="19856285" w:rsidR="008F17D0" w:rsidRPr="00C1262E" w:rsidRDefault="008F17D0" w:rsidP="006038E7">
      <w:pPr>
        <w:rPr>
          <w:sz w:val="18"/>
          <w:szCs w:val="18"/>
        </w:rPr>
      </w:pPr>
      <w:r>
        <w:rPr>
          <w:sz w:val="18"/>
        </w:rPr>
        <w:t>* A 75 évesnél idősebb betegekre vonatkozóan lásd a Speciális betegpopulációk” című részt.</w:t>
      </w:r>
    </w:p>
    <w:p w14:paraId="0F82A6AB" w14:textId="77777777" w:rsidR="008F17D0" w:rsidRPr="007D6A6E" w:rsidRDefault="008F17D0" w:rsidP="006038E7">
      <w:pPr>
        <w:autoSpaceDE w:val="0"/>
        <w:autoSpaceDN w:val="0"/>
        <w:adjustRightInd w:val="0"/>
        <w:rPr>
          <w:color w:val="000000"/>
        </w:rPr>
      </w:pPr>
    </w:p>
    <w:p w14:paraId="2240B288" w14:textId="77777777" w:rsidR="00D94D1E" w:rsidRPr="00C1262E" w:rsidRDefault="00D94D1E" w:rsidP="006038E7">
      <w:pPr>
        <w:keepNext/>
        <w:rPr>
          <w:i/>
          <w:color w:val="000000"/>
          <w:u w:val="single"/>
        </w:rPr>
      </w:pPr>
      <w:r>
        <w:rPr>
          <w:i/>
          <w:color w:val="000000"/>
          <w:u w:val="single"/>
        </w:rPr>
        <w:t>Pomalidomid dózismódosítás vagy az adagolás megszakítása</w:t>
      </w:r>
    </w:p>
    <w:p w14:paraId="270DDF07" w14:textId="4FB9A692" w:rsidR="00BD0D55" w:rsidRPr="00C1262E" w:rsidRDefault="00BD0D55" w:rsidP="006038E7">
      <w:pPr>
        <w:rPr>
          <w:rFonts w:eastAsia="SimSun"/>
          <w:color w:val="000000"/>
        </w:rPr>
      </w:pPr>
      <w:r>
        <w:rPr>
          <w:color w:val="000000"/>
        </w:rPr>
        <w:t>Ahhoz, hogy a pomalidomid új ciklusát el lehessen kezdeni, 1 × 10</w:t>
      </w:r>
      <w:r>
        <w:rPr>
          <w:color w:val="000000"/>
          <w:vertAlign w:val="superscript"/>
        </w:rPr>
        <w:t>9</w:t>
      </w:r>
      <w:r>
        <w:rPr>
          <w:color w:val="000000"/>
        </w:rPr>
        <w:t>/l</w:t>
      </w:r>
      <w:r>
        <w:rPr>
          <w:color w:val="000000"/>
        </w:rPr>
        <w:noBreakHyphen/>
        <w:t>t elérő vagy meghaladó neutrophilszám és 50 × 10</w:t>
      </w:r>
      <w:r>
        <w:rPr>
          <w:color w:val="000000"/>
          <w:vertAlign w:val="superscript"/>
        </w:rPr>
        <w:t>9</w:t>
      </w:r>
      <w:r>
        <w:rPr>
          <w:color w:val="000000"/>
        </w:rPr>
        <w:t>/l</w:t>
      </w:r>
      <w:r>
        <w:rPr>
          <w:color w:val="000000"/>
        </w:rPr>
        <w:noBreakHyphen/>
        <w:t>t elérő vagy meghaladó thrombocytaszám szükséges.</w:t>
      </w:r>
    </w:p>
    <w:p w14:paraId="5A31DE4B" w14:textId="77777777" w:rsidR="000E75D8" w:rsidRPr="007D6A6E" w:rsidRDefault="000E75D8" w:rsidP="006038E7">
      <w:pPr>
        <w:rPr>
          <w:color w:val="000000"/>
        </w:rPr>
      </w:pPr>
    </w:p>
    <w:p w14:paraId="4629B96A" w14:textId="4112693C" w:rsidR="00D94D1E" w:rsidRPr="00C1262E" w:rsidRDefault="00D94D1E" w:rsidP="006038E7">
      <w:pPr>
        <w:keepNext/>
        <w:rPr>
          <w:color w:val="000000"/>
        </w:rPr>
      </w:pPr>
      <w:r>
        <w:rPr>
          <w:color w:val="000000"/>
        </w:rPr>
        <w:t>Az adagolás pomalidomiddal összefüggésbe hozható mellékhatások miatti megszakítására, illetve a dózis csökkentésére vonatkozó utasításokat a 2. táblázat ismerteti, a dózisszintek meghatározását pedig a 3. táblázat mutatja be alább.</w:t>
      </w:r>
    </w:p>
    <w:p w14:paraId="49BAED00" w14:textId="77777777" w:rsidR="004022AC" w:rsidRPr="007D6A6E" w:rsidRDefault="004022AC" w:rsidP="006038E7">
      <w:pPr>
        <w:rPr>
          <w:color w:val="000000"/>
        </w:rPr>
      </w:pPr>
    </w:p>
    <w:p w14:paraId="2322FC82" w14:textId="630F4646" w:rsidR="00D94D1E" w:rsidRPr="00C1262E" w:rsidRDefault="00BD0D55" w:rsidP="006038E7">
      <w:pPr>
        <w:keepNext/>
        <w:rPr>
          <w:rFonts w:eastAsia="SimSun"/>
          <w:b/>
          <w:bCs/>
          <w:color w:val="000000"/>
        </w:rPr>
      </w:pPr>
      <w:r>
        <w:rPr>
          <w:b/>
          <w:color w:val="000000"/>
        </w:rPr>
        <w:t>2. táblázat: A pomalidomid dózismódosítására vonatkozó instrukciók</w:t>
      </w:r>
      <w:r>
        <w:rPr>
          <w:b/>
          <w:color w:val="000000"/>
          <w:vertAlign w:val="superscri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428"/>
        <w:gridCol w:w="4428"/>
      </w:tblGrid>
      <w:tr w:rsidR="008B1FC2" w:rsidRPr="00C1262E" w14:paraId="33DD68D0" w14:textId="77777777" w:rsidTr="00F743FC">
        <w:trPr>
          <w:cantSplit/>
          <w:trHeight w:val="57"/>
          <w:tblHeader/>
        </w:trPr>
        <w:tc>
          <w:tcPr>
            <w:tcW w:w="4428" w:type="dxa"/>
          </w:tcPr>
          <w:p w14:paraId="2E5F4812" w14:textId="77777777" w:rsidR="008B1FC2" w:rsidRPr="00C1262E" w:rsidRDefault="008B1FC2" w:rsidP="006038E7">
            <w:pPr>
              <w:keepNext/>
              <w:rPr>
                <w:b/>
                <w:color w:val="000000"/>
                <w:sz w:val="20"/>
                <w:szCs w:val="20"/>
              </w:rPr>
            </w:pPr>
            <w:r>
              <w:rPr>
                <w:b/>
                <w:color w:val="000000"/>
                <w:sz w:val="20"/>
              </w:rPr>
              <w:t>Toxicitás</w:t>
            </w:r>
          </w:p>
        </w:tc>
        <w:tc>
          <w:tcPr>
            <w:tcW w:w="4428" w:type="dxa"/>
          </w:tcPr>
          <w:p w14:paraId="185C9C1B" w14:textId="77777777" w:rsidR="008B1FC2" w:rsidRPr="00C1262E" w:rsidRDefault="008B1FC2" w:rsidP="006038E7">
            <w:pPr>
              <w:keepNext/>
              <w:rPr>
                <w:sz w:val="20"/>
                <w:szCs w:val="20"/>
              </w:rPr>
            </w:pPr>
            <w:r>
              <w:rPr>
                <w:b/>
                <w:color w:val="000000"/>
                <w:sz w:val="20"/>
              </w:rPr>
              <w:t>Dózismódosítás</w:t>
            </w:r>
          </w:p>
        </w:tc>
      </w:tr>
      <w:tr w:rsidR="008B1FC2" w:rsidRPr="00C1262E" w14:paraId="1927811F" w14:textId="77777777" w:rsidTr="00F743FC">
        <w:trPr>
          <w:cantSplit/>
          <w:trHeight w:val="57"/>
        </w:trPr>
        <w:tc>
          <w:tcPr>
            <w:tcW w:w="4428" w:type="dxa"/>
          </w:tcPr>
          <w:p w14:paraId="500AC575" w14:textId="77777777" w:rsidR="008B1FC2" w:rsidRPr="00C1262E" w:rsidRDefault="008B1FC2" w:rsidP="006D2A6D">
            <w:pPr>
              <w:keepNext/>
              <w:rPr>
                <w:b/>
                <w:color w:val="000000"/>
                <w:sz w:val="20"/>
                <w:szCs w:val="20"/>
              </w:rPr>
            </w:pPr>
            <w:r>
              <w:rPr>
                <w:b/>
                <w:color w:val="000000"/>
                <w:sz w:val="20"/>
                <w:u w:val="single"/>
              </w:rPr>
              <w:t>Neutropenia</w:t>
            </w:r>
            <w:r>
              <w:rPr>
                <w:color w:val="000000"/>
                <w:sz w:val="20"/>
              </w:rPr>
              <w:t>*</w:t>
            </w:r>
          </w:p>
          <w:p w14:paraId="484607CC" w14:textId="49A9D226" w:rsidR="008B1FC2" w:rsidRPr="00C1262E" w:rsidRDefault="008B1FC2" w:rsidP="006D2A6D">
            <w:pPr>
              <w:keepNext/>
              <w:rPr>
                <w:color w:val="000000"/>
                <w:sz w:val="20"/>
                <w:szCs w:val="20"/>
              </w:rPr>
            </w:pPr>
            <w:r>
              <w:rPr>
                <w:color w:val="000000"/>
                <w:sz w:val="20"/>
              </w:rPr>
              <w:t>ANC** 0,5 × 10</w:t>
            </w:r>
            <w:r>
              <w:rPr>
                <w:color w:val="000000"/>
                <w:sz w:val="20"/>
                <w:vertAlign w:val="superscript"/>
              </w:rPr>
              <w:t>9</w:t>
            </w:r>
            <w:r>
              <w:rPr>
                <w:color w:val="000000"/>
                <w:sz w:val="20"/>
              </w:rPr>
              <w:t>/l alatt vagy lázas neutropenia (legalább 38,5 °C</w:t>
            </w:r>
            <w:r>
              <w:rPr>
                <w:color w:val="000000"/>
                <w:sz w:val="20"/>
              </w:rPr>
              <w:noBreakHyphen/>
              <w:t>os láz és az ANC 1 × 10</w:t>
            </w:r>
            <w:r>
              <w:rPr>
                <w:color w:val="000000"/>
                <w:sz w:val="20"/>
                <w:vertAlign w:val="superscript"/>
              </w:rPr>
              <w:t>9</w:t>
            </w:r>
            <w:r>
              <w:rPr>
                <w:color w:val="000000"/>
                <w:sz w:val="20"/>
              </w:rPr>
              <w:t>/l alatt)</w:t>
            </w:r>
          </w:p>
        </w:tc>
        <w:tc>
          <w:tcPr>
            <w:tcW w:w="4428" w:type="dxa"/>
          </w:tcPr>
          <w:p w14:paraId="41A60556" w14:textId="1BA7FF4C" w:rsidR="008B1FC2" w:rsidRPr="00C1262E" w:rsidRDefault="008B1FC2" w:rsidP="006038E7">
            <w:pPr>
              <w:pStyle w:val="Style1"/>
              <w:rPr>
                <w:b/>
              </w:rPr>
            </w:pPr>
            <w:r>
              <w:t>A ciklus fennmaradó részében meg kell szakítani a pomalidomid</w:t>
            </w:r>
            <w:r>
              <w:noBreakHyphen/>
              <w:t>kezelést. Hetente ellenőrizni kell a teljes vérképet***.</w:t>
            </w:r>
          </w:p>
        </w:tc>
      </w:tr>
      <w:tr w:rsidR="008B1FC2" w:rsidRPr="00C1262E" w14:paraId="5E383601" w14:textId="77777777" w:rsidTr="00F743FC">
        <w:trPr>
          <w:cantSplit/>
          <w:trHeight w:val="57"/>
        </w:trPr>
        <w:tc>
          <w:tcPr>
            <w:tcW w:w="4428" w:type="dxa"/>
          </w:tcPr>
          <w:p w14:paraId="1B9143AD" w14:textId="7DD62720" w:rsidR="008B1FC2" w:rsidRPr="00C1262E" w:rsidRDefault="008B1FC2" w:rsidP="006D2A6D">
            <w:pPr>
              <w:keepNext/>
              <w:rPr>
                <w:rFonts w:eastAsia="SimSun"/>
                <w:b/>
                <w:bCs/>
                <w:color w:val="000000"/>
                <w:sz w:val="20"/>
                <w:szCs w:val="20"/>
                <w:u w:val="single"/>
              </w:rPr>
            </w:pPr>
            <w:r>
              <w:rPr>
                <w:color w:val="000000"/>
                <w:sz w:val="20"/>
              </w:rPr>
              <w:t>Az ANC legalább 1 × 10</w:t>
            </w:r>
            <w:r>
              <w:rPr>
                <w:color w:val="000000"/>
                <w:sz w:val="20"/>
                <w:vertAlign w:val="superscript"/>
              </w:rPr>
              <w:t>9</w:t>
            </w:r>
            <w:r>
              <w:rPr>
                <w:color w:val="000000"/>
                <w:sz w:val="20"/>
              </w:rPr>
              <w:t>/l</w:t>
            </w:r>
            <w:r>
              <w:rPr>
                <w:color w:val="000000"/>
                <w:sz w:val="20"/>
              </w:rPr>
              <w:noBreakHyphen/>
              <w:t>re rendeződik</w:t>
            </w:r>
          </w:p>
        </w:tc>
        <w:tc>
          <w:tcPr>
            <w:tcW w:w="4428" w:type="dxa"/>
          </w:tcPr>
          <w:p w14:paraId="17B036EF" w14:textId="671C29B3" w:rsidR="008B1FC2" w:rsidRPr="00C1262E" w:rsidRDefault="008B1FC2" w:rsidP="006038E7">
            <w:pPr>
              <w:pStyle w:val="Style1"/>
              <w:rPr>
                <w:rFonts w:eastAsia="SimSun"/>
              </w:rPr>
            </w:pPr>
            <w:r>
              <w:t>Újra kell kezdeni a pomalidomid</w:t>
            </w:r>
            <w:r>
              <w:noBreakHyphen/>
              <w:t>kezelést az előzőnél egy dózisszinttel alacsonyabb adaggal.</w:t>
            </w:r>
          </w:p>
        </w:tc>
      </w:tr>
      <w:tr w:rsidR="008B1FC2" w:rsidRPr="00C1262E" w14:paraId="19528C9C" w14:textId="77777777" w:rsidTr="00F743FC">
        <w:trPr>
          <w:cantSplit/>
          <w:trHeight w:val="57"/>
        </w:trPr>
        <w:tc>
          <w:tcPr>
            <w:tcW w:w="4428" w:type="dxa"/>
          </w:tcPr>
          <w:p w14:paraId="2D7CB3A2" w14:textId="0F90D0C8" w:rsidR="008B1FC2" w:rsidRPr="00C1262E" w:rsidRDefault="008B1FC2" w:rsidP="006D2A6D">
            <w:pPr>
              <w:keepNext/>
              <w:rPr>
                <w:rFonts w:eastAsia="SimSun"/>
                <w:color w:val="000000"/>
                <w:sz w:val="20"/>
                <w:szCs w:val="20"/>
              </w:rPr>
            </w:pPr>
            <w:r>
              <w:rPr>
                <w:color w:val="000000"/>
                <w:sz w:val="20"/>
              </w:rPr>
              <w:t>Minden további alkalommal, amikor az érték 0,5 × 10</w:t>
            </w:r>
            <w:r>
              <w:rPr>
                <w:color w:val="000000"/>
                <w:sz w:val="20"/>
                <w:vertAlign w:val="superscript"/>
              </w:rPr>
              <w:t>9</w:t>
            </w:r>
            <w:r>
              <w:rPr>
                <w:color w:val="000000"/>
                <w:sz w:val="20"/>
              </w:rPr>
              <w:t>/l alá esik</w:t>
            </w:r>
          </w:p>
        </w:tc>
        <w:tc>
          <w:tcPr>
            <w:tcW w:w="4428" w:type="dxa"/>
          </w:tcPr>
          <w:p w14:paraId="4CEF746E" w14:textId="6D761BFA" w:rsidR="008B1FC2" w:rsidRPr="00C1262E" w:rsidRDefault="008B1FC2" w:rsidP="006038E7">
            <w:pPr>
              <w:pStyle w:val="Style1"/>
              <w:rPr>
                <w:rFonts w:eastAsia="SimSun"/>
              </w:rPr>
            </w:pPr>
            <w:r>
              <w:t>Meg kell szakítani a pomalidomid</w:t>
            </w:r>
            <w:r>
              <w:noBreakHyphen/>
              <w:t>kezelést.</w:t>
            </w:r>
          </w:p>
        </w:tc>
      </w:tr>
      <w:tr w:rsidR="008B1FC2" w:rsidRPr="00C1262E" w14:paraId="537E63AE" w14:textId="77777777" w:rsidTr="00F743FC">
        <w:trPr>
          <w:cantSplit/>
          <w:trHeight w:val="57"/>
        </w:trPr>
        <w:tc>
          <w:tcPr>
            <w:tcW w:w="4428" w:type="dxa"/>
          </w:tcPr>
          <w:p w14:paraId="0EE8FEB0" w14:textId="0471D63E" w:rsidR="008B1FC2" w:rsidRPr="00C1262E" w:rsidRDefault="008B1FC2" w:rsidP="006038E7">
            <w:pPr>
              <w:rPr>
                <w:color w:val="000000"/>
                <w:sz w:val="20"/>
                <w:szCs w:val="20"/>
              </w:rPr>
            </w:pPr>
            <w:r>
              <w:rPr>
                <w:color w:val="000000"/>
                <w:sz w:val="20"/>
              </w:rPr>
              <w:t>Az ANC legalább 1 × 10</w:t>
            </w:r>
            <w:r>
              <w:rPr>
                <w:color w:val="000000"/>
                <w:sz w:val="20"/>
                <w:vertAlign w:val="superscript"/>
              </w:rPr>
              <w:t>9</w:t>
            </w:r>
            <w:r>
              <w:rPr>
                <w:color w:val="000000"/>
                <w:sz w:val="20"/>
              </w:rPr>
              <w:t xml:space="preserve">/l </w:t>
            </w:r>
            <w:r>
              <w:rPr>
                <w:color w:val="000000"/>
                <w:sz w:val="20"/>
              </w:rPr>
              <w:noBreakHyphen/>
              <w:t>re rendeződik</w:t>
            </w:r>
          </w:p>
        </w:tc>
        <w:tc>
          <w:tcPr>
            <w:tcW w:w="4428" w:type="dxa"/>
          </w:tcPr>
          <w:p w14:paraId="7FBB677F" w14:textId="17673557" w:rsidR="008B1FC2" w:rsidRPr="00C1262E" w:rsidRDefault="008B1FC2" w:rsidP="006038E7">
            <w:pPr>
              <w:pStyle w:val="Style1"/>
            </w:pPr>
            <w:r>
              <w:t>Újra kell kezdeni a pomalidomid</w:t>
            </w:r>
            <w:r>
              <w:noBreakHyphen/>
              <w:t>kezelést az előzőnél egy dózisszinttel alacsonyabb adaggal.</w:t>
            </w:r>
          </w:p>
        </w:tc>
      </w:tr>
      <w:tr w:rsidR="008B1FC2" w:rsidRPr="00C1262E" w14:paraId="06A14617" w14:textId="77777777" w:rsidTr="00F743FC">
        <w:trPr>
          <w:cantSplit/>
          <w:trHeight w:val="57"/>
        </w:trPr>
        <w:tc>
          <w:tcPr>
            <w:tcW w:w="4428" w:type="dxa"/>
          </w:tcPr>
          <w:p w14:paraId="32C2DD75" w14:textId="77777777" w:rsidR="008B1FC2" w:rsidRPr="00C1262E" w:rsidRDefault="008B1FC2" w:rsidP="006D2A6D">
            <w:pPr>
              <w:keepNext/>
              <w:rPr>
                <w:b/>
                <w:color w:val="000000"/>
                <w:sz w:val="20"/>
                <w:szCs w:val="20"/>
                <w:u w:val="single"/>
              </w:rPr>
            </w:pPr>
            <w:r>
              <w:rPr>
                <w:b/>
                <w:color w:val="000000"/>
                <w:sz w:val="20"/>
                <w:u w:val="single"/>
              </w:rPr>
              <w:t>Thrombocytopenia</w:t>
            </w:r>
          </w:p>
          <w:p w14:paraId="78B6A3C6" w14:textId="1D84D8F7" w:rsidR="008B1FC2" w:rsidRPr="00C1262E" w:rsidRDefault="008B1FC2" w:rsidP="006D2A6D">
            <w:pPr>
              <w:keepNext/>
              <w:rPr>
                <w:color w:val="000000"/>
                <w:sz w:val="20"/>
                <w:szCs w:val="20"/>
              </w:rPr>
            </w:pPr>
            <w:r>
              <w:rPr>
                <w:color w:val="000000"/>
                <w:sz w:val="20"/>
              </w:rPr>
              <w:t>A thrombocytaszám 25 × 10</w:t>
            </w:r>
            <w:r>
              <w:rPr>
                <w:color w:val="000000"/>
                <w:sz w:val="20"/>
                <w:vertAlign w:val="superscript"/>
              </w:rPr>
              <w:t>9</w:t>
            </w:r>
            <w:r>
              <w:rPr>
                <w:color w:val="000000"/>
                <w:sz w:val="20"/>
              </w:rPr>
              <w:t>/l alatti</w:t>
            </w:r>
          </w:p>
        </w:tc>
        <w:tc>
          <w:tcPr>
            <w:tcW w:w="4428" w:type="dxa"/>
          </w:tcPr>
          <w:p w14:paraId="11B5CDB5" w14:textId="77777777" w:rsidR="008B1FC2" w:rsidRPr="00C1262E" w:rsidRDefault="008B1FC2" w:rsidP="006038E7">
            <w:pPr>
              <w:pStyle w:val="Style1"/>
            </w:pPr>
            <w:r>
              <w:t>A ciklus fennmaradó részében meg kell szakítani a pomalidomid</w:t>
            </w:r>
            <w:r>
              <w:noBreakHyphen/>
              <w:t>kezelést. Hetente ellenőrizni kell a teljes vérképet***.</w:t>
            </w:r>
          </w:p>
        </w:tc>
      </w:tr>
      <w:tr w:rsidR="008B1FC2" w:rsidRPr="00C1262E" w14:paraId="05112034" w14:textId="77777777" w:rsidTr="00F743FC">
        <w:trPr>
          <w:cantSplit/>
          <w:trHeight w:val="57"/>
        </w:trPr>
        <w:tc>
          <w:tcPr>
            <w:tcW w:w="4428" w:type="dxa"/>
          </w:tcPr>
          <w:p w14:paraId="740A8FB5" w14:textId="2A323D18" w:rsidR="008B1FC2" w:rsidRPr="00C1262E" w:rsidRDefault="008B1FC2" w:rsidP="006D2A6D">
            <w:pPr>
              <w:keepNext/>
              <w:rPr>
                <w:rFonts w:eastAsia="SimSun"/>
                <w:b/>
                <w:bCs/>
                <w:color w:val="000000"/>
                <w:sz w:val="20"/>
                <w:szCs w:val="20"/>
                <w:u w:val="single"/>
              </w:rPr>
            </w:pPr>
            <w:r>
              <w:rPr>
                <w:color w:val="000000"/>
                <w:sz w:val="20"/>
              </w:rPr>
              <w:t>A thrombocytaszám ≥ 50 × 10</w:t>
            </w:r>
            <w:r>
              <w:rPr>
                <w:color w:val="000000"/>
                <w:sz w:val="20"/>
                <w:vertAlign w:val="superscript"/>
              </w:rPr>
              <w:t>9</w:t>
            </w:r>
            <w:r>
              <w:rPr>
                <w:color w:val="000000"/>
                <w:sz w:val="20"/>
              </w:rPr>
              <w:t>/l értékre rendeződik</w:t>
            </w:r>
          </w:p>
        </w:tc>
        <w:tc>
          <w:tcPr>
            <w:tcW w:w="4428" w:type="dxa"/>
          </w:tcPr>
          <w:p w14:paraId="54380B2A" w14:textId="77777777" w:rsidR="008B1FC2" w:rsidRPr="00C1262E" w:rsidRDefault="008B1FC2" w:rsidP="006038E7">
            <w:pPr>
              <w:pStyle w:val="Style1"/>
              <w:rPr>
                <w:rFonts w:eastAsia="SimSun"/>
                <w:b/>
              </w:rPr>
            </w:pPr>
            <w:r>
              <w:t>Újra kell kezdeni a pomalidomid</w:t>
            </w:r>
            <w:r>
              <w:noBreakHyphen/>
              <w:t>kezelést az előzőnél egy dózisszinttel alacsonyabb adaggal.</w:t>
            </w:r>
          </w:p>
        </w:tc>
      </w:tr>
      <w:tr w:rsidR="008B1FC2" w:rsidRPr="00C1262E" w14:paraId="37CFF6DE" w14:textId="77777777" w:rsidTr="00F743FC">
        <w:trPr>
          <w:cantSplit/>
          <w:trHeight w:val="57"/>
        </w:trPr>
        <w:tc>
          <w:tcPr>
            <w:tcW w:w="4428" w:type="dxa"/>
          </w:tcPr>
          <w:p w14:paraId="7D0D2B7A" w14:textId="443D7061" w:rsidR="008B1FC2" w:rsidRPr="00C1262E" w:rsidRDefault="008B1FC2" w:rsidP="006D2A6D">
            <w:pPr>
              <w:keepNext/>
              <w:rPr>
                <w:rFonts w:eastAsia="SimSun"/>
                <w:color w:val="000000"/>
                <w:sz w:val="20"/>
                <w:szCs w:val="20"/>
              </w:rPr>
            </w:pPr>
            <w:r>
              <w:rPr>
                <w:color w:val="000000"/>
                <w:sz w:val="20"/>
              </w:rPr>
              <w:t>Minden további alkalommal, amikor az érték 25 × 10</w:t>
            </w:r>
            <w:r>
              <w:rPr>
                <w:color w:val="000000"/>
                <w:sz w:val="20"/>
                <w:vertAlign w:val="superscript"/>
              </w:rPr>
              <w:t>9</w:t>
            </w:r>
            <w:r>
              <w:rPr>
                <w:color w:val="000000"/>
                <w:sz w:val="20"/>
              </w:rPr>
              <w:t>/l alá esik</w:t>
            </w:r>
          </w:p>
        </w:tc>
        <w:tc>
          <w:tcPr>
            <w:tcW w:w="4428" w:type="dxa"/>
          </w:tcPr>
          <w:p w14:paraId="14D12D9F" w14:textId="0FD3F4FB" w:rsidR="008B1FC2" w:rsidRPr="00C1262E" w:rsidRDefault="008B1FC2" w:rsidP="006038E7">
            <w:pPr>
              <w:pStyle w:val="Style1"/>
              <w:rPr>
                <w:rFonts w:eastAsia="SimSun"/>
              </w:rPr>
            </w:pPr>
            <w:r>
              <w:t>Meg kell szakítani a pomalidomid‑kezelést.</w:t>
            </w:r>
          </w:p>
        </w:tc>
      </w:tr>
      <w:tr w:rsidR="008B1FC2" w:rsidRPr="00C1262E" w14:paraId="0420FCF0" w14:textId="77777777" w:rsidTr="00F743FC">
        <w:trPr>
          <w:cantSplit/>
          <w:trHeight w:val="57"/>
        </w:trPr>
        <w:tc>
          <w:tcPr>
            <w:tcW w:w="4428" w:type="dxa"/>
          </w:tcPr>
          <w:p w14:paraId="403E6EC7" w14:textId="5E9C1C35" w:rsidR="008B1FC2" w:rsidRPr="00C1262E" w:rsidRDefault="008B1FC2" w:rsidP="006038E7">
            <w:pPr>
              <w:rPr>
                <w:color w:val="000000"/>
                <w:sz w:val="20"/>
                <w:szCs w:val="20"/>
              </w:rPr>
            </w:pPr>
            <w:r>
              <w:rPr>
                <w:color w:val="000000"/>
                <w:sz w:val="20"/>
              </w:rPr>
              <w:t>A thrombocytaszám legalább 50 × 10</w:t>
            </w:r>
            <w:r>
              <w:rPr>
                <w:color w:val="000000"/>
                <w:sz w:val="20"/>
                <w:vertAlign w:val="superscript"/>
              </w:rPr>
              <w:t>9</w:t>
            </w:r>
            <w:r>
              <w:rPr>
                <w:color w:val="000000"/>
                <w:sz w:val="20"/>
              </w:rPr>
              <w:t>/l értékre rendeződik</w:t>
            </w:r>
          </w:p>
        </w:tc>
        <w:tc>
          <w:tcPr>
            <w:tcW w:w="4428" w:type="dxa"/>
          </w:tcPr>
          <w:p w14:paraId="66B9E206" w14:textId="516A03CB" w:rsidR="008B1FC2" w:rsidRPr="00C1262E" w:rsidRDefault="008B1FC2" w:rsidP="006038E7">
            <w:pPr>
              <w:pStyle w:val="Style1"/>
            </w:pPr>
            <w:r>
              <w:t>Újra kell kezdeni a pomalidomid‑kezelést az előzőnél egy dózisszinttel alacsonyabb adaggal.</w:t>
            </w:r>
          </w:p>
        </w:tc>
      </w:tr>
      <w:tr w:rsidR="008B1FC2" w:rsidRPr="00C1262E" w14:paraId="10250E40" w14:textId="77777777" w:rsidTr="00F743FC">
        <w:trPr>
          <w:cantSplit/>
          <w:trHeight w:val="57"/>
        </w:trPr>
        <w:tc>
          <w:tcPr>
            <w:tcW w:w="4428" w:type="dxa"/>
          </w:tcPr>
          <w:p w14:paraId="0094473A" w14:textId="77777777" w:rsidR="008B1FC2" w:rsidRPr="00C1262E" w:rsidRDefault="008B1FC2" w:rsidP="006D2A6D">
            <w:pPr>
              <w:keepNext/>
              <w:rPr>
                <w:b/>
                <w:sz w:val="20"/>
                <w:szCs w:val="20"/>
                <w:u w:val="single"/>
              </w:rPr>
            </w:pPr>
            <w:r>
              <w:rPr>
                <w:b/>
                <w:sz w:val="20"/>
                <w:u w:val="single"/>
              </w:rPr>
              <w:t>Bőrkiütés</w:t>
            </w:r>
          </w:p>
          <w:p w14:paraId="042E6431" w14:textId="633108E9" w:rsidR="008B1FC2" w:rsidRPr="00C1262E" w:rsidRDefault="008B1FC2" w:rsidP="006D2A6D">
            <w:pPr>
              <w:keepNext/>
              <w:rPr>
                <w:sz w:val="20"/>
                <w:szCs w:val="20"/>
              </w:rPr>
            </w:pPr>
            <w:r>
              <w:rPr>
                <w:sz w:val="20"/>
              </w:rPr>
              <w:t>Bőrkiütés: 2</w:t>
            </w:r>
            <w:r>
              <w:rPr>
                <w:sz w:val="20"/>
              </w:rPr>
              <w:noBreakHyphen/>
              <w:t>3 as súlyossági fokú bőrkiütés</w:t>
            </w:r>
          </w:p>
        </w:tc>
        <w:tc>
          <w:tcPr>
            <w:tcW w:w="4428" w:type="dxa"/>
          </w:tcPr>
          <w:p w14:paraId="02C66533" w14:textId="77777777" w:rsidR="008B1FC2" w:rsidRPr="00C1262E" w:rsidRDefault="008B1FC2" w:rsidP="006038E7">
            <w:pPr>
              <w:pStyle w:val="Style1"/>
            </w:pPr>
            <w:r>
              <w:t>Megfontolandó az adagolás megszakítása vagy a pomalidomid</w:t>
            </w:r>
            <w:r>
              <w:noBreakHyphen/>
              <w:t>kezelés leállítása.</w:t>
            </w:r>
          </w:p>
        </w:tc>
      </w:tr>
      <w:tr w:rsidR="008B1FC2" w:rsidRPr="00C1262E" w14:paraId="78129742" w14:textId="77777777" w:rsidTr="00F743FC">
        <w:trPr>
          <w:cantSplit/>
          <w:trHeight w:val="57"/>
        </w:trPr>
        <w:tc>
          <w:tcPr>
            <w:tcW w:w="4428" w:type="dxa"/>
          </w:tcPr>
          <w:p w14:paraId="78A073FB" w14:textId="086BBCD8" w:rsidR="008B1FC2" w:rsidRPr="00C1262E" w:rsidRDefault="008B1FC2" w:rsidP="006D2A6D">
            <w:pPr>
              <w:pStyle w:val="Style1"/>
            </w:pPr>
            <w:r>
              <w:t>Bőrkiütés: 4</w:t>
            </w:r>
            <w:r>
              <w:noBreakHyphen/>
              <w:t>es súlyossági fokú vagy hólyag</w:t>
            </w:r>
            <w:r>
              <w:noBreakHyphen/>
              <w:t>képződéssel járó bőrkiütés (beleértve az angiooedemát, az anaphylaxiás reakciót, az exfoliativ vagy bullosus bőrkiütést, illetve ha Stevens–Johnson</w:t>
            </w:r>
            <w:r>
              <w:noBreakHyphen/>
              <w:t>szindróma (SJS), toxicus epidermalis necrolysis (TEN) vagy eosinophiliával és szisztémás tünetekkel járó gyógyszerreakció (DRESS) feltételezhető)</w:t>
            </w:r>
          </w:p>
        </w:tc>
        <w:tc>
          <w:tcPr>
            <w:tcW w:w="4428" w:type="dxa"/>
          </w:tcPr>
          <w:p w14:paraId="3E8E6702" w14:textId="6C86F0E2" w:rsidR="008B1FC2" w:rsidRPr="00C1262E" w:rsidRDefault="008B1FC2" w:rsidP="006038E7">
            <w:pPr>
              <w:pStyle w:val="Style1"/>
            </w:pPr>
            <w:r>
              <w:t>Végleg le kell állítani a kezelést (lásd 4.4 pont).</w:t>
            </w:r>
          </w:p>
        </w:tc>
      </w:tr>
      <w:tr w:rsidR="008B1FC2" w:rsidRPr="00C1262E" w14:paraId="5E3EFB5F" w14:textId="77777777" w:rsidTr="00D70B2A">
        <w:trPr>
          <w:cantSplit/>
          <w:trHeight w:val="57"/>
        </w:trPr>
        <w:tc>
          <w:tcPr>
            <w:tcW w:w="4428" w:type="dxa"/>
          </w:tcPr>
          <w:p w14:paraId="7C41AF84" w14:textId="77777777" w:rsidR="008B1FC2" w:rsidRPr="00C1262E" w:rsidRDefault="008B1FC2" w:rsidP="006D2A6D">
            <w:pPr>
              <w:keepNext/>
              <w:rPr>
                <w:b/>
                <w:sz w:val="20"/>
                <w:szCs w:val="20"/>
                <w:u w:val="single"/>
              </w:rPr>
            </w:pPr>
            <w:r>
              <w:rPr>
                <w:b/>
                <w:sz w:val="20"/>
                <w:u w:val="single"/>
              </w:rPr>
              <w:t>Egyéb</w:t>
            </w:r>
          </w:p>
          <w:p w14:paraId="7EF7548F" w14:textId="6AF5CDCA" w:rsidR="008B1FC2" w:rsidRPr="00C1262E" w:rsidRDefault="008B1FC2" w:rsidP="006D2A6D">
            <w:pPr>
              <w:keepNext/>
              <w:rPr>
                <w:color w:val="000000"/>
                <w:sz w:val="20"/>
                <w:szCs w:val="20"/>
              </w:rPr>
            </w:pPr>
            <w:r>
              <w:rPr>
                <w:sz w:val="20"/>
              </w:rPr>
              <w:t>A pomalidomid alkalmazásával összefüggő egyéb ≥ 3</w:t>
            </w:r>
            <w:r>
              <w:rPr>
                <w:sz w:val="20"/>
              </w:rPr>
              <w:noBreakHyphen/>
              <w:t>as súlyossági fokú mellékhatások</w:t>
            </w:r>
          </w:p>
        </w:tc>
        <w:tc>
          <w:tcPr>
            <w:tcW w:w="4428" w:type="dxa"/>
          </w:tcPr>
          <w:p w14:paraId="06FE20DA" w14:textId="231662AA" w:rsidR="008B1FC2" w:rsidRPr="00C1262E" w:rsidRDefault="008B1FC2" w:rsidP="006038E7">
            <w:pPr>
              <w:pStyle w:val="Style1"/>
            </w:pPr>
            <w:r>
              <w:t>A ciklus fennmaradó részében meg kell szakítani a pomalidomid‑kezelést. Az adagolást az előzőnél egy dózisszinttel alacsonyabb adaggal kell újrakezdeni (az adagolás újraindítása előtt a mellékhatásoknak el kell múlniuk, illetve 2. vagy alacsonyabb súlyossági fokúra kell javulniuk.</w:t>
            </w:r>
          </w:p>
        </w:tc>
      </w:tr>
    </w:tbl>
    <w:p w14:paraId="14A1FB43" w14:textId="77777777" w:rsidR="0003159E" w:rsidRPr="00C1262E" w:rsidRDefault="0003159E" w:rsidP="006038E7">
      <w:pPr>
        <w:rPr>
          <w:color w:val="000000"/>
          <w:sz w:val="18"/>
          <w:szCs w:val="18"/>
        </w:rPr>
      </w:pPr>
      <w:r>
        <w:rPr>
          <w:color w:val="000000"/>
          <w:sz w:val="18"/>
          <w:vertAlign w:val="superscript"/>
        </w:rPr>
        <w:t>∞</w:t>
      </w:r>
      <w:r>
        <w:rPr>
          <w:color w:val="000000"/>
          <w:sz w:val="18"/>
        </w:rPr>
        <w:t>A táblázatban szereplő dózismódosítás a bortezomibbal és dexametazonnal kombinációban alkalmazott pomalidomidra, valamint a dexametazonnal kombinációban alkalmazott pomalidomidra vonatkozik.</w:t>
      </w:r>
    </w:p>
    <w:p w14:paraId="2530FCA1" w14:textId="333E7AC9" w:rsidR="0003159E" w:rsidRPr="00C1262E" w:rsidRDefault="0003159E" w:rsidP="006038E7">
      <w:pPr>
        <w:rPr>
          <w:color w:val="000000"/>
          <w:sz w:val="18"/>
          <w:szCs w:val="18"/>
        </w:rPr>
      </w:pPr>
      <w:r>
        <w:rPr>
          <w:color w:val="000000"/>
          <w:sz w:val="18"/>
        </w:rPr>
        <w:t>* Neutropenia esetén a kezelőorvosnak mérlegelnie kell a növekedési faktorok alkalmazását.</w:t>
      </w:r>
    </w:p>
    <w:p w14:paraId="6358644F" w14:textId="7EF946F5" w:rsidR="0003159E" w:rsidRPr="00C1262E" w:rsidRDefault="0003159E" w:rsidP="006038E7">
      <w:pPr>
        <w:keepNext/>
        <w:rPr>
          <w:color w:val="000000"/>
          <w:sz w:val="18"/>
          <w:szCs w:val="18"/>
        </w:rPr>
      </w:pPr>
      <w:r>
        <w:rPr>
          <w:color w:val="000000"/>
          <w:sz w:val="18"/>
        </w:rPr>
        <w:t>**ANC – abszolút neutrophilszám;</w:t>
      </w:r>
    </w:p>
    <w:p w14:paraId="564CF87A" w14:textId="510D10E7" w:rsidR="0003159E" w:rsidRPr="00C1262E" w:rsidRDefault="0003159E" w:rsidP="006038E7">
      <w:pPr>
        <w:rPr>
          <w:rFonts w:eastAsia="SimSun"/>
          <w:color w:val="000000"/>
          <w:sz w:val="18"/>
          <w:szCs w:val="18"/>
        </w:rPr>
      </w:pPr>
      <w:r>
        <w:rPr>
          <w:color w:val="000000"/>
          <w:sz w:val="18"/>
        </w:rPr>
        <w:t>*** – teljes vérkép.</w:t>
      </w:r>
    </w:p>
    <w:p w14:paraId="55696521" w14:textId="77777777" w:rsidR="00D70B2A" w:rsidRPr="007D6A6E" w:rsidRDefault="00D70B2A" w:rsidP="006038E7">
      <w:pPr>
        <w:rPr>
          <w:rFonts w:eastAsia="SimSun"/>
          <w:b/>
          <w:bCs/>
          <w:color w:val="000000"/>
          <w:lang w:eastAsia="zh-CN"/>
        </w:rPr>
      </w:pPr>
    </w:p>
    <w:p w14:paraId="581C3AC9" w14:textId="5F8EAFD5" w:rsidR="008B1FC2" w:rsidRPr="00C1262E" w:rsidRDefault="008B1FC2" w:rsidP="006038E7">
      <w:pPr>
        <w:keepNext/>
        <w:rPr>
          <w:rFonts w:eastAsia="SimSun"/>
          <w:b/>
          <w:bCs/>
          <w:color w:val="000000"/>
        </w:rPr>
      </w:pPr>
      <w:r>
        <w:rPr>
          <w:b/>
          <w:color w:val="000000"/>
        </w:rPr>
        <w:t>3. táblázat: A pomalidomid</w:t>
      </w:r>
      <w:r>
        <w:rPr>
          <w:b/>
          <w:color w:val="000000"/>
        </w:rPr>
        <w:noBreakHyphen/>
        <w:t>dózis csökkentése</w:t>
      </w:r>
      <w:r>
        <w:rPr>
          <w:b/>
          <w:color w:val="000000"/>
          <w:vertAlign w:val="superscript"/>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3402"/>
        <w:gridCol w:w="5387"/>
      </w:tblGrid>
      <w:tr w:rsidR="008B1FC2" w:rsidRPr="00C1262E" w14:paraId="0DECE288" w14:textId="77777777" w:rsidTr="00D70B2A">
        <w:trPr>
          <w:cantSplit/>
          <w:trHeight w:val="57"/>
          <w:tblHeader/>
        </w:trPr>
        <w:tc>
          <w:tcPr>
            <w:tcW w:w="3402" w:type="dxa"/>
          </w:tcPr>
          <w:p w14:paraId="4E08077C" w14:textId="77777777" w:rsidR="008B1FC2" w:rsidRPr="00C1262E" w:rsidRDefault="008B1FC2" w:rsidP="006038E7">
            <w:pPr>
              <w:keepNext/>
              <w:rPr>
                <w:b/>
                <w:sz w:val="20"/>
                <w:szCs w:val="20"/>
              </w:rPr>
            </w:pPr>
            <w:r>
              <w:rPr>
                <w:b/>
                <w:sz w:val="20"/>
              </w:rPr>
              <w:t>Dózisszint</w:t>
            </w:r>
          </w:p>
        </w:tc>
        <w:tc>
          <w:tcPr>
            <w:tcW w:w="5387" w:type="dxa"/>
          </w:tcPr>
          <w:p w14:paraId="2514116A" w14:textId="77777777" w:rsidR="008B1FC2" w:rsidRPr="00C1262E" w:rsidRDefault="008B1FC2" w:rsidP="006038E7">
            <w:pPr>
              <w:keepNext/>
              <w:rPr>
                <w:b/>
                <w:sz w:val="20"/>
                <w:szCs w:val="20"/>
              </w:rPr>
            </w:pPr>
            <w:r>
              <w:rPr>
                <w:b/>
                <w:sz w:val="20"/>
              </w:rPr>
              <w:t>Orális pomalidomid</w:t>
            </w:r>
            <w:r>
              <w:rPr>
                <w:b/>
                <w:sz w:val="20"/>
              </w:rPr>
              <w:noBreakHyphen/>
              <w:t>dózis</w:t>
            </w:r>
          </w:p>
        </w:tc>
      </w:tr>
      <w:tr w:rsidR="008B1FC2" w:rsidRPr="00C1262E" w14:paraId="0655CFE4" w14:textId="77777777" w:rsidTr="00D70B2A">
        <w:trPr>
          <w:cantSplit/>
          <w:trHeight w:val="57"/>
        </w:trPr>
        <w:tc>
          <w:tcPr>
            <w:tcW w:w="3402" w:type="dxa"/>
          </w:tcPr>
          <w:p w14:paraId="53BB38C6" w14:textId="77777777" w:rsidR="008B1FC2" w:rsidRPr="00C1262E" w:rsidRDefault="008B1FC2" w:rsidP="006038E7">
            <w:pPr>
              <w:keepNext/>
              <w:rPr>
                <w:sz w:val="20"/>
                <w:szCs w:val="20"/>
              </w:rPr>
            </w:pPr>
            <w:r>
              <w:rPr>
                <w:sz w:val="20"/>
              </w:rPr>
              <w:t>Kezdő dózis</w:t>
            </w:r>
          </w:p>
        </w:tc>
        <w:tc>
          <w:tcPr>
            <w:tcW w:w="5387" w:type="dxa"/>
            <w:vAlign w:val="center"/>
          </w:tcPr>
          <w:p w14:paraId="507DD4B4" w14:textId="22DE3E99" w:rsidR="008B1FC2" w:rsidRPr="00C1262E" w:rsidRDefault="008B1FC2" w:rsidP="006038E7">
            <w:pPr>
              <w:keepNext/>
              <w:rPr>
                <w:sz w:val="20"/>
                <w:szCs w:val="20"/>
              </w:rPr>
            </w:pPr>
            <w:r>
              <w:rPr>
                <w:sz w:val="20"/>
              </w:rPr>
              <w:t>4 mg</w:t>
            </w:r>
          </w:p>
        </w:tc>
      </w:tr>
      <w:tr w:rsidR="008B1FC2" w:rsidRPr="00C1262E" w14:paraId="6C6AD3E1" w14:textId="77777777" w:rsidTr="00D70B2A">
        <w:trPr>
          <w:cantSplit/>
          <w:trHeight w:val="57"/>
        </w:trPr>
        <w:tc>
          <w:tcPr>
            <w:tcW w:w="3402" w:type="dxa"/>
          </w:tcPr>
          <w:p w14:paraId="251510C8" w14:textId="3EC198B2" w:rsidR="008B1FC2" w:rsidRPr="00C1262E" w:rsidRDefault="008B1FC2" w:rsidP="006038E7">
            <w:pPr>
              <w:keepNext/>
              <w:rPr>
                <w:sz w:val="20"/>
                <w:szCs w:val="20"/>
              </w:rPr>
            </w:pPr>
            <w:r>
              <w:rPr>
                <w:sz w:val="20"/>
              </w:rPr>
              <w:noBreakHyphen/>
              <w:t>1. dózisszint</w:t>
            </w:r>
          </w:p>
        </w:tc>
        <w:tc>
          <w:tcPr>
            <w:tcW w:w="5387" w:type="dxa"/>
            <w:vAlign w:val="center"/>
          </w:tcPr>
          <w:p w14:paraId="34318FEA" w14:textId="77B535E9" w:rsidR="008B1FC2" w:rsidRPr="00C1262E" w:rsidRDefault="008B1FC2" w:rsidP="006038E7">
            <w:pPr>
              <w:keepNext/>
              <w:rPr>
                <w:sz w:val="20"/>
                <w:szCs w:val="20"/>
              </w:rPr>
            </w:pPr>
            <w:r>
              <w:rPr>
                <w:sz w:val="20"/>
              </w:rPr>
              <w:t>3 mg</w:t>
            </w:r>
          </w:p>
        </w:tc>
      </w:tr>
      <w:tr w:rsidR="008B1FC2" w:rsidRPr="00C1262E" w14:paraId="40CD4DBE" w14:textId="77777777" w:rsidTr="00D70B2A">
        <w:trPr>
          <w:cantSplit/>
          <w:trHeight w:val="57"/>
        </w:trPr>
        <w:tc>
          <w:tcPr>
            <w:tcW w:w="3402" w:type="dxa"/>
          </w:tcPr>
          <w:p w14:paraId="594F50B4" w14:textId="75A78A7F" w:rsidR="008B1FC2" w:rsidRPr="00C1262E" w:rsidRDefault="008B1FC2" w:rsidP="006038E7">
            <w:pPr>
              <w:keepNext/>
              <w:rPr>
                <w:sz w:val="20"/>
                <w:szCs w:val="20"/>
              </w:rPr>
            </w:pPr>
            <w:r>
              <w:rPr>
                <w:sz w:val="20"/>
              </w:rPr>
              <w:noBreakHyphen/>
              <w:t>2. dózisszint</w:t>
            </w:r>
          </w:p>
        </w:tc>
        <w:tc>
          <w:tcPr>
            <w:tcW w:w="5387" w:type="dxa"/>
            <w:vAlign w:val="center"/>
          </w:tcPr>
          <w:p w14:paraId="52D7EDDE" w14:textId="67C1C0B3" w:rsidR="008B1FC2" w:rsidRPr="00C1262E" w:rsidRDefault="008B1FC2" w:rsidP="006038E7">
            <w:pPr>
              <w:keepNext/>
              <w:rPr>
                <w:sz w:val="20"/>
                <w:szCs w:val="20"/>
              </w:rPr>
            </w:pPr>
            <w:r>
              <w:rPr>
                <w:sz w:val="20"/>
              </w:rPr>
              <w:t>2 mg</w:t>
            </w:r>
          </w:p>
        </w:tc>
      </w:tr>
      <w:tr w:rsidR="008B1FC2" w:rsidRPr="00C1262E" w14:paraId="59190543" w14:textId="77777777" w:rsidTr="00D70B2A">
        <w:trPr>
          <w:cantSplit/>
          <w:trHeight w:val="57"/>
        </w:trPr>
        <w:tc>
          <w:tcPr>
            <w:tcW w:w="3402" w:type="dxa"/>
          </w:tcPr>
          <w:p w14:paraId="1F2C41AD" w14:textId="610FEBD6" w:rsidR="008B1FC2" w:rsidRPr="00C1262E" w:rsidRDefault="008B1FC2" w:rsidP="006D2A6D">
            <w:pPr>
              <w:keepNext/>
              <w:rPr>
                <w:sz w:val="20"/>
                <w:szCs w:val="20"/>
              </w:rPr>
            </w:pPr>
            <w:r>
              <w:rPr>
                <w:sz w:val="20"/>
              </w:rPr>
              <w:noBreakHyphen/>
              <w:t>3. dózisszint</w:t>
            </w:r>
          </w:p>
        </w:tc>
        <w:tc>
          <w:tcPr>
            <w:tcW w:w="5387" w:type="dxa"/>
            <w:vAlign w:val="center"/>
          </w:tcPr>
          <w:p w14:paraId="7FE0408B" w14:textId="205AF72A" w:rsidR="008B1FC2" w:rsidRPr="00C1262E" w:rsidRDefault="008B1FC2" w:rsidP="006038E7">
            <w:pPr>
              <w:rPr>
                <w:sz w:val="20"/>
                <w:szCs w:val="20"/>
              </w:rPr>
            </w:pPr>
            <w:r>
              <w:rPr>
                <w:sz w:val="20"/>
              </w:rPr>
              <w:t>1 mg</w:t>
            </w:r>
          </w:p>
        </w:tc>
      </w:tr>
    </w:tbl>
    <w:p w14:paraId="2FEBC36B" w14:textId="77777777" w:rsidR="008B1FC2" w:rsidRPr="00C1262E" w:rsidRDefault="008B1FC2" w:rsidP="006038E7">
      <w:pPr>
        <w:rPr>
          <w:sz w:val="18"/>
          <w:szCs w:val="18"/>
        </w:rPr>
      </w:pPr>
      <w:r>
        <w:rPr>
          <w:b/>
          <w:color w:val="000000"/>
          <w:sz w:val="18"/>
          <w:vertAlign w:val="superscript"/>
        </w:rPr>
        <w:t>∞</w:t>
      </w:r>
      <w:r>
        <w:rPr>
          <w:color w:val="000000"/>
          <w:sz w:val="18"/>
        </w:rPr>
        <w:t>A táblázatban szereplő dóziscsökkentés a bortezomibbal és dexametazonnal kombinációban alkalmazott pomalidomidra, valamint a dexametazonnal kombinációban alkalmazott pomalidomidra vonatkozik.</w:t>
      </w:r>
    </w:p>
    <w:p w14:paraId="02B49ED1" w14:textId="77777777" w:rsidR="008B1FC2" w:rsidRPr="007D6A6E" w:rsidRDefault="008B1FC2" w:rsidP="006038E7">
      <w:pPr>
        <w:rPr>
          <w:rFonts w:eastAsia="SimSun"/>
          <w:color w:val="000000"/>
          <w:lang w:eastAsia="zh-CN"/>
        </w:rPr>
      </w:pPr>
    </w:p>
    <w:p w14:paraId="663D5B37" w14:textId="77777777" w:rsidR="008B1FC2" w:rsidRPr="00C1262E" w:rsidRDefault="008B1FC2" w:rsidP="006038E7">
      <w:pPr>
        <w:rPr>
          <w:i/>
          <w:color w:val="000000"/>
        </w:rPr>
      </w:pPr>
      <w:r>
        <w:rPr>
          <w:color w:val="000000"/>
        </w:rPr>
        <w:lastRenderedPageBreak/>
        <w:t>Amennyiben 1 mg</w:t>
      </w:r>
      <w:r>
        <w:rPr>
          <w:color w:val="000000"/>
        </w:rPr>
        <w:noBreakHyphen/>
        <w:t>ra csökkentett dózis mellett is mellékhatások jelentkeznek, a kezelést abba kell hagyni.</w:t>
      </w:r>
    </w:p>
    <w:p w14:paraId="5AE13C06" w14:textId="77777777" w:rsidR="008B1FC2" w:rsidRPr="007D6A6E" w:rsidRDefault="008B1FC2" w:rsidP="006038E7">
      <w:pPr>
        <w:rPr>
          <w:i/>
          <w:color w:val="000000"/>
        </w:rPr>
      </w:pPr>
    </w:p>
    <w:p w14:paraId="0DC8AA5E" w14:textId="77777777" w:rsidR="008B1FC2" w:rsidRPr="00C1262E" w:rsidRDefault="008B1FC2" w:rsidP="006038E7">
      <w:pPr>
        <w:keepNext/>
        <w:rPr>
          <w:i/>
          <w:iCs/>
          <w:color w:val="000000"/>
        </w:rPr>
      </w:pPr>
      <w:r>
        <w:rPr>
          <w:i/>
          <w:color w:val="000000"/>
          <w:u w:val="single"/>
        </w:rPr>
        <w:t>Erős CYP1A2</w:t>
      </w:r>
      <w:r>
        <w:rPr>
          <w:i/>
          <w:color w:val="000000"/>
          <w:u w:val="single"/>
        </w:rPr>
        <w:noBreakHyphen/>
        <w:t>inhibitorok</w:t>
      </w:r>
    </w:p>
    <w:p w14:paraId="663C991C" w14:textId="35ADD61F" w:rsidR="008B1FC2" w:rsidRPr="00C1262E" w:rsidRDefault="008B1FC2" w:rsidP="006038E7">
      <w:pPr>
        <w:rPr>
          <w:color w:val="000000"/>
        </w:rPr>
      </w:pPr>
      <w:r>
        <w:rPr>
          <w:color w:val="000000"/>
        </w:rPr>
        <w:t>Erős CYP1A2</w:t>
      </w:r>
      <w:r>
        <w:rPr>
          <w:color w:val="000000"/>
        </w:rPr>
        <w:noBreakHyphen/>
        <w:t>inhibitorok (pl. ciprofloxacin, enoxacin és fluvoxamin) és pomalidomid együttes alkalmazása esetén a pomalidomid dózisát 50%</w:t>
      </w:r>
      <w:r>
        <w:rPr>
          <w:color w:val="000000"/>
        </w:rPr>
        <w:noBreakHyphen/>
        <w:t>kal csökkenteni kell (lásd 4.5 és 5.2 pont).</w:t>
      </w:r>
    </w:p>
    <w:p w14:paraId="3DCAB385" w14:textId="77777777" w:rsidR="008B1FC2" w:rsidRPr="007D6A6E" w:rsidRDefault="008B1FC2" w:rsidP="006038E7">
      <w:pPr>
        <w:rPr>
          <w:color w:val="000000"/>
        </w:rPr>
      </w:pPr>
    </w:p>
    <w:p w14:paraId="2455C1D2" w14:textId="77777777" w:rsidR="008B1FC2" w:rsidRPr="00C1262E" w:rsidRDefault="008B1FC2" w:rsidP="006D2A6D">
      <w:pPr>
        <w:keepNext/>
        <w:rPr>
          <w:i/>
        </w:rPr>
      </w:pPr>
      <w:r>
        <w:rPr>
          <w:i/>
        </w:rPr>
        <w:t>Bortezomib dózismódosítás vagy az adagolás megszakítása</w:t>
      </w:r>
    </w:p>
    <w:p w14:paraId="08F95A3A" w14:textId="77777777" w:rsidR="008B1FC2" w:rsidRPr="00C1262E" w:rsidRDefault="008B1FC2" w:rsidP="006038E7">
      <w:r>
        <w:t>A bortezomibbal összefüggő mellékhatások esetén az adagolás megszakítására, illetve a dózis csökkentésére vonatkozó utasításokat illetően az orvosoknak el kell olvasniuk a bortezomib Alkalmazási előírását.</w:t>
      </w:r>
    </w:p>
    <w:p w14:paraId="61071ABE" w14:textId="77777777" w:rsidR="008B1FC2" w:rsidRPr="007D6A6E" w:rsidRDefault="008B1FC2" w:rsidP="006038E7">
      <w:pPr>
        <w:rPr>
          <w:color w:val="000000"/>
        </w:rPr>
      </w:pPr>
    </w:p>
    <w:p w14:paraId="6899C349" w14:textId="77777777" w:rsidR="008B1FC2" w:rsidRPr="00C1262E" w:rsidRDefault="008B1FC2" w:rsidP="006D2A6D">
      <w:pPr>
        <w:keepNext/>
        <w:rPr>
          <w:i/>
        </w:rPr>
      </w:pPr>
      <w:r>
        <w:rPr>
          <w:i/>
        </w:rPr>
        <w:t>Dexametazon dózismódosítás vagy az adagolás megszakítása</w:t>
      </w:r>
    </w:p>
    <w:p w14:paraId="6DE5C6AC" w14:textId="504E5650" w:rsidR="008B1FC2" w:rsidRPr="00C1262E" w:rsidRDefault="008B1FC2" w:rsidP="006038E7">
      <w:r>
        <w:t>A kis dózisú dexametazonnal összefüggő mellékhatások esetén az adagolás megszakítására, illetve a dózis csökkentésére vonatkozó utasításokat az alábbi, 4. és az 5. táblázat ismerteti. Ugyanakkor az adagolás megszakításáról, illetve újraindításáról az orvos dönt belátása szerint, az aktuálisan érvényes Alkalmazási előírásnak megfelelően.</w:t>
      </w:r>
    </w:p>
    <w:p w14:paraId="230397B1" w14:textId="77777777" w:rsidR="008B1FC2" w:rsidRPr="007D6A6E" w:rsidRDefault="008B1FC2" w:rsidP="006038E7">
      <w:pPr>
        <w:rPr>
          <w:color w:val="000000"/>
        </w:rPr>
      </w:pPr>
    </w:p>
    <w:p w14:paraId="5BDF27A8" w14:textId="34B410DF" w:rsidR="008B1FC2" w:rsidRPr="00C1262E" w:rsidRDefault="008B1FC2" w:rsidP="006038E7">
      <w:pPr>
        <w:keepNext/>
        <w:rPr>
          <w:rFonts w:eastAsia="SimSun"/>
          <w:b/>
          <w:color w:val="000000"/>
        </w:rPr>
      </w:pPr>
      <w:r>
        <w:rPr>
          <w:b/>
          <w:color w:val="000000"/>
        </w:rPr>
        <w:t>4. táblázat: Dexametazon dózismódosítás vagy az adagolás megszakítása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788"/>
        <w:gridCol w:w="4788"/>
      </w:tblGrid>
      <w:tr w:rsidR="008B1FC2" w:rsidRPr="00C1262E" w14:paraId="1CE80E96" w14:textId="77777777" w:rsidTr="003119C1">
        <w:trPr>
          <w:cantSplit/>
          <w:trHeight w:val="57"/>
          <w:tblHeader/>
          <w:jc w:val="center"/>
        </w:trPr>
        <w:tc>
          <w:tcPr>
            <w:tcW w:w="4788" w:type="dxa"/>
            <w:tcBorders>
              <w:bottom w:val="single" w:sz="4" w:space="0" w:color="auto"/>
            </w:tcBorders>
          </w:tcPr>
          <w:p w14:paraId="1B014761" w14:textId="77777777" w:rsidR="008B1FC2" w:rsidRPr="00C1262E" w:rsidRDefault="008B1FC2" w:rsidP="006038E7">
            <w:pPr>
              <w:keepNext/>
              <w:rPr>
                <w:b/>
                <w:sz w:val="20"/>
                <w:szCs w:val="20"/>
              </w:rPr>
            </w:pPr>
            <w:r>
              <w:rPr>
                <w:b/>
                <w:sz w:val="20"/>
              </w:rPr>
              <w:t>Toxicitás</w:t>
            </w:r>
          </w:p>
        </w:tc>
        <w:tc>
          <w:tcPr>
            <w:tcW w:w="4788" w:type="dxa"/>
            <w:tcBorders>
              <w:bottom w:val="single" w:sz="4" w:space="0" w:color="auto"/>
            </w:tcBorders>
          </w:tcPr>
          <w:p w14:paraId="1B1C0492" w14:textId="77777777" w:rsidR="008B1FC2" w:rsidRPr="00C1262E" w:rsidRDefault="008B1FC2" w:rsidP="006038E7">
            <w:pPr>
              <w:keepNext/>
              <w:rPr>
                <w:b/>
                <w:sz w:val="20"/>
                <w:szCs w:val="20"/>
              </w:rPr>
            </w:pPr>
            <w:r>
              <w:rPr>
                <w:b/>
                <w:sz w:val="20"/>
              </w:rPr>
              <w:t>Dózismódosítás</w:t>
            </w:r>
          </w:p>
        </w:tc>
      </w:tr>
      <w:tr w:rsidR="008B1FC2" w:rsidRPr="00C1262E" w14:paraId="6D4DE69A" w14:textId="77777777" w:rsidTr="003119C1">
        <w:trPr>
          <w:cantSplit/>
          <w:trHeight w:val="57"/>
          <w:jc w:val="center"/>
        </w:trPr>
        <w:tc>
          <w:tcPr>
            <w:tcW w:w="4788" w:type="dxa"/>
            <w:tcBorders>
              <w:bottom w:val="single" w:sz="4" w:space="0" w:color="auto"/>
            </w:tcBorders>
          </w:tcPr>
          <w:p w14:paraId="0D845727" w14:textId="49120599" w:rsidR="008B1FC2" w:rsidRPr="00C1262E" w:rsidRDefault="008B1FC2" w:rsidP="006D2A6D">
            <w:pPr>
              <w:rPr>
                <w:sz w:val="20"/>
                <w:szCs w:val="20"/>
              </w:rPr>
            </w:pPr>
            <w:r>
              <w:rPr>
                <w:sz w:val="20"/>
              </w:rPr>
              <w:t>Dyspepsia = 1</w:t>
            </w:r>
            <w:r>
              <w:rPr>
                <w:sz w:val="20"/>
              </w:rPr>
              <w:noBreakHyphen/>
              <w:t>2</w:t>
            </w:r>
            <w:r>
              <w:rPr>
                <w:sz w:val="20"/>
              </w:rPr>
              <w:noBreakHyphen/>
              <w:t>es súlyossági fokú</w:t>
            </w:r>
          </w:p>
        </w:tc>
        <w:tc>
          <w:tcPr>
            <w:tcW w:w="4788" w:type="dxa"/>
            <w:tcBorders>
              <w:bottom w:val="single" w:sz="4" w:space="0" w:color="auto"/>
            </w:tcBorders>
          </w:tcPr>
          <w:p w14:paraId="291031A9" w14:textId="77777777" w:rsidR="008B1FC2" w:rsidRPr="00C1262E" w:rsidRDefault="008B1FC2" w:rsidP="006038E7">
            <w:pPr>
              <w:keepNext/>
              <w:rPr>
                <w:sz w:val="20"/>
                <w:szCs w:val="20"/>
              </w:rPr>
            </w:pPr>
            <w:r>
              <w:rPr>
                <w:sz w:val="20"/>
              </w:rPr>
              <w:t>Adag fenntartása és kezelés hisztamin (H</w:t>
            </w:r>
            <w:r>
              <w:rPr>
                <w:sz w:val="20"/>
                <w:vertAlign w:val="subscript"/>
              </w:rPr>
              <w:t>2</w:t>
            </w:r>
            <w:r>
              <w:rPr>
                <w:sz w:val="20"/>
              </w:rPr>
              <w:t>) gátlókkal vagy azokkal egyenértékű szerrel. Egy dózisszinttel csökkenteni, ha a tünetek nem változnak.</w:t>
            </w:r>
          </w:p>
        </w:tc>
      </w:tr>
      <w:tr w:rsidR="008B1FC2" w:rsidRPr="00C1262E" w14:paraId="138BE9A6" w14:textId="77777777" w:rsidTr="003119C1">
        <w:trPr>
          <w:cantSplit/>
          <w:trHeight w:val="57"/>
          <w:jc w:val="center"/>
        </w:trPr>
        <w:tc>
          <w:tcPr>
            <w:tcW w:w="4788" w:type="dxa"/>
            <w:tcBorders>
              <w:top w:val="single" w:sz="4" w:space="0" w:color="auto"/>
            </w:tcBorders>
          </w:tcPr>
          <w:p w14:paraId="6094835A" w14:textId="0432E1D8" w:rsidR="008B1FC2" w:rsidRPr="00C1262E" w:rsidRDefault="008B1FC2" w:rsidP="006D2A6D">
            <w:pPr>
              <w:rPr>
                <w:sz w:val="20"/>
                <w:szCs w:val="20"/>
              </w:rPr>
            </w:pPr>
            <w:r>
              <w:rPr>
                <w:sz w:val="20"/>
              </w:rPr>
              <w:t>Dyspepsia ≥ 3</w:t>
            </w:r>
            <w:r>
              <w:rPr>
                <w:sz w:val="20"/>
              </w:rPr>
              <w:noBreakHyphen/>
              <w:t>as súlyossági fokú</w:t>
            </w:r>
          </w:p>
        </w:tc>
        <w:tc>
          <w:tcPr>
            <w:tcW w:w="4788" w:type="dxa"/>
            <w:tcBorders>
              <w:top w:val="single" w:sz="4" w:space="0" w:color="auto"/>
            </w:tcBorders>
          </w:tcPr>
          <w:p w14:paraId="3C7FF2A1" w14:textId="77777777" w:rsidR="008B1FC2" w:rsidRPr="00C1262E" w:rsidRDefault="008B1FC2" w:rsidP="006038E7">
            <w:pPr>
              <w:keepNext/>
              <w:rPr>
                <w:sz w:val="20"/>
                <w:szCs w:val="20"/>
              </w:rPr>
            </w:pPr>
            <w:r>
              <w:rPr>
                <w:sz w:val="20"/>
              </w:rPr>
              <w:t>Adagolás megszakítása a tünetek rendeződéséig. Kezelés hisztamin (H</w:t>
            </w:r>
            <w:r>
              <w:rPr>
                <w:sz w:val="20"/>
                <w:vertAlign w:val="subscript"/>
              </w:rPr>
              <w:t>2</w:t>
            </w:r>
            <w:r>
              <w:rPr>
                <w:sz w:val="20"/>
              </w:rPr>
              <w:t>) gátlókkal vagy azokkal egyenértékű szerrel, és az adagolás újrakezdése az előzőnél egy dózisszinttel alacsonyabb adaggal.</w:t>
            </w:r>
          </w:p>
        </w:tc>
      </w:tr>
      <w:tr w:rsidR="008B1FC2" w:rsidRPr="00C1262E" w14:paraId="0DB08FA4" w14:textId="77777777" w:rsidTr="003119C1">
        <w:trPr>
          <w:cantSplit/>
          <w:trHeight w:val="57"/>
          <w:jc w:val="center"/>
        </w:trPr>
        <w:tc>
          <w:tcPr>
            <w:tcW w:w="4788" w:type="dxa"/>
          </w:tcPr>
          <w:p w14:paraId="798F5301" w14:textId="49F6CFCD" w:rsidR="008B1FC2" w:rsidRPr="00C1262E" w:rsidRDefault="008B1FC2" w:rsidP="006D2A6D">
            <w:pPr>
              <w:rPr>
                <w:sz w:val="20"/>
                <w:szCs w:val="20"/>
              </w:rPr>
            </w:pPr>
            <w:r>
              <w:rPr>
                <w:sz w:val="20"/>
              </w:rPr>
              <w:t>Oedema ≥ 3</w:t>
            </w:r>
            <w:r>
              <w:rPr>
                <w:sz w:val="20"/>
              </w:rPr>
              <w:noBreakHyphen/>
              <w:t>as súlyossági fokú</w:t>
            </w:r>
          </w:p>
        </w:tc>
        <w:tc>
          <w:tcPr>
            <w:tcW w:w="4788" w:type="dxa"/>
          </w:tcPr>
          <w:p w14:paraId="0A703511" w14:textId="77777777" w:rsidR="008B1FC2" w:rsidRPr="00C1262E" w:rsidRDefault="008B1FC2" w:rsidP="006038E7">
            <w:pPr>
              <w:keepNext/>
              <w:rPr>
                <w:sz w:val="20"/>
                <w:szCs w:val="20"/>
              </w:rPr>
            </w:pPr>
            <w:r>
              <w:rPr>
                <w:sz w:val="20"/>
              </w:rPr>
              <w:t>Diuretikumok alkalmazása szükség szerint, adag csökkentése egy dózisszinttel.</w:t>
            </w:r>
          </w:p>
        </w:tc>
      </w:tr>
      <w:tr w:rsidR="008B1FC2" w:rsidRPr="00C1262E" w14:paraId="7065DF6A" w14:textId="77777777" w:rsidTr="003119C1">
        <w:trPr>
          <w:cantSplit/>
          <w:trHeight w:val="57"/>
          <w:jc w:val="center"/>
        </w:trPr>
        <w:tc>
          <w:tcPr>
            <w:tcW w:w="4788" w:type="dxa"/>
          </w:tcPr>
          <w:p w14:paraId="49833E79" w14:textId="3D683BC5" w:rsidR="008B1FC2" w:rsidRPr="00C1262E" w:rsidRDefault="008B1FC2" w:rsidP="006D2A6D">
            <w:pPr>
              <w:rPr>
                <w:sz w:val="20"/>
                <w:szCs w:val="20"/>
              </w:rPr>
            </w:pPr>
            <w:r>
              <w:rPr>
                <w:sz w:val="20"/>
              </w:rPr>
              <w:t>Zavartság vagy hangulatváltozás ≥ 2</w:t>
            </w:r>
            <w:r>
              <w:rPr>
                <w:sz w:val="20"/>
              </w:rPr>
              <w:noBreakHyphen/>
              <w:t>es súlyossági fokú</w:t>
            </w:r>
          </w:p>
        </w:tc>
        <w:tc>
          <w:tcPr>
            <w:tcW w:w="4788" w:type="dxa"/>
          </w:tcPr>
          <w:p w14:paraId="4B009521" w14:textId="77777777" w:rsidR="008B1FC2" w:rsidRPr="00C1262E" w:rsidRDefault="008B1FC2" w:rsidP="006038E7">
            <w:pPr>
              <w:keepNext/>
              <w:rPr>
                <w:sz w:val="20"/>
                <w:szCs w:val="20"/>
              </w:rPr>
            </w:pPr>
            <w:r>
              <w:rPr>
                <w:sz w:val="20"/>
              </w:rPr>
              <w:t>Adagolás megszakítása a tünetek rendeződéséig. Az adagolás újrakezdése az előzőnél egy dózisszinttel alacsonyabb adaggal.</w:t>
            </w:r>
          </w:p>
        </w:tc>
      </w:tr>
      <w:tr w:rsidR="008B1FC2" w:rsidRPr="00C1262E" w14:paraId="7D934750" w14:textId="77777777" w:rsidTr="003119C1">
        <w:trPr>
          <w:cantSplit/>
          <w:trHeight w:val="57"/>
          <w:jc w:val="center"/>
        </w:trPr>
        <w:tc>
          <w:tcPr>
            <w:tcW w:w="4788" w:type="dxa"/>
          </w:tcPr>
          <w:p w14:paraId="0F38C9D7" w14:textId="71A443A6" w:rsidR="008B1FC2" w:rsidRPr="00C1262E" w:rsidRDefault="008B1FC2" w:rsidP="006D2A6D">
            <w:pPr>
              <w:rPr>
                <w:sz w:val="20"/>
                <w:szCs w:val="20"/>
              </w:rPr>
            </w:pPr>
            <w:r>
              <w:rPr>
                <w:sz w:val="20"/>
              </w:rPr>
              <w:t>Izomgyengeség ≥ 2</w:t>
            </w:r>
            <w:r>
              <w:rPr>
                <w:sz w:val="20"/>
              </w:rPr>
              <w:noBreakHyphen/>
              <w:t>es súlyossági fokú</w:t>
            </w:r>
          </w:p>
        </w:tc>
        <w:tc>
          <w:tcPr>
            <w:tcW w:w="4788" w:type="dxa"/>
          </w:tcPr>
          <w:p w14:paraId="10A3F8FA" w14:textId="19A3CEE9" w:rsidR="008B1FC2" w:rsidRPr="00C1262E" w:rsidRDefault="008B1FC2" w:rsidP="006038E7">
            <w:pPr>
              <w:keepNext/>
              <w:rPr>
                <w:sz w:val="20"/>
                <w:szCs w:val="20"/>
              </w:rPr>
            </w:pPr>
            <w:r>
              <w:rPr>
                <w:sz w:val="20"/>
              </w:rPr>
              <w:t>Adagolás megszakítása 1. fokozatú izomgyengeségig. Az adagolás újrakezdése az előzőnél egy dózisszinttel alacsonyabb adaggal.</w:t>
            </w:r>
          </w:p>
        </w:tc>
      </w:tr>
      <w:tr w:rsidR="008B1FC2" w:rsidRPr="00C1262E" w14:paraId="6778C48A" w14:textId="77777777" w:rsidTr="003119C1">
        <w:trPr>
          <w:cantSplit/>
          <w:trHeight w:val="57"/>
          <w:jc w:val="center"/>
        </w:trPr>
        <w:tc>
          <w:tcPr>
            <w:tcW w:w="4788" w:type="dxa"/>
          </w:tcPr>
          <w:p w14:paraId="1623C69F" w14:textId="32994AF5" w:rsidR="008B1FC2" w:rsidRPr="00C1262E" w:rsidRDefault="008B1FC2" w:rsidP="006D2A6D">
            <w:pPr>
              <w:rPr>
                <w:sz w:val="20"/>
                <w:szCs w:val="20"/>
              </w:rPr>
            </w:pPr>
            <w:r>
              <w:rPr>
                <w:sz w:val="20"/>
              </w:rPr>
              <w:t>Hyperglycaemia ≥ 3</w:t>
            </w:r>
            <w:r>
              <w:rPr>
                <w:sz w:val="20"/>
              </w:rPr>
              <w:noBreakHyphen/>
              <w:t>as súlyossági fokú</w:t>
            </w:r>
          </w:p>
        </w:tc>
        <w:tc>
          <w:tcPr>
            <w:tcW w:w="4788" w:type="dxa"/>
          </w:tcPr>
          <w:p w14:paraId="75876D4B" w14:textId="77777777" w:rsidR="008B1FC2" w:rsidRPr="00C1262E" w:rsidRDefault="008B1FC2" w:rsidP="006038E7">
            <w:pPr>
              <w:keepNext/>
              <w:rPr>
                <w:sz w:val="20"/>
                <w:szCs w:val="20"/>
              </w:rPr>
            </w:pPr>
            <w:r>
              <w:rPr>
                <w:sz w:val="20"/>
              </w:rPr>
              <w:t>Az adag csökkentése egy dózisszinttel. Kezelés szükség szerint inzulinnal vagy orális antidiabetikumokkal.</w:t>
            </w:r>
          </w:p>
        </w:tc>
      </w:tr>
      <w:tr w:rsidR="008B1FC2" w:rsidRPr="00C1262E" w14:paraId="539D6362" w14:textId="77777777" w:rsidTr="003119C1">
        <w:trPr>
          <w:cantSplit/>
          <w:trHeight w:val="57"/>
          <w:jc w:val="center"/>
        </w:trPr>
        <w:tc>
          <w:tcPr>
            <w:tcW w:w="4788" w:type="dxa"/>
          </w:tcPr>
          <w:p w14:paraId="1F18CA5C" w14:textId="77777777" w:rsidR="008B1FC2" w:rsidRPr="00C1262E" w:rsidRDefault="008B1FC2" w:rsidP="006038E7">
            <w:pPr>
              <w:keepNext/>
              <w:rPr>
                <w:sz w:val="20"/>
                <w:szCs w:val="20"/>
              </w:rPr>
            </w:pPr>
            <w:r>
              <w:rPr>
                <w:sz w:val="20"/>
              </w:rPr>
              <w:t>Akut pancreatitis</w:t>
            </w:r>
          </w:p>
        </w:tc>
        <w:tc>
          <w:tcPr>
            <w:tcW w:w="4788" w:type="dxa"/>
          </w:tcPr>
          <w:p w14:paraId="1517F84D" w14:textId="77777777" w:rsidR="008B1FC2" w:rsidRPr="00C1262E" w:rsidRDefault="008B1FC2" w:rsidP="006038E7">
            <w:pPr>
              <w:keepNext/>
              <w:rPr>
                <w:sz w:val="20"/>
                <w:szCs w:val="20"/>
              </w:rPr>
            </w:pPr>
            <w:r>
              <w:rPr>
                <w:sz w:val="20"/>
              </w:rPr>
              <w:t>A dexametazon kihagyása a kezelési protokollból.</w:t>
            </w:r>
          </w:p>
        </w:tc>
      </w:tr>
      <w:tr w:rsidR="008B1FC2" w:rsidRPr="00C1262E" w14:paraId="1A3D0490" w14:textId="77777777" w:rsidTr="003119C1">
        <w:trPr>
          <w:cantSplit/>
          <w:trHeight w:val="57"/>
          <w:jc w:val="center"/>
        </w:trPr>
        <w:tc>
          <w:tcPr>
            <w:tcW w:w="4788" w:type="dxa"/>
          </w:tcPr>
          <w:p w14:paraId="57FA9665" w14:textId="0C003C7C" w:rsidR="008B1FC2" w:rsidRPr="00C1262E" w:rsidRDefault="008B1FC2" w:rsidP="006D2A6D">
            <w:pPr>
              <w:keepNext/>
              <w:rPr>
                <w:sz w:val="20"/>
                <w:szCs w:val="20"/>
              </w:rPr>
            </w:pPr>
            <w:r>
              <w:rPr>
                <w:sz w:val="20"/>
              </w:rPr>
              <w:t>Egyéb ≥ 3</w:t>
            </w:r>
            <w:r>
              <w:rPr>
                <w:sz w:val="20"/>
              </w:rPr>
              <w:noBreakHyphen/>
              <w:t>as súlyossági fokú, dexametazonnal kapcsolatos mellékhatások</w:t>
            </w:r>
          </w:p>
        </w:tc>
        <w:tc>
          <w:tcPr>
            <w:tcW w:w="4788" w:type="dxa"/>
          </w:tcPr>
          <w:p w14:paraId="43687AD5" w14:textId="55BE5495" w:rsidR="008B1FC2" w:rsidRPr="00C1262E" w:rsidRDefault="008B1FC2" w:rsidP="006038E7">
            <w:pPr>
              <w:rPr>
                <w:sz w:val="20"/>
                <w:szCs w:val="20"/>
              </w:rPr>
            </w:pPr>
            <w:r>
              <w:rPr>
                <w:sz w:val="20"/>
              </w:rPr>
              <w:t>Dexametazon</w:t>
            </w:r>
            <w:r>
              <w:rPr>
                <w:sz w:val="20"/>
              </w:rPr>
              <w:noBreakHyphen/>
              <w:t>kezelés leállítása, amíg a mellékhatás 2</w:t>
            </w:r>
            <w:r>
              <w:rPr>
                <w:sz w:val="20"/>
              </w:rPr>
              <w:noBreakHyphen/>
              <w:t>es súlyossági fokig vagy az alá rendeződik. Az adagolás újrakezdése az előzőnél egy dózisszinttel alacsonyabb adaggal.</w:t>
            </w:r>
          </w:p>
        </w:tc>
      </w:tr>
    </w:tbl>
    <w:p w14:paraId="31E4D138" w14:textId="77777777" w:rsidR="008B1FC2" w:rsidRPr="00C1262E" w:rsidRDefault="008B1FC2" w:rsidP="006038E7">
      <w:pPr>
        <w:rPr>
          <w:rFonts w:eastAsia="SimSun"/>
          <w:color w:val="000000"/>
          <w:u w:val="single"/>
          <w:lang w:val="en-GB" w:eastAsia="zh-CN"/>
        </w:rPr>
      </w:pPr>
    </w:p>
    <w:p w14:paraId="323B2112" w14:textId="77777777" w:rsidR="008B1FC2" w:rsidRPr="00C1262E" w:rsidRDefault="008B1FC2" w:rsidP="006038E7">
      <w:r>
        <w:t>Ha a toxicitás rendeződése meghaladja a 14 napot, a dexametazon adagolását az előzőnél egy dózisszinttel alacsonyabb adaggal kell újrakezdeni.</w:t>
      </w:r>
    </w:p>
    <w:p w14:paraId="21706D35" w14:textId="77777777" w:rsidR="008B1FC2" w:rsidRPr="00C1262E" w:rsidRDefault="008B1FC2" w:rsidP="006038E7">
      <w:pPr>
        <w:rPr>
          <w:color w:val="000000"/>
          <w:u w:val="single"/>
          <w:lang w:val="en-GB"/>
        </w:rPr>
      </w:pPr>
    </w:p>
    <w:p w14:paraId="711A5089" w14:textId="68270B58" w:rsidR="008B1FC2" w:rsidRPr="00C1262E" w:rsidRDefault="008B1FC2" w:rsidP="006038E7">
      <w:pPr>
        <w:keepNext/>
        <w:rPr>
          <w:rFonts w:eastAsia="SimSun"/>
          <w:b/>
          <w:bCs/>
          <w:color w:val="000000"/>
        </w:rPr>
      </w:pPr>
      <w:r>
        <w:rPr>
          <w:b/>
          <w:color w:val="000000"/>
        </w:rPr>
        <w:t>5. táblázat: A dexametazon</w:t>
      </w:r>
      <w:r>
        <w:rPr>
          <w:b/>
          <w:color w:val="000000"/>
        </w:rPr>
        <w:noBreakHyphen/>
        <w:t>dózis csökkentése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62"/>
        <w:gridCol w:w="3960"/>
        <w:gridCol w:w="3780"/>
      </w:tblGrid>
      <w:tr w:rsidR="008B1FC2" w:rsidRPr="00C1262E" w14:paraId="107084E1" w14:textId="77777777" w:rsidTr="003119C1">
        <w:trPr>
          <w:cantSplit/>
          <w:trHeight w:val="57"/>
          <w:tblHeader/>
        </w:trPr>
        <w:tc>
          <w:tcPr>
            <w:tcW w:w="1762" w:type="dxa"/>
            <w:vAlign w:val="center"/>
          </w:tcPr>
          <w:p w14:paraId="19908026" w14:textId="77777777" w:rsidR="008B1FC2" w:rsidRPr="00C1262E" w:rsidRDefault="008B1FC2" w:rsidP="006038E7">
            <w:pPr>
              <w:keepNext/>
              <w:rPr>
                <w:b/>
                <w:sz w:val="20"/>
                <w:szCs w:val="20"/>
              </w:rPr>
            </w:pPr>
            <w:r>
              <w:rPr>
                <w:b/>
                <w:sz w:val="20"/>
              </w:rPr>
              <w:t>Dózisszint</w:t>
            </w:r>
          </w:p>
        </w:tc>
        <w:tc>
          <w:tcPr>
            <w:tcW w:w="3960" w:type="dxa"/>
          </w:tcPr>
          <w:p w14:paraId="23463756" w14:textId="77777777" w:rsidR="00190C67" w:rsidRPr="00C1262E" w:rsidRDefault="008B1FC2" w:rsidP="006038E7">
            <w:pPr>
              <w:keepNext/>
              <w:jc w:val="center"/>
              <w:rPr>
                <w:b/>
                <w:sz w:val="20"/>
                <w:szCs w:val="20"/>
              </w:rPr>
            </w:pPr>
            <w:r>
              <w:rPr>
                <w:b/>
                <w:sz w:val="20"/>
              </w:rPr>
              <w:t>75 éves és ennél fiatalabb betegek</w:t>
            </w:r>
          </w:p>
          <w:p w14:paraId="53B017C7" w14:textId="07F0D37C" w:rsidR="00190C67" w:rsidRPr="00C1262E" w:rsidRDefault="008B1FC2" w:rsidP="006038E7">
            <w:pPr>
              <w:keepNext/>
              <w:jc w:val="center"/>
              <w:rPr>
                <w:b/>
                <w:sz w:val="20"/>
                <w:szCs w:val="20"/>
              </w:rPr>
            </w:pPr>
            <w:r>
              <w:rPr>
                <w:b/>
                <w:sz w:val="20"/>
              </w:rPr>
              <w:t>Dózis (1</w:t>
            </w:r>
            <w:r>
              <w:rPr>
                <w:b/>
                <w:sz w:val="20"/>
              </w:rPr>
              <w:noBreakHyphen/>
              <w:t>8. ciklus: a 21 napos ciklus 1., 2., 4., 5., 8., 9., 11., 12. napján</w:t>
            </w:r>
          </w:p>
          <w:p w14:paraId="5790E654" w14:textId="5ABC895F" w:rsidR="008B1FC2" w:rsidRPr="00C1262E" w:rsidRDefault="008B1FC2" w:rsidP="006038E7">
            <w:pPr>
              <w:keepNext/>
              <w:jc w:val="center"/>
              <w:rPr>
                <w:b/>
                <w:sz w:val="20"/>
                <w:szCs w:val="20"/>
              </w:rPr>
            </w:pPr>
            <w:r>
              <w:rPr>
                <w:b/>
                <w:sz w:val="20"/>
              </w:rPr>
              <w:t>9. és további ciklusok: a 21 napos ciklus 1., 2., 8., 9. napján)</w:t>
            </w:r>
          </w:p>
        </w:tc>
        <w:tc>
          <w:tcPr>
            <w:tcW w:w="3780" w:type="dxa"/>
          </w:tcPr>
          <w:p w14:paraId="31DB2C8C" w14:textId="77777777" w:rsidR="00190C67" w:rsidRPr="00C1262E" w:rsidRDefault="008B1FC2" w:rsidP="006038E7">
            <w:pPr>
              <w:keepNext/>
              <w:jc w:val="center"/>
              <w:rPr>
                <w:b/>
                <w:sz w:val="20"/>
                <w:szCs w:val="20"/>
              </w:rPr>
            </w:pPr>
            <w:r>
              <w:rPr>
                <w:b/>
                <w:sz w:val="20"/>
              </w:rPr>
              <w:t>75 évesnél ennél idősebb betegek</w:t>
            </w:r>
          </w:p>
          <w:p w14:paraId="40D4FEBB" w14:textId="0DCBA7B6" w:rsidR="00190C67" w:rsidRPr="00C1262E" w:rsidRDefault="008B1FC2" w:rsidP="006038E7">
            <w:pPr>
              <w:keepNext/>
              <w:jc w:val="center"/>
              <w:rPr>
                <w:b/>
                <w:sz w:val="20"/>
                <w:szCs w:val="20"/>
              </w:rPr>
            </w:pPr>
            <w:r>
              <w:rPr>
                <w:b/>
                <w:sz w:val="20"/>
              </w:rPr>
              <w:t>Dózis (1</w:t>
            </w:r>
            <w:r>
              <w:rPr>
                <w:b/>
                <w:sz w:val="20"/>
              </w:rPr>
              <w:noBreakHyphen/>
              <w:t>8. ciklus: a 21 napos ciklus 1., 2., 4., 5., 8., 9., 11., 12. napján</w:t>
            </w:r>
          </w:p>
          <w:p w14:paraId="6CE10B04" w14:textId="0FC46BD9" w:rsidR="008B1FC2" w:rsidRPr="00C1262E" w:rsidRDefault="008B1FC2" w:rsidP="006038E7">
            <w:pPr>
              <w:keepNext/>
              <w:jc w:val="center"/>
              <w:rPr>
                <w:b/>
                <w:sz w:val="20"/>
                <w:szCs w:val="20"/>
              </w:rPr>
            </w:pPr>
            <w:r>
              <w:rPr>
                <w:b/>
                <w:sz w:val="20"/>
              </w:rPr>
              <w:t>9. és további ciklusok: a 21 napos ciklus 1., 2., 8., 9. napján)</w:t>
            </w:r>
          </w:p>
        </w:tc>
      </w:tr>
      <w:tr w:rsidR="008B1FC2" w:rsidRPr="00C1262E" w14:paraId="301ABEA5" w14:textId="77777777" w:rsidTr="003119C1">
        <w:trPr>
          <w:cantSplit/>
          <w:trHeight w:val="57"/>
        </w:trPr>
        <w:tc>
          <w:tcPr>
            <w:tcW w:w="1762" w:type="dxa"/>
          </w:tcPr>
          <w:p w14:paraId="47A658EB" w14:textId="77777777" w:rsidR="008B1FC2" w:rsidRPr="00C1262E" w:rsidRDefault="008B1FC2" w:rsidP="006038E7">
            <w:pPr>
              <w:keepNext/>
              <w:rPr>
                <w:sz w:val="20"/>
                <w:szCs w:val="20"/>
              </w:rPr>
            </w:pPr>
            <w:r>
              <w:rPr>
                <w:sz w:val="20"/>
              </w:rPr>
              <w:t>Kezdő dózis</w:t>
            </w:r>
          </w:p>
        </w:tc>
        <w:tc>
          <w:tcPr>
            <w:tcW w:w="3960" w:type="dxa"/>
          </w:tcPr>
          <w:p w14:paraId="53AE1D84" w14:textId="36B1B4E2" w:rsidR="008B1FC2" w:rsidRPr="00C1262E" w:rsidRDefault="008B1FC2" w:rsidP="006038E7">
            <w:pPr>
              <w:jc w:val="center"/>
              <w:rPr>
                <w:sz w:val="20"/>
                <w:szCs w:val="20"/>
              </w:rPr>
            </w:pPr>
            <w:r>
              <w:rPr>
                <w:sz w:val="20"/>
              </w:rPr>
              <w:t>20 mg</w:t>
            </w:r>
          </w:p>
        </w:tc>
        <w:tc>
          <w:tcPr>
            <w:tcW w:w="3780" w:type="dxa"/>
          </w:tcPr>
          <w:p w14:paraId="59AF2B3E" w14:textId="52353A83" w:rsidR="008B1FC2" w:rsidRPr="00C1262E" w:rsidRDefault="008B1FC2" w:rsidP="006038E7">
            <w:pPr>
              <w:jc w:val="center"/>
              <w:rPr>
                <w:sz w:val="20"/>
                <w:szCs w:val="20"/>
              </w:rPr>
            </w:pPr>
            <w:r>
              <w:rPr>
                <w:sz w:val="20"/>
              </w:rPr>
              <w:t>10 mg</w:t>
            </w:r>
          </w:p>
        </w:tc>
      </w:tr>
      <w:tr w:rsidR="008B1FC2" w:rsidRPr="00C1262E" w14:paraId="5B533860" w14:textId="77777777" w:rsidTr="003119C1">
        <w:trPr>
          <w:cantSplit/>
          <w:trHeight w:val="57"/>
        </w:trPr>
        <w:tc>
          <w:tcPr>
            <w:tcW w:w="1762" w:type="dxa"/>
          </w:tcPr>
          <w:p w14:paraId="0D10809C" w14:textId="7355B87D" w:rsidR="008B1FC2" w:rsidRPr="00C1262E" w:rsidRDefault="008B1FC2" w:rsidP="006038E7">
            <w:pPr>
              <w:keepNext/>
              <w:rPr>
                <w:sz w:val="20"/>
                <w:szCs w:val="20"/>
              </w:rPr>
            </w:pPr>
            <w:r>
              <w:rPr>
                <w:sz w:val="20"/>
              </w:rPr>
              <w:noBreakHyphen/>
              <w:t>1. dózisszint</w:t>
            </w:r>
          </w:p>
        </w:tc>
        <w:tc>
          <w:tcPr>
            <w:tcW w:w="3960" w:type="dxa"/>
          </w:tcPr>
          <w:p w14:paraId="4D228AC8" w14:textId="56F1FE6C" w:rsidR="008B1FC2" w:rsidRPr="00C1262E" w:rsidRDefault="008B1FC2" w:rsidP="006038E7">
            <w:pPr>
              <w:jc w:val="center"/>
              <w:rPr>
                <w:sz w:val="20"/>
                <w:szCs w:val="20"/>
              </w:rPr>
            </w:pPr>
            <w:r>
              <w:rPr>
                <w:sz w:val="20"/>
              </w:rPr>
              <w:t>12 mg</w:t>
            </w:r>
          </w:p>
        </w:tc>
        <w:tc>
          <w:tcPr>
            <w:tcW w:w="3780" w:type="dxa"/>
          </w:tcPr>
          <w:p w14:paraId="4132F7A4" w14:textId="786BA552" w:rsidR="008B1FC2" w:rsidRPr="00C1262E" w:rsidRDefault="008B1FC2" w:rsidP="006038E7">
            <w:pPr>
              <w:jc w:val="center"/>
              <w:rPr>
                <w:sz w:val="20"/>
                <w:szCs w:val="20"/>
              </w:rPr>
            </w:pPr>
            <w:r>
              <w:rPr>
                <w:sz w:val="20"/>
              </w:rPr>
              <w:t>6 mg</w:t>
            </w:r>
          </w:p>
        </w:tc>
      </w:tr>
      <w:tr w:rsidR="008B1FC2" w:rsidRPr="00C1262E" w14:paraId="732E8CB9" w14:textId="77777777" w:rsidTr="003119C1">
        <w:trPr>
          <w:cantSplit/>
          <w:trHeight w:val="57"/>
        </w:trPr>
        <w:tc>
          <w:tcPr>
            <w:tcW w:w="1762" w:type="dxa"/>
          </w:tcPr>
          <w:p w14:paraId="22A6A700" w14:textId="46C44B8C" w:rsidR="008B1FC2" w:rsidRPr="00C1262E" w:rsidRDefault="008B1FC2" w:rsidP="004E0A01">
            <w:pPr>
              <w:keepNext/>
              <w:rPr>
                <w:sz w:val="20"/>
                <w:szCs w:val="20"/>
              </w:rPr>
            </w:pPr>
            <w:r>
              <w:rPr>
                <w:sz w:val="20"/>
              </w:rPr>
              <w:noBreakHyphen/>
              <w:t>2. dózisszint</w:t>
            </w:r>
          </w:p>
        </w:tc>
        <w:tc>
          <w:tcPr>
            <w:tcW w:w="3960" w:type="dxa"/>
          </w:tcPr>
          <w:p w14:paraId="6E616298" w14:textId="36B40CD2" w:rsidR="008B1FC2" w:rsidRPr="00C1262E" w:rsidRDefault="008B1FC2" w:rsidP="006038E7">
            <w:pPr>
              <w:jc w:val="center"/>
              <w:rPr>
                <w:sz w:val="20"/>
                <w:szCs w:val="20"/>
              </w:rPr>
            </w:pPr>
            <w:r>
              <w:rPr>
                <w:sz w:val="20"/>
              </w:rPr>
              <w:t>8 mg</w:t>
            </w:r>
          </w:p>
        </w:tc>
        <w:tc>
          <w:tcPr>
            <w:tcW w:w="3780" w:type="dxa"/>
          </w:tcPr>
          <w:p w14:paraId="291058E2" w14:textId="5FA2BB6A" w:rsidR="008B1FC2" w:rsidRPr="00C1262E" w:rsidRDefault="008B1FC2" w:rsidP="006038E7">
            <w:pPr>
              <w:jc w:val="center"/>
              <w:rPr>
                <w:sz w:val="20"/>
                <w:szCs w:val="20"/>
              </w:rPr>
            </w:pPr>
            <w:r>
              <w:rPr>
                <w:sz w:val="20"/>
              </w:rPr>
              <w:t>4 mg</w:t>
            </w:r>
          </w:p>
        </w:tc>
      </w:tr>
    </w:tbl>
    <w:p w14:paraId="5BD97F01" w14:textId="77777777" w:rsidR="008B1FC2" w:rsidRPr="00C1262E" w:rsidRDefault="008B1FC2" w:rsidP="006038E7">
      <w:pPr>
        <w:rPr>
          <w:rFonts w:eastAsia="SimSun"/>
          <w:color w:val="000000"/>
          <w:u w:val="single"/>
          <w:lang w:val="en-GB" w:eastAsia="zh-CN"/>
        </w:rPr>
      </w:pPr>
    </w:p>
    <w:p w14:paraId="41EA357C" w14:textId="121C6842" w:rsidR="008B1FC2" w:rsidRPr="00C1262E" w:rsidRDefault="008B1FC2" w:rsidP="006038E7">
      <w:r>
        <w:lastRenderedPageBreak/>
        <w:t>A dexametazon alkalmazását abba kell hagyni, ha a 75 éves vagy fiatalabb beteg nem tolerálja a 8 mg</w:t>
      </w:r>
      <w:r>
        <w:noBreakHyphen/>
        <w:t>os adagot, illetve, ha a 75 évesnél idősebb beteg nem tolerálja a 4 mg</w:t>
      </w:r>
      <w:r>
        <w:noBreakHyphen/>
        <w:t>os adagot.</w:t>
      </w:r>
    </w:p>
    <w:p w14:paraId="5112B402" w14:textId="77777777" w:rsidR="008B1FC2" w:rsidRPr="00C1262E" w:rsidRDefault="008B1FC2" w:rsidP="006038E7">
      <w:pPr>
        <w:rPr>
          <w:rFonts w:eastAsia="SimSun"/>
          <w:color w:val="000000"/>
          <w:u w:val="single"/>
          <w:lang w:val="en-GB" w:eastAsia="zh-CN"/>
        </w:rPr>
      </w:pPr>
    </w:p>
    <w:p w14:paraId="53A7382D" w14:textId="55908206" w:rsidR="000B6F6C" w:rsidRPr="00C1262E" w:rsidRDefault="008B1FC2" w:rsidP="006038E7">
      <w:r>
        <w:t>A kezelési protokoll bármely komponensének végleges felfüggesztése esetén a fennmaradó gyógyszerek további alkalmazását az orvosnak kell eldöntenie.</w:t>
      </w:r>
    </w:p>
    <w:p w14:paraId="5122FB93" w14:textId="77777777" w:rsidR="000B6F6C" w:rsidRPr="00C1262E" w:rsidRDefault="000B6F6C" w:rsidP="006038E7">
      <w:pPr>
        <w:rPr>
          <w:rFonts w:eastAsia="SimSun"/>
          <w:color w:val="000000"/>
          <w:u w:val="single"/>
          <w:lang w:val="en-GB" w:eastAsia="zh-CN"/>
        </w:rPr>
      </w:pPr>
    </w:p>
    <w:p w14:paraId="461A1F74" w14:textId="77777777" w:rsidR="000B6F6C" w:rsidRPr="00C1262E" w:rsidRDefault="000B6F6C" w:rsidP="006038E7">
      <w:pPr>
        <w:keepNext/>
        <w:autoSpaceDE w:val="0"/>
        <w:autoSpaceDN w:val="0"/>
        <w:adjustRightInd w:val="0"/>
        <w:jc w:val="both"/>
        <w:rPr>
          <w:i/>
          <w:color w:val="000000"/>
        </w:rPr>
      </w:pPr>
      <w:r>
        <w:rPr>
          <w:i/>
          <w:color w:val="000000"/>
        </w:rPr>
        <w:t>Pomalidomid dexametazonnal kombinációban</w:t>
      </w:r>
    </w:p>
    <w:p w14:paraId="733571F0" w14:textId="737ED53D" w:rsidR="000B6F6C" w:rsidRPr="00C1262E" w:rsidRDefault="000B6F6C" w:rsidP="006038E7">
      <w:pPr>
        <w:rPr>
          <w:color w:val="000000"/>
        </w:rPr>
      </w:pPr>
      <w:r>
        <w:rPr>
          <w:color w:val="000000"/>
        </w:rPr>
        <w:t>A pomalidomid ajánlott kezdő adagja 4 mg naponta egyszer szájon át bevéve, minden 28 napos ciklus 1</w:t>
      </w:r>
      <w:r>
        <w:rPr>
          <w:color w:val="000000"/>
        </w:rPr>
        <w:noBreakHyphen/>
        <w:t>21. napján.</w:t>
      </w:r>
    </w:p>
    <w:p w14:paraId="64610B5B" w14:textId="77777777" w:rsidR="000B6F6C" w:rsidRPr="00C1262E" w:rsidRDefault="000B6F6C" w:rsidP="006038E7">
      <w:pPr>
        <w:rPr>
          <w:color w:val="000000"/>
          <w:lang w:val="en-GB"/>
        </w:rPr>
      </w:pPr>
    </w:p>
    <w:p w14:paraId="79FD95F8" w14:textId="7814D560" w:rsidR="000B6F6C" w:rsidRPr="00C1262E" w:rsidRDefault="000B6F6C" w:rsidP="006038E7">
      <w:pPr>
        <w:rPr>
          <w:color w:val="000000"/>
        </w:rPr>
      </w:pPr>
      <w:r>
        <w:rPr>
          <w:color w:val="000000"/>
        </w:rPr>
        <w:t>A dexametazon ajánlott adagja 40 mg naponta egyszer szájon át bevéve, minden egyes 28 napos ciklus 1., 8., 15. és 22. napján.</w:t>
      </w:r>
    </w:p>
    <w:p w14:paraId="106F4B39" w14:textId="77777777" w:rsidR="000B6F6C" w:rsidRPr="00C1262E" w:rsidRDefault="000B6F6C" w:rsidP="006038E7">
      <w:pPr>
        <w:rPr>
          <w:rFonts w:eastAsia="SimSun"/>
          <w:color w:val="000000"/>
          <w:u w:val="single"/>
          <w:lang w:val="en-GB" w:eastAsia="zh-CN"/>
        </w:rPr>
      </w:pPr>
    </w:p>
    <w:p w14:paraId="18A59490" w14:textId="77777777" w:rsidR="00432A98" w:rsidRPr="00C1262E" w:rsidRDefault="00432A98" w:rsidP="006038E7">
      <w:pPr>
        <w:pStyle w:val="C-BodyText"/>
        <w:spacing w:before="0" w:after="0" w:line="240" w:lineRule="auto"/>
        <w:rPr>
          <w:rFonts w:eastAsia="SimSun"/>
          <w:noProof/>
          <w:color w:val="000000"/>
        </w:rPr>
      </w:pPr>
      <w:r>
        <w:rPr>
          <w:color w:val="000000"/>
        </w:rPr>
        <w:t>A dexametazonnal kombinációban adott pomalidomid</w:t>
      </w:r>
      <w:r>
        <w:rPr>
          <w:color w:val="000000"/>
        </w:rPr>
        <w:noBreakHyphen/>
        <w:t>kezelést a betegség progressziójáig vagy tűrhetetlen toxicitás jelentkezéséig kell folytatni.</w:t>
      </w:r>
    </w:p>
    <w:p w14:paraId="23411D66" w14:textId="77777777" w:rsidR="00432A98" w:rsidRPr="00C1262E" w:rsidRDefault="00432A98" w:rsidP="006038E7">
      <w:pPr>
        <w:rPr>
          <w:rFonts w:eastAsia="SimSun"/>
          <w:color w:val="000000"/>
          <w:u w:val="single"/>
          <w:lang w:val="en-GB" w:eastAsia="zh-CN"/>
        </w:rPr>
      </w:pPr>
    </w:p>
    <w:p w14:paraId="141197AB" w14:textId="77777777" w:rsidR="00432A98" w:rsidRPr="00C1262E" w:rsidRDefault="00432A98" w:rsidP="006038E7">
      <w:pPr>
        <w:keepNext/>
        <w:rPr>
          <w:i/>
          <w:color w:val="000000"/>
        </w:rPr>
      </w:pPr>
      <w:r>
        <w:rPr>
          <w:i/>
          <w:color w:val="000000"/>
        </w:rPr>
        <w:t>Pomalidomid dózismódosítás vagy az adagolás megszakítása</w:t>
      </w:r>
    </w:p>
    <w:p w14:paraId="78238B16" w14:textId="530FCF87" w:rsidR="0006588D" w:rsidRPr="00C1262E" w:rsidRDefault="00432A98" w:rsidP="006038E7">
      <w:pPr>
        <w:rPr>
          <w:color w:val="000000"/>
        </w:rPr>
      </w:pPr>
      <w:r>
        <w:rPr>
          <w:color w:val="000000"/>
        </w:rPr>
        <w:t>A pomalidomiddal összefüggő mellékhatások esetén az adagolás megszakítására, illetve a dózis csökkentésére vonatkozó utasításokat a 2. és 3. táblázat ismerteti.</w:t>
      </w:r>
    </w:p>
    <w:p w14:paraId="0E33E633" w14:textId="4ADF6B48" w:rsidR="00432A98" w:rsidRPr="007D6A6E" w:rsidRDefault="00432A98" w:rsidP="006038E7">
      <w:pPr>
        <w:rPr>
          <w:color w:val="000000"/>
        </w:rPr>
      </w:pPr>
    </w:p>
    <w:p w14:paraId="7812E853" w14:textId="77777777" w:rsidR="00432A98" w:rsidRPr="00C1262E" w:rsidRDefault="00432A98" w:rsidP="006038E7">
      <w:pPr>
        <w:keepNext/>
        <w:autoSpaceDE w:val="0"/>
        <w:autoSpaceDN w:val="0"/>
        <w:adjustRightInd w:val="0"/>
        <w:jc w:val="both"/>
        <w:rPr>
          <w:i/>
          <w:color w:val="000000"/>
        </w:rPr>
      </w:pPr>
      <w:r>
        <w:rPr>
          <w:i/>
          <w:color w:val="000000"/>
        </w:rPr>
        <w:t>Dexametazon dózismódosítás vagy az adagolás megszakítása</w:t>
      </w:r>
    </w:p>
    <w:p w14:paraId="0867B908" w14:textId="7211DBCF" w:rsidR="00432A98" w:rsidRPr="00C1262E" w:rsidRDefault="00432A98" w:rsidP="006038E7">
      <w:r>
        <w:t>A dexametazonnal összefüggő mellékhatások esetén szükséges dózismódosításra vonatkozó utasításokat a 4. táblázat ismerteti. A dexametazonnal összefüggő mellékhatások esetén szükséges dóziscsökkentésre vonatkozó utasításokat a 6. táblázat ismerteti. Ugyanakkor az adagolás megszakításáról/újraindításáról az orvos dönt belátása szerint, az aktuálisan érvényes Alkalmazási előírásnak megfelelően.</w:t>
      </w:r>
    </w:p>
    <w:p w14:paraId="0E322B92" w14:textId="77777777" w:rsidR="00432A98" w:rsidRPr="007D6A6E" w:rsidRDefault="00432A98" w:rsidP="006038E7">
      <w:pPr>
        <w:rPr>
          <w:color w:val="000000"/>
        </w:rPr>
      </w:pPr>
    </w:p>
    <w:p w14:paraId="35BE3457" w14:textId="21980989" w:rsidR="00432A98" w:rsidRPr="00C1262E" w:rsidRDefault="00432A98" w:rsidP="006038E7">
      <w:pPr>
        <w:keepNext/>
        <w:rPr>
          <w:rFonts w:eastAsia="SimSun"/>
          <w:b/>
          <w:bCs/>
          <w:color w:val="000000"/>
        </w:rPr>
      </w:pPr>
      <w:r>
        <w:rPr>
          <w:b/>
          <w:color w:val="000000"/>
        </w:rPr>
        <w:t>6 táblázat: A dexametazon</w:t>
      </w:r>
      <w:r>
        <w:rPr>
          <w:b/>
          <w:color w:val="000000"/>
        </w:rPr>
        <w:noBreakHyphen/>
        <w:t>dózis csökkentése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28"/>
        <w:gridCol w:w="3960"/>
        <w:gridCol w:w="3780"/>
      </w:tblGrid>
      <w:tr w:rsidR="00432A98" w:rsidRPr="00C1262E" w14:paraId="62BFBA85" w14:textId="77777777" w:rsidTr="003119C1">
        <w:trPr>
          <w:cantSplit/>
          <w:trHeight w:val="57"/>
          <w:tblHeader/>
        </w:trPr>
        <w:tc>
          <w:tcPr>
            <w:tcW w:w="1728" w:type="dxa"/>
            <w:vAlign w:val="center"/>
          </w:tcPr>
          <w:p w14:paraId="5CEABF33" w14:textId="77777777" w:rsidR="00432A98" w:rsidRPr="00C1262E" w:rsidRDefault="00432A98" w:rsidP="004E0A01">
            <w:pPr>
              <w:keepNext/>
              <w:rPr>
                <w:b/>
                <w:sz w:val="20"/>
                <w:szCs w:val="20"/>
              </w:rPr>
            </w:pPr>
            <w:r>
              <w:rPr>
                <w:b/>
                <w:sz w:val="20"/>
              </w:rPr>
              <w:t>Dózisszint</w:t>
            </w:r>
          </w:p>
        </w:tc>
        <w:tc>
          <w:tcPr>
            <w:tcW w:w="3960" w:type="dxa"/>
          </w:tcPr>
          <w:p w14:paraId="324C5533" w14:textId="3D979D81" w:rsidR="00190C67" w:rsidRPr="00C1262E" w:rsidRDefault="00432A98" w:rsidP="004E0A01">
            <w:pPr>
              <w:keepNext/>
              <w:jc w:val="center"/>
              <w:rPr>
                <w:b/>
                <w:sz w:val="20"/>
                <w:szCs w:val="20"/>
              </w:rPr>
            </w:pPr>
            <w:r>
              <w:rPr>
                <w:b/>
                <w:sz w:val="20"/>
              </w:rPr>
              <w:t>75 éves és ennél fiatalabb betegek</w:t>
            </w:r>
          </w:p>
          <w:p w14:paraId="34B60050" w14:textId="7796D91C" w:rsidR="00432A98" w:rsidRPr="00C1262E" w:rsidRDefault="00432A98" w:rsidP="004E0A01">
            <w:pPr>
              <w:keepNext/>
              <w:jc w:val="center"/>
              <w:rPr>
                <w:b/>
                <w:sz w:val="20"/>
                <w:szCs w:val="20"/>
              </w:rPr>
            </w:pPr>
            <w:r>
              <w:rPr>
                <w:b/>
                <w:sz w:val="20"/>
              </w:rPr>
              <w:t>Minden egyes 28 napos ciklus 1., 8., 15. és 22. napján</w:t>
            </w:r>
          </w:p>
        </w:tc>
        <w:tc>
          <w:tcPr>
            <w:tcW w:w="3780" w:type="dxa"/>
          </w:tcPr>
          <w:p w14:paraId="3CDFAE20" w14:textId="41E288CA" w:rsidR="00190C67" w:rsidRPr="00C1262E" w:rsidRDefault="00432A98" w:rsidP="004E0A01">
            <w:pPr>
              <w:keepNext/>
              <w:jc w:val="center"/>
              <w:rPr>
                <w:b/>
                <w:sz w:val="20"/>
                <w:szCs w:val="20"/>
              </w:rPr>
            </w:pPr>
            <w:r>
              <w:rPr>
                <w:b/>
                <w:sz w:val="20"/>
              </w:rPr>
              <w:t>75 évesnél idősebb betegek</w:t>
            </w:r>
          </w:p>
          <w:p w14:paraId="4536CF69" w14:textId="50CF70B1" w:rsidR="00432A98" w:rsidRPr="00C1262E" w:rsidRDefault="00432A98" w:rsidP="004E0A01">
            <w:pPr>
              <w:keepNext/>
              <w:jc w:val="center"/>
              <w:rPr>
                <w:b/>
                <w:sz w:val="20"/>
                <w:szCs w:val="20"/>
              </w:rPr>
            </w:pPr>
            <w:r>
              <w:rPr>
                <w:b/>
                <w:sz w:val="20"/>
              </w:rPr>
              <w:t>Minden egyes 28 napos ciklus 1., 8. és 15. napján</w:t>
            </w:r>
          </w:p>
        </w:tc>
      </w:tr>
      <w:tr w:rsidR="00432A98" w:rsidRPr="00C1262E" w14:paraId="27026A38" w14:textId="77777777" w:rsidTr="003119C1">
        <w:trPr>
          <w:cantSplit/>
          <w:trHeight w:val="57"/>
        </w:trPr>
        <w:tc>
          <w:tcPr>
            <w:tcW w:w="1728" w:type="dxa"/>
          </w:tcPr>
          <w:p w14:paraId="7063762D" w14:textId="77777777" w:rsidR="00432A98" w:rsidRPr="00C1262E" w:rsidRDefault="00432A98" w:rsidP="004E0A01">
            <w:pPr>
              <w:keepNext/>
              <w:rPr>
                <w:sz w:val="20"/>
                <w:szCs w:val="20"/>
              </w:rPr>
            </w:pPr>
            <w:r>
              <w:rPr>
                <w:sz w:val="20"/>
              </w:rPr>
              <w:t>Kezdő dózis</w:t>
            </w:r>
          </w:p>
        </w:tc>
        <w:tc>
          <w:tcPr>
            <w:tcW w:w="3960" w:type="dxa"/>
          </w:tcPr>
          <w:p w14:paraId="32B991D6" w14:textId="25F0CC26" w:rsidR="00432A98" w:rsidRPr="00C1262E" w:rsidRDefault="00432A98" w:rsidP="004E0A01">
            <w:pPr>
              <w:keepNext/>
              <w:jc w:val="center"/>
              <w:rPr>
                <w:sz w:val="20"/>
                <w:szCs w:val="20"/>
              </w:rPr>
            </w:pPr>
            <w:r>
              <w:rPr>
                <w:sz w:val="20"/>
              </w:rPr>
              <w:t>40 mg</w:t>
            </w:r>
          </w:p>
        </w:tc>
        <w:tc>
          <w:tcPr>
            <w:tcW w:w="3780" w:type="dxa"/>
          </w:tcPr>
          <w:p w14:paraId="141C9164" w14:textId="2A1DB09D" w:rsidR="00432A98" w:rsidRPr="00C1262E" w:rsidRDefault="00432A98" w:rsidP="004E0A01">
            <w:pPr>
              <w:keepNext/>
              <w:jc w:val="center"/>
              <w:rPr>
                <w:sz w:val="20"/>
                <w:szCs w:val="20"/>
              </w:rPr>
            </w:pPr>
            <w:r>
              <w:rPr>
                <w:sz w:val="20"/>
              </w:rPr>
              <w:t>20 mg</w:t>
            </w:r>
          </w:p>
        </w:tc>
      </w:tr>
      <w:tr w:rsidR="00432A98" w:rsidRPr="00C1262E" w14:paraId="5FCF8BED" w14:textId="77777777" w:rsidTr="003119C1">
        <w:trPr>
          <w:cantSplit/>
          <w:trHeight w:val="57"/>
        </w:trPr>
        <w:tc>
          <w:tcPr>
            <w:tcW w:w="1728" w:type="dxa"/>
          </w:tcPr>
          <w:p w14:paraId="22B1A55C" w14:textId="3D48F573" w:rsidR="00432A98" w:rsidRPr="00C1262E" w:rsidRDefault="00432A98" w:rsidP="004E0A01">
            <w:pPr>
              <w:keepNext/>
              <w:rPr>
                <w:sz w:val="20"/>
                <w:szCs w:val="20"/>
              </w:rPr>
            </w:pPr>
            <w:r>
              <w:rPr>
                <w:sz w:val="20"/>
              </w:rPr>
              <w:noBreakHyphen/>
              <w:t>1. dózisszint</w:t>
            </w:r>
          </w:p>
        </w:tc>
        <w:tc>
          <w:tcPr>
            <w:tcW w:w="3960" w:type="dxa"/>
          </w:tcPr>
          <w:p w14:paraId="14218B0C" w14:textId="7605188D" w:rsidR="00432A98" w:rsidRPr="00C1262E" w:rsidRDefault="00432A98" w:rsidP="004E0A01">
            <w:pPr>
              <w:keepNext/>
              <w:jc w:val="center"/>
              <w:rPr>
                <w:sz w:val="20"/>
                <w:szCs w:val="20"/>
              </w:rPr>
            </w:pPr>
            <w:r>
              <w:rPr>
                <w:sz w:val="20"/>
              </w:rPr>
              <w:t>20 mg</w:t>
            </w:r>
          </w:p>
        </w:tc>
        <w:tc>
          <w:tcPr>
            <w:tcW w:w="3780" w:type="dxa"/>
          </w:tcPr>
          <w:p w14:paraId="65E00FEB" w14:textId="26E7D573" w:rsidR="00432A98" w:rsidRPr="00C1262E" w:rsidRDefault="00432A98" w:rsidP="004E0A01">
            <w:pPr>
              <w:keepNext/>
              <w:jc w:val="center"/>
              <w:rPr>
                <w:sz w:val="20"/>
                <w:szCs w:val="20"/>
              </w:rPr>
            </w:pPr>
            <w:r>
              <w:rPr>
                <w:sz w:val="20"/>
              </w:rPr>
              <w:t>12 mg</w:t>
            </w:r>
          </w:p>
        </w:tc>
      </w:tr>
      <w:tr w:rsidR="00432A98" w:rsidRPr="00C1262E" w14:paraId="33679FCB" w14:textId="77777777" w:rsidTr="003119C1">
        <w:trPr>
          <w:cantSplit/>
          <w:trHeight w:val="57"/>
        </w:trPr>
        <w:tc>
          <w:tcPr>
            <w:tcW w:w="1728" w:type="dxa"/>
          </w:tcPr>
          <w:p w14:paraId="3837EFF8" w14:textId="31E97973" w:rsidR="00432A98" w:rsidRPr="00C1262E" w:rsidRDefault="00432A98" w:rsidP="004E0A01">
            <w:pPr>
              <w:keepNext/>
              <w:rPr>
                <w:sz w:val="20"/>
                <w:szCs w:val="20"/>
              </w:rPr>
            </w:pPr>
            <w:r>
              <w:rPr>
                <w:sz w:val="20"/>
              </w:rPr>
              <w:noBreakHyphen/>
              <w:t>2. dózisszint</w:t>
            </w:r>
          </w:p>
        </w:tc>
        <w:tc>
          <w:tcPr>
            <w:tcW w:w="3960" w:type="dxa"/>
          </w:tcPr>
          <w:p w14:paraId="54FDD402" w14:textId="3C8BCA11" w:rsidR="00432A98" w:rsidRPr="00C1262E" w:rsidRDefault="00432A98" w:rsidP="004E0A01">
            <w:pPr>
              <w:keepNext/>
              <w:jc w:val="center"/>
              <w:rPr>
                <w:sz w:val="20"/>
                <w:szCs w:val="20"/>
              </w:rPr>
            </w:pPr>
            <w:r>
              <w:rPr>
                <w:sz w:val="20"/>
              </w:rPr>
              <w:t>10 mg</w:t>
            </w:r>
          </w:p>
        </w:tc>
        <w:tc>
          <w:tcPr>
            <w:tcW w:w="3780" w:type="dxa"/>
          </w:tcPr>
          <w:p w14:paraId="28BB458B" w14:textId="08F37A0B" w:rsidR="00432A98" w:rsidRPr="00C1262E" w:rsidRDefault="00432A98" w:rsidP="004E0A01">
            <w:pPr>
              <w:keepNext/>
              <w:jc w:val="center"/>
              <w:rPr>
                <w:sz w:val="20"/>
                <w:szCs w:val="20"/>
              </w:rPr>
            </w:pPr>
            <w:r>
              <w:rPr>
                <w:sz w:val="20"/>
              </w:rPr>
              <w:t>8 mg</w:t>
            </w:r>
          </w:p>
        </w:tc>
      </w:tr>
    </w:tbl>
    <w:p w14:paraId="2969EE5D" w14:textId="77777777" w:rsidR="00432A98" w:rsidRPr="00C1262E" w:rsidRDefault="00432A98" w:rsidP="006038E7">
      <w:pPr>
        <w:rPr>
          <w:rFonts w:eastAsia="SimSun"/>
          <w:color w:val="000000"/>
          <w:u w:val="single"/>
          <w:lang w:val="en-GB" w:eastAsia="zh-CN"/>
        </w:rPr>
      </w:pPr>
    </w:p>
    <w:p w14:paraId="5FEA216D" w14:textId="2FDC3B3B" w:rsidR="00432A98" w:rsidRPr="00C1262E" w:rsidRDefault="00432A98" w:rsidP="006038E7">
      <w:pPr>
        <w:rPr>
          <w:szCs w:val="24"/>
        </w:rPr>
      </w:pPr>
      <w:r>
        <w:t>A dexametazon alkalmazását abba kell hagyni, ha a 75 éves vagy fiatalabb beteg nem tolerálja a 10 mg</w:t>
      </w:r>
      <w:r>
        <w:noBreakHyphen/>
        <w:t>os adagot, illetve, ha a 75 évesnél idősebb beteg nem tolerálja a 8 mg</w:t>
      </w:r>
      <w:r>
        <w:noBreakHyphen/>
        <w:t>os adagot.</w:t>
      </w:r>
    </w:p>
    <w:p w14:paraId="341142EB" w14:textId="77777777" w:rsidR="00432A98" w:rsidRPr="00C1262E" w:rsidRDefault="00432A98" w:rsidP="006038E7">
      <w:pPr>
        <w:rPr>
          <w:rFonts w:eastAsia="SimSun"/>
          <w:color w:val="000000"/>
          <w:u w:val="single"/>
          <w:lang w:val="en-GB" w:eastAsia="zh-CN"/>
        </w:rPr>
      </w:pPr>
    </w:p>
    <w:p w14:paraId="1540EF91" w14:textId="77777777" w:rsidR="000B6F6C" w:rsidRPr="00C1262E" w:rsidRDefault="000B6F6C" w:rsidP="006038E7">
      <w:pPr>
        <w:keepNext/>
        <w:rPr>
          <w:color w:val="000000"/>
          <w:u w:val="single"/>
        </w:rPr>
      </w:pPr>
      <w:r>
        <w:rPr>
          <w:color w:val="000000"/>
          <w:u w:val="single"/>
        </w:rPr>
        <w:t>Különleges betegcsoportok</w:t>
      </w:r>
    </w:p>
    <w:p w14:paraId="77333802" w14:textId="77777777" w:rsidR="000B6F6C" w:rsidRPr="00C1262E" w:rsidRDefault="000B6F6C" w:rsidP="006038E7">
      <w:pPr>
        <w:keepNext/>
        <w:rPr>
          <w:i/>
          <w:color w:val="000000"/>
          <w:u w:val="single"/>
          <w:lang w:val="en-GB"/>
        </w:rPr>
      </w:pPr>
    </w:p>
    <w:p w14:paraId="02F8969F" w14:textId="77777777" w:rsidR="000B6F6C" w:rsidRPr="00C1262E" w:rsidRDefault="000B6F6C" w:rsidP="006038E7">
      <w:pPr>
        <w:keepNext/>
        <w:rPr>
          <w:i/>
          <w:color w:val="000000"/>
        </w:rPr>
      </w:pPr>
      <w:r>
        <w:rPr>
          <w:i/>
          <w:color w:val="000000"/>
        </w:rPr>
        <w:t>Idősek</w:t>
      </w:r>
    </w:p>
    <w:p w14:paraId="1E62566F" w14:textId="77777777" w:rsidR="0006588D" w:rsidRPr="00C1262E" w:rsidRDefault="000B6F6C" w:rsidP="006038E7">
      <w:pPr>
        <w:rPr>
          <w:color w:val="000000"/>
        </w:rPr>
      </w:pPr>
      <w:r>
        <w:rPr>
          <w:color w:val="000000"/>
        </w:rPr>
        <w:t>Nem szükséges a pomalidomid adagjának módosítása.</w:t>
      </w:r>
    </w:p>
    <w:p w14:paraId="29DAC0A1" w14:textId="069BB458" w:rsidR="000B6F6C" w:rsidRPr="00C1262E" w:rsidRDefault="000B6F6C" w:rsidP="006038E7">
      <w:pPr>
        <w:rPr>
          <w:color w:val="000000"/>
          <w:lang w:val="en-GB"/>
        </w:rPr>
      </w:pPr>
    </w:p>
    <w:p w14:paraId="481CA486" w14:textId="77777777" w:rsidR="000B6F6C" w:rsidRPr="00C1262E" w:rsidRDefault="000B6F6C" w:rsidP="006038E7">
      <w:pPr>
        <w:keepNext/>
        <w:autoSpaceDE w:val="0"/>
        <w:autoSpaceDN w:val="0"/>
        <w:adjustRightInd w:val="0"/>
        <w:jc w:val="both"/>
        <w:rPr>
          <w:i/>
          <w:color w:val="000000"/>
        </w:rPr>
      </w:pPr>
      <w:r>
        <w:rPr>
          <w:i/>
          <w:color w:val="000000"/>
        </w:rPr>
        <w:t>Pomalidomid bortezomibbal és dexametazonnal történő kombinációban</w:t>
      </w:r>
    </w:p>
    <w:p w14:paraId="0DE07FD3" w14:textId="32BE61A3" w:rsidR="000B6F6C" w:rsidRPr="00C1262E" w:rsidRDefault="000B6F6C" w:rsidP="006038E7">
      <w:pPr>
        <w:keepNext/>
        <w:rPr>
          <w:color w:val="000000"/>
        </w:rPr>
      </w:pPr>
      <w:r>
        <w:rPr>
          <w:color w:val="000000"/>
        </w:rPr>
        <w:t>Hetvenöt évesnél idősebb betegek számára a dexametazon kezdő adagja:</w:t>
      </w:r>
    </w:p>
    <w:p w14:paraId="6ECE8983" w14:textId="0BBCA452" w:rsidR="0006588D" w:rsidRPr="00C1262E" w:rsidRDefault="000B6F6C" w:rsidP="006038E7">
      <w:pPr>
        <w:keepNext/>
        <w:numPr>
          <w:ilvl w:val="0"/>
          <w:numId w:val="18"/>
        </w:numPr>
        <w:tabs>
          <w:tab w:val="clear" w:pos="720"/>
        </w:tabs>
        <w:ind w:left="567" w:hanging="567"/>
        <w:rPr>
          <w:color w:val="000000"/>
        </w:rPr>
      </w:pPr>
      <w:r>
        <w:rPr>
          <w:color w:val="000000"/>
        </w:rPr>
        <w:t>az 1</w:t>
      </w:r>
      <w:r>
        <w:rPr>
          <w:color w:val="000000"/>
        </w:rPr>
        <w:noBreakHyphen/>
        <w:t>8. ciklusban: naponta egyszer 10 mg minden egyes 21 napos kezelési ciklus 1., 2., 4., 5., 8., 9., 11. és 12. napján.</w:t>
      </w:r>
    </w:p>
    <w:p w14:paraId="73CB543C" w14:textId="00069999" w:rsidR="000B6F6C" w:rsidRPr="00C1262E" w:rsidRDefault="000B6F6C" w:rsidP="006038E7">
      <w:pPr>
        <w:numPr>
          <w:ilvl w:val="0"/>
          <w:numId w:val="18"/>
        </w:numPr>
        <w:tabs>
          <w:tab w:val="clear" w:pos="720"/>
        </w:tabs>
        <w:ind w:left="567" w:hanging="567"/>
        <w:rPr>
          <w:color w:val="000000"/>
        </w:rPr>
      </w:pPr>
      <w:r>
        <w:rPr>
          <w:color w:val="000000"/>
        </w:rPr>
        <w:t>a 9. és az azt követő ciklusokban: naponta egyszer 10 mg minden egyes 21 napos kezelési ciklus 1., 2., 8. és 9. napján.</w:t>
      </w:r>
    </w:p>
    <w:p w14:paraId="5A6B68F9" w14:textId="77777777" w:rsidR="000B6F6C" w:rsidRPr="007D6A6E" w:rsidRDefault="000B6F6C" w:rsidP="006038E7">
      <w:pPr>
        <w:autoSpaceDE w:val="0"/>
        <w:autoSpaceDN w:val="0"/>
        <w:adjustRightInd w:val="0"/>
        <w:jc w:val="both"/>
        <w:rPr>
          <w:i/>
          <w:color w:val="000000"/>
          <w:u w:val="single"/>
        </w:rPr>
      </w:pPr>
    </w:p>
    <w:p w14:paraId="65A6F6F1" w14:textId="77777777" w:rsidR="000B6F6C" w:rsidRPr="00C1262E" w:rsidRDefault="000B6F6C" w:rsidP="006038E7">
      <w:pPr>
        <w:keepNext/>
        <w:rPr>
          <w:rFonts w:eastAsia="SimSun"/>
          <w:i/>
          <w:color w:val="000000"/>
          <w:u w:val="single"/>
        </w:rPr>
      </w:pPr>
      <w:r>
        <w:rPr>
          <w:i/>
          <w:color w:val="000000"/>
        </w:rPr>
        <w:t>Pomalidomid dexametazonnal kombinációban</w:t>
      </w:r>
    </w:p>
    <w:p w14:paraId="515C5743" w14:textId="490471E9" w:rsidR="000B6F6C" w:rsidRPr="00C1262E" w:rsidRDefault="000B6F6C" w:rsidP="006038E7">
      <w:pPr>
        <w:keepNext/>
        <w:rPr>
          <w:color w:val="000000"/>
        </w:rPr>
      </w:pPr>
      <w:r>
        <w:rPr>
          <w:color w:val="000000"/>
        </w:rPr>
        <w:t>Hetvenöt évesnél idősebb betegek számára a dexametazon kezdő adagja:</w:t>
      </w:r>
    </w:p>
    <w:p w14:paraId="5E8C8BC4" w14:textId="77777777" w:rsidR="000B6F6C" w:rsidRPr="00C1262E" w:rsidRDefault="000B6F6C" w:rsidP="006038E7">
      <w:pPr>
        <w:keepNext/>
        <w:numPr>
          <w:ilvl w:val="0"/>
          <w:numId w:val="30"/>
        </w:numPr>
        <w:ind w:left="567" w:hanging="567"/>
        <w:rPr>
          <w:color w:val="000000"/>
          <w:u w:val="single"/>
        </w:rPr>
      </w:pPr>
      <w:r>
        <w:rPr>
          <w:color w:val="000000"/>
        </w:rPr>
        <w:t>naponta egyszer 20 mg minden egyes 28 napos ciklus 1., 8., 15. és 22. napján.</w:t>
      </w:r>
    </w:p>
    <w:p w14:paraId="50DAC3A8" w14:textId="77777777" w:rsidR="000B6F6C" w:rsidRPr="007D6A6E" w:rsidRDefault="000B6F6C" w:rsidP="006038E7">
      <w:pPr>
        <w:rPr>
          <w:color w:val="000000"/>
          <w:u w:val="single"/>
        </w:rPr>
      </w:pPr>
    </w:p>
    <w:p w14:paraId="17464991" w14:textId="77777777" w:rsidR="000B6F6C" w:rsidRPr="00C1262E" w:rsidRDefault="000B6F6C" w:rsidP="006038E7">
      <w:pPr>
        <w:keepNext/>
        <w:rPr>
          <w:i/>
          <w:color w:val="000000"/>
        </w:rPr>
      </w:pPr>
      <w:r>
        <w:rPr>
          <w:i/>
          <w:color w:val="000000"/>
        </w:rPr>
        <w:t>Májkárosodás</w:t>
      </w:r>
    </w:p>
    <w:p w14:paraId="7E80FB3E" w14:textId="1FABA789" w:rsidR="000B6F6C" w:rsidRPr="00C1262E" w:rsidRDefault="000B6F6C" w:rsidP="006038E7">
      <w:r>
        <w:t>A normál tartomány felső határának (upper limit of normal range, ULN) 1,5</w:t>
      </w:r>
      <w:r>
        <w:noBreakHyphen/>
        <w:t>szeresét meghaladó szérum összbilirubinszinttel rendelkező betegeket kizárták a klinikai vizsgálatokból. A májkárosodás csekély hatást gyakorol a pomalidomid farmakokinetikájára (lásd: 5.2 pont). A Child–Pugh</w:t>
      </w:r>
      <w:r>
        <w:noBreakHyphen/>
        <w:t>kritériumok szerint meghatározott májkárosodásban szenvedő betegeknél nem szükséges a pomalidomid kezdő adagjának módosítása. Ugyanakkor a májkárosodásban szenvedő betegek esetében gondosan monitorozni kell a mellékhatásokat, és szükség szerint csökkenteni kell a pomalidomid adagját, vagy fel kell függeszteni annak adagolását.</w:t>
      </w:r>
    </w:p>
    <w:p w14:paraId="353362E0" w14:textId="77777777" w:rsidR="000B6F6C" w:rsidRPr="007D6A6E" w:rsidRDefault="000B6F6C" w:rsidP="006038E7">
      <w:pPr>
        <w:rPr>
          <w:i/>
          <w:color w:val="000000"/>
        </w:rPr>
      </w:pPr>
    </w:p>
    <w:p w14:paraId="0F64EDD7" w14:textId="77777777" w:rsidR="000B6F6C" w:rsidRPr="00C1262E" w:rsidRDefault="000B6F6C" w:rsidP="006038E7">
      <w:pPr>
        <w:keepNext/>
        <w:rPr>
          <w:i/>
          <w:color w:val="000000"/>
        </w:rPr>
      </w:pPr>
      <w:r>
        <w:rPr>
          <w:i/>
          <w:color w:val="000000"/>
        </w:rPr>
        <w:t>Vesekárosodás</w:t>
      </w:r>
    </w:p>
    <w:p w14:paraId="2E050901" w14:textId="77777777" w:rsidR="000B6F6C" w:rsidRPr="00C1262E" w:rsidRDefault="000B6F6C" w:rsidP="006038E7">
      <w:pPr>
        <w:autoSpaceDE w:val="0"/>
        <w:autoSpaceDN w:val="0"/>
        <w:adjustRightInd w:val="0"/>
      </w:pPr>
      <w:r>
        <w:rPr>
          <w:color w:val="000000"/>
        </w:rPr>
        <w:t>Vesekárosodásban szenvedő betegeknél nem szükséges a pomalidomid adagjának módosítása. Azokon a napokon, amelyeken hemodialízis történik, a betegeknek a hemodialízis után kell bevenniük pomalidomid adagjukat.</w:t>
      </w:r>
    </w:p>
    <w:p w14:paraId="1237322C" w14:textId="77777777" w:rsidR="000B6F6C" w:rsidRPr="007D6A6E" w:rsidRDefault="000B6F6C" w:rsidP="006038E7">
      <w:pPr>
        <w:rPr>
          <w:color w:val="000000"/>
        </w:rPr>
      </w:pPr>
    </w:p>
    <w:p w14:paraId="6A8C8E69" w14:textId="77777777" w:rsidR="000B6F6C" w:rsidRPr="00C1262E" w:rsidRDefault="000B6F6C" w:rsidP="006038E7">
      <w:pPr>
        <w:keepNext/>
        <w:rPr>
          <w:i/>
          <w:color w:val="000000"/>
        </w:rPr>
      </w:pPr>
      <w:r>
        <w:rPr>
          <w:i/>
          <w:color w:val="000000"/>
        </w:rPr>
        <w:t>Gyermekek és serdülők</w:t>
      </w:r>
    </w:p>
    <w:p w14:paraId="2D40367A" w14:textId="77777777" w:rsidR="000B6F6C" w:rsidRPr="00C1262E" w:rsidRDefault="000B6F6C" w:rsidP="006038E7">
      <w:r>
        <w:t>A pomalidomidnak 0 és 17 év közötti gyermekeknél és serdülőknél myeloma multiplex indikációjában nincs releváns alkalmazása.</w:t>
      </w:r>
    </w:p>
    <w:p w14:paraId="68670307" w14:textId="77777777" w:rsidR="003119C1" w:rsidRPr="007D6A6E" w:rsidRDefault="003119C1" w:rsidP="006038E7">
      <w:pPr>
        <w:autoSpaceDE w:val="0"/>
        <w:autoSpaceDN w:val="0"/>
        <w:adjustRightInd w:val="0"/>
      </w:pPr>
    </w:p>
    <w:p w14:paraId="7E37C290" w14:textId="5F40DF11" w:rsidR="0006588D" w:rsidRPr="00C1262E" w:rsidRDefault="000B6F6C" w:rsidP="006038E7">
      <w:pPr>
        <w:autoSpaceDE w:val="0"/>
        <w:autoSpaceDN w:val="0"/>
        <w:adjustRightInd w:val="0"/>
        <w:rPr>
          <w:bCs/>
          <w:color w:val="000000"/>
        </w:rPr>
      </w:pPr>
      <w:r>
        <w:rPr>
          <w:color w:val="000000"/>
        </w:rPr>
        <w:t>Az engedélyezett javallatain kívül a pomalidomidot 4 és betöltött 18 év közötti, visszatérő vagy progresszív agydaganatban szenvedő gyermekek körében is vizsgálták, azonban a vizsgálatok eredményei nem tették lehetővé azt a következtetést, hogy az ilyen használat előnyei felülmúlják a kockázatot. A jelenleg rendelkezésre álló adatokat a 4.8, 5.1 és 5.2 pont ismerteti.</w:t>
      </w:r>
    </w:p>
    <w:p w14:paraId="49360A6D" w14:textId="047E5962" w:rsidR="000B6F6C" w:rsidRPr="007D6A6E" w:rsidRDefault="000B6F6C" w:rsidP="006038E7">
      <w:pPr>
        <w:rPr>
          <w:rFonts w:eastAsia="SimSun"/>
          <w:color w:val="000000"/>
          <w:lang w:eastAsia="zh-CN"/>
        </w:rPr>
      </w:pPr>
    </w:p>
    <w:p w14:paraId="393AD3E9" w14:textId="77777777" w:rsidR="000B6F6C" w:rsidRPr="00C1262E" w:rsidRDefault="000B6F6C" w:rsidP="006038E7">
      <w:pPr>
        <w:keepNext/>
        <w:rPr>
          <w:color w:val="000000"/>
          <w:u w:val="single"/>
        </w:rPr>
      </w:pPr>
      <w:r>
        <w:rPr>
          <w:color w:val="000000"/>
          <w:u w:val="single"/>
        </w:rPr>
        <w:t>Az alkalmazás módja</w:t>
      </w:r>
    </w:p>
    <w:p w14:paraId="20E06318" w14:textId="77777777" w:rsidR="000B6F6C" w:rsidRPr="007D6A6E" w:rsidRDefault="000B6F6C" w:rsidP="006038E7">
      <w:pPr>
        <w:keepNext/>
        <w:rPr>
          <w:color w:val="000000"/>
        </w:rPr>
      </w:pPr>
    </w:p>
    <w:p w14:paraId="5B465434" w14:textId="77777777" w:rsidR="000B6F6C" w:rsidRPr="00C1262E" w:rsidRDefault="000B6F6C" w:rsidP="006038E7">
      <w:pPr>
        <w:rPr>
          <w:color w:val="000000"/>
        </w:rPr>
      </w:pPr>
      <w:r>
        <w:rPr>
          <w:color w:val="000000"/>
        </w:rPr>
        <w:t>Orális alkalmazásra.</w:t>
      </w:r>
    </w:p>
    <w:p w14:paraId="46D996EE" w14:textId="77777777" w:rsidR="003119C1" w:rsidRPr="007D6A6E" w:rsidRDefault="003119C1" w:rsidP="006038E7">
      <w:pPr>
        <w:rPr>
          <w:color w:val="000000"/>
        </w:rPr>
      </w:pPr>
    </w:p>
    <w:p w14:paraId="3419297B" w14:textId="77777777" w:rsidR="000B6F6C" w:rsidRPr="00C1262E" w:rsidRDefault="000B6F6C" w:rsidP="006038E7">
      <w:r>
        <w:t>Az Imnovid kemény kapszulát minden nap ugyanabban az időpontban kell bevenni szájon át. A kapszulákat nem szabad felnyitni, eltörni vagy szétrágni (lásd 6.6 pont). A kapszulákat egészben kell lenyelni, lehetőleg vízzel, étkezés közben vagy étkezéstől függetlenül. Ha a beteg egy napon elfelejti bevenni a pomalidomidot, akkor a szokásos előírt dózist kell bevennie a következő napon. A betegek nem módosíthatják a dózist az előző napokon kihagyott adag pótlása érdekében.</w:t>
      </w:r>
    </w:p>
    <w:p w14:paraId="44591E50" w14:textId="77777777" w:rsidR="000B6F6C" w:rsidRPr="007D6A6E" w:rsidRDefault="000B6F6C" w:rsidP="006038E7">
      <w:pPr>
        <w:rPr>
          <w:color w:val="000000"/>
        </w:rPr>
      </w:pPr>
    </w:p>
    <w:p w14:paraId="29ECB99B" w14:textId="77777777" w:rsidR="000B6F6C" w:rsidRPr="00C1262E" w:rsidRDefault="000B6F6C" w:rsidP="006038E7">
      <w:pPr>
        <w:rPr>
          <w:color w:val="000000"/>
        </w:rPr>
      </w:pPr>
      <w:r>
        <w:rPr>
          <w:color w:val="000000"/>
        </w:rPr>
        <w:t>A kapszulának csak az egyik végét javasolt megnyomni a buborékcsomagolásból való eltávolításhoz, csökkentve ezzel a kapszula deformálódásának vagy törésének kockázatát.</w:t>
      </w:r>
    </w:p>
    <w:p w14:paraId="79994147" w14:textId="77777777" w:rsidR="000B6F6C" w:rsidRPr="007D6A6E" w:rsidRDefault="000B6F6C" w:rsidP="006038E7">
      <w:pPr>
        <w:rPr>
          <w:color w:val="000000"/>
        </w:rPr>
      </w:pPr>
    </w:p>
    <w:p w14:paraId="076A360F" w14:textId="77777777" w:rsidR="00D94D1E" w:rsidRPr="00C1262E" w:rsidRDefault="00D94D1E" w:rsidP="006038E7">
      <w:pPr>
        <w:pStyle w:val="Heading10"/>
      </w:pPr>
      <w:r>
        <w:t>4.3</w:t>
      </w:r>
      <w:r>
        <w:tab/>
        <w:t>Ellenjavallatok</w:t>
      </w:r>
    </w:p>
    <w:p w14:paraId="10A89B45" w14:textId="77777777" w:rsidR="00D94D1E" w:rsidRPr="00C1262E" w:rsidRDefault="00D94D1E" w:rsidP="006038E7">
      <w:pPr>
        <w:keepNext/>
        <w:rPr>
          <w:color w:val="000000"/>
          <w:lang w:val="en-GB"/>
        </w:rPr>
      </w:pPr>
    </w:p>
    <w:p w14:paraId="2F5953ED" w14:textId="77777777" w:rsidR="00D94D1E" w:rsidRPr="00C1262E" w:rsidRDefault="00D94D1E" w:rsidP="006038E7">
      <w:pPr>
        <w:keepNext/>
        <w:numPr>
          <w:ilvl w:val="0"/>
          <w:numId w:val="15"/>
        </w:numPr>
        <w:ind w:left="567" w:hanging="567"/>
        <w:rPr>
          <w:color w:val="000000"/>
        </w:rPr>
      </w:pPr>
      <w:r>
        <w:rPr>
          <w:color w:val="000000"/>
        </w:rPr>
        <w:t>Terhesség.</w:t>
      </w:r>
    </w:p>
    <w:p w14:paraId="10F564DF" w14:textId="77777777" w:rsidR="00D94D1E" w:rsidRPr="00C1262E" w:rsidRDefault="00D94D1E" w:rsidP="006038E7">
      <w:pPr>
        <w:keepNext/>
        <w:numPr>
          <w:ilvl w:val="0"/>
          <w:numId w:val="15"/>
        </w:numPr>
        <w:ind w:left="567" w:hanging="567"/>
        <w:rPr>
          <w:color w:val="000000"/>
        </w:rPr>
      </w:pPr>
      <w:r>
        <w:rPr>
          <w:color w:val="000000"/>
        </w:rPr>
        <w:t>Fogamzóképes nők, kivéve, ha a terhességmegelőzési program összes követelményének megfelelnek (lásd 4.4 és 4.6 pont).</w:t>
      </w:r>
    </w:p>
    <w:p w14:paraId="312B7436" w14:textId="77777777" w:rsidR="00D94D1E" w:rsidRPr="00C1262E" w:rsidRDefault="00D94D1E" w:rsidP="006038E7">
      <w:pPr>
        <w:numPr>
          <w:ilvl w:val="0"/>
          <w:numId w:val="15"/>
        </w:numPr>
        <w:ind w:left="567" w:hanging="567"/>
        <w:rPr>
          <w:color w:val="000000"/>
        </w:rPr>
      </w:pPr>
      <w:r>
        <w:rPr>
          <w:color w:val="000000"/>
        </w:rPr>
        <w:t>Férfibetegek, akik nem képesek követni vagy betartani a szükséges fogamzásgátló módszereket (lásd 4.4 pont).</w:t>
      </w:r>
    </w:p>
    <w:p w14:paraId="6B16141B" w14:textId="77777777" w:rsidR="00D94D1E" w:rsidRPr="00C1262E" w:rsidRDefault="00D94D1E" w:rsidP="006038E7">
      <w:pPr>
        <w:numPr>
          <w:ilvl w:val="0"/>
          <w:numId w:val="15"/>
        </w:numPr>
        <w:ind w:left="567" w:hanging="567"/>
        <w:rPr>
          <w:color w:val="000000"/>
        </w:rPr>
      </w:pPr>
      <w:r>
        <w:rPr>
          <w:color w:val="000000"/>
        </w:rPr>
        <w:t>A készítmény hatóanyagával vagy a 6.1 pontban felsorolt bármely segédanyagával szembeni túlérzékenység.</w:t>
      </w:r>
    </w:p>
    <w:p w14:paraId="490E3D81" w14:textId="77777777" w:rsidR="00432A98" w:rsidRPr="007D6A6E" w:rsidRDefault="00432A98" w:rsidP="006038E7">
      <w:pPr>
        <w:rPr>
          <w:color w:val="000000"/>
        </w:rPr>
      </w:pPr>
    </w:p>
    <w:p w14:paraId="425A54B5" w14:textId="77777777" w:rsidR="00D94D1E" w:rsidRPr="00C1262E" w:rsidRDefault="00D94D1E" w:rsidP="006038E7">
      <w:pPr>
        <w:pStyle w:val="Heading10"/>
      </w:pPr>
      <w:r>
        <w:t>4.4</w:t>
      </w:r>
      <w:r>
        <w:tab/>
        <w:t>Különleges figyelmeztetések és az alkalmazással kapcsolatos óvintézkedések</w:t>
      </w:r>
    </w:p>
    <w:p w14:paraId="1E706B3D" w14:textId="77777777" w:rsidR="00D94D1E" w:rsidRPr="007D6A6E" w:rsidRDefault="00D94D1E" w:rsidP="006038E7">
      <w:pPr>
        <w:keepNext/>
        <w:ind w:left="567" w:hanging="567"/>
        <w:rPr>
          <w:b/>
          <w:color w:val="000000"/>
        </w:rPr>
      </w:pPr>
    </w:p>
    <w:p w14:paraId="59CEC193" w14:textId="77777777" w:rsidR="000E75D8" w:rsidRPr="00C1262E" w:rsidRDefault="00D94D1E" w:rsidP="006038E7">
      <w:pPr>
        <w:keepNext/>
        <w:rPr>
          <w:color w:val="000000"/>
          <w:u w:val="single"/>
        </w:rPr>
      </w:pPr>
      <w:r>
        <w:rPr>
          <w:color w:val="000000"/>
          <w:u w:val="single"/>
        </w:rPr>
        <w:t>Teratogenitás</w:t>
      </w:r>
    </w:p>
    <w:p w14:paraId="6BE50A01" w14:textId="77777777" w:rsidR="00D94D1E" w:rsidRPr="007D6A6E" w:rsidRDefault="00D94D1E" w:rsidP="006038E7">
      <w:pPr>
        <w:keepNext/>
        <w:rPr>
          <w:color w:val="000000"/>
          <w:u w:val="single"/>
        </w:rPr>
      </w:pPr>
    </w:p>
    <w:p w14:paraId="4CBDADE4" w14:textId="77777777" w:rsidR="00D94D1E" w:rsidRPr="00C1262E" w:rsidRDefault="00D94D1E" w:rsidP="006038E7">
      <w:pPr>
        <w:rPr>
          <w:rFonts w:eastAsia="SimSun"/>
          <w:color w:val="000000"/>
        </w:rPr>
      </w:pPr>
      <w:r>
        <w:rPr>
          <w:color w:val="000000"/>
        </w:rPr>
        <w:t>A pomalidomid a várható teratogén hatás miatt nem alkalmazható terhesség alatt. A pomalidomid szerkezetileg hasonló a talidomidhoz. A talidomid ismert humán teratogén hatóanyag, amely súlyos, életet veszélyeztető születési rendellenességeket okoz. A pomalidomid a főbb szervek kialakulásának időszakában alkalmazva patkányoknál és nyulaknál egyaránt teratogénnek bizonyult (lásd 5.3 pont).</w:t>
      </w:r>
    </w:p>
    <w:p w14:paraId="3C3016D5" w14:textId="77777777" w:rsidR="0006588D" w:rsidRPr="007D6A6E" w:rsidRDefault="0006588D" w:rsidP="006038E7">
      <w:pPr>
        <w:rPr>
          <w:strike/>
          <w:color w:val="000000"/>
        </w:rPr>
      </w:pPr>
    </w:p>
    <w:p w14:paraId="5330B284" w14:textId="77777777" w:rsidR="00D94D1E" w:rsidRPr="00C1262E" w:rsidRDefault="00D94D1E" w:rsidP="006038E7">
      <w:pPr>
        <w:rPr>
          <w:color w:val="000000"/>
        </w:rPr>
      </w:pPr>
      <w:r>
        <w:rPr>
          <w:color w:val="000000"/>
        </w:rPr>
        <w:t>A terhességmegelőzési program feltételeit minden betegnek teljesítenie kell, kivéve, ha megbízható bizonyíték áll rendelkezésre, hogy a beteg nem fogamzóképes.</w:t>
      </w:r>
    </w:p>
    <w:p w14:paraId="0E3D5024" w14:textId="77777777" w:rsidR="00D94D1E" w:rsidRPr="007D6A6E" w:rsidRDefault="00D94D1E" w:rsidP="006038E7">
      <w:pPr>
        <w:rPr>
          <w:color w:val="000000"/>
          <w:u w:val="single"/>
        </w:rPr>
      </w:pPr>
    </w:p>
    <w:p w14:paraId="613834EA" w14:textId="77777777" w:rsidR="00D94D1E" w:rsidRPr="00C1262E" w:rsidRDefault="00D94D1E" w:rsidP="006038E7">
      <w:pPr>
        <w:keepNext/>
        <w:rPr>
          <w:color w:val="000000"/>
          <w:u w:val="single"/>
        </w:rPr>
      </w:pPr>
      <w:r>
        <w:rPr>
          <w:color w:val="000000"/>
          <w:u w:val="single"/>
        </w:rPr>
        <w:t>A fogamzóképtelen nőkkel szemben támasztott követelmények</w:t>
      </w:r>
    </w:p>
    <w:p w14:paraId="4452EBEB" w14:textId="77777777" w:rsidR="000E75D8" w:rsidRPr="007D6A6E" w:rsidRDefault="000E75D8" w:rsidP="006038E7">
      <w:pPr>
        <w:keepNext/>
        <w:rPr>
          <w:color w:val="000000"/>
          <w:u w:val="single"/>
        </w:rPr>
      </w:pPr>
    </w:p>
    <w:p w14:paraId="3C317A53" w14:textId="77777777" w:rsidR="00D94D1E" w:rsidRPr="00C1262E" w:rsidRDefault="00D94D1E" w:rsidP="006038E7">
      <w:pPr>
        <w:keepNext/>
        <w:rPr>
          <w:color w:val="000000"/>
        </w:rPr>
      </w:pPr>
      <w:r>
        <w:rPr>
          <w:color w:val="000000"/>
        </w:rPr>
        <w:t>Egy nőbeteg vagy egy férfibeteg nő partnere fogamzóképtelennek tekinthető, ha az alábbi követelmények közül legalább egynek megfelel:</w:t>
      </w:r>
    </w:p>
    <w:p w14:paraId="512EA7D4" w14:textId="1946422C" w:rsidR="00D94D1E" w:rsidRPr="00C1262E" w:rsidRDefault="00D94D1E" w:rsidP="006038E7">
      <w:pPr>
        <w:numPr>
          <w:ilvl w:val="0"/>
          <w:numId w:val="15"/>
        </w:numPr>
        <w:ind w:left="567" w:hanging="567"/>
        <w:rPr>
          <w:color w:val="000000"/>
        </w:rPr>
      </w:pPr>
      <w:r>
        <w:rPr>
          <w:color w:val="000000"/>
        </w:rPr>
        <w:t>50 éves vagy annál idősebb, és a természetes amenorrhoea legalább 1 éve tart (a daganatkezelést követő, illetve a szoptatás során fennálló amenorrhoea nem zárja ki a fogamzóképességet).</w:t>
      </w:r>
    </w:p>
    <w:p w14:paraId="05E95C84" w14:textId="77777777" w:rsidR="00D94D1E" w:rsidRPr="00C1262E" w:rsidRDefault="00D94D1E" w:rsidP="006038E7">
      <w:pPr>
        <w:numPr>
          <w:ilvl w:val="0"/>
          <w:numId w:val="15"/>
        </w:numPr>
        <w:ind w:left="567" w:hanging="567"/>
        <w:rPr>
          <w:color w:val="000000"/>
        </w:rPr>
      </w:pPr>
      <w:r>
        <w:rPr>
          <w:color w:val="000000"/>
        </w:rPr>
        <w:t>nőgyógyász szakorvos által igazolt korai petefészek</w:t>
      </w:r>
      <w:r>
        <w:rPr>
          <w:color w:val="000000"/>
        </w:rPr>
        <w:noBreakHyphen/>
        <w:t>elégtelenség.</w:t>
      </w:r>
    </w:p>
    <w:p w14:paraId="648EE807" w14:textId="77777777" w:rsidR="00D94D1E" w:rsidRPr="00C1262E" w:rsidRDefault="00D94D1E" w:rsidP="006038E7">
      <w:pPr>
        <w:keepNext/>
        <w:numPr>
          <w:ilvl w:val="0"/>
          <w:numId w:val="15"/>
        </w:numPr>
        <w:ind w:left="567" w:hanging="567"/>
        <w:rPr>
          <w:color w:val="000000"/>
        </w:rPr>
      </w:pPr>
      <w:r>
        <w:rPr>
          <w:color w:val="000000"/>
        </w:rPr>
        <w:t>előzetes kétoldali salpingo</w:t>
      </w:r>
      <w:r>
        <w:rPr>
          <w:color w:val="000000"/>
        </w:rPr>
        <w:noBreakHyphen/>
        <w:t>oophorectomia vagy hysterectomia.</w:t>
      </w:r>
    </w:p>
    <w:p w14:paraId="59683799" w14:textId="77777777" w:rsidR="00D94D1E" w:rsidRPr="00C1262E" w:rsidRDefault="00D94D1E" w:rsidP="006038E7">
      <w:pPr>
        <w:numPr>
          <w:ilvl w:val="0"/>
          <w:numId w:val="16"/>
        </w:numPr>
        <w:ind w:left="567" w:hanging="567"/>
        <w:rPr>
          <w:color w:val="000000"/>
        </w:rPr>
      </w:pPr>
      <w:r>
        <w:rPr>
          <w:color w:val="000000"/>
        </w:rPr>
        <w:t>XY genotípus, Turner</w:t>
      </w:r>
      <w:r>
        <w:rPr>
          <w:color w:val="000000"/>
        </w:rPr>
        <w:noBreakHyphen/>
        <w:t>szindróma, uterusagenesia.</w:t>
      </w:r>
    </w:p>
    <w:p w14:paraId="0E29C75F" w14:textId="77777777" w:rsidR="00D94D1E" w:rsidRPr="00C1262E" w:rsidRDefault="00D94D1E" w:rsidP="00350627">
      <w:pPr>
        <w:rPr>
          <w:lang w:val="en-GB"/>
        </w:rPr>
      </w:pPr>
    </w:p>
    <w:p w14:paraId="73D2325E" w14:textId="77777777" w:rsidR="00D94D1E" w:rsidRPr="00C1262E" w:rsidRDefault="00D94D1E" w:rsidP="006038E7">
      <w:pPr>
        <w:keepNext/>
        <w:rPr>
          <w:color w:val="000000"/>
          <w:u w:val="single"/>
        </w:rPr>
      </w:pPr>
      <w:r>
        <w:rPr>
          <w:color w:val="000000"/>
          <w:u w:val="single"/>
        </w:rPr>
        <w:t>Tanácsadás</w:t>
      </w:r>
    </w:p>
    <w:p w14:paraId="61E33C74" w14:textId="77777777" w:rsidR="000E75D8" w:rsidRPr="00C1262E" w:rsidRDefault="000E75D8" w:rsidP="006038E7">
      <w:pPr>
        <w:keepNext/>
        <w:rPr>
          <w:color w:val="000000"/>
          <w:u w:val="single"/>
          <w:lang w:val="en-GB"/>
        </w:rPr>
      </w:pPr>
    </w:p>
    <w:p w14:paraId="6593152A" w14:textId="77777777" w:rsidR="00D94D1E" w:rsidRPr="00C1262E" w:rsidRDefault="00D94D1E" w:rsidP="006038E7">
      <w:pPr>
        <w:keepNext/>
        <w:rPr>
          <w:color w:val="000000"/>
        </w:rPr>
      </w:pPr>
      <w:r>
        <w:rPr>
          <w:color w:val="000000"/>
        </w:rPr>
        <w:t>A fogamzóképes nők számára a pomalidomid ellenjavallt, hacsak nem teljesülnek rá a következő feltételek mindegyike:</w:t>
      </w:r>
    </w:p>
    <w:p w14:paraId="569FE318" w14:textId="77777777" w:rsidR="00D94D1E" w:rsidRPr="00C1262E" w:rsidRDefault="00D94D1E" w:rsidP="006038E7">
      <w:pPr>
        <w:numPr>
          <w:ilvl w:val="0"/>
          <w:numId w:val="16"/>
        </w:numPr>
        <w:ind w:left="567" w:hanging="567"/>
        <w:rPr>
          <w:color w:val="000000"/>
        </w:rPr>
      </w:pPr>
      <w:r>
        <w:rPr>
          <w:color w:val="000000"/>
        </w:rPr>
        <w:t>a beteg megérti a születendő magzatra gyakorolt várható teratogén kockázatot.</w:t>
      </w:r>
    </w:p>
    <w:p w14:paraId="4ED7ECB4" w14:textId="45C17389" w:rsidR="00D94D1E" w:rsidRPr="00C1262E" w:rsidRDefault="00D94D1E" w:rsidP="006038E7">
      <w:pPr>
        <w:numPr>
          <w:ilvl w:val="0"/>
          <w:numId w:val="16"/>
        </w:numPr>
        <w:autoSpaceDE w:val="0"/>
        <w:autoSpaceDN w:val="0"/>
        <w:adjustRightInd w:val="0"/>
        <w:ind w:left="567" w:hanging="567"/>
        <w:rPr>
          <w:color w:val="000000"/>
        </w:rPr>
      </w:pPr>
      <w:r>
        <w:rPr>
          <w:color w:val="000000"/>
        </w:rPr>
        <w:t>a beteg megérti, hogy megszakítás nélküli, hatékony fogamzásgátlásra van szükség, legalább a kezelés kezdetét megelőző 4 héttől, a kezelés teljes időtartama alatt és a kezelés befejezését követően legalább további 4 héten át.</w:t>
      </w:r>
    </w:p>
    <w:p w14:paraId="4CA09F30"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fogamzóképes nőknek még akkor is követniük kell a hatékony fogamzásgátlásra vonatkozó tanácsokat, ha amenorrhoeájuk van.</w:t>
      </w:r>
    </w:p>
    <w:p w14:paraId="4907E08F"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a betegnek a hatékony fogamzásgátlásra vonatkozó szabályokat be kell tudnia tartani.</w:t>
      </w:r>
    </w:p>
    <w:p w14:paraId="4E3EABE9"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a beteg tájékoztatást kapott, és megértette a terhesség lehetséges következményeit és annak szükségességét, hogy terhesség veszélye esetén haladéktalanul kezelőorvoshoz kell fordulnia.</w:t>
      </w:r>
    </w:p>
    <w:p w14:paraId="5555DAF1"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a beteg megérti annak szükségességét, hogy a pomalidomid felírása után, negatív terhességi teszt esetén azonnal el kell kezdeni a kezelést.</w:t>
      </w:r>
    </w:p>
    <w:p w14:paraId="59BD2C76" w14:textId="77777777" w:rsidR="00D94D1E" w:rsidRPr="00C1262E" w:rsidRDefault="00D94D1E" w:rsidP="006038E7">
      <w:pPr>
        <w:keepNext/>
        <w:numPr>
          <w:ilvl w:val="0"/>
          <w:numId w:val="16"/>
        </w:numPr>
        <w:autoSpaceDE w:val="0"/>
        <w:autoSpaceDN w:val="0"/>
        <w:adjustRightInd w:val="0"/>
        <w:ind w:left="567" w:hanging="567"/>
        <w:rPr>
          <w:color w:val="000000"/>
        </w:rPr>
      </w:pPr>
      <w:r>
        <w:rPr>
          <w:color w:val="000000"/>
        </w:rPr>
        <w:t>a beteg megérti annak szükségességét és elfogadja, hogy legalább 4 hetente terhességi tesztet kell végezni, kivéve igazolt tubasterilizáció esetén.</w:t>
      </w:r>
    </w:p>
    <w:p w14:paraId="495F8DB3"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a beteg megerősíti, hogy megértette a pomalidomid használatával kapcsolatos veszélyeket és a megelőzési teendők szükségességét.</w:t>
      </w:r>
    </w:p>
    <w:p w14:paraId="71CBD5E7" w14:textId="77777777" w:rsidR="00D94D1E" w:rsidRPr="007D6A6E" w:rsidRDefault="00D94D1E" w:rsidP="006038E7">
      <w:pPr>
        <w:autoSpaceDE w:val="0"/>
        <w:autoSpaceDN w:val="0"/>
        <w:adjustRightInd w:val="0"/>
        <w:rPr>
          <w:color w:val="000000"/>
        </w:rPr>
      </w:pPr>
    </w:p>
    <w:p w14:paraId="33DA02DE" w14:textId="77777777" w:rsidR="00D94D1E" w:rsidRPr="00C1262E" w:rsidRDefault="00D94D1E" w:rsidP="006038E7">
      <w:pPr>
        <w:keepNext/>
        <w:autoSpaceDE w:val="0"/>
        <w:autoSpaceDN w:val="0"/>
        <w:adjustRightInd w:val="0"/>
        <w:rPr>
          <w:color w:val="000000"/>
        </w:rPr>
      </w:pPr>
      <w:r>
        <w:rPr>
          <w:color w:val="000000"/>
        </w:rPr>
        <w:t>A kezelést elrendelő kezelőorvosnak fogamzóképes nők esetén biztosítania kell, hogy:</w:t>
      </w:r>
    </w:p>
    <w:p w14:paraId="4DACD38B"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a beteg betartja a terhességmegelőző program követelményeit, beleértve annak igazolását, hogy azokat kielégítően megértette.</w:t>
      </w:r>
    </w:p>
    <w:p w14:paraId="7A3C4D9D"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a beteg elfogadja a fenti követelményeket.</w:t>
      </w:r>
    </w:p>
    <w:p w14:paraId="767A833B" w14:textId="77777777" w:rsidR="00D94D1E" w:rsidRPr="007D6A6E" w:rsidRDefault="00D94D1E" w:rsidP="006038E7">
      <w:pPr>
        <w:autoSpaceDE w:val="0"/>
        <w:autoSpaceDN w:val="0"/>
        <w:adjustRightInd w:val="0"/>
        <w:rPr>
          <w:color w:val="000000"/>
          <w:lang w:val="sv-SE"/>
        </w:rPr>
      </w:pPr>
    </w:p>
    <w:p w14:paraId="550970BC" w14:textId="77777777" w:rsidR="00D94D1E" w:rsidRPr="00C1262E" w:rsidRDefault="00D94D1E" w:rsidP="006038E7">
      <w:pPr>
        <w:keepNext/>
        <w:autoSpaceDE w:val="0"/>
        <w:autoSpaceDN w:val="0"/>
        <w:adjustRightInd w:val="0"/>
        <w:rPr>
          <w:color w:val="000000"/>
        </w:rPr>
      </w:pPr>
      <w:r>
        <w:rPr>
          <w:color w:val="000000"/>
        </w:rPr>
        <w:t>Pomalidomidot szedő férfibetegeknél a farmakokinetikai adatok azt bizonyítják, hogy a pomalidomid jelen van a humán spermában a kezelés alatt. Óvintézkedésként – valamint azokat a különleges betegcsoportokat figyelembe véve, amelyeknél az elimináció potenciálisan elhúzódóbb, például májkárosodásban szenvedőknél – minden pomalidomidot szedő férfibetegnek meg kell felelnie a következő feltételeknek:</w:t>
      </w:r>
    </w:p>
    <w:p w14:paraId="6636B157"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megérti a várható teratogén kockázatot, ha terhes vagy fogamzóképes nővel lép szexuális kapcsolatba.</w:t>
      </w:r>
    </w:p>
    <w:p w14:paraId="5B3E36AA" w14:textId="77777777" w:rsidR="00D94D1E" w:rsidRPr="00C1262E" w:rsidRDefault="00D94D1E" w:rsidP="004E0A01">
      <w:pPr>
        <w:keepNext/>
        <w:numPr>
          <w:ilvl w:val="0"/>
          <w:numId w:val="16"/>
        </w:numPr>
        <w:autoSpaceDE w:val="0"/>
        <w:autoSpaceDN w:val="0"/>
        <w:adjustRightInd w:val="0"/>
        <w:ind w:left="567" w:hanging="567"/>
        <w:rPr>
          <w:color w:val="000000"/>
        </w:rPr>
      </w:pPr>
      <w:r>
        <w:rPr>
          <w:color w:val="000000"/>
        </w:rPr>
        <w:t>megérti a gumióvszer használatának szükségességét, ha a kezelés teljes időtartama alatt, az adagolás felfüggesztése során, illetve a kezelés megszakítását és/vagy abbahagyását követő 7 napon belül terhes vagy olyan fogamzóképes nővel lép szexuális kapcsolatba, aki nem alkalmaz hatékony fogamzásgátló módszert. Ez a vasectomizált férfiakra is érvényes, nekik is gumióvszert kell használniuk, ha terhes vagy fogamzóképes nővel lépnek szexuális kapcsolatba, mivel az ondófolyadék a spermiumok hiánya ellenére még tartalmazhat pomalidomidot.</w:t>
      </w:r>
    </w:p>
    <w:p w14:paraId="7CC3EC59"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megérti, hogy amennyiben nőpartnere teherbe esik, mialatt ő pomalidomid</w:t>
      </w:r>
      <w:r>
        <w:rPr>
          <w:color w:val="000000"/>
        </w:rPr>
        <w:noBreakHyphen/>
        <w:t>kezelésben részesül vagy 7 nappal a pomalidomid</w:t>
      </w:r>
      <w:r>
        <w:rPr>
          <w:color w:val="000000"/>
        </w:rPr>
        <w:noBreakHyphen/>
        <w:t>kezelés abbahagyása után, akkor erről azonnal tájékoztatnia kell a kezelőorvosát, és hogy ilyen esetben javasolt a nőpartner beutalása teratológiára szakosodott vagy teratológiában jártas orvoshoz kivizsgálásra és szaktanácsadásra.</w:t>
      </w:r>
    </w:p>
    <w:p w14:paraId="034F1550" w14:textId="77777777" w:rsidR="00D94D1E" w:rsidRPr="007D6A6E" w:rsidRDefault="00D94D1E" w:rsidP="006038E7">
      <w:pPr>
        <w:autoSpaceDE w:val="0"/>
        <w:autoSpaceDN w:val="0"/>
        <w:adjustRightInd w:val="0"/>
        <w:rPr>
          <w:color w:val="000000"/>
        </w:rPr>
      </w:pPr>
    </w:p>
    <w:p w14:paraId="0BF13EA9" w14:textId="77777777" w:rsidR="00D94D1E" w:rsidRPr="00C1262E" w:rsidRDefault="00D94D1E" w:rsidP="006038E7">
      <w:pPr>
        <w:keepNext/>
        <w:rPr>
          <w:color w:val="000000"/>
          <w:u w:val="single"/>
        </w:rPr>
      </w:pPr>
      <w:r>
        <w:rPr>
          <w:color w:val="000000"/>
          <w:u w:val="single"/>
        </w:rPr>
        <w:t>Fogamzásgátlás</w:t>
      </w:r>
    </w:p>
    <w:p w14:paraId="40FD8D66" w14:textId="77777777" w:rsidR="000E75D8" w:rsidRPr="007D6A6E" w:rsidRDefault="000E75D8" w:rsidP="006038E7">
      <w:pPr>
        <w:keepNext/>
        <w:rPr>
          <w:color w:val="000000"/>
          <w:u w:val="single"/>
        </w:rPr>
      </w:pPr>
    </w:p>
    <w:p w14:paraId="5A264EC5" w14:textId="77777777" w:rsidR="00D94D1E" w:rsidRPr="00C1262E" w:rsidRDefault="00D94D1E" w:rsidP="006038E7">
      <w:pPr>
        <w:autoSpaceDE w:val="0"/>
        <w:autoSpaceDN w:val="0"/>
        <w:adjustRightInd w:val="0"/>
        <w:rPr>
          <w:color w:val="000000"/>
        </w:rPr>
      </w:pPr>
      <w:r>
        <w:rPr>
          <w:color w:val="000000"/>
        </w:rPr>
        <w:t>Fogamzóképes nőknek legalább egy hatékony fogamzásgátlási módszert kell alkalmazniuk a kezelés megkezdése előtt legalább 4 héten át, a kezelés alatt, és a pomalidomid</w:t>
      </w:r>
      <w:r>
        <w:rPr>
          <w:color w:val="000000"/>
        </w:rPr>
        <w:noBreakHyphen/>
        <w:t>kezelés befejezését követően legalább 4 hétig, valamint az adagolás felfüggesztése során is, kivéve, ha a beteg elkötelezi magát az abszolút és folyamatos önmegtartóztatás mellett, és ezt havonta megerősíti. Ha a beteg nem alkalmaz elfogadott, hatékony fogamzásgátlást, akkor egy megfelelően képzett egészségügyi szakemberhez kell utalni fogamzásgátlási tanácsadásra, hogy a beteg védekezni kezdhessen a teherbeesés ellen.</w:t>
      </w:r>
    </w:p>
    <w:p w14:paraId="0AA8CC7D" w14:textId="77777777" w:rsidR="00D94D1E" w:rsidRPr="007D6A6E" w:rsidRDefault="00D94D1E" w:rsidP="006038E7">
      <w:pPr>
        <w:autoSpaceDE w:val="0"/>
        <w:autoSpaceDN w:val="0"/>
        <w:adjustRightInd w:val="0"/>
        <w:rPr>
          <w:color w:val="000000"/>
        </w:rPr>
      </w:pPr>
    </w:p>
    <w:p w14:paraId="08B980A0" w14:textId="77777777" w:rsidR="00D94D1E" w:rsidRPr="00C1262E" w:rsidRDefault="00D94D1E" w:rsidP="006038E7">
      <w:pPr>
        <w:keepNext/>
        <w:autoSpaceDE w:val="0"/>
        <w:autoSpaceDN w:val="0"/>
        <w:adjustRightInd w:val="0"/>
        <w:rPr>
          <w:color w:val="000000"/>
        </w:rPr>
      </w:pPr>
      <w:r>
        <w:rPr>
          <w:color w:val="000000"/>
        </w:rPr>
        <w:t>Megfelelő fogamzásgátlás érhető el például az alábbi módszerekkel:</w:t>
      </w:r>
    </w:p>
    <w:p w14:paraId="4F8829DB"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implantátum,</w:t>
      </w:r>
    </w:p>
    <w:p w14:paraId="35BA8516"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levonorgesztrel</w:t>
      </w:r>
      <w:r>
        <w:rPr>
          <w:color w:val="000000"/>
        </w:rPr>
        <w:noBreakHyphen/>
        <w:t>felszabadító méhen belüli rendszer,</w:t>
      </w:r>
    </w:p>
    <w:p w14:paraId="4F905E41"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medroxiprogeszteron</w:t>
      </w:r>
      <w:r>
        <w:rPr>
          <w:color w:val="000000"/>
        </w:rPr>
        <w:noBreakHyphen/>
        <w:t>acetát depo,</w:t>
      </w:r>
    </w:p>
    <w:p w14:paraId="707CC578"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tubasterilizáció,</w:t>
      </w:r>
    </w:p>
    <w:p w14:paraId="7DB06EF9" w14:textId="77777777" w:rsidR="00D94D1E" w:rsidRPr="00C1262E" w:rsidRDefault="00D94D1E" w:rsidP="006038E7">
      <w:pPr>
        <w:keepNext/>
        <w:numPr>
          <w:ilvl w:val="0"/>
          <w:numId w:val="17"/>
        </w:numPr>
        <w:autoSpaceDE w:val="0"/>
        <w:autoSpaceDN w:val="0"/>
        <w:adjustRightInd w:val="0"/>
        <w:ind w:left="567" w:hanging="567"/>
        <w:rPr>
          <w:color w:val="000000"/>
        </w:rPr>
      </w:pPr>
      <w:r>
        <w:rPr>
          <w:color w:val="000000"/>
        </w:rPr>
        <w:t>szexuális kapcsolat vasectomizált partnerrel; a vasectomiát 2 negatív sperma</w:t>
      </w:r>
      <w:r>
        <w:rPr>
          <w:color w:val="000000"/>
        </w:rPr>
        <w:noBreakHyphen/>
        <w:t>vizsgálattal kell igazolni,</w:t>
      </w:r>
    </w:p>
    <w:p w14:paraId="749E3353"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csak progeszteront tartalmazó ovulációgátló tabletta (például dezogesztrel).</w:t>
      </w:r>
    </w:p>
    <w:p w14:paraId="7423F481" w14:textId="77777777" w:rsidR="00D94D1E" w:rsidRPr="007D6A6E" w:rsidRDefault="00D94D1E" w:rsidP="006038E7">
      <w:pPr>
        <w:autoSpaceDE w:val="0"/>
        <w:autoSpaceDN w:val="0"/>
        <w:adjustRightInd w:val="0"/>
        <w:rPr>
          <w:color w:val="000000"/>
        </w:rPr>
      </w:pPr>
    </w:p>
    <w:p w14:paraId="2267F4B9" w14:textId="77777777" w:rsidR="00D94D1E" w:rsidRPr="00C1262E" w:rsidRDefault="00D94D1E" w:rsidP="006038E7">
      <w:pPr>
        <w:autoSpaceDE w:val="0"/>
        <w:autoSpaceDN w:val="0"/>
        <w:adjustRightInd w:val="0"/>
        <w:rPr>
          <w:color w:val="000000"/>
        </w:rPr>
      </w:pPr>
      <w:r>
        <w:rPr>
          <w:color w:val="000000"/>
        </w:rPr>
        <w:t>A pomalidomid</w:t>
      </w:r>
      <w:r>
        <w:rPr>
          <w:color w:val="000000"/>
        </w:rPr>
        <w:noBreakHyphen/>
        <w:t xml:space="preserve"> és dexametazon</w:t>
      </w:r>
      <w:r>
        <w:rPr>
          <w:color w:val="000000"/>
        </w:rPr>
        <w:noBreakHyphen/>
        <w:t>kezelésben részesülő myeloma multiplexes beteg esetén a vénás thromboembolia megnövekedett kockázata miatt nem javasolt a kombinált orális fogamzásgátló tabletták alkalmazása (lásd még 4.5 pont). Ha a beteg már kombinált orális fogamzásgátlót szed, át kell térnie a fent felsorolt, hatékony módszerek egyikére. A vénás thromboembolia veszélye a kombinált orális fogamzásgátló felfüggesztését követő 4</w:t>
      </w:r>
      <w:r>
        <w:rPr>
          <w:color w:val="000000"/>
        </w:rPr>
        <w:noBreakHyphen/>
        <w:t>6 hétig még fennáll. A dexametazonnal történő együttes alkalmazás csökkentheti a fogamzásgátló szteroidok hatásosságát (lásd 4.5 pont).</w:t>
      </w:r>
    </w:p>
    <w:p w14:paraId="09241A6D" w14:textId="77777777" w:rsidR="009B3570" w:rsidRPr="007D6A6E" w:rsidRDefault="009B3570" w:rsidP="006038E7">
      <w:pPr>
        <w:autoSpaceDE w:val="0"/>
        <w:autoSpaceDN w:val="0"/>
        <w:adjustRightInd w:val="0"/>
        <w:rPr>
          <w:color w:val="000000"/>
        </w:rPr>
      </w:pPr>
    </w:p>
    <w:p w14:paraId="49168A6F" w14:textId="77777777" w:rsidR="00D94D1E" w:rsidRPr="00C1262E" w:rsidRDefault="00D94D1E" w:rsidP="006038E7">
      <w:pPr>
        <w:autoSpaceDE w:val="0"/>
        <w:autoSpaceDN w:val="0"/>
        <w:adjustRightInd w:val="0"/>
        <w:rPr>
          <w:color w:val="000000"/>
        </w:rPr>
      </w:pPr>
      <w:r>
        <w:rPr>
          <w:color w:val="000000"/>
        </w:rPr>
        <w:t>Az implantátumok és a levonorgesztrel</w:t>
      </w:r>
      <w:r>
        <w:rPr>
          <w:color w:val="000000"/>
        </w:rPr>
        <w:noBreakHyphen/>
        <w:t>felszabadító méhen belüli rendszerek növelik az eszköz behelyezésénél a fertőzések és a szabálytalan hüvelyi vérzés kockázatát. Meg kell fontolni profilaktikus antibiotikumok alkalmazását, különösen neutropeniás betegek esetén.</w:t>
      </w:r>
    </w:p>
    <w:p w14:paraId="00C99F11" w14:textId="77777777" w:rsidR="009B3570" w:rsidRPr="007D6A6E" w:rsidRDefault="009B3570" w:rsidP="006038E7">
      <w:pPr>
        <w:autoSpaceDE w:val="0"/>
        <w:autoSpaceDN w:val="0"/>
        <w:adjustRightInd w:val="0"/>
        <w:rPr>
          <w:color w:val="000000"/>
        </w:rPr>
      </w:pPr>
    </w:p>
    <w:p w14:paraId="51E80161" w14:textId="77777777" w:rsidR="00D94D1E" w:rsidRPr="00C1262E" w:rsidRDefault="00D94D1E" w:rsidP="006038E7">
      <w:pPr>
        <w:autoSpaceDE w:val="0"/>
        <w:autoSpaceDN w:val="0"/>
        <w:adjustRightInd w:val="0"/>
        <w:rPr>
          <w:color w:val="000000"/>
        </w:rPr>
      </w:pPr>
      <w:r>
        <w:rPr>
          <w:color w:val="000000"/>
        </w:rPr>
        <w:t>A rézkibocsátó méhen belüli fogamzásgátló eszközök használata nem javasolt az eszköz behelyezésénél fennálló lehetséges fertőzésveszély és a menstruációs vérveszteség miatt, amely a súlyos neutropeniás és a súlyos thrombocytopeniás betegeket veszélyeztetheti.</w:t>
      </w:r>
    </w:p>
    <w:p w14:paraId="4C89B48A" w14:textId="77777777" w:rsidR="00D94D1E" w:rsidRPr="007D6A6E" w:rsidRDefault="00D94D1E" w:rsidP="006038E7">
      <w:pPr>
        <w:autoSpaceDE w:val="0"/>
        <w:autoSpaceDN w:val="0"/>
        <w:adjustRightInd w:val="0"/>
        <w:rPr>
          <w:color w:val="000000"/>
        </w:rPr>
      </w:pPr>
    </w:p>
    <w:p w14:paraId="59DFF051" w14:textId="77777777" w:rsidR="00D94D1E" w:rsidRPr="00C1262E" w:rsidRDefault="00D94D1E" w:rsidP="006038E7">
      <w:pPr>
        <w:keepNext/>
        <w:autoSpaceDE w:val="0"/>
        <w:autoSpaceDN w:val="0"/>
        <w:adjustRightInd w:val="0"/>
        <w:rPr>
          <w:color w:val="000000"/>
          <w:u w:val="single"/>
        </w:rPr>
      </w:pPr>
      <w:r>
        <w:rPr>
          <w:color w:val="000000"/>
          <w:u w:val="single"/>
        </w:rPr>
        <w:t>Terhességi teszt</w:t>
      </w:r>
    </w:p>
    <w:p w14:paraId="7F1339A0" w14:textId="77777777" w:rsidR="000E75D8" w:rsidRPr="007D6A6E" w:rsidRDefault="000E75D8" w:rsidP="006038E7">
      <w:pPr>
        <w:keepNext/>
        <w:autoSpaceDE w:val="0"/>
        <w:autoSpaceDN w:val="0"/>
        <w:adjustRightInd w:val="0"/>
        <w:rPr>
          <w:color w:val="000000"/>
          <w:u w:val="single"/>
        </w:rPr>
      </w:pPr>
    </w:p>
    <w:p w14:paraId="1F96A60A" w14:textId="77777777" w:rsidR="00D94D1E" w:rsidRPr="00C1262E" w:rsidRDefault="00D94D1E" w:rsidP="006038E7">
      <w:pPr>
        <w:autoSpaceDE w:val="0"/>
        <w:autoSpaceDN w:val="0"/>
        <w:adjustRightInd w:val="0"/>
        <w:rPr>
          <w:color w:val="000000"/>
        </w:rPr>
      </w:pPr>
      <w:r>
        <w:rPr>
          <w:color w:val="000000"/>
        </w:rPr>
        <w:t>Fogamzóképes nőknél a helyi gyakorlatnak megfelelően, orvosi felügyelet mellett legalább 25 mNE/ml érzékenységű terhességi tesztet kell végezni a lent leírtak szerint. Ez a követelmény vonatkozik azokra a fogamzóképes nőkre is, akik abszolút és folyamatos önmegtartóztatást gyakorolnak. Ideális esetben a terhességi tesztnek, a kezelés felírásának és a gyógyszer kiadásának ugyanazon a napon kell történnie. A pomalidomid kiadása fogamzóképes nők számára a kezelés felírásától számított 7 napon belül kell, hogy megtörténjen.</w:t>
      </w:r>
    </w:p>
    <w:p w14:paraId="716C8B4C" w14:textId="77777777" w:rsidR="00D94D1E" w:rsidRPr="007D6A6E" w:rsidRDefault="00D94D1E" w:rsidP="006038E7">
      <w:pPr>
        <w:autoSpaceDE w:val="0"/>
        <w:autoSpaceDN w:val="0"/>
        <w:adjustRightInd w:val="0"/>
        <w:rPr>
          <w:color w:val="000000"/>
        </w:rPr>
      </w:pPr>
    </w:p>
    <w:p w14:paraId="6C28CF41" w14:textId="77777777" w:rsidR="00D94D1E" w:rsidRPr="00C1262E" w:rsidRDefault="00D94D1E" w:rsidP="006038E7">
      <w:pPr>
        <w:keepNext/>
        <w:autoSpaceDE w:val="0"/>
        <w:autoSpaceDN w:val="0"/>
        <w:adjustRightInd w:val="0"/>
        <w:rPr>
          <w:i/>
          <w:color w:val="000000"/>
        </w:rPr>
      </w:pPr>
      <w:r>
        <w:rPr>
          <w:i/>
          <w:color w:val="000000"/>
        </w:rPr>
        <w:t>A kezelés megkezdése előtt</w:t>
      </w:r>
    </w:p>
    <w:p w14:paraId="74A3D923" w14:textId="77777777" w:rsidR="00D94D1E" w:rsidRPr="00C1262E" w:rsidRDefault="00D94D1E" w:rsidP="006038E7">
      <w:pPr>
        <w:autoSpaceDE w:val="0"/>
        <w:autoSpaceDN w:val="0"/>
        <w:adjustRightInd w:val="0"/>
        <w:rPr>
          <w:color w:val="000000"/>
        </w:rPr>
      </w:pPr>
      <w:r>
        <w:rPr>
          <w:color w:val="000000"/>
        </w:rPr>
        <w:t>Orvosi felügyelet mellett terhességi tesztet kell végezni a pomalidomid felírásakor, vagy az ezt megelőző 3 napban, ha a beteg már hatékony fogamzásgátló módszert alkalmazott legalább 4 héten át. A tesztnek meg kell erősítenie, hogy a beteg nem terhes, amikor elkezdi a pomalidomid</w:t>
      </w:r>
      <w:r>
        <w:rPr>
          <w:color w:val="000000"/>
        </w:rPr>
        <w:noBreakHyphen/>
        <w:t>kezelést.</w:t>
      </w:r>
    </w:p>
    <w:p w14:paraId="4CCDFC8A" w14:textId="77777777" w:rsidR="00D94D1E" w:rsidRPr="007D6A6E" w:rsidRDefault="00D94D1E" w:rsidP="006038E7">
      <w:pPr>
        <w:autoSpaceDE w:val="0"/>
        <w:autoSpaceDN w:val="0"/>
        <w:adjustRightInd w:val="0"/>
        <w:rPr>
          <w:color w:val="000000"/>
        </w:rPr>
      </w:pPr>
    </w:p>
    <w:p w14:paraId="155E1878" w14:textId="77777777" w:rsidR="00D94D1E" w:rsidRPr="00C1262E" w:rsidRDefault="00D94D1E" w:rsidP="006038E7">
      <w:pPr>
        <w:keepNext/>
        <w:rPr>
          <w:i/>
          <w:color w:val="000000"/>
        </w:rPr>
      </w:pPr>
      <w:r>
        <w:rPr>
          <w:i/>
          <w:color w:val="000000"/>
        </w:rPr>
        <w:t>A beteg folyamatos ellenőrzése a kezelés alatt és után</w:t>
      </w:r>
    </w:p>
    <w:p w14:paraId="55DD815E" w14:textId="77777777" w:rsidR="00D94D1E" w:rsidRPr="00C1262E" w:rsidRDefault="00D94D1E" w:rsidP="006038E7">
      <w:pPr>
        <w:autoSpaceDE w:val="0"/>
        <w:autoSpaceDN w:val="0"/>
        <w:adjustRightInd w:val="0"/>
        <w:rPr>
          <w:color w:val="000000"/>
        </w:rPr>
      </w:pPr>
      <w:r>
        <w:rPr>
          <w:color w:val="000000"/>
        </w:rPr>
        <w:t>Legalább 4 hetente orvosi felügyelet mellett terhességi tesztet kell végezni, beleértve a kezelés utáni legalább 4 hetet is, kivéve igazolt tubasterilizáció esetén. Ezeket a terhességi teszteket a kezelés elrendelésének napján vagy az azt megelőző 3 napban kell elvégezni.</w:t>
      </w:r>
    </w:p>
    <w:p w14:paraId="2DB8E1D2" w14:textId="77777777" w:rsidR="00D94D1E" w:rsidRPr="007D6A6E" w:rsidRDefault="00D94D1E" w:rsidP="006038E7">
      <w:pPr>
        <w:autoSpaceDE w:val="0"/>
        <w:autoSpaceDN w:val="0"/>
        <w:adjustRightInd w:val="0"/>
        <w:rPr>
          <w:color w:val="000000"/>
        </w:rPr>
      </w:pPr>
    </w:p>
    <w:p w14:paraId="28BBF3A2" w14:textId="77777777" w:rsidR="00D94D1E" w:rsidRPr="00C1262E" w:rsidRDefault="00D94D1E" w:rsidP="006038E7">
      <w:pPr>
        <w:keepNext/>
        <w:autoSpaceDE w:val="0"/>
        <w:autoSpaceDN w:val="0"/>
        <w:adjustRightInd w:val="0"/>
        <w:rPr>
          <w:color w:val="000000"/>
          <w:u w:val="single"/>
        </w:rPr>
      </w:pPr>
      <w:r>
        <w:rPr>
          <w:color w:val="000000"/>
          <w:u w:val="single"/>
        </w:rPr>
        <w:t>További óvintézkedések</w:t>
      </w:r>
    </w:p>
    <w:p w14:paraId="4D7E461F" w14:textId="77777777" w:rsidR="000E75D8" w:rsidRPr="007D6A6E" w:rsidRDefault="000E75D8" w:rsidP="006038E7">
      <w:pPr>
        <w:keepNext/>
        <w:autoSpaceDE w:val="0"/>
        <w:autoSpaceDN w:val="0"/>
        <w:adjustRightInd w:val="0"/>
        <w:rPr>
          <w:color w:val="000000"/>
          <w:u w:val="single"/>
        </w:rPr>
      </w:pPr>
    </w:p>
    <w:p w14:paraId="0054FCEA" w14:textId="77777777" w:rsidR="00D94D1E" w:rsidRPr="00C1262E" w:rsidRDefault="00D94D1E" w:rsidP="006038E7">
      <w:pPr>
        <w:autoSpaceDE w:val="0"/>
        <w:autoSpaceDN w:val="0"/>
        <w:adjustRightInd w:val="0"/>
        <w:rPr>
          <w:color w:val="000000"/>
        </w:rPr>
      </w:pPr>
      <w:r>
        <w:rPr>
          <w:color w:val="000000"/>
        </w:rPr>
        <w:t>A betegeket figyelmeztetni kell, hogy ezeket a gyógyszereket soha nem adhatják oda más személyeknek, és a kezelés végén minden fel nem használt kapszulát vissza kell juttatniuk a gyógyszertárba.</w:t>
      </w:r>
    </w:p>
    <w:p w14:paraId="577754D4" w14:textId="77777777" w:rsidR="009B3570" w:rsidRPr="007D6A6E" w:rsidRDefault="009B3570" w:rsidP="006038E7">
      <w:pPr>
        <w:autoSpaceDE w:val="0"/>
        <w:autoSpaceDN w:val="0"/>
        <w:adjustRightInd w:val="0"/>
        <w:rPr>
          <w:color w:val="000000"/>
        </w:rPr>
      </w:pPr>
    </w:p>
    <w:p w14:paraId="17FE2F39" w14:textId="4147C13A" w:rsidR="00D94D1E" w:rsidRPr="00C1262E" w:rsidRDefault="00D94D1E" w:rsidP="006038E7">
      <w:pPr>
        <w:autoSpaceDE w:val="0"/>
        <w:autoSpaceDN w:val="0"/>
        <w:adjustRightInd w:val="0"/>
        <w:rPr>
          <w:color w:val="000000"/>
        </w:rPr>
      </w:pPr>
      <w:r>
        <w:rPr>
          <w:color w:val="000000"/>
        </w:rPr>
        <w:t>A pomalidomid</w:t>
      </w:r>
      <w:r>
        <w:rPr>
          <w:color w:val="000000"/>
        </w:rPr>
        <w:noBreakHyphen/>
        <w:t>kezelés alatt (az adagolás megszakítását is beleértve) és annak befejezését követően legalább 7 napig a betegek nem adhatnak vért, ondót vagy spermát.</w:t>
      </w:r>
    </w:p>
    <w:p w14:paraId="0D665648" w14:textId="77777777" w:rsidR="00062434" w:rsidRPr="007D6A6E" w:rsidRDefault="00062434" w:rsidP="006038E7">
      <w:pPr>
        <w:autoSpaceDE w:val="0"/>
        <w:autoSpaceDN w:val="0"/>
        <w:adjustRightInd w:val="0"/>
        <w:rPr>
          <w:color w:val="000000"/>
        </w:rPr>
      </w:pPr>
    </w:p>
    <w:p w14:paraId="2A08C0F4" w14:textId="77777777" w:rsidR="00062434" w:rsidRPr="00C1262E" w:rsidRDefault="00062434" w:rsidP="006038E7">
      <w:pPr>
        <w:autoSpaceDE w:val="0"/>
        <w:autoSpaceDN w:val="0"/>
        <w:adjustRightInd w:val="0"/>
        <w:rPr>
          <w:color w:val="000000"/>
        </w:rPr>
      </w:pPr>
      <w:r>
        <w:rPr>
          <w:color w:val="000000"/>
        </w:rPr>
        <w:t>Az egészségügyi szakembereknek és gondozóknak eldobható kesztyűt kell viselniük a buborékcsomagolás, illetve a kapszula kezelésekor. A várandós vagy vélhetően várandós nőknek tilos kezelniük a buborékcsomagolást vagy a kapszulát (lásd 6.6 pont).</w:t>
      </w:r>
    </w:p>
    <w:p w14:paraId="2CDF1E58" w14:textId="77777777" w:rsidR="00ED6C31" w:rsidRPr="007D6A6E" w:rsidRDefault="00ED6C31" w:rsidP="006038E7">
      <w:pPr>
        <w:autoSpaceDE w:val="0"/>
        <w:autoSpaceDN w:val="0"/>
        <w:adjustRightInd w:val="0"/>
        <w:rPr>
          <w:color w:val="000000"/>
        </w:rPr>
      </w:pPr>
    </w:p>
    <w:p w14:paraId="069BD74F" w14:textId="77777777" w:rsidR="00D94D1E" w:rsidRPr="00C1262E" w:rsidRDefault="00D94D1E" w:rsidP="006038E7">
      <w:pPr>
        <w:keepNext/>
        <w:rPr>
          <w:color w:val="000000"/>
          <w:u w:val="single"/>
        </w:rPr>
      </w:pPr>
      <w:r>
        <w:rPr>
          <w:color w:val="000000"/>
          <w:u w:val="single"/>
        </w:rPr>
        <w:t>Oktatóanyag, a felírásra és kiadásra vonatkozó korlátozások</w:t>
      </w:r>
    </w:p>
    <w:p w14:paraId="239FB42A" w14:textId="77777777" w:rsidR="000E75D8" w:rsidRPr="007D6A6E" w:rsidRDefault="000E75D8" w:rsidP="006038E7">
      <w:pPr>
        <w:keepNext/>
        <w:rPr>
          <w:color w:val="000000"/>
          <w:u w:val="single"/>
        </w:rPr>
      </w:pPr>
    </w:p>
    <w:p w14:paraId="5B38DA3F" w14:textId="734C82F1" w:rsidR="002976E6" w:rsidRPr="00C1262E" w:rsidRDefault="002976E6" w:rsidP="006038E7">
      <w:r>
        <w:t>Hogy a magzati pomalidomid</w:t>
      </w:r>
      <w:r>
        <w:noBreakHyphen/>
        <w:t>expozíció elkerülésében segítse a betegeket, a forgalomba hozatali engedély jogosultja tájékoztató anyagot készít egészségügyi szakemberek számára. Ez az információs anyag megerősíti a figyelmeztetést a pomalidomid várható teratogén hatását illetően, a kezelés megkezdése előtt fogamzásgátló módszereket ajánl, és útmutatóval szolgál a terhességi tesztek szükségességéről. A gyógyszert felíró orvosnak tájékoztatnia kell a beteget a várható teratogén kockázatról és a szigorú terhességmegelőző intézkedésekről a terhességmegelőző programban foglaltak szerint, valamint el kell látnia a beteget a megfelelő oktatófüzettel, betegkártyával és/vagy ezekkel egyenértékű anyagokkal az egyes országok illetékes hatóságaival való megegyezés szerint. Az egyes országok illetékes hatóságaival együttműködve egy ellenőrzött hozzáférési program került bevezetésre, mely magában foglalja egy betegkártya és/vagy ezzel egyenértékű eszköz használatát a gyógyszerfelírás és/vagy kiadás ellenőrzése, továbbá az indikációval kapcsolatos információk gyűjtése céljából, annak érdekében, hogy az indikáción túli alkalmazást az adott ország területén monitorozzák. Ideális esetben a terhességi teszt elvégzése, a gyógyszerrendelés és a kiadás ugyanazon a napon történik. A pomalidomidot fogamzóképes nőknek az orvosi felügyelet mellett elvégzett negatív terhességi teszteredmény után, a gyógyszer felírását követő 7 napon belül kell kiadni. Fogamzóképes nőknek történő gyógyszerfelírás legfeljebb 4 hétre kiterjedő kezelési időtartamra történhet a jóváhagyott indikációkban alkalmazott adagolási rend szerint (lásd 4.2 pont), minden egyéb beteg esetében 12 hét a maximális időtartam.</w:t>
      </w:r>
    </w:p>
    <w:p w14:paraId="6FB53056" w14:textId="77777777" w:rsidR="00D94D1E" w:rsidRPr="007D6A6E" w:rsidRDefault="00D94D1E" w:rsidP="006038E7">
      <w:pPr>
        <w:autoSpaceDE w:val="0"/>
        <w:autoSpaceDN w:val="0"/>
        <w:adjustRightInd w:val="0"/>
        <w:rPr>
          <w:color w:val="000000"/>
        </w:rPr>
      </w:pPr>
    </w:p>
    <w:p w14:paraId="150C4609" w14:textId="77777777" w:rsidR="00D94D1E" w:rsidRPr="00C1262E" w:rsidRDefault="00D94D1E" w:rsidP="006038E7">
      <w:pPr>
        <w:keepNext/>
        <w:rPr>
          <w:rFonts w:eastAsia="SimSun"/>
          <w:noProof/>
          <w:color w:val="000000"/>
          <w:u w:val="single"/>
        </w:rPr>
      </w:pPr>
      <w:r>
        <w:rPr>
          <w:color w:val="000000"/>
          <w:u w:val="single"/>
        </w:rPr>
        <w:t>Hematológiai események</w:t>
      </w:r>
    </w:p>
    <w:p w14:paraId="12E7853D" w14:textId="77777777" w:rsidR="000E75D8" w:rsidRPr="007D6A6E" w:rsidRDefault="000E75D8" w:rsidP="006038E7">
      <w:pPr>
        <w:keepNext/>
        <w:rPr>
          <w:color w:val="000000"/>
          <w:u w:val="single"/>
        </w:rPr>
      </w:pPr>
    </w:p>
    <w:p w14:paraId="56EF30F4" w14:textId="77777777" w:rsidR="00D94D1E" w:rsidRPr="00C1262E" w:rsidRDefault="00D94D1E" w:rsidP="006038E7">
      <w:pPr>
        <w:keepNext/>
        <w:rPr>
          <w:color w:val="000000"/>
        </w:rPr>
      </w:pPr>
      <w:r>
        <w:rPr>
          <w:color w:val="000000"/>
        </w:rPr>
        <w:t>Relapszáló/refrakter myeloma multiplexben szenvedő betegek esetében a neutropenia volt a leggyakrabban jelentett 3</w:t>
      </w:r>
      <w:r>
        <w:rPr>
          <w:color w:val="000000"/>
        </w:rPr>
        <w:noBreakHyphen/>
        <w:t>as vagy 4</w:t>
      </w:r>
      <w:r>
        <w:rPr>
          <w:color w:val="000000"/>
        </w:rPr>
        <w:noBreakHyphen/>
        <w:t>es súlyossági fokú hematológiai mellékhatás, amelyet az anaemia és a thrombocytopenia követett. A betegeket ellenőrizni kell a hematológiai mellékhatások, különösen a neutropenia tekintetében. A betegek figyelmét fel kell hívni arra, hogy a lázas epizódokat haladéktalanul jelentsék. A kezelőorvosnak meg kell figyelnie a betegeken vérzés különböző jeleit, pl. orrvérzés, különösen, ha a beteg egyidejűleg olyan gyógyszereket is szed, amelyek a vérzés kockázatát növelik (lásd 4.8 pont). A kezelés kezdetén, az első 8 hét során hetente, utána pedig havonta ellenőrizni kell a teljes vérképet. Szükség lehet az adag módosítására (lásd 4.2 pont). A betegeknek vérkészítmények és/vagy növekedési faktorok támogató kezelésként történő alkalmazására lehet szükségük.</w:t>
      </w:r>
    </w:p>
    <w:p w14:paraId="3135D888" w14:textId="77777777" w:rsidR="00D94D1E" w:rsidRPr="007D6A6E" w:rsidRDefault="00D94D1E" w:rsidP="006038E7">
      <w:pPr>
        <w:rPr>
          <w:color w:val="000000"/>
        </w:rPr>
      </w:pPr>
    </w:p>
    <w:p w14:paraId="79C0B5B7" w14:textId="77777777" w:rsidR="00D94D1E" w:rsidRPr="00C1262E" w:rsidRDefault="00D94D1E" w:rsidP="006038E7">
      <w:pPr>
        <w:keepNext/>
        <w:rPr>
          <w:rFonts w:eastAsia="SimSun"/>
          <w:noProof/>
          <w:color w:val="000000"/>
          <w:u w:val="single"/>
        </w:rPr>
      </w:pPr>
      <w:r>
        <w:rPr>
          <w:color w:val="000000"/>
          <w:u w:val="single"/>
        </w:rPr>
        <w:t>Thromboemboliás események</w:t>
      </w:r>
    </w:p>
    <w:p w14:paraId="7108254A" w14:textId="77777777" w:rsidR="000E75D8" w:rsidRPr="007D6A6E" w:rsidRDefault="000E75D8" w:rsidP="006038E7">
      <w:pPr>
        <w:keepNext/>
        <w:rPr>
          <w:color w:val="000000"/>
          <w:u w:val="single"/>
        </w:rPr>
      </w:pPr>
    </w:p>
    <w:p w14:paraId="608B72CE" w14:textId="4BCB288D" w:rsidR="00D94D1E" w:rsidRPr="00C1262E" w:rsidRDefault="00D94D1E" w:rsidP="006038E7">
      <w:pPr>
        <w:autoSpaceDE w:val="0"/>
        <w:autoSpaceDN w:val="0"/>
        <w:adjustRightInd w:val="0"/>
        <w:rPr>
          <w:rFonts w:eastAsia="SimSun"/>
          <w:noProof/>
          <w:color w:val="000000"/>
        </w:rPr>
      </w:pPr>
      <w:r>
        <w:rPr>
          <w:color w:val="000000"/>
        </w:rPr>
        <w:t xml:space="preserve">Pomalidomid </w:t>
      </w:r>
      <w:r>
        <w:rPr>
          <w:color w:val="000000"/>
        </w:rPr>
        <w:noBreakHyphen/>
        <w:t>kezelésben részesülő betegeknél – akár bortezomibbal és dexametazonnal, akár dexametazonnal történő kombinációban alkalmazták a pomalidomidot – vénás thromboemboliás események (elsősorban a mélyvénás thrombosis és a pulmonalis embolia) és artériás thromboemboliás események (myocardialis infarctus és cerebrovascularis katasztrófa) léptek fel (lásd 4.8 pont). Azokat a betegeket, akiknél a thromboembolia ismert kockázati tényezői állnak fenn – például korábbi thrombosis – gondosan ellenőrizni kell. Megfelelő intézkedésekkel meg kell próbálni minimalizálni az összes befolyásolható kockázati tényezőt (például dohányzás, hypertensio és hyperlipidaemia). A betegnek és a kezelőorvosnak figyelnie kell a thromboembolia jeleit. A betegeket figyelmeztetni kell, hogy szapora légzés, mellkasi fájdalom, kéz</w:t>
      </w:r>
      <w:r>
        <w:rPr>
          <w:color w:val="000000"/>
        </w:rPr>
        <w:noBreakHyphen/>
        <w:t xml:space="preserve"> vagy lábduzzadás tünetei esetén kezelőorvoshoz kell fordulniuk. Antikoagulációs kezelés (például acetilszalicilsav, warfarin, heparin vagy klopidogrel) alkalmazása javasolt (ha nem áll fenn ellenjavallat), különösen azoknál a betegeknél, akiknél a thrombosis további kockázati tényezői is jelen vannak. Az adott betegnél a profilaktikus intézkedésekről a fennálló kockázati tényezők alapos értékelése után kell dönteni. Klinikai vizsgálatok során a betegek profilaktikus acetilszalicilsav</w:t>
      </w:r>
      <w:r>
        <w:rPr>
          <w:color w:val="000000"/>
        </w:rPr>
        <w:noBreakHyphen/>
        <w:t>kezelésben vagy egyéb antitrombotikus kezelésben részesültek. Az erythropoetikus szerek alkalmazása is növelheti a thrombotikus események, beleértve a thromboembolia kockázatát. Ezért az erythropoetikus szerek vagy egyéb olyan szerek, amelyek növelhetik a thromboembóliás események kockázatát, csak óvatosan alkalmazhatóak.</w:t>
      </w:r>
    </w:p>
    <w:p w14:paraId="60C02A77" w14:textId="77777777" w:rsidR="00D94D1E" w:rsidRPr="007D6A6E" w:rsidRDefault="00D94D1E" w:rsidP="006038E7">
      <w:pPr>
        <w:rPr>
          <w:rFonts w:eastAsia="SimSun"/>
          <w:noProof/>
          <w:color w:val="000000"/>
          <w:lang w:eastAsia="zh-CN"/>
        </w:rPr>
      </w:pPr>
    </w:p>
    <w:p w14:paraId="472A0B12" w14:textId="77777777" w:rsidR="00406EBF" w:rsidRPr="00C1262E" w:rsidRDefault="00406EBF" w:rsidP="006038E7">
      <w:pPr>
        <w:pStyle w:val="BodytextAgency"/>
        <w:keepNext/>
        <w:spacing w:after="0" w:line="240" w:lineRule="auto"/>
        <w:rPr>
          <w:rFonts w:ascii="Times New Roman" w:eastAsia="SimSun" w:hAnsi="Times New Roman"/>
          <w:noProof/>
          <w:color w:val="000000"/>
          <w:sz w:val="22"/>
          <w:szCs w:val="22"/>
          <w:u w:val="single"/>
        </w:rPr>
      </w:pPr>
      <w:r>
        <w:rPr>
          <w:rFonts w:ascii="Times New Roman" w:hAnsi="Times New Roman"/>
          <w:color w:val="000000"/>
          <w:sz w:val="22"/>
          <w:u w:val="single"/>
        </w:rPr>
        <w:t>Pajzsmirigybetegségek</w:t>
      </w:r>
    </w:p>
    <w:p w14:paraId="32F78456" w14:textId="77777777" w:rsidR="006771F2" w:rsidRPr="00C1262E" w:rsidRDefault="006771F2" w:rsidP="006038E7">
      <w:pPr>
        <w:pStyle w:val="BodytextAgency"/>
        <w:keepNext/>
        <w:spacing w:after="0" w:line="240" w:lineRule="auto"/>
        <w:rPr>
          <w:rFonts w:ascii="Times New Roman" w:eastAsia="SimSun" w:hAnsi="Times New Roman"/>
          <w:noProof/>
          <w:color w:val="000000"/>
          <w:sz w:val="22"/>
          <w:szCs w:val="22"/>
          <w:u w:val="single"/>
          <w:lang w:eastAsia="zh-CN"/>
        </w:rPr>
      </w:pPr>
    </w:p>
    <w:p w14:paraId="5C9CA611" w14:textId="77777777" w:rsidR="0090690D" w:rsidRPr="00C1262E" w:rsidRDefault="00406EBF" w:rsidP="006038E7">
      <w:pPr>
        <w:pStyle w:val="BodytextAgency"/>
        <w:spacing w:after="0" w:line="240" w:lineRule="auto"/>
        <w:rPr>
          <w:rFonts w:ascii="Times New Roman" w:eastAsia="SimSun" w:hAnsi="Times New Roman"/>
          <w:noProof/>
          <w:color w:val="000000"/>
          <w:sz w:val="22"/>
          <w:szCs w:val="22"/>
        </w:rPr>
      </w:pPr>
      <w:r>
        <w:rPr>
          <w:rFonts w:ascii="Times New Roman" w:hAnsi="Times New Roman"/>
          <w:color w:val="000000"/>
          <w:sz w:val="22"/>
        </w:rPr>
        <w:t>Hypothyreosisos esetekről számoltak be. A kezelés megkezdése előtt javasolt gondoskodni a pajzsmirigyműködést befolyásoló társbetegségek optimális kontrolljáról. A kezelés megkezdésekor és a későbbiekben rendszeresen javasolt ellenőrizni a pajzsmirigyműködést.</w:t>
      </w:r>
    </w:p>
    <w:p w14:paraId="009BB751" w14:textId="77777777" w:rsidR="0090690D" w:rsidRPr="007D6A6E" w:rsidRDefault="0090690D" w:rsidP="006038E7">
      <w:pPr>
        <w:rPr>
          <w:rFonts w:eastAsia="SimSun"/>
          <w:noProof/>
          <w:color w:val="000000"/>
          <w:lang w:eastAsia="zh-CN"/>
        </w:rPr>
      </w:pPr>
    </w:p>
    <w:p w14:paraId="70D4496F" w14:textId="77777777" w:rsidR="00D94D1E" w:rsidRPr="00C1262E" w:rsidRDefault="00D94D1E" w:rsidP="006038E7">
      <w:pPr>
        <w:keepNext/>
        <w:rPr>
          <w:rFonts w:eastAsia="SimSun"/>
          <w:noProof/>
          <w:color w:val="000000"/>
          <w:u w:val="single"/>
        </w:rPr>
      </w:pPr>
      <w:r>
        <w:rPr>
          <w:color w:val="000000"/>
          <w:u w:val="single"/>
        </w:rPr>
        <w:t>Perifériás neuropathia</w:t>
      </w:r>
    </w:p>
    <w:p w14:paraId="1B120B35" w14:textId="77777777" w:rsidR="000E75D8" w:rsidRPr="007D6A6E" w:rsidRDefault="000E75D8" w:rsidP="006038E7">
      <w:pPr>
        <w:keepNext/>
        <w:rPr>
          <w:rFonts w:eastAsia="SimSun"/>
          <w:noProof/>
          <w:color w:val="000000"/>
          <w:u w:val="single"/>
          <w:lang w:eastAsia="zh-CN"/>
        </w:rPr>
      </w:pPr>
    </w:p>
    <w:p w14:paraId="1E44B437" w14:textId="77777777" w:rsidR="00D94D1E" w:rsidRPr="00C1262E" w:rsidRDefault="00D94D1E" w:rsidP="004E0A01">
      <w:pPr>
        <w:rPr>
          <w:rFonts w:eastAsia="SimSun"/>
          <w:noProof/>
          <w:color w:val="000000"/>
        </w:rPr>
      </w:pPr>
      <w:r>
        <w:rPr>
          <w:color w:val="000000"/>
        </w:rPr>
        <w:t>Kizárták a pomalidomiddal végzett klinikai vizsgálatokból azokat a betegeket, akiknél legalább 2</w:t>
      </w:r>
      <w:r>
        <w:rPr>
          <w:color w:val="000000"/>
        </w:rPr>
        <w:noBreakHyphen/>
        <w:t>es súlyossági fokú perifériás neuropathia állt fenn. Megfelelő óvintézkedéseket kell tenni abban az esetben, ha ilyen beteg pomalidomiddal való kezelése felmerül.</w:t>
      </w:r>
    </w:p>
    <w:p w14:paraId="4CC27227" w14:textId="77777777" w:rsidR="00D94D1E" w:rsidRPr="007D6A6E" w:rsidRDefault="00D94D1E" w:rsidP="006038E7">
      <w:pPr>
        <w:rPr>
          <w:rFonts w:eastAsia="SimSun"/>
          <w:noProof/>
          <w:color w:val="000000"/>
          <w:lang w:eastAsia="zh-CN"/>
        </w:rPr>
      </w:pPr>
    </w:p>
    <w:p w14:paraId="5AA229A5" w14:textId="77777777" w:rsidR="00D94D1E" w:rsidRPr="00C1262E" w:rsidRDefault="00D94D1E" w:rsidP="004E0A01">
      <w:pPr>
        <w:keepNext/>
        <w:rPr>
          <w:rFonts w:eastAsia="SimSun"/>
          <w:noProof/>
          <w:color w:val="000000"/>
          <w:u w:val="single"/>
        </w:rPr>
      </w:pPr>
      <w:r>
        <w:rPr>
          <w:color w:val="000000"/>
          <w:u w:val="single"/>
        </w:rPr>
        <w:t>Jelentős szívműködési zavar</w:t>
      </w:r>
    </w:p>
    <w:p w14:paraId="1A2472DD" w14:textId="77777777" w:rsidR="000E75D8" w:rsidRPr="007D6A6E" w:rsidRDefault="000E75D8" w:rsidP="004E0A01">
      <w:pPr>
        <w:keepNext/>
        <w:rPr>
          <w:rFonts w:eastAsia="SimSun"/>
          <w:noProof/>
          <w:color w:val="000000"/>
          <w:u w:val="single"/>
          <w:lang w:eastAsia="zh-CN"/>
        </w:rPr>
      </w:pPr>
    </w:p>
    <w:p w14:paraId="03574C8D" w14:textId="77777777" w:rsidR="0029753C" w:rsidRPr="00C1262E" w:rsidRDefault="00D94D1E" w:rsidP="006038E7">
      <w:pPr>
        <w:rPr>
          <w:rFonts w:eastAsia="SimSun"/>
          <w:noProof/>
          <w:color w:val="000000"/>
        </w:rPr>
      </w:pPr>
      <w:r>
        <w:rPr>
          <w:color w:val="000000"/>
        </w:rPr>
        <w:t>Kizárták a pomalidomiddal végzett klinikai vizsgálatokból azokat a betegeket, akiknél jelentős szívműködési zavar (a NY Heart Association szerinti III. vagy IV. osztályú pangásos szívelégtelenség; a vizsgálat kezdetétől számított 12 hónapon belül történt myocardialis infarctus; instabil vagy nem megfelelően kezelt angina pectoris) állt fenn. Cardialis történéseket, beleértve a pangásos szívelégtelenséget, a pulmonalis oedemát és a pitvarfibrillációt (lásd 4.8 pont), elsősorban olyan betegeknél jelentettek, akiknél előzőleg már fennállt szívbetegség vagy cardialis kockázati tényező. Megfelelő óvintézkedéseket kell tenni abban az esetben, ha ilyen beteg pomalidomiddal való kezelése felmerül, beleértve a cardialis történések okozta panaszok és tünetek időszakos monitorozását.</w:t>
      </w:r>
    </w:p>
    <w:p w14:paraId="47205C8B" w14:textId="77777777" w:rsidR="00D94D1E" w:rsidRPr="007D6A6E" w:rsidRDefault="00D94D1E" w:rsidP="006038E7">
      <w:pPr>
        <w:rPr>
          <w:rFonts w:eastAsia="SimSun"/>
          <w:noProof/>
          <w:color w:val="000000"/>
          <w:lang w:eastAsia="zh-CN"/>
        </w:rPr>
      </w:pPr>
    </w:p>
    <w:p w14:paraId="3F8B177D" w14:textId="77777777" w:rsidR="00D94D1E" w:rsidRPr="00C1262E" w:rsidRDefault="00D94D1E" w:rsidP="006038E7">
      <w:pPr>
        <w:keepNext/>
        <w:rPr>
          <w:rFonts w:eastAsia="SimSun"/>
          <w:noProof/>
          <w:color w:val="000000"/>
          <w:u w:val="single"/>
        </w:rPr>
      </w:pPr>
      <w:r>
        <w:rPr>
          <w:color w:val="000000"/>
          <w:u w:val="single"/>
        </w:rPr>
        <w:t>Tumor lízis szindróma</w:t>
      </w:r>
    </w:p>
    <w:p w14:paraId="5610EBD4" w14:textId="77777777" w:rsidR="000E75D8" w:rsidRPr="007D6A6E" w:rsidRDefault="000E75D8" w:rsidP="006038E7">
      <w:pPr>
        <w:keepNext/>
        <w:rPr>
          <w:rFonts w:eastAsia="SimSun"/>
          <w:noProof/>
          <w:color w:val="000000"/>
          <w:u w:val="single"/>
          <w:lang w:eastAsia="zh-CN"/>
        </w:rPr>
      </w:pPr>
    </w:p>
    <w:p w14:paraId="6234008D" w14:textId="77777777" w:rsidR="00D94D1E" w:rsidRPr="00C1262E" w:rsidRDefault="008D7E6C" w:rsidP="006038E7">
      <w:pPr>
        <w:rPr>
          <w:rFonts w:eastAsia="SimSun"/>
          <w:noProof/>
          <w:color w:val="000000"/>
        </w:rPr>
      </w:pPr>
      <w:r>
        <w:rPr>
          <w:color w:val="000000"/>
        </w:rPr>
        <w:t>Azokat a betegeket fenyegeti leginkább a tumor lízis szindróma, akiknél a kezelést megelőzően jelentős a tumorterhelés. Ezeket a betegeket folyamatosan monitorozni kell, és meg kell tenni a megfelelő óvintézkedéseket.</w:t>
      </w:r>
    </w:p>
    <w:p w14:paraId="00060794" w14:textId="77777777" w:rsidR="00D94D1E" w:rsidRPr="007D6A6E" w:rsidRDefault="00D94D1E" w:rsidP="006038E7">
      <w:pPr>
        <w:rPr>
          <w:rFonts w:eastAsia="SimSun"/>
          <w:noProof/>
          <w:color w:val="000000"/>
          <w:u w:val="single"/>
          <w:lang w:eastAsia="zh-CN"/>
        </w:rPr>
      </w:pPr>
    </w:p>
    <w:p w14:paraId="025D70E4" w14:textId="77777777" w:rsidR="00D94D1E" w:rsidRPr="00C1262E" w:rsidRDefault="00D94D1E" w:rsidP="006038E7">
      <w:pPr>
        <w:keepNext/>
        <w:rPr>
          <w:rFonts w:eastAsia="SimSun"/>
          <w:noProof/>
          <w:color w:val="000000"/>
          <w:u w:val="single"/>
        </w:rPr>
      </w:pPr>
      <w:r>
        <w:rPr>
          <w:color w:val="000000"/>
          <w:u w:val="single"/>
        </w:rPr>
        <w:t>Második elsődleges rosszindulatú daganatok</w:t>
      </w:r>
    </w:p>
    <w:p w14:paraId="55C0902D" w14:textId="77777777" w:rsidR="000E75D8" w:rsidRPr="007D6A6E" w:rsidRDefault="000E75D8" w:rsidP="006038E7">
      <w:pPr>
        <w:keepNext/>
        <w:rPr>
          <w:rFonts w:eastAsia="SimSun"/>
          <w:noProof/>
          <w:color w:val="000000"/>
          <w:u w:val="single"/>
          <w:lang w:eastAsia="zh-CN"/>
        </w:rPr>
      </w:pPr>
    </w:p>
    <w:p w14:paraId="5768026E" w14:textId="77777777" w:rsidR="00D94D1E" w:rsidRPr="00C1262E" w:rsidRDefault="00D94D1E" w:rsidP="006038E7">
      <w:pPr>
        <w:rPr>
          <w:color w:val="000000"/>
        </w:rPr>
      </w:pPr>
      <w:r>
        <w:rPr>
          <w:color w:val="000000"/>
        </w:rPr>
        <w:t>Megfigyelték a második elsődleges rosszindulatú daganatok (SPM), például nem melanoma típusú bőrrák gyakoriságának emelkedését pomalidomiddal kezelt betegekben (lásd 4.8 pont). A kezelőorvosnak gondosan fel kell mérnie a beteg állapotát a kezelés előtt és közben a standard rákszűrési módszereket alkalmazva a második elsődleges daganatok diagnosztizálására és a javallat szerint meg kell kezdenie a kezelést.</w:t>
      </w:r>
    </w:p>
    <w:p w14:paraId="4C3215CB" w14:textId="77777777" w:rsidR="00D94D1E" w:rsidRPr="007D6A6E" w:rsidRDefault="00D94D1E" w:rsidP="006038E7">
      <w:pPr>
        <w:rPr>
          <w:color w:val="000000"/>
          <w:u w:val="single"/>
        </w:rPr>
      </w:pPr>
    </w:p>
    <w:p w14:paraId="387AF2CD" w14:textId="77777777" w:rsidR="00D94D1E" w:rsidRPr="00C1262E" w:rsidRDefault="00D94D1E" w:rsidP="004E0A01">
      <w:pPr>
        <w:keepNext/>
        <w:rPr>
          <w:rFonts w:eastAsia="SimSun"/>
          <w:noProof/>
          <w:color w:val="000000"/>
          <w:u w:val="single"/>
        </w:rPr>
      </w:pPr>
      <w:r>
        <w:rPr>
          <w:color w:val="000000"/>
          <w:u w:val="single"/>
        </w:rPr>
        <w:t>Allergiás reakciók és súlyos bőrreakciók</w:t>
      </w:r>
    </w:p>
    <w:p w14:paraId="5FC16515" w14:textId="77777777" w:rsidR="000E75D8" w:rsidRPr="007D6A6E" w:rsidRDefault="000E75D8" w:rsidP="004E0A01">
      <w:pPr>
        <w:keepNext/>
        <w:rPr>
          <w:color w:val="000000"/>
          <w:u w:val="single"/>
        </w:rPr>
      </w:pPr>
    </w:p>
    <w:p w14:paraId="194FC2D4" w14:textId="4ED675F2" w:rsidR="00D94D1E" w:rsidRPr="00C1262E" w:rsidRDefault="003124A6" w:rsidP="006038E7">
      <w:pPr>
        <w:rPr>
          <w:color w:val="000000"/>
        </w:rPr>
      </w:pPr>
      <w:r>
        <w:rPr>
          <w:color w:val="000000"/>
        </w:rPr>
        <w:t>Angiooedemát, anaphylaxiás reakciót és súlyos bőrreakciókat – többek között SJS</w:t>
      </w:r>
      <w:r>
        <w:rPr>
          <w:color w:val="000000"/>
        </w:rPr>
        <w:noBreakHyphen/>
        <w:t>t, TEN</w:t>
      </w:r>
      <w:r>
        <w:rPr>
          <w:color w:val="000000"/>
        </w:rPr>
        <w:noBreakHyphen/>
        <w:t>t és DRESS</w:t>
      </w:r>
      <w:r>
        <w:rPr>
          <w:color w:val="000000"/>
        </w:rPr>
        <w:noBreakHyphen/>
        <w:t>t – jelentettek a pomalidomid alkalmazása mellett (lásd 4.8 pont). A gyógyszert felíró orvosoknak tájékoztatniuk kell a betegeket az ezek által a bőrreakciók által okozott panaszokról és tünetekről, és el kell mondaniuk, hogy kialakulásuk esetén haladéktalanul forduljanak orvoshoz. A pomalidomid</w:t>
      </w:r>
      <w:r>
        <w:rPr>
          <w:color w:val="000000"/>
        </w:rPr>
        <w:noBreakHyphen/>
        <w:t>kezelést exfoliativ vagy bullosus kiütések jelentkezése, illetve SJS, TEN vagy DRESS gyanúja esetén abba kell hagyni, és a fenti reakciók miatt történt felfüggesztés után nem is szabad újrakezdeni. Kizárták a pomalidomiddal végzett klinikai vizsgálatokból azokat a betegeket, akiknél a talidomid vagy a lenalidomid alkalmazása során korábban súlyos allergiás reakció lépett fel. Ezeknél a betegeknél nagyobb lehet a túlérzékenységi reakciók kockázata, ezért nem kaphatnak pomalidomidot. 2</w:t>
      </w:r>
      <w:r>
        <w:rPr>
          <w:color w:val="000000"/>
        </w:rPr>
        <w:noBreakHyphen/>
        <w:t>3</w:t>
      </w:r>
      <w:r>
        <w:rPr>
          <w:color w:val="000000"/>
        </w:rPr>
        <w:noBreakHyphen/>
        <w:t>as súlyossági fokú bőrkiütés esetén megfontolandó a pomalidomid</w:t>
      </w:r>
      <w:r>
        <w:rPr>
          <w:color w:val="000000"/>
        </w:rPr>
        <w:noBreakHyphen/>
        <w:t>kezelés megszakítása vagy leállítása. A pomalidomid alkalmazását angiooedema és anaphylaxiás reakció esetén végleg le kell állítani.</w:t>
      </w:r>
    </w:p>
    <w:p w14:paraId="23F1FD95" w14:textId="77777777" w:rsidR="00D94D1E" w:rsidRPr="007D6A6E" w:rsidRDefault="00D94D1E" w:rsidP="006038E7">
      <w:pPr>
        <w:rPr>
          <w:rFonts w:eastAsia="SimSun"/>
          <w:noProof/>
          <w:color w:val="000000"/>
          <w:lang w:eastAsia="zh-CN"/>
        </w:rPr>
      </w:pPr>
    </w:p>
    <w:p w14:paraId="159A0A4F" w14:textId="77777777" w:rsidR="00D94D1E" w:rsidRPr="00C1262E" w:rsidRDefault="00D94D1E" w:rsidP="006038E7">
      <w:pPr>
        <w:keepNext/>
        <w:rPr>
          <w:rFonts w:eastAsia="SimSun"/>
          <w:noProof/>
          <w:color w:val="000000"/>
          <w:u w:val="single"/>
        </w:rPr>
      </w:pPr>
      <w:r>
        <w:rPr>
          <w:color w:val="000000"/>
          <w:u w:val="single"/>
        </w:rPr>
        <w:t>Szédülés és zavartság</w:t>
      </w:r>
    </w:p>
    <w:p w14:paraId="518A2F9F" w14:textId="77777777" w:rsidR="000E75D8" w:rsidRPr="007D6A6E" w:rsidRDefault="000E75D8" w:rsidP="006038E7">
      <w:pPr>
        <w:keepNext/>
        <w:rPr>
          <w:rFonts w:eastAsia="SimSun"/>
          <w:noProof/>
          <w:color w:val="000000"/>
          <w:u w:val="single"/>
          <w:lang w:eastAsia="zh-CN"/>
        </w:rPr>
      </w:pPr>
    </w:p>
    <w:p w14:paraId="3D51C612" w14:textId="77777777" w:rsidR="00D94D1E" w:rsidRPr="00C1262E" w:rsidRDefault="004F13BE" w:rsidP="006038E7">
      <w:pPr>
        <w:rPr>
          <w:rFonts w:eastAsia="SimSun"/>
          <w:noProof/>
          <w:color w:val="000000"/>
        </w:rPr>
      </w:pPr>
      <w:r>
        <w:rPr>
          <w:color w:val="000000"/>
        </w:rPr>
        <w:t>A pomalidomid kezelés során szédülésről és zavart tudatállapotról számoltak be. A betegeknek kerülniük kell az olyan helyzeteket, amikor a szédülés vagy zavartság nehézséget okozhat, és előzetes orvosi tanácsadás nélkül nem szedhetnek egyéb olyan gyógyszerkészítményt, amelyek szédülést vagy zavartságot okozhatnak.</w:t>
      </w:r>
    </w:p>
    <w:p w14:paraId="05287C2E" w14:textId="77777777" w:rsidR="00D94D1E" w:rsidRPr="007D6A6E" w:rsidRDefault="00D94D1E" w:rsidP="006038E7">
      <w:pPr>
        <w:rPr>
          <w:color w:val="000000"/>
        </w:rPr>
      </w:pPr>
    </w:p>
    <w:p w14:paraId="7D30A9CE" w14:textId="77777777" w:rsidR="000E75D8" w:rsidRPr="00C1262E" w:rsidRDefault="003124A6" w:rsidP="006038E7">
      <w:pPr>
        <w:keepNext/>
        <w:rPr>
          <w:color w:val="000000"/>
          <w:u w:val="single"/>
        </w:rPr>
      </w:pPr>
      <w:r>
        <w:rPr>
          <w:color w:val="000000"/>
          <w:u w:val="single"/>
        </w:rPr>
        <w:t>Interstitialis tüdőbetegség (interstitial lung disease, ILD)</w:t>
      </w:r>
    </w:p>
    <w:p w14:paraId="4EEF2D69" w14:textId="77777777" w:rsidR="003124A6" w:rsidRPr="007D6A6E" w:rsidRDefault="003124A6" w:rsidP="006038E7">
      <w:pPr>
        <w:keepNext/>
        <w:rPr>
          <w:color w:val="000000"/>
          <w:u w:val="single"/>
        </w:rPr>
      </w:pPr>
    </w:p>
    <w:p w14:paraId="48ADEC70" w14:textId="77777777" w:rsidR="003124A6" w:rsidRPr="00C1262E" w:rsidRDefault="003124A6" w:rsidP="006038E7">
      <w:pPr>
        <w:rPr>
          <w:color w:val="000000"/>
        </w:rPr>
      </w:pPr>
      <w:r>
        <w:rPr>
          <w:color w:val="000000"/>
        </w:rPr>
        <w:t>A pomalidomid alkalmazása mellett megfigyeltek ILD</w:t>
      </w:r>
      <w:r>
        <w:rPr>
          <w:color w:val="000000"/>
        </w:rPr>
        <w:noBreakHyphen/>
        <w:t>t és ezzel összefüggő eseményeket, köztük pneumonitis eseteket is. Akutan fellépő légzőszervi tüneteket vagy a légzőszervi tünetek ismeretlen eredetű súlyosbodását mutató betegek esetében gondos vizsgálatot kell végezni az ILD kizárására. A tünetek kivizsgálásának idejére a pomalidomid alkalmazását meg kell szakítani, és amennyiben az ILD igazolódik, megfelelő kezelést kell elkezdeni. A pomalidomid alkalmazását csak az előny</w:t>
      </w:r>
      <w:r>
        <w:rPr>
          <w:color w:val="000000"/>
        </w:rPr>
        <w:noBreakHyphen/>
        <w:t>kockázat alapos értékelést követően szabad újrakezdeni.</w:t>
      </w:r>
    </w:p>
    <w:p w14:paraId="53544F9D" w14:textId="77777777" w:rsidR="00C65577" w:rsidRPr="007D6A6E" w:rsidRDefault="00C65577" w:rsidP="006038E7">
      <w:pPr>
        <w:rPr>
          <w:color w:val="000000"/>
        </w:rPr>
      </w:pPr>
    </w:p>
    <w:p w14:paraId="647F2C73" w14:textId="77777777" w:rsidR="00247392" w:rsidRPr="00C1262E" w:rsidRDefault="00247392" w:rsidP="006038E7">
      <w:pPr>
        <w:keepNext/>
        <w:rPr>
          <w:color w:val="000000"/>
          <w:u w:val="single"/>
        </w:rPr>
      </w:pPr>
      <w:r>
        <w:rPr>
          <w:color w:val="000000"/>
          <w:u w:val="single"/>
        </w:rPr>
        <w:t>Májbetegségek</w:t>
      </w:r>
    </w:p>
    <w:p w14:paraId="7DD91FA0" w14:textId="77777777" w:rsidR="000E75D8" w:rsidRPr="007D6A6E" w:rsidRDefault="000E75D8" w:rsidP="006038E7">
      <w:pPr>
        <w:keepNext/>
        <w:rPr>
          <w:color w:val="000000"/>
          <w:u w:val="single"/>
        </w:rPr>
      </w:pPr>
    </w:p>
    <w:p w14:paraId="0D9F33E4" w14:textId="77777777" w:rsidR="00247392" w:rsidRPr="00C1262E" w:rsidRDefault="00247392" w:rsidP="006038E7">
      <w:pPr>
        <w:rPr>
          <w:color w:val="000000"/>
        </w:rPr>
      </w:pPr>
      <w:r>
        <w:rPr>
          <w:color w:val="000000"/>
        </w:rPr>
        <w:t>Pomalidomiddal kezelt betegeknél jelentősen emelkedett alanin</w:t>
      </w:r>
      <w:r>
        <w:rPr>
          <w:color w:val="000000"/>
        </w:rPr>
        <w:noBreakHyphen/>
        <w:t>aminotranszferáz</w:t>
      </w:r>
      <w:r>
        <w:rPr>
          <w:color w:val="000000"/>
        </w:rPr>
        <w:noBreakHyphen/>
        <w:t xml:space="preserve"> és bilirubinszintet figyeltek meg (lásd 4.8 pont). Hepatitis esetei is előfordultak, amelyek a pomalidomid alkalmazásának leállítását eredményezték. A pomalidomiddal végzett kezelés első 6 hónapjában rendszeresen, azt követően pedig ahogy az klinikailag indokolt, ajánlott a májműködés ellenőrzése.</w:t>
      </w:r>
    </w:p>
    <w:p w14:paraId="2F96618F" w14:textId="77777777" w:rsidR="005A6D0B" w:rsidRPr="007D6A6E" w:rsidRDefault="005A6D0B" w:rsidP="006038E7">
      <w:pPr>
        <w:rPr>
          <w:color w:val="000000"/>
        </w:rPr>
      </w:pPr>
    </w:p>
    <w:p w14:paraId="3729797A" w14:textId="77777777" w:rsidR="00FE7024" w:rsidRPr="00C1262E" w:rsidRDefault="00FE7024" w:rsidP="006038E7">
      <w:pPr>
        <w:keepNext/>
        <w:rPr>
          <w:color w:val="000000"/>
          <w:u w:val="single"/>
        </w:rPr>
      </w:pPr>
      <w:r>
        <w:rPr>
          <w:color w:val="000000"/>
          <w:u w:val="single"/>
        </w:rPr>
        <w:t>Fertőzések</w:t>
      </w:r>
    </w:p>
    <w:p w14:paraId="4D25FE95" w14:textId="77777777" w:rsidR="000E75D8" w:rsidRPr="007D6A6E" w:rsidRDefault="000E75D8" w:rsidP="006038E7">
      <w:pPr>
        <w:keepNext/>
        <w:rPr>
          <w:color w:val="000000"/>
          <w:u w:val="single"/>
        </w:rPr>
      </w:pPr>
    </w:p>
    <w:p w14:paraId="45A47BFC" w14:textId="77777777" w:rsidR="00FE7024" w:rsidRPr="00C1262E" w:rsidRDefault="00FE7024" w:rsidP="006038E7">
      <w:pPr>
        <w:rPr>
          <w:color w:val="000000"/>
        </w:rPr>
      </w:pPr>
      <w:r>
        <w:rPr>
          <w:color w:val="000000"/>
        </w:rPr>
        <w:t>Ritka esetekben a hepatitis B reaktiválódásáról számoltak be dexametazonnal kombinációban alkalmazott pomalidomid</w:t>
      </w:r>
      <w:r>
        <w:rPr>
          <w:color w:val="000000"/>
        </w:rPr>
        <w:noBreakHyphen/>
        <w:t>kezelésben részesülő olyan betegeknél, akik korábban hepatitis B vírussal (HBV) fertőződtek meg. Ezek közül néhány eset akut májelégtelenségig progrediált, ami a pomalidomid alkalmazásának abbahagyását eredményezte. A pomalidomid</w:t>
      </w:r>
      <w:r>
        <w:rPr>
          <w:color w:val="000000"/>
        </w:rPr>
        <w:noBreakHyphen/>
        <w:t>kezelés megkezdése előtt meg kell határozni a beteg hepatitis B vírus státuszát. Azoknak a betegeknek az esetén, akiknél pozitív a HBV</w:t>
      </w:r>
      <w:r>
        <w:rPr>
          <w:color w:val="000000"/>
        </w:rPr>
        <w:noBreakHyphen/>
        <w:t>fertőzés kimutatására irányuló vizsgálat, javasolt a hepatitis B kezelésére szakosodott orvossal konzultálni. Elővigyázatosság szükséges, amennyiben a dexametazonnal kombinációban adott pomalidomidot olyan betegeknél alkalmazzák, akik korábban HBV</w:t>
      </w:r>
      <w:r>
        <w:rPr>
          <w:color w:val="000000"/>
        </w:rPr>
        <w:noBreakHyphen/>
        <w:t>vel fertőződtek, beleértve az anti</w:t>
      </w:r>
      <w:r>
        <w:rPr>
          <w:color w:val="000000"/>
        </w:rPr>
        <w:noBreakHyphen/>
        <w:t>HBc pozitív, de HBsAg negatív betegeket is. Ezeknél a betegeknél a terápia során mindvégig szorosan ellenőrizni kell az aktív HBV</w:t>
      </w:r>
      <w:r>
        <w:rPr>
          <w:color w:val="000000"/>
        </w:rPr>
        <w:noBreakHyphen/>
        <w:t>fertőzés okozta panaszokat és tüneteket.</w:t>
      </w:r>
    </w:p>
    <w:p w14:paraId="523554ED" w14:textId="77777777" w:rsidR="00F27421" w:rsidRPr="007D6A6E" w:rsidRDefault="00F27421" w:rsidP="006038E7">
      <w:pPr>
        <w:rPr>
          <w:color w:val="000000"/>
        </w:rPr>
      </w:pPr>
    </w:p>
    <w:p w14:paraId="6307F4E4" w14:textId="77777777" w:rsidR="00F27421" w:rsidRPr="00C1262E" w:rsidRDefault="00F27421" w:rsidP="006038E7">
      <w:pPr>
        <w:keepNext/>
        <w:rPr>
          <w:iCs/>
          <w:color w:val="000000"/>
          <w:u w:val="single"/>
        </w:rPr>
      </w:pPr>
      <w:r>
        <w:rPr>
          <w:color w:val="000000"/>
          <w:u w:val="single"/>
        </w:rPr>
        <w:t>Progresszív multifokális leukoencephalopathia (PML)</w:t>
      </w:r>
    </w:p>
    <w:p w14:paraId="434AC524" w14:textId="77777777" w:rsidR="00F27421" w:rsidRPr="007D6A6E" w:rsidRDefault="00F27421" w:rsidP="006038E7">
      <w:pPr>
        <w:keepNext/>
        <w:rPr>
          <w:iCs/>
        </w:rPr>
      </w:pPr>
    </w:p>
    <w:p w14:paraId="2679C8A7" w14:textId="77777777" w:rsidR="00F27421" w:rsidRPr="00C1262E" w:rsidRDefault="00F27421" w:rsidP="004E0A01">
      <w:r>
        <w:t>A pomalidomid vonatkozásában beszámoltak progresszív multifokális leukoencephalopathia előfordulásáról, köztük halálos kimenetelű esetekről is. A PML előfordulását a pomalidomid</w:t>
      </w:r>
      <w:r>
        <w:noBreakHyphen/>
        <w:t>kezelés megkezdése után több hónappal vagy akár több évvel is jelentették. Az eseteket általában olyan betegeknél jelentették, akik egyidejűleg dexametazont vagy korábban más immunszuppresszív kemoterápiás kezelést kaptak. Az orvosoknak rendszeres időközönként ellenőrizniük kell a betegeket, és figyelembe kell venniük a PML lehetőségét az új keletű vagy romló neurológiai, kognitív vagy viselkedésbeli jeleket vagy tüneteket mutató betegek differenciáldiagnózisa során. A betegek figyelmét arra is fel kell hívni, hogy tájékoztassák partnerüket vagy gondozóikat a kezelésükről, mivel ők észrevehetik azokat a tüneteket, amelyeknek a beteg nincs tudatában.</w:t>
      </w:r>
    </w:p>
    <w:p w14:paraId="29136897" w14:textId="77777777" w:rsidR="00F27421" w:rsidRPr="007D6A6E" w:rsidRDefault="00F27421" w:rsidP="006038E7"/>
    <w:p w14:paraId="4B51101E" w14:textId="77777777" w:rsidR="0006588D" w:rsidRPr="00C1262E" w:rsidRDefault="00F27421" w:rsidP="006038E7">
      <w:r>
        <w:t>A PML értékelését neurológiai vizsgálatra, az agy mágneses rezonanciás vizsgálatára, valamint az agy</w:t>
      </w:r>
      <w:r>
        <w:noBreakHyphen/>
        <w:t>gerincvelői folyadékban a JC vírus (JCV) DNS polimeráz</w:t>
      </w:r>
      <w:r>
        <w:noBreakHyphen/>
        <w:t>láncreakcióval (PCR) végzett elemzésére, vagy JCV</w:t>
      </w:r>
      <w:r>
        <w:noBreakHyphen/>
        <w:t>teszteléssel együtt végzett agybiopsziára kell alapozni. A JCV</w:t>
      </w:r>
      <w:r>
        <w:noBreakHyphen/>
        <w:t>re negatív PCR nem zárja ki a PML</w:t>
      </w:r>
      <w:r>
        <w:noBreakHyphen/>
        <w:t>t. További utánkövetés és értékelés lehet indokolt, ha nem sikerül alternatív diagnózist felállítani.</w:t>
      </w:r>
    </w:p>
    <w:p w14:paraId="63C47F85" w14:textId="1BE8C16C" w:rsidR="00F27421" w:rsidRPr="007D6A6E" w:rsidRDefault="00F27421" w:rsidP="006038E7"/>
    <w:p w14:paraId="045CFFC4" w14:textId="77777777" w:rsidR="00F27421" w:rsidRPr="00C1262E" w:rsidRDefault="00F27421" w:rsidP="006038E7">
      <w:pPr>
        <w:rPr>
          <w:color w:val="000000"/>
        </w:rPr>
      </w:pPr>
      <w:r>
        <w:t>Ha felmerül a PML gyanúja, a további adagolást a PML kizárásáig fel kell függeszteni. Ha a PML</w:t>
      </w:r>
      <w:r>
        <w:noBreakHyphen/>
        <w:t>t megerősítik, a pomalidomid alkalmazását végleg abba kell hagyni.</w:t>
      </w:r>
    </w:p>
    <w:p w14:paraId="7ECCABA3" w14:textId="77777777" w:rsidR="00FE7024" w:rsidRPr="007D6A6E" w:rsidRDefault="00FE7024" w:rsidP="006038E7">
      <w:pPr>
        <w:rPr>
          <w:color w:val="000000"/>
        </w:rPr>
      </w:pPr>
    </w:p>
    <w:p w14:paraId="0CE17737" w14:textId="77777777" w:rsidR="00C743B1" w:rsidRPr="00C1262E" w:rsidRDefault="00C743B1" w:rsidP="006038E7">
      <w:pPr>
        <w:keepNext/>
        <w:rPr>
          <w:color w:val="000000"/>
          <w:u w:val="single"/>
        </w:rPr>
      </w:pPr>
      <w:r>
        <w:rPr>
          <w:color w:val="000000"/>
          <w:u w:val="single"/>
        </w:rPr>
        <w:t>Nátriumtartalom</w:t>
      </w:r>
    </w:p>
    <w:p w14:paraId="40A73B24" w14:textId="77777777" w:rsidR="00C743B1" w:rsidRPr="007D6A6E" w:rsidRDefault="00C743B1" w:rsidP="006038E7">
      <w:pPr>
        <w:keepNext/>
        <w:rPr>
          <w:color w:val="000000"/>
        </w:rPr>
      </w:pPr>
    </w:p>
    <w:p w14:paraId="6A94BCD3" w14:textId="4CE3003F" w:rsidR="009C5CEF" w:rsidRPr="00C1262E" w:rsidRDefault="009C5CEF" w:rsidP="004E0A01">
      <w:pPr>
        <w:rPr>
          <w:color w:val="000000"/>
        </w:rPr>
      </w:pPr>
      <w:r>
        <w:rPr>
          <w:color w:val="000000"/>
        </w:rPr>
        <w:t>Ez a gyógyszer kevesebb, mint 1 mmol (23 mg) nátriumot tartalmaz kapszulánként, azaz gyakorlatilag „nátriummentes”.</w:t>
      </w:r>
    </w:p>
    <w:p w14:paraId="671CE84E" w14:textId="77777777" w:rsidR="009C5CEF" w:rsidRPr="007D6A6E" w:rsidRDefault="009C5CEF" w:rsidP="006038E7">
      <w:pPr>
        <w:rPr>
          <w:color w:val="000000"/>
        </w:rPr>
      </w:pPr>
    </w:p>
    <w:p w14:paraId="5B08E9A0" w14:textId="77777777" w:rsidR="00D94D1E" w:rsidRPr="00C1262E" w:rsidRDefault="00D94D1E" w:rsidP="006038E7">
      <w:pPr>
        <w:pStyle w:val="Heading10"/>
      </w:pPr>
      <w:r>
        <w:t>4.5</w:t>
      </w:r>
      <w:r>
        <w:tab/>
        <w:t>Gyógyszerkölcsönhatások és egyéb interakciók</w:t>
      </w:r>
    </w:p>
    <w:p w14:paraId="7FF79189" w14:textId="77777777" w:rsidR="00D94D1E" w:rsidRPr="007D6A6E" w:rsidRDefault="00D94D1E" w:rsidP="006038E7">
      <w:pPr>
        <w:keepNext/>
        <w:rPr>
          <w:color w:val="000000"/>
        </w:rPr>
      </w:pPr>
    </w:p>
    <w:p w14:paraId="579742FB" w14:textId="77777777" w:rsidR="00D94D1E" w:rsidRPr="00C1262E" w:rsidRDefault="00D94D1E" w:rsidP="006038E7">
      <w:pPr>
        <w:keepNext/>
        <w:rPr>
          <w:color w:val="000000"/>
          <w:u w:val="single"/>
        </w:rPr>
      </w:pPr>
      <w:r>
        <w:rPr>
          <w:color w:val="000000"/>
          <w:u w:val="single"/>
        </w:rPr>
        <w:t>A pomalidomid hatása más gyógyszerekre</w:t>
      </w:r>
    </w:p>
    <w:p w14:paraId="60F18E18" w14:textId="77777777" w:rsidR="000E75D8" w:rsidRPr="007D6A6E" w:rsidRDefault="000E75D8" w:rsidP="006038E7">
      <w:pPr>
        <w:keepNext/>
        <w:rPr>
          <w:color w:val="000000"/>
          <w:u w:val="single"/>
        </w:rPr>
      </w:pPr>
    </w:p>
    <w:p w14:paraId="2DE512AD" w14:textId="77777777" w:rsidR="00D94D1E" w:rsidRPr="00C1262E" w:rsidRDefault="000B6F6C" w:rsidP="006038E7">
      <w:pPr>
        <w:rPr>
          <w:color w:val="000000"/>
        </w:rPr>
      </w:pPr>
      <w:r>
        <w:rPr>
          <w:color w:val="000000"/>
        </w:rPr>
        <w:t xml:space="preserve">A pomalidomid várhatóan nem okoz klinikailag lényeges farmakokinetikai kölcsönhatást P450 izoenzimgátlás vagy </w:t>
      </w:r>
      <w:r>
        <w:rPr>
          <w:color w:val="000000"/>
        </w:rPr>
        <w:noBreakHyphen/>
        <w:t>serkentés, illetve transzportergátlás útján. Az ilyen jellegű kölcsönhatások lehetőségét – a pomalidomid kombinált orális fogamzásgátlók farmakokinetikájára gyakorolt potenciális hatását is beleértve – klinikailag nem vizsgálták (lásd 4.4 pont, Teratogenitás).</w:t>
      </w:r>
    </w:p>
    <w:p w14:paraId="480A3629" w14:textId="77777777" w:rsidR="00D94D1E" w:rsidRPr="007D6A6E" w:rsidRDefault="00D94D1E" w:rsidP="006038E7">
      <w:pPr>
        <w:rPr>
          <w:color w:val="000000"/>
        </w:rPr>
      </w:pPr>
    </w:p>
    <w:p w14:paraId="4ACCAF64" w14:textId="77777777" w:rsidR="00D94D1E" w:rsidRPr="00C1262E" w:rsidRDefault="00D94D1E" w:rsidP="006038E7">
      <w:pPr>
        <w:keepNext/>
        <w:rPr>
          <w:color w:val="000000"/>
          <w:u w:val="single"/>
        </w:rPr>
      </w:pPr>
      <w:r>
        <w:rPr>
          <w:color w:val="000000"/>
          <w:u w:val="single"/>
        </w:rPr>
        <w:t>Egyéb gyógyszerek hatása a pomalidomidra</w:t>
      </w:r>
    </w:p>
    <w:p w14:paraId="297169C5" w14:textId="77777777" w:rsidR="000E75D8" w:rsidRPr="007D6A6E" w:rsidRDefault="000E75D8" w:rsidP="006038E7">
      <w:pPr>
        <w:keepNext/>
        <w:rPr>
          <w:color w:val="000000"/>
          <w:u w:val="single"/>
        </w:rPr>
      </w:pPr>
    </w:p>
    <w:p w14:paraId="7EF36741" w14:textId="29C5F103" w:rsidR="00D94D1E" w:rsidRPr="00C1262E" w:rsidRDefault="00D94D1E" w:rsidP="006038E7">
      <w:pPr>
        <w:rPr>
          <w:color w:val="000000"/>
        </w:rPr>
      </w:pPr>
      <w:r>
        <w:rPr>
          <w:color w:val="000000"/>
        </w:rPr>
        <w:t>A pomalidomid részben a CYP1A2 és a CYP3A4/5 által metabolizálódik. A pomalidomid szubsztrátja a P</w:t>
      </w:r>
      <w:r>
        <w:rPr>
          <w:color w:val="000000"/>
        </w:rPr>
        <w:noBreakHyphen/>
        <w:t>glikoproteinnek is. A potens CYP3A4/5</w:t>
      </w:r>
      <w:r>
        <w:rPr>
          <w:color w:val="000000"/>
        </w:rPr>
        <w:noBreakHyphen/>
        <w:t xml:space="preserve"> és P</w:t>
      </w:r>
      <w:r>
        <w:rPr>
          <w:color w:val="000000"/>
        </w:rPr>
        <w:noBreakHyphen/>
        <w:t>gp</w:t>
      </w:r>
      <w:r>
        <w:rPr>
          <w:color w:val="000000"/>
        </w:rPr>
        <w:noBreakHyphen/>
        <w:t>inhibitor ketokonazol vagy a potens CYP3A4/5</w:t>
      </w:r>
      <w:r>
        <w:rPr>
          <w:color w:val="000000"/>
        </w:rPr>
        <w:noBreakHyphen/>
        <w:t>induktor karbamazepin pomalidomiddal történő együttadásának nem volt klinikailag lényeges hatása a pomalidomid</w:t>
      </w:r>
      <w:r>
        <w:rPr>
          <w:color w:val="000000"/>
        </w:rPr>
        <w:noBreakHyphen/>
        <w:t>expozícióra. A potens CYP1A2</w:t>
      </w:r>
      <w:r>
        <w:rPr>
          <w:color w:val="000000"/>
        </w:rPr>
        <w:noBreakHyphen/>
        <w:t>inhibitor fluvoxamin pomalidomiddal történő együttadása ketokonazol jelenlétében 107%</w:t>
      </w:r>
      <w:r>
        <w:rPr>
          <w:color w:val="000000"/>
        </w:rPr>
        <w:noBreakHyphen/>
        <w:t>kal fokozta az átlagos pomalidomid</w:t>
      </w:r>
      <w:r>
        <w:rPr>
          <w:color w:val="000000"/>
        </w:rPr>
        <w:noBreakHyphen/>
        <w:t>expozíciót 90%</w:t>
      </w:r>
      <w:r>
        <w:rPr>
          <w:color w:val="000000"/>
        </w:rPr>
        <w:noBreakHyphen/>
        <w:t>os konfidencia</w:t>
      </w:r>
      <w:r>
        <w:rPr>
          <w:color w:val="000000"/>
        </w:rPr>
        <w:noBreakHyphen/>
        <w:t>intervallum mellett [91</w:t>
      </w:r>
      <w:r>
        <w:rPr>
          <w:color w:val="000000"/>
        </w:rPr>
        <w:noBreakHyphen/>
        <w:t>124%] a pomalidomid és ketokonazol kombinációjához viszonyítva. Egy másik vizsgálatban, melynek során azt vizsgálták, hogy egy CYP1A2</w:t>
      </w:r>
      <w:r>
        <w:rPr>
          <w:color w:val="000000"/>
        </w:rPr>
        <w:noBreakHyphen/>
        <w:t>inhibitor önmagában mennyiben járul hozzá a metabolikus változásokhoz, a fluvoxamin pomalidomiddal együtt történő alkalmazása 125%</w:t>
      </w:r>
      <w:r>
        <w:rPr>
          <w:color w:val="000000"/>
        </w:rPr>
        <w:noBreakHyphen/>
        <w:t>kal fokozta az átlagos pomalidomid</w:t>
      </w:r>
      <w:r>
        <w:rPr>
          <w:color w:val="000000"/>
        </w:rPr>
        <w:noBreakHyphen/>
        <w:t>expozíciót 90%</w:t>
      </w:r>
      <w:r>
        <w:rPr>
          <w:color w:val="000000"/>
        </w:rPr>
        <w:noBreakHyphen/>
        <w:t>os konfidencia</w:t>
      </w:r>
      <w:r>
        <w:rPr>
          <w:color w:val="000000"/>
        </w:rPr>
        <w:noBreakHyphen/>
        <w:t>intervallum mellett [98</w:t>
      </w:r>
      <w:r>
        <w:rPr>
          <w:color w:val="000000"/>
        </w:rPr>
        <w:noBreakHyphen/>
        <w:t>157%]. Amennyiben a CYP1A2 potens inhibitorait (pl. ciprofloxacin, enoxacin és fluvoxamin) pomalidomiddal együtt alkalmazzák, a pomalidomid dózisát 50%</w:t>
      </w:r>
      <w:r>
        <w:rPr>
          <w:color w:val="000000"/>
        </w:rPr>
        <w:noBreakHyphen/>
        <w:t>kal csökkenteni kell.</w:t>
      </w:r>
    </w:p>
    <w:p w14:paraId="5ACD2DC2" w14:textId="77777777" w:rsidR="00D94D1E" w:rsidRPr="007D6A6E" w:rsidRDefault="00D94D1E" w:rsidP="006038E7">
      <w:pPr>
        <w:rPr>
          <w:color w:val="000000"/>
        </w:rPr>
      </w:pPr>
    </w:p>
    <w:p w14:paraId="0C616324" w14:textId="77777777" w:rsidR="00D94D1E" w:rsidRPr="00C1262E" w:rsidRDefault="00D94D1E" w:rsidP="006038E7">
      <w:pPr>
        <w:keepNext/>
        <w:rPr>
          <w:color w:val="000000"/>
          <w:u w:val="single"/>
        </w:rPr>
      </w:pPr>
      <w:r>
        <w:rPr>
          <w:color w:val="000000"/>
          <w:u w:val="single"/>
        </w:rPr>
        <w:t>Dexametazon</w:t>
      </w:r>
    </w:p>
    <w:p w14:paraId="0F2512A1" w14:textId="77777777" w:rsidR="000E75D8" w:rsidRPr="007D6A6E" w:rsidRDefault="000E75D8" w:rsidP="006038E7">
      <w:pPr>
        <w:keepNext/>
        <w:rPr>
          <w:color w:val="000000"/>
          <w:u w:val="single"/>
        </w:rPr>
      </w:pPr>
    </w:p>
    <w:p w14:paraId="1C4866F5" w14:textId="77777777" w:rsidR="00D94D1E" w:rsidRPr="00C1262E" w:rsidRDefault="00D94D1E" w:rsidP="006038E7">
      <w:pPr>
        <w:rPr>
          <w:color w:val="000000"/>
        </w:rPr>
      </w:pPr>
      <w:r>
        <w:rPr>
          <w:color w:val="000000"/>
        </w:rPr>
        <w:t>4 mg</w:t>
      </w:r>
      <w:r>
        <w:rPr>
          <w:color w:val="000000"/>
        </w:rPr>
        <w:noBreakHyphen/>
        <w:t>ig terjedő több pomalidomid</w:t>
      </w:r>
      <w:r>
        <w:rPr>
          <w:color w:val="000000"/>
        </w:rPr>
        <w:noBreakHyphen/>
        <w:t>dózis és 20</w:t>
      </w:r>
      <w:r>
        <w:rPr>
          <w:color w:val="000000"/>
        </w:rPr>
        <w:noBreakHyphen/>
        <w:t>40 mg dexametazon (több CYP</w:t>
      </w:r>
      <w:r>
        <w:rPr>
          <w:color w:val="000000"/>
        </w:rPr>
        <w:noBreakHyphen/>
        <w:t>enzim, köztük a CYP3A gyenge</w:t>
      </w:r>
      <w:r>
        <w:rPr>
          <w:color w:val="000000"/>
        </w:rPr>
        <w:noBreakHyphen/>
        <w:t>közepesen erős induktora) együttadása myeloma multiplexben szenvedő betegeknél nem volt hatással a pomalidomid farmakokinetikájára, a pomalidomid önmagában való alkalmazásához képest.</w:t>
      </w:r>
    </w:p>
    <w:p w14:paraId="20A28EE3" w14:textId="77777777" w:rsidR="00D94D1E" w:rsidRPr="007D6A6E" w:rsidRDefault="00D94D1E" w:rsidP="006038E7">
      <w:pPr>
        <w:rPr>
          <w:color w:val="000000"/>
        </w:rPr>
      </w:pPr>
    </w:p>
    <w:p w14:paraId="175051B1" w14:textId="77777777" w:rsidR="00D94D1E" w:rsidRPr="00C1262E" w:rsidRDefault="00D94D1E" w:rsidP="006038E7">
      <w:pPr>
        <w:rPr>
          <w:color w:val="000000"/>
        </w:rPr>
      </w:pPr>
      <w:r>
        <w:rPr>
          <w:color w:val="000000"/>
        </w:rPr>
        <w:t>A dexametazon warfarinra gyakorolt hatása nem ismert. A kezelés alatt a warfarin</w:t>
      </w:r>
      <w:r>
        <w:rPr>
          <w:color w:val="000000"/>
        </w:rPr>
        <w:noBreakHyphen/>
        <w:t>koncentráció szoros ellenőrzése javasolt.</w:t>
      </w:r>
    </w:p>
    <w:p w14:paraId="7F5AA1C1" w14:textId="77777777" w:rsidR="00673F69" w:rsidRPr="007D6A6E" w:rsidRDefault="00673F69" w:rsidP="006038E7">
      <w:pPr>
        <w:rPr>
          <w:color w:val="000000"/>
        </w:rPr>
      </w:pPr>
    </w:p>
    <w:p w14:paraId="52FC5AA1" w14:textId="77777777" w:rsidR="00D94D1E" w:rsidRPr="00C1262E" w:rsidRDefault="00D94D1E" w:rsidP="006038E7">
      <w:pPr>
        <w:pStyle w:val="Heading10"/>
        <w:rPr>
          <w:u w:val="single"/>
        </w:rPr>
      </w:pPr>
      <w:r>
        <w:t>4.6</w:t>
      </w:r>
      <w:r>
        <w:tab/>
        <w:t>Termékenység, terhesség és szoptatás</w:t>
      </w:r>
    </w:p>
    <w:p w14:paraId="362DB385" w14:textId="77777777" w:rsidR="00D94D1E" w:rsidRPr="007D6A6E" w:rsidRDefault="00D94D1E" w:rsidP="006038E7">
      <w:pPr>
        <w:keepNext/>
        <w:rPr>
          <w:color w:val="000000"/>
          <w:u w:val="single"/>
        </w:rPr>
      </w:pPr>
    </w:p>
    <w:p w14:paraId="124CD7C6" w14:textId="77777777" w:rsidR="000E75D8" w:rsidRPr="00C1262E" w:rsidRDefault="00D94D1E" w:rsidP="006038E7">
      <w:pPr>
        <w:keepNext/>
        <w:autoSpaceDE w:val="0"/>
        <w:autoSpaceDN w:val="0"/>
        <w:adjustRightInd w:val="0"/>
        <w:rPr>
          <w:color w:val="000000"/>
          <w:u w:val="single"/>
        </w:rPr>
      </w:pPr>
      <w:r>
        <w:rPr>
          <w:color w:val="000000"/>
          <w:u w:val="single"/>
        </w:rPr>
        <w:t>Fogamzóképes nők / Fogamzásgátlás férfiaknál és nőknél</w:t>
      </w:r>
    </w:p>
    <w:p w14:paraId="28FE9455" w14:textId="77777777" w:rsidR="00D94D1E" w:rsidRPr="007D6A6E" w:rsidRDefault="00D94D1E" w:rsidP="006038E7">
      <w:pPr>
        <w:keepNext/>
        <w:autoSpaceDE w:val="0"/>
        <w:autoSpaceDN w:val="0"/>
        <w:adjustRightInd w:val="0"/>
        <w:rPr>
          <w:color w:val="000000"/>
          <w:u w:val="single"/>
          <w:lang w:eastAsia="en-GB"/>
        </w:rPr>
      </w:pPr>
    </w:p>
    <w:p w14:paraId="498D4CB5" w14:textId="596046B9" w:rsidR="00D94D1E" w:rsidRPr="00C1262E" w:rsidRDefault="00D94D1E" w:rsidP="006038E7">
      <w:pPr>
        <w:autoSpaceDE w:val="0"/>
        <w:autoSpaceDN w:val="0"/>
        <w:adjustRightInd w:val="0"/>
        <w:rPr>
          <w:color w:val="000000"/>
        </w:rPr>
      </w:pPr>
      <w:r>
        <w:rPr>
          <w:color w:val="000000"/>
        </w:rPr>
        <w:t>A fogamzóképes nőknek hatékony fogamzásgátló módszert kell alkalmazniuk. Ha pomalidomiddal kezelt nő teherbe esik, a kezelést meg kell szakítani, és a betegeket vizsgálatra és tanácsadásra a teratológiában szakképesítéssel vagy tapasztalattal rendelkező szakemberhez kell utalni. Ha egy pomalidomidot szedő férfibeteg partnere teherbe esik, akkor javasolt a női partnert vizsgálatra és tanácsadásra a teratológiában szakképesítéssel rendelkező vagy abban tapasztalattal rendelkező szakemberhez utalni. A pomalidomid jelen van a humán ondóban. Óvintézkedésként minden pomalidomidot szedő férfi betegnek gumióvszert kell használnia a kezelés teljes időtartama alatt, az adagolás felfüggesztése során és a kezelés befejezése után 7 napig, ha partnere terhes vagy fogamzóképes, és nem alkalmaz fogamzásgátlást (lásd 4.3 és 4.4 pont).</w:t>
      </w:r>
    </w:p>
    <w:p w14:paraId="4CC48EB3" w14:textId="77777777" w:rsidR="00D94D1E" w:rsidRPr="007D6A6E" w:rsidRDefault="00D94D1E" w:rsidP="006038E7">
      <w:pPr>
        <w:rPr>
          <w:rFonts w:eastAsia="SimSun"/>
          <w:color w:val="000000"/>
          <w:u w:val="single"/>
        </w:rPr>
      </w:pPr>
    </w:p>
    <w:p w14:paraId="2BA345CA" w14:textId="77777777" w:rsidR="009C5CEF" w:rsidRPr="00C1262E" w:rsidRDefault="009C5CEF" w:rsidP="006038E7">
      <w:pPr>
        <w:keepNext/>
        <w:rPr>
          <w:color w:val="000000"/>
          <w:u w:val="single"/>
        </w:rPr>
      </w:pPr>
      <w:r>
        <w:rPr>
          <w:color w:val="000000"/>
          <w:u w:val="single"/>
        </w:rPr>
        <w:t>Terhesség</w:t>
      </w:r>
    </w:p>
    <w:p w14:paraId="31B92B47" w14:textId="77777777" w:rsidR="009C5CEF" w:rsidRPr="007D6A6E" w:rsidRDefault="009C5CEF" w:rsidP="006038E7">
      <w:pPr>
        <w:keepNext/>
        <w:rPr>
          <w:color w:val="000000"/>
          <w:u w:val="single"/>
        </w:rPr>
      </w:pPr>
    </w:p>
    <w:p w14:paraId="27BE14EB" w14:textId="77777777" w:rsidR="009C5CEF" w:rsidRPr="00C1262E" w:rsidRDefault="009C5CEF" w:rsidP="006038E7">
      <w:pPr>
        <w:autoSpaceDE w:val="0"/>
        <w:autoSpaceDN w:val="0"/>
        <w:adjustRightInd w:val="0"/>
        <w:rPr>
          <w:color w:val="000000"/>
        </w:rPr>
      </w:pPr>
      <w:r>
        <w:rPr>
          <w:color w:val="000000"/>
        </w:rPr>
        <w:t>Embereknél a pomalidomid teratogén hatására kell számítani. A pomalidomid alkalmazása terhesség alatt, valamint fogamzóképes nők esetében ellenjavallt, kivéve, ha betartják a terhességmegelőzéshez szükséges összes előírást (lásd 4.3 és 4.4 pont).</w:t>
      </w:r>
    </w:p>
    <w:p w14:paraId="423531D8" w14:textId="77777777" w:rsidR="009C5CEF" w:rsidRPr="007D6A6E" w:rsidRDefault="009C5CEF" w:rsidP="006038E7">
      <w:pPr>
        <w:rPr>
          <w:color w:val="000000"/>
        </w:rPr>
      </w:pPr>
    </w:p>
    <w:p w14:paraId="0DC60756" w14:textId="77777777" w:rsidR="009C5CEF" w:rsidRPr="00C1262E" w:rsidRDefault="009C5CEF" w:rsidP="006038E7">
      <w:pPr>
        <w:keepNext/>
        <w:rPr>
          <w:color w:val="000000"/>
          <w:u w:val="single"/>
        </w:rPr>
      </w:pPr>
      <w:r>
        <w:rPr>
          <w:color w:val="000000"/>
          <w:u w:val="single"/>
        </w:rPr>
        <w:t>Szoptatás</w:t>
      </w:r>
    </w:p>
    <w:p w14:paraId="011415E2" w14:textId="77777777" w:rsidR="009C5CEF" w:rsidRPr="007D6A6E" w:rsidRDefault="009C5CEF" w:rsidP="006038E7">
      <w:pPr>
        <w:keepNext/>
        <w:rPr>
          <w:color w:val="000000"/>
          <w:u w:val="single"/>
        </w:rPr>
      </w:pPr>
    </w:p>
    <w:p w14:paraId="7A9835F2" w14:textId="77777777" w:rsidR="009C5CEF" w:rsidRPr="00C1262E" w:rsidRDefault="009C5CEF" w:rsidP="006038E7">
      <w:pPr>
        <w:rPr>
          <w:color w:val="000000"/>
        </w:rPr>
      </w:pPr>
      <w:r>
        <w:rPr>
          <w:color w:val="000000"/>
        </w:rPr>
        <w:t>Nem ismert, hogy a pomalidomid kiválasztódik</w:t>
      </w:r>
      <w:r>
        <w:rPr>
          <w:color w:val="000000"/>
        </w:rPr>
        <w:noBreakHyphen/>
        <w:t>e a humán anyatejbe. Patkányok estében az anyaállatnál történt alkalmazást követően kimutatták a pomalidomidot a laktáló állat tejében. A szoptatott csecsemőnél a pomalidomid okozta mellékhatásainak lehetősége miatt dönteni kell a szoptatás abbahagyásáról vagy a gyógyszeres kezelés megszakításáról, mérlegelve a szoptatás előnyét a gyermekre nézve és a kezelés előnyét a nőre nézve.</w:t>
      </w:r>
    </w:p>
    <w:p w14:paraId="3C5A839F" w14:textId="77777777" w:rsidR="009C5CEF" w:rsidRPr="007D6A6E" w:rsidRDefault="009C5CEF" w:rsidP="006038E7">
      <w:pPr>
        <w:rPr>
          <w:color w:val="000000"/>
        </w:rPr>
      </w:pPr>
    </w:p>
    <w:p w14:paraId="77782FC5" w14:textId="77777777" w:rsidR="009C5CEF" w:rsidRPr="00C1262E" w:rsidRDefault="009C5CEF" w:rsidP="006038E7">
      <w:pPr>
        <w:keepNext/>
        <w:rPr>
          <w:color w:val="000000"/>
          <w:u w:val="single"/>
        </w:rPr>
      </w:pPr>
      <w:r>
        <w:rPr>
          <w:color w:val="000000"/>
          <w:u w:val="single"/>
        </w:rPr>
        <w:t>Termékenység</w:t>
      </w:r>
    </w:p>
    <w:p w14:paraId="58CD7D92" w14:textId="77777777" w:rsidR="009C5CEF" w:rsidRPr="007D6A6E" w:rsidRDefault="009C5CEF" w:rsidP="006038E7">
      <w:pPr>
        <w:keepNext/>
        <w:rPr>
          <w:color w:val="000000"/>
          <w:u w:val="single"/>
        </w:rPr>
      </w:pPr>
    </w:p>
    <w:p w14:paraId="5E571E2F" w14:textId="77777777" w:rsidR="009C5CEF" w:rsidRPr="00C1262E" w:rsidRDefault="009C5CEF" w:rsidP="006038E7">
      <w:pPr>
        <w:rPr>
          <w:i/>
          <w:color w:val="000000"/>
        </w:rPr>
      </w:pPr>
      <w:r>
        <w:rPr>
          <w:color w:val="000000"/>
        </w:rPr>
        <w:t>Állatok esetében a pomalidomid termékenységre gyakorolt káros hatását, valamint teratogén hatását igazolták. Vemhes nyulaknál történt alkalmazás után a pomalidomid átjutott a placentán, és kimutatható volt a magzat vérében (lásd 5.3 pont).</w:t>
      </w:r>
    </w:p>
    <w:p w14:paraId="4F2DCA3D" w14:textId="77777777" w:rsidR="009C5CEF" w:rsidRPr="007D6A6E" w:rsidRDefault="009C5CEF" w:rsidP="006038E7">
      <w:pPr>
        <w:rPr>
          <w:i/>
          <w:color w:val="000000"/>
        </w:rPr>
      </w:pPr>
    </w:p>
    <w:p w14:paraId="2AB465D8" w14:textId="77777777" w:rsidR="00D94D1E" w:rsidRPr="00C1262E" w:rsidRDefault="00D94D1E" w:rsidP="006038E7">
      <w:pPr>
        <w:pStyle w:val="Heading10"/>
      </w:pPr>
      <w:r>
        <w:t>4.7</w:t>
      </w:r>
      <w:r>
        <w:tab/>
        <w:t>A készítmény hatásai a gépjárművezetéshez és a gépek kezeléséhez szükséges képességekre</w:t>
      </w:r>
    </w:p>
    <w:p w14:paraId="65B3E795" w14:textId="77777777" w:rsidR="00D94D1E" w:rsidRPr="007D6A6E" w:rsidRDefault="00D94D1E" w:rsidP="006038E7">
      <w:pPr>
        <w:keepNext/>
        <w:rPr>
          <w:color w:val="000000"/>
        </w:rPr>
      </w:pPr>
    </w:p>
    <w:p w14:paraId="41C83059" w14:textId="77777777" w:rsidR="00D94D1E" w:rsidRPr="00C1262E" w:rsidRDefault="00187CE4" w:rsidP="006038E7">
      <w:pPr>
        <w:rPr>
          <w:color w:val="000000"/>
        </w:rPr>
      </w:pPr>
      <w:r>
        <w:rPr>
          <w:color w:val="000000"/>
        </w:rPr>
        <w:t>A pomalidomid kismértékben vagy közepes mértékben befolyásolja a gépjárművezetéshez és gépek kezeléséhez szükséges képességeket. Kimerültségről, öntudat mértékének csökkenéséről, zavartságról és szédülésről számoltak be a pomalidomid alkalmazása során. Ilyen esetekben a betegeket figyelmeztetni kell, hogy a pomalidomid</w:t>
      </w:r>
      <w:r>
        <w:rPr>
          <w:color w:val="000000"/>
        </w:rPr>
        <w:noBreakHyphen/>
        <w:t>kezelés során ne vezessenek gépjárművet, ne kezeljenek gépeket és ne végezzenek balesetveszélyes tevékenységeket.</w:t>
      </w:r>
    </w:p>
    <w:p w14:paraId="37F38B6B" w14:textId="77777777" w:rsidR="00D94D1E" w:rsidRPr="007D6A6E" w:rsidRDefault="00D94D1E" w:rsidP="006038E7">
      <w:pPr>
        <w:rPr>
          <w:color w:val="000000"/>
        </w:rPr>
      </w:pPr>
    </w:p>
    <w:p w14:paraId="15384D7B" w14:textId="77777777" w:rsidR="00D94D1E" w:rsidRPr="00C1262E" w:rsidRDefault="00D94D1E" w:rsidP="006038E7">
      <w:pPr>
        <w:pStyle w:val="Heading10"/>
      </w:pPr>
      <w:r>
        <w:t>4.8</w:t>
      </w:r>
      <w:r>
        <w:tab/>
        <w:t>Nemkívánatos hatások, mellékhatások</w:t>
      </w:r>
    </w:p>
    <w:p w14:paraId="2C0137B5" w14:textId="77777777" w:rsidR="00D94D1E" w:rsidRPr="007D6A6E" w:rsidRDefault="00D94D1E" w:rsidP="006038E7">
      <w:pPr>
        <w:keepNext/>
        <w:rPr>
          <w:b/>
          <w:color w:val="000000"/>
        </w:rPr>
      </w:pPr>
    </w:p>
    <w:p w14:paraId="45C2F44B" w14:textId="77777777" w:rsidR="000B6F6C" w:rsidRPr="00C1262E" w:rsidRDefault="000B6F6C" w:rsidP="006038E7">
      <w:pPr>
        <w:keepNext/>
        <w:rPr>
          <w:color w:val="000000"/>
          <w:u w:val="single"/>
        </w:rPr>
      </w:pPr>
      <w:r>
        <w:rPr>
          <w:color w:val="000000"/>
          <w:u w:val="single"/>
        </w:rPr>
        <w:t>A biztonságossági profil összefoglalása</w:t>
      </w:r>
    </w:p>
    <w:p w14:paraId="6322BD68" w14:textId="77777777" w:rsidR="000B6F6C" w:rsidRPr="007D6A6E" w:rsidRDefault="000B6F6C" w:rsidP="006038E7">
      <w:pPr>
        <w:keepNext/>
        <w:rPr>
          <w:color w:val="000000"/>
          <w:u w:val="single"/>
        </w:rPr>
      </w:pPr>
    </w:p>
    <w:p w14:paraId="46C928A8" w14:textId="77777777" w:rsidR="000B6F6C" w:rsidRPr="00C1262E" w:rsidRDefault="000B6F6C" w:rsidP="006038E7">
      <w:pPr>
        <w:keepNext/>
        <w:autoSpaceDE w:val="0"/>
        <w:autoSpaceDN w:val="0"/>
        <w:adjustRightInd w:val="0"/>
        <w:jc w:val="both"/>
        <w:rPr>
          <w:i/>
          <w:color w:val="000000"/>
        </w:rPr>
      </w:pPr>
      <w:r>
        <w:rPr>
          <w:i/>
          <w:color w:val="000000"/>
        </w:rPr>
        <w:t>Pomalidomid bortezomibbal és dexametazonnal történő kombinációban</w:t>
      </w:r>
    </w:p>
    <w:p w14:paraId="723D46D3" w14:textId="08B0AAD2" w:rsidR="0006588D" w:rsidRPr="00C1262E" w:rsidRDefault="000B6F6C" w:rsidP="006038E7">
      <w:pPr>
        <w:rPr>
          <w:color w:val="000000"/>
        </w:rPr>
      </w:pPr>
      <w:r>
        <w:rPr>
          <w:color w:val="000000"/>
        </w:rPr>
        <w:t>A leggyakrabban jelentett vérképzőszervi és nyirokrendszeri betegségek és tünetek a következők voltak: neutropenia (54,0%), thrombocytopenia (39,9%) és anaemia (32,0%). További leggyakrabban jelentett mellékhatások a perifériás sensoros neuropathia (48,2%), a fáradtság (38,8%), a hasmenés (38,1%), a székrekedés (38,1%) és a perifériás oedema (36,3%) voltak. A leggyakrabban jelentett 3</w:t>
      </w:r>
      <w:r>
        <w:rPr>
          <w:color w:val="000000"/>
        </w:rPr>
        <w:noBreakHyphen/>
        <w:t>as és 4</w:t>
      </w:r>
      <w:r>
        <w:rPr>
          <w:color w:val="000000"/>
        </w:rPr>
        <w:noBreakHyphen/>
        <w:t>es súlyossági fokú vérképzőszervi és nyirokrendszeri betegségek és tünetek a következők voltak: neutropenia (47,1%), thrombocytopenia (28,1%) és anaemia (15,1%). A leggyakrabban jelentett súlyos mellékhatás a pneumonia volt (12,2%). A jelentett egyéb súlyos mellékhatások a következők voltak: pyrexia (4,3%), alsó légúti fertőzés (3,6%), influenza (3,6%), pulmonalis embolia (3,2%), pitvarfibrilláció (3,2%) és akut veseelégtelenség (2,9%).</w:t>
      </w:r>
    </w:p>
    <w:p w14:paraId="33D30690" w14:textId="77777777" w:rsidR="0006588D" w:rsidRPr="007D6A6E" w:rsidRDefault="0006588D" w:rsidP="006038E7">
      <w:pPr>
        <w:rPr>
          <w:color w:val="000000"/>
        </w:rPr>
      </w:pPr>
    </w:p>
    <w:p w14:paraId="542EFA19" w14:textId="77777777" w:rsidR="000B6F6C" w:rsidRPr="00C1262E" w:rsidRDefault="000B6F6C" w:rsidP="004E0A01">
      <w:pPr>
        <w:keepNext/>
        <w:rPr>
          <w:i/>
          <w:color w:val="000000"/>
        </w:rPr>
      </w:pPr>
      <w:r>
        <w:rPr>
          <w:i/>
          <w:color w:val="000000"/>
        </w:rPr>
        <w:t>Pomalidomid dexametazonnal történő kombinációban</w:t>
      </w:r>
    </w:p>
    <w:p w14:paraId="293D6A79" w14:textId="4EE32498" w:rsidR="000B6F6C" w:rsidRPr="00C1262E" w:rsidRDefault="000B6F6C" w:rsidP="006038E7">
      <w:r>
        <w:t>A klinikai vizsgálatok során leggyakrabban jelentett mellékhatások a vérképzőszervi és nyirokrendszeri betegségek és tünetek, köztük az anaemia (45,7%), a neutropenia (45,3%) és a thrombocytopenia (27%); az általános tünetek és az alkalmazás helyén fellépő reakciók, köztük a kimerültség (28,3%), a láz (21%) és a perifériás oedema (13%); illetve a fertőző betegségek és parazitafertőzések, köztük a pneumonia (10,7%) voltak. Perifériás neuropathiával kapcsolatos mellékhatásokat a betegek 12,3%</w:t>
      </w:r>
      <w:r>
        <w:noBreakHyphen/>
        <w:t>ában jelentettek, vénás embóliás vagy thrombózisos (VTE) mellékhatásokat pedig a betegek 3,3%</w:t>
      </w:r>
      <w:r>
        <w:noBreakHyphen/>
        <w:t>ában. A leggyakrabban jelentett 3</w:t>
      </w:r>
      <w:r>
        <w:noBreakHyphen/>
        <w:t>as és 4</w:t>
      </w:r>
      <w:r>
        <w:noBreakHyphen/>
        <w:t>es súlyossági fokú mellékhatások a vérképzőszervi és nyirokrendszeri betegségek és tünetek, köztük a neutropenia (41,7%), az anaemia (27%) és a thrombocytopenia (20,7%); a fertőző betegségek és parazitafertőzések, köztük a pneumonia (9%); valamint az általános tünetek és az alkalmazás helyén fellépő reakciók, köztük a kimerültség (4,7%), a pyrexia (3%) és a perifériás oedema (1,3%) voltak. A leggyakrabban jelentett súlyos mellékhatás a pneumonia volt (9,3%). Egyéb súlyos mellékhatásként jelentették a lázas neutropeniát (4,0%), a neutropeniát (2,0%), thrombocytopeniát (1,7%) és VTE mellékhatásokat (1,7%).</w:t>
      </w:r>
    </w:p>
    <w:p w14:paraId="342A722F" w14:textId="77777777" w:rsidR="000B6F6C" w:rsidRPr="007D6A6E" w:rsidRDefault="000B6F6C" w:rsidP="006038E7">
      <w:pPr>
        <w:rPr>
          <w:color w:val="000000"/>
        </w:rPr>
      </w:pPr>
    </w:p>
    <w:p w14:paraId="5B6B40D3" w14:textId="77777777" w:rsidR="000B6F6C" w:rsidRPr="00C1262E" w:rsidRDefault="000B6F6C" w:rsidP="006038E7">
      <w:pPr>
        <w:rPr>
          <w:color w:val="000000"/>
        </w:rPr>
      </w:pPr>
      <w:r>
        <w:rPr>
          <w:color w:val="000000"/>
        </w:rPr>
        <w:t>A mellékhatások inkább a pomalidomiddal végzett első két kezelési ciklus során fordultak elő gyakrabban.</w:t>
      </w:r>
    </w:p>
    <w:p w14:paraId="3CA2D0FE" w14:textId="77777777" w:rsidR="000B6F6C" w:rsidRPr="007D6A6E" w:rsidRDefault="000B6F6C" w:rsidP="006038E7">
      <w:pPr>
        <w:rPr>
          <w:color w:val="000000"/>
        </w:rPr>
      </w:pPr>
    </w:p>
    <w:p w14:paraId="4D388128" w14:textId="77777777" w:rsidR="000B6F6C" w:rsidRPr="00C1262E" w:rsidRDefault="000B6F6C" w:rsidP="006038E7">
      <w:pPr>
        <w:keepNext/>
        <w:rPr>
          <w:color w:val="000000"/>
          <w:u w:val="single"/>
        </w:rPr>
      </w:pPr>
      <w:r>
        <w:rPr>
          <w:color w:val="000000"/>
          <w:u w:val="single"/>
        </w:rPr>
        <w:t>A mellékhatások táblázatos összefoglalása</w:t>
      </w:r>
    </w:p>
    <w:p w14:paraId="0BBFB00E" w14:textId="77777777" w:rsidR="000B6F6C" w:rsidRPr="007D6A6E" w:rsidRDefault="000B6F6C" w:rsidP="006038E7">
      <w:pPr>
        <w:keepNext/>
        <w:rPr>
          <w:color w:val="000000"/>
          <w:u w:val="single"/>
        </w:rPr>
      </w:pPr>
    </w:p>
    <w:p w14:paraId="065474E2" w14:textId="3E47D854" w:rsidR="0006588D" w:rsidRPr="00C1262E" w:rsidRDefault="000B6F6C" w:rsidP="006038E7">
      <w:pPr>
        <w:rPr>
          <w:color w:val="000000"/>
        </w:rPr>
      </w:pPr>
      <w:r>
        <w:rPr>
          <w:color w:val="000000"/>
        </w:rPr>
        <w:t>A bortezomibbal és dexametazonnal kombinációban alkalmazott pomalidomiddal és a dexametazonnal kombinációban alkalmazott pomalidomiddal kezelt betegeknél, illetve a forgalomba hozatalt követő megfigyelések során jelentett mellékhatásokat a 7. táblázat mutatja be szervrendszerenként, minden mellékhatásra vonatkozóan megadva a gyakoriságot, valamint a 3</w:t>
      </w:r>
      <w:r>
        <w:rPr>
          <w:color w:val="000000"/>
        </w:rPr>
        <w:noBreakHyphen/>
        <w:t>as vagy 4</w:t>
      </w:r>
      <w:r>
        <w:rPr>
          <w:color w:val="000000"/>
        </w:rPr>
        <w:noBreakHyphen/>
        <w:t>es súlyossági fokú mellékhatások gyakoriságát.</w:t>
      </w:r>
    </w:p>
    <w:p w14:paraId="5DC0C00F" w14:textId="41AF8A2B" w:rsidR="000B6F6C" w:rsidRPr="007D6A6E" w:rsidRDefault="000B6F6C" w:rsidP="006038E7">
      <w:pPr>
        <w:rPr>
          <w:rFonts w:eastAsia="SimSun"/>
          <w:color w:val="000000"/>
          <w:lang w:eastAsia="zh-CN"/>
        </w:rPr>
      </w:pPr>
    </w:p>
    <w:p w14:paraId="41338FB3" w14:textId="6548330B" w:rsidR="0006588D" w:rsidRPr="00C1262E" w:rsidRDefault="000B6F6C" w:rsidP="006038E7">
      <w:pPr>
        <w:rPr>
          <w:strike/>
          <w:color w:val="000000"/>
        </w:rPr>
      </w:pPr>
      <w:r>
        <w:rPr>
          <w:color w:val="000000"/>
        </w:rPr>
        <w:t>A gyakoriságok a jelenlegi irányelv szerint vannak megadva, úgymint: nagyon gyakori (≥ 1/10), gyakori (≥ 1/100</w:t>
      </w:r>
      <w:r>
        <w:rPr>
          <w:color w:val="000000"/>
        </w:rPr>
        <w:noBreakHyphen/>
        <w:t>&lt; 1/10) és nem gyakori (≥ 1/1000 – &lt; 1/100), illetve nem ismert (a gyakoriság nem állapítható meg).</w:t>
      </w:r>
    </w:p>
    <w:p w14:paraId="583E1398" w14:textId="7114ACBC" w:rsidR="000B6F6C" w:rsidRPr="007D6A6E" w:rsidRDefault="000B6F6C" w:rsidP="006038E7">
      <w:pPr>
        <w:rPr>
          <w:color w:val="000000"/>
        </w:rPr>
      </w:pPr>
    </w:p>
    <w:p w14:paraId="6082A38E" w14:textId="19C4D127" w:rsidR="000B6F6C" w:rsidRPr="00C1262E" w:rsidRDefault="000B6F6C" w:rsidP="006038E7">
      <w:pPr>
        <w:keepNext/>
        <w:rPr>
          <w:b/>
          <w:color w:val="000000"/>
        </w:rPr>
      </w:pPr>
      <w:r>
        <w:rPr>
          <w:b/>
          <w:color w:val="000000"/>
        </w:rPr>
        <w:t>7. táblázat: A klinikai vizsgálatokban és a forgalomba hozatalt követően jelentett mellékhatások</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43"/>
        <w:gridCol w:w="1560"/>
        <w:gridCol w:w="1559"/>
        <w:gridCol w:w="1701"/>
        <w:gridCol w:w="1559"/>
      </w:tblGrid>
      <w:tr w:rsidR="000B6F6C" w:rsidRPr="00C1262E" w14:paraId="169ADE6B" w14:textId="77777777" w:rsidTr="00CB6F61">
        <w:trPr>
          <w:cantSplit/>
          <w:trHeight w:val="57"/>
          <w:tblHeader/>
        </w:trPr>
        <w:tc>
          <w:tcPr>
            <w:tcW w:w="2943" w:type="dxa"/>
          </w:tcPr>
          <w:p w14:paraId="5FE74186" w14:textId="77777777" w:rsidR="000B6F6C" w:rsidRPr="00C1262E" w:rsidRDefault="000B6F6C" w:rsidP="006038E7">
            <w:pPr>
              <w:keepNext/>
              <w:rPr>
                <w:rFonts w:eastAsia="SimSun"/>
                <w:b/>
                <w:color w:val="000000"/>
                <w:sz w:val="20"/>
                <w:szCs w:val="20"/>
              </w:rPr>
            </w:pPr>
            <w:r>
              <w:rPr>
                <w:b/>
                <w:color w:val="000000"/>
                <w:sz w:val="20"/>
              </w:rPr>
              <w:t>Kombinációs kezelés</w:t>
            </w:r>
          </w:p>
        </w:tc>
        <w:tc>
          <w:tcPr>
            <w:tcW w:w="3119" w:type="dxa"/>
            <w:gridSpan w:val="2"/>
            <w:vAlign w:val="bottom"/>
          </w:tcPr>
          <w:p w14:paraId="45C9964F" w14:textId="77777777" w:rsidR="000B6F6C" w:rsidRPr="00C1262E" w:rsidRDefault="000B6F6C" w:rsidP="006038E7">
            <w:pPr>
              <w:keepNext/>
              <w:jc w:val="center"/>
              <w:rPr>
                <w:rFonts w:eastAsia="SimSun"/>
                <w:b/>
                <w:color w:val="000000"/>
                <w:sz w:val="20"/>
                <w:szCs w:val="20"/>
              </w:rPr>
            </w:pPr>
            <w:r>
              <w:rPr>
                <w:b/>
                <w:color w:val="000000"/>
                <w:sz w:val="20"/>
              </w:rPr>
              <w:t>Pomalidomid/</w:t>
            </w:r>
          </w:p>
          <w:p w14:paraId="61982C5D" w14:textId="77777777" w:rsidR="000B6F6C" w:rsidRPr="00C1262E" w:rsidRDefault="000B6F6C" w:rsidP="006038E7">
            <w:pPr>
              <w:keepNext/>
              <w:jc w:val="center"/>
              <w:rPr>
                <w:rFonts w:eastAsia="SimSun"/>
                <w:b/>
                <w:color w:val="000000"/>
                <w:sz w:val="20"/>
                <w:szCs w:val="20"/>
              </w:rPr>
            </w:pPr>
            <w:r>
              <w:rPr>
                <w:b/>
                <w:color w:val="000000"/>
                <w:sz w:val="20"/>
              </w:rPr>
              <w:t>bortezomib/dexametazon</w:t>
            </w:r>
          </w:p>
        </w:tc>
        <w:tc>
          <w:tcPr>
            <w:tcW w:w="3260" w:type="dxa"/>
            <w:gridSpan w:val="2"/>
          </w:tcPr>
          <w:p w14:paraId="25EAD98F" w14:textId="77777777" w:rsidR="000B6F6C" w:rsidRPr="00C1262E" w:rsidRDefault="000B6F6C" w:rsidP="006038E7">
            <w:pPr>
              <w:keepNext/>
              <w:jc w:val="center"/>
              <w:rPr>
                <w:rFonts w:eastAsia="SimSun"/>
                <w:b/>
                <w:color w:val="000000"/>
                <w:sz w:val="20"/>
                <w:szCs w:val="20"/>
              </w:rPr>
            </w:pPr>
            <w:r>
              <w:rPr>
                <w:b/>
                <w:color w:val="000000"/>
                <w:sz w:val="20"/>
              </w:rPr>
              <w:t>Pomalidomid/</w:t>
            </w:r>
          </w:p>
          <w:p w14:paraId="3DA8FA66" w14:textId="77777777" w:rsidR="000B6F6C" w:rsidRPr="00C1262E" w:rsidRDefault="000B6F6C" w:rsidP="006038E7">
            <w:pPr>
              <w:keepNext/>
              <w:jc w:val="center"/>
              <w:rPr>
                <w:rFonts w:eastAsia="SimSun"/>
                <w:b/>
                <w:color w:val="000000"/>
                <w:sz w:val="20"/>
                <w:szCs w:val="20"/>
              </w:rPr>
            </w:pPr>
            <w:r>
              <w:rPr>
                <w:b/>
                <w:color w:val="000000"/>
                <w:sz w:val="20"/>
              </w:rPr>
              <w:t>dexametazon</w:t>
            </w:r>
          </w:p>
        </w:tc>
      </w:tr>
      <w:tr w:rsidR="000B6F6C" w:rsidRPr="00C1262E" w14:paraId="6E7D9EC9" w14:textId="77777777" w:rsidTr="00486C64">
        <w:trPr>
          <w:cantSplit/>
          <w:trHeight w:val="57"/>
          <w:tblHeader/>
        </w:trPr>
        <w:tc>
          <w:tcPr>
            <w:tcW w:w="2943" w:type="dxa"/>
          </w:tcPr>
          <w:p w14:paraId="0DD7EF3F" w14:textId="4CFF5855" w:rsidR="000B6F6C" w:rsidRPr="00C1262E" w:rsidRDefault="000B6F6C" w:rsidP="006038E7">
            <w:pPr>
              <w:keepNext/>
              <w:rPr>
                <w:rFonts w:eastAsia="SimSun"/>
                <w:bCs/>
                <w:color w:val="000000"/>
                <w:sz w:val="20"/>
                <w:szCs w:val="20"/>
              </w:rPr>
            </w:pPr>
            <w:r>
              <w:rPr>
                <w:b/>
                <w:color w:val="000000"/>
                <w:sz w:val="20"/>
              </w:rPr>
              <w:t>Szervrendszeri kategória/</w:t>
            </w:r>
            <w:r>
              <w:rPr>
                <w:b/>
                <w:color w:val="000000"/>
                <w:sz w:val="20"/>
              </w:rPr>
              <w:br/>
              <w:t>preferált terminológia</w:t>
            </w:r>
          </w:p>
        </w:tc>
        <w:tc>
          <w:tcPr>
            <w:tcW w:w="1560" w:type="dxa"/>
          </w:tcPr>
          <w:p w14:paraId="4296D446" w14:textId="1C89BF33" w:rsidR="000B6F6C" w:rsidRPr="00C1262E" w:rsidRDefault="000B6F6C" w:rsidP="002751AE">
            <w:pPr>
              <w:keepNext/>
              <w:rPr>
                <w:rFonts w:eastAsia="SimSun"/>
                <w:bCs/>
                <w:color w:val="000000"/>
                <w:sz w:val="20"/>
                <w:szCs w:val="20"/>
              </w:rPr>
            </w:pPr>
            <w:r>
              <w:rPr>
                <w:b/>
                <w:color w:val="000000"/>
                <w:sz w:val="20"/>
              </w:rPr>
              <w:t>Összes gyógyszer¬mellékhatás</w:t>
            </w:r>
          </w:p>
        </w:tc>
        <w:tc>
          <w:tcPr>
            <w:tcW w:w="1559" w:type="dxa"/>
          </w:tcPr>
          <w:p w14:paraId="623341DE" w14:textId="12827D57" w:rsidR="000B6F6C" w:rsidRPr="00C1262E" w:rsidRDefault="000B6F6C" w:rsidP="002751AE">
            <w:pPr>
              <w:keepNext/>
              <w:rPr>
                <w:rFonts w:eastAsia="SimSun"/>
                <w:bCs/>
                <w:color w:val="000000"/>
                <w:sz w:val="20"/>
                <w:szCs w:val="20"/>
              </w:rPr>
            </w:pPr>
            <w:r>
              <w:rPr>
                <w:b/>
                <w:color w:val="000000"/>
                <w:sz w:val="20"/>
              </w:rPr>
              <w:t>3−4‑es súlyossági fokú gyógyszer-mellékhatások</w:t>
            </w:r>
          </w:p>
        </w:tc>
        <w:tc>
          <w:tcPr>
            <w:tcW w:w="1701" w:type="dxa"/>
          </w:tcPr>
          <w:p w14:paraId="46529C45" w14:textId="66D309B2" w:rsidR="000B6F6C" w:rsidRPr="00C1262E" w:rsidRDefault="000B6F6C" w:rsidP="002751AE">
            <w:pPr>
              <w:keepNext/>
              <w:rPr>
                <w:rFonts w:eastAsia="SimSun"/>
                <w:bCs/>
                <w:color w:val="000000"/>
                <w:sz w:val="20"/>
                <w:szCs w:val="20"/>
              </w:rPr>
            </w:pPr>
            <w:r>
              <w:rPr>
                <w:b/>
                <w:color w:val="000000"/>
                <w:sz w:val="20"/>
              </w:rPr>
              <w:t>Összes gyógyszer¬mellékhatás</w:t>
            </w:r>
          </w:p>
        </w:tc>
        <w:tc>
          <w:tcPr>
            <w:tcW w:w="1559" w:type="dxa"/>
          </w:tcPr>
          <w:p w14:paraId="3F1D9F86" w14:textId="1A65BB1E" w:rsidR="000B6F6C" w:rsidRPr="00C1262E" w:rsidRDefault="000B6F6C" w:rsidP="002751AE">
            <w:pPr>
              <w:keepNext/>
              <w:rPr>
                <w:rFonts w:eastAsia="SimSun"/>
                <w:bCs/>
                <w:color w:val="000000"/>
                <w:sz w:val="20"/>
                <w:szCs w:val="20"/>
              </w:rPr>
            </w:pPr>
            <w:r>
              <w:rPr>
                <w:b/>
                <w:color w:val="000000"/>
                <w:sz w:val="20"/>
              </w:rPr>
              <w:t>3−4‑es súlyossági fokú gyógyszer-mellékhatások</w:t>
            </w:r>
          </w:p>
        </w:tc>
      </w:tr>
      <w:tr w:rsidR="000B6F6C" w:rsidRPr="00C1262E" w14:paraId="3D0BB6A2" w14:textId="77777777" w:rsidTr="00CB6F61">
        <w:trPr>
          <w:cantSplit/>
          <w:trHeight w:val="57"/>
        </w:trPr>
        <w:tc>
          <w:tcPr>
            <w:tcW w:w="9322" w:type="dxa"/>
            <w:gridSpan w:val="5"/>
          </w:tcPr>
          <w:p w14:paraId="64416D51" w14:textId="77777777" w:rsidR="000B6F6C" w:rsidRPr="00C1262E" w:rsidRDefault="000B6F6C" w:rsidP="006038E7">
            <w:pPr>
              <w:keepNext/>
              <w:rPr>
                <w:rFonts w:eastAsia="SimSun"/>
                <w:bCs/>
                <w:color w:val="000000"/>
                <w:sz w:val="20"/>
                <w:szCs w:val="20"/>
              </w:rPr>
            </w:pPr>
            <w:r>
              <w:rPr>
                <w:b/>
                <w:color w:val="000000"/>
                <w:sz w:val="20"/>
              </w:rPr>
              <w:t>Fertőző betegségek és parazitafertőzések</w:t>
            </w:r>
          </w:p>
        </w:tc>
      </w:tr>
      <w:tr w:rsidR="000B6F6C" w:rsidRPr="00C1262E" w14:paraId="0064379E" w14:textId="77777777" w:rsidTr="00CB6F61">
        <w:trPr>
          <w:cantSplit/>
          <w:trHeight w:val="57"/>
        </w:trPr>
        <w:tc>
          <w:tcPr>
            <w:tcW w:w="2943" w:type="dxa"/>
          </w:tcPr>
          <w:p w14:paraId="056A4883" w14:textId="77777777" w:rsidR="000B6F6C" w:rsidRPr="00C1262E" w:rsidRDefault="000B6F6C" w:rsidP="006038E7">
            <w:pPr>
              <w:ind w:left="142"/>
              <w:rPr>
                <w:rFonts w:eastAsia="SimSun"/>
                <w:bCs/>
                <w:color w:val="000000"/>
                <w:sz w:val="20"/>
                <w:szCs w:val="20"/>
              </w:rPr>
            </w:pPr>
            <w:r>
              <w:rPr>
                <w:color w:val="000000"/>
                <w:sz w:val="20"/>
              </w:rPr>
              <w:t>Pneumonia</w:t>
            </w:r>
          </w:p>
        </w:tc>
        <w:tc>
          <w:tcPr>
            <w:tcW w:w="1560" w:type="dxa"/>
          </w:tcPr>
          <w:p w14:paraId="596C6D08" w14:textId="77777777" w:rsidR="000B6F6C" w:rsidRPr="00C1262E" w:rsidRDefault="000B6F6C" w:rsidP="006038E7">
            <w:pPr>
              <w:keepNext/>
              <w:rPr>
                <w:rFonts w:eastAsia="SimSun"/>
                <w:bCs/>
                <w:color w:val="000000"/>
                <w:sz w:val="20"/>
                <w:szCs w:val="20"/>
              </w:rPr>
            </w:pPr>
            <w:r>
              <w:rPr>
                <w:color w:val="000000"/>
                <w:sz w:val="20"/>
              </w:rPr>
              <w:t>Nagyon gyakori</w:t>
            </w:r>
          </w:p>
        </w:tc>
        <w:tc>
          <w:tcPr>
            <w:tcW w:w="1559" w:type="dxa"/>
          </w:tcPr>
          <w:p w14:paraId="2F9FA286" w14:textId="77777777" w:rsidR="000B6F6C" w:rsidRPr="00C1262E" w:rsidRDefault="000B6F6C" w:rsidP="006038E7">
            <w:pPr>
              <w:keepNext/>
              <w:rPr>
                <w:rFonts w:eastAsia="SimSun"/>
                <w:bCs/>
                <w:color w:val="000000"/>
                <w:sz w:val="20"/>
                <w:szCs w:val="20"/>
              </w:rPr>
            </w:pPr>
            <w:r>
              <w:rPr>
                <w:color w:val="000000"/>
                <w:sz w:val="20"/>
              </w:rPr>
              <w:t>Nagyon gyakori</w:t>
            </w:r>
          </w:p>
        </w:tc>
        <w:tc>
          <w:tcPr>
            <w:tcW w:w="1701" w:type="dxa"/>
          </w:tcPr>
          <w:p w14:paraId="1A2AC79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638E98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AA7BC55" w14:textId="77777777" w:rsidTr="00CB6F61">
        <w:trPr>
          <w:cantSplit/>
          <w:trHeight w:val="57"/>
        </w:trPr>
        <w:tc>
          <w:tcPr>
            <w:tcW w:w="2943" w:type="dxa"/>
          </w:tcPr>
          <w:p w14:paraId="1FB64BD8" w14:textId="77777777" w:rsidR="000B6F6C" w:rsidRPr="00C1262E" w:rsidRDefault="000B6F6C" w:rsidP="006038E7">
            <w:pPr>
              <w:ind w:left="142"/>
              <w:rPr>
                <w:rFonts w:eastAsia="SimSun"/>
                <w:color w:val="000000"/>
                <w:sz w:val="20"/>
                <w:szCs w:val="20"/>
              </w:rPr>
            </w:pPr>
            <w:r>
              <w:rPr>
                <w:color w:val="000000"/>
                <w:sz w:val="20"/>
              </w:rPr>
              <w:t>Pneumonia (bakteriális, vírusos és gombafertőzések, köztük opportunista fertőzések)</w:t>
            </w:r>
          </w:p>
        </w:tc>
        <w:tc>
          <w:tcPr>
            <w:tcW w:w="1560" w:type="dxa"/>
          </w:tcPr>
          <w:p w14:paraId="2F884DB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B1A998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680E2C0" w14:textId="77777777" w:rsidR="000B6F6C" w:rsidRPr="00C1262E" w:rsidRDefault="000B6F6C" w:rsidP="006038E7">
            <w:pPr>
              <w:keepNext/>
              <w:rPr>
                <w:rFonts w:eastAsia="SimSun"/>
                <w:bCs/>
                <w:color w:val="000000"/>
                <w:sz w:val="20"/>
                <w:szCs w:val="20"/>
              </w:rPr>
            </w:pPr>
            <w:r>
              <w:rPr>
                <w:color w:val="000000"/>
                <w:sz w:val="20"/>
              </w:rPr>
              <w:t>Nagyon gyakori</w:t>
            </w:r>
          </w:p>
        </w:tc>
        <w:tc>
          <w:tcPr>
            <w:tcW w:w="1559" w:type="dxa"/>
          </w:tcPr>
          <w:p w14:paraId="7987D29D" w14:textId="77777777" w:rsidR="000B6F6C" w:rsidRPr="00C1262E" w:rsidRDefault="000B6F6C" w:rsidP="006038E7">
            <w:pPr>
              <w:keepNext/>
              <w:rPr>
                <w:rFonts w:eastAsia="SimSun"/>
                <w:bCs/>
                <w:color w:val="000000"/>
                <w:sz w:val="20"/>
                <w:szCs w:val="20"/>
              </w:rPr>
            </w:pPr>
            <w:r>
              <w:rPr>
                <w:color w:val="000000"/>
                <w:sz w:val="20"/>
              </w:rPr>
              <w:t>Gyakori</w:t>
            </w:r>
          </w:p>
        </w:tc>
      </w:tr>
      <w:tr w:rsidR="000B6F6C" w:rsidRPr="00C1262E" w14:paraId="1D4B9C30" w14:textId="77777777" w:rsidTr="00CB6F61">
        <w:trPr>
          <w:cantSplit/>
          <w:trHeight w:val="57"/>
        </w:trPr>
        <w:tc>
          <w:tcPr>
            <w:tcW w:w="2943" w:type="dxa"/>
          </w:tcPr>
          <w:p w14:paraId="3FF0E6EA" w14:textId="77777777" w:rsidR="000B6F6C" w:rsidRPr="00C1262E" w:rsidRDefault="000B6F6C" w:rsidP="006038E7">
            <w:pPr>
              <w:ind w:left="142"/>
              <w:rPr>
                <w:rFonts w:eastAsia="SimSun"/>
                <w:color w:val="000000"/>
                <w:sz w:val="20"/>
                <w:szCs w:val="20"/>
              </w:rPr>
            </w:pPr>
            <w:r>
              <w:rPr>
                <w:color w:val="000000"/>
                <w:sz w:val="20"/>
              </w:rPr>
              <w:t>Bronchitis</w:t>
            </w:r>
          </w:p>
        </w:tc>
        <w:tc>
          <w:tcPr>
            <w:tcW w:w="1560" w:type="dxa"/>
          </w:tcPr>
          <w:p w14:paraId="17D77747" w14:textId="77777777" w:rsidR="000B6F6C" w:rsidRPr="00C1262E" w:rsidRDefault="000B6F6C" w:rsidP="006038E7">
            <w:pPr>
              <w:keepNext/>
              <w:rPr>
                <w:rFonts w:eastAsia="SimSun"/>
                <w:bCs/>
                <w:color w:val="000000"/>
                <w:sz w:val="20"/>
                <w:szCs w:val="20"/>
              </w:rPr>
            </w:pPr>
            <w:r>
              <w:rPr>
                <w:color w:val="000000"/>
                <w:sz w:val="20"/>
              </w:rPr>
              <w:t>Nagyon gyakori</w:t>
            </w:r>
          </w:p>
        </w:tc>
        <w:tc>
          <w:tcPr>
            <w:tcW w:w="1559" w:type="dxa"/>
          </w:tcPr>
          <w:p w14:paraId="40079138"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7D5AF48C"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25648B95" w14:textId="77777777" w:rsidR="000B6F6C" w:rsidRPr="00C1262E" w:rsidRDefault="000B6F6C" w:rsidP="006038E7">
            <w:pPr>
              <w:keepNext/>
              <w:rPr>
                <w:rFonts w:eastAsia="SimSun"/>
                <w:bCs/>
                <w:color w:val="000000"/>
                <w:sz w:val="20"/>
                <w:szCs w:val="20"/>
              </w:rPr>
            </w:pPr>
            <w:r>
              <w:rPr>
                <w:color w:val="000000"/>
                <w:sz w:val="20"/>
              </w:rPr>
              <w:t>Nem gyakori</w:t>
            </w:r>
          </w:p>
        </w:tc>
      </w:tr>
      <w:tr w:rsidR="000B6F6C" w:rsidRPr="00C1262E" w14:paraId="52BC9A11" w14:textId="77777777" w:rsidTr="00CB6F61">
        <w:trPr>
          <w:cantSplit/>
          <w:trHeight w:val="57"/>
        </w:trPr>
        <w:tc>
          <w:tcPr>
            <w:tcW w:w="2943" w:type="dxa"/>
          </w:tcPr>
          <w:p w14:paraId="78B394BB" w14:textId="77777777" w:rsidR="000B6F6C" w:rsidRPr="00C1262E" w:rsidRDefault="000B6F6C" w:rsidP="006038E7">
            <w:pPr>
              <w:ind w:left="142"/>
              <w:rPr>
                <w:rFonts w:eastAsia="SimSun"/>
                <w:color w:val="000000"/>
                <w:sz w:val="20"/>
                <w:szCs w:val="20"/>
              </w:rPr>
            </w:pPr>
            <w:r>
              <w:rPr>
                <w:color w:val="000000"/>
                <w:sz w:val="20"/>
              </w:rPr>
              <w:t>Felső légúti fertőzés</w:t>
            </w:r>
          </w:p>
        </w:tc>
        <w:tc>
          <w:tcPr>
            <w:tcW w:w="1560" w:type="dxa"/>
          </w:tcPr>
          <w:p w14:paraId="1C5DCC16" w14:textId="77777777" w:rsidR="000B6F6C" w:rsidRPr="00C1262E" w:rsidRDefault="000B6F6C" w:rsidP="006038E7">
            <w:pPr>
              <w:keepNext/>
              <w:rPr>
                <w:rFonts w:eastAsia="SimSun"/>
                <w:bCs/>
                <w:color w:val="000000"/>
                <w:sz w:val="20"/>
                <w:szCs w:val="20"/>
              </w:rPr>
            </w:pPr>
            <w:r>
              <w:rPr>
                <w:color w:val="000000"/>
                <w:sz w:val="20"/>
              </w:rPr>
              <w:t>Nagyon gyakori</w:t>
            </w:r>
          </w:p>
        </w:tc>
        <w:tc>
          <w:tcPr>
            <w:tcW w:w="1559" w:type="dxa"/>
          </w:tcPr>
          <w:p w14:paraId="556B2F19"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0BFABA63"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2CCD1573" w14:textId="77777777" w:rsidR="000B6F6C" w:rsidRPr="00C1262E" w:rsidRDefault="000B6F6C" w:rsidP="006038E7">
            <w:pPr>
              <w:keepNext/>
              <w:rPr>
                <w:rFonts w:eastAsia="SimSun"/>
                <w:bCs/>
                <w:color w:val="000000"/>
                <w:sz w:val="20"/>
                <w:szCs w:val="20"/>
              </w:rPr>
            </w:pPr>
            <w:r>
              <w:rPr>
                <w:color w:val="000000"/>
                <w:sz w:val="20"/>
              </w:rPr>
              <w:t>Gyakori</w:t>
            </w:r>
          </w:p>
        </w:tc>
      </w:tr>
      <w:tr w:rsidR="000B6F6C" w:rsidRPr="00C1262E" w14:paraId="2ED542D4" w14:textId="77777777" w:rsidTr="00CB6F61">
        <w:trPr>
          <w:cantSplit/>
          <w:trHeight w:val="57"/>
        </w:trPr>
        <w:tc>
          <w:tcPr>
            <w:tcW w:w="2943" w:type="dxa"/>
          </w:tcPr>
          <w:p w14:paraId="286F6E58" w14:textId="77777777" w:rsidR="000B6F6C" w:rsidRPr="00C1262E" w:rsidRDefault="000B6F6C" w:rsidP="006038E7">
            <w:pPr>
              <w:ind w:left="142"/>
              <w:rPr>
                <w:rFonts w:eastAsia="SimSun"/>
                <w:color w:val="000000"/>
                <w:sz w:val="20"/>
                <w:szCs w:val="20"/>
              </w:rPr>
            </w:pPr>
            <w:r>
              <w:rPr>
                <w:color w:val="000000"/>
                <w:sz w:val="20"/>
              </w:rPr>
              <w:t>Vírusos felső légúti fertőzés</w:t>
            </w:r>
          </w:p>
        </w:tc>
        <w:tc>
          <w:tcPr>
            <w:tcW w:w="1560" w:type="dxa"/>
          </w:tcPr>
          <w:p w14:paraId="55E8FC96" w14:textId="77777777" w:rsidR="000B6F6C" w:rsidRPr="00C1262E" w:rsidRDefault="000B6F6C" w:rsidP="006038E7">
            <w:pPr>
              <w:keepNext/>
              <w:rPr>
                <w:rFonts w:eastAsia="SimSun"/>
                <w:bCs/>
                <w:color w:val="000000"/>
                <w:sz w:val="20"/>
                <w:szCs w:val="20"/>
              </w:rPr>
            </w:pPr>
            <w:r>
              <w:rPr>
                <w:color w:val="000000"/>
                <w:sz w:val="20"/>
              </w:rPr>
              <w:t>Nagyon gyakori</w:t>
            </w:r>
          </w:p>
        </w:tc>
        <w:tc>
          <w:tcPr>
            <w:tcW w:w="1559" w:type="dxa"/>
          </w:tcPr>
          <w:p w14:paraId="662EDF6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F3E701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95F79E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A4DC08E" w14:textId="77777777" w:rsidTr="00CB6F61">
        <w:trPr>
          <w:cantSplit/>
          <w:trHeight w:val="57"/>
        </w:trPr>
        <w:tc>
          <w:tcPr>
            <w:tcW w:w="2943" w:type="dxa"/>
          </w:tcPr>
          <w:p w14:paraId="46718EAA" w14:textId="77777777" w:rsidR="000B6F6C" w:rsidRPr="00C1262E" w:rsidRDefault="000B6F6C" w:rsidP="006038E7">
            <w:pPr>
              <w:ind w:left="142"/>
              <w:rPr>
                <w:rFonts w:eastAsia="SimSun"/>
                <w:color w:val="000000"/>
                <w:sz w:val="20"/>
                <w:szCs w:val="20"/>
              </w:rPr>
            </w:pPr>
            <w:r>
              <w:rPr>
                <w:color w:val="000000"/>
                <w:sz w:val="20"/>
              </w:rPr>
              <w:t>Sepsis</w:t>
            </w:r>
          </w:p>
        </w:tc>
        <w:tc>
          <w:tcPr>
            <w:tcW w:w="1560" w:type="dxa"/>
          </w:tcPr>
          <w:p w14:paraId="0D7AECD2"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3FDBFEB1"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75C6B44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2FFCC4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2560929" w14:textId="77777777" w:rsidTr="00CB6F61">
        <w:trPr>
          <w:cantSplit/>
          <w:trHeight w:val="57"/>
        </w:trPr>
        <w:tc>
          <w:tcPr>
            <w:tcW w:w="2943" w:type="dxa"/>
          </w:tcPr>
          <w:p w14:paraId="63E0B07F" w14:textId="77777777" w:rsidR="000B6F6C" w:rsidRPr="00C1262E" w:rsidRDefault="000B6F6C" w:rsidP="006038E7">
            <w:pPr>
              <w:ind w:left="142"/>
              <w:rPr>
                <w:rFonts w:eastAsia="SimSun"/>
                <w:color w:val="000000"/>
                <w:sz w:val="20"/>
                <w:szCs w:val="20"/>
              </w:rPr>
            </w:pPr>
            <w:r>
              <w:rPr>
                <w:color w:val="000000"/>
                <w:sz w:val="20"/>
              </w:rPr>
              <w:t>Septicus sokk</w:t>
            </w:r>
          </w:p>
        </w:tc>
        <w:tc>
          <w:tcPr>
            <w:tcW w:w="1560" w:type="dxa"/>
          </w:tcPr>
          <w:p w14:paraId="3DDFD8B8"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4F89E9DA"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78DD365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979D7B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5D9FB89" w14:textId="77777777" w:rsidTr="00CB6F61">
        <w:trPr>
          <w:cantSplit/>
          <w:trHeight w:val="57"/>
        </w:trPr>
        <w:tc>
          <w:tcPr>
            <w:tcW w:w="2943" w:type="dxa"/>
          </w:tcPr>
          <w:p w14:paraId="29AA36C6" w14:textId="77777777" w:rsidR="000B6F6C" w:rsidRPr="00C1262E" w:rsidRDefault="000B6F6C" w:rsidP="006038E7">
            <w:pPr>
              <w:ind w:left="142"/>
              <w:rPr>
                <w:rFonts w:eastAsia="SimSun"/>
                <w:color w:val="000000"/>
                <w:sz w:val="20"/>
                <w:szCs w:val="20"/>
              </w:rPr>
            </w:pPr>
            <w:r>
              <w:rPr>
                <w:color w:val="000000"/>
                <w:sz w:val="20"/>
              </w:rPr>
              <w:t>Neutropeniás sepsis</w:t>
            </w:r>
          </w:p>
        </w:tc>
        <w:tc>
          <w:tcPr>
            <w:tcW w:w="1560" w:type="dxa"/>
          </w:tcPr>
          <w:p w14:paraId="02040B5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033F86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4CD3B33"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2064CB5A" w14:textId="77777777" w:rsidR="000B6F6C" w:rsidRPr="00C1262E" w:rsidRDefault="000B6F6C" w:rsidP="006038E7">
            <w:pPr>
              <w:keepNext/>
              <w:rPr>
                <w:rFonts w:eastAsia="SimSun"/>
                <w:bCs/>
                <w:color w:val="000000"/>
                <w:sz w:val="20"/>
                <w:szCs w:val="20"/>
              </w:rPr>
            </w:pPr>
            <w:r>
              <w:rPr>
                <w:color w:val="000000"/>
                <w:sz w:val="20"/>
              </w:rPr>
              <w:t>Gyakori</w:t>
            </w:r>
          </w:p>
        </w:tc>
      </w:tr>
      <w:tr w:rsidR="000B6F6C" w:rsidRPr="00C1262E" w14:paraId="46AAFD07" w14:textId="77777777" w:rsidTr="00CB6F61">
        <w:trPr>
          <w:cantSplit/>
          <w:trHeight w:val="57"/>
        </w:trPr>
        <w:tc>
          <w:tcPr>
            <w:tcW w:w="2943" w:type="dxa"/>
          </w:tcPr>
          <w:p w14:paraId="26938752" w14:textId="77777777" w:rsidR="000B6F6C" w:rsidRPr="00C1262E" w:rsidRDefault="000B6F6C" w:rsidP="006038E7">
            <w:pPr>
              <w:ind w:left="142"/>
              <w:rPr>
                <w:rFonts w:eastAsia="SimSun"/>
                <w:color w:val="000000"/>
                <w:sz w:val="20"/>
                <w:szCs w:val="20"/>
              </w:rPr>
            </w:pPr>
            <w:r>
              <w:rPr>
                <w:i/>
                <w:color w:val="000000"/>
                <w:sz w:val="20"/>
              </w:rPr>
              <w:t>Clostridium difficile</w:t>
            </w:r>
            <w:r>
              <w:rPr>
                <w:color w:val="000000"/>
                <w:sz w:val="20"/>
              </w:rPr>
              <w:t xml:space="preserve"> colitis</w:t>
            </w:r>
          </w:p>
        </w:tc>
        <w:tc>
          <w:tcPr>
            <w:tcW w:w="1560" w:type="dxa"/>
          </w:tcPr>
          <w:p w14:paraId="04BB1262"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17BCF8EB"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47A6158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993D04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4EC9472" w14:textId="77777777" w:rsidTr="00CB6F61">
        <w:trPr>
          <w:cantSplit/>
          <w:trHeight w:val="57"/>
        </w:trPr>
        <w:tc>
          <w:tcPr>
            <w:tcW w:w="2943" w:type="dxa"/>
          </w:tcPr>
          <w:p w14:paraId="28B9D454" w14:textId="77777777" w:rsidR="000B6F6C" w:rsidRPr="00C1262E" w:rsidRDefault="000B6F6C" w:rsidP="006038E7">
            <w:pPr>
              <w:ind w:left="142"/>
              <w:rPr>
                <w:rFonts w:eastAsia="SimSun"/>
                <w:color w:val="000000"/>
                <w:sz w:val="20"/>
                <w:szCs w:val="20"/>
              </w:rPr>
            </w:pPr>
            <w:r>
              <w:rPr>
                <w:color w:val="000000"/>
                <w:sz w:val="20"/>
              </w:rPr>
              <w:t>Bronchopneumonia</w:t>
            </w:r>
          </w:p>
        </w:tc>
        <w:tc>
          <w:tcPr>
            <w:tcW w:w="1560" w:type="dxa"/>
          </w:tcPr>
          <w:p w14:paraId="7C136BB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019079B"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B4585F9"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253171EF" w14:textId="77777777" w:rsidR="000B6F6C" w:rsidRPr="00C1262E" w:rsidRDefault="000B6F6C" w:rsidP="006038E7">
            <w:pPr>
              <w:keepNext/>
              <w:rPr>
                <w:rFonts w:eastAsia="SimSun"/>
                <w:bCs/>
                <w:color w:val="000000"/>
                <w:sz w:val="20"/>
                <w:szCs w:val="20"/>
              </w:rPr>
            </w:pPr>
            <w:r>
              <w:rPr>
                <w:color w:val="000000"/>
                <w:sz w:val="20"/>
              </w:rPr>
              <w:t>Gyakori</w:t>
            </w:r>
          </w:p>
        </w:tc>
      </w:tr>
      <w:tr w:rsidR="000B6F6C" w:rsidRPr="00C1262E" w14:paraId="57644F40" w14:textId="77777777" w:rsidTr="00CB6F61">
        <w:trPr>
          <w:cantSplit/>
          <w:trHeight w:val="57"/>
        </w:trPr>
        <w:tc>
          <w:tcPr>
            <w:tcW w:w="2943" w:type="dxa"/>
          </w:tcPr>
          <w:p w14:paraId="3307C337" w14:textId="77777777" w:rsidR="000B6F6C" w:rsidRPr="00C1262E" w:rsidRDefault="000B6F6C" w:rsidP="006038E7">
            <w:pPr>
              <w:ind w:left="142"/>
              <w:rPr>
                <w:rFonts w:eastAsia="SimSun"/>
                <w:color w:val="000000"/>
                <w:sz w:val="20"/>
                <w:szCs w:val="20"/>
              </w:rPr>
            </w:pPr>
            <w:r>
              <w:rPr>
                <w:color w:val="000000"/>
                <w:sz w:val="20"/>
              </w:rPr>
              <w:t>Légúti fertőzés</w:t>
            </w:r>
          </w:p>
        </w:tc>
        <w:tc>
          <w:tcPr>
            <w:tcW w:w="1560" w:type="dxa"/>
          </w:tcPr>
          <w:p w14:paraId="4BD8DABD"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594C629E"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62703F0F"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072FFF5D" w14:textId="77777777" w:rsidR="000B6F6C" w:rsidRPr="00C1262E" w:rsidRDefault="000B6F6C" w:rsidP="006038E7">
            <w:pPr>
              <w:keepNext/>
              <w:rPr>
                <w:rFonts w:eastAsia="SimSun"/>
                <w:bCs/>
                <w:color w:val="000000"/>
                <w:sz w:val="20"/>
                <w:szCs w:val="20"/>
              </w:rPr>
            </w:pPr>
            <w:r>
              <w:rPr>
                <w:color w:val="000000"/>
                <w:sz w:val="20"/>
              </w:rPr>
              <w:t>Gyakori</w:t>
            </w:r>
          </w:p>
        </w:tc>
      </w:tr>
      <w:tr w:rsidR="000B6F6C" w:rsidRPr="00C1262E" w14:paraId="44404732" w14:textId="77777777" w:rsidTr="00CB6F61">
        <w:trPr>
          <w:cantSplit/>
          <w:trHeight w:val="57"/>
        </w:trPr>
        <w:tc>
          <w:tcPr>
            <w:tcW w:w="2943" w:type="dxa"/>
          </w:tcPr>
          <w:p w14:paraId="3E413A7E" w14:textId="77777777" w:rsidR="000B6F6C" w:rsidRPr="00C1262E" w:rsidRDefault="000B6F6C" w:rsidP="006038E7">
            <w:pPr>
              <w:ind w:left="142"/>
              <w:rPr>
                <w:rFonts w:eastAsia="SimSun"/>
                <w:color w:val="000000"/>
                <w:sz w:val="20"/>
                <w:szCs w:val="20"/>
              </w:rPr>
            </w:pPr>
            <w:r>
              <w:rPr>
                <w:color w:val="000000"/>
                <w:sz w:val="20"/>
              </w:rPr>
              <w:t>Alsó légúti fertőzés</w:t>
            </w:r>
          </w:p>
        </w:tc>
        <w:tc>
          <w:tcPr>
            <w:tcW w:w="1560" w:type="dxa"/>
          </w:tcPr>
          <w:p w14:paraId="676DD15B"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7B058B3D"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1EBB94A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D4391E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46E205A" w14:textId="77777777" w:rsidTr="00CB6F61">
        <w:trPr>
          <w:cantSplit/>
          <w:trHeight w:val="57"/>
        </w:trPr>
        <w:tc>
          <w:tcPr>
            <w:tcW w:w="2943" w:type="dxa"/>
          </w:tcPr>
          <w:p w14:paraId="70F81690" w14:textId="77777777" w:rsidR="000B6F6C" w:rsidRPr="00C1262E" w:rsidRDefault="000B6F6C" w:rsidP="006038E7">
            <w:pPr>
              <w:ind w:left="142"/>
              <w:rPr>
                <w:rFonts w:eastAsia="SimSun"/>
                <w:color w:val="000000"/>
                <w:sz w:val="20"/>
                <w:szCs w:val="20"/>
              </w:rPr>
            </w:pPr>
            <w:r>
              <w:rPr>
                <w:color w:val="000000"/>
                <w:sz w:val="20"/>
              </w:rPr>
              <w:t>Tüdőfertőzés</w:t>
            </w:r>
          </w:p>
        </w:tc>
        <w:tc>
          <w:tcPr>
            <w:tcW w:w="1560" w:type="dxa"/>
          </w:tcPr>
          <w:p w14:paraId="78868480"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5B961BCF" w14:textId="7BDB81CD" w:rsidR="000B6F6C" w:rsidRPr="00C1262E" w:rsidRDefault="00550EDD" w:rsidP="006038E7">
            <w:pPr>
              <w:keepNext/>
              <w:rPr>
                <w:rFonts w:eastAsia="SimSun"/>
                <w:bCs/>
                <w:color w:val="000000"/>
                <w:sz w:val="20"/>
                <w:szCs w:val="20"/>
              </w:rPr>
            </w:pPr>
            <w:r>
              <w:rPr>
                <w:color w:val="000000"/>
                <w:sz w:val="20"/>
              </w:rPr>
              <w:t>Nem gyakori</w:t>
            </w:r>
          </w:p>
        </w:tc>
        <w:tc>
          <w:tcPr>
            <w:tcW w:w="1701" w:type="dxa"/>
          </w:tcPr>
          <w:p w14:paraId="28B5B10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D55822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C6FE0D4" w14:textId="77777777" w:rsidTr="00CB6F61">
        <w:trPr>
          <w:cantSplit/>
          <w:trHeight w:val="57"/>
        </w:trPr>
        <w:tc>
          <w:tcPr>
            <w:tcW w:w="2943" w:type="dxa"/>
          </w:tcPr>
          <w:p w14:paraId="7FDBF9E7" w14:textId="77777777" w:rsidR="000B6F6C" w:rsidRPr="00C1262E" w:rsidRDefault="000B6F6C" w:rsidP="006038E7">
            <w:pPr>
              <w:ind w:left="142"/>
              <w:rPr>
                <w:rFonts w:eastAsia="SimSun"/>
                <w:color w:val="000000"/>
                <w:sz w:val="20"/>
                <w:szCs w:val="20"/>
              </w:rPr>
            </w:pPr>
            <w:r>
              <w:rPr>
                <w:color w:val="000000"/>
                <w:sz w:val="20"/>
              </w:rPr>
              <w:t>Influenza</w:t>
            </w:r>
          </w:p>
        </w:tc>
        <w:tc>
          <w:tcPr>
            <w:tcW w:w="1560" w:type="dxa"/>
          </w:tcPr>
          <w:p w14:paraId="350F119F" w14:textId="76A571D6" w:rsidR="000B6F6C" w:rsidRPr="00C1262E" w:rsidRDefault="001073DA" w:rsidP="006038E7">
            <w:pPr>
              <w:keepNext/>
              <w:rPr>
                <w:rFonts w:eastAsia="SimSun"/>
                <w:bCs/>
                <w:color w:val="000000"/>
                <w:sz w:val="20"/>
                <w:szCs w:val="20"/>
              </w:rPr>
            </w:pPr>
            <w:r>
              <w:rPr>
                <w:color w:val="000000"/>
                <w:sz w:val="20"/>
              </w:rPr>
              <w:t>Nagyon gyakori</w:t>
            </w:r>
          </w:p>
        </w:tc>
        <w:tc>
          <w:tcPr>
            <w:tcW w:w="1559" w:type="dxa"/>
          </w:tcPr>
          <w:p w14:paraId="1E23E099"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616C0D4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945F90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63967E8" w14:textId="77777777" w:rsidTr="00CB6F61">
        <w:trPr>
          <w:cantSplit/>
          <w:trHeight w:val="57"/>
        </w:trPr>
        <w:tc>
          <w:tcPr>
            <w:tcW w:w="2943" w:type="dxa"/>
          </w:tcPr>
          <w:p w14:paraId="4B1109F2" w14:textId="77777777" w:rsidR="000B6F6C" w:rsidRPr="00C1262E" w:rsidRDefault="000B6F6C" w:rsidP="006038E7">
            <w:pPr>
              <w:ind w:left="142"/>
              <w:rPr>
                <w:rFonts w:eastAsia="SimSun"/>
                <w:color w:val="000000"/>
                <w:sz w:val="20"/>
                <w:szCs w:val="20"/>
              </w:rPr>
            </w:pPr>
            <w:r>
              <w:rPr>
                <w:color w:val="000000"/>
                <w:sz w:val="20"/>
              </w:rPr>
              <w:t>Bronchiolitis</w:t>
            </w:r>
          </w:p>
        </w:tc>
        <w:tc>
          <w:tcPr>
            <w:tcW w:w="1560" w:type="dxa"/>
          </w:tcPr>
          <w:p w14:paraId="67B75617"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7F6E8DA3"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4F3CABE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59AFF1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24A3CF6" w14:textId="77777777" w:rsidTr="00CB6F61">
        <w:trPr>
          <w:cantSplit/>
          <w:trHeight w:val="57"/>
        </w:trPr>
        <w:tc>
          <w:tcPr>
            <w:tcW w:w="2943" w:type="dxa"/>
          </w:tcPr>
          <w:p w14:paraId="6353F27D" w14:textId="77777777" w:rsidR="000B6F6C" w:rsidRPr="00C1262E" w:rsidRDefault="000B6F6C" w:rsidP="006038E7">
            <w:pPr>
              <w:ind w:left="142"/>
              <w:rPr>
                <w:rFonts w:eastAsia="SimSun"/>
                <w:color w:val="000000"/>
                <w:sz w:val="20"/>
                <w:szCs w:val="20"/>
              </w:rPr>
            </w:pPr>
            <w:r>
              <w:rPr>
                <w:color w:val="000000"/>
                <w:sz w:val="20"/>
              </w:rPr>
              <w:t>Húgyúti fertőzés</w:t>
            </w:r>
          </w:p>
        </w:tc>
        <w:tc>
          <w:tcPr>
            <w:tcW w:w="1560" w:type="dxa"/>
          </w:tcPr>
          <w:p w14:paraId="268AA2FE" w14:textId="0CFC784E" w:rsidR="000B6F6C" w:rsidRPr="00C1262E" w:rsidRDefault="001073DA" w:rsidP="006038E7">
            <w:pPr>
              <w:keepNext/>
              <w:rPr>
                <w:rFonts w:eastAsia="SimSun"/>
                <w:bCs/>
                <w:color w:val="000000"/>
                <w:sz w:val="20"/>
                <w:szCs w:val="20"/>
              </w:rPr>
            </w:pPr>
            <w:r>
              <w:rPr>
                <w:color w:val="000000"/>
                <w:sz w:val="20"/>
              </w:rPr>
              <w:t>Nagyon gyakori</w:t>
            </w:r>
          </w:p>
        </w:tc>
        <w:tc>
          <w:tcPr>
            <w:tcW w:w="1559" w:type="dxa"/>
          </w:tcPr>
          <w:p w14:paraId="2F9BAE3C"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027803F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13D289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D8A504B" w14:textId="77777777" w:rsidTr="00CB6F61">
        <w:trPr>
          <w:cantSplit/>
          <w:trHeight w:val="57"/>
        </w:trPr>
        <w:tc>
          <w:tcPr>
            <w:tcW w:w="2943" w:type="dxa"/>
          </w:tcPr>
          <w:p w14:paraId="651184A1" w14:textId="77777777" w:rsidR="000B6F6C" w:rsidRPr="00C1262E" w:rsidRDefault="000B6F6C" w:rsidP="006038E7">
            <w:pPr>
              <w:ind w:left="142"/>
              <w:rPr>
                <w:rFonts w:eastAsia="SimSun"/>
                <w:color w:val="000000"/>
                <w:sz w:val="20"/>
                <w:szCs w:val="20"/>
              </w:rPr>
            </w:pPr>
            <w:r>
              <w:rPr>
                <w:color w:val="000000"/>
                <w:sz w:val="20"/>
              </w:rPr>
              <w:t>Nasopharyngitis</w:t>
            </w:r>
          </w:p>
        </w:tc>
        <w:tc>
          <w:tcPr>
            <w:tcW w:w="1560" w:type="dxa"/>
          </w:tcPr>
          <w:p w14:paraId="6C19F77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B378E6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D5F277D"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267ABBF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CD8320B" w14:textId="77777777" w:rsidTr="00CB6F61">
        <w:trPr>
          <w:cantSplit/>
          <w:trHeight w:val="57"/>
        </w:trPr>
        <w:tc>
          <w:tcPr>
            <w:tcW w:w="2943" w:type="dxa"/>
          </w:tcPr>
          <w:p w14:paraId="4E372B5B" w14:textId="77777777" w:rsidR="000B6F6C" w:rsidRPr="00C1262E" w:rsidRDefault="000B6F6C" w:rsidP="006038E7">
            <w:pPr>
              <w:ind w:left="142"/>
              <w:rPr>
                <w:rFonts w:eastAsia="SimSun"/>
                <w:color w:val="000000"/>
                <w:sz w:val="20"/>
                <w:szCs w:val="20"/>
              </w:rPr>
            </w:pPr>
            <w:r>
              <w:rPr>
                <w:color w:val="000000"/>
                <w:sz w:val="20"/>
              </w:rPr>
              <w:t>Herpes zoster</w:t>
            </w:r>
          </w:p>
        </w:tc>
        <w:tc>
          <w:tcPr>
            <w:tcW w:w="1560" w:type="dxa"/>
          </w:tcPr>
          <w:p w14:paraId="3587214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C150EEB"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EEA0A96"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23A505B2" w14:textId="77777777" w:rsidR="000B6F6C" w:rsidRPr="00C1262E" w:rsidRDefault="000B6F6C" w:rsidP="006038E7">
            <w:pPr>
              <w:keepNext/>
              <w:rPr>
                <w:rFonts w:eastAsia="SimSun"/>
                <w:bCs/>
                <w:color w:val="000000"/>
                <w:sz w:val="20"/>
                <w:szCs w:val="20"/>
              </w:rPr>
            </w:pPr>
            <w:r>
              <w:rPr>
                <w:color w:val="000000"/>
                <w:sz w:val="20"/>
              </w:rPr>
              <w:t>Nem gyakori</w:t>
            </w:r>
          </w:p>
        </w:tc>
      </w:tr>
      <w:tr w:rsidR="000B6F6C" w:rsidRPr="00C1262E" w14:paraId="118A16C5" w14:textId="77777777" w:rsidTr="00CB6F61">
        <w:trPr>
          <w:cantSplit/>
          <w:trHeight w:val="57"/>
        </w:trPr>
        <w:tc>
          <w:tcPr>
            <w:tcW w:w="2943" w:type="dxa"/>
          </w:tcPr>
          <w:p w14:paraId="5D048232" w14:textId="77777777" w:rsidR="000B6F6C" w:rsidRPr="00C1262E" w:rsidRDefault="000B6F6C" w:rsidP="006038E7">
            <w:pPr>
              <w:ind w:left="142"/>
              <w:rPr>
                <w:rFonts w:eastAsia="SimSun"/>
                <w:color w:val="000000"/>
                <w:sz w:val="20"/>
                <w:szCs w:val="20"/>
              </w:rPr>
            </w:pPr>
            <w:r>
              <w:rPr>
                <w:color w:val="000000"/>
                <w:sz w:val="20"/>
              </w:rPr>
              <w:t>Hepatitis B reaktiváció</w:t>
            </w:r>
          </w:p>
        </w:tc>
        <w:tc>
          <w:tcPr>
            <w:tcW w:w="1560" w:type="dxa"/>
          </w:tcPr>
          <w:p w14:paraId="1103ACD5" w14:textId="77777777" w:rsidR="000B6F6C" w:rsidRPr="00C1262E" w:rsidRDefault="000B6F6C" w:rsidP="006038E7">
            <w:pPr>
              <w:rPr>
                <w:rFonts w:eastAsia="SimSun"/>
                <w:color w:val="000000"/>
                <w:sz w:val="20"/>
                <w:szCs w:val="20"/>
              </w:rPr>
            </w:pPr>
            <w:r>
              <w:rPr>
                <w:color w:val="000000"/>
                <w:sz w:val="20"/>
              </w:rPr>
              <w:t>-</w:t>
            </w:r>
          </w:p>
        </w:tc>
        <w:tc>
          <w:tcPr>
            <w:tcW w:w="1559" w:type="dxa"/>
          </w:tcPr>
          <w:p w14:paraId="550A13BC" w14:textId="77777777" w:rsidR="000B6F6C" w:rsidRPr="00C1262E" w:rsidRDefault="000B6F6C" w:rsidP="006038E7">
            <w:pPr>
              <w:rPr>
                <w:rFonts w:eastAsia="SimSun"/>
                <w:color w:val="000000"/>
                <w:sz w:val="20"/>
                <w:szCs w:val="20"/>
              </w:rPr>
            </w:pPr>
            <w:r>
              <w:rPr>
                <w:color w:val="000000"/>
                <w:sz w:val="20"/>
              </w:rPr>
              <w:t>-</w:t>
            </w:r>
          </w:p>
        </w:tc>
        <w:tc>
          <w:tcPr>
            <w:tcW w:w="1701" w:type="dxa"/>
          </w:tcPr>
          <w:p w14:paraId="7EA40183" w14:textId="77777777" w:rsidR="000B6F6C" w:rsidRPr="00C1262E" w:rsidRDefault="000B6F6C" w:rsidP="006038E7">
            <w:pPr>
              <w:rPr>
                <w:rFonts w:eastAsia="SimSun"/>
                <w:bCs/>
                <w:color w:val="000000"/>
                <w:sz w:val="20"/>
                <w:szCs w:val="20"/>
              </w:rPr>
            </w:pPr>
            <w:r>
              <w:rPr>
                <w:color w:val="000000"/>
                <w:sz w:val="20"/>
              </w:rPr>
              <w:t>Nem ismert*</w:t>
            </w:r>
          </w:p>
        </w:tc>
        <w:tc>
          <w:tcPr>
            <w:tcW w:w="1559" w:type="dxa"/>
          </w:tcPr>
          <w:p w14:paraId="74DB0635" w14:textId="77777777" w:rsidR="000B6F6C" w:rsidRPr="00C1262E" w:rsidRDefault="000B6F6C" w:rsidP="006038E7">
            <w:pPr>
              <w:rPr>
                <w:rFonts w:eastAsia="SimSun"/>
                <w:bCs/>
                <w:color w:val="000000"/>
                <w:sz w:val="20"/>
                <w:szCs w:val="20"/>
              </w:rPr>
            </w:pPr>
            <w:r>
              <w:rPr>
                <w:color w:val="000000"/>
                <w:sz w:val="20"/>
              </w:rPr>
              <w:t>Nem ismert*</w:t>
            </w:r>
          </w:p>
        </w:tc>
      </w:tr>
      <w:tr w:rsidR="000B6F6C" w:rsidRPr="00C1262E" w14:paraId="5DE6854A" w14:textId="77777777" w:rsidTr="00CB6F61">
        <w:trPr>
          <w:cantSplit/>
          <w:trHeight w:val="57"/>
        </w:trPr>
        <w:tc>
          <w:tcPr>
            <w:tcW w:w="9322" w:type="dxa"/>
            <w:gridSpan w:val="5"/>
          </w:tcPr>
          <w:p w14:paraId="79982C40" w14:textId="77777777" w:rsidR="000B6F6C" w:rsidRPr="00C1262E" w:rsidRDefault="000B6F6C" w:rsidP="006038E7">
            <w:pPr>
              <w:keepNext/>
              <w:rPr>
                <w:rFonts w:eastAsia="SimSun"/>
                <w:color w:val="000000"/>
                <w:sz w:val="20"/>
                <w:szCs w:val="20"/>
              </w:rPr>
            </w:pPr>
            <w:r>
              <w:rPr>
                <w:b/>
                <w:color w:val="000000"/>
                <w:sz w:val="20"/>
              </w:rPr>
              <w:t>Jó-, rosszindulatú és nem meghatározott daganatok (beleértve a cisztákat és polipokat is)</w:t>
            </w:r>
          </w:p>
        </w:tc>
      </w:tr>
      <w:tr w:rsidR="000B6F6C" w:rsidRPr="00C1262E" w14:paraId="737CF799" w14:textId="77777777" w:rsidTr="00CB6F61">
        <w:trPr>
          <w:cantSplit/>
          <w:trHeight w:val="57"/>
        </w:trPr>
        <w:tc>
          <w:tcPr>
            <w:tcW w:w="2943" w:type="dxa"/>
          </w:tcPr>
          <w:p w14:paraId="6F945367" w14:textId="4BD05BB2" w:rsidR="000B6F6C" w:rsidRPr="00C1262E" w:rsidRDefault="000B6F6C" w:rsidP="006038E7">
            <w:pPr>
              <w:ind w:left="142"/>
              <w:rPr>
                <w:rFonts w:eastAsia="SimSun"/>
                <w:color w:val="000000"/>
                <w:sz w:val="20"/>
                <w:szCs w:val="20"/>
              </w:rPr>
            </w:pPr>
            <w:r>
              <w:rPr>
                <w:color w:val="000000"/>
                <w:sz w:val="20"/>
              </w:rPr>
              <w:t>Basalsejtes carcinoma</w:t>
            </w:r>
          </w:p>
        </w:tc>
        <w:tc>
          <w:tcPr>
            <w:tcW w:w="1560" w:type="dxa"/>
          </w:tcPr>
          <w:p w14:paraId="2850895C"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34B25A7A" w14:textId="4C9FFB23" w:rsidR="000B6F6C" w:rsidRPr="00C1262E" w:rsidRDefault="002718EC" w:rsidP="006038E7">
            <w:pPr>
              <w:keepNext/>
              <w:rPr>
                <w:rFonts w:eastAsia="SimSun"/>
                <w:bCs/>
                <w:color w:val="000000"/>
                <w:sz w:val="20"/>
                <w:szCs w:val="20"/>
              </w:rPr>
            </w:pPr>
            <w:r>
              <w:rPr>
                <w:color w:val="000000"/>
                <w:sz w:val="20"/>
              </w:rPr>
              <w:t>Nem gyakori</w:t>
            </w:r>
          </w:p>
        </w:tc>
        <w:tc>
          <w:tcPr>
            <w:tcW w:w="1701" w:type="dxa"/>
          </w:tcPr>
          <w:p w14:paraId="3945BBC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342C499"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35C5D95" w14:textId="77777777" w:rsidTr="00CB6F61">
        <w:trPr>
          <w:cantSplit/>
          <w:trHeight w:val="57"/>
        </w:trPr>
        <w:tc>
          <w:tcPr>
            <w:tcW w:w="2943" w:type="dxa"/>
          </w:tcPr>
          <w:p w14:paraId="1C339681" w14:textId="77777777" w:rsidR="000B6F6C" w:rsidRPr="00C1262E" w:rsidRDefault="000B6F6C" w:rsidP="006038E7">
            <w:pPr>
              <w:ind w:left="142"/>
              <w:rPr>
                <w:rFonts w:eastAsia="SimSun"/>
                <w:color w:val="000000"/>
                <w:sz w:val="20"/>
                <w:szCs w:val="20"/>
              </w:rPr>
            </w:pPr>
            <w:r>
              <w:rPr>
                <w:color w:val="000000"/>
                <w:sz w:val="20"/>
              </w:rPr>
              <w:t>A bőr basalsejtes carcinomája</w:t>
            </w:r>
          </w:p>
        </w:tc>
        <w:tc>
          <w:tcPr>
            <w:tcW w:w="1560" w:type="dxa"/>
          </w:tcPr>
          <w:p w14:paraId="0221985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DDD6A3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24187F2" w14:textId="77777777" w:rsidR="000B6F6C" w:rsidRPr="00C1262E" w:rsidRDefault="000B6F6C" w:rsidP="006038E7">
            <w:pPr>
              <w:keepNext/>
              <w:rPr>
                <w:rFonts w:eastAsia="SimSun"/>
                <w:color w:val="000000"/>
                <w:sz w:val="20"/>
                <w:szCs w:val="20"/>
              </w:rPr>
            </w:pPr>
            <w:r>
              <w:rPr>
                <w:color w:val="000000"/>
                <w:sz w:val="20"/>
              </w:rPr>
              <w:t>Nem gyakori</w:t>
            </w:r>
          </w:p>
        </w:tc>
        <w:tc>
          <w:tcPr>
            <w:tcW w:w="1559" w:type="dxa"/>
          </w:tcPr>
          <w:p w14:paraId="77091AF7" w14:textId="77777777" w:rsidR="000B6F6C" w:rsidRPr="00C1262E" w:rsidRDefault="000B6F6C" w:rsidP="006038E7">
            <w:pPr>
              <w:keepNext/>
              <w:rPr>
                <w:rFonts w:eastAsia="SimSun"/>
                <w:bCs/>
                <w:color w:val="000000"/>
                <w:sz w:val="20"/>
                <w:szCs w:val="20"/>
              </w:rPr>
            </w:pPr>
            <w:r>
              <w:rPr>
                <w:color w:val="000000"/>
                <w:sz w:val="20"/>
              </w:rPr>
              <w:t>Nem gyakori</w:t>
            </w:r>
          </w:p>
        </w:tc>
      </w:tr>
      <w:tr w:rsidR="000B6F6C" w:rsidRPr="00C1262E" w14:paraId="5EE4F0AE" w14:textId="77777777" w:rsidTr="00CB6F61">
        <w:trPr>
          <w:cantSplit/>
          <w:trHeight w:val="57"/>
        </w:trPr>
        <w:tc>
          <w:tcPr>
            <w:tcW w:w="2943" w:type="dxa"/>
          </w:tcPr>
          <w:p w14:paraId="797EEDAC" w14:textId="77777777" w:rsidR="000B6F6C" w:rsidRPr="00C1262E" w:rsidRDefault="000B6F6C" w:rsidP="006038E7">
            <w:pPr>
              <w:ind w:left="142"/>
              <w:rPr>
                <w:rFonts w:eastAsia="SimSun"/>
                <w:color w:val="000000"/>
                <w:sz w:val="20"/>
                <w:szCs w:val="20"/>
              </w:rPr>
            </w:pPr>
            <w:r>
              <w:rPr>
                <w:color w:val="000000"/>
                <w:sz w:val="20"/>
              </w:rPr>
              <w:t>A bőr laphámsejtes carcinomája</w:t>
            </w:r>
          </w:p>
        </w:tc>
        <w:tc>
          <w:tcPr>
            <w:tcW w:w="1560" w:type="dxa"/>
          </w:tcPr>
          <w:p w14:paraId="1570E9C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7C6434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C10B50A" w14:textId="77777777" w:rsidR="000B6F6C" w:rsidRPr="00C1262E" w:rsidRDefault="000B6F6C" w:rsidP="006038E7">
            <w:pPr>
              <w:keepNext/>
              <w:rPr>
                <w:rFonts w:eastAsia="SimSun"/>
                <w:bCs/>
                <w:color w:val="000000"/>
                <w:sz w:val="20"/>
                <w:szCs w:val="20"/>
              </w:rPr>
            </w:pPr>
            <w:r>
              <w:rPr>
                <w:color w:val="000000"/>
                <w:sz w:val="20"/>
              </w:rPr>
              <w:t>Nem gyakori</w:t>
            </w:r>
          </w:p>
        </w:tc>
        <w:tc>
          <w:tcPr>
            <w:tcW w:w="1559" w:type="dxa"/>
          </w:tcPr>
          <w:p w14:paraId="27FE3932" w14:textId="77777777" w:rsidR="000B6F6C" w:rsidRPr="00C1262E" w:rsidRDefault="000B6F6C" w:rsidP="006038E7">
            <w:pPr>
              <w:keepNext/>
              <w:rPr>
                <w:rFonts w:eastAsia="SimSun"/>
                <w:bCs/>
                <w:color w:val="000000"/>
                <w:sz w:val="20"/>
                <w:szCs w:val="20"/>
              </w:rPr>
            </w:pPr>
            <w:r>
              <w:rPr>
                <w:color w:val="000000"/>
                <w:sz w:val="20"/>
              </w:rPr>
              <w:t>Nem gyakori</w:t>
            </w:r>
          </w:p>
        </w:tc>
      </w:tr>
      <w:tr w:rsidR="000B6F6C" w:rsidRPr="00C1262E" w14:paraId="570C24FD" w14:textId="77777777" w:rsidTr="00CB6F61">
        <w:trPr>
          <w:cantSplit/>
          <w:trHeight w:val="57"/>
        </w:trPr>
        <w:tc>
          <w:tcPr>
            <w:tcW w:w="9322" w:type="dxa"/>
            <w:gridSpan w:val="5"/>
          </w:tcPr>
          <w:p w14:paraId="0FF221EC" w14:textId="77777777" w:rsidR="000B6F6C" w:rsidRPr="00C1262E" w:rsidRDefault="000B6F6C" w:rsidP="007D6A6E">
            <w:pPr>
              <w:keepNext/>
              <w:rPr>
                <w:rFonts w:eastAsia="SimSun"/>
                <w:bCs/>
                <w:color w:val="000000"/>
                <w:sz w:val="20"/>
                <w:szCs w:val="20"/>
              </w:rPr>
            </w:pPr>
            <w:r>
              <w:rPr>
                <w:b/>
                <w:color w:val="000000"/>
                <w:sz w:val="20"/>
              </w:rPr>
              <w:t>Vérképzőszervi és nyirokrendszeri betegségek és tünetek</w:t>
            </w:r>
          </w:p>
        </w:tc>
      </w:tr>
      <w:tr w:rsidR="000B6F6C" w:rsidRPr="00C1262E" w14:paraId="0A3E7A7A" w14:textId="77777777" w:rsidTr="00CB6F61">
        <w:trPr>
          <w:cantSplit/>
          <w:trHeight w:val="57"/>
        </w:trPr>
        <w:tc>
          <w:tcPr>
            <w:tcW w:w="2943" w:type="dxa"/>
          </w:tcPr>
          <w:p w14:paraId="07F3D7FA" w14:textId="135A8C37" w:rsidR="000B6F6C" w:rsidRPr="00C1262E" w:rsidRDefault="000B6F6C" w:rsidP="007D6A6E">
            <w:pPr>
              <w:keepNext/>
              <w:ind w:left="142"/>
              <w:rPr>
                <w:rFonts w:eastAsia="SimSun"/>
                <w:color w:val="000000"/>
                <w:sz w:val="20"/>
                <w:szCs w:val="20"/>
              </w:rPr>
            </w:pPr>
            <w:r>
              <w:rPr>
                <w:color w:val="000000"/>
                <w:sz w:val="20"/>
              </w:rPr>
              <w:t>Neutropenia</w:t>
            </w:r>
          </w:p>
        </w:tc>
        <w:tc>
          <w:tcPr>
            <w:tcW w:w="1560" w:type="dxa"/>
          </w:tcPr>
          <w:p w14:paraId="30B15209" w14:textId="77777777" w:rsidR="000B6F6C" w:rsidRPr="00C1262E" w:rsidRDefault="000B6F6C" w:rsidP="007D6A6E">
            <w:pPr>
              <w:keepNext/>
              <w:rPr>
                <w:rFonts w:eastAsia="SimSun"/>
                <w:bCs/>
                <w:color w:val="000000"/>
                <w:sz w:val="20"/>
                <w:szCs w:val="20"/>
              </w:rPr>
            </w:pPr>
            <w:r>
              <w:rPr>
                <w:color w:val="000000"/>
                <w:sz w:val="20"/>
              </w:rPr>
              <w:t>Nagyon gyakori</w:t>
            </w:r>
          </w:p>
        </w:tc>
        <w:tc>
          <w:tcPr>
            <w:tcW w:w="1559" w:type="dxa"/>
          </w:tcPr>
          <w:p w14:paraId="1DA4F04C" w14:textId="77777777" w:rsidR="000B6F6C" w:rsidRPr="00C1262E" w:rsidRDefault="000B6F6C" w:rsidP="007D6A6E">
            <w:pPr>
              <w:keepNext/>
              <w:rPr>
                <w:rFonts w:eastAsia="SimSun"/>
                <w:bCs/>
                <w:color w:val="000000"/>
                <w:sz w:val="20"/>
                <w:szCs w:val="20"/>
              </w:rPr>
            </w:pPr>
            <w:r>
              <w:rPr>
                <w:color w:val="000000"/>
                <w:sz w:val="20"/>
              </w:rPr>
              <w:t>Nagyon gyakori</w:t>
            </w:r>
          </w:p>
        </w:tc>
        <w:tc>
          <w:tcPr>
            <w:tcW w:w="1701" w:type="dxa"/>
          </w:tcPr>
          <w:p w14:paraId="5BA362F5" w14:textId="77777777" w:rsidR="000B6F6C" w:rsidRPr="00C1262E" w:rsidRDefault="000B6F6C" w:rsidP="007D6A6E">
            <w:pPr>
              <w:keepNext/>
              <w:rPr>
                <w:rFonts w:eastAsia="SimSun"/>
                <w:bCs/>
                <w:color w:val="000000"/>
                <w:sz w:val="20"/>
                <w:szCs w:val="20"/>
              </w:rPr>
            </w:pPr>
            <w:r>
              <w:rPr>
                <w:color w:val="000000"/>
                <w:sz w:val="20"/>
              </w:rPr>
              <w:t>Nagyon gyakori</w:t>
            </w:r>
          </w:p>
        </w:tc>
        <w:tc>
          <w:tcPr>
            <w:tcW w:w="1559" w:type="dxa"/>
          </w:tcPr>
          <w:p w14:paraId="2618388F" w14:textId="77777777" w:rsidR="000B6F6C" w:rsidRPr="00C1262E" w:rsidRDefault="000B6F6C" w:rsidP="007D6A6E">
            <w:pPr>
              <w:keepNext/>
              <w:rPr>
                <w:rFonts w:eastAsia="SimSun"/>
                <w:bCs/>
                <w:color w:val="000000"/>
                <w:sz w:val="20"/>
                <w:szCs w:val="20"/>
              </w:rPr>
            </w:pPr>
            <w:r>
              <w:rPr>
                <w:color w:val="000000"/>
                <w:sz w:val="20"/>
              </w:rPr>
              <w:t>Nagyon gyakori</w:t>
            </w:r>
          </w:p>
        </w:tc>
      </w:tr>
      <w:tr w:rsidR="000B6F6C" w:rsidRPr="00C1262E" w14:paraId="1B58F60E" w14:textId="77777777" w:rsidTr="00CB6F61">
        <w:trPr>
          <w:cantSplit/>
          <w:trHeight w:val="57"/>
        </w:trPr>
        <w:tc>
          <w:tcPr>
            <w:tcW w:w="2943" w:type="dxa"/>
          </w:tcPr>
          <w:p w14:paraId="19ED5A76" w14:textId="77777777" w:rsidR="000B6F6C" w:rsidRPr="00C1262E" w:rsidRDefault="000B6F6C" w:rsidP="007D6A6E">
            <w:pPr>
              <w:keepNext/>
              <w:ind w:left="142"/>
              <w:rPr>
                <w:rFonts w:eastAsia="SimSun"/>
                <w:color w:val="000000"/>
                <w:sz w:val="20"/>
                <w:szCs w:val="20"/>
              </w:rPr>
            </w:pPr>
            <w:r>
              <w:rPr>
                <w:color w:val="000000"/>
                <w:sz w:val="20"/>
              </w:rPr>
              <w:t>Thrombocytopenia</w:t>
            </w:r>
          </w:p>
        </w:tc>
        <w:tc>
          <w:tcPr>
            <w:tcW w:w="1560" w:type="dxa"/>
          </w:tcPr>
          <w:p w14:paraId="41B426ED" w14:textId="77777777" w:rsidR="000B6F6C" w:rsidRPr="00C1262E" w:rsidRDefault="000B6F6C" w:rsidP="007D6A6E">
            <w:pPr>
              <w:keepNext/>
              <w:rPr>
                <w:rFonts w:eastAsia="SimSun"/>
                <w:bCs/>
                <w:color w:val="000000"/>
                <w:sz w:val="20"/>
                <w:szCs w:val="20"/>
              </w:rPr>
            </w:pPr>
            <w:r>
              <w:rPr>
                <w:color w:val="000000"/>
                <w:sz w:val="20"/>
              </w:rPr>
              <w:t>Nagyon gyakori</w:t>
            </w:r>
          </w:p>
        </w:tc>
        <w:tc>
          <w:tcPr>
            <w:tcW w:w="1559" w:type="dxa"/>
          </w:tcPr>
          <w:p w14:paraId="37462592" w14:textId="77777777" w:rsidR="000B6F6C" w:rsidRPr="00C1262E" w:rsidRDefault="000B6F6C" w:rsidP="007D6A6E">
            <w:pPr>
              <w:keepNext/>
              <w:rPr>
                <w:rFonts w:eastAsia="SimSun"/>
                <w:bCs/>
                <w:color w:val="000000"/>
                <w:sz w:val="20"/>
                <w:szCs w:val="20"/>
              </w:rPr>
            </w:pPr>
            <w:r>
              <w:rPr>
                <w:color w:val="000000"/>
                <w:sz w:val="20"/>
              </w:rPr>
              <w:t>Nagyon gyakori</w:t>
            </w:r>
          </w:p>
        </w:tc>
        <w:tc>
          <w:tcPr>
            <w:tcW w:w="1701" w:type="dxa"/>
          </w:tcPr>
          <w:p w14:paraId="191C12DB" w14:textId="77777777" w:rsidR="000B6F6C" w:rsidRPr="00C1262E" w:rsidRDefault="000B6F6C" w:rsidP="007D6A6E">
            <w:pPr>
              <w:keepNext/>
              <w:rPr>
                <w:rFonts w:eastAsia="SimSun"/>
                <w:bCs/>
                <w:color w:val="000000"/>
                <w:sz w:val="20"/>
                <w:szCs w:val="20"/>
              </w:rPr>
            </w:pPr>
            <w:r>
              <w:rPr>
                <w:color w:val="000000"/>
                <w:sz w:val="20"/>
              </w:rPr>
              <w:t>Nagyon gyakori</w:t>
            </w:r>
          </w:p>
        </w:tc>
        <w:tc>
          <w:tcPr>
            <w:tcW w:w="1559" w:type="dxa"/>
          </w:tcPr>
          <w:p w14:paraId="650C139A" w14:textId="77777777" w:rsidR="000B6F6C" w:rsidRPr="00C1262E" w:rsidRDefault="000B6F6C" w:rsidP="007D6A6E">
            <w:pPr>
              <w:keepNext/>
              <w:rPr>
                <w:rFonts w:eastAsia="SimSun"/>
                <w:bCs/>
                <w:color w:val="000000"/>
                <w:sz w:val="20"/>
                <w:szCs w:val="20"/>
              </w:rPr>
            </w:pPr>
            <w:r>
              <w:rPr>
                <w:color w:val="000000"/>
                <w:sz w:val="20"/>
              </w:rPr>
              <w:t>Nagyon gyakori</w:t>
            </w:r>
          </w:p>
        </w:tc>
      </w:tr>
      <w:tr w:rsidR="000B6F6C" w:rsidRPr="00C1262E" w14:paraId="34CD6474" w14:textId="77777777" w:rsidTr="00CB6F61">
        <w:trPr>
          <w:cantSplit/>
          <w:trHeight w:val="57"/>
        </w:trPr>
        <w:tc>
          <w:tcPr>
            <w:tcW w:w="2943" w:type="dxa"/>
          </w:tcPr>
          <w:p w14:paraId="3EE43B45" w14:textId="13C1D793" w:rsidR="000B6F6C" w:rsidRPr="00C1262E" w:rsidRDefault="000B6F6C" w:rsidP="007D6A6E">
            <w:pPr>
              <w:keepNext/>
              <w:ind w:left="142"/>
              <w:rPr>
                <w:rFonts w:eastAsia="SimSun"/>
                <w:color w:val="000000"/>
                <w:sz w:val="20"/>
                <w:szCs w:val="20"/>
              </w:rPr>
            </w:pPr>
            <w:r>
              <w:rPr>
                <w:color w:val="000000"/>
                <w:sz w:val="20"/>
              </w:rPr>
              <w:t>Leukopenia</w:t>
            </w:r>
          </w:p>
        </w:tc>
        <w:tc>
          <w:tcPr>
            <w:tcW w:w="1560" w:type="dxa"/>
          </w:tcPr>
          <w:p w14:paraId="54C2AB25" w14:textId="77777777" w:rsidR="000B6F6C" w:rsidRPr="00C1262E" w:rsidRDefault="000B6F6C" w:rsidP="007D6A6E">
            <w:pPr>
              <w:keepNext/>
              <w:rPr>
                <w:rFonts w:eastAsia="SimSun"/>
                <w:bCs/>
                <w:color w:val="000000"/>
                <w:sz w:val="20"/>
                <w:szCs w:val="20"/>
              </w:rPr>
            </w:pPr>
            <w:r>
              <w:rPr>
                <w:color w:val="000000"/>
                <w:sz w:val="20"/>
              </w:rPr>
              <w:t>Nagyon gyakori</w:t>
            </w:r>
          </w:p>
        </w:tc>
        <w:tc>
          <w:tcPr>
            <w:tcW w:w="1559" w:type="dxa"/>
          </w:tcPr>
          <w:p w14:paraId="4B2C858E" w14:textId="77777777" w:rsidR="000B6F6C" w:rsidRPr="00C1262E" w:rsidRDefault="000B6F6C" w:rsidP="007D6A6E">
            <w:pPr>
              <w:keepNext/>
              <w:rPr>
                <w:rFonts w:eastAsia="SimSun"/>
                <w:bCs/>
                <w:color w:val="000000"/>
                <w:sz w:val="20"/>
                <w:szCs w:val="20"/>
              </w:rPr>
            </w:pPr>
            <w:r>
              <w:rPr>
                <w:color w:val="000000"/>
                <w:sz w:val="20"/>
              </w:rPr>
              <w:t>Gyakori</w:t>
            </w:r>
          </w:p>
        </w:tc>
        <w:tc>
          <w:tcPr>
            <w:tcW w:w="1701" w:type="dxa"/>
          </w:tcPr>
          <w:p w14:paraId="060C6DA2" w14:textId="77777777" w:rsidR="000B6F6C" w:rsidRPr="00C1262E" w:rsidRDefault="000B6F6C" w:rsidP="007D6A6E">
            <w:pPr>
              <w:keepNext/>
              <w:rPr>
                <w:rFonts w:eastAsia="SimSun"/>
                <w:bCs/>
                <w:color w:val="000000"/>
                <w:sz w:val="20"/>
                <w:szCs w:val="20"/>
              </w:rPr>
            </w:pPr>
            <w:r>
              <w:rPr>
                <w:color w:val="000000"/>
                <w:sz w:val="20"/>
              </w:rPr>
              <w:t>Nagyon gyakori</w:t>
            </w:r>
          </w:p>
        </w:tc>
        <w:tc>
          <w:tcPr>
            <w:tcW w:w="1559" w:type="dxa"/>
          </w:tcPr>
          <w:p w14:paraId="25D6998C" w14:textId="77777777" w:rsidR="000B6F6C" w:rsidRPr="00C1262E" w:rsidRDefault="000B6F6C" w:rsidP="007D6A6E">
            <w:pPr>
              <w:keepNext/>
              <w:rPr>
                <w:rFonts w:eastAsia="SimSun"/>
                <w:bCs/>
                <w:color w:val="000000"/>
                <w:sz w:val="20"/>
                <w:szCs w:val="20"/>
              </w:rPr>
            </w:pPr>
            <w:r>
              <w:rPr>
                <w:color w:val="000000"/>
                <w:sz w:val="20"/>
              </w:rPr>
              <w:t>Gyakori</w:t>
            </w:r>
          </w:p>
        </w:tc>
      </w:tr>
      <w:tr w:rsidR="000B6F6C" w:rsidRPr="00C1262E" w14:paraId="20191FC9" w14:textId="77777777" w:rsidTr="00CB6F61">
        <w:trPr>
          <w:cantSplit/>
          <w:trHeight w:val="57"/>
        </w:trPr>
        <w:tc>
          <w:tcPr>
            <w:tcW w:w="2943" w:type="dxa"/>
          </w:tcPr>
          <w:p w14:paraId="469392C0" w14:textId="77777777" w:rsidR="000B6F6C" w:rsidRPr="00C1262E" w:rsidRDefault="000B6F6C" w:rsidP="007D6A6E">
            <w:pPr>
              <w:keepNext/>
              <w:ind w:left="142"/>
              <w:rPr>
                <w:rFonts w:eastAsia="SimSun"/>
                <w:color w:val="000000"/>
                <w:sz w:val="20"/>
                <w:szCs w:val="20"/>
              </w:rPr>
            </w:pPr>
            <w:r>
              <w:rPr>
                <w:color w:val="000000"/>
                <w:sz w:val="20"/>
              </w:rPr>
              <w:t>Anaemia</w:t>
            </w:r>
          </w:p>
        </w:tc>
        <w:tc>
          <w:tcPr>
            <w:tcW w:w="1560" w:type="dxa"/>
          </w:tcPr>
          <w:p w14:paraId="2671BD12" w14:textId="77777777" w:rsidR="000B6F6C" w:rsidRPr="00C1262E" w:rsidRDefault="000B6F6C" w:rsidP="007D6A6E">
            <w:pPr>
              <w:keepNext/>
              <w:rPr>
                <w:rFonts w:eastAsia="SimSun"/>
                <w:bCs/>
                <w:color w:val="000000"/>
                <w:sz w:val="20"/>
                <w:szCs w:val="20"/>
              </w:rPr>
            </w:pPr>
            <w:r>
              <w:rPr>
                <w:color w:val="000000"/>
                <w:sz w:val="20"/>
              </w:rPr>
              <w:t>Nagyon gyakori</w:t>
            </w:r>
          </w:p>
        </w:tc>
        <w:tc>
          <w:tcPr>
            <w:tcW w:w="1559" w:type="dxa"/>
          </w:tcPr>
          <w:p w14:paraId="746F35E6" w14:textId="77777777" w:rsidR="000B6F6C" w:rsidRPr="00C1262E" w:rsidRDefault="000B6F6C" w:rsidP="007D6A6E">
            <w:pPr>
              <w:keepNext/>
              <w:rPr>
                <w:rFonts w:eastAsia="SimSun"/>
                <w:bCs/>
                <w:color w:val="000000"/>
                <w:sz w:val="20"/>
                <w:szCs w:val="20"/>
              </w:rPr>
            </w:pPr>
            <w:r>
              <w:rPr>
                <w:color w:val="000000"/>
                <w:sz w:val="20"/>
              </w:rPr>
              <w:t>Nagyon gyakori</w:t>
            </w:r>
          </w:p>
        </w:tc>
        <w:tc>
          <w:tcPr>
            <w:tcW w:w="1701" w:type="dxa"/>
          </w:tcPr>
          <w:p w14:paraId="6973BB01" w14:textId="77777777" w:rsidR="000B6F6C" w:rsidRPr="00C1262E" w:rsidRDefault="000B6F6C" w:rsidP="007D6A6E">
            <w:pPr>
              <w:keepNext/>
              <w:rPr>
                <w:rFonts w:eastAsia="SimSun"/>
                <w:bCs/>
                <w:color w:val="000000"/>
                <w:sz w:val="20"/>
                <w:szCs w:val="20"/>
              </w:rPr>
            </w:pPr>
            <w:r>
              <w:rPr>
                <w:color w:val="000000"/>
                <w:sz w:val="20"/>
              </w:rPr>
              <w:t>Nagyon gyakori</w:t>
            </w:r>
          </w:p>
        </w:tc>
        <w:tc>
          <w:tcPr>
            <w:tcW w:w="1559" w:type="dxa"/>
          </w:tcPr>
          <w:p w14:paraId="17D9F859" w14:textId="77777777" w:rsidR="000B6F6C" w:rsidRPr="00C1262E" w:rsidRDefault="000B6F6C" w:rsidP="007D6A6E">
            <w:pPr>
              <w:keepNext/>
              <w:rPr>
                <w:rFonts w:eastAsia="SimSun"/>
                <w:bCs/>
                <w:color w:val="000000"/>
                <w:sz w:val="20"/>
                <w:szCs w:val="20"/>
              </w:rPr>
            </w:pPr>
            <w:r>
              <w:rPr>
                <w:color w:val="000000"/>
                <w:sz w:val="20"/>
              </w:rPr>
              <w:t>Nagyon gyakori</w:t>
            </w:r>
          </w:p>
        </w:tc>
      </w:tr>
      <w:tr w:rsidR="000B6F6C" w:rsidRPr="00C1262E" w14:paraId="49B2E1B2" w14:textId="77777777" w:rsidTr="00CB6F61">
        <w:trPr>
          <w:cantSplit/>
          <w:trHeight w:val="57"/>
        </w:trPr>
        <w:tc>
          <w:tcPr>
            <w:tcW w:w="2943" w:type="dxa"/>
          </w:tcPr>
          <w:p w14:paraId="7EE5375C" w14:textId="77777777" w:rsidR="000B6F6C" w:rsidRPr="00C1262E" w:rsidRDefault="000B6F6C" w:rsidP="007D6A6E">
            <w:pPr>
              <w:keepNext/>
              <w:ind w:left="142"/>
              <w:rPr>
                <w:rFonts w:eastAsia="SimSun"/>
                <w:color w:val="000000"/>
                <w:sz w:val="20"/>
                <w:szCs w:val="20"/>
              </w:rPr>
            </w:pPr>
            <w:r>
              <w:rPr>
                <w:color w:val="000000"/>
                <w:sz w:val="20"/>
              </w:rPr>
              <w:t>Lázas neutropenia</w:t>
            </w:r>
          </w:p>
        </w:tc>
        <w:tc>
          <w:tcPr>
            <w:tcW w:w="1560" w:type="dxa"/>
          </w:tcPr>
          <w:p w14:paraId="3A89C05B" w14:textId="77777777" w:rsidR="000B6F6C" w:rsidRPr="00C1262E" w:rsidRDefault="000B6F6C" w:rsidP="007D6A6E">
            <w:pPr>
              <w:keepNext/>
              <w:rPr>
                <w:rFonts w:eastAsia="SimSun"/>
                <w:bCs/>
                <w:color w:val="000000"/>
                <w:sz w:val="20"/>
                <w:szCs w:val="20"/>
              </w:rPr>
            </w:pPr>
            <w:r>
              <w:rPr>
                <w:color w:val="000000"/>
                <w:sz w:val="20"/>
              </w:rPr>
              <w:t>Gyakori</w:t>
            </w:r>
          </w:p>
        </w:tc>
        <w:tc>
          <w:tcPr>
            <w:tcW w:w="1559" w:type="dxa"/>
          </w:tcPr>
          <w:p w14:paraId="51A52751" w14:textId="77777777" w:rsidR="000B6F6C" w:rsidRPr="00C1262E" w:rsidRDefault="000B6F6C" w:rsidP="007D6A6E">
            <w:pPr>
              <w:keepNext/>
              <w:rPr>
                <w:rFonts w:eastAsia="SimSun"/>
                <w:bCs/>
                <w:color w:val="000000"/>
                <w:sz w:val="20"/>
                <w:szCs w:val="20"/>
              </w:rPr>
            </w:pPr>
            <w:r>
              <w:rPr>
                <w:color w:val="000000"/>
                <w:sz w:val="20"/>
              </w:rPr>
              <w:t>Gyakori</w:t>
            </w:r>
          </w:p>
        </w:tc>
        <w:tc>
          <w:tcPr>
            <w:tcW w:w="1701" w:type="dxa"/>
          </w:tcPr>
          <w:p w14:paraId="47E23A79" w14:textId="77777777" w:rsidR="000B6F6C" w:rsidRPr="00C1262E" w:rsidRDefault="000B6F6C" w:rsidP="007D6A6E">
            <w:pPr>
              <w:keepNext/>
              <w:rPr>
                <w:rFonts w:eastAsia="SimSun"/>
                <w:bCs/>
                <w:color w:val="000000"/>
                <w:sz w:val="20"/>
                <w:szCs w:val="20"/>
              </w:rPr>
            </w:pPr>
            <w:r>
              <w:rPr>
                <w:color w:val="000000"/>
                <w:sz w:val="20"/>
              </w:rPr>
              <w:t>Gyakori</w:t>
            </w:r>
          </w:p>
        </w:tc>
        <w:tc>
          <w:tcPr>
            <w:tcW w:w="1559" w:type="dxa"/>
          </w:tcPr>
          <w:p w14:paraId="4CEA0AF3" w14:textId="77777777" w:rsidR="000B6F6C" w:rsidRPr="00C1262E" w:rsidRDefault="000B6F6C" w:rsidP="007D6A6E">
            <w:pPr>
              <w:keepNext/>
              <w:rPr>
                <w:rFonts w:eastAsia="SimSun"/>
                <w:bCs/>
                <w:color w:val="000000"/>
                <w:sz w:val="20"/>
                <w:szCs w:val="20"/>
              </w:rPr>
            </w:pPr>
            <w:r>
              <w:rPr>
                <w:color w:val="000000"/>
                <w:sz w:val="20"/>
              </w:rPr>
              <w:t>Gyakori</w:t>
            </w:r>
          </w:p>
        </w:tc>
      </w:tr>
      <w:tr w:rsidR="000B6F6C" w:rsidRPr="00C1262E" w14:paraId="57AA3877" w14:textId="77777777" w:rsidTr="00CB6F61">
        <w:trPr>
          <w:cantSplit/>
          <w:trHeight w:val="57"/>
        </w:trPr>
        <w:tc>
          <w:tcPr>
            <w:tcW w:w="2943" w:type="dxa"/>
          </w:tcPr>
          <w:p w14:paraId="6E894633" w14:textId="77777777" w:rsidR="000B6F6C" w:rsidRPr="00C1262E" w:rsidRDefault="000B6F6C" w:rsidP="007D6A6E">
            <w:pPr>
              <w:keepNext/>
              <w:ind w:left="142"/>
              <w:rPr>
                <w:rFonts w:eastAsia="SimSun"/>
                <w:color w:val="000000"/>
                <w:sz w:val="20"/>
                <w:szCs w:val="20"/>
              </w:rPr>
            </w:pPr>
            <w:r>
              <w:rPr>
                <w:color w:val="000000"/>
                <w:sz w:val="20"/>
              </w:rPr>
              <w:t>Lymphopenia</w:t>
            </w:r>
          </w:p>
        </w:tc>
        <w:tc>
          <w:tcPr>
            <w:tcW w:w="1560" w:type="dxa"/>
          </w:tcPr>
          <w:p w14:paraId="2356F8E2" w14:textId="77777777" w:rsidR="000B6F6C" w:rsidRPr="00C1262E" w:rsidRDefault="000B6F6C" w:rsidP="007D6A6E">
            <w:pPr>
              <w:keepNext/>
              <w:rPr>
                <w:rFonts w:eastAsia="SimSun"/>
                <w:bCs/>
                <w:color w:val="000000"/>
                <w:sz w:val="20"/>
                <w:szCs w:val="20"/>
              </w:rPr>
            </w:pPr>
            <w:r>
              <w:rPr>
                <w:color w:val="000000"/>
                <w:sz w:val="20"/>
              </w:rPr>
              <w:t>Gyakori</w:t>
            </w:r>
          </w:p>
        </w:tc>
        <w:tc>
          <w:tcPr>
            <w:tcW w:w="1559" w:type="dxa"/>
          </w:tcPr>
          <w:p w14:paraId="5A96AE5F" w14:textId="77777777" w:rsidR="000B6F6C" w:rsidRPr="00C1262E" w:rsidRDefault="000B6F6C" w:rsidP="007D6A6E">
            <w:pPr>
              <w:keepNext/>
              <w:rPr>
                <w:rFonts w:eastAsia="SimSun"/>
                <w:bCs/>
                <w:color w:val="000000"/>
                <w:sz w:val="20"/>
                <w:szCs w:val="20"/>
              </w:rPr>
            </w:pPr>
            <w:r>
              <w:rPr>
                <w:color w:val="000000"/>
                <w:sz w:val="20"/>
              </w:rPr>
              <w:t>Gyakori</w:t>
            </w:r>
          </w:p>
        </w:tc>
        <w:tc>
          <w:tcPr>
            <w:tcW w:w="1701" w:type="dxa"/>
          </w:tcPr>
          <w:p w14:paraId="61AC5C29" w14:textId="77777777" w:rsidR="000B6F6C" w:rsidRPr="00C1262E" w:rsidRDefault="000B6F6C" w:rsidP="007D6A6E">
            <w:pPr>
              <w:keepNext/>
              <w:rPr>
                <w:rFonts w:eastAsia="SimSun"/>
                <w:bCs/>
                <w:color w:val="000000"/>
                <w:sz w:val="20"/>
                <w:szCs w:val="20"/>
              </w:rPr>
            </w:pPr>
            <w:r>
              <w:rPr>
                <w:color w:val="000000"/>
                <w:sz w:val="20"/>
              </w:rPr>
              <w:t>-</w:t>
            </w:r>
          </w:p>
        </w:tc>
        <w:tc>
          <w:tcPr>
            <w:tcW w:w="1559" w:type="dxa"/>
          </w:tcPr>
          <w:p w14:paraId="2C586F15" w14:textId="77777777" w:rsidR="000B6F6C" w:rsidRPr="00C1262E" w:rsidRDefault="000B6F6C" w:rsidP="007D6A6E">
            <w:pPr>
              <w:keepNext/>
              <w:rPr>
                <w:rFonts w:eastAsia="SimSun"/>
                <w:bCs/>
                <w:color w:val="000000"/>
                <w:sz w:val="20"/>
                <w:szCs w:val="20"/>
              </w:rPr>
            </w:pPr>
            <w:r>
              <w:rPr>
                <w:color w:val="000000"/>
                <w:sz w:val="20"/>
              </w:rPr>
              <w:t>-</w:t>
            </w:r>
          </w:p>
        </w:tc>
      </w:tr>
      <w:tr w:rsidR="000B6F6C" w:rsidRPr="00C1262E" w14:paraId="41AE205E" w14:textId="77777777" w:rsidTr="00CB6F61">
        <w:trPr>
          <w:cantSplit/>
          <w:trHeight w:val="57"/>
        </w:trPr>
        <w:tc>
          <w:tcPr>
            <w:tcW w:w="2943" w:type="dxa"/>
          </w:tcPr>
          <w:p w14:paraId="38452424" w14:textId="77777777" w:rsidR="000B6F6C" w:rsidRPr="00C1262E" w:rsidRDefault="000B6F6C" w:rsidP="006038E7">
            <w:pPr>
              <w:ind w:left="142"/>
              <w:rPr>
                <w:rFonts w:eastAsia="SimSun"/>
                <w:color w:val="000000"/>
                <w:sz w:val="20"/>
                <w:szCs w:val="20"/>
              </w:rPr>
            </w:pPr>
            <w:r>
              <w:rPr>
                <w:color w:val="000000"/>
                <w:sz w:val="20"/>
              </w:rPr>
              <w:t>Pancytopenia</w:t>
            </w:r>
          </w:p>
        </w:tc>
        <w:tc>
          <w:tcPr>
            <w:tcW w:w="1560" w:type="dxa"/>
          </w:tcPr>
          <w:p w14:paraId="4F885D0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D65E19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88BFDA1"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7D8DBD8F" w14:textId="77777777" w:rsidR="000B6F6C" w:rsidRPr="00C1262E" w:rsidRDefault="000B6F6C" w:rsidP="006038E7">
            <w:pPr>
              <w:keepNext/>
              <w:rPr>
                <w:rFonts w:eastAsia="SimSun"/>
                <w:bCs/>
                <w:color w:val="000000"/>
                <w:sz w:val="20"/>
                <w:szCs w:val="20"/>
              </w:rPr>
            </w:pPr>
            <w:r>
              <w:rPr>
                <w:color w:val="000000"/>
                <w:sz w:val="20"/>
              </w:rPr>
              <w:t>Gyakori*</w:t>
            </w:r>
          </w:p>
        </w:tc>
      </w:tr>
      <w:tr w:rsidR="000B6F6C" w:rsidRPr="00C1262E" w14:paraId="739025C9" w14:textId="77777777" w:rsidTr="00CB6F61">
        <w:trPr>
          <w:cantSplit/>
          <w:trHeight w:val="57"/>
        </w:trPr>
        <w:tc>
          <w:tcPr>
            <w:tcW w:w="9322" w:type="dxa"/>
            <w:gridSpan w:val="5"/>
          </w:tcPr>
          <w:p w14:paraId="501C9515" w14:textId="77777777" w:rsidR="000B6F6C" w:rsidRPr="00C1262E" w:rsidRDefault="000B6F6C" w:rsidP="006038E7">
            <w:pPr>
              <w:keepNext/>
              <w:rPr>
                <w:rFonts w:eastAsia="SimSun"/>
                <w:bCs/>
                <w:color w:val="000000"/>
                <w:sz w:val="20"/>
                <w:szCs w:val="20"/>
              </w:rPr>
            </w:pPr>
            <w:r>
              <w:rPr>
                <w:b/>
                <w:color w:val="000000"/>
                <w:sz w:val="20"/>
              </w:rPr>
              <w:t>Immunrendszeri betegségek és tünetek</w:t>
            </w:r>
          </w:p>
        </w:tc>
      </w:tr>
      <w:tr w:rsidR="000B6F6C" w:rsidRPr="00C1262E" w14:paraId="3A4E2681" w14:textId="77777777" w:rsidTr="00CB6F61">
        <w:trPr>
          <w:cantSplit/>
          <w:trHeight w:val="57"/>
        </w:trPr>
        <w:tc>
          <w:tcPr>
            <w:tcW w:w="2943" w:type="dxa"/>
          </w:tcPr>
          <w:p w14:paraId="7C068415" w14:textId="77777777" w:rsidR="000B6F6C" w:rsidRPr="00C1262E" w:rsidRDefault="000B6F6C" w:rsidP="006038E7">
            <w:pPr>
              <w:ind w:left="142"/>
              <w:rPr>
                <w:rFonts w:eastAsia="SimSun"/>
                <w:color w:val="000000"/>
                <w:sz w:val="20"/>
                <w:szCs w:val="20"/>
              </w:rPr>
            </w:pPr>
            <w:r>
              <w:rPr>
                <w:color w:val="000000"/>
                <w:sz w:val="20"/>
              </w:rPr>
              <w:t>Angioedema</w:t>
            </w:r>
          </w:p>
        </w:tc>
        <w:tc>
          <w:tcPr>
            <w:tcW w:w="1560" w:type="dxa"/>
          </w:tcPr>
          <w:p w14:paraId="2106016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E70BC48"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5F41DA0"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41216C8D" w14:textId="77777777" w:rsidR="000B6F6C" w:rsidRPr="00C1262E" w:rsidRDefault="000B6F6C" w:rsidP="006038E7">
            <w:pPr>
              <w:keepNext/>
              <w:rPr>
                <w:rFonts w:eastAsia="SimSun"/>
                <w:bCs/>
                <w:color w:val="000000"/>
                <w:sz w:val="20"/>
                <w:szCs w:val="20"/>
              </w:rPr>
            </w:pPr>
            <w:r>
              <w:rPr>
                <w:color w:val="000000"/>
                <w:sz w:val="20"/>
              </w:rPr>
              <w:t>Nem gyakori*</w:t>
            </w:r>
          </w:p>
        </w:tc>
      </w:tr>
      <w:tr w:rsidR="000B6F6C" w:rsidRPr="00C1262E" w14:paraId="049986AD" w14:textId="77777777" w:rsidTr="00CB6F61">
        <w:trPr>
          <w:cantSplit/>
          <w:trHeight w:val="57"/>
        </w:trPr>
        <w:tc>
          <w:tcPr>
            <w:tcW w:w="2943" w:type="dxa"/>
          </w:tcPr>
          <w:p w14:paraId="6327EF10" w14:textId="77777777" w:rsidR="000B6F6C" w:rsidRPr="00C1262E" w:rsidRDefault="000B6F6C" w:rsidP="006038E7">
            <w:pPr>
              <w:ind w:left="142"/>
              <w:rPr>
                <w:rFonts w:eastAsia="SimSun"/>
                <w:color w:val="000000"/>
                <w:sz w:val="20"/>
                <w:szCs w:val="20"/>
              </w:rPr>
            </w:pPr>
            <w:r>
              <w:rPr>
                <w:color w:val="000000"/>
                <w:sz w:val="20"/>
              </w:rPr>
              <w:t>Urticaria</w:t>
            </w:r>
          </w:p>
        </w:tc>
        <w:tc>
          <w:tcPr>
            <w:tcW w:w="1560" w:type="dxa"/>
          </w:tcPr>
          <w:p w14:paraId="0E0B2E9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E07921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37CC636"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44CCEC7E" w14:textId="77777777" w:rsidR="000B6F6C" w:rsidRPr="00C1262E" w:rsidRDefault="000B6F6C" w:rsidP="006038E7">
            <w:pPr>
              <w:keepNext/>
              <w:rPr>
                <w:rFonts w:eastAsia="SimSun"/>
                <w:bCs/>
                <w:color w:val="000000"/>
                <w:sz w:val="20"/>
                <w:szCs w:val="20"/>
              </w:rPr>
            </w:pPr>
            <w:r>
              <w:rPr>
                <w:color w:val="000000"/>
                <w:sz w:val="20"/>
              </w:rPr>
              <w:t>Nem gyakori*</w:t>
            </w:r>
          </w:p>
        </w:tc>
      </w:tr>
      <w:tr w:rsidR="000B6F6C" w:rsidRPr="00C1262E" w14:paraId="33DB25A0" w14:textId="77777777" w:rsidTr="00CB6F61">
        <w:trPr>
          <w:cantSplit/>
          <w:trHeight w:val="57"/>
        </w:trPr>
        <w:tc>
          <w:tcPr>
            <w:tcW w:w="2943" w:type="dxa"/>
          </w:tcPr>
          <w:p w14:paraId="10D059B7" w14:textId="77777777" w:rsidR="000B6F6C" w:rsidRPr="00C1262E" w:rsidRDefault="000B6F6C" w:rsidP="006038E7">
            <w:pPr>
              <w:ind w:left="142"/>
              <w:rPr>
                <w:rFonts w:eastAsia="SimSun"/>
                <w:color w:val="000000"/>
                <w:sz w:val="20"/>
                <w:szCs w:val="20"/>
              </w:rPr>
            </w:pPr>
            <w:r>
              <w:rPr>
                <w:color w:val="000000"/>
                <w:sz w:val="20"/>
              </w:rPr>
              <w:t>Anaphylaxiás reakció</w:t>
            </w:r>
          </w:p>
        </w:tc>
        <w:tc>
          <w:tcPr>
            <w:tcW w:w="1560" w:type="dxa"/>
          </w:tcPr>
          <w:p w14:paraId="240E842B" w14:textId="77777777" w:rsidR="000B6F6C" w:rsidRPr="00C1262E" w:rsidRDefault="000B6F6C" w:rsidP="006038E7">
            <w:pPr>
              <w:keepNext/>
              <w:rPr>
                <w:rFonts w:eastAsia="SimSun"/>
                <w:bCs/>
                <w:color w:val="000000"/>
                <w:sz w:val="20"/>
                <w:szCs w:val="20"/>
              </w:rPr>
            </w:pPr>
            <w:r>
              <w:rPr>
                <w:color w:val="000000"/>
                <w:sz w:val="20"/>
              </w:rPr>
              <w:t>Nem ismert*</w:t>
            </w:r>
          </w:p>
        </w:tc>
        <w:tc>
          <w:tcPr>
            <w:tcW w:w="1559" w:type="dxa"/>
          </w:tcPr>
          <w:p w14:paraId="5BF1326C" w14:textId="77777777" w:rsidR="000B6F6C" w:rsidRPr="00C1262E" w:rsidRDefault="000B6F6C" w:rsidP="006038E7">
            <w:pPr>
              <w:keepNext/>
              <w:rPr>
                <w:rFonts w:eastAsia="SimSun"/>
                <w:bCs/>
                <w:color w:val="000000"/>
                <w:sz w:val="20"/>
                <w:szCs w:val="20"/>
              </w:rPr>
            </w:pPr>
            <w:r>
              <w:rPr>
                <w:color w:val="000000"/>
                <w:sz w:val="20"/>
              </w:rPr>
              <w:t>Nem ismert*</w:t>
            </w:r>
          </w:p>
        </w:tc>
        <w:tc>
          <w:tcPr>
            <w:tcW w:w="1701" w:type="dxa"/>
          </w:tcPr>
          <w:p w14:paraId="4F283A0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547858C"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9C57D94" w14:textId="77777777" w:rsidTr="00CB6F61">
        <w:trPr>
          <w:cantSplit/>
          <w:trHeight w:val="57"/>
        </w:trPr>
        <w:tc>
          <w:tcPr>
            <w:tcW w:w="2943" w:type="dxa"/>
          </w:tcPr>
          <w:p w14:paraId="793F35D3" w14:textId="77777777" w:rsidR="000B6F6C" w:rsidRPr="00C1262E" w:rsidRDefault="000B6F6C" w:rsidP="006038E7">
            <w:pPr>
              <w:ind w:left="142"/>
              <w:rPr>
                <w:rFonts w:eastAsia="SimSun"/>
                <w:color w:val="000000"/>
                <w:sz w:val="20"/>
                <w:szCs w:val="20"/>
              </w:rPr>
            </w:pPr>
            <w:r>
              <w:rPr>
                <w:color w:val="000000"/>
                <w:sz w:val="20"/>
              </w:rPr>
              <w:t>Transzplantált szerv kilökődése</w:t>
            </w:r>
          </w:p>
        </w:tc>
        <w:tc>
          <w:tcPr>
            <w:tcW w:w="1560" w:type="dxa"/>
          </w:tcPr>
          <w:p w14:paraId="0900E388" w14:textId="77777777" w:rsidR="000B6F6C" w:rsidRPr="00C1262E" w:rsidRDefault="000B6F6C" w:rsidP="006038E7">
            <w:pPr>
              <w:keepNext/>
              <w:rPr>
                <w:rFonts w:eastAsia="SimSun"/>
                <w:bCs/>
                <w:color w:val="000000"/>
                <w:sz w:val="20"/>
                <w:szCs w:val="20"/>
              </w:rPr>
            </w:pPr>
            <w:r>
              <w:rPr>
                <w:color w:val="000000"/>
                <w:sz w:val="20"/>
              </w:rPr>
              <w:t>Nem ismert*</w:t>
            </w:r>
          </w:p>
        </w:tc>
        <w:tc>
          <w:tcPr>
            <w:tcW w:w="1559" w:type="dxa"/>
          </w:tcPr>
          <w:p w14:paraId="02257FE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3A8437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9310CD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0FB98A2" w14:textId="77777777" w:rsidTr="00CB6F61">
        <w:trPr>
          <w:cantSplit/>
          <w:trHeight w:val="57"/>
        </w:trPr>
        <w:tc>
          <w:tcPr>
            <w:tcW w:w="9322" w:type="dxa"/>
            <w:gridSpan w:val="5"/>
          </w:tcPr>
          <w:p w14:paraId="786F4D76" w14:textId="77777777" w:rsidR="000B6F6C" w:rsidRPr="00C1262E" w:rsidRDefault="000B6F6C" w:rsidP="006038E7">
            <w:pPr>
              <w:keepNext/>
              <w:rPr>
                <w:rFonts w:eastAsia="SimSun"/>
                <w:bCs/>
                <w:color w:val="000000"/>
                <w:sz w:val="20"/>
                <w:szCs w:val="20"/>
              </w:rPr>
            </w:pPr>
            <w:r>
              <w:rPr>
                <w:b/>
                <w:sz w:val="20"/>
              </w:rPr>
              <w:t>Endokrin betegségek és tünetek</w:t>
            </w:r>
          </w:p>
        </w:tc>
      </w:tr>
      <w:tr w:rsidR="000B6F6C" w:rsidRPr="00C1262E" w14:paraId="040874E9" w14:textId="77777777" w:rsidTr="00CB6F61">
        <w:trPr>
          <w:cantSplit/>
          <w:trHeight w:val="57"/>
        </w:trPr>
        <w:tc>
          <w:tcPr>
            <w:tcW w:w="2943" w:type="dxa"/>
          </w:tcPr>
          <w:p w14:paraId="2F1B66EE" w14:textId="77777777" w:rsidR="000B6F6C" w:rsidRPr="00C1262E" w:rsidRDefault="000B6F6C" w:rsidP="006038E7">
            <w:pPr>
              <w:ind w:left="142"/>
              <w:rPr>
                <w:rFonts w:eastAsia="SimSun"/>
                <w:color w:val="000000"/>
                <w:sz w:val="20"/>
                <w:szCs w:val="20"/>
              </w:rPr>
            </w:pPr>
            <w:r>
              <w:rPr>
                <w:sz w:val="20"/>
              </w:rPr>
              <w:t>Hypothyreosis</w:t>
            </w:r>
          </w:p>
        </w:tc>
        <w:tc>
          <w:tcPr>
            <w:tcW w:w="1560" w:type="dxa"/>
          </w:tcPr>
          <w:p w14:paraId="49487767" w14:textId="77777777" w:rsidR="000B6F6C" w:rsidRPr="00C1262E" w:rsidRDefault="000B6F6C" w:rsidP="006038E7">
            <w:pPr>
              <w:keepNext/>
              <w:rPr>
                <w:rFonts w:eastAsia="SimSun"/>
                <w:bCs/>
                <w:color w:val="000000"/>
                <w:sz w:val="20"/>
                <w:szCs w:val="20"/>
              </w:rPr>
            </w:pPr>
            <w:r>
              <w:rPr>
                <w:color w:val="000000"/>
                <w:sz w:val="20"/>
              </w:rPr>
              <w:t>Nem gyakori*</w:t>
            </w:r>
          </w:p>
        </w:tc>
        <w:tc>
          <w:tcPr>
            <w:tcW w:w="1559" w:type="dxa"/>
          </w:tcPr>
          <w:p w14:paraId="7C197412"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786C59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856C677"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38E749D" w14:textId="77777777" w:rsidTr="00CB6F61">
        <w:trPr>
          <w:cantSplit/>
          <w:trHeight w:val="57"/>
        </w:trPr>
        <w:tc>
          <w:tcPr>
            <w:tcW w:w="9322" w:type="dxa"/>
            <w:gridSpan w:val="5"/>
          </w:tcPr>
          <w:p w14:paraId="5379D287" w14:textId="77777777" w:rsidR="000B6F6C" w:rsidRPr="00C1262E" w:rsidRDefault="000B6F6C" w:rsidP="006038E7">
            <w:pPr>
              <w:keepNext/>
              <w:rPr>
                <w:rFonts w:eastAsia="SimSun"/>
                <w:bCs/>
                <w:color w:val="000000"/>
                <w:sz w:val="20"/>
                <w:szCs w:val="20"/>
              </w:rPr>
            </w:pPr>
            <w:r>
              <w:rPr>
                <w:b/>
                <w:color w:val="000000"/>
                <w:sz w:val="20"/>
              </w:rPr>
              <w:t>Anyagcsere</w:t>
            </w:r>
            <w:r>
              <w:rPr>
                <w:b/>
                <w:color w:val="000000"/>
                <w:sz w:val="20"/>
              </w:rPr>
              <w:noBreakHyphen/>
              <w:t xml:space="preserve"> és táplálkozási betegségek és tünetek</w:t>
            </w:r>
          </w:p>
        </w:tc>
      </w:tr>
      <w:tr w:rsidR="000B6F6C" w:rsidRPr="00C1262E" w14:paraId="02BD991D" w14:textId="77777777" w:rsidTr="00CB6F61">
        <w:trPr>
          <w:cantSplit/>
          <w:trHeight w:val="57"/>
        </w:trPr>
        <w:tc>
          <w:tcPr>
            <w:tcW w:w="2943" w:type="dxa"/>
          </w:tcPr>
          <w:p w14:paraId="0B1C7046" w14:textId="77777777" w:rsidR="000B6F6C" w:rsidRPr="00C1262E" w:rsidRDefault="000B6F6C" w:rsidP="006038E7">
            <w:pPr>
              <w:ind w:left="142"/>
              <w:rPr>
                <w:sz w:val="20"/>
                <w:szCs w:val="20"/>
              </w:rPr>
            </w:pPr>
            <w:r>
              <w:rPr>
                <w:sz w:val="20"/>
              </w:rPr>
              <w:t>Hypokalaemia</w:t>
            </w:r>
          </w:p>
        </w:tc>
        <w:tc>
          <w:tcPr>
            <w:tcW w:w="1560" w:type="dxa"/>
          </w:tcPr>
          <w:p w14:paraId="5D0BDA9C" w14:textId="77777777" w:rsidR="000B6F6C" w:rsidRPr="00C1262E" w:rsidRDefault="000B6F6C" w:rsidP="006038E7">
            <w:pPr>
              <w:keepNext/>
              <w:rPr>
                <w:rFonts w:eastAsia="SimSun"/>
                <w:bCs/>
                <w:color w:val="000000"/>
                <w:sz w:val="20"/>
                <w:szCs w:val="20"/>
              </w:rPr>
            </w:pPr>
            <w:r>
              <w:rPr>
                <w:color w:val="000000"/>
                <w:sz w:val="20"/>
              </w:rPr>
              <w:t>Nagyon gyakori</w:t>
            </w:r>
          </w:p>
        </w:tc>
        <w:tc>
          <w:tcPr>
            <w:tcW w:w="1559" w:type="dxa"/>
          </w:tcPr>
          <w:p w14:paraId="2ACE80D1"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4F30AC3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94B8F1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669BBBA" w14:textId="77777777" w:rsidTr="00CB6F61">
        <w:trPr>
          <w:cantSplit/>
          <w:trHeight w:val="57"/>
        </w:trPr>
        <w:tc>
          <w:tcPr>
            <w:tcW w:w="2943" w:type="dxa"/>
          </w:tcPr>
          <w:p w14:paraId="3EA797A5" w14:textId="77777777" w:rsidR="000B6F6C" w:rsidRPr="00C1262E" w:rsidRDefault="000B6F6C" w:rsidP="006038E7">
            <w:pPr>
              <w:ind w:left="142"/>
              <w:rPr>
                <w:sz w:val="20"/>
                <w:szCs w:val="20"/>
              </w:rPr>
            </w:pPr>
            <w:r>
              <w:rPr>
                <w:sz w:val="20"/>
              </w:rPr>
              <w:t>Hyperglykaemia</w:t>
            </w:r>
          </w:p>
        </w:tc>
        <w:tc>
          <w:tcPr>
            <w:tcW w:w="1560" w:type="dxa"/>
          </w:tcPr>
          <w:p w14:paraId="3E7171EE" w14:textId="77777777" w:rsidR="000B6F6C" w:rsidRPr="00C1262E" w:rsidRDefault="000B6F6C" w:rsidP="006038E7">
            <w:pPr>
              <w:keepNext/>
              <w:rPr>
                <w:rFonts w:eastAsia="SimSun"/>
                <w:bCs/>
                <w:color w:val="000000"/>
                <w:sz w:val="20"/>
                <w:szCs w:val="20"/>
              </w:rPr>
            </w:pPr>
            <w:r>
              <w:rPr>
                <w:color w:val="000000"/>
                <w:sz w:val="20"/>
              </w:rPr>
              <w:t>Nagyon gyakori</w:t>
            </w:r>
          </w:p>
        </w:tc>
        <w:tc>
          <w:tcPr>
            <w:tcW w:w="1559" w:type="dxa"/>
          </w:tcPr>
          <w:p w14:paraId="212C91E7"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45E6079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4BECA7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3146313" w14:textId="77777777" w:rsidTr="00CB6F61">
        <w:trPr>
          <w:cantSplit/>
          <w:trHeight w:val="57"/>
        </w:trPr>
        <w:tc>
          <w:tcPr>
            <w:tcW w:w="2943" w:type="dxa"/>
          </w:tcPr>
          <w:p w14:paraId="6153A483" w14:textId="77777777" w:rsidR="000B6F6C" w:rsidRPr="00C1262E" w:rsidRDefault="000B6F6C" w:rsidP="006038E7">
            <w:pPr>
              <w:ind w:left="142"/>
              <w:rPr>
                <w:sz w:val="20"/>
                <w:szCs w:val="20"/>
              </w:rPr>
            </w:pPr>
            <w:r>
              <w:rPr>
                <w:sz w:val="20"/>
              </w:rPr>
              <w:t>Hypomagnesaemia</w:t>
            </w:r>
          </w:p>
        </w:tc>
        <w:tc>
          <w:tcPr>
            <w:tcW w:w="1560" w:type="dxa"/>
          </w:tcPr>
          <w:p w14:paraId="60DB1C8A"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50E2CA00"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276C431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F574C3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1C9ED0BC" w14:textId="77777777" w:rsidTr="00CB6F61">
        <w:trPr>
          <w:cantSplit/>
          <w:trHeight w:val="57"/>
        </w:trPr>
        <w:tc>
          <w:tcPr>
            <w:tcW w:w="2943" w:type="dxa"/>
          </w:tcPr>
          <w:p w14:paraId="5029C29E" w14:textId="77777777" w:rsidR="000B6F6C" w:rsidRPr="00C1262E" w:rsidRDefault="000B6F6C" w:rsidP="006038E7">
            <w:pPr>
              <w:ind w:left="142"/>
              <w:rPr>
                <w:sz w:val="20"/>
                <w:szCs w:val="20"/>
              </w:rPr>
            </w:pPr>
            <w:r>
              <w:rPr>
                <w:sz w:val="20"/>
              </w:rPr>
              <w:t>Hypocalcaemia</w:t>
            </w:r>
          </w:p>
        </w:tc>
        <w:tc>
          <w:tcPr>
            <w:tcW w:w="1560" w:type="dxa"/>
          </w:tcPr>
          <w:p w14:paraId="6D1C04C2"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66EF6CC0"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0A2BFFB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4FD833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44EF117" w14:textId="77777777" w:rsidTr="00CB6F61">
        <w:trPr>
          <w:cantSplit/>
          <w:trHeight w:val="57"/>
        </w:trPr>
        <w:tc>
          <w:tcPr>
            <w:tcW w:w="2943" w:type="dxa"/>
          </w:tcPr>
          <w:p w14:paraId="13BA7F49" w14:textId="77777777" w:rsidR="000B6F6C" w:rsidRPr="00C1262E" w:rsidRDefault="000B6F6C" w:rsidP="006038E7">
            <w:pPr>
              <w:ind w:left="142"/>
              <w:rPr>
                <w:sz w:val="20"/>
                <w:szCs w:val="20"/>
              </w:rPr>
            </w:pPr>
            <w:r>
              <w:rPr>
                <w:sz w:val="20"/>
              </w:rPr>
              <w:t>Hypophosphataemia</w:t>
            </w:r>
          </w:p>
        </w:tc>
        <w:tc>
          <w:tcPr>
            <w:tcW w:w="1560" w:type="dxa"/>
          </w:tcPr>
          <w:p w14:paraId="74B1D5D4"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65651CB3"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730AF47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6505EB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5069E28" w14:textId="77777777" w:rsidTr="00CB6F61">
        <w:trPr>
          <w:cantSplit/>
          <w:trHeight w:val="57"/>
        </w:trPr>
        <w:tc>
          <w:tcPr>
            <w:tcW w:w="2943" w:type="dxa"/>
          </w:tcPr>
          <w:p w14:paraId="7383F24B" w14:textId="77777777" w:rsidR="000B6F6C" w:rsidRPr="00C1262E" w:rsidRDefault="000B6F6C" w:rsidP="006038E7">
            <w:pPr>
              <w:ind w:left="142"/>
              <w:rPr>
                <w:sz w:val="20"/>
                <w:szCs w:val="20"/>
              </w:rPr>
            </w:pPr>
            <w:r>
              <w:rPr>
                <w:sz w:val="20"/>
              </w:rPr>
              <w:t>Hyperkalaemia</w:t>
            </w:r>
          </w:p>
        </w:tc>
        <w:tc>
          <w:tcPr>
            <w:tcW w:w="1560" w:type="dxa"/>
          </w:tcPr>
          <w:p w14:paraId="27F31983"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34269094"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46855D60"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055BFD07" w14:textId="77777777" w:rsidR="000B6F6C" w:rsidRPr="00C1262E" w:rsidRDefault="000B6F6C" w:rsidP="006038E7">
            <w:pPr>
              <w:keepNext/>
              <w:rPr>
                <w:rFonts w:eastAsia="SimSun"/>
                <w:bCs/>
                <w:color w:val="000000"/>
                <w:sz w:val="20"/>
                <w:szCs w:val="20"/>
              </w:rPr>
            </w:pPr>
            <w:r>
              <w:rPr>
                <w:color w:val="000000"/>
                <w:sz w:val="20"/>
              </w:rPr>
              <w:t>Gyakori</w:t>
            </w:r>
          </w:p>
        </w:tc>
      </w:tr>
      <w:tr w:rsidR="000B6F6C" w:rsidRPr="00C1262E" w14:paraId="57A5C369" w14:textId="77777777" w:rsidTr="00CB6F61">
        <w:trPr>
          <w:cantSplit/>
          <w:trHeight w:val="57"/>
        </w:trPr>
        <w:tc>
          <w:tcPr>
            <w:tcW w:w="2943" w:type="dxa"/>
          </w:tcPr>
          <w:p w14:paraId="59EE293D" w14:textId="77777777" w:rsidR="000B6F6C" w:rsidRPr="00C1262E" w:rsidRDefault="000B6F6C" w:rsidP="006038E7">
            <w:pPr>
              <w:ind w:left="142"/>
              <w:rPr>
                <w:sz w:val="20"/>
                <w:szCs w:val="20"/>
              </w:rPr>
            </w:pPr>
            <w:r>
              <w:rPr>
                <w:sz w:val="20"/>
              </w:rPr>
              <w:t>Hypercalcaemia</w:t>
            </w:r>
          </w:p>
        </w:tc>
        <w:tc>
          <w:tcPr>
            <w:tcW w:w="1560" w:type="dxa"/>
          </w:tcPr>
          <w:p w14:paraId="20B0F8A8"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4040034C"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72CB524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D20353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91BE3AB" w14:textId="77777777" w:rsidTr="00CB6F61">
        <w:trPr>
          <w:cantSplit/>
          <w:trHeight w:val="57"/>
        </w:trPr>
        <w:tc>
          <w:tcPr>
            <w:tcW w:w="2943" w:type="dxa"/>
          </w:tcPr>
          <w:p w14:paraId="0D4683EA" w14:textId="77777777" w:rsidR="000B6F6C" w:rsidRPr="00C1262E" w:rsidRDefault="000B6F6C" w:rsidP="006038E7">
            <w:pPr>
              <w:ind w:left="142"/>
              <w:rPr>
                <w:rFonts w:eastAsia="SimSun"/>
                <w:color w:val="000000"/>
                <w:sz w:val="20"/>
                <w:szCs w:val="20"/>
              </w:rPr>
            </w:pPr>
            <w:r>
              <w:rPr>
                <w:sz w:val="20"/>
              </w:rPr>
              <w:t>Hyponatraemia</w:t>
            </w:r>
          </w:p>
        </w:tc>
        <w:tc>
          <w:tcPr>
            <w:tcW w:w="1560" w:type="dxa"/>
          </w:tcPr>
          <w:p w14:paraId="653F69A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CC4BD47"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29E1A92"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766E1B58" w14:textId="77777777" w:rsidR="000B6F6C" w:rsidRPr="00C1262E" w:rsidRDefault="000B6F6C" w:rsidP="006038E7">
            <w:pPr>
              <w:keepNext/>
              <w:rPr>
                <w:rFonts w:eastAsia="SimSun"/>
                <w:bCs/>
                <w:color w:val="000000"/>
                <w:sz w:val="20"/>
                <w:szCs w:val="20"/>
              </w:rPr>
            </w:pPr>
            <w:r>
              <w:rPr>
                <w:color w:val="000000"/>
                <w:sz w:val="20"/>
              </w:rPr>
              <w:t>Gyakori</w:t>
            </w:r>
          </w:p>
        </w:tc>
      </w:tr>
      <w:tr w:rsidR="000B6F6C" w:rsidRPr="00C1262E" w14:paraId="74A01239" w14:textId="77777777" w:rsidTr="00CB6F61">
        <w:trPr>
          <w:cantSplit/>
          <w:trHeight w:val="57"/>
        </w:trPr>
        <w:tc>
          <w:tcPr>
            <w:tcW w:w="2943" w:type="dxa"/>
          </w:tcPr>
          <w:p w14:paraId="3DFA1C1F" w14:textId="77777777" w:rsidR="000B6F6C" w:rsidRPr="00C1262E" w:rsidRDefault="000B6F6C" w:rsidP="006038E7">
            <w:pPr>
              <w:ind w:left="142"/>
              <w:rPr>
                <w:sz w:val="20"/>
                <w:szCs w:val="20"/>
              </w:rPr>
            </w:pPr>
            <w:r>
              <w:rPr>
                <w:sz w:val="20"/>
              </w:rPr>
              <w:t>Étvágycsökkenés</w:t>
            </w:r>
          </w:p>
        </w:tc>
        <w:tc>
          <w:tcPr>
            <w:tcW w:w="1560" w:type="dxa"/>
          </w:tcPr>
          <w:p w14:paraId="3F15949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9F37CE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D0BFF17" w14:textId="77777777" w:rsidR="000B6F6C" w:rsidRPr="00C1262E" w:rsidRDefault="000B6F6C" w:rsidP="006038E7">
            <w:pPr>
              <w:keepNext/>
              <w:rPr>
                <w:rFonts w:eastAsia="SimSun"/>
                <w:bCs/>
                <w:color w:val="000000"/>
                <w:sz w:val="20"/>
                <w:szCs w:val="20"/>
              </w:rPr>
            </w:pPr>
            <w:r>
              <w:rPr>
                <w:color w:val="000000"/>
                <w:sz w:val="20"/>
              </w:rPr>
              <w:t>Nagyon gyakori</w:t>
            </w:r>
          </w:p>
        </w:tc>
        <w:tc>
          <w:tcPr>
            <w:tcW w:w="1559" w:type="dxa"/>
          </w:tcPr>
          <w:p w14:paraId="6045E647" w14:textId="77777777" w:rsidR="000B6F6C" w:rsidRPr="00C1262E" w:rsidRDefault="000B6F6C" w:rsidP="006038E7">
            <w:pPr>
              <w:keepNext/>
              <w:rPr>
                <w:rFonts w:eastAsia="SimSun"/>
                <w:bCs/>
                <w:color w:val="000000"/>
                <w:sz w:val="20"/>
                <w:szCs w:val="20"/>
              </w:rPr>
            </w:pPr>
            <w:r>
              <w:rPr>
                <w:color w:val="000000"/>
                <w:sz w:val="20"/>
              </w:rPr>
              <w:t>Nem gyakori</w:t>
            </w:r>
          </w:p>
        </w:tc>
      </w:tr>
      <w:tr w:rsidR="000B6F6C" w:rsidRPr="00C1262E" w14:paraId="18786745" w14:textId="77777777" w:rsidTr="00CB6F61">
        <w:trPr>
          <w:cantSplit/>
          <w:trHeight w:val="57"/>
        </w:trPr>
        <w:tc>
          <w:tcPr>
            <w:tcW w:w="2943" w:type="dxa"/>
          </w:tcPr>
          <w:p w14:paraId="3BE80C25" w14:textId="77777777" w:rsidR="000B6F6C" w:rsidRPr="00C1262E" w:rsidRDefault="000B6F6C" w:rsidP="006038E7">
            <w:pPr>
              <w:ind w:left="142"/>
              <w:rPr>
                <w:sz w:val="20"/>
                <w:szCs w:val="20"/>
              </w:rPr>
            </w:pPr>
            <w:r>
              <w:rPr>
                <w:sz w:val="20"/>
              </w:rPr>
              <w:t>Hyperuricaemia</w:t>
            </w:r>
          </w:p>
        </w:tc>
        <w:tc>
          <w:tcPr>
            <w:tcW w:w="1560" w:type="dxa"/>
          </w:tcPr>
          <w:p w14:paraId="5026AF9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72B575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4C2D835"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51ED523A" w14:textId="77777777" w:rsidR="000B6F6C" w:rsidRPr="00C1262E" w:rsidRDefault="000B6F6C" w:rsidP="006038E7">
            <w:pPr>
              <w:keepNext/>
              <w:rPr>
                <w:rFonts w:eastAsia="SimSun"/>
                <w:bCs/>
                <w:color w:val="000000"/>
                <w:sz w:val="20"/>
                <w:szCs w:val="20"/>
              </w:rPr>
            </w:pPr>
            <w:r>
              <w:rPr>
                <w:color w:val="000000"/>
                <w:sz w:val="20"/>
              </w:rPr>
              <w:t>Gyakori*</w:t>
            </w:r>
          </w:p>
        </w:tc>
      </w:tr>
      <w:tr w:rsidR="000B6F6C" w:rsidRPr="00C1262E" w14:paraId="687988D7" w14:textId="77777777" w:rsidTr="00CB6F61">
        <w:trPr>
          <w:cantSplit/>
          <w:trHeight w:val="57"/>
        </w:trPr>
        <w:tc>
          <w:tcPr>
            <w:tcW w:w="2943" w:type="dxa"/>
          </w:tcPr>
          <w:p w14:paraId="5E1E80A1" w14:textId="77777777" w:rsidR="000B6F6C" w:rsidRPr="00C1262E" w:rsidRDefault="000B6F6C" w:rsidP="006038E7">
            <w:pPr>
              <w:ind w:left="142"/>
              <w:rPr>
                <w:sz w:val="20"/>
                <w:szCs w:val="20"/>
              </w:rPr>
            </w:pPr>
            <w:r>
              <w:rPr>
                <w:sz w:val="20"/>
              </w:rPr>
              <w:t>Tumorlízis</w:t>
            </w:r>
            <w:r>
              <w:rPr>
                <w:sz w:val="20"/>
              </w:rPr>
              <w:noBreakHyphen/>
              <w:t>szindróma</w:t>
            </w:r>
          </w:p>
        </w:tc>
        <w:tc>
          <w:tcPr>
            <w:tcW w:w="1560" w:type="dxa"/>
          </w:tcPr>
          <w:p w14:paraId="5339940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2F0ADD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6497D53" w14:textId="77777777" w:rsidR="000B6F6C" w:rsidRPr="00C1262E" w:rsidRDefault="000B6F6C" w:rsidP="006038E7">
            <w:pPr>
              <w:keepNext/>
              <w:rPr>
                <w:rFonts w:eastAsia="SimSun"/>
                <w:bCs/>
                <w:color w:val="000000"/>
                <w:sz w:val="20"/>
                <w:szCs w:val="20"/>
              </w:rPr>
            </w:pPr>
            <w:r>
              <w:rPr>
                <w:color w:val="000000"/>
                <w:sz w:val="20"/>
              </w:rPr>
              <w:t>Nem gyakori*</w:t>
            </w:r>
          </w:p>
        </w:tc>
        <w:tc>
          <w:tcPr>
            <w:tcW w:w="1559" w:type="dxa"/>
          </w:tcPr>
          <w:p w14:paraId="0C59B4CB" w14:textId="77777777" w:rsidR="000B6F6C" w:rsidRPr="00C1262E" w:rsidRDefault="000B6F6C" w:rsidP="006038E7">
            <w:pPr>
              <w:keepNext/>
              <w:rPr>
                <w:rFonts w:eastAsia="SimSun"/>
                <w:bCs/>
                <w:color w:val="000000"/>
                <w:sz w:val="20"/>
                <w:szCs w:val="20"/>
              </w:rPr>
            </w:pPr>
            <w:r>
              <w:rPr>
                <w:color w:val="000000"/>
                <w:sz w:val="20"/>
              </w:rPr>
              <w:t>Nem gyakori*</w:t>
            </w:r>
          </w:p>
        </w:tc>
      </w:tr>
      <w:tr w:rsidR="000B6F6C" w:rsidRPr="00C1262E" w14:paraId="6645AF6D" w14:textId="77777777" w:rsidTr="00CB6F61">
        <w:trPr>
          <w:cantSplit/>
          <w:trHeight w:val="57"/>
        </w:trPr>
        <w:tc>
          <w:tcPr>
            <w:tcW w:w="9322" w:type="dxa"/>
            <w:gridSpan w:val="5"/>
          </w:tcPr>
          <w:p w14:paraId="198389AF" w14:textId="77777777" w:rsidR="000B6F6C" w:rsidRPr="00C1262E" w:rsidRDefault="000B6F6C" w:rsidP="006038E7">
            <w:pPr>
              <w:keepNext/>
              <w:rPr>
                <w:rFonts w:eastAsia="SimSun"/>
                <w:bCs/>
                <w:color w:val="000000"/>
                <w:sz w:val="20"/>
                <w:szCs w:val="20"/>
              </w:rPr>
            </w:pPr>
            <w:r>
              <w:rPr>
                <w:b/>
                <w:color w:val="000000"/>
                <w:sz w:val="20"/>
              </w:rPr>
              <w:t>Pszichiátriai kórképek</w:t>
            </w:r>
          </w:p>
        </w:tc>
      </w:tr>
      <w:tr w:rsidR="000B6F6C" w:rsidRPr="00C1262E" w14:paraId="5236B61C" w14:textId="77777777" w:rsidTr="00CB6F61">
        <w:trPr>
          <w:cantSplit/>
          <w:trHeight w:val="57"/>
        </w:trPr>
        <w:tc>
          <w:tcPr>
            <w:tcW w:w="2943" w:type="dxa"/>
          </w:tcPr>
          <w:p w14:paraId="1A67D2EC" w14:textId="77777777" w:rsidR="000B6F6C" w:rsidRPr="00C1262E" w:rsidRDefault="000B6F6C" w:rsidP="006038E7">
            <w:pPr>
              <w:ind w:left="142"/>
              <w:rPr>
                <w:sz w:val="20"/>
                <w:szCs w:val="20"/>
              </w:rPr>
            </w:pPr>
            <w:r>
              <w:rPr>
                <w:sz w:val="20"/>
              </w:rPr>
              <w:t>Insomnia</w:t>
            </w:r>
          </w:p>
        </w:tc>
        <w:tc>
          <w:tcPr>
            <w:tcW w:w="1560" w:type="dxa"/>
          </w:tcPr>
          <w:p w14:paraId="1C1377E9" w14:textId="77777777" w:rsidR="000B6F6C" w:rsidRPr="00C1262E" w:rsidRDefault="000B6F6C" w:rsidP="006038E7">
            <w:pPr>
              <w:keepNext/>
              <w:rPr>
                <w:rFonts w:eastAsia="SimSun"/>
                <w:bCs/>
                <w:color w:val="000000"/>
                <w:sz w:val="20"/>
                <w:szCs w:val="20"/>
              </w:rPr>
            </w:pPr>
            <w:r>
              <w:rPr>
                <w:color w:val="000000"/>
                <w:sz w:val="20"/>
              </w:rPr>
              <w:t>Nagyon gyakori</w:t>
            </w:r>
          </w:p>
        </w:tc>
        <w:tc>
          <w:tcPr>
            <w:tcW w:w="1559" w:type="dxa"/>
          </w:tcPr>
          <w:p w14:paraId="31EBE6C2"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4200746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67E315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280A1F57" w14:textId="77777777" w:rsidTr="00CB6F61">
        <w:trPr>
          <w:cantSplit/>
          <w:trHeight w:val="57"/>
        </w:trPr>
        <w:tc>
          <w:tcPr>
            <w:tcW w:w="2943" w:type="dxa"/>
          </w:tcPr>
          <w:p w14:paraId="17F5272B" w14:textId="77777777" w:rsidR="000B6F6C" w:rsidRPr="00C1262E" w:rsidRDefault="000B6F6C" w:rsidP="006038E7">
            <w:pPr>
              <w:ind w:left="142"/>
              <w:rPr>
                <w:sz w:val="20"/>
                <w:szCs w:val="20"/>
              </w:rPr>
            </w:pPr>
            <w:r>
              <w:rPr>
                <w:sz w:val="20"/>
              </w:rPr>
              <w:t>Depresszió</w:t>
            </w:r>
          </w:p>
        </w:tc>
        <w:tc>
          <w:tcPr>
            <w:tcW w:w="1560" w:type="dxa"/>
          </w:tcPr>
          <w:p w14:paraId="32EC4BAD"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2E200863"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1DEE7DF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162D82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49A5CBA" w14:textId="77777777" w:rsidTr="00CB6F61">
        <w:trPr>
          <w:cantSplit/>
          <w:trHeight w:val="57"/>
        </w:trPr>
        <w:tc>
          <w:tcPr>
            <w:tcW w:w="2943" w:type="dxa"/>
          </w:tcPr>
          <w:p w14:paraId="27610CAC" w14:textId="77777777" w:rsidR="000B6F6C" w:rsidRPr="00C1262E" w:rsidRDefault="000B6F6C" w:rsidP="006038E7">
            <w:pPr>
              <w:ind w:left="142"/>
              <w:rPr>
                <w:sz w:val="20"/>
                <w:szCs w:val="20"/>
              </w:rPr>
            </w:pPr>
            <w:r>
              <w:rPr>
                <w:sz w:val="20"/>
              </w:rPr>
              <w:t>Zavart tudat</w:t>
            </w:r>
          </w:p>
        </w:tc>
        <w:tc>
          <w:tcPr>
            <w:tcW w:w="1560" w:type="dxa"/>
          </w:tcPr>
          <w:p w14:paraId="512FE19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4ED9BFF"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A864614"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2C3B28D6" w14:textId="77777777" w:rsidR="000B6F6C" w:rsidRPr="00C1262E" w:rsidRDefault="000B6F6C" w:rsidP="006038E7">
            <w:pPr>
              <w:keepNext/>
              <w:rPr>
                <w:rFonts w:eastAsia="SimSun"/>
                <w:bCs/>
                <w:color w:val="000000"/>
                <w:sz w:val="20"/>
                <w:szCs w:val="20"/>
              </w:rPr>
            </w:pPr>
            <w:r>
              <w:rPr>
                <w:color w:val="000000"/>
                <w:sz w:val="20"/>
              </w:rPr>
              <w:t>Gyakori</w:t>
            </w:r>
          </w:p>
        </w:tc>
      </w:tr>
      <w:tr w:rsidR="000B6F6C" w:rsidRPr="00C1262E" w14:paraId="2DB52549" w14:textId="77777777" w:rsidTr="00CB6F61">
        <w:trPr>
          <w:cantSplit/>
          <w:trHeight w:val="57"/>
        </w:trPr>
        <w:tc>
          <w:tcPr>
            <w:tcW w:w="9322" w:type="dxa"/>
            <w:gridSpan w:val="5"/>
          </w:tcPr>
          <w:p w14:paraId="60E4343E" w14:textId="0E77E1B8" w:rsidR="000B6F6C" w:rsidRPr="00C1262E" w:rsidRDefault="000B6F6C" w:rsidP="006038E7">
            <w:pPr>
              <w:keepNext/>
              <w:rPr>
                <w:color w:val="000000"/>
                <w:sz w:val="20"/>
                <w:szCs w:val="20"/>
              </w:rPr>
            </w:pPr>
            <w:r>
              <w:rPr>
                <w:b/>
                <w:color w:val="000000"/>
                <w:sz w:val="20"/>
              </w:rPr>
              <w:t>Idegrendszeri betegségek és tünetek</w:t>
            </w:r>
          </w:p>
        </w:tc>
      </w:tr>
      <w:tr w:rsidR="000B6F6C" w:rsidRPr="00C1262E" w14:paraId="42E724F3" w14:textId="77777777" w:rsidTr="00CB6F61">
        <w:trPr>
          <w:cantSplit/>
          <w:trHeight w:val="57"/>
        </w:trPr>
        <w:tc>
          <w:tcPr>
            <w:tcW w:w="2943" w:type="dxa"/>
          </w:tcPr>
          <w:p w14:paraId="1964378A" w14:textId="77777777" w:rsidR="000B6F6C" w:rsidRPr="00C1262E" w:rsidRDefault="000B6F6C" w:rsidP="006038E7">
            <w:pPr>
              <w:ind w:left="142"/>
              <w:rPr>
                <w:sz w:val="20"/>
                <w:szCs w:val="20"/>
              </w:rPr>
            </w:pPr>
            <w:r>
              <w:rPr>
                <w:sz w:val="20"/>
              </w:rPr>
              <w:t>Perifériás szenzoros neuropathia</w:t>
            </w:r>
          </w:p>
        </w:tc>
        <w:tc>
          <w:tcPr>
            <w:tcW w:w="1560" w:type="dxa"/>
          </w:tcPr>
          <w:p w14:paraId="34B370B1" w14:textId="77777777" w:rsidR="000B6F6C" w:rsidRPr="00C1262E" w:rsidRDefault="000B6F6C" w:rsidP="006038E7">
            <w:pPr>
              <w:keepNext/>
              <w:rPr>
                <w:rFonts w:eastAsia="SimSun"/>
                <w:bCs/>
                <w:color w:val="000000"/>
                <w:sz w:val="20"/>
                <w:szCs w:val="20"/>
              </w:rPr>
            </w:pPr>
            <w:r>
              <w:rPr>
                <w:color w:val="000000"/>
                <w:sz w:val="20"/>
              </w:rPr>
              <w:t>Nagyon gyakori</w:t>
            </w:r>
          </w:p>
        </w:tc>
        <w:tc>
          <w:tcPr>
            <w:tcW w:w="1559" w:type="dxa"/>
          </w:tcPr>
          <w:p w14:paraId="62F6FBAF"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38224A0F"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167FE0FE" w14:textId="77777777" w:rsidR="000B6F6C" w:rsidRPr="00C1262E" w:rsidRDefault="000B6F6C" w:rsidP="006038E7">
            <w:pPr>
              <w:keepNext/>
              <w:rPr>
                <w:rFonts w:eastAsia="SimSun"/>
                <w:bCs/>
                <w:color w:val="000000"/>
                <w:sz w:val="20"/>
                <w:szCs w:val="20"/>
              </w:rPr>
            </w:pPr>
            <w:r>
              <w:rPr>
                <w:color w:val="000000"/>
                <w:sz w:val="20"/>
              </w:rPr>
              <w:t>Nem gyakori</w:t>
            </w:r>
          </w:p>
        </w:tc>
      </w:tr>
      <w:tr w:rsidR="000B6F6C" w:rsidRPr="00C1262E" w14:paraId="457D8878" w14:textId="77777777" w:rsidTr="00CB6F61">
        <w:trPr>
          <w:cantSplit/>
          <w:trHeight w:val="57"/>
        </w:trPr>
        <w:tc>
          <w:tcPr>
            <w:tcW w:w="2943" w:type="dxa"/>
          </w:tcPr>
          <w:p w14:paraId="38814C5A" w14:textId="77777777" w:rsidR="000B6F6C" w:rsidRPr="00C1262E" w:rsidRDefault="000B6F6C" w:rsidP="006038E7">
            <w:pPr>
              <w:ind w:left="142"/>
              <w:rPr>
                <w:sz w:val="20"/>
                <w:szCs w:val="20"/>
              </w:rPr>
            </w:pPr>
            <w:r>
              <w:rPr>
                <w:sz w:val="20"/>
              </w:rPr>
              <w:t>Szédülés</w:t>
            </w:r>
          </w:p>
        </w:tc>
        <w:tc>
          <w:tcPr>
            <w:tcW w:w="1560" w:type="dxa"/>
          </w:tcPr>
          <w:p w14:paraId="535AFCE0" w14:textId="77777777" w:rsidR="000B6F6C" w:rsidRPr="00C1262E" w:rsidRDefault="000B6F6C" w:rsidP="006038E7">
            <w:pPr>
              <w:keepNext/>
              <w:rPr>
                <w:rFonts w:eastAsia="SimSun"/>
                <w:bCs/>
                <w:color w:val="000000"/>
                <w:sz w:val="20"/>
                <w:szCs w:val="20"/>
              </w:rPr>
            </w:pPr>
            <w:r>
              <w:rPr>
                <w:color w:val="000000"/>
                <w:sz w:val="20"/>
              </w:rPr>
              <w:t>Nagyon gyakori</w:t>
            </w:r>
          </w:p>
        </w:tc>
        <w:tc>
          <w:tcPr>
            <w:tcW w:w="1559" w:type="dxa"/>
          </w:tcPr>
          <w:p w14:paraId="64A3F198" w14:textId="77777777" w:rsidR="000B6F6C" w:rsidRPr="00C1262E" w:rsidRDefault="000B6F6C" w:rsidP="006038E7">
            <w:pPr>
              <w:keepNext/>
              <w:rPr>
                <w:rFonts w:eastAsia="SimSun"/>
                <w:bCs/>
                <w:color w:val="000000"/>
                <w:sz w:val="20"/>
                <w:szCs w:val="20"/>
              </w:rPr>
            </w:pPr>
            <w:r>
              <w:rPr>
                <w:color w:val="000000"/>
                <w:sz w:val="20"/>
              </w:rPr>
              <w:t>Nem gyakori</w:t>
            </w:r>
          </w:p>
        </w:tc>
        <w:tc>
          <w:tcPr>
            <w:tcW w:w="1701" w:type="dxa"/>
          </w:tcPr>
          <w:p w14:paraId="0078345B"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1E7D3C43" w14:textId="77777777" w:rsidR="000B6F6C" w:rsidRPr="00C1262E" w:rsidRDefault="000B6F6C" w:rsidP="006038E7">
            <w:pPr>
              <w:keepNext/>
              <w:rPr>
                <w:rFonts w:eastAsia="SimSun"/>
                <w:bCs/>
                <w:color w:val="000000"/>
                <w:sz w:val="20"/>
                <w:szCs w:val="20"/>
              </w:rPr>
            </w:pPr>
            <w:r>
              <w:rPr>
                <w:color w:val="000000"/>
                <w:sz w:val="20"/>
              </w:rPr>
              <w:t>Nem gyakori</w:t>
            </w:r>
          </w:p>
        </w:tc>
      </w:tr>
      <w:tr w:rsidR="000B6F6C" w:rsidRPr="00C1262E" w14:paraId="5FC81DBC" w14:textId="77777777" w:rsidTr="00CB6F61">
        <w:trPr>
          <w:cantSplit/>
          <w:trHeight w:val="57"/>
        </w:trPr>
        <w:tc>
          <w:tcPr>
            <w:tcW w:w="2943" w:type="dxa"/>
          </w:tcPr>
          <w:p w14:paraId="7BE9366C" w14:textId="77777777" w:rsidR="000B6F6C" w:rsidRPr="00C1262E" w:rsidRDefault="000B6F6C" w:rsidP="006038E7">
            <w:pPr>
              <w:ind w:left="142"/>
              <w:rPr>
                <w:sz w:val="20"/>
                <w:szCs w:val="20"/>
              </w:rPr>
            </w:pPr>
            <w:r>
              <w:rPr>
                <w:sz w:val="20"/>
              </w:rPr>
              <w:t>Tremor</w:t>
            </w:r>
          </w:p>
        </w:tc>
        <w:tc>
          <w:tcPr>
            <w:tcW w:w="1560" w:type="dxa"/>
          </w:tcPr>
          <w:p w14:paraId="3CD9D90D" w14:textId="77777777" w:rsidR="000B6F6C" w:rsidRPr="00C1262E" w:rsidRDefault="000B6F6C" w:rsidP="006038E7">
            <w:pPr>
              <w:keepNext/>
              <w:rPr>
                <w:rFonts w:eastAsia="SimSun"/>
                <w:bCs/>
                <w:color w:val="000000"/>
                <w:sz w:val="20"/>
                <w:szCs w:val="20"/>
              </w:rPr>
            </w:pPr>
            <w:r>
              <w:rPr>
                <w:color w:val="000000"/>
                <w:sz w:val="20"/>
              </w:rPr>
              <w:t>Nagyon gyakori</w:t>
            </w:r>
          </w:p>
        </w:tc>
        <w:tc>
          <w:tcPr>
            <w:tcW w:w="1559" w:type="dxa"/>
          </w:tcPr>
          <w:p w14:paraId="0C689F78" w14:textId="77777777" w:rsidR="000B6F6C" w:rsidRPr="00C1262E" w:rsidRDefault="000B6F6C" w:rsidP="006038E7">
            <w:pPr>
              <w:keepNext/>
              <w:rPr>
                <w:rFonts w:eastAsia="SimSun"/>
                <w:bCs/>
                <w:color w:val="000000"/>
                <w:sz w:val="20"/>
                <w:szCs w:val="20"/>
              </w:rPr>
            </w:pPr>
            <w:r>
              <w:rPr>
                <w:color w:val="000000"/>
                <w:sz w:val="20"/>
              </w:rPr>
              <w:t>Nem gyakori</w:t>
            </w:r>
          </w:p>
        </w:tc>
        <w:tc>
          <w:tcPr>
            <w:tcW w:w="1701" w:type="dxa"/>
          </w:tcPr>
          <w:p w14:paraId="24BA669C"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1DFF2200" w14:textId="77777777" w:rsidR="000B6F6C" w:rsidRPr="00C1262E" w:rsidRDefault="000B6F6C" w:rsidP="006038E7">
            <w:pPr>
              <w:keepNext/>
              <w:rPr>
                <w:rFonts w:eastAsia="SimSun"/>
                <w:bCs/>
                <w:color w:val="000000"/>
                <w:sz w:val="20"/>
                <w:szCs w:val="20"/>
              </w:rPr>
            </w:pPr>
            <w:r>
              <w:rPr>
                <w:color w:val="000000"/>
                <w:sz w:val="20"/>
              </w:rPr>
              <w:t>Nem gyakori</w:t>
            </w:r>
          </w:p>
        </w:tc>
      </w:tr>
      <w:tr w:rsidR="000B6F6C" w:rsidRPr="00C1262E" w14:paraId="1E485AAE" w14:textId="77777777" w:rsidTr="00CB6F61">
        <w:trPr>
          <w:cantSplit/>
          <w:trHeight w:val="57"/>
        </w:trPr>
        <w:tc>
          <w:tcPr>
            <w:tcW w:w="2943" w:type="dxa"/>
          </w:tcPr>
          <w:p w14:paraId="1B2996EE" w14:textId="77777777" w:rsidR="000B6F6C" w:rsidRPr="00C1262E" w:rsidRDefault="000B6F6C" w:rsidP="006038E7">
            <w:pPr>
              <w:ind w:left="142"/>
              <w:rPr>
                <w:sz w:val="20"/>
                <w:szCs w:val="20"/>
              </w:rPr>
            </w:pPr>
            <w:r>
              <w:rPr>
                <w:sz w:val="20"/>
              </w:rPr>
              <w:t>Syncope</w:t>
            </w:r>
          </w:p>
        </w:tc>
        <w:tc>
          <w:tcPr>
            <w:tcW w:w="1560" w:type="dxa"/>
          </w:tcPr>
          <w:p w14:paraId="258FF5F0"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1EDACAFC"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4AA9F45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510BDA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036FD85" w14:textId="77777777" w:rsidTr="00CB6F61">
        <w:trPr>
          <w:cantSplit/>
          <w:trHeight w:val="57"/>
        </w:trPr>
        <w:tc>
          <w:tcPr>
            <w:tcW w:w="2943" w:type="dxa"/>
          </w:tcPr>
          <w:p w14:paraId="1268B806" w14:textId="00B57969" w:rsidR="000B6F6C" w:rsidRPr="00C1262E" w:rsidRDefault="000B6F6C" w:rsidP="006038E7">
            <w:pPr>
              <w:ind w:left="142"/>
              <w:rPr>
                <w:sz w:val="20"/>
                <w:szCs w:val="20"/>
              </w:rPr>
            </w:pPr>
            <w:r>
              <w:rPr>
                <w:sz w:val="20"/>
              </w:rPr>
              <w:t>Perifériás szenzomotoros neuropathia</w:t>
            </w:r>
          </w:p>
        </w:tc>
        <w:tc>
          <w:tcPr>
            <w:tcW w:w="1560" w:type="dxa"/>
          </w:tcPr>
          <w:p w14:paraId="56688031"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020AB29E"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6F73109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C4F7B39"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8392A70" w14:textId="77777777" w:rsidTr="00CB6F61">
        <w:trPr>
          <w:cantSplit/>
          <w:trHeight w:val="57"/>
        </w:trPr>
        <w:tc>
          <w:tcPr>
            <w:tcW w:w="2943" w:type="dxa"/>
          </w:tcPr>
          <w:p w14:paraId="58A8998D" w14:textId="77777777" w:rsidR="000B6F6C" w:rsidRPr="00C1262E" w:rsidRDefault="000B6F6C" w:rsidP="006038E7">
            <w:pPr>
              <w:ind w:left="142"/>
              <w:rPr>
                <w:sz w:val="20"/>
                <w:szCs w:val="20"/>
              </w:rPr>
            </w:pPr>
            <w:r>
              <w:rPr>
                <w:sz w:val="20"/>
              </w:rPr>
              <w:t>Paraesthesia</w:t>
            </w:r>
          </w:p>
        </w:tc>
        <w:tc>
          <w:tcPr>
            <w:tcW w:w="1560" w:type="dxa"/>
          </w:tcPr>
          <w:p w14:paraId="5717A5F1"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4145F01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31928A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73A722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7F7727A" w14:textId="77777777" w:rsidTr="00CB6F61">
        <w:trPr>
          <w:cantSplit/>
          <w:trHeight w:val="57"/>
        </w:trPr>
        <w:tc>
          <w:tcPr>
            <w:tcW w:w="2943" w:type="dxa"/>
          </w:tcPr>
          <w:p w14:paraId="541DEB58" w14:textId="77777777" w:rsidR="000B6F6C" w:rsidRPr="00C1262E" w:rsidRDefault="000B6F6C" w:rsidP="006038E7">
            <w:pPr>
              <w:ind w:left="142"/>
              <w:rPr>
                <w:sz w:val="20"/>
                <w:szCs w:val="20"/>
              </w:rPr>
            </w:pPr>
            <w:r>
              <w:rPr>
                <w:sz w:val="20"/>
              </w:rPr>
              <w:t>Dysgeusia</w:t>
            </w:r>
          </w:p>
        </w:tc>
        <w:tc>
          <w:tcPr>
            <w:tcW w:w="1560" w:type="dxa"/>
          </w:tcPr>
          <w:p w14:paraId="1ADA74F3"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49C549E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0B1ACB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B3AC07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41B2EBA" w14:textId="77777777" w:rsidTr="00CB6F61">
        <w:trPr>
          <w:cantSplit/>
          <w:trHeight w:val="57"/>
        </w:trPr>
        <w:tc>
          <w:tcPr>
            <w:tcW w:w="2943" w:type="dxa"/>
          </w:tcPr>
          <w:p w14:paraId="3AEF577C" w14:textId="77777777" w:rsidR="000B6F6C" w:rsidRPr="00C1262E" w:rsidRDefault="000B6F6C" w:rsidP="006038E7">
            <w:pPr>
              <w:ind w:left="142"/>
              <w:rPr>
                <w:sz w:val="20"/>
                <w:szCs w:val="20"/>
              </w:rPr>
            </w:pPr>
            <w:r>
              <w:rPr>
                <w:sz w:val="20"/>
              </w:rPr>
              <w:t>Beszűkült tudatállapot</w:t>
            </w:r>
          </w:p>
        </w:tc>
        <w:tc>
          <w:tcPr>
            <w:tcW w:w="1560" w:type="dxa"/>
          </w:tcPr>
          <w:p w14:paraId="0AFC0D7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29E14EF"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595C1DC"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5D3ACEC4" w14:textId="77777777" w:rsidR="000B6F6C" w:rsidRPr="00C1262E" w:rsidRDefault="000B6F6C" w:rsidP="006038E7">
            <w:pPr>
              <w:keepNext/>
              <w:rPr>
                <w:rFonts w:eastAsia="SimSun"/>
                <w:bCs/>
                <w:color w:val="000000"/>
                <w:sz w:val="20"/>
                <w:szCs w:val="20"/>
              </w:rPr>
            </w:pPr>
            <w:r>
              <w:rPr>
                <w:color w:val="000000"/>
                <w:sz w:val="20"/>
              </w:rPr>
              <w:t>Gyakori</w:t>
            </w:r>
          </w:p>
        </w:tc>
      </w:tr>
      <w:tr w:rsidR="000B6F6C" w:rsidRPr="00C1262E" w14:paraId="6828008B" w14:textId="77777777" w:rsidTr="00CB6F61">
        <w:trPr>
          <w:cantSplit/>
          <w:trHeight w:val="57"/>
        </w:trPr>
        <w:tc>
          <w:tcPr>
            <w:tcW w:w="2943" w:type="dxa"/>
          </w:tcPr>
          <w:p w14:paraId="11DC77F4" w14:textId="77777777" w:rsidR="000B6F6C" w:rsidRPr="00C1262E" w:rsidRDefault="000B6F6C" w:rsidP="006038E7">
            <w:pPr>
              <w:ind w:left="142"/>
              <w:rPr>
                <w:sz w:val="20"/>
                <w:szCs w:val="20"/>
              </w:rPr>
            </w:pPr>
            <w:r>
              <w:rPr>
                <w:sz w:val="20"/>
              </w:rPr>
              <w:t>Intracranialis vérzés</w:t>
            </w:r>
          </w:p>
        </w:tc>
        <w:tc>
          <w:tcPr>
            <w:tcW w:w="1560" w:type="dxa"/>
          </w:tcPr>
          <w:p w14:paraId="51F2921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1DAB2D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E0C27C5" w14:textId="77777777" w:rsidR="000B6F6C" w:rsidRPr="00C1262E" w:rsidRDefault="000B6F6C" w:rsidP="006038E7">
            <w:pPr>
              <w:rPr>
                <w:rFonts w:eastAsia="SimSun"/>
                <w:bCs/>
                <w:color w:val="000000"/>
                <w:sz w:val="20"/>
                <w:szCs w:val="20"/>
              </w:rPr>
            </w:pPr>
            <w:r>
              <w:rPr>
                <w:color w:val="000000"/>
                <w:sz w:val="20"/>
              </w:rPr>
              <w:t>Gyakori*</w:t>
            </w:r>
          </w:p>
        </w:tc>
        <w:tc>
          <w:tcPr>
            <w:tcW w:w="1559" w:type="dxa"/>
          </w:tcPr>
          <w:p w14:paraId="535E6A7C" w14:textId="77777777" w:rsidR="000B6F6C" w:rsidRPr="00C1262E" w:rsidRDefault="000B6F6C" w:rsidP="006038E7">
            <w:pPr>
              <w:keepNext/>
              <w:rPr>
                <w:rFonts w:eastAsia="SimSun"/>
                <w:bCs/>
                <w:color w:val="000000"/>
                <w:sz w:val="20"/>
                <w:szCs w:val="20"/>
              </w:rPr>
            </w:pPr>
            <w:r>
              <w:rPr>
                <w:color w:val="000000"/>
                <w:sz w:val="20"/>
              </w:rPr>
              <w:t>Nem gyakori*</w:t>
            </w:r>
          </w:p>
        </w:tc>
      </w:tr>
      <w:tr w:rsidR="000B6F6C" w:rsidRPr="00C1262E" w14:paraId="5151DEC5" w14:textId="77777777" w:rsidTr="00CB6F61">
        <w:trPr>
          <w:cantSplit/>
          <w:trHeight w:val="57"/>
        </w:trPr>
        <w:tc>
          <w:tcPr>
            <w:tcW w:w="2943" w:type="dxa"/>
          </w:tcPr>
          <w:p w14:paraId="61A9CB1B" w14:textId="77777777" w:rsidR="000B6F6C" w:rsidRPr="00C1262E" w:rsidRDefault="000B6F6C" w:rsidP="006038E7">
            <w:pPr>
              <w:ind w:left="142"/>
              <w:rPr>
                <w:sz w:val="20"/>
                <w:szCs w:val="20"/>
              </w:rPr>
            </w:pPr>
            <w:r>
              <w:rPr>
                <w:sz w:val="20"/>
              </w:rPr>
              <w:t>Cerebrovascularis történés</w:t>
            </w:r>
          </w:p>
        </w:tc>
        <w:tc>
          <w:tcPr>
            <w:tcW w:w="1560" w:type="dxa"/>
          </w:tcPr>
          <w:p w14:paraId="49E1B94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38CC26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A0B2124" w14:textId="77777777" w:rsidR="000B6F6C" w:rsidRPr="00C1262E" w:rsidRDefault="000B6F6C" w:rsidP="006038E7">
            <w:pPr>
              <w:keepNext/>
              <w:rPr>
                <w:rFonts w:eastAsia="SimSun"/>
                <w:bCs/>
                <w:color w:val="000000"/>
                <w:sz w:val="20"/>
                <w:szCs w:val="20"/>
              </w:rPr>
            </w:pPr>
            <w:r>
              <w:rPr>
                <w:color w:val="000000"/>
                <w:sz w:val="20"/>
              </w:rPr>
              <w:t>Nem gyakori*</w:t>
            </w:r>
          </w:p>
        </w:tc>
        <w:tc>
          <w:tcPr>
            <w:tcW w:w="1559" w:type="dxa"/>
          </w:tcPr>
          <w:p w14:paraId="18034A9B" w14:textId="77777777" w:rsidR="000B6F6C" w:rsidRPr="00C1262E" w:rsidRDefault="000B6F6C" w:rsidP="006038E7">
            <w:pPr>
              <w:keepNext/>
              <w:rPr>
                <w:rFonts w:eastAsia="SimSun"/>
                <w:bCs/>
                <w:color w:val="000000"/>
                <w:sz w:val="20"/>
                <w:szCs w:val="20"/>
              </w:rPr>
            </w:pPr>
            <w:r>
              <w:rPr>
                <w:color w:val="000000"/>
                <w:sz w:val="20"/>
              </w:rPr>
              <w:t>Nem gyakori*</w:t>
            </w:r>
          </w:p>
        </w:tc>
      </w:tr>
      <w:tr w:rsidR="000B6F6C" w:rsidRPr="00C1262E" w14:paraId="3071D0D3" w14:textId="77777777" w:rsidTr="00CB6F61">
        <w:trPr>
          <w:cantSplit/>
          <w:trHeight w:val="57"/>
        </w:trPr>
        <w:tc>
          <w:tcPr>
            <w:tcW w:w="9322" w:type="dxa"/>
            <w:gridSpan w:val="5"/>
          </w:tcPr>
          <w:p w14:paraId="4CDC09D3" w14:textId="77777777" w:rsidR="000B6F6C" w:rsidRPr="00C1262E" w:rsidRDefault="000B6F6C" w:rsidP="006038E7">
            <w:pPr>
              <w:keepNext/>
              <w:rPr>
                <w:rFonts w:eastAsia="SimSun"/>
                <w:bCs/>
                <w:color w:val="000000"/>
                <w:sz w:val="20"/>
                <w:szCs w:val="20"/>
              </w:rPr>
            </w:pPr>
            <w:r>
              <w:rPr>
                <w:b/>
                <w:color w:val="000000"/>
                <w:sz w:val="20"/>
              </w:rPr>
              <w:t>Szembetegségek és szemészeti tünetek</w:t>
            </w:r>
          </w:p>
        </w:tc>
      </w:tr>
      <w:tr w:rsidR="000B6F6C" w:rsidRPr="00C1262E" w14:paraId="36449167" w14:textId="77777777" w:rsidTr="00CB6F61">
        <w:trPr>
          <w:cantSplit/>
          <w:trHeight w:val="57"/>
        </w:trPr>
        <w:tc>
          <w:tcPr>
            <w:tcW w:w="2943" w:type="dxa"/>
          </w:tcPr>
          <w:p w14:paraId="1964FB15" w14:textId="77777777" w:rsidR="000B6F6C" w:rsidRPr="00C1262E" w:rsidRDefault="000B6F6C" w:rsidP="006038E7">
            <w:pPr>
              <w:ind w:left="142"/>
              <w:rPr>
                <w:rFonts w:eastAsia="SimSun"/>
                <w:color w:val="000000"/>
                <w:sz w:val="20"/>
                <w:szCs w:val="20"/>
              </w:rPr>
            </w:pPr>
            <w:r>
              <w:rPr>
                <w:color w:val="000000"/>
                <w:sz w:val="20"/>
              </w:rPr>
              <w:t>Cataracta</w:t>
            </w:r>
          </w:p>
        </w:tc>
        <w:tc>
          <w:tcPr>
            <w:tcW w:w="1560" w:type="dxa"/>
          </w:tcPr>
          <w:p w14:paraId="52011298"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0E333361"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5D46C1C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E845883"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DE5B861" w14:textId="77777777" w:rsidTr="00CB6F61">
        <w:trPr>
          <w:cantSplit/>
          <w:trHeight w:val="57"/>
        </w:trPr>
        <w:tc>
          <w:tcPr>
            <w:tcW w:w="9322" w:type="dxa"/>
            <w:gridSpan w:val="5"/>
          </w:tcPr>
          <w:p w14:paraId="7F8AE0F9" w14:textId="77777777" w:rsidR="000B6F6C" w:rsidRPr="00C1262E" w:rsidRDefault="000B6F6C" w:rsidP="006038E7">
            <w:pPr>
              <w:keepNext/>
              <w:rPr>
                <w:rFonts w:eastAsia="SimSun"/>
                <w:bCs/>
                <w:color w:val="000000"/>
                <w:sz w:val="20"/>
                <w:szCs w:val="20"/>
              </w:rPr>
            </w:pPr>
            <w:r>
              <w:rPr>
                <w:b/>
                <w:color w:val="000000"/>
                <w:sz w:val="20"/>
              </w:rPr>
              <w:t>A fül és az egyensúly</w:t>
            </w:r>
            <w:r>
              <w:rPr>
                <w:b/>
                <w:color w:val="000000"/>
                <w:sz w:val="20"/>
              </w:rPr>
              <w:noBreakHyphen/>
              <w:t>érzékelő szerv betegségei és tünetei</w:t>
            </w:r>
          </w:p>
        </w:tc>
      </w:tr>
      <w:tr w:rsidR="000B6F6C" w:rsidRPr="00C1262E" w14:paraId="30BD6E79" w14:textId="77777777" w:rsidTr="00CB6F61">
        <w:trPr>
          <w:cantSplit/>
          <w:trHeight w:val="57"/>
        </w:trPr>
        <w:tc>
          <w:tcPr>
            <w:tcW w:w="2943" w:type="dxa"/>
          </w:tcPr>
          <w:p w14:paraId="40DF27E5" w14:textId="77777777" w:rsidR="000B6F6C" w:rsidRPr="00C1262E" w:rsidRDefault="000B6F6C" w:rsidP="006038E7">
            <w:pPr>
              <w:ind w:left="142"/>
              <w:rPr>
                <w:rFonts w:eastAsia="SimSun"/>
                <w:color w:val="000000"/>
                <w:sz w:val="20"/>
                <w:szCs w:val="20"/>
              </w:rPr>
            </w:pPr>
            <w:r>
              <w:rPr>
                <w:color w:val="000000"/>
                <w:sz w:val="20"/>
              </w:rPr>
              <w:t>Vertigo</w:t>
            </w:r>
          </w:p>
        </w:tc>
        <w:tc>
          <w:tcPr>
            <w:tcW w:w="1560" w:type="dxa"/>
          </w:tcPr>
          <w:p w14:paraId="4C0A610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539CF91"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5DCCF15"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13013791" w14:textId="77777777" w:rsidR="000B6F6C" w:rsidRPr="00C1262E" w:rsidRDefault="000B6F6C" w:rsidP="006038E7">
            <w:pPr>
              <w:keepNext/>
              <w:rPr>
                <w:rFonts w:eastAsia="SimSun"/>
                <w:bCs/>
                <w:color w:val="000000"/>
                <w:sz w:val="20"/>
                <w:szCs w:val="20"/>
              </w:rPr>
            </w:pPr>
            <w:r>
              <w:rPr>
                <w:color w:val="000000"/>
                <w:sz w:val="20"/>
              </w:rPr>
              <w:t>Gyakori</w:t>
            </w:r>
          </w:p>
        </w:tc>
      </w:tr>
      <w:tr w:rsidR="000B6F6C" w:rsidRPr="00C1262E" w14:paraId="3DCE45BC" w14:textId="77777777" w:rsidTr="00CB6F61">
        <w:trPr>
          <w:cantSplit/>
          <w:trHeight w:val="57"/>
        </w:trPr>
        <w:tc>
          <w:tcPr>
            <w:tcW w:w="9322" w:type="dxa"/>
            <w:gridSpan w:val="5"/>
          </w:tcPr>
          <w:p w14:paraId="6E43E5A8" w14:textId="77777777" w:rsidR="000B6F6C" w:rsidRPr="00C1262E" w:rsidRDefault="000B6F6C" w:rsidP="006038E7">
            <w:pPr>
              <w:keepNext/>
              <w:rPr>
                <w:rFonts w:eastAsia="SimSun"/>
                <w:bCs/>
                <w:color w:val="000000"/>
                <w:sz w:val="20"/>
                <w:szCs w:val="20"/>
              </w:rPr>
            </w:pPr>
            <w:r>
              <w:rPr>
                <w:b/>
                <w:color w:val="000000"/>
                <w:sz w:val="20"/>
              </w:rPr>
              <w:t>Szívbetegségek és a szívvel kapcsolatos tünetek</w:t>
            </w:r>
          </w:p>
        </w:tc>
      </w:tr>
      <w:tr w:rsidR="000B6F6C" w:rsidRPr="00C1262E" w14:paraId="6F358998" w14:textId="77777777" w:rsidTr="00CB6F61">
        <w:trPr>
          <w:cantSplit/>
          <w:trHeight w:val="57"/>
        </w:trPr>
        <w:tc>
          <w:tcPr>
            <w:tcW w:w="2943" w:type="dxa"/>
          </w:tcPr>
          <w:p w14:paraId="2D55FFC2" w14:textId="77777777" w:rsidR="000B6F6C" w:rsidRPr="00C1262E" w:rsidRDefault="000B6F6C" w:rsidP="006038E7">
            <w:pPr>
              <w:ind w:left="142"/>
              <w:rPr>
                <w:rFonts w:eastAsia="SimSun"/>
                <w:color w:val="000000"/>
                <w:sz w:val="20"/>
                <w:szCs w:val="20"/>
              </w:rPr>
            </w:pPr>
            <w:r>
              <w:rPr>
                <w:color w:val="000000"/>
                <w:sz w:val="20"/>
              </w:rPr>
              <w:t>Pitvarfibrilláció</w:t>
            </w:r>
          </w:p>
        </w:tc>
        <w:tc>
          <w:tcPr>
            <w:tcW w:w="1560" w:type="dxa"/>
          </w:tcPr>
          <w:p w14:paraId="574193BC" w14:textId="07901DEF" w:rsidR="000B6F6C" w:rsidRPr="00C1262E" w:rsidRDefault="007A6905" w:rsidP="006038E7">
            <w:pPr>
              <w:keepNext/>
              <w:rPr>
                <w:rFonts w:eastAsia="SimSun"/>
                <w:bCs/>
                <w:color w:val="000000"/>
                <w:sz w:val="20"/>
                <w:szCs w:val="20"/>
              </w:rPr>
            </w:pPr>
            <w:r>
              <w:rPr>
                <w:color w:val="000000"/>
                <w:sz w:val="20"/>
              </w:rPr>
              <w:t>Nagyon gyakori</w:t>
            </w:r>
          </w:p>
        </w:tc>
        <w:tc>
          <w:tcPr>
            <w:tcW w:w="1559" w:type="dxa"/>
          </w:tcPr>
          <w:p w14:paraId="09CD8079"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2BC64806"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70C5CC25" w14:textId="77777777" w:rsidR="000B6F6C" w:rsidRPr="00C1262E" w:rsidRDefault="000B6F6C" w:rsidP="006038E7">
            <w:pPr>
              <w:keepNext/>
              <w:rPr>
                <w:rFonts w:eastAsia="SimSun"/>
                <w:bCs/>
                <w:color w:val="000000"/>
                <w:sz w:val="20"/>
                <w:szCs w:val="20"/>
              </w:rPr>
            </w:pPr>
            <w:r>
              <w:rPr>
                <w:color w:val="000000"/>
                <w:sz w:val="20"/>
              </w:rPr>
              <w:t>Gyakori*</w:t>
            </w:r>
          </w:p>
        </w:tc>
      </w:tr>
      <w:tr w:rsidR="000B6F6C" w:rsidRPr="00C1262E" w14:paraId="043826CF" w14:textId="77777777" w:rsidTr="00CB6F61">
        <w:trPr>
          <w:cantSplit/>
          <w:trHeight w:val="57"/>
        </w:trPr>
        <w:tc>
          <w:tcPr>
            <w:tcW w:w="2943" w:type="dxa"/>
          </w:tcPr>
          <w:p w14:paraId="73EC8A9F" w14:textId="77777777" w:rsidR="000B6F6C" w:rsidRPr="00C1262E" w:rsidRDefault="000B6F6C" w:rsidP="006038E7">
            <w:pPr>
              <w:ind w:left="142"/>
              <w:rPr>
                <w:rFonts w:eastAsia="SimSun"/>
                <w:color w:val="000000"/>
                <w:sz w:val="20"/>
                <w:szCs w:val="20"/>
              </w:rPr>
            </w:pPr>
            <w:r>
              <w:rPr>
                <w:color w:val="000000"/>
                <w:sz w:val="20"/>
              </w:rPr>
              <w:t>Szívelégtelenség</w:t>
            </w:r>
          </w:p>
        </w:tc>
        <w:tc>
          <w:tcPr>
            <w:tcW w:w="1560" w:type="dxa"/>
          </w:tcPr>
          <w:p w14:paraId="548EE01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8377C3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3A61E9B"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26F0F01C" w14:textId="77777777" w:rsidR="000B6F6C" w:rsidRPr="00C1262E" w:rsidRDefault="000B6F6C" w:rsidP="006038E7">
            <w:pPr>
              <w:keepNext/>
              <w:rPr>
                <w:rFonts w:eastAsia="SimSun"/>
                <w:bCs/>
                <w:color w:val="000000"/>
                <w:sz w:val="20"/>
                <w:szCs w:val="20"/>
              </w:rPr>
            </w:pPr>
            <w:r>
              <w:rPr>
                <w:color w:val="000000"/>
                <w:sz w:val="20"/>
              </w:rPr>
              <w:t>Gyakori*</w:t>
            </w:r>
          </w:p>
        </w:tc>
      </w:tr>
      <w:tr w:rsidR="000B6F6C" w:rsidRPr="00C1262E" w14:paraId="4E4A893B" w14:textId="77777777" w:rsidTr="00CB6F61">
        <w:trPr>
          <w:cantSplit/>
          <w:trHeight w:val="57"/>
        </w:trPr>
        <w:tc>
          <w:tcPr>
            <w:tcW w:w="2943" w:type="dxa"/>
          </w:tcPr>
          <w:p w14:paraId="7935955C" w14:textId="77777777" w:rsidR="000B6F6C" w:rsidRPr="00C1262E" w:rsidRDefault="000B6F6C" w:rsidP="006038E7">
            <w:pPr>
              <w:ind w:left="142"/>
              <w:rPr>
                <w:rFonts w:eastAsia="SimSun"/>
                <w:color w:val="000000"/>
                <w:sz w:val="20"/>
                <w:szCs w:val="20"/>
              </w:rPr>
            </w:pPr>
            <w:r>
              <w:rPr>
                <w:color w:val="000000"/>
                <w:sz w:val="20"/>
              </w:rPr>
              <w:t>Myocardialis infarctus</w:t>
            </w:r>
          </w:p>
        </w:tc>
        <w:tc>
          <w:tcPr>
            <w:tcW w:w="1560" w:type="dxa"/>
          </w:tcPr>
          <w:p w14:paraId="17AFD32D"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F45166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87A2C77"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7208950A" w14:textId="77777777" w:rsidR="000B6F6C" w:rsidRPr="00C1262E" w:rsidRDefault="000B6F6C" w:rsidP="006038E7">
            <w:pPr>
              <w:keepNext/>
              <w:rPr>
                <w:rFonts w:eastAsia="SimSun"/>
                <w:bCs/>
                <w:color w:val="000000"/>
                <w:sz w:val="20"/>
                <w:szCs w:val="20"/>
              </w:rPr>
            </w:pPr>
            <w:r>
              <w:rPr>
                <w:color w:val="000000"/>
                <w:sz w:val="20"/>
              </w:rPr>
              <w:t>Nem gyakori*</w:t>
            </w:r>
          </w:p>
        </w:tc>
      </w:tr>
      <w:tr w:rsidR="000B6F6C" w:rsidRPr="00C1262E" w14:paraId="64308756" w14:textId="77777777" w:rsidTr="00CB6F61">
        <w:trPr>
          <w:cantSplit/>
          <w:trHeight w:val="57"/>
        </w:trPr>
        <w:tc>
          <w:tcPr>
            <w:tcW w:w="9322" w:type="dxa"/>
            <w:gridSpan w:val="5"/>
          </w:tcPr>
          <w:p w14:paraId="1C7F8C27" w14:textId="77777777" w:rsidR="000B6F6C" w:rsidRPr="00C1262E" w:rsidRDefault="000B6F6C" w:rsidP="006038E7">
            <w:pPr>
              <w:keepNext/>
              <w:rPr>
                <w:rFonts w:eastAsia="SimSun"/>
                <w:bCs/>
                <w:color w:val="000000"/>
                <w:sz w:val="20"/>
                <w:szCs w:val="20"/>
              </w:rPr>
            </w:pPr>
            <w:r>
              <w:rPr>
                <w:b/>
                <w:color w:val="000000"/>
                <w:sz w:val="20"/>
              </w:rPr>
              <w:t>Érbetegségek és tünetek</w:t>
            </w:r>
          </w:p>
        </w:tc>
      </w:tr>
      <w:tr w:rsidR="000B6F6C" w:rsidRPr="00C1262E" w14:paraId="6B0C2295" w14:textId="77777777" w:rsidTr="00CB6F61">
        <w:trPr>
          <w:cantSplit/>
          <w:trHeight w:val="57"/>
        </w:trPr>
        <w:tc>
          <w:tcPr>
            <w:tcW w:w="2943" w:type="dxa"/>
          </w:tcPr>
          <w:p w14:paraId="34C4DFE9" w14:textId="77777777" w:rsidR="000B6F6C" w:rsidRPr="00C1262E" w:rsidRDefault="000B6F6C" w:rsidP="006038E7">
            <w:pPr>
              <w:ind w:left="142"/>
              <w:rPr>
                <w:color w:val="000000"/>
                <w:sz w:val="20"/>
                <w:szCs w:val="20"/>
              </w:rPr>
            </w:pPr>
            <w:r>
              <w:rPr>
                <w:color w:val="000000"/>
                <w:sz w:val="20"/>
              </w:rPr>
              <w:t>Mélyvénás thrombosis</w:t>
            </w:r>
          </w:p>
        </w:tc>
        <w:tc>
          <w:tcPr>
            <w:tcW w:w="1560" w:type="dxa"/>
          </w:tcPr>
          <w:p w14:paraId="7FCEB62C"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382FAF98" w14:textId="77777777" w:rsidR="000B6F6C" w:rsidRPr="00C1262E" w:rsidRDefault="000B6F6C" w:rsidP="006038E7">
            <w:pPr>
              <w:keepNext/>
              <w:rPr>
                <w:rFonts w:eastAsia="SimSun"/>
                <w:bCs/>
                <w:color w:val="000000"/>
                <w:sz w:val="20"/>
                <w:szCs w:val="20"/>
              </w:rPr>
            </w:pPr>
            <w:r>
              <w:rPr>
                <w:color w:val="000000"/>
                <w:sz w:val="20"/>
              </w:rPr>
              <w:t>Nem gyakori</w:t>
            </w:r>
          </w:p>
        </w:tc>
        <w:tc>
          <w:tcPr>
            <w:tcW w:w="1701" w:type="dxa"/>
          </w:tcPr>
          <w:p w14:paraId="18702C91"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226A820E" w14:textId="77777777" w:rsidR="000B6F6C" w:rsidRPr="00C1262E" w:rsidRDefault="000B6F6C" w:rsidP="006038E7">
            <w:pPr>
              <w:keepNext/>
              <w:rPr>
                <w:rFonts w:eastAsia="SimSun"/>
                <w:bCs/>
                <w:color w:val="000000"/>
                <w:sz w:val="20"/>
                <w:szCs w:val="20"/>
              </w:rPr>
            </w:pPr>
            <w:r>
              <w:rPr>
                <w:color w:val="000000"/>
                <w:sz w:val="20"/>
              </w:rPr>
              <w:t>Nem gyakori</w:t>
            </w:r>
          </w:p>
        </w:tc>
      </w:tr>
      <w:tr w:rsidR="000B6F6C" w:rsidRPr="00C1262E" w14:paraId="5E756613" w14:textId="77777777" w:rsidTr="00CB6F61">
        <w:trPr>
          <w:cantSplit/>
          <w:trHeight w:val="57"/>
        </w:trPr>
        <w:tc>
          <w:tcPr>
            <w:tcW w:w="2943" w:type="dxa"/>
          </w:tcPr>
          <w:p w14:paraId="4B97A39E" w14:textId="77777777" w:rsidR="000B6F6C" w:rsidRPr="00C1262E" w:rsidRDefault="000B6F6C" w:rsidP="006038E7">
            <w:pPr>
              <w:ind w:left="142"/>
              <w:rPr>
                <w:color w:val="000000"/>
                <w:sz w:val="20"/>
                <w:szCs w:val="20"/>
              </w:rPr>
            </w:pPr>
            <w:r>
              <w:rPr>
                <w:color w:val="000000"/>
                <w:sz w:val="20"/>
              </w:rPr>
              <w:t>Hypotonia</w:t>
            </w:r>
          </w:p>
        </w:tc>
        <w:tc>
          <w:tcPr>
            <w:tcW w:w="1560" w:type="dxa"/>
          </w:tcPr>
          <w:p w14:paraId="136CB70C"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4CB7083F"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24C43E4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7958754"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8C7D844" w14:textId="77777777" w:rsidTr="00CB6F61">
        <w:trPr>
          <w:cantSplit/>
          <w:trHeight w:val="57"/>
        </w:trPr>
        <w:tc>
          <w:tcPr>
            <w:tcW w:w="2943" w:type="dxa"/>
          </w:tcPr>
          <w:p w14:paraId="58D9C875" w14:textId="77777777" w:rsidR="000B6F6C" w:rsidRPr="00C1262E" w:rsidRDefault="000B6F6C" w:rsidP="006038E7">
            <w:pPr>
              <w:ind w:left="142"/>
              <w:rPr>
                <w:color w:val="000000"/>
                <w:sz w:val="20"/>
                <w:szCs w:val="20"/>
              </w:rPr>
            </w:pPr>
            <w:r>
              <w:rPr>
                <w:color w:val="000000"/>
                <w:sz w:val="20"/>
              </w:rPr>
              <w:t>Hypertonia</w:t>
            </w:r>
          </w:p>
        </w:tc>
        <w:tc>
          <w:tcPr>
            <w:tcW w:w="1560" w:type="dxa"/>
          </w:tcPr>
          <w:p w14:paraId="35EC1D60"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3E2FC2CB"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4950B43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81DC2D3"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6963212" w14:textId="77777777" w:rsidTr="00CB6F61">
        <w:trPr>
          <w:cantSplit/>
          <w:trHeight w:val="57"/>
        </w:trPr>
        <w:tc>
          <w:tcPr>
            <w:tcW w:w="9322" w:type="dxa"/>
            <w:gridSpan w:val="5"/>
          </w:tcPr>
          <w:p w14:paraId="55C08AB5" w14:textId="77777777" w:rsidR="000B6F6C" w:rsidRPr="00C1262E" w:rsidRDefault="000B6F6C" w:rsidP="006038E7">
            <w:pPr>
              <w:keepNext/>
              <w:rPr>
                <w:rFonts w:eastAsia="SimSun"/>
                <w:bCs/>
                <w:color w:val="000000"/>
                <w:sz w:val="20"/>
                <w:szCs w:val="20"/>
              </w:rPr>
            </w:pPr>
            <w:r>
              <w:rPr>
                <w:b/>
                <w:color w:val="000000"/>
                <w:sz w:val="20"/>
              </w:rPr>
              <w:t>Légzőrendszeri, mellkasi és mediastinalis betegségek és tünetek</w:t>
            </w:r>
          </w:p>
        </w:tc>
      </w:tr>
      <w:tr w:rsidR="000B6F6C" w:rsidRPr="00C1262E" w14:paraId="49306893" w14:textId="77777777" w:rsidTr="00CB6F61">
        <w:trPr>
          <w:cantSplit/>
          <w:trHeight w:val="57"/>
        </w:trPr>
        <w:tc>
          <w:tcPr>
            <w:tcW w:w="2943" w:type="dxa"/>
          </w:tcPr>
          <w:p w14:paraId="5B0BC117" w14:textId="77777777" w:rsidR="000B6F6C" w:rsidRPr="00C1262E" w:rsidRDefault="000B6F6C" w:rsidP="006038E7">
            <w:pPr>
              <w:ind w:left="142"/>
              <w:rPr>
                <w:rFonts w:eastAsia="SimSun"/>
                <w:color w:val="000000"/>
                <w:sz w:val="20"/>
                <w:szCs w:val="20"/>
              </w:rPr>
            </w:pPr>
            <w:r>
              <w:rPr>
                <w:color w:val="000000"/>
                <w:sz w:val="20"/>
              </w:rPr>
              <w:t>Dyspnoe</w:t>
            </w:r>
          </w:p>
        </w:tc>
        <w:tc>
          <w:tcPr>
            <w:tcW w:w="1560" w:type="dxa"/>
          </w:tcPr>
          <w:p w14:paraId="6CFB866A" w14:textId="77777777" w:rsidR="000B6F6C" w:rsidRPr="00C1262E" w:rsidRDefault="000B6F6C" w:rsidP="006038E7">
            <w:pPr>
              <w:keepNext/>
              <w:rPr>
                <w:rFonts w:eastAsia="SimSun"/>
                <w:bCs/>
                <w:color w:val="000000"/>
                <w:sz w:val="20"/>
                <w:szCs w:val="20"/>
              </w:rPr>
            </w:pPr>
            <w:r>
              <w:rPr>
                <w:color w:val="000000"/>
                <w:sz w:val="20"/>
              </w:rPr>
              <w:t>Nagyon gyakori</w:t>
            </w:r>
          </w:p>
        </w:tc>
        <w:tc>
          <w:tcPr>
            <w:tcW w:w="1559" w:type="dxa"/>
          </w:tcPr>
          <w:p w14:paraId="08608267"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7977607D" w14:textId="77777777" w:rsidR="000B6F6C" w:rsidRPr="00C1262E" w:rsidRDefault="000B6F6C" w:rsidP="006038E7">
            <w:pPr>
              <w:keepNext/>
              <w:rPr>
                <w:rFonts w:eastAsia="SimSun"/>
                <w:bCs/>
                <w:color w:val="000000"/>
                <w:sz w:val="20"/>
                <w:szCs w:val="20"/>
              </w:rPr>
            </w:pPr>
            <w:r>
              <w:rPr>
                <w:color w:val="000000"/>
                <w:sz w:val="20"/>
              </w:rPr>
              <w:t>Nagyon gyakori</w:t>
            </w:r>
          </w:p>
        </w:tc>
        <w:tc>
          <w:tcPr>
            <w:tcW w:w="1559" w:type="dxa"/>
          </w:tcPr>
          <w:p w14:paraId="73BD88A7" w14:textId="77777777" w:rsidR="000B6F6C" w:rsidRPr="00C1262E" w:rsidRDefault="000B6F6C" w:rsidP="006038E7">
            <w:pPr>
              <w:keepNext/>
              <w:rPr>
                <w:rFonts w:eastAsia="SimSun"/>
                <w:bCs/>
                <w:color w:val="000000"/>
                <w:sz w:val="20"/>
                <w:szCs w:val="20"/>
              </w:rPr>
            </w:pPr>
            <w:r>
              <w:rPr>
                <w:color w:val="000000"/>
                <w:sz w:val="20"/>
              </w:rPr>
              <w:t>Gyakori</w:t>
            </w:r>
          </w:p>
        </w:tc>
      </w:tr>
      <w:tr w:rsidR="000B6F6C" w:rsidRPr="00C1262E" w14:paraId="4D5BABD8" w14:textId="77777777" w:rsidTr="00CB6F61">
        <w:trPr>
          <w:cantSplit/>
          <w:trHeight w:val="57"/>
        </w:trPr>
        <w:tc>
          <w:tcPr>
            <w:tcW w:w="2943" w:type="dxa"/>
          </w:tcPr>
          <w:p w14:paraId="6128BD9F" w14:textId="77777777" w:rsidR="000B6F6C" w:rsidRPr="00C1262E" w:rsidRDefault="000B6F6C" w:rsidP="006038E7">
            <w:pPr>
              <w:ind w:left="142"/>
              <w:rPr>
                <w:rFonts w:eastAsia="SimSun"/>
                <w:color w:val="000000"/>
                <w:sz w:val="20"/>
                <w:szCs w:val="20"/>
              </w:rPr>
            </w:pPr>
            <w:r>
              <w:rPr>
                <w:color w:val="000000"/>
                <w:sz w:val="20"/>
              </w:rPr>
              <w:t>Köhögés</w:t>
            </w:r>
          </w:p>
        </w:tc>
        <w:tc>
          <w:tcPr>
            <w:tcW w:w="1560" w:type="dxa"/>
          </w:tcPr>
          <w:p w14:paraId="72FF5E04" w14:textId="77777777" w:rsidR="000B6F6C" w:rsidRPr="00C1262E" w:rsidRDefault="000B6F6C" w:rsidP="006038E7">
            <w:pPr>
              <w:keepNext/>
              <w:rPr>
                <w:rFonts w:eastAsia="SimSun"/>
                <w:bCs/>
                <w:color w:val="000000"/>
                <w:sz w:val="20"/>
                <w:szCs w:val="20"/>
              </w:rPr>
            </w:pPr>
            <w:r>
              <w:rPr>
                <w:color w:val="000000"/>
                <w:sz w:val="20"/>
              </w:rPr>
              <w:t>Nagyon gyakori</w:t>
            </w:r>
          </w:p>
        </w:tc>
        <w:tc>
          <w:tcPr>
            <w:tcW w:w="1559" w:type="dxa"/>
          </w:tcPr>
          <w:p w14:paraId="49C6B6D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7603109" w14:textId="77777777" w:rsidR="000B6F6C" w:rsidRPr="00C1262E" w:rsidRDefault="000B6F6C" w:rsidP="006038E7">
            <w:pPr>
              <w:keepNext/>
              <w:rPr>
                <w:rFonts w:eastAsia="SimSun"/>
                <w:bCs/>
                <w:color w:val="000000"/>
                <w:sz w:val="20"/>
                <w:szCs w:val="20"/>
              </w:rPr>
            </w:pPr>
            <w:r>
              <w:rPr>
                <w:color w:val="000000"/>
                <w:sz w:val="20"/>
              </w:rPr>
              <w:t>Nagyon gyakori</w:t>
            </w:r>
          </w:p>
        </w:tc>
        <w:tc>
          <w:tcPr>
            <w:tcW w:w="1559" w:type="dxa"/>
          </w:tcPr>
          <w:p w14:paraId="7046208D" w14:textId="77777777" w:rsidR="000B6F6C" w:rsidRPr="00C1262E" w:rsidRDefault="000B6F6C" w:rsidP="006038E7">
            <w:pPr>
              <w:keepNext/>
              <w:rPr>
                <w:rFonts w:eastAsia="SimSun"/>
                <w:bCs/>
                <w:color w:val="000000"/>
                <w:sz w:val="20"/>
                <w:szCs w:val="20"/>
              </w:rPr>
            </w:pPr>
            <w:r>
              <w:rPr>
                <w:color w:val="000000"/>
                <w:sz w:val="20"/>
              </w:rPr>
              <w:t>Nem gyakori</w:t>
            </w:r>
          </w:p>
        </w:tc>
      </w:tr>
      <w:tr w:rsidR="000B6F6C" w:rsidRPr="00C1262E" w14:paraId="71A0924F" w14:textId="77777777" w:rsidTr="00CB6F61">
        <w:trPr>
          <w:cantSplit/>
          <w:trHeight w:val="57"/>
        </w:trPr>
        <w:tc>
          <w:tcPr>
            <w:tcW w:w="2943" w:type="dxa"/>
          </w:tcPr>
          <w:p w14:paraId="50DC6997" w14:textId="77777777" w:rsidR="000B6F6C" w:rsidRPr="00C1262E" w:rsidRDefault="000B6F6C" w:rsidP="006038E7">
            <w:pPr>
              <w:ind w:left="142"/>
              <w:rPr>
                <w:rFonts w:eastAsia="SimSun"/>
                <w:color w:val="000000"/>
                <w:sz w:val="20"/>
                <w:szCs w:val="20"/>
              </w:rPr>
            </w:pPr>
            <w:r>
              <w:rPr>
                <w:color w:val="000000"/>
                <w:sz w:val="20"/>
              </w:rPr>
              <w:t>Tüdőembólia</w:t>
            </w:r>
          </w:p>
        </w:tc>
        <w:tc>
          <w:tcPr>
            <w:tcW w:w="1560" w:type="dxa"/>
          </w:tcPr>
          <w:p w14:paraId="32CBA3D1"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49585A39"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5D8A199E"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1605A53B" w14:textId="77777777" w:rsidR="000B6F6C" w:rsidRPr="00C1262E" w:rsidRDefault="000B6F6C" w:rsidP="006038E7">
            <w:pPr>
              <w:keepNext/>
              <w:rPr>
                <w:rFonts w:eastAsia="SimSun"/>
                <w:bCs/>
                <w:color w:val="000000"/>
                <w:sz w:val="20"/>
                <w:szCs w:val="20"/>
              </w:rPr>
            </w:pPr>
            <w:r>
              <w:rPr>
                <w:color w:val="000000"/>
                <w:sz w:val="20"/>
              </w:rPr>
              <w:t>Nem gyakori</w:t>
            </w:r>
          </w:p>
        </w:tc>
      </w:tr>
      <w:tr w:rsidR="000B6F6C" w:rsidRPr="00C1262E" w14:paraId="7D16B7B3" w14:textId="77777777" w:rsidTr="00CB6F61">
        <w:trPr>
          <w:cantSplit/>
          <w:trHeight w:val="57"/>
        </w:trPr>
        <w:tc>
          <w:tcPr>
            <w:tcW w:w="2943" w:type="dxa"/>
          </w:tcPr>
          <w:p w14:paraId="3819E4A6" w14:textId="77777777" w:rsidR="000B6F6C" w:rsidRPr="00C1262E" w:rsidRDefault="000B6F6C" w:rsidP="006038E7">
            <w:pPr>
              <w:ind w:left="142"/>
              <w:rPr>
                <w:color w:val="000000"/>
                <w:sz w:val="20"/>
                <w:szCs w:val="20"/>
              </w:rPr>
            </w:pPr>
            <w:r>
              <w:rPr>
                <w:color w:val="000000"/>
                <w:sz w:val="20"/>
              </w:rPr>
              <w:t>Epistaxis</w:t>
            </w:r>
          </w:p>
        </w:tc>
        <w:tc>
          <w:tcPr>
            <w:tcW w:w="1560" w:type="dxa"/>
          </w:tcPr>
          <w:p w14:paraId="5465893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64D3BA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BF62C23"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5E083CF0" w14:textId="77777777" w:rsidR="000B6F6C" w:rsidRPr="00C1262E" w:rsidRDefault="000B6F6C" w:rsidP="006038E7">
            <w:pPr>
              <w:keepNext/>
              <w:rPr>
                <w:rFonts w:eastAsia="SimSun"/>
                <w:bCs/>
                <w:color w:val="000000"/>
                <w:sz w:val="20"/>
                <w:szCs w:val="20"/>
              </w:rPr>
            </w:pPr>
            <w:r>
              <w:rPr>
                <w:color w:val="000000"/>
                <w:sz w:val="20"/>
              </w:rPr>
              <w:t>Nem gyakori*</w:t>
            </w:r>
          </w:p>
        </w:tc>
      </w:tr>
      <w:tr w:rsidR="000B6F6C" w:rsidRPr="00C1262E" w14:paraId="24AA43DC" w14:textId="77777777" w:rsidTr="00CB6F61">
        <w:trPr>
          <w:cantSplit/>
          <w:trHeight w:val="57"/>
        </w:trPr>
        <w:tc>
          <w:tcPr>
            <w:tcW w:w="2943" w:type="dxa"/>
          </w:tcPr>
          <w:p w14:paraId="6B92392C" w14:textId="77777777" w:rsidR="000B6F6C" w:rsidRPr="00C1262E" w:rsidRDefault="000B6F6C" w:rsidP="006038E7">
            <w:pPr>
              <w:ind w:left="142"/>
              <w:rPr>
                <w:color w:val="000000"/>
                <w:sz w:val="20"/>
                <w:szCs w:val="20"/>
              </w:rPr>
            </w:pPr>
            <w:r>
              <w:rPr>
                <w:color w:val="000000"/>
                <w:sz w:val="20"/>
              </w:rPr>
              <w:t>Interstitialis tüdőbetegség</w:t>
            </w:r>
          </w:p>
        </w:tc>
        <w:tc>
          <w:tcPr>
            <w:tcW w:w="1560" w:type="dxa"/>
          </w:tcPr>
          <w:p w14:paraId="63A8439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9360CB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993856E"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6B728D79" w14:textId="77777777" w:rsidR="000B6F6C" w:rsidRPr="00C1262E" w:rsidRDefault="000B6F6C" w:rsidP="006038E7">
            <w:pPr>
              <w:keepNext/>
              <w:rPr>
                <w:rFonts w:eastAsia="SimSun"/>
                <w:bCs/>
                <w:color w:val="000000"/>
                <w:sz w:val="20"/>
                <w:szCs w:val="20"/>
              </w:rPr>
            </w:pPr>
            <w:r>
              <w:rPr>
                <w:color w:val="000000"/>
                <w:sz w:val="20"/>
              </w:rPr>
              <w:t>Nem gyakori*</w:t>
            </w:r>
          </w:p>
        </w:tc>
      </w:tr>
      <w:tr w:rsidR="000B6F6C" w:rsidRPr="00C1262E" w14:paraId="3DEFC112" w14:textId="77777777" w:rsidTr="00CB6F61">
        <w:trPr>
          <w:cantSplit/>
          <w:trHeight w:val="57"/>
        </w:trPr>
        <w:tc>
          <w:tcPr>
            <w:tcW w:w="9322" w:type="dxa"/>
            <w:gridSpan w:val="5"/>
          </w:tcPr>
          <w:p w14:paraId="32FA0DCA" w14:textId="77777777" w:rsidR="000B6F6C" w:rsidRPr="00C1262E" w:rsidRDefault="000B6F6C" w:rsidP="006038E7">
            <w:pPr>
              <w:keepNext/>
              <w:rPr>
                <w:color w:val="000000"/>
                <w:sz w:val="20"/>
                <w:szCs w:val="20"/>
              </w:rPr>
            </w:pPr>
            <w:r>
              <w:rPr>
                <w:b/>
                <w:color w:val="000000"/>
                <w:sz w:val="20"/>
              </w:rPr>
              <w:t>Emésztőrendszeri betegségek és tünetek</w:t>
            </w:r>
          </w:p>
        </w:tc>
      </w:tr>
      <w:tr w:rsidR="000B6F6C" w:rsidRPr="00C1262E" w14:paraId="497E8616" w14:textId="77777777" w:rsidTr="00CB6F61">
        <w:trPr>
          <w:cantSplit/>
          <w:trHeight w:val="57"/>
        </w:trPr>
        <w:tc>
          <w:tcPr>
            <w:tcW w:w="2943" w:type="dxa"/>
          </w:tcPr>
          <w:p w14:paraId="31CE9C57" w14:textId="77777777" w:rsidR="000B6F6C" w:rsidRPr="00C1262E" w:rsidRDefault="000B6F6C" w:rsidP="006038E7">
            <w:pPr>
              <w:ind w:left="142"/>
              <w:rPr>
                <w:rFonts w:eastAsia="SimSun"/>
                <w:color w:val="000000"/>
                <w:sz w:val="20"/>
                <w:szCs w:val="20"/>
              </w:rPr>
            </w:pPr>
            <w:r>
              <w:rPr>
                <w:color w:val="000000"/>
                <w:sz w:val="20"/>
              </w:rPr>
              <w:t>Hasmenés</w:t>
            </w:r>
          </w:p>
        </w:tc>
        <w:tc>
          <w:tcPr>
            <w:tcW w:w="1560" w:type="dxa"/>
          </w:tcPr>
          <w:p w14:paraId="5E509669" w14:textId="77777777" w:rsidR="000B6F6C" w:rsidRPr="00C1262E" w:rsidRDefault="000B6F6C" w:rsidP="006038E7">
            <w:pPr>
              <w:keepNext/>
              <w:rPr>
                <w:rFonts w:eastAsia="SimSun"/>
                <w:bCs/>
                <w:color w:val="000000"/>
                <w:sz w:val="20"/>
                <w:szCs w:val="20"/>
              </w:rPr>
            </w:pPr>
            <w:r>
              <w:rPr>
                <w:color w:val="000000"/>
                <w:sz w:val="20"/>
              </w:rPr>
              <w:t>Nagyon gyakori</w:t>
            </w:r>
          </w:p>
        </w:tc>
        <w:tc>
          <w:tcPr>
            <w:tcW w:w="1559" w:type="dxa"/>
          </w:tcPr>
          <w:p w14:paraId="54A72E0F"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2C9ECF37" w14:textId="77777777" w:rsidR="000B6F6C" w:rsidRPr="00C1262E" w:rsidRDefault="000B6F6C" w:rsidP="006038E7">
            <w:pPr>
              <w:keepNext/>
              <w:rPr>
                <w:rFonts w:eastAsia="SimSun"/>
                <w:bCs/>
                <w:color w:val="000000"/>
                <w:sz w:val="20"/>
                <w:szCs w:val="20"/>
              </w:rPr>
            </w:pPr>
            <w:r>
              <w:rPr>
                <w:color w:val="000000"/>
                <w:sz w:val="20"/>
              </w:rPr>
              <w:t>Nagyon gyakori</w:t>
            </w:r>
          </w:p>
        </w:tc>
        <w:tc>
          <w:tcPr>
            <w:tcW w:w="1559" w:type="dxa"/>
          </w:tcPr>
          <w:p w14:paraId="63803BAF" w14:textId="77777777" w:rsidR="000B6F6C" w:rsidRPr="00C1262E" w:rsidRDefault="000B6F6C" w:rsidP="006038E7">
            <w:pPr>
              <w:keepNext/>
              <w:rPr>
                <w:rFonts w:eastAsia="SimSun"/>
                <w:bCs/>
                <w:color w:val="000000"/>
                <w:sz w:val="20"/>
                <w:szCs w:val="20"/>
              </w:rPr>
            </w:pPr>
            <w:r>
              <w:rPr>
                <w:color w:val="000000"/>
                <w:sz w:val="20"/>
              </w:rPr>
              <w:t>Gyakori</w:t>
            </w:r>
          </w:p>
        </w:tc>
      </w:tr>
      <w:tr w:rsidR="000B6F6C" w:rsidRPr="00C1262E" w14:paraId="5975160E" w14:textId="77777777" w:rsidTr="00CB6F61">
        <w:trPr>
          <w:cantSplit/>
          <w:trHeight w:val="57"/>
        </w:trPr>
        <w:tc>
          <w:tcPr>
            <w:tcW w:w="2943" w:type="dxa"/>
          </w:tcPr>
          <w:p w14:paraId="15EAC7D8" w14:textId="77777777" w:rsidR="000B6F6C" w:rsidRPr="00C1262E" w:rsidRDefault="000B6F6C" w:rsidP="006038E7">
            <w:pPr>
              <w:ind w:left="142"/>
              <w:rPr>
                <w:rFonts w:eastAsia="SimSun"/>
                <w:color w:val="000000"/>
                <w:sz w:val="20"/>
                <w:szCs w:val="20"/>
              </w:rPr>
            </w:pPr>
            <w:r>
              <w:rPr>
                <w:color w:val="000000"/>
                <w:sz w:val="20"/>
              </w:rPr>
              <w:t>Hányás</w:t>
            </w:r>
          </w:p>
        </w:tc>
        <w:tc>
          <w:tcPr>
            <w:tcW w:w="1560" w:type="dxa"/>
          </w:tcPr>
          <w:p w14:paraId="6B0178BE" w14:textId="77777777" w:rsidR="000B6F6C" w:rsidRPr="00C1262E" w:rsidRDefault="000B6F6C" w:rsidP="006038E7">
            <w:pPr>
              <w:keepNext/>
              <w:rPr>
                <w:rFonts w:eastAsia="SimSun"/>
                <w:bCs/>
                <w:color w:val="000000"/>
                <w:sz w:val="20"/>
                <w:szCs w:val="20"/>
              </w:rPr>
            </w:pPr>
            <w:r>
              <w:rPr>
                <w:color w:val="000000"/>
                <w:sz w:val="20"/>
              </w:rPr>
              <w:t>Nagyon gyakori</w:t>
            </w:r>
          </w:p>
        </w:tc>
        <w:tc>
          <w:tcPr>
            <w:tcW w:w="1559" w:type="dxa"/>
          </w:tcPr>
          <w:p w14:paraId="3281F19B"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3E1EA665"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38E2376D" w14:textId="77777777" w:rsidR="000B6F6C" w:rsidRPr="00C1262E" w:rsidRDefault="000B6F6C" w:rsidP="006038E7">
            <w:pPr>
              <w:keepNext/>
              <w:rPr>
                <w:rFonts w:eastAsia="SimSun"/>
                <w:bCs/>
                <w:color w:val="000000"/>
                <w:sz w:val="20"/>
                <w:szCs w:val="20"/>
              </w:rPr>
            </w:pPr>
            <w:r>
              <w:rPr>
                <w:color w:val="000000"/>
                <w:sz w:val="20"/>
              </w:rPr>
              <w:t>Gyakori</w:t>
            </w:r>
          </w:p>
        </w:tc>
      </w:tr>
      <w:tr w:rsidR="000B6F6C" w:rsidRPr="00C1262E" w14:paraId="242F5360" w14:textId="77777777" w:rsidTr="00CB6F61">
        <w:trPr>
          <w:cantSplit/>
          <w:trHeight w:val="57"/>
        </w:trPr>
        <w:tc>
          <w:tcPr>
            <w:tcW w:w="2943" w:type="dxa"/>
          </w:tcPr>
          <w:p w14:paraId="7BDBFF88" w14:textId="77777777" w:rsidR="000B6F6C" w:rsidRPr="00C1262E" w:rsidRDefault="000B6F6C" w:rsidP="006038E7">
            <w:pPr>
              <w:ind w:left="142"/>
              <w:rPr>
                <w:rFonts w:eastAsia="SimSun"/>
                <w:color w:val="000000"/>
                <w:sz w:val="20"/>
                <w:szCs w:val="20"/>
              </w:rPr>
            </w:pPr>
            <w:r>
              <w:rPr>
                <w:color w:val="000000"/>
                <w:sz w:val="20"/>
              </w:rPr>
              <w:t>Hányinger</w:t>
            </w:r>
          </w:p>
        </w:tc>
        <w:tc>
          <w:tcPr>
            <w:tcW w:w="1560" w:type="dxa"/>
          </w:tcPr>
          <w:p w14:paraId="41E70C8D" w14:textId="77777777" w:rsidR="000B6F6C" w:rsidRPr="00C1262E" w:rsidRDefault="000B6F6C" w:rsidP="006038E7">
            <w:pPr>
              <w:keepNext/>
              <w:rPr>
                <w:rFonts w:eastAsia="SimSun"/>
                <w:bCs/>
                <w:color w:val="000000"/>
                <w:sz w:val="20"/>
                <w:szCs w:val="20"/>
              </w:rPr>
            </w:pPr>
            <w:r>
              <w:rPr>
                <w:color w:val="000000"/>
                <w:sz w:val="20"/>
              </w:rPr>
              <w:t>Nagyon gyakori</w:t>
            </w:r>
          </w:p>
        </w:tc>
        <w:tc>
          <w:tcPr>
            <w:tcW w:w="1559" w:type="dxa"/>
          </w:tcPr>
          <w:p w14:paraId="57D958B5" w14:textId="77777777" w:rsidR="000B6F6C" w:rsidRPr="00C1262E" w:rsidRDefault="000B6F6C" w:rsidP="006038E7">
            <w:pPr>
              <w:keepNext/>
              <w:rPr>
                <w:rFonts w:eastAsia="SimSun"/>
                <w:bCs/>
                <w:color w:val="000000"/>
                <w:sz w:val="20"/>
                <w:szCs w:val="20"/>
              </w:rPr>
            </w:pPr>
            <w:r>
              <w:rPr>
                <w:color w:val="000000"/>
                <w:sz w:val="20"/>
              </w:rPr>
              <w:t>Nem gyakori</w:t>
            </w:r>
          </w:p>
        </w:tc>
        <w:tc>
          <w:tcPr>
            <w:tcW w:w="1701" w:type="dxa"/>
          </w:tcPr>
          <w:p w14:paraId="482D0FA4" w14:textId="77777777" w:rsidR="000B6F6C" w:rsidRPr="00C1262E" w:rsidRDefault="000B6F6C" w:rsidP="006038E7">
            <w:pPr>
              <w:keepNext/>
              <w:rPr>
                <w:rFonts w:eastAsia="SimSun"/>
                <w:bCs/>
                <w:color w:val="000000"/>
                <w:sz w:val="20"/>
                <w:szCs w:val="20"/>
              </w:rPr>
            </w:pPr>
            <w:r>
              <w:rPr>
                <w:color w:val="000000"/>
                <w:sz w:val="20"/>
              </w:rPr>
              <w:t>Nagyon gyakori</w:t>
            </w:r>
          </w:p>
        </w:tc>
        <w:tc>
          <w:tcPr>
            <w:tcW w:w="1559" w:type="dxa"/>
          </w:tcPr>
          <w:p w14:paraId="03BDD209" w14:textId="77777777" w:rsidR="000B6F6C" w:rsidRPr="00C1262E" w:rsidRDefault="000B6F6C" w:rsidP="006038E7">
            <w:pPr>
              <w:keepNext/>
              <w:rPr>
                <w:rFonts w:eastAsia="SimSun"/>
                <w:bCs/>
                <w:color w:val="000000"/>
                <w:sz w:val="20"/>
                <w:szCs w:val="20"/>
              </w:rPr>
            </w:pPr>
            <w:r>
              <w:rPr>
                <w:color w:val="000000"/>
                <w:sz w:val="20"/>
              </w:rPr>
              <w:t>Nem gyakori</w:t>
            </w:r>
          </w:p>
        </w:tc>
      </w:tr>
      <w:tr w:rsidR="000B6F6C" w:rsidRPr="00C1262E" w14:paraId="4D82E9F2" w14:textId="77777777" w:rsidTr="00CB6F61">
        <w:trPr>
          <w:cantSplit/>
          <w:trHeight w:val="57"/>
        </w:trPr>
        <w:tc>
          <w:tcPr>
            <w:tcW w:w="2943" w:type="dxa"/>
          </w:tcPr>
          <w:p w14:paraId="469E54E1" w14:textId="77777777" w:rsidR="000B6F6C" w:rsidRPr="00C1262E" w:rsidRDefault="000B6F6C" w:rsidP="006038E7">
            <w:pPr>
              <w:ind w:left="142"/>
              <w:rPr>
                <w:rFonts w:eastAsia="SimSun"/>
                <w:color w:val="000000"/>
                <w:sz w:val="20"/>
                <w:szCs w:val="20"/>
              </w:rPr>
            </w:pPr>
            <w:r>
              <w:rPr>
                <w:color w:val="000000"/>
                <w:sz w:val="20"/>
              </w:rPr>
              <w:t>Obstipatio</w:t>
            </w:r>
          </w:p>
        </w:tc>
        <w:tc>
          <w:tcPr>
            <w:tcW w:w="1560" w:type="dxa"/>
          </w:tcPr>
          <w:p w14:paraId="432B0EC2" w14:textId="77777777" w:rsidR="000B6F6C" w:rsidRPr="00C1262E" w:rsidRDefault="000B6F6C" w:rsidP="006038E7">
            <w:pPr>
              <w:keepNext/>
              <w:rPr>
                <w:rFonts w:eastAsia="SimSun"/>
                <w:bCs/>
                <w:color w:val="000000"/>
                <w:sz w:val="20"/>
                <w:szCs w:val="20"/>
              </w:rPr>
            </w:pPr>
            <w:r>
              <w:rPr>
                <w:color w:val="000000"/>
                <w:sz w:val="20"/>
              </w:rPr>
              <w:t>Nagyon gyakori</w:t>
            </w:r>
          </w:p>
        </w:tc>
        <w:tc>
          <w:tcPr>
            <w:tcW w:w="1559" w:type="dxa"/>
          </w:tcPr>
          <w:p w14:paraId="65E20C34"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2BFB1E07" w14:textId="77777777" w:rsidR="000B6F6C" w:rsidRPr="00C1262E" w:rsidRDefault="000B6F6C" w:rsidP="006038E7">
            <w:pPr>
              <w:keepNext/>
              <w:rPr>
                <w:rFonts w:eastAsia="SimSun"/>
                <w:bCs/>
                <w:color w:val="000000"/>
                <w:sz w:val="20"/>
                <w:szCs w:val="20"/>
              </w:rPr>
            </w:pPr>
            <w:r>
              <w:rPr>
                <w:color w:val="000000"/>
                <w:sz w:val="20"/>
              </w:rPr>
              <w:t>Nagyon gyakori</w:t>
            </w:r>
          </w:p>
        </w:tc>
        <w:tc>
          <w:tcPr>
            <w:tcW w:w="1559" w:type="dxa"/>
          </w:tcPr>
          <w:p w14:paraId="5BBBC50A" w14:textId="77777777" w:rsidR="000B6F6C" w:rsidRPr="00C1262E" w:rsidRDefault="000B6F6C" w:rsidP="006038E7">
            <w:pPr>
              <w:keepNext/>
              <w:rPr>
                <w:rFonts w:eastAsia="SimSun"/>
                <w:bCs/>
                <w:color w:val="000000"/>
                <w:sz w:val="20"/>
                <w:szCs w:val="20"/>
              </w:rPr>
            </w:pPr>
            <w:r>
              <w:rPr>
                <w:color w:val="000000"/>
                <w:sz w:val="20"/>
              </w:rPr>
              <w:t>Gyakori</w:t>
            </w:r>
          </w:p>
        </w:tc>
      </w:tr>
      <w:tr w:rsidR="000B6F6C" w:rsidRPr="00C1262E" w14:paraId="7B69FCFA" w14:textId="77777777" w:rsidTr="00CB6F61">
        <w:trPr>
          <w:cantSplit/>
          <w:trHeight w:val="57"/>
        </w:trPr>
        <w:tc>
          <w:tcPr>
            <w:tcW w:w="2943" w:type="dxa"/>
          </w:tcPr>
          <w:p w14:paraId="3255D689" w14:textId="77777777" w:rsidR="000B6F6C" w:rsidRPr="00C1262E" w:rsidRDefault="000B6F6C" w:rsidP="006038E7">
            <w:pPr>
              <w:ind w:left="142"/>
              <w:rPr>
                <w:rFonts w:eastAsia="SimSun"/>
                <w:color w:val="000000"/>
                <w:sz w:val="20"/>
                <w:szCs w:val="20"/>
              </w:rPr>
            </w:pPr>
            <w:r>
              <w:rPr>
                <w:color w:val="000000"/>
                <w:sz w:val="20"/>
              </w:rPr>
              <w:t>Hasi fájdalom</w:t>
            </w:r>
          </w:p>
        </w:tc>
        <w:tc>
          <w:tcPr>
            <w:tcW w:w="1560" w:type="dxa"/>
          </w:tcPr>
          <w:p w14:paraId="221415A5" w14:textId="379F77FB" w:rsidR="000B6F6C" w:rsidRPr="00C1262E" w:rsidRDefault="00465FEE" w:rsidP="006038E7">
            <w:pPr>
              <w:keepNext/>
              <w:rPr>
                <w:rFonts w:eastAsia="SimSun"/>
                <w:bCs/>
                <w:color w:val="000000"/>
                <w:sz w:val="20"/>
                <w:szCs w:val="20"/>
              </w:rPr>
            </w:pPr>
            <w:r>
              <w:rPr>
                <w:color w:val="000000"/>
                <w:sz w:val="20"/>
              </w:rPr>
              <w:t>Nagyon gyakori</w:t>
            </w:r>
          </w:p>
        </w:tc>
        <w:tc>
          <w:tcPr>
            <w:tcW w:w="1559" w:type="dxa"/>
          </w:tcPr>
          <w:p w14:paraId="778F268A"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49C686E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0320EA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278EF85" w14:textId="77777777" w:rsidTr="00CB6F61">
        <w:trPr>
          <w:cantSplit/>
          <w:trHeight w:val="57"/>
        </w:trPr>
        <w:tc>
          <w:tcPr>
            <w:tcW w:w="2943" w:type="dxa"/>
          </w:tcPr>
          <w:p w14:paraId="2C1B05DF" w14:textId="281B15FA" w:rsidR="000B6F6C" w:rsidRPr="00C1262E" w:rsidRDefault="000B6F6C" w:rsidP="006038E7">
            <w:pPr>
              <w:ind w:left="142"/>
              <w:rPr>
                <w:rFonts w:eastAsia="SimSun"/>
                <w:color w:val="000000"/>
                <w:sz w:val="20"/>
                <w:szCs w:val="20"/>
              </w:rPr>
            </w:pPr>
            <w:r>
              <w:rPr>
                <w:color w:val="000000"/>
                <w:sz w:val="20"/>
              </w:rPr>
              <w:t>Felhasi fájdalom</w:t>
            </w:r>
          </w:p>
        </w:tc>
        <w:tc>
          <w:tcPr>
            <w:tcW w:w="1560" w:type="dxa"/>
          </w:tcPr>
          <w:p w14:paraId="23BD0A04"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2635F24D" w14:textId="77777777" w:rsidR="000B6F6C" w:rsidRPr="00C1262E" w:rsidRDefault="000B6F6C" w:rsidP="006038E7">
            <w:pPr>
              <w:keepNext/>
              <w:rPr>
                <w:rFonts w:eastAsia="SimSun"/>
                <w:bCs/>
                <w:color w:val="000000"/>
                <w:sz w:val="20"/>
                <w:szCs w:val="20"/>
              </w:rPr>
            </w:pPr>
            <w:r>
              <w:rPr>
                <w:color w:val="000000"/>
                <w:sz w:val="20"/>
              </w:rPr>
              <w:t>Nem gyakori</w:t>
            </w:r>
          </w:p>
        </w:tc>
        <w:tc>
          <w:tcPr>
            <w:tcW w:w="1701" w:type="dxa"/>
          </w:tcPr>
          <w:p w14:paraId="7E9D4C4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38578D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D3E0392" w14:textId="77777777" w:rsidTr="00CB6F61">
        <w:trPr>
          <w:cantSplit/>
          <w:trHeight w:val="57"/>
        </w:trPr>
        <w:tc>
          <w:tcPr>
            <w:tcW w:w="2943" w:type="dxa"/>
          </w:tcPr>
          <w:p w14:paraId="5489BC6C" w14:textId="77777777" w:rsidR="000B6F6C" w:rsidRPr="00C1262E" w:rsidRDefault="000B6F6C" w:rsidP="006038E7">
            <w:pPr>
              <w:ind w:left="142"/>
              <w:rPr>
                <w:rFonts w:eastAsia="SimSun"/>
                <w:color w:val="000000"/>
                <w:sz w:val="20"/>
                <w:szCs w:val="20"/>
              </w:rPr>
            </w:pPr>
            <w:r>
              <w:rPr>
                <w:color w:val="000000"/>
                <w:sz w:val="20"/>
              </w:rPr>
              <w:t>Stomatitis</w:t>
            </w:r>
          </w:p>
        </w:tc>
        <w:tc>
          <w:tcPr>
            <w:tcW w:w="1560" w:type="dxa"/>
          </w:tcPr>
          <w:p w14:paraId="430E65C8"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1A638EBD" w14:textId="77777777" w:rsidR="000B6F6C" w:rsidRPr="00C1262E" w:rsidRDefault="000B6F6C" w:rsidP="006038E7">
            <w:pPr>
              <w:keepNext/>
              <w:rPr>
                <w:rFonts w:eastAsia="SimSun"/>
                <w:bCs/>
                <w:color w:val="000000"/>
                <w:sz w:val="20"/>
                <w:szCs w:val="20"/>
              </w:rPr>
            </w:pPr>
            <w:r>
              <w:rPr>
                <w:color w:val="000000"/>
                <w:sz w:val="20"/>
              </w:rPr>
              <w:t>Nem gyakori</w:t>
            </w:r>
          </w:p>
        </w:tc>
        <w:tc>
          <w:tcPr>
            <w:tcW w:w="1701" w:type="dxa"/>
          </w:tcPr>
          <w:p w14:paraId="78679D6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A0E9A3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15C8128" w14:textId="77777777" w:rsidTr="00CB6F61">
        <w:trPr>
          <w:cantSplit/>
          <w:trHeight w:val="57"/>
        </w:trPr>
        <w:tc>
          <w:tcPr>
            <w:tcW w:w="2943" w:type="dxa"/>
          </w:tcPr>
          <w:p w14:paraId="2F1BD39A" w14:textId="77777777" w:rsidR="000B6F6C" w:rsidRPr="00C1262E" w:rsidRDefault="000B6F6C" w:rsidP="006038E7">
            <w:pPr>
              <w:ind w:left="142"/>
              <w:rPr>
                <w:rFonts w:eastAsia="SimSun"/>
                <w:color w:val="000000"/>
                <w:sz w:val="20"/>
                <w:szCs w:val="20"/>
              </w:rPr>
            </w:pPr>
            <w:r>
              <w:rPr>
                <w:color w:val="000000"/>
                <w:sz w:val="20"/>
              </w:rPr>
              <w:t>Szájszárazság</w:t>
            </w:r>
          </w:p>
        </w:tc>
        <w:tc>
          <w:tcPr>
            <w:tcW w:w="1560" w:type="dxa"/>
          </w:tcPr>
          <w:p w14:paraId="5991936F"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40D1F70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1FE51A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48F87E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E52BA1E" w14:textId="77777777" w:rsidTr="00CB6F61">
        <w:trPr>
          <w:cantSplit/>
          <w:trHeight w:val="57"/>
        </w:trPr>
        <w:tc>
          <w:tcPr>
            <w:tcW w:w="2943" w:type="dxa"/>
          </w:tcPr>
          <w:p w14:paraId="44D39AC5" w14:textId="77777777" w:rsidR="000B6F6C" w:rsidRPr="00C1262E" w:rsidRDefault="000B6F6C" w:rsidP="006038E7">
            <w:pPr>
              <w:ind w:left="142"/>
              <w:rPr>
                <w:rFonts w:eastAsia="SimSun"/>
                <w:color w:val="000000"/>
                <w:sz w:val="20"/>
                <w:szCs w:val="20"/>
              </w:rPr>
            </w:pPr>
            <w:r>
              <w:rPr>
                <w:color w:val="000000"/>
                <w:sz w:val="20"/>
              </w:rPr>
              <w:t>Haspuffadás</w:t>
            </w:r>
          </w:p>
        </w:tc>
        <w:tc>
          <w:tcPr>
            <w:tcW w:w="1560" w:type="dxa"/>
          </w:tcPr>
          <w:p w14:paraId="04E55D19"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6E314047" w14:textId="77777777" w:rsidR="000B6F6C" w:rsidRPr="00C1262E" w:rsidRDefault="000B6F6C" w:rsidP="006038E7">
            <w:pPr>
              <w:keepNext/>
              <w:rPr>
                <w:rFonts w:eastAsia="SimSun"/>
                <w:bCs/>
                <w:color w:val="000000"/>
                <w:sz w:val="20"/>
                <w:szCs w:val="20"/>
              </w:rPr>
            </w:pPr>
            <w:r>
              <w:rPr>
                <w:color w:val="000000"/>
                <w:sz w:val="20"/>
              </w:rPr>
              <w:t>Nem gyakori</w:t>
            </w:r>
          </w:p>
        </w:tc>
        <w:tc>
          <w:tcPr>
            <w:tcW w:w="1701" w:type="dxa"/>
          </w:tcPr>
          <w:p w14:paraId="727BC67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179F257"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2261087" w14:textId="77777777" w:rsidTr="00CB6F61">
        <w:trPr>
          <w:cantSplit/>
          <w:trHeight w:val="57"/>
        </w:trPr>
        <w:tc>
          <w:tcPr>
            <w:tcW w:w="2943" w:type="dxa"/>
          </w:tcPr>
          <w:p w14:paraId="16BAC174" w14:textId="77777777" w:rsidR="000B6F6C" w:rsidRPr="00C1262E" w:rsidRDefault="000B6F6C" w:rsidP="006038E7">
            <w:pPr>
              <w:ind w:left="142"/>
              <w:rPr>
                <w:rFonts w:eastAsia="SimSun"/>
                <w:color w:val="000000"/>
                <w:sz w:val="20"/>
                <w:szCs w:val="20"/>
              </w:rPr>
            </w:pPr>
            <w:r>
              <w:rPr>
                <w:color w:val="000000"/>
                <w:sz w:val="20"/>
              </w:rPr>
              <w:t>Gastrointestinalis vérzés</w:t>
            </w:r>
          </w:p>
        </w:tc>
        <w:tc>
          <w:tcPr>
            <w:tcW w:w="1560" w:type="dxa"/>
          </w:tcPr>
          <w:p w14:paraId="159C4D9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8597A8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BBDD992"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0D5071AF" w14:textId="77777777" w:rsidR="000B6F6C" w:rsidRPr="00C1262E" w:rsidRDefault="000B6F6C" w:rsidP="006038E7">
            <w:pPr>
              <w:keepNext/>
              <w:rPr>
                <w:rFonts w:eastAsia="SimSun"/>
                <w:bCs/>
                <w:color w:val="000000"/>
                <w:sz w:val="20"/>
                <w:szCs w:val="20"/>
              </w:rPr>
            </w:pPr>
            <w:r>
              <w:rPr>
                <w:color w:val="000000"/>
                <w:sz w:val="20"/>
              </w:rPr>
              <w:t>Nem gyakori</w:t>
            </w:r>
          </w:p>
        </w:tc>
      </w:tr>
      <w:tr w:rsidR="000B6F6C" w:rsidRPr="00C1262E" w14:paraId="7A789147" w14:textId="77777777" w:rsidTr="00CB6F61">
        <w:trPr>
          <w:cantSplit/>
          <w:trHeight w:val="57"/>
        </w:trPr>
        <w:tc>
          <w:tcPr>
            <w:tcW w:w="9322" w:type="dxa"/>
            <w:gridSpan w:val="5"/>
          </w:tcPr>
          <w:p w14:paraId="6954EF98" w14:textId="77777777" w:rsidR="000B6F6C" w:rsidRPr="00C1262E" w:rsidRDefault="000B6F6C" w:rsidP="006038E7">
            <w:pPr>
              <w:keepNext/>
              <w:rPr>
                <w:rFonts w:eastAsia="SimSun"/>
                <w:bCs/>
                <w:color w:val="000000"/>
                <w:sz w:val="20"/>
                <w:szCs w:val="20"/>
              </w:rPr>
            </w:pPr>
            <w:r>
              <w:rPr>
                <w:b/>
                <w:color w:val="000000"/>
                <w:sz w:val="20"/>
              </w:rPr>
              <w:t>Máj</w:t>
            </w:r>
            <w:r>
              <w:rPr>
                <w:b/>
                <w:color w:val="000000"/>
                <w:sz w:val="20"/>
              </w:rPr>
              <w:noBreakHyphen/>
              <w:t xml:space="preserve"> és epebetegségek, illetve tünetek</w:t>
            </w:r>
          </w:p>
        </w:tc>
      </w:tr>
      <w:tr w:rsidR="000B6F6C" w:rsidRPr="00C1262E" w14:paraId="44969A27" w14:textId="77777777" w:rsidTr="00CB6F61">
        <w:trPr>
          <w:cantSplit/>
          <w:trHeight w:val="57"/>
        </w:trPr>
        <w:tc>
          <w:tcPr>
            <w:tcW w:w="2943" w:type="dxa"/>
          </w:tcPr>
          <w:p w14:paraId="7E6A42AE" w14:textId="77777777" w:rsidR="000B6F6C" w:rsidRPr="00C1262E" w:rsidRDefault="000B6F6C" w:rsidP="006038E7">
            <w:pPr>
              <w:ind w:left="142"/>
              <w:rPr>
                <w:rFonts w:eastAsia="SimSun"/>
                <w:color w:val="000000"/>
                <w:sz w:val="20"/>
                <w:szCs w:val="20"/>
              </w:rPr>
            </w:pPr>
            <w:r>
              <w:rPr>
                <w:color w:val="000000"/>
                <w:sz w:val="20"/>
              </w:rPr>
              <w:t>Hyperbilirubinaemia</w:t>
            </w:r>
          </w:p>
        </w:tc>
        <w:tc>
          <w:tcPr>
            <w:tcW w:w="1560" w:type="dxa"/>
          </w:tcPr>
          <w:p w14:paraId="4D8D110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7D2670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DC811BA" w14:textId="77777777" w:rsidR="000B6F6C" w:rsidRPr="00C1262E" w:rsidRDefault="000B6F6C" w:rsidP="006038E7">
            <w:pPr>
              <w:keepNext/>
              <w:rPr>
                <w:rFonts w:eastAsia="SimSun"/>
                <w:bCs/>
                <w:color w:val="000000"/>
                <w:sz w:val="20"/>
                <w:szCs w:val="20"/>
              </w:rPr>
            </w:pPr>
            <w:r>
              <w:rPr>
                <w:color w:val="000000"/>
                <w:sz w:val="20"/>
              </w:rPr>
              <w:t>Nem gyakori</w:t>
            </w:r>
          </w:p>
        </w:tc>
        <w:tc>
          <w:tcPr>
            <w:tcW w:w="1559" w:type="dxa"/>
          </w:tcPr>
          <w:p w14:paraId="1F5CC24C" w14:textId="77777777" w:rsidR="000B6F6C" w:rsidRPr="00C1262E" w:rsidRDefault="000B6F6C" w:rsidP="006038E7">
            <w:pPr>
              <w:keepNext/>
              <w:rPr>
                <w:rFonts w:eastAsia="SimSun"/>
                <w:bCs/>
                <w:color w:val="000000"/>
                <w:sz w:val="20"/>
                <w:szCs w:val="20"/>
              </w:rPr>
            </w:pPr>
            <w:r>
              <w:rPr>
                <w:color w:val="000000"/>
                <w:sz w:val="20"/>
              </w:rPr>
              <w:t>Nem gyakori</w:t>
            </w:r>
          </w:p>
        </w:tc>
      </w:tr>
      <w:tr w:rsidR="000B6F6C" w:rsidRPr="00C1262E" w14:paraId="49A5E615" w14:textId="77777777" w:rsidTr="00CB6F61">
        <w:trPr>
          <w:cantSplit/>
          <w:trHeight w:val="57"/>
        </w:trPr>
        <w:tc>
          <w:tcPr>
            <w:tcW w:w="2943" w:type="dxa"/>
          </w:tcPr>
          <w:p w14:paraId="60A49B04" w14:textId="77777777" w:rsidR="000B6F6C" w:rsidRPr="00C1262E" w:rsidRDefault="000B6F6C" w:rsidP="006038E7">
            <w:pPr>
              <w:ind w:left="142"/>
              <w:rPr>
                <w:rFonts w:eastAsia="SimSun"/>
                <w:color w:val="000000"/>
                <w:sz w:val="20"/>
                <w:szCs w:val="20"/>
              </w:rPr>
            </w:pPr>
            <w:r>
              <w:rPr>
                <w:color w:val="000000"/>
                <w:sz w:val="20"/>
              </w:rPr>
              <w:t>Hepatitis</w:t>
            </w:r>
          </w:p>
        </w:tc>
        <w:tc>
          <w:tcPr>
            <w:tcW w:w="1560" w:type="dxa"/>
          </w:tcPr>
          <w:p w14:paraId="25DBC1E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AAB299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366674F" w14:textId="77777777" w:rsidR="000B6F6C" w:rsidRPr="00C1262E" w:rsidRDefault="000B6F6C" w:rsidP="006038E7">
            <w:pPr>
              <w:keepNext/>
              <w:rPr>
                <w:rFonts w:eastAsia="SimSun"/>
                <w:bCs/>
                <w:color w:val="000000"/>
                <w:sz w:val="20"/>
                <w:szCs w:val="20"/>
              </w:rPr>
            </w:pPr>
            <w:r>
              <w:rPr>
                <w:color w:val="000000"/>
                <w:sz w:val="20"/>
              </w:rPr>
              <w:t>Nem gyakori*</w:t>
            </w:r>
          </w:p>
        </w:tc>
        <w:tc>
          <w:tcPr>
            <w:tcW w:w="1559" w:type="dxa"/>
          </w:tcPr>
          <w:p w14:paraId="5A960E0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9B530CC" w14:textId="77777777" w:rsidTr="00CB6F61">
        <w:trPr>
          <w:cantSplit/>
          <w:trHeight w:val="57"/>
        </w:trPr>
        <w:tc>
          <w:tcPr>
            <w:tcW w:w="9322" w:type="dxa"/>
            <w:gridSpan w:val="5"/>
          </w:tcPr>
          <w:p w14:paraId="7C7899E7" w14:textId="77777777" w:rsidR="000B6F6C" w:rsidRPr="00C1262E" w:rsidRDefault="000B6F6C" w:rsidP="006038E7">
            <w:pPr>
              <w:keepNext/>
              <w:rPr>
                <w:rFonts w:eastAsia="SimSun"/>
                <w:bCs/>
                <w:color w:val="000000"/>
                <w:sz w:val="20"/>
                <w:szCs w:val="20"/>
              </w:rPr>
            </w:pPr>
            <w:r>
              <w:rPr>
                <w:b/>
                <w:color w:val="000000"/>
                <w:sz w:val="20"/>
              </w:rPr>
              <w:t>A bőr és a bőr alatti szövet betegségei és tünetei</w:t>
            </w:r>
          </w:p>
        </w:tc>
      </w:tr>
      <w:tr w:rsidR="000B6F6C" w:rsidRPr="00C1262E" w14:paraId="6A3E91E3" w14:textId="77777777" w:rsidTr="00CB6F61">
        <w:trPr>
          <w:cantSplit/>
          <w:trHeight w:val="57"/>
        </w:trPr>
        <w:tc>
          <w:tcPr>
            <w:tcW w:w="2943" w:type="dxa"/>
          </w:tcPr>
          <w:p w14:paraId="771DE1F1" w14:textId="77777777" w:rsidR="000B6F6C" w:rsidRPr="00C1262E" w:rsidRDefault="000B6F6C" w:rsidP="006038E7">
            <w:pPr>
              <w:ind w:left="142"/>
              <w:rPr>
                <w:rFonts w:eastAsia="SimSun"/>
                <w:color w:val="000000"/>
                <w:sz w:val="20"/>
                <w:szCs w:val="20"/>
              </w:rPr>
            </w:pPr>
            <w:r>
              <w:rPr>
                <w:color w:val="000000"/>
                <w:sz w:val="20"/>
              </w:rPr>
              <w:t>Kiütések</w:t>
            </w:r>
          </w:p>
        </w:tc>
        <w:tc>
          <w:tcPr>
            <w:tcW w:w="1560" w:type="dxa"/>
          </w:tcPr>
          <w:p w14:paraId="5071C09A" w14:textId="2A9CA856" w:rsidR="000B6F6C" w:rsidRPr="00C1262E" w:rsidRDefault="007A6905" w:rsidP="006038E7">
            <w:pPr>
              <w:keepNext/>
              <w:rPr>
                <w:rFonts w:eastAsia="SimSun"/>
                <w:bCs/>
                <w:color w:val="000000"/>
                <w:sz w:val="20"/>
                <w:szCs w:val="20"/>
              </w:rPr>
            </w:pPr>
            <w:r>
              <w:rPr>
                <w:color w:val="000000"/>
                <w:sz w:val="20"/>
              </w:rPr>
              <w:t>Nagyon gyakori</w:t>
            </w:r>
          </w:p>
        </w:tc>
        <w:tc>
          <w:tcPr>
            <w:tcW w:w="1559" w:type="dxa"/>
          </w:tcPr>
          <w:p w14:paraId="36F6BD12"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32C02F4F"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11E3C663" w14:textId="77777777" w:rsidR="000B6F6C" w:rsidRPr="00C1262E" w:rsidRDefault="000B6F6C" w:rsidP="006038E7">
            <w:pPr>
              <w:keepNext/>
              <w:rPr>
                <w:rFonts w:eastAsia="SimSun"/>
                <w:bCs/>
                <w:color w:val="000000"/>
                <w:sz w:val="20"/>
                <w:szCs w:val="20"/>
              </w:rPr>
            </w:pPr>
            <w:r>
              <w:rPr>
                <w:color w:val="000000"/>
                <w:sz w:val="20"/>
              </w:rPr>
              <w:t>Gyakori</w:t>
            </w:r>
          </w:p>
        </w:tc>
      </w:tr>
      <w:tr w:rsidR="000B6F6C" w:rsidRPr="00C1262E" w14:paraId="24E324AD" w14:textId="77777777" w:rsidTr="00CB6F61">
        <w:trPr>
          <w:cantSplit/>
          <w:trHeight w:val="57"/>
        </w:trPr>
        <w:tc>
          <w:tcPr>
            <w:tcW w:w="2943" w:type="dxa"/>
          </w:tcPr>
          <w:p w14:paraId="7D6FAE11" w14:textId="77777777" w:rsidR="000B6F6C" w:rsidRPr="00C1262E" w:rsidRDefault="000B6F6C" w:rsidP="006038E7">
            <w:pPr>
              <w:ind w:left="142"/>
              <w:rPr>
                <w:color w:val="000000"/>
                <w:sz w:val="20"/>
                <w:szCs w:val="20"/>
              </w:rPr>
            </w:pPr>
            <w:r>
              <w:rPr>
                <w:color w:val="000000"/>
                <w:sz w:val="20"/>
              </w:rPr>
              <w:t>Pruritus</w:t>
            </w:r>
          </w:p>
        </w:tc>
        <w:tc>
          <w:tcPr>
            <w:tcW w:w="1560" w:type="dxa"/>
          </w:tcPr>
          <w:p w14:paraId="4075C50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113708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1D101F2"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2A449A6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82DB36C" w14:textId="77777777" w:rsidTr="00CB6F61">
        <w:trPr>
          <w:cantSplit/>
          <w:trHeight w:val="57"/>
        </w:trPr>
        <w:tc>
          <w:tcPr>
            <w:tcW w:w="2943" w:type="dxa"/>
          </w:tcPr>
          <w:p w14:paraId="3902C57C" w14:textId="77777777" w:rsidR="000B6F6C" w:rsidRPr="00C1262E" w:rsidRDefault="000B6F6C" w:rsidP="006038E7">
            <w:pPr>
              <w:ind w:left="142"/>
              <w:rPr>
                <w:rFonts w:eastAsia="SimSun"/>
                <w:color w:val="000000"/>
                <w:sz w:val="20"/>
                <w:szCs w:val="20"/>
              </w:rPr>
            </w:pPr>
            <w:r>
              <w:rPr>
                <w:color w:val="000000"/>
                <w:sz w:val="20"/>
              </w:rPr>
              <w:t>Eosinophiliával és szisztémás tünetekkel járó gyógyszerreakció (DRESS</w:t>
            </w:r>
            <w:r>
              <w:rPr>
                <w:color w:val="000000"/>
                <w:sz w:val="20"/>
              </w:rPr>
              <w:noBreakHyphen/>
              <w:t>szindróma)</w:t>
            </w:r>
          </w:p>
        </w:tc>
        <w:tc>
          <w:tcPr>
            <w:tcW w:w="1560" w:type="dxa"/>
          </w:tcPr>
          <w:p w14:paraId="3A5EE83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5FF220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7C857A9" w14:textId="77777777" w:rsidR="000B6F6C" w:rsidRPr="00C1262E" w:rsidRDefault="000B6F6C" w:rsidP="006038E7">
            <w:pPr>
              <w:keepNext/>
              <w:rPr>
                <w:rFonts w:eastAsia="SimSun"/>
                <w:bCs/>
                <w:color w:val="000000"/>
                <w:sz w:val="20"/>
                <w:szCs w:val="20"/>
              </w:rPr>
            </w:pPr>
            <w:r>
              <w:rPr>
                <w:color w:val="000000"/>
                <w:sz w:val="20"/>
              </w:rPr>
              <w:t>Nem ismert*</w:t>
            </w:r>
          </w:p>
        </w:tc>
        <w:tc>
          <w:tcPr>
            <w:tcW w:w="1559" w:type="dxa"/>
          </w:tcPr>
          <w:p w14:paraId="2BD792F6" w14:textId="77777777" w:rsidR="000B6F6C" w:rsidRPr="00C1262E" w:rsidRDefault="000B6F6C" w:rsidP="006038E7">
            <w:pPr>
              <w:keepNext/>
              <w:rPr>
                <w:rFonts w:eastAsia="SimSun"/>
                <w:bCs/>
                <w:color w:val="000000"/>
                <w:sz w:val="20"/>
                <w:szCs w:val="20"/>
              </w:rPr>
            </w:pPr>
            <w:r>
              <w:rPr>
                <w:color w:val="000000"/>
                <w:sz w:val="20"/>
              </w:rPr>
              <w:t>Nem ismert*</w:t>
            </w:r>
          </w:p>
        </w:tc>
      </w:tr>
      <w:tr w:rsidR="000B6F6C" w:rsidRPr="00C1262E" w14:paraId="4AE4DA00" w14:textId="77777777" w:rsidTr="00CB6F61">
        <w:trPr>
          <w:cantSplit/>
          <w:trHeight w:val="57"/>
        </w:trPr>
        <w:tc>
          <w:tcPr>
            <w:tcW w:w="2943" w:type="dxa"/>
          </w:tcPr>
          <w:p w14:paraId="5C48F7B8" w14:textId="77777777" w:rsidR="000B6F6C" w:rsidRPr="00C1262E" w:rsidRDefault="000B6F6C" w:rsidP="006038E7">
            <w:pPr>
              <w:ind w:left="142"/>
              <w:rPr>
                <w:rFonts w:eastAsia="SimSun"/>
                <w:color w:val="000000"/>
                <w:sz w:val="20"/>
                <w:szCs w:val="20"/>
              </w:rPr>
            </w:pPr>
            <w:r>
              <w:rPr>
                <w:color w:val="000000"/>
                <w:sz w:val="20"/>
              </w:rPr>
              <w:t>Toxicus epidermalis necrolysis</w:t>
            </w:r>
          </w:p>
        </w:tc>
        <w:tc>
          <w:tcPr>
            <w:tcW w:w="1560" w:type="dxa"/>
          </w:tcPr>
          <w:p w14:paraId="7654449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9D8C45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BF09213" w14:textId="77777777" w:rsidR="000B6F6C" w:rsidRPr="00C1262E" w:rsidRDefault="000B6F6C" w:rsidP="006038E7">
            <w:pPr>
              <w:keepNext/>
              <w:rPr>
                <w:rFonts w:eastAsia="SimSun"/>
                <w:bCs/>
                <w:color w:val="000000"/>
                <w:sz w:val="20"/>
                <w:szCs w:val="20"/>
              </w:rPr>
            </w:pPr>
            <w:r>
              <w:rPr>
                <w:color w:val="000000"/>
                <w:sz w:val="20"/>
              </w:rPr>
              <w:t>Nem ismert*</w:t>
            </w:r>
          </w:p>
        </w:tc>
        <w:tc>
          <w:tcPr>
            <w:tcW w:w="1559" w:type="dxa"/>
          </w:tcPr>
          <w:p w14:paraId="4720A849" w14:textId="77777777" w:rsidR="000B6F6C" w:rsidRPr="00C1262E" w:rsidRDefault="000B6F6C" w:rsidP="006038E7">
            <w:pPr>
              <w:keepNext/>
              <w:rPr>
                <w:rFonts w:eastAsia="SimSun"/>
                <w:bCs/>
                <w:color w:val="000000"/>
                <w:sz w:val="20"/>
                <w:szCs w:val="20"/>
              </w:rPr>
            </w:pPr>
            <w:r>
              <w:rPr>
                <w:color w:val="000000"/>
                <w:sz w:val="20"/>
              </w:rPr>
              <w:t>Nem ismert*</w:t>
            </w:r>
          </w:p>
        </w:tc>
      </w:tr>
      <w:tr w:rsidR="000B6F6C" w:rsidRPr="00C1262E" w14:paraId="0B26E2FD" w14:textId="77777777" w:rsidTr="00CB6F61">
        <w:trPr>
          <w:cantSplit/>
          <w:trHeight w:val="57"/>
        </w:trPr>
        <w:tc>
          <w:tcPr>
            <w:tcW w:w="2943" w:type="dxa"/>
          </w:tcPr>
          <w:p w14:paraId="488C17E7" w14:textId="77777777" w:rsidR="000B6F6C" w:rsidRPr="00C1262E" w:rsidRDefault="000B6F6C" w:rsidP="006038E7">
            <w:pPr>
              <w:ind w:left="142"/>
              <w:rPr>
                <w:rFonts w:eastAsia="SimSun"/>
                <w:color w:val="000000"/>
                <w:sz w:val="20"/>
                <w:szCs w:val="20"/>
              </w:rPr>
            </w:pPr>
            <w:r>
              <w:rPr>
                <w:color w:val="000000"/>
                <w:sz w:val="20"/>
              </w:rPr>
              <w:t>Stevens</w:t>
            </w:r>
            <w:r>
              <w:rPr>
                <w:color w:val="000000"/>
                <w:sz w:val="20"/>
              </w:rPr>
              <w:noBreakHyphen/>
              <w:t>Johnson</w:t>
            </w:r>
            <w:r>
              <w:rPr>
                <w:color w:val="000000"/>
                <w:sz w:val="20"/>
              </w:rPr>
              <w:noBreakHyphen/>
              <w:t>szindróma</w:t>
            </w:r>
          </w:p>
        </w:tc>
        <w:tc>
          <w:tcPr>
            <w:tcW w:w="1560" w:type="dxa"/>
          </w:tcPr>
          <w:p w14:paraId="417DD3F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3392C1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35CDF73" w14:textId="77777777" w:rsidR="000B6F6C" w:rsidRPr="00C1262E" w:rsidRDefault="000B6F6C" w:rsidP="006038E7">
            <w:pPr>
              <w:keepNext/>
              <w:rPr>
                <w:rFonts w:eastAsia="SimSun"/>
                <w:bCs/>
                <w:color w:val="000000"/>
                <w:sz w:val="20"/>
                <w:szCs w:val="20"/>
              </w:rPr>
            </w:pPr>
            <w:r>
              <w:rPr>
                <w:color w:val="000000"/>
                <w:sz w:val="20"/>
              </w:rPr>
              <w:t>Nem ismert*</w:t>
            </w:r>
          </w:p>
        </w:tc>
        <w:tc>
          <w:tcPr>
            <w:tcW w:w="1559" w:type="dxa"/>
          </w:tcPr>
          <w:p w14:paraId="6CF4ECA2" w14:textId="77777777" w:rsidR="000B6F6C" w:rsidRPr="00C1262E" w:rsidRDefault="000B6F6C" w:rsidP="006038E7">
            <w:pPr>
              <w:keepNext/>
              <w:rPr>
                <w:rFonts w:eastAsia="SimSun"/>
                <w:bCs/>
                <w:color w:val="000000"/>
                <w:sz w:val="20"/>
                <w:szCs w:val="20"/>
              </w:rPr>
            </w:pPr>
            <w:r>
              <w:rPr>
                <w:color w:val="000000"/>
                <w:sz w:val="20"/>
              </w:rPr>
              <w:t>Nem ismert*</w:t>
            </w:r>
          </w:p>
        </w:tc>
      </w:tr>
      <w:tr w:rsidR="000B6F6C" w:rsidRPr="00C1262E" w14:paraId="14731F89" w14:textId="77777777" w:rsidTr="00CB6F61">
        <w:trPr>
          <w:cantSplit/>
          <w:trHeight w:val="57"/>
        </w:trPr>
        <w:tc>
          <w:tcPr>
            <w:tcW w:w="9322" w:type="dxa"/>
            <w:gridSpan w:val="5"/>
          </w:tcPr>
          <w:p w14:paraId="6DDEB92F" w14:textId="77777777" w:rsidR="000B6F6C" w:rsidRPr="00C1262E" w:rsidRDefault="000B6F6C" w:rsidP="007D6A6E">
            <w:pPr>
              <w:keepNext/>
              <w:rPr>
                <w:rFonts w:eastAsia="SimSun"/>
                <w:bCs/>
                <w:color w:val="000000"/>
                <w:sz w:val="20"/>
                <w:szCs w:val="20"/>
              </w:rPr>
            </w:pPr>
            <w:r>
              <w:rPr>
                <w:b/>
                <w:color w:val="000000"/>
                <w:sz w:val="20"/>
              </w:rPr>
              <w:t>A csont</w:t>
            </w:r>
            <w:r>
              <w:rPr>
                <w:b/>
                <w:color w:val="000000"/>
                <w:sz w:val="20"/>
              </w:rPr>
              <w:noBreakHyphen/>
              <w:t xml:space="preserve"> és izomrendszer, valamint a kötőszövet betegségei és tünetei</w:t>
            </w:r>
          </w:p>
        </w:tc>
      </w:tr>
      <w:tr w:rsidR="000B6F6C" w:rsidRPr="00C1262E" w14:paraId="3E91817F" w14:textId="77777777" w:rsidTr="00CB6F61">
        <w:trPr>
          <w:cantSplit/>
          <w:trHeight w:val="57"/>
        </w:trPr>
        <w:tc>
          <w:tcPr>
            <w:tcW w:w="2943" w:type="dxa"/>
          </w:tcPr>
          <w:p w14:paraId="1F8D8E22" w14:textId="77777777" w:rsidR="000B6F6C" w:rsidRPr="00C1262E" w:rsidRDefault="000B6F6C" w:rsidP="007D6A6E">
            <w:pPr>
              <w:keepNext/>
              <w:ind w:left="142"/>
              <w:rPr>
                <w:rFonts w:eastAsia="SimSun"/>
                <w:color w:val="000000"/>
                <w:sz w:val="20"/>
                <w:szCs w:val="20"/>
              </w:rPr>
            </w:pPr>
            <w:r>
              <w:rPr>
                <w:color w:val="000000"/>
                <w:sz w:val="20"/>
              </w:rPr>
              <w:t>Izomgyengeség</w:t>
            </w:r>
          </w:p>
        </w:tc>
        <w:tc>
          <w:tcPr>
            <w:tcW w:w="1560" w:type="dxa"/>
          </w:tcPr>
          <w:p w14:paraId="14926D25" w14:textId="77777777" w:rsidR="000B6F6C" w:rsidRPr="00C1262E" w:rsidRDefault="000B6F6C" w:rsidP="007D6A6E">
            <w:pPr>
              <w:keepNext/>
              <w:rPr>
                <w:rFonts w:eastAsia="SimSun"/>
                <w:bCs/>
                <w:color w:val="000000"/>
                <w:sz w:val="20"/>
                <w:szCs w:val="20"/>
              </w:rPr>
            </w:pPr>
            <w:r>
              <w:rPr>
                <w:color w:val="000000"/>
                <w:sz w:val="20"/>
              </w:rPr>
              <w:t>Nagyon gyakori</w:t>
            </w:r>
          </w:p>
        </w:tc>
        <w:tc>
          <w:tcPr>
            <w:tcW w:w="1559" w:type="dxa"/>
          </w:tcPr>
          <w:p w14:paraId="5071E029" w14:textId="77777777" w:rsidR="000B6F6C" w:rsidRPr="00C1262E" w:rsidRDefault="000B6F6C" w:rsidP="007D6A6E">
            <w:pPr>
              <w:keepNext/>
              <w:rPr>
                <w:rFonts w:eastAsia="SimSun"/>
                <w:bCs/>
                <w:color w:val="000000"/>
                <w:sz w:val="20"/>
                <w:szCs w:val="20"/>
              </w:rPr>
            </w:pPr>
            <w:r>
              <w:rPr>
                <w:color w:val="000000"/>
                <w:sz w:val="20"/>
              </w:rPr>
              <w:t>Gyakori</w:t>
            </w:r>
          </w:p>
        </w:tc>
        <w:tc>
          <w:tcPr>
            <w:tcW w:w="1701" w:type="dxa"/>
          </w:tcPr>
          <w:p w14:paraId="3BB155D1" w14:textId="77777777" w:rsidR="000B6F6C" w:rsidRPr="00C1262E" w:rsidRDefault="000B6F6C" w:rsidP="007D6A6E">
            <w:pPr>
              <w:keepNext/>
              <w:rPr>
                <w:rFonts w:eastAsia="SimSun"/>
                <w:bCs/>
                <w:color w:val="000000"/>
                <w:sz w:val="20"/>
                <w:szCs w:val="20"/>
              </w:rPr>
            </w:pPr>
            <w:r>
              <w:rPr>
                <w:color w:val="000000"/>
                <w:sz w:val="20"/>
              </w:rPr>
              <w:t>-</w:t>
            </w:r>
          </w:p>
        </w:tc>
        <w:tc>
          <w:tcPr>
            <w:tcW w:w="1559" w:type="dxa"/>
          </w:tcPr>
          <w:p w14:paraId="1D36135C" w14:textId="77777777" w:rsidR="000B6F6C" w:rsidRPr="00C1262E" w:rsidRDefault="000B6F6C" w:rsidP="007D6A6E">
            <w:pPr>
              <w:keepNext/>
              <w:rPr>
                <w:rFonts w:eastAsia="SimSun"/>
                <w:bCs/>
                <w:color w:val="000000"/>
                <w:sz w:val="20"/>
                <w:szCs w:val="20"/>
              </w:rPr>
            </w:pPr>
            <w:r>
              <w:rPr>
                <w:color w:val="000000"/>
                <w:sz w:val="20"/>
              </w:rPr>
              <w:t>-</w:t>
            </w:r>
          </w:p>
        </w:tc>
      </w:tr>
      <w:tr w:rsidR="000B6F6C" w:rsidRPr="00C1262E" w14:paraId="6EF990C1" w14:textId="77777777" w:rsidTr="00CB6F61">
        <w:trPr>
          <w:cantSplit/>
          <w:trHeight w:val="57"/>
        </w:trPr>
        <w:tc>
          <w:tcPr>
            <w:tcW w:w="2943" w:type="dxa"/>
          </w:tcPr>
          <w:p w14:paraId="6F21AD24" w14:textId="77777777" w:rsidR="000B6F6C" w:rsidRPr="00C1262E" w:rsidRDefault="000B6F6C" w:rsidP="007D6A6E">
            <w:pPr>
              <w:keepNext/>
              <w:ind w:left="142"/>
              <w:rPr>
                <w:rFonts w:eastAsia="SimSun"/>
                <w:color w:val="000000"/>
                <w:sz w:val="20"/>
                <w:szCs w:val="20"/>
              </w:rPr>
            </w:pPr>
            <w:r>
              <w:rPr>
                <w:color w:val="000000"/>
                <w:sz w:val="20"/>
              </w:rPr>
              <w:t>Hátfájás</w:t>
            </w:r>
          </w:p>
        </w:tc>
        <w:tc>
          <w:tcPr>
            <w:tcW w:w="1560" w:type="dxa"/>
          </w:tcPr>
          <w:p w14:paraId="79FC2D45" w14:textId="77777777" w:rsidR="000B6F6C" w:rsidRPr="00C1262E" w:rsidRDefault="000B6F6C" w:rsidP="007D6A6E">
            <w:pPr>
              <w:keepNext/>
              <w:rPr>
                <w:rFonts w:eastAsia="SimSun"/>
                <w:bCs/>
                <w:color w:val="000000"/>
                <w:sz w:val="20"/>
                <w:szCs w:val="20"/>
              </w:rPr>
            </w:pPr>
            <w:r>
              <w:rPr>
                <w:color w:val="000000"/>
                <w:sz w:val="20"/>
              </w:rPr>
              <w:t>Nagyon gyakori</w:t>
            </w:r>
          </w:p>
        </w:tc>
        <w:tc>
          <w:tcPr>
            <w:tcW w:w="1559" w:type="dxa"/>
          </w:tcPr>
          <w:p w14:paraId="5A619F2F" w14:textId="77777777" w:rsidR="000B6F6C" w:rsidRPr="00C1262E" w:rsidRDefault="000B6F6C" w:rsidP="007D6A6E">
            <w:pPr>
              <w:keepNext/>
              <w:rPr>
                <w:rFonts w:eastAsia="SimSun"/>
                <w:bCs/>
                <w:color w:val="000000"/>
                <w:sz w:val="20"/>
                <w:szCs w:val="20"/>
              </w:rPr>
            </w:pPr>
            <w:r>
              <w:rPr>
                <w:color w:val="000000"/>
                <w:sz w:val="20"/>
              </w:rPr>
              <w:t>Gyakori</w:t>
            </w:r>
          </w:p>
        </w:tc>
        <w:tc>
          <w:tcPr>
            <w:tcW w:w="1701" w:type="dxa"/>
          </w:tcPr>
          <w:p w14:paraId="6E24B64C" w14:textId="77777777" w:rsidR="000B6F6C" w:rsidRPr="00C1262E" w:rsidRDefault="000B6F6C" w:rsidP="007D6A6E">
            <w:pPr>
              <w:keepNext/>
              <w:rPr>
                <w:rFonts w:eastAsia="SimSun"/>
                <w:bCs/>
                <w:color w:val="000000"/>
                <w:sz w:val="20"/>
                <w:szCs w:val="20"/>
              </w:rPr>
            </w:pPr>
            <w:r>
              <w:rPr>
                <w:color w:val="000000"/>
                <w:sz w:val="20"/>
              </w:rPr>
              <w:t>-</w:t>
            </w:r>
          </w:p>
        </w:tc>
        <w:tc>
          <w:tcPr>
            <w:tcW w:w="1559" w:type="dxa"/>
          </w:tcPr>
          <w:p w14:paraId="117274DA" w14:textId="77777777" w:rsidR="000B6F6C" w:rsidRPr="00C1262E" w:rsidRDefault="000B6F6C" w:rsidP="007D6A6E">
            <w:pPr>
              <w:keepNext/>
              <w:rPr>
                <w:rFonts w:eastAsia="SimSun"/>
                <w:bCs/>
                <w:color w:val="000000"/>
                <w:sz w:val="20"/>
                <w:szCs w:val="20"/>
              </w:rPr>
            </w:pPr>
            <w:r>
              <w:rPr>
                <w:color w:val="000000"/>
                <w:sz w:val="20"/>
              </w:rPr>
              <w:t>-</w:t>
            </w:r>
          </w:p>
        </w:tc>
      </w:tr>
      <w:tr w:rsidR="000B6F6C" w:rsidRPr="00C1262E" w14:paraId="26F61F52" w14:textId="77777777" w:rsidTr="00CB6F61">
        <w:trPr>
          <w:cantSplit/>
          <w:trHeight w:val="57"/>
        </w:trPr>
        <w:tc>
          <w:tcPr>
            <w:tcW w:w="2943" w:type="dxa"/>
          </w:tcPr>
          <w:p w14:paraId="773339D7" w14:textId="77777777" w:rsidR="000B6F6C" w:rsidRPr="00C1262E" w:rsidRDefault="000B6F6C" w:rsidP="007D6A6E">
            <w:pPr>
              <w:keepNext/>
              <w:ind w:left="142"/>
              <w:rPr>
                <w:rFonts w:eastAsia="SimSun"/>
                <w:color w:val="000000"/>
                <w:sz w:val="20"/>
                <w:szCs w:val="20"/>
              </w:rPr>
            </w:pPr>
            <w:r>
              <w:rPr>
                <w:color w:val="000000"/>
                <w:sz w:val="20"/>
              </w:rPr>
              <w:t>Csontfájdalom</w:t>
            </w:r>
          </w:p>
        </w:tc>
        <w:tc>
          <w:tcPr>
            <w:tcW w:w="1560" w:type="dxa"/>
          </w:tcPr>
          <w:p w14:paraId="033EE585" w14:textId="77777777" w:rsidR="000B6F6C" w:rsidRPr="00C1262E" w:rsidRDefault="000B6F6C" w:rsidP="007D6A6E">
            <w:pPr>
              <w:keepNext/>
              <w:rPr>
                <w:rFonts w:eastAsia="SimSun"/>
                <w:bCs/>
                <w:color w:val="000000"/>
                <w:sz w:val="20"/>
                <w:szCs w:val="20"/>
              </w:rPr>
            </w:pPr>
            <w:r>
              <w:rPr>
                <w:color w:val="000000"/>
                <w:sz w:val="20"/>
              </w:rPr>
              <w:t>Gyakori</w:t>
            </w:r>
          </w:p>
        </w:tc>
        <w:tc>
          <w:tcPr>
            <w:tcW w:w="1559" w:type="dxa"/>
          </w:tcPr>
          <w:p w14:paraId="1EF7CEE6" w14:textId="77777777" w:rsidR="000B6F6C" w:rsidRPr="00C1262E" w:rsidRDefault="000B6F6C" w:rsidP="007D6A6E">
            <w:pPr>
              <w:keepNext/>
              <w:rPr>
                <w:rFonts w:eastAsia="SimSun"/>
                <w:bCs/>
                <w:color w:val="000000"/>
                <w:sz w:val="20"/>
                <w:szCs w:val="20"/>
              </w:rPr>
            </w:pPr>
            <w:r>
              <w:rPr>
                <w:color w:val="000000"/>
                <w:sz w:val="20"/>
              </w:rPr>
              <w:t>Nem gyakori</w:t>
            </w:r>
          </w:p>
        </w:tc>
        <w:tc>
          <w:tcPr>
            <w:tcW w:w="1701" w:type="dxa"/>
          </w:tcPr>
          <w:p w14:paraId="23C90E26" w14:textId="77777777" w:rsidR="000B6F6C" w:rsidRPr="00C1262E" w:rsidRDefault="000B6F6C" w:rsidP="007D6A6E">
            <w:pPr>
              <w:keepNext/>
              <w:rPr>
                <w:rFonts w:eastAsia="SimSun"/>
                <w:bCs/>
                <w:color w:val="000000"/>
                <w:sz w:val="20"/>
                <w:szCs w:val="20"/>
              </w:rPr>
            </w:pPr>
            <w:r>
              <w:rPr>
                <w:color w:val="000000"/>
                <w:sz w:val="20"/>
              </w:rPr>
              <w:t>Nagyon gyakori</w:t>
            </w:r>
          </w:p>
        </w:tc>
        <w:tc>
          <w:tcPr>
            <w:tcW w:w="1559" w:type="dxa"/>
          </w:tcPr>
          <w:p w14:paraId="733081F2" w14:textId="77777777" w:rsidR="000B6F6C" w:rsidRPr="00C1262E" w:rsidRDefault="000B6F6C" w:rsidP="007D6A6E">
            <w:pPr>
              <w:keepNext/>
              <w:rPr>
                <w:rFonts w:eastAsia="SimSun"/>
                <w:bCs/>
                <w:color w:val="000000"/>
                <w:sz w:val="20"/>
                <w:szCs w:val="20"/>
              </w:rPr>
            </w:pPr>
            <w:r>
              <w:rPr>
                <w:color w:val="000000"/>
                <w:sz w:val="20"/>
              </w:rPr>
              <w:t>Gyakori</w:t>
            </w:r>
          </w:p>
        </w:tc>
      </w:tr>
      <w:tr w:rsidR="000B6F6C" w:rsidRPr="00C1262E" w14:paraId="4FCEE360" w14:textId="77777777" w:rsidTr="00CB6F61">
        <w:trPr>
          <w:cantSplit/>
          <w:trHeight w:val="57"/>
        </w:trPr>
        <w:tc>
          <w:tcPr>
            <w:tcW w:w="2943" w:type="dxa"/>
          </w:tcPr>
          <w:p w14:paraId="4B1C50C0" w14:textId="77777777" w:rsidR="000B6F6C" w:rsidRPr="00C1262E" w:rsidRDefault="000B6F6C" w:rsidP="006038E7">
            <w:pPr>
              <w:ind w:left="142"/>
              <w:rPr>
                <w:rFonts w:eastAsia="SimSun"/>
                <w:color w:val="000000"/>
                <w:sz w:val="20"/>
                <w:szCs w:val="20"/>
              </w:rPr>
            </w:pPr>
            <w:r>
              <w:rPr>
                <w:color w:val="000000"/>
                <w:sz w:val="20"/>
              </w:rPr>
              <w:t>Izomgörcsök</w:t>
            </w:r>
          </w:p>
        </w:tc>
        <w:tc>
          <w:tcPr>
            <w:tcW w:w="1560" w:type="dxa"/>
          </w:tcPr>
          <w:p w14:paraId="1852A5ED" w14:textId="2542121A" w:rsidR="000B6F6C" w:rsidRPr="00C1262E" w:rsidRDefault="007A6905" w:rsidP="006038E7">
            <w:pPr>
              <w:keepNext/>
              <w:rPr>
                <w:rFonts w:eastAsia="SimSun"/>
                <w:bCs/>
                <w:color w:val="000000"/>
                <w:sz w:val="20"/>
                <w:szCs w:val="20"/>
              </w:rPr>
            </w:pPr>
            <w:r>
              <w:rPr>
                <w:color w:val="000000"/>
                <w:sz w:val="20"/>
              </w:rPr>
              <w:t>Nagyon gyakori</w:t>
            </w:r>
          </w:p>
        </w:tc>
        <w:tc>
          <w:tcPr>
            <w:tcW w:w="1559" w:type="dxa"/>
          </w:tcPr>
          <w:p w14:paraId="35B4363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D908989" w14:textId="77777777" w:rsidR="000B6F6C" w:rsidRPr="00C1262E" w:rsidRDefault="000B6F6C" w:rsidP="006038E7">
            <w:pPr>
              <w:keepNext/>
              <w:rPr>
                <w:rFonts w:eastAsia="SimSun"/>
                <w:bCs/>
                <w:color w:val="000000"/>
                <w:sz w:val="20"/>
                <w:szCs w:val="20"/>
              </w:rPr>
            </w:pPr>
            <w:r>
              <w:rPr>
                <w:color w:val="000000"/>
                <w:sz w:val="20"/>
              </w:rPr>
              <w:t>Nagyon gyakori</w:t>
            </w:r>
          </w:p>
        </w:tc>
        <w:tc>
          <w:tcPr>
            <w:tcW w:w="1559" w:type="dxa"/>
          </w:tcPr>
          <w:p w14:paraId="0CF93765" w14:textId="77777777" w:rsidR="000B6F6C" w:rsidRPr="00C1262E" w:rsidRDefault="000B6F6C" w:rsidP="006038E7">
            <w:pPr>
              <w:keepNext/>
              <w:rPr>
                <w:rFonts w:eastAsia="SimSun"/>
                <w:bCs/>
                <w:color w:val="000000"/>
                <w:sz w:val="20"/>
                <w:szCs w:val="20"/>
              </w:rPr>
            </w:pPr>
            <w:r>
              <w:rPr>
                <w:color w:val="000000"/>
                <w:sz w:val="20"/>
              </w:rPr>
              <w:t>Nem gyakori</w:t>
            </w:r>
          </w:p>
        </w:tc>
      </w:tr>
      <w:tr w:rsidR="000B6F6C" w:rsidRPr="00C1262E" w14:paraId="428F0A11" w14:textId="77777777" w:rsidTr="00CB6F61">
        <w:trPr>
          <w:cantSplit/>
          <w:trHeight w:val="57"/>
        </w:trPr>
        <w:tc>
          <w:tcPr>
            <w:tcW w:w="9322" w:type="dxa"/>
            <w:gridSpan w:val="5"/>
          </w:tcPr>
          <w:p w14:paraId="4EF5B0DE" w14:textId="3226F243" w:rsidR="000B6F6C" w:rsidRPr="00C1262E" w:rsidRDefault="000B6F6C" w:rsidP="00350627">
            <w:pPr>
              <w:keepNext/>
              <w:rPr>
                <w:color w:val="000000"/>
                <w:sz w:val="20"/>
                <w:szCs w:val="20"/>
              </w:rPr>
            </w:pPr>
            <w:r>
              <w:rPr>
                <w:b/>
                <w:color w:val="000000"/>
                <w:sz w:val="20"/>
              </w:rPr>
              <w:t>Vese</w:t>
            </w:r>
            <w:r>
              <w:rPr>
                <w:b/>
                <w:color w:val="000000"/>
                <w:sz w:val="20"/>
              </w:rPr>
              <w:noBreakHyphen/>
              <w:t xml:space="preserve"> és húgyúti betegségek és tünetek</w:t>
            </w:r>
          </w:p>
        </w:tc>
      </w:tr>
      <w:tr w:rsidR="000B6F6C" w:rsidRPr="00C1262E" w14:paraId="2CB9B957" w14:textId="77777777" w:rsidTr="00CB6F61">
        <w:trPr>
          <w:cantSplit/>
          <w:trHeight w:val="57"/>
        </w:trPr>
        <w:tc>
          <w:tcPr>
            <w:tcW w:w="2943" w:type="dxa"/>
          </w:tcPr>
          <w:p w14:paraId="04820AB7" w14:textId="77777777" w:rsidR="000B6F6C" w:rsidRPr="00C1262E" w:rsidRDefault="000B6F6C" w:rsidP="006038E7">
            <w:pPr>
              <w:ind w:left="142"/>
              <w:rPr>
                <w:rFonts w:eastAsia="SimSun"/>
                <w:color w:val="000000"/>
                <w:sz w:val="20"/>
                <w:szCs w:val="20"/>
              </w:rPr>
            </w:pPr>
            <w:r>
              <w:rPr>
                <w:color w:val="000000"/>
                <w:sz w:val="20"/>
              </w:rPr>
              <w:t>Akut veseelégtelenség</w:t>
            </w:r>
          </w:p>
        </w:tc>
        <w:tc>
          <w:tcPr>
            <w:tcW w:w="1560" w:type="dxa"/>
          </w:tcPr>
          <w:p w14:paraId="0BE1CE79"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70BAB013"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4501CAF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0D4BF3F"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DB39D91" w14:textId="77777777" w:rsidTr="00CB6F61">
        <w:trPr>
          <w:cantSplit/>
          <w:trHeight w:val="57"/>
        </w:trPr>
        <w:tc>
          <w:tcPr>
            <w:tcW w:w="2943" w:type="dxa"/>
          </w:tcPr>
          <w:p w14:paraId="6C081658" w14:textId="77777777" w:rsidR="000B6F6C" w:rsidRPr="00C1262E" w:rsidRDefault="000B6F6C" w:rsidP="006038E7">
            <w:pPr>
              <w:ind w:left="142"/>
              <w:rPr>
                <w:rFonts w:eastAsia="SimSun"/>
                <w:color w:val="000000"/>
                <w:sz w:val="20"/>
                <w:szCs w:val="20"/>
              </w:rPr>
            </w:pPr>
            <w:r>
              <w:rPr>
                <w:color w:val="000000"/>
                <w:sz w:val="20"/>
              </w:rPr>
              <w:t>Krónikus veseelégtelenség</w:t>
            </w:r>
          </w:p>
        </w:tc>
        <w:tc>
          <w:tcPr>
            <w:tcW w:w="1560" w:type="dxa"/>
          </w:tcPr>
          <w:p w14:paraId="0D4E22B6"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09965399"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6711BFE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EFB6738"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99C8D77" w14:textId="77777777" w:rsidTr="00CB6F61">
        <w:trPr>
          <w:cantSplit/>
          <w:trHeight w:val="57"/>
        </w:trPr>
        <w:tc>
          <w:tcPr>
            <w:tcW w:w="2943" w:type="dxa"/>
          </w:tcPr>
          <w:p w14:paraId="6EB0B5CA" w14:textId="77777777" w:rsidR="000B6F6C" w:rsidRPr="00C1262E" w:rsidRDefault="000B6F6C" w:rsidP="006038E7">
            <w:pPr>
              <w:ind w:left="142"/>
              <w:rPr>
                <w:rFonts w:eastAsia="SimSun"/>
                <w:color w:val="000000"/>
                <w:sz w:val="20"/>
                <w:szCs w:val="20"/>
              </w:rPr>
            </w:pPr>
            <w:r>
              <w:rPr>
                <w:color w:val="000000"/>
                <w:sz w:val="20"/>
              </w:rPr>
              <w:t>Vizeletretentio</w:t>
            </w:r>
          </w:p>
        </w:tc>
        <w:tc>
          <w:tcPr>
            <w:tcW w:w="1560" w:type="dxa"/>
          </w:tcPr>
          <w:p w14:paraId="0C3AF8CD"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4D679209"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195A3AA3"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3588511D" w14:textId="77777777" w:rsidR="000B6F6C" w:rsidRPr="00C1262E" w:rsidRDefault="000B6F6C" w:rsidP="006038E7">
            <w:pPr>
              <w:keepNext/>
              <w:rPr>
                <w:rFonts w:eastAsia="SimSun"/>
                <w:bCs/>
                <w:color w:val="000000"/>
                <w:sz w:val="20"/>
                <w:szCs w:val="20"/>
              </w:rPr>
            </w:pPr>
            <w:r>
              <w:rPr>
                <w:color w:val="000000"/>
                <w:sz w:val="20"/>
              </w:rPr>
              <w:t>Nem gyakori</w:t>
            </w:r>
          </w:p>
        </w:tc>
      </w:tr>
      <w:tr w:rsidR="000B6F6C" w:rsidRPr="00C1262E" w14:paraId="021D33B6" w14:textId="77777777" w:rsidTr="00CB6F61">
        <w:trPr>
          <w:cantSplit/>
          <w:trHeight w:val="57"/>
        </w:trPr>
        <w:tc>
          <w:tcPr>
            <w:tcW w:w="2943" w:type="dxa"/>
          </w:tcPr>
          <w:p w14:paraId="15EBF675" w14:textId="77777777" w:rsidR="000B6F6C" w:rsidRPr="00C1262E" w:rsidRDefault="000B6F6C" w:rsidP="006038E7">
            <w:pPr>
              <w:ind w:left="142"/>
              <w:rPr>
                <w:rFonts w:eastAsia="SimSun"/>
                <w:color w:val="000000"/>
                <w:sz w:val="20"/>
                <w:szCs w:val="20"/>
              </w:rPr>
            </w:pPr>
            <w:r>
              <w:rPr>
                <w:color w:val="000000"/>
                <w:sz w:val="20"/>
              </w:rPr>
              <w:t>Veseelégtelenség</w:t>
            </w:r>
          </w:p>
        </w:tc>
        <w:tc>
          <w:tcPr>
            <w:tcW w:w="1560" w:type="dxa"/>
          </w:tcPr>
          <w:p w14:paraId="185AB36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AA07803"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928FAE2"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242D8A3E" w14:textId="77777777" w:rsidR="000B6F6C" w:rsidRPr="00C1262E" w:rsidRDefault="000B6F6C" w:rsidP="006038E7">
            <w:pPr>
              <w:keepNext/>
              <w:rPr>
                <w:rFonts w:eastAsia="SimSun"/>
                <w:bCs/>
                <w:color w:val="000000"/>
                <w:sz w:val="20"/>
                <w:szCs w:val="20"/>
              </w:rPr>
            </w:pPr>
            <w:r>
              <w:rPr>
                <w:color w:val="000000"/>
                <w:sz w:val="20"/>
              </w:rPr>
              <w:t>Gyakori</w:t>
            </w:r>
          </w:p>
        </w:tc>
      </w:tr>
      <w:tr w:rsidR="000B6F6C" w:rsidRPr="00C1262E" w14:paraId="29A9761F" w14:textId="77777777" w:rsidTr="00CB6F61">
        <w:trPr>
          <w:cantSplit/>
          <w:trHeight w:val="57"/>
        </w:trPr>
        <w:tc>
          <w:tcPr>
            <w:tcW w:w="9322" w:type="dxa"/>
            <w:gridSpan w:val="5"/>
          </w:tcPr>
          <w:p w14:paraId="35556FA9" w14:textId="77777777" w:rsidR="000B6F6C" w:rsidRPr="00C1262E" w:rsidRDefault="000B6F6C" w:rsidP="006038E7">
            <w:pPr>
              <w:keepNext/>
              <w:rPr>
                <w:rFonts w:eastAsia="SimSun"/>
                <w:bCs/>
                <w:color w:val="000000"/>
                <w:sz w:val="20"/>
                <w:szCs w:val="20"/>
              </w:rPr>
            </w:pPr>
            <w:r>
              <w:rPr>
                <w:b/>
                <w:color w:val="000000"/>
                <w:sz w:val="20"/>
              </w:rPr>
              <w:t>A nemi szervekkel és az emlőkkel kapcsolatos betegségek és tünetek</w:t>
            </w:r>
          </w:p>
        </w:tc>
      </w:tr>
      <w:tr w:rsidR="000B6F6C" w:rsidRPr="00C1262E" w14:paraId="4F6E3588" w14:textId="77777777" w:rsidTr="00CB6F61">
        <w:trPr>
          <w:cantSplit/>
          <w:trHeight w:val="57"/>
        </w:trPr>
        <w:tc>
          <w:tcPr>
            <w:tcW w:w="2943" w:type="dxa"/>
          </w:tcPr>
          <w:p w14:paraId="652557EE" w14:textId="77777777" w:rsidR="000B6F6C" w:rsidRPr="00C1262E" w:rsidRDefault="000B6F6C" w:rsidP="006038E7">
            <w:pPr>
              <w:ind w:left="142"/>
              <w:rPr>
                <w:rFonts w:eastAsia="SimSun"/>
                <w:color w:val="000000"/>
                <w:sz w:val="20"/>
                <w:szCs w:val="20"/>
              </w:rPr>
            </w:pPr>
            <w:r>
              <w:rPr>
                <w:color w:val="000000"/>
                <w:sz w:val="20"/>
              </w:rPr>
              <w:t>Medencetáji fájdalom</w:t>
            </w:r>
          </w:p>
        </w:tc>
        <w:tc>
          <w:tcPr>
            <w:tcW w:w="1560" w:type="dxa"/>
          </w:tcPr>
          <w:p w14:paraId="64AB290A" w14:textId="77777777" w:rsidR="000B6F6C" w:rsidRPr="00C1262E" w:rsidRDefault="000B6F6C" w:rsidP="006038E7">
            <w:pPr>
              <w:keepNext/>
              <w:rPr>
                <w:rFonts w:eastAsia="SimSun"/>
                <w:bCs/>
                <w:color w:val="000000"/>
                <w:sz w:val="20"/>
                <w:szCs w:val="20"/>
                <w:lang w:val="en-GB"/>
              </w:rPr>
            </w:pPr>
          </w:p>
        </w:tc>
        <w:tc>
          <w:tcPr>
            <w:tcW w:w="1559" w:type="dxa"/>
          </w:tcPr>
          <w:p w14:paraId="15524DD6" w14:textId="77777777" w:rsidR="000B6F6C" w:rsidRPr="00C1262E" w:rsidRDefault="000B6F6C" w:rsidP="006038E7">
            <w:pPr>
              <w:keepNext/>
              <w:rPr>
                <w:rFonts w:eastAsia="SimSun"/>
                <w:bCs/>
                <w:color w:val="000000"/>
                <w:sz w:val="20"/>
                <w:szCs w:val="20"/>
                <w:lang w:val="en-GB"/>
              </w:rPr>
            </w:pPr>
          </w:p>
        </w:tc>
        <w:tc>
          <w:tcPr>
            <w:tcW w:w="1701" w:type="dxa"/>
          </w:tcPr>
          <w:p w14:paraId="1180BF1F"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1330BA77" w14:textId="77777777" w:rsidR="000B6F6C" w:rsidRPr="00C1262E" w:rsidRDefault="000B6F6C" w:rsidP="006038E7">
            <w:pPr>
              <w:keepNext/>
              <w:rPr>
                <w:rFonts w:eastAsia="SimSun"/>
                <w:bCs/>
                <w:color w:val="000000"/>
                <w:sz w:val="20"/>
                <w:szCs w:val="20"/>
              </w:rPr>
            </w:pPr>
            <w:r>
              <w:rPr>
                <w:color w:val="000000"/>
                <w:sz w:val="20"/>
              </w:rPr>
              <w:t>Gyakori</w:t>
            </w:r>
          </w:p>
        </w:tc>
      </w:tr>
      <w:tr w:rsidR="000B6F6C" w:rsidRPr="00C1262E" w14:paraId="29823AD9" w14:textId="77777777" w:rsidTr="00CB6F61">
        <w:trPr>
          <w:cantSplit/>
          <w:trHeight w:val="57"/>
        </w:trPr>
        <w:tc>
          <w:tcPr>
            <w:tcW w:w="9322" w:type="dxa"/>
            <w:gridSpan w:val="5"/>
          </w:tcPr>
          <w:p w14:paraId="52087520" w14:textId="1B28B109" w:rsidR="000B6F6C" w:rsidRPr="00C1262E" w:rsidRDefault="000B6F6C" w:rsidP="006038E7">
            <w:pPr>
              <w:keepNext/>
              <w:rPr>
                <w:rFonts w:eastAsia="SimSun"/>
                <w:bCs/>
                <w:color w:val="000000"/>
                <w:sz w:val="20"/>
                <w:szCs w:val="20"/>
              </w:rPr>
            </w:pPr>
            <w:r>
              <w:rPr>
                <w:b/>
                <w:color w:val="000000"/>
                <w:sz w:val="20"/>
              </w:rPr>
              <w:t>Általános tünetek, az alkalmazás helyén fellépő reakciók</w:t>
            </w:r>
          </w:p>
        </w:tc>
      </w:tr>
      <w:tr w:rsidR="000B6F6C" w:rsidRPr="00C1262E" w14:paraId="0EA8A3E2" w14:textId="77777777" w:rsidTr="00CB6F61">
        <w:trPr>
          <w:cantSplit/>
          <w:trHeight w:val="57"/>
        </w:trPr>
        <w:tc>
          <w:tcPr>
            <w:tcW w:w="2943" w:type="dxa"/>
          </w:tcPr>
          <w:p w14:paraId="041851BB" w14:textId="031C5EB2" w:rsidR="000B6F6C" w:rsidRPr="00C1262E" w:rsidRDefault="000B6F6C" w:rsidP="006038E7">
            <w:pPr>
              <w:ind w:left="142"/>
              <w:rPr>
                <w:rFonts w:eastAsia="SimSun"/>
                <w:color w:val="000000"/>
                <w:sz w:val="20"/>
                <w:szCs w:val="20"/>
              </w:rPr>
            </w:pPr>
            <w:r>
              <w:rPr>
                <w:color w:val="000000"/>
                <w:sz w:val="20"/>
              </w:rPr>
              <w:t>Fáradékonyság</w:t>
            </w:r>
          </w:p>
        </w:tc>
        <w:tc>
          <w:tcPr>
            <w:tcW w:w="1560" w:type="dxa"/>
          </w:tcPr>
          <w:p w14:paraId="34041D92" w14:textId="77777777" w:rsidR="000B6F6C" w:rsidRPr="00C1262E" w:rsidRDefault="000B6F6C" w:rsidP="006038E7">
            <w:pPr>
              <w:keepNext/>
              <w:rPr>
                <w:rFonts w:eastAsia="SimSun"/>
                <w:bCs/>
                <w:color w:val="000000"/>
                <w:sz w:val="20"/>
                <w:szCs w:val="20"/>
              </w:rPr>
            </w:pPr>
            <w:r>
              <w:rPr>
                <w:color w:val="000000"/>
                <w:sz w:val="20"/>
              </w:rPr>
              <w:t>Nagyon gyakori</w:t>
            </w:r>
          </w:p>
        </w:tc>
        <w:tc>
          <w:tcPr>
            <w:tcW w:w="1559" w:type="dxa"/>
          </w:tcPr>
          <w:p w14:paraId="1CEF2B14"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1E546B38" w14:textId="77777777" w:rsidR="000B6F6C" w:rsidRPr="00C1262E" w:rsidRDefault="000B6F6C" w:rsidP="006038E7">
            <w:pPr>
              <w:keepNext/>
              <w:rPr>
                <w:rFonts w:eastAsia="SimSun"/>
                <w:bCs/>
                <w:color w:val="000000"/>
                <w:sz w:val="20"/>
                <w:szCs w:val="20"/>
              </w:rPr>
            </w:pPr>
            <w:r>
              <w:rPr>
                <w:color w:val="000000"/>
                <w:sz w:val="20"/>
              </w:rPr>
              <w:t>Nagyon gyakori</w:t>
            </w:r>
          </w:p>
        </w:tc>
        <w:tc>
          <w:tcPr>
            <w:tcW w:w="1559" w:type="dxa"/>
          </w:tcPr>
          <w:p w14:paraId="27A20BBA" w14:textId="77777777" w:rsidR="000B6F6C" w:rsidRPr="00C1262E" w:rsidRDefault="000B6F6C" w:rsidP="006038E7">
            <w:pPr>
              <w:keepNext/>
              <w:rPr>
                <w:rFonts w:eastAsia="SimSun"/>
                <w:bCs/>
                <w:color w:val="000000"/>
                <w:sz w:val="20"/>
                <w:szCs w:val="20"/>
              </w:rPr>
            </w:pPr>
            <w:r>
              <w:rPr>
                <w:color w:val="000000"/>
                <w:sz w:val="20"/>
              </w:rPr>
              <w:t xml:space="preserve"> Gyakori</w:t>
            </w:r>
          </w:p>
        </w:tc>
      </w:tr>
      <w:tr w:rsidR="000B6F6C" w:rsidRPr="00C1262E" w14:paraId="71C60074" w14:textId="77777777" w:rsidTr="00CB6F61">
        <w:trPr>
          <w:cantSplit/>
          <w:trHeight w:val="57"/>
        </w:trPr>
        <w:tc>
          <w:tcPr>
            <w:tcW w:w="2943" w:type="dxa"/>
          </w:tcPr>
          <w:p w14:paraId="76A3C940" w14:textId="72697D85" w:rsidR="000B6F6C" w:rsidRPr="00C1262E" w:rsidRDefault="000B6F6C" w:rsidP="006038E7">
            <w:pPr>
              <w:ind w:left="142"/>
              <w:rPr>
                <w:rFonts w:eastAsia="SimSun"/>
                <w:color w:val="000000"/>
                <w:sz w:val="20"/>
                <w:szCs w:val="20"/>
              </w:rPr>
            </w:pPr>
            <w:r>
              <w:rPr>
                <w:color w:val="000000"/>
                <w:sz w:val="20"/>
              </w:rPr>
              <w:t>Pyrexia</w:t>
            </w:r>
          </w:p>
        </w:tc>
        <w:tc>
          <w:tcPr>
            <w:tcW w:w="1560" w:type="dxa"/>
          </w:tcPr>
          <w:p w14:paraId="046C8647" w14:textId="77777777" w:rsidR="000B6F6C" w:rsidRPr="00C1262E" w:rsidRDefault="000B6F6C" w:rsidP="006038E7">
            <w:pPr>
              <w:keepNext/>
              <w:rPr>
                <w:rFonts w:eastAsia="SimSun"/>
                <w:bCs/>
                <w:color w:val="000000"/>
                <w:sz w:val="20"/>
                <w:szCs w:val="20"/>
              </w:rPr>
            </w:pPr>
            <w:r>
              <w:rPr>
                <w:color w:val="000000"/>
                <w:sz w:val="20"/>
              </w:rPr>
              <w:t>Nagyon gyakori</w:t>
            </w:r>
          </w:p>
        </w:tc>
        <w:tc>
          <w:tcPr>
            <w:tcW w:w="1559" w:type="dxa"/>
          </w:tcPr>
          <w:p w14:paraId="5268062B"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7BC1782F" w14:textId="77777777" w:rsidR="000B6F6C" w:rsidRPr="00C1262E" w:rsidRDefault="000B6F6C" w:rsidP="006038E7">
            <w:pPr>
              <w:keepNext/>
              <w:rPr>
                <w:rFonts w:eastAsia="SimSun"/>
                <w:bCs/>
                <w:color w:val="000000"/>
                <w:sz w:val="20"/>
                <w:szCs w:val="20"/>
              </w:rPr>
            </w:pPr>
            <w:r>
              <w:rPr>
                <w:color w:val="000000"/>
                <w:sz w:val="20"/>
              </w:rPr>
              <w:t>Nagyon gyakori</w:t>
            </w:r>
          </w:p>
        </w:tc>
        <w:tc>
          <w:tcPr>
            <w:tcW w:w="1559" w:type="dxa"/>
          </w:tcPr>
          <w:p w14:paraId="482C97BD" w14:textId="77777777" w:rsidR="000B6F6C" w:rsidRPr="00C1262E" w:rsidRDefault="000B6F6C" w:rsidP="006038E7">
            <w:pPr>
              <w:keepNext/>
              <w:rPr>
                <w:rFonts w:eastAsia="SimSun"/>
                <w:bCs/>
                <w:color w:val="000000"/>
                <w:sz w:val="20"/>
                <w:szCs w:val="20"/>
              </w:rPr>
            </w:pPr>
            <w:r>
              <w:rPr>
                <w:color w:val="000000"/>
                <w:sz w:val="20"/>
              </w:rPr>
              <w:t>Gyakori</w:t>
            </w:r>
          </w:p>
        </w:tc>
      </w:tr>
      <w:tr w:rsidR="000B6F6C" w:rsidRPr="00C1262E" w14:paraId="3EB00928" w14:textId="77777777" w:rsidTr="00CB6F61">
        <w:trPr>
          <w:cantSplit/>
          <w:trHeight w:val="57"/>
        </w:trPr>
        <w:tc>
          <w:tcPr>
            <w:tcW w:w="2943" w:type="dxa"/>
          </w:tcPr>
          <w:p w14:paraId="540C5754" w14:textId="77777777" w:rsidR="000B6F6C" w:rsidRPr="00C1262E" w:rsidRDefault="000B6F6C" w:rsidP="006038E7">
            <w:pPr>
              <w:ind w:left="142"/>
              <w:rPr>
                <w:rFonts w:eastAsia="SimSun"/>
                <w:color w:val="000000"/>
                <w:sz w:val="20"/>
                <w:szCs w:val="20"/>
              </w:rPr>
            </w:pPr>
            <w:r>
              <w:rPr>
                <w:color w:val="000000"/>
                <w:sz w:val="20"/>
              </w:rPr>
              <w:t>Perifériás oedema</w:t>
            </w:r>
          </w:p>
        </w:tc>
        <w:tc>
          <w:tcPr>
            <w:tcW w:w="1560" w:type="dxa"/>
          </w:tcPr>
          <w:p w14:paraId="787F0EA6" w14:textId="77777777" w:rsidR="000B6F6C" w:rsidRPr="00C1262E" w:rsidRDefault="000B6F6C" w:rsidP="006038E7">
            <w:pPr>
              <w:keepNext/>
              <w:rPr>
                <w:rFonts w:eastAsia="SimSun"/>
                <w:bCs/>
                <w:color w:val="000000"/>
                <w:sz w:val="20"/>
                <w:szCs w:val="20"/>
              </w:rPr>
            </w:pPr>
            <w:r>
              <w:rPr>
                <w:color w:val="000000"/>
                <w:sz w:val="20"/>
              </w:rPr>
              <w:t>Nagyon gyakori</w:t>
            </w:r>
          </w:p>
        </w:tc>
        <w:tc>
          <w:tcPr>
            <w:tcW w:w="1559" w:type="dxa"/>
          </w:tcPr>
          <w:p w14:paraId="3D61EE0A"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70F5D9A9" w14:textId="77777777" w:rsidR="000B6F6C" w:rsidRPr="00C1262E" w:rsidRDefault="000B6F6C" w:rsidP="006038E7">
            <w:pPr>
              <w:keepNext/>
              <w:rPr>
                <w:rFonts w:eastAsia="SimSun"/>
                <w:bCs/>
                <w:color w:val="000000"/>
                <w:sz w:val="20"/>
                <w:szCs w:val="20"/>
              </w:rPr>
            </w:pPr>
            <w:r>
              <w:rPr>
                <w:color w:val="000000"/>
                <w:sz w:val="20"/>
              </w:rPr>
              <w:t>Nagyon gyakori</w:t>
            </w:r>
          </w:p>
        </w:tc>
        <w:tc>
          <w:tcPr>
            <w:tcW w:w="1559" w:type="dxa"/>
          </w:tcPr>
          <w:p w14:paraId="22AC150B" w14:textId="77777777" w:rsidR="000B6F6C" w:rsidRPr="00C1262E" w:rsidRDefault="000B6F6C" w:rsidP="006038E7">
            <w:pPr>
              <w:keepNext/>
              <w:rPr>
                <w:rFonts w:eastAsia="SimSun"/>
                <w:bCs/>
                <w:color w:val="000000"/>
                <w:sz w:val="20"/>
                <w:szCs w:val="20"/>
              </w:rPr>
            </w:pPr>
            <w:r>
              <w:rPr>
                <w:color w:val="000000"/>
                <w:sz w:val="20"/>
              </w:rPr>
              <w:t>Gyakori</w:t>
            </w:r>
          </w:p>
        </w:tc>
      </w:tr>
      <w:tr w:rsidR="000B6F6C" w:rsidRPr="00C1262E" w14:paraId="4DB5E8C5" w14:textId="77777777" w:rsidTr="00CB6F61">
        <w:trPr>
          <w:cantSplit/>
          <w:trHeight w:val="57"/>
        </w:trPr>
        <w:tc>
          <w:tcPr>
            <w:tcW w:w="2943" w:type="dxa"/>
          </w:tcPr>
          <w:p w14:paraId="025C2C49" w14:textId="77777777" w:rsidR="000B6F6C" w:rsidRPr="00C1262E" w:rsidRDefault="000B6F6C" w:rsidP="006038E7">
            <w:pPr>
              <w:ind w:left="142"/>
              <w:rPr>
                <w:rFonts w:eastAsia="SimSun"/>
                <w:color w:val="000000"/>
                <w:sz w:val="20"/>
                <w:szCs w:val="20"/>
              </w:rPr>
            </w:pPr>
            <w:r>
              <w:rPr>
                <w:color w:val="000000"/>
                <w:sz w:val="20"/>
              </w:rPr>
              <w:t>Nem cardialis eredetű mellkasi fájdalom</w:t>
            </w:r>
          </w:p>
        </w:tc>
        <w:tc>
          <w:tcPr>
            <w:tcW w:w="1560" w:type="dxa"/>
          </w:tcPr>
          <w:p w14:paraId="251B9D73"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2F740FB6"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128B75D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B3364F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18D4B93B" w14:textId="77777777" w:rsidTr="00CB6F61">
        <w:trPr>
          <w:cantSplit/>
          <w:trHeight w:val="57"/>
        </w:trPr>
        <w:tc>
          <w:tcPr>
            <w:tcW w:w="2943" w:type="dxa"/>
          </w:tcPr>
          <w:p w14:paraId="56AFA382" w14:textId="77777777" w:rsidR="000B6F6C" w:rsidRPr="00C1262E" w:rsidRDefault="000B6F6C" w:rsidP="006038E7">
            <w:pPr>
              <w:ind w:left="142"/>
              <w:rPr>
                <w:rFonts w:eastAsia="SimSun"/>
                <w:color w:val="000000"/>
                <w:sz w:val="20"/>
                <w:szCs w:val="20"/>
              </w:rPr>
            </w:pPr>
            <w:r>
              <w:rPr>
                <w:color w:val="000000"/>
                <w:sz w:val="20"/>
              </w:rPr>
              <w:t>Oedema</w:t>
            </w:r>
          </w:p>
        </w:tc>
        <w:tc>
          <w:tcPr>
            <w:tcW w:w="1560" w:type="dxa"/>
          </w:tcPr>
          <w:p w14:paraId="2B20992E"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1CA14338"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719C761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A6B136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6194AD4" w14:textId="77777777" w:rsidTr="00CB6F61">
        <w:trPr>
          <w:cantSplit/>
          <w:trHeight w:val="57"/>
        </w:trPr>
        <w:tc>
          <w:tcPr>
            <w:tcW w:w="9322" w:type="dxa"/>
            <w:gridSpan w:val="5"/>
          </w:tcPr>
          <w:p w14:paraId="33D2B93E" w14:textId="77777777" w:rsidR="000B6F6C" w:rsidRPr="00C1262E" w:rsidRDefault="000B6F6C" w:rsidP="006038E7">
            <w:pPr>
              <w:keepNext/>
              <w:rPr>
                <w:rFonts w:eastAsia="SimSun"/>
                <w:bCs/>
                <w:color w:val="000000"/>
                <w:sz w:val="20"/>
                <w:szCs w:val="20"/>
              </w:rPr>
            </w:pPr>
            <w:r>
              <w:rPr>
                <w:b/>
                <w:color w:val="000000"/>
                <w:sz w:val="20"/>
              </w:rPr>
              <w:t>Laboratóriumi és egyéb vizsgálatok eredményei</w:t>
            </w:r>
          </w:p>
        </w:tc>
      </w:tr>
      <w:tr w:rsidR="000B6F6C" w:rsidRPr="00C1262E" w14:paraId="2D0C8825" w14:textId="77777777" w:rsidTr="00CB6F61">
        <w:trPr>
          <w:cantSplit/>
          <w:trHeight w:val="57"/>
        </w:trPr>
        <w:tc>
          <w:tcPr>
            <w:tcW w:w="2943" w:type="dxa"/>
          </w:tcPr>
          <w:p w14:paraId="03586F8D" w14:textId="77777777" w:rsidR="000B6F6C" w:rsidRPr="00C1262E" w:rsidRDefault="000B6F6C" w:rsidP="006038E7">
            <w:pPr>
              <w:ind w:left="142"/>
              <w:rPr>
                <w:rFonts w:eastAsia="SimSun"/>
                <w:color w:val="000000"/>
                <w:sz w:val="20"/>
                <w:szCs w:val="20"/>
              </w:rPr>
            </w:pPr>
            <w:r>
              <w:rPr>
                <w:color w:val="000000"/>
                <w:sz w:val="20"/>
              </w:rPr>
              <w:t>Emelkedett glutamát-piruvát-transzaminázszint</w:t>
            </w:r>
          </w:p>
        </w:tc>
        <w:tc>
          <w:tcPr>
            <w:tcW w:w="1560" w:type="dxa"/>
          </w:tcPr>
          <w:p w14:paraId="72BC211A"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364EDB15" w14:textId="72BD3593" w:rsidR="000B6F6C" w:rsidRPr="00C1262E" w:rsidRDefault="00B82D82" w:rsidP="006038E7">
            <w:pPr>
              <w:keepNext/>
              <w:rPr>
                <w:rFonts w:eastAsia="SimSun"/>
                <w:bCs/>
                <w:color w:val="000000"/>
                <w:sz w:val="20"/>
                <w:szCs w:val="20"/>
              </w:rPr>
            </w:pPr>
            <w:r>
              <w:rPr>
                <w:color w:val="000000"/>
                <w:sz w:val="20"/>
              </w:rPr>
              <w:t>Gyakori</w:t>
            </w:r>
          </w:p>
        </w:tc>
        <w:tc>
          <w:tcPr>
            <w:tcW w:w="1701" w:type="dxa"/>
          </w:tcPr>
          <w:p w14:paraId="0A377931"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0D3107FF" w14:textId="77777777" w:rsidR="000B6F6C" w:rsidRPr="00C1262E" w:rsidRDefault="000B6F6C" w:rsidP="006038E7">
            <w:pPr>
              <w:keepNext/>
              <w:rPr>
                <w:rFonts w:eastAsia="SimSun"/>
                <w:bCs/>
                <w:color w:val="000000"/>
                <w:sz w:val="20"/>
                <w:szCs w:val="20"/>
              </w:rPr>
            </w:pPr>
            <w:r>
              <w:rPr>
                <w:color w:val="000000"/>
                <w:sz w:val="20"/>
              </w:rPr>
              <w:t>Gyakori</w:t>
            </w:r>
          </w:p>
        </w:tc>
      </w:tr>
      <w:tr w:rsidR="000B6F6C" w:rsidRPr="00C1262E" w14:paraId="43D9AF4F" w14:textId="77777777" w:rsidTr="00CB6F61">
        <w:trPr>
          <w:cantSplit/>
          <w:trHeight w:val="57"/>
        </w:trPr>
        <w:tc>
          <w:tcPr>
            <w:tcW w:w="2943" w:type="dxa"/>
          </w:tcPr>
          <w:p w14:paraId="54CFCA5B" w14:textId="77777777" w:rsidR="000B6F6C" w:rsidRPr="00C1262E" w:rsidRDefault="000B6F6C" w:rsidP="006038E7">
            <w:pPr>
              <w:ind w:left="142"/>
              <w:rPr>
                <w:rFonts w:eastAsia="SimSun"/>
                <w:color w:val="000000"/>
                <w:sz w:val="20"/>
                <w:szCs w:val="20"/>
              </w:rPr>
            </w:pPr>
            <w:r>
              <w:rPr>
                <w:color w:val="000000"/>
                <w:sz w:val="20"/>
              </w:rPr>
              <w:t>Testtömegcsökkenés</w:t>
            </w:r>
          </w:p>
        </w:tc>
        <w:tc>
          <w:tcPr>
            <w:tcW w:w="1560" w:type="dxa"/>
          </w:tcPr>
          <w:p w14:paraId="4292F9DF"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1B88C0AC" w14:textId="77777777" w:rsidR="000B6F6C" w:rsidRPr="00C1262E" w:rsidRDefault="000B6F6C" w:rsidP="006038E7">
            <w:pPr>
              <w:keepNext/>
              <w:rPr>
                <w:rFonts w:eastAsia="SimSun"/>
                <w:bCs/>
                <w:color w:val="000000"/>
                <w:sz w:val="20"/>
                <w:szCs w:val="20"/>
              </w:rPr>
            </w:pPr>
            <w:r>
              <w:rPr>
                <w:color w:val="000000"/>
                <w:sz w:val="20"/>
              </w:rPr>
              <w:t>Gyakori</w:t>
            </w:r>
          </w:p>
        </w:tc>
        <w:tc>
          <w:tcPr>
            <w:tcW w:w="1701" w:type="dxa"/>
          </w:tcPr>
          <w:p w14:paraId="6854461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4120F18"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73D1340" w14:textId="77777777" w:rsidTr="00CB6F61">
        <w:trPr>
          <w:cantSplit/>
          <w:trHeight w:val="57"/>
        </w:trPr>
        <w:tc>
          <w:tcPr>
            <w:tcW w:w="2943" w:type="dxa"/>
          </w:tcPr>
          <w:p w14:paraId="11274E42" w14:textId="77777777" w:rsidR="000B6F6C" w:rsidRPr="00C1262E" w:rsidRDefault="000B6F6C" w:rsidP="006038E7">
            <w:pPr>
              <w:ind w:left="142"/>
              <w:rPr>
                <w:rFonts w:eastAsia="SimSun"/>
                <w:color w:val="000000"/>
                <w:sz w:val="20"/>
                <w:szCs w:val="20"/>
              </w:rPr>
            </w:pPr>
            <w:r>
              <w:rPr>
                <w:color w:val="000000"/>
                <w:sz w:val="20"/>
              </w:rPr>
              <w:t>Csökkent neutrophilszám</w:t>
            </w:r>
          </w:p>
        </w:tc>
        <w:tc>
          <w:tcPr>
            <w:tcW w:w="1560" w:type="dxa"/>
          </w:tcPr>
          <w:p w14:paraId="2BF1E45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9D09C9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3142A4A"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47A74634" w14:textId="77777777" w:rsidR="000B6F6C" w:rsidRPr="00C1262E" w:rsidRDefault="000B6F6C" w:rsidP="006038E7">
            <w:pPr>
              <w:keepNext/>
              <w:rPr>
                <w:rFonts w:eastAsia="SimSun"/>
                <w:bCs/>
                <w:color w:val="000000"/>
                <w:sz w:val="20"/>
                <w:szCs w:val="20"/>
              </w:rPr>
            </w:pPr>
            <w:r>
              <w:rPr>
                <w:color w:val="000000"/>
                <w:sz w:val="20"/>
              </w:rPr>
              <w:t>Gyakori</w:t>
            </w:r>
          </w:p>
        </w:tc>
      </w:tr>
      <w:tr w:rsidR="000B6F6C" w:rsidRPr="00C1262E" w14:paraId="16A7352A" w14:textId="77777777" w:rsidTr="00CB6F61">
        <w:trPr>
          <w:cantSplit/>
          <w:trHeight w:val="57"/>
        </w:trPr>
        <w:tc>
          <w:tcPr>
            <w:tcW w:w="2943" w:type="dxa"/>
          </w:tcPr>
          <w:p w14:paraId="7D1880B2" w14:textId="77777777" w:rsidR="000B6F6C" w:rsidRPr="00C1262E" w:rsidRDefault="000B6F6C" w:rsidP="006038E7">
            <w:pPr>
              <w:ind w:left="142"/>
              <w:rPr>
                <w:rFonts w:eastAsia="SimSun"/>
                <w:color w:val="000000"/>
                <w:sz w:val="20"/>
                <w:szCs w:val="20"/>
              </w:rPr>
            </w:pPr>
            <w:r>
              <w:rPr>
                <w:color w:val="000000"/>
                <w:sz w:val="20"/>
              </w:rPr>
              <w:t>Csökkent fehérvérsejtszám</w:t>
            </w:r>
          </w:p>
        </w:tc>
        <w:tc>
          <w:tcPr>
            <w:tcW w:w="1560" w:type="dxa"/>
          </w:tcPr>
          <w:p w14:paraId="300E360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C3AC29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54903B5"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3D202E91" w14:textId="77777777" w:rsidR="000B6F6C" w:rsidRPr="00C1262E" w:rsidRDefault="000B6F6C" w:rsidP="006038E7">
            <w:pPr>
              <w:keepNext/>
              <w:rPr>
                <w:rFonts w:eastAsia="SimSun"/>
                <w:bCs/>
                <w:color w:val="000000"/>
                <w:sz w:val="20"/>
                <w:szCs w:val="20"/>
              </w:rPr>
            </w:pPr>
            <w:r>
              <w:rPr>
                <w:color w:val="000000"/>
                <w:sz w:val="20"/>
              </w:rPr>
              <w:t>Gyakori</w:t>
            </w:r>
          </w:p>
        </w:tc>
      </w:tr>
      <w:tr w:rsidR="000B6F6C" w:rsidRPr="00C1262E" w14:paraId="2F2EA331" w14:textId="77777777" w:rsidTr="00CB6F61">
        <w:trPr>
          <w:cantSplit/>
          <w:trHeight w:val="57"/>
        </w:trPr>
        <w:tc>
          <w:tcPr>
            <w:tcW w:w="2943" w:type="dxa"/>
          </w:tcPr>
          <w:p w14:paraId="27AF407C" w14:textId="77777777" w:rsidR="000B6F6C" w:rsidRPr="00C1262E" w:rsidRDefault="000B6F6C" w:rsidP="006038E7">
            <w:pPr>
              <w:ind w:left="142"/>
              <w:rPr>
                <w:rFonts w:eastAsia="SimSun"/>
                <w:color w:val="000000"/>
                <w:sz w:val="20"/>
                <w:szCs w:val="20"/>
              </w:rPr>
            </w:pPr>
            <w:r>
              <w:rPr>
                <w:color w:val="000000"/>
                <w:sz w:val="20"/>
              </w:rPr>
              <w:t>Csökkent thrombocytaszám</w:t>
            </w:r>
          </w:p>
        </w:tc>
        <w:tc>
          <w:tcPr>
            <w:tcW w:w="1560" w:type="dxa"/>
          </w:tcPr>
          <w:p w14:paraId="09499FA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87F8663"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F537C4C"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40D464DF" w14:textId="77777777" w:rsidR="000B6F6C" w:rsidRPr="00C1262E" w:rsidRDefault="000B6F6C" w:rsidP="006038E7">
            <w:pPr>
              <w:keepNext/>
              <w:rPr>
                <w:rFonts w:eastAsia="SimSun"/>
                <w:bCs/>
                <w:color w:val="000000"/>
                <w:sz w:val="20"/>
                <w:szCs w:val="20"/>
              </w:rPr>
            </w:pPr>
            <w:r>
              <w:rPr>
                <w:color w:val="000000"/>
                <w:sz w:val="20"/>
              </w:rPr>
              <w:t>Gyakori</w:t>
            </w:r>
          </w:p>
        </w:tc>
      </w:tr>
      <w:tr w:rsidR="000B6F6C" w:rsidRPr="00C1262E" w14:paraId="1E02AADA" w14:textId="77777777" w:rsidTr="00CB6F61">
        <w:trPr>
          <w:cantSplit/>
          <w:trHeight w:val="57"/>
        </w:trPr>
        <w:tc>
          <w:tcPr>
            <w:tcW w:w="2943" w:type="dxa"/>
          </w:tcPr>
          <w:p w14:paraId="2B376306" w14:textId="77777777" w:rsidR="000B6F6C" w:rsidRPr="00C1262E" w:rsidRDefault="000B6F6C" w:rsidP="006038E7">
            <w:pPr>
              <w:ind w:left="142"/>
              <w:rPr>
                <w:color w:val="000000"/>
                <w:sz w:val="20"/>
                <w:szCs w:val="20"/>
              </w:rPr>
            </w:pPr>
            <w:r>
              <w:rPr>
                <w:color w:val="000000"/>
                <w:sz w:val="20"/>
              </w:rPr>
              <w:t>Emelkedett húgysavszint a vérben</w:t>
            </w:r>
          </w:p>
        </w:tc>
        <w:tc>
          <w:tcPr>
            <w:tcW w:w="1560" w:type="dxa"/>
          </w:tcPr>
          <w:p w14:paraId="06DE96F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451C3D7"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FD2E798" w14:textId="540153A0"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090B9FEB" w14:textId="77777777" w:rsidR="000B6F6C" w:rsidRPr="00C1262E" w:rsidRDefault="000B6F6C" w:rsidP="006038E7">
            <w:pPr>
              <w:keepNext/>
              <w:rPr>
                <w:rFonts w:eastAsia="SimSun"/>
                <w:bCs/>
                <w:color w:val="000000"/>
                <w:sz w:val="20"/>
                <w:szCs w:val="20"/>
              </w:rPr>
            </w:pPr>
            <w:r>
              <w:rPr>
                <w:color w:val="000000"/>
                <w:sz w:val="20"/>
              </w:rPr>
              <w:t>Nem gyakori*</w:t>
            </w:r>
          </w:p>
        </w:tc>
      </w:tr>
      <w:tr w:rsidR="000B6F6C" w:rsidRPr="00C1262E" w14:paraId="172EB5A1" w14:textId="77777777" w:rsidTr="00CB6F61">
        <w:trPr>
          <w:cantSplit/>
          <w:trHeight w:val="57"/>
        </w:trPr>
        <w:tc>
          <w:tcPr>
            <w:tcW w:w="9322" w:type="dxa"/>
            <w:gridSpan w:val="5"/>
          </w:tcPr>
          <w:p w14:paraId="676134AD" w14:textId="77777777" w:rsidR="000B6F6C" w:rsidRPr="00C1262E" w:rsidRDefault="000B6F6C" w:rsidP="006038E7">
            <w:pPr>
              <w:keepNext/>
              <w:rPr>
                <w:rFonts w:eastAsia="SimSun"/>
                <w:bCs/>
                <w:color w:val="000000"/>
                <w:sz w:val="20"/>
                <w:szCs w:val="20"/>
              </w:rPr>
            </w:pPr>
            <w:r>
              <w:rPr>
                <w:b/>
                <w:color w:val="000000"/>
                <w:sz w:val="20"/>
              </w:rPr>
              <w:t>Sérülés, mérgezés és a beavatkozással kapcsolatos szövődmények</w:t>
            </w:r>
          </w:p>
        </w:tc>
      </w:tr>
      <w:tr w:rsidR="000B6F6C" w:rsidRPr="00C1262E" w14:paraId="7CA29A2F" w14:textId="77777777" w:rsidTr="00CB6F61">
        <w:trPr>
          <w:cantSplit/>
          <w:trHeight w:val="57"/>
        </w:trPr>
        <w:tc>
          <w:tcPr>
            <w:tcW w:w="2943" w:type="dxa"/>
          </w:tcPr>
          <w:p w14:paraId="75FAA0BA" w14:textId="77777777" w:rsidR="000B6F6C" w:rsidRPr="00C1262E" w:rsidRDefault="000B6F6C" w:rsidP="00350627">
            <w:pPr>
              <w:keepNext/>
              <w:ind w:left="142"/>
              <w:rPr>
                <w:color w:val="000000"/>
                <w:sz w:val="20"/>
                <w:szCs w:val="20"/>
              </w:rPr>
            </w:pPr>
            <w:r>
              <w:rPr>
                <w:color w:val="000000"/>
                <w:sz w:val="20"/>
              </w:rPr>
              <w:t>Elesés</w:t>
            </w:r>
          </w:p>
        </w:tc>
        <w:tc>
          <w:tcPr>
            <w:tcW w:w="1560" w:type="dxa"/>
          </w:tcPr>
          <w:p w14:paraId="2AF4E51A" w14:textId="77777777" w:rsidR="000B6F6C" w:rsidRPr="00C1262E" w:rsidRDefault="000B6F6C" w:rsidP="006038E7">
            <w:pPr>
              <w:keepNext/>
              <w:rPr>
                <w:rFonts w:eastAsia="SimSun"/>
                <w:bCs/>
                <w:color w:val="000000"/>
                <w:sz w:val="20"/>
                <w:szCs w:val="20"/>
              </w:rPr>
            </w:pPr>
            <w:r>
              <w:rPr>
                <w:color w:val="000000"/>
                <w:sz w:val="20"/>
              </w:rPr>
              <w:t>Gyakori</w:t>
            </w:r>
          </w:p>
        </w:tc>
        <w:tc>
          <w:tcPr>
            <w:tcW w:w="1559" w:type="dxa"/>
          </w:tcPr>
          <w:p w14:paraId="1005CEB8" w14:textId="3478F3EE" w:rsidR="000B6F6C" w:rsidRPr="00C1262E" w:rsidRDefault="00B82D82" w:rsidP="006038E7">
            <w:pPr>
              <w:keepNext/>
              <w:rPr>
                <w:rFonts w:eastAsia="SimSun"/>
                <w:bCs/>
                <w:color w:val="000000"/>
                <w:sz w:val="20"/>
                <w:szCs w:val="20"/>
              </w:rPr>
            </w:pPr>
            <w:r>
              <w:rPr>
                <w:color w:val="000000"/>
                <w:sz w:val="20"/>
              </w:rPr>
              <w:t>Gyakori</w:t>
            </w:r>
          </w:p>
        </w:tc>
        <w:tc>
          <w:tcPr>
            <w:tcW w:w="1701" w:type="dxa"/>
          </w:tcPr>
          <w:p w14:paraId="49D82C2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521CC2D" w14:textId="77777777" w:rsidR="000B6F6C" w:rsidRPr="00C1262E" w:rsidRDefault="000B6F6C" w:rsidP="006038E7">
            <w:pPr>
              <w:keepNext/>
              <w:rPr>
                <w:rFonts w:eastAsia="SimSun"/>
                <w:bCs/>
                <w:color w:val="000000"/>
                <w:sz w:val="20"/>
                <w:szCs w:val="20"/>
              </w:rPr>
            </w:pPr>
            <w:r>
              <w:rPr>
                <w:color w:val="000000"/>
                <w:sz w:val="20"/>
              </w:rPr>
              <w:t>-</w:t>
            </w:r>
          </w:p>
        </w:tc>
      </w:tr>
    </w:tbl>
    <w:p w14:paraId="625BA7CD" w14:textId="77777777" w:rsidR="0006588D" w:rsidRPr="00C1262E" w:rsidRDefault="000B6F6C" w:rsidP="006038E7">
      <w:pPr>
        <w:rPr>
          <w:color w:val="000000"/>
          <w:sz w:val="18"/>
          <w:szCs w:val="18"/>
        </w:rPr>
      </w:pPr>
      <w:r>
        <w:rPr>
          <w:color w:val="000000"/>
          <w:sz w:val="18"/>
        </w:rPr>
        <w:t>* Forgalomba hozatalt követő alkalmazás során jelentették.</w:t>
      </w:r>
    </w:p>
    <w:p w14:paraId="36F9EE94" w14:textId="15A7D323" w:rsidR="000B6F6C" w:rsidRPr="007D6A6E" w:rsidRDefault="000B6F6C" w:rsidP="006038E7">
      <w:pPr>
        <w:rPr>
          <w:color w:val="000000"/>
        </w:rPr>
      </w:pPr>
    </w:p>
    <w:p w14:paraId="2D426A0D" w14:textId="77777777" w:rsidR="000B6F6C" w:rsidRPr="00C1262E" w:rsidRDefault="000B6F6C" w:rsidP="006038E7">
      <w:pPr>
        <w:keepNext/>
        <w:rPr>
          <w:color w:val="000000"/>
          <w:u w:val="single"/>
        </w:rPr>
      </w:pPr>
      <w:r>
        <w:rPr>
          <w:color w:val="000000"/>
          <w:u w:val="single"/>
        </w:rPr>
        <w:t>Néhány kiválasztott mellékhatás leírása</w:t>
      </w:r>
    </w:p>
    <w:p w14:paraId="67EB36BB" w14:textId="77777777" w:rsidR="000B6F6C" w:rsidRPr="007D6A6E" w:rsidRDefault="000B6F6C" w:rsidP="006038E7">
      <w:pPr>
        <w:keepNext/>
        <w:rPr>
          <w:color w:val="000000"/>
        </w:rPr>
      </w:pPr>
    </w:p>
    <w:p w14:paraId="459FA51C" w14:textId="77777777" w:rsidR="000B6F6C" w:rsidRPr="00C1262E" w:rsidRDefault="000B6F6C" w:rsidP="006038E7">
      <w:pPr>
        <w:autoSpaceDE w:val="0"/>
        <w:autoSpaceDN w:val="0"/>
        <w:adjustRightInd w:val="0"/>
        <w:rPr>
          <w:color w:val="000000"/>
        </w:rPr>
      </w:pPr>
      <w:r>
        <w:rPr>
          <w:color w:val="000000"/>
        </w:rPr>
        <w:t>Az ebben a pontban feltüntetett gyakoriságok vagy bortezomibbal és dexametazonnal kombinációban alkalmazott pomalidomid</w:t>
      </w:r>
      <w:r>
        <w:rPr>
          <w:color w:val="000000"/>
        </w:rPr>
        <w:noBreakHyphen/>
        <w:t>kezelésben (Pom+Btz+Dex) vagy dexametazonnal kombinációban alkalmazott pomalidomid</w:t>
      </w:r>
      <w:r>
        <w:rPr>
          <w:color w:val="000000"/>
        </w:rPr>
        <w:noBreakHyphen/>
        <w:t>kezelésben (Pom+Dex) részesült betegekkel végzett klinikai vizsgálatokból származnak.</w:t>
      </w:r>
    </w:p>
    <w:p w14:paraId="188E02B5" w14:textId="77777777" w:rsidR="000B6F6C" w:rsidRPr="007D6A6E" w:rsidRDefault="000B6F6C" w:rsidP="006038E7">
      <w:pPr>
        <w:rPr>
          <w:color w:val="000000"/>
        </w:rPr>
      </w:pPr>
    </w:p>
    <w:p w14:paraId="1B0AA3EF" w14:textId="77777777" w:rsidR="000B6F6C" w:rsidRPr="00C1262E" w:rsidRDefault="000B6F6C" w:rsidP="006038E7">
      <w:pPr>
        <w:keepNext/>
        <w:rPr>
          <w:i/>
          <w:color w:val="000000"/>
        </w:rPr>
      </w:pPr>
      <w:r>
        <w:rPr>
          <w:i/>
          <w:color w:val="000000"/>
        </w:rPr>
        <w:t>Teratogenitás</w:t>
      </w:r>
    </w:p>
    <w:p w14:paraId="023FDAEC" w14:textId="77777777" w:rsidR="000B6F6C" w:rsidRPr="00C1262E" w:rsidRDefault="000B6F6C" w:rsidP="006038E7">
      <w:pPr>
        <w:rPr>
          <w:color w:val="000000"/>
        </w:rPr>
      </w:pPr>
      <w:r>
        <w:rPr>
          <w:color w:val="000000"/>
        </w:rPr>
        <w:t>A pomalidomid szerkezetileg hasonló a talidomidhoz. A talidomid ismert humán teratogén hatóanyag, amely súlyos, életet veszélyeztető születési rendellenességeket okoz. A pomalidomid a főbb szervek kialakulásának időszakában alkalmazva patkányoknál és nyulaknál egyaránt teratogénnek bizonyult (lásd 4.6 és 5.3 pont). Ha a pomalidomidot terhesség alatt alkalmazzák, embernél a pomalidomid teratogén hatása várható (lásd 4.4 pont).</w:t>
      </w:r>
    </w:p>
    <w:p w14:paraId="66BE5411" w14:textId="77777777" w:rsidR="000B6F6C" w:rsidRPr="007D6A6E" w:rsidRDefault="000B6F6C" w:rsidP="006038E7">
      <w:pPr>
        <w:rPr>
          <w:color w:val="000000"/>
        </w:rPr>
      </w:pPr>
    </w:p>
    <w:p w14:paraId="2EAC0332" w14:textId="77777777" w:rsidR="000B6F6C" w:rsidRPr="00C1262E" w:rsidRDefault="000B6F6C" w:rsidP="006038E7">
      <w:pPr>
        <w:keepNext/>
        <w:rPr>
          <w:i/>
          <w:color w:val="000000"/>
        </w:rPr>
      </w:pPr>
      <w:r>
        <w:rPr>
          <w:i/>
          <w:color w:val="000000"/>
        </w:rPr>
        <w:t>Neutropenia és thrombocytopenia</w:t>
      </w:r>
    </w:p>
    <w:p w14:paraId="700AAA06" w14:textId="57ABACC9" w:rsidR="0006588D" w:rsidRPr="00C1262E" w:rsidRDefault="000B6F6C" w:rsidP="006038E7">
      <w:r>
        <w:t>A betegek legfeljebb 54,0%</w:t>
      </w:r>
      <w:r>
        <w:noBreakHyphen/>
        <w:t>ánál (Pom+Btz+Dex) fordult elő neutropenia (47,1%</w:t>
      </w:r>
      <w:r>
        <w:noBreakHyphen/>
        <w:t>uknál [Pom+Btz+Dex] 3</w:t>
      </w:r>
      <w:r>
        <w:noBreakHyphen/>
        <w:t>as vagy 4</w:t>
      </w:r>
      <w:r>
        <w:noBreakHyphen/>
        <w:t>es súlyossági fokú). A neutropenia a betegek 0,7%</w:t>
      </w:r>
      <w:r>
        <w:noBreakHyphen/>
        <w:t>ánál vezetett a pomalidomid alkalmazásának abbahagyásához, és ritkán volt súlyos.</w:t>
      </w:r>
    </w:p>
    <w:p w14:paraId="536DB193" w14:textId="71414540" w:rsidR="000B6F6C" w:rsidRPr="007D6A6E" w:rsidRDefault="000B6F6C" w:rsidP="006038E7">
      <w:pPr>
        <w:autoSpaceDE w:val="0"/>
        <w:autoSpaceDN w:val="0"/>
        <w:adjustRightInd w:val="0"/>
        <w:rPr>
          <w:rFonts w:eastAsia="SimSun"/>
          <w:color w:val="000000"/>
          <w:lang w:eastAsia="zh-CN"/>
        </w:rPr>
      </w:pPr>
    </w:p>
    <w:p w14:paraId="32422E3E" w14:textId="4625C224" w:rsidR="000B6F6C" w:rsidRPr="00C1262E" w:rsidRDefault="000B6F6C" w:rsidP="006038E7">
      <w:pPr>
        <w:autoSpaceDE w:val="0"/>
        <w:autoSpaceDN w:val="0"/>
        <w:adjustRightInd w:val="0"/>
        <w:rPr>
          <w:color w:val="000000"/>
        </w:rPr>
      </w:pPr>
      <w:r>
        <w:rPr>
          <w:color w:val="000000"/>
        </w:rPr>
        <w:t>Lázas neutropeniát (febrile neutropenia, FN) a betegek 3,2%</w:t>
      </w:r>
      <w:r>
        <w:rPr>
          <w:color w:val="000000"/>
        </w:rPr>
        <w:noBreakHyphen/>
        <w:t>ánál (Pom+Btz+Dex), illetve 6,7%</w:t>
      </w:r>
      <w:r>
        <w:rPr>
          <w:color w:val="000000"/>
        </w:rPr>
        <w:noBreakHyphen/>
        <w:t>ánál (Pom+Dex) jelentettek, és a betegek 1,8%</w:t>
      </w:r>
      <w:r>
        <w:rPr>
          <w:color w:val="000000"/>
        </w:rPr>
        <w:noBreakHyphen/>
        <w:t>ánál (Pom+Btz+Dex), illetve 4,0%</w:t>
      </w:r>
      <w:r>
        <w:rPr>
          <w:color w:val="000000"/>
        </w:rPr>
        <w:noBreakHyphen/>
        <w:t>ánál (Pom+Dex) volt súlyos (lásd 4.2 és 4.4 pont).</w:t>
      </w:r>
    </w:p>
    <w:p w14:paraId="2FF4D232" w14:textId="77777777" w:rsidR="000B6F6C" w:rsidRPr="007D6A6E" w:rsidRDefault="000B6F6C" w:rsidP="006038E7">
      <w:pPr>
        <w:autoSpaceDE w:val="0"/>
        <w:autoSpaceDN w:val="0"/>
        <w:adjustRightInd w:val="0"/>
        <w:rPr>
          <w:color w:val="000000"/>
        </w:rPr>
      </w:pPr>
    </w:p>
    <w:p w14:paraId="5E30A18D" w14:textId="08C225A6" w:rsidR="000B6F6C" w:rsidRPr="00C1262E" w:rsidRDefault="000B6F6C" w:rsidP="006038E7">
      <w:pPr>
        <w:autoSpaceDE w:val="0"/>
        <w:autoSpaceDN w:val="0"/>
        <w:adjustRightInd w:val="0"/>
        <w:rPr>
          <w:color w:val="000000"/>
        </w:rPr>
      </w:pPr>
      <w:r>
        <w:rPr>
          <w:color w:val="000000"/>
        </w:rPr>
        <w:t>A betegek 39,9%</w:t>
      </w:r>
      <w:r>
        <w:rPr>
          <w:color w:val="000000"/>
        </w:rPr>
        <w:noBreakHyphen/>
        <w:t>ánál (Pom+Btz+Dex), illetve 27,0%</w:t>
      </w:r>
      <w:r>
        <w:rPr>
          <w:color w:val="000000"/>
        </w:rPr>
        <w:noBreakHyphen/>
        <w:t>ánál (Pom+Dex), alakult ki thrombocytopenia. A thrombocytopenia a betegek 28,1%</w:t>
      </w:r>
      <w:r>
        <w:rPr>
          <w:color w:val="000000"/>
        </w:rPr>
        <w:noBreakHyphen/>
        <w:t>ánál (Pom+Btz+Dex), illetve 20,7%</w:t>
      </w:r>
      <w:r>
        <w:rPr>
          <w:color w:val="000000"/>
        </w:rPr>
        <w:noBreakHyphen/>
        <w:t>ánál (Pom+Dex) volt 3</w:t>
      </w:r>
      <w:r>
        <w:rPr>
          <w:color w:val="000000"/>
        </w:rPr>
        <w:noBreakHyphen/>
        <w:t>as vagy 4</w:t>
      </w:r>
      <w:r>
        <w:rPr>
          <w:color w:val="000000"/>
        </w:rPr>
        <w:noBreakHyphen/>
        <w:t>es súlyossági fokú, a betegek 0,7%</w:t>
      </w:r>
      <w:r>
        <w:rPr>
          <w:color w:val="000000"/>
        </w:rPr>
        <w:noBreakHyphen/>
        <w:t>ánál (Pom+Btz+Dex), illetve 0,7%</w:t>
      </w:r>
      <w:r>
        <w:rPr>
          <w:color w:val="000000"/>
        </w:rPr>
        <w:noBreakHyphen/>
        <w:t>ánál (Pom+Dex) vezetett a pomalidomid alkalmazásának abbahagyásához, és a betegek 0,7%</w:t>
      </w:r>
      <w:r>
        <w:rPr>
          <w:color w:val="000000"/>
        </w:rPr>
        <w:noBreakHyphen/>
        <w:t>ánál (Pom+Btz+Dex), illetve 1,7%</w:t>
      </w:r>
      <w:r>
        <w:rPr>
          <w:color w:val="000000"/>
        </w:rPr>
        <w:noBreakHyphen/>
        <w:t>ánál (Pom+Dex) volt súlyos (lásd 4.2 és 4.4 pont).</w:t>
      </w:r>
    </w:p>
    <w:p w14:paraId="0AB292D1" w14:textId="77777777" w:rsidR="000B6F6C" w:rsidRPr="007D6A6E" w:rsidRDefault="000B6F6C" w:rsidP="006038E7">
      <w:pPr>
        <w:autoSpaceDE w:val="0"/>
        <w:autoSpaceDN w:val="0"/>
        <w:adjustRightInd w:val="0"/>
        <w:rPr>
          <w:color w:val="000000"/>
        </w:rPr>
      </w:pPr>
    </w:p>
    <w:p w14:paraId="7FB70150" w14:textId="77777777" w:rsidR="000B6F6C" w:rsidRPr="00C1262E" w:rsidRDefault="000B6F6C" w:rsidP="006038E7">
      <w:pPr>
        <w:autoSpaceDE w:val="0"/>
        <w:autoSpaceDN w:val="0"/>
        <w:adjustRightInd w:val="0"/>
        <w:rPr>
          <w:color w:val="000000"/>
        </w:rPr>
      </w:pPr>
      <w:r>
        <w:rPr>
          <w:color w:val="000000"/>
        </w:rPr>
        <w:t>A neutropenia és a thrombocytopenia inkább a bortezomibbal és dexametazonnal, illetve dexametazonnal kombinációban alkalmazott pomalidomiddal végzett kezelés első 2 ciklusában fordult elő gyakrabban.</w:t>
      </w:r>
    </w:p>
    <w:p w14:paraId="2ABA4C68" w14:textId="77777777" w:rsidR="000B6F6C" w:rsidRPr="007D6A6E" w:rsidRDefault="000B6F6C" w:rsidP="006038E7">
      <w:pPr>
        <w:rPr>
          <w:i/>
          <w:color w:val="000000"/>
        </w:rPr>
      </w:pPr>
    </w:p>
    <w:p w14:paraId="4811EC73" w14:textId="77777777" w:rsidR="000B6F6C" w:rsidRPr="00C1262E" w:rsidRDefault="000B6F6C" w:rsidP="006038E7">
      <w:pPr>
        <w:keepNext/>
        <w:rPr>
          <w:i/>
          <w:color w:val="000000"/>
        </w:rPr>
      </w:pPr>
      <w:r>
        <w:rPr>
          <w:i/>
          <w:color w:val="000000"/>
        </w:rPr>
        <w:t>Fertőzés</w:t>
      </w:r>
    </w:p>
    <w:p w14:paraId="72A8DA3B" w14:textId="77777777" w:rsidR="000B6F6C" w:rsidRPr="00C1262E" w:rsidRDefault="000B6F6C" w:rsidP="006038E7">
      <w:pPr>
        <w:autoSpaceDE w:val="0"/>
        <w:autoSpaceDN w:val="0"/>
        <w:adjustRightInd w:val="0"/>
        <w:rPr>
          <w:color w:val="000000"/>
        </w:rPr>
      </w:pPr>
      <w:r>
        <w:rPr>
          <w:color w:val="000000"/>
        </w:rPr>
        <w:t>A fertőzés volt a leggyakoribb hematológiai toxicitás.</w:t>
      </w:r>
    </w:p>
    <w:p w14:paraId="52C8FD32" w14:textId="77777777" w:rsidR="000B6F6C" w:rsidRPr="00C1262E" w:rsidRDefault="000B6F6C" w:rsidP="006038E7">
      <w:pPr>
        <w:autoSpaceDE w:val="0"/>
        <w:autoSpaceDN w:val="0"/>
        <w:adjustRightInd w:val="0"/>
        <w:rPr>
          <w:color w:val="000000"/>
          <w:lang w:val="en-GB"/>
        </w:rPr>
      </w:pPr>
    </w:p>
    <w:p w14:paraId="03A6596F" w14:textId="7899BDAE" w:rsidR="000B6F6C" w:rsidRPr="00C1262E" w:rsidRDefault="000B6F6C" w:rsidP="006038E7">
      <w:pPr>
        <w:autoSpaceDE w:val="0"/>
        <w:autoSpaceDN w:val="0"/>
        <w:adjustRightInd w:val="0"/>
        <w:rPr>
          <w:color w:val="000000"/>
        </w:rPr>
      </w:pPr>
      <w:r>
        <w:rPr>
          <w:color w:val="000000"/>
        </w:rPr>
        <w:t>A betegek 83,1%</w:t>
      </w:r>
      <w:r>
        <w:rPr>
          <w:color w:val="000000"/>
        </w:rPr>
        <w:noBreakHyphen/>
        <w:t>ánál (Pom+Btz+Dex), illetve 55,0%</w:t>
      </w:r>
      <w:r>
        <w:rPr>
          <w:color w:val="000000"/>
        </w:rPr>
        <w:noBreakHyphen/>
        <w:t>ánál (Pom+Dex) fordult elő fertőzés (34,9%</w:t>
      </w:r>
      <w:r>
        <w:rPr>
          <w:color w:val="000000"/>
        </w:rPr>
        <w:noBreakHyphen/>
        <w:t>uknál [Pom+Btz+Dex], illetve 24,0%</w:t>
      </w:r>
      <w:r>
        <w:rPr>
          <w:color w:val="000000"/>
        </w:rPr>
        <w:noBreakHyphen/>
        <w:t>uknál [Pom+Dex] 3</w:t>
      </w:r>
      <w:r>
        <w:rPr>
          <w:color w:val="000000"/>
        </w:rPr>
        <w:noBreakHyphen/>
        <w:t>as vagy 4</w:t>
      </w:r>
      <w:r>
        <w:rPr>
          <w:color w:val="000000"/>
        </w:rPr>
        <w:noBreakHyphen/>
        <w:t>es súlyossági fokú). A felső légúti fertőzések és a pneumonia voltak a leggyakrabban előforduló fertőzések. Halálos kimenetelű (5</w:t>
      </w:r>
      <w:r>
        <w:rPr>
          <w:color w:val="000000"/>
        </w:rPr>
        <w:noBreakHyphen/>
        <w:t>ös súlyossági fokú) fertőzés a betegek 4,0%</w:t>
      </w:r>
      <w:r>
        <w:rPr>
          <w:color w:val="000000"/>
        </w:rPr>
        <w:noBreakHyphen/>
        <w:t>ánál (Pom+Btz+Dex), illetve 2,7%</w:t>
      </w:r>
      <w:r>
        <w:rPr>
          <w:color w:val="000000"/>
        </w:rPr>
        <w:noBreakHyphen/>
        <w:t>ánál (Pom+Dex) fordult elő. A fertőzések a betegek 3,6%</w:t>
      </w:r>
      <w:r>
        <w:rPr>
          <w:color w:val="000000"/>
        </w:rPr>
        <w:noBreakHyphen/>
        <w:t>ánál (Pom+Btz+Dex), illetve 2,0%</w:t>
      </w:r>
      <w:r>
        <w:rPr>
          <w:color w:val="000000"/>
        </w:rPr>
        <w:noBreakHyphen/>
        <w:t>ánál (Pom+Dex) a pomalidomid adagolásának abbahagyásához vezettek.</w:t>
      </w:r>
    </w:p>
    <w:p w14:paraId="1FC1AAE1" w14:textId="77777777" w:rsidR="000B6F6C" w:rsidRPr="007D6A6E" w:rsidRDefault="000B6F6C" w:rsidP="006038E7">
      <w:pPr>
        <w:tabs>
          <w:tab w:val="left" w:pos="7675"/>
        </w:tabs>
        <w:autoSpaceDE w:val="0"/>
        <w:autoSpaceDN w:val="0"/>
        <w:adjustRightInd w:val="0"/>
        <w:rPr>
          <w:color w:val="000000"/>
        </w:rPr>
      </w:pPr>
    </w:p>
    <w:p w14:paraId="63C52C03" w14:textId="77777777" w:rsidR="000B6F6C" w:rsidRPr="00C1262E" w:rsidRDefault="000B6F6C" w:rsidP="006038E7">
      <w:pPr>
        <w:keepNext/>
        <w:rPr>
          <w:i/>
          <w:color w:val="000000"/>
        </w:rPr>
      </w:pPr>
      <w:r>
        <w:rPr>
          <w:i/>
          <w:color w:val="000000"/>
        </w:rPr>
        <w:t>Thromboemboliás események</w:t>
      </w:r>
    </w:p>
    <w:p w14:paraId="1E366AB9" w14:textId="4D706CD1" w:rsidR="000B6F6C" w:rsidRPr="00C1262E" w:rsidRDefault="000B6F6C" w:rsidP="006038E7">
      <w:pPr>
        <w:rPr>
          <w:color w:val="000000"/>
        </w:rPr>
      </w:pPr>
      <w:r>
        <w:rPr>
          <w:color w:val="000000"/>
        </w:rPr>
        <w:t>A klinikai vizsgálatok során az acetilszalicilsavval (és a magas kockázatnak kitett betegeknél egyéb antikoagulánsokkal) végzett profilaxis minden betegnél kötelező volt. Az antikoaguláns kezelés javasolt (ha nem áll fenn ellenjavallat) (lásd 4.4 pont).</w:t>
      </w:r>
    </w:p>
    <w:p w14:paraId="28A909CF" w14:textId="77777777" w:rsidR="000B6F6C" w:rsidRPr="007D6A6E" w:rsidRDefault="000B6F6C" w:rsidP="006038E7">
      <w:pPr>
        <w:rPr>
          <w:color w:val="000000"/>
        </w:rPr>
      </w:pPr>
    </w:p>
    <w:p w14:paraId="77EA126D" w14:textId="5552385E" w:rsidR="000B6F6C" w:rsidRPr="00C1262E" w:rsidRDefault="000B6F6C" w:rsidP="006038E7">
      <w:pPr>
        <w:rPr>
          <w:color w:val="000000"/>
        </w:rPr>
      </w:pPr>
      <w:r>
        <w:rPr>
          <w:color w:val="000000"/>
        </w:rPr>
        <w:t>A betegek 12,2%</w:t>
      </w:r>
      <w:r>
        <w:rPr>
          <w:color w:val="000000"/>
        </w:rPr>
        <w:noBreakHyphen/>
        <w:t>ánál (Pom+Btz+Dex), illetve 3,3%</w:t>
      </w:r>
      <w:r>
        <w:rPr>
          <w:color w:val="000000"/>
        </w:rPr>
        <w:noBreakHyphen/>
        <w:t>ánál (Pom+Dex) fordult elő vénás thromboemboliás esemény (VTE) (5,8%</w:t>
      </w:r>
      <w:r>
        <w:rPr>
          <w:color w:val="000000"/>
        </w:rPr>
        <w:noBreakHyphen/>
        <w:t>uknál [Pom+Btz+Dex], illetve 1,3%</w:t>
      </w:r>
      <w:r>
        <w:rPr>
          <w:color w:val="000000"/>
        </w:rPr>
        <w:noBreakHyphen/>
        <w:t>uknál [Pom+Dex] 3</w:t>
      </w:r>
      <w:r>
        <w:rPr>
          <w:color w:val="000000"/>
        </w:rPr>
        <w:noBreakHyphen/>
        <w:t>as vagy 4</w:t>
      </w:r>
      <w:r>
        <w:rPr>
          <w:color w:val="000000"/>
        </w:rPr>
        <w:noBreakHyphen/>
        <w:t>es súlyossági fokú). A VTE</w:t>
      </w:r>
      <w:r>
        <w:rPr>
          <w:color w:val="000000"/>
        </w:rPr>
        <w:noBreakHyphen/>
        <w:t>t a betegek 4,7%</w:t>
      </w:r>
      <w:r>
        <w:rPr>
          <w:color w:val="000000"/>
        </w:rPr>
        <w:noBreakHyphen/>
        <w:t>ánál (Pom+Btz+Dex), illetve 1,7</w:t>
      </w:r>
      <w:r>
        <w:rPr>
          <w:color w:val="000000"/>
        </w:rPr>
        <w:noBreakHyphen/>
        <w:t>ánál (Pom+Dex) jelentették súlyosnak, halálos kimenetelű reakciókról nem számoltak be, és a VTE a betegek legfeljebb 2,2%</w:t>
      </w:r>
      <w:r>
        <w:rPr>
          <w:color w:val="000000"/>
        </w:rPr>
        <w:noBreakHyphen/>
        <w:t>ánál (Pom+Btz+Dex) járt a pomalidomid adagolásának abbahagyásával.</w:t>
      </w:r>
    </w:p>
    <w:p w14:paraId="69D1E3B2" w14:textId="77777777" w:rsidR="000B6F6C" w:rsidRPr="007D6A6E" w:rsidRDefault="000B6F6C" w:rsidP="006038E7">
      <w:pPr>
        <w:rPr>
          <w:color w:val="000000"/>
        </w:rPr>
      </w:pPr>
    </w:p>
    <w:p w14:paraId="3419067F" w14:textId="77777777" w:rsidR="000B6F6C" w:rsidRPr="00C1262E" w:rsidRDefault="000B6F6C" w:rsidP="006038E7">
      <w:pPr>
        <w:keepNext/>
        <w:rPr>
          <w:i/>
          <w:color w:val="000000"/>
        </w:rPr>
      </w:pPr>
      <w:r>
        <w:rPr>
          <w:i/>
          <w:color w:val="000000"/>
        </w:rPr>
        <w:t>Perifériás neuropathia – Pomalidomid bortezomibbal és dexametazonnal kombinációban</w:t>
      </w:r>
    </w:p>
    <w:p w14:paraId="2AE323BB" w14:textId="4C261645" w:rsidR="0006588D" w:rsidRPr="00C1262E" w:rsidRDefault="000B6F6C" w:rsidP="006038E7">
      <w:pPr>
        <w:autoSpaceDE w:val="0"/>
        <w:autoSpaceDN w:val="0"/>
        <w:adjustRightInd w:val="0"/>
        <w:rPr>
          <w:color w:val="000000"/>
        </w:rPr>
      </w:pPr>
      <w:r>
        <w:rPr>
          <w:color w:val="000000"/>
        </w:rPr>
        <w:t>Azokat a betegeket, akiknél a randomizáció előtti 14 napon belül 2</w:t>
      </w:r>
      <w:r>
        <w:rPr>
          <w:color w:val="000000"/>
        </w:rPr>
        <w:noBreakHyphen/>
        <w:t>es vagy súlyosabb fokú perifériás neuropathia állt fenn, kizárták a klinikai vizsgálatokból. Perifériás neuropathia a betegek 55,4%</w:t>
      </w:r>
      <w:r>
        <w:rPr>
          <w:color w:val="000000"/>
        </w:rPr>
        <w:noBreakHyphen/>
        <w:t>ánál (10,8%</w:t>
      </w:r>
      <w:r>
        <w:rPr>
          <w:color w:val="000000"/>
        </w:rPr>
        <w:noBreakHyphen/>
        <w:t>uknál 3</w:t>
      </w:r>
      <w:r>
        <w:rPr>
          <w:color w:val="000000"/>
        </w:rPr>
        <w:noBreakHyphen/>
        <w:t>as súlyossági fokú, 0,7%</w:t>
      </w:r>
      <w:r>
        <w:rPr>
          <w:color w:val="000000"/>
        </w:rPr>
        <w:noBreakHyphen/>
        <w:t xml:space="preserve"> uknál 4</w:t>
      </w:r>
      <w:r>
        <w:rPr>
          <w:color w:val="000000"/>
        </w:rPr>
        <w:noBreakHyphen/>
        <w:t>es súlyossági fokú) jelentkezett. Az expozícióra korrigált gyakoriságok hasonlóak voltak az egyes kezelési karokon. A perifériás neuropathiát tapasztaló betegeknek körülbelül 30%</w:t>
      </w:r>
      <w:r>
        <w:rPr>
          <w:color w:val="000000"/>
        </w:rPr>
        <w:noBreakHyphen/>
        <w:t>ánál szerepelt neuropathia a kórelőzményben a kiinduláskor. A perifériás neuropathia a Pom+Btz+Dex karban a bortezomib esetében a betegek körülbelül 14,4%</w:t>
      </w:r>
      <w:r>
        <w:rPr>
          <w:color w:val="000000"/>
        </w:rPr>
        <w:noBreakHyphen/>
        <w:t>ánál, a pomalidomid esetében 1,8%</w:t>
      </w:r>
      <w:r>
        <w:rPr>
          <w:color w:val="000000"/>
        </w:rPr>
        <w:noBreakHyphen/>
        <w:t>ánál, a dexametazon esetében pedig 1,8%</w:t>
      </w:r>
      <w:r>
        <w:rPr>
          <w:color w:val="000000"/>
        </w:rPr>
        <w:noBreakHyphen/>
        <w:t>ánál, a Btz+Dex karban pedig a betegek 8,9%</w:t>
      </w:r>
      <w:r>
        <w:rPr>
          <w:color w:val="000000"/>
        </w:rPr>
        <w:noBreakHyphen/>
        <w:t>ánál vezetett a kezelés leállításához.</w:t>
      </w:r>
    </w:p>
    <w:p w14:paraId="09DC770B" w14:textId="64299918" w:rsidR="000B6F6C" w:rsidRPr="007D6A6E" w:rsidRDefault="000B6F6C" w:rsidP="006038E7">
      <w:pPr>
        <w:autoSpaceDE w:val="0"/>
        <w:autoSpaceDN w:val="0"/>
        <w:adjustRightInd w:val="0"/>
        <w:rPr>
          <w:color w:val="000000"/>
        </w:rPr>
      </w:pPr>
    </w:p>
    <w:p w14:paraId="69CF8F73" w14:textId="77777777" w:rsidR="000B6F6C" w:rsidRPr="00C1262E" w:rsidRDefault="000B6F6C" w:rsidP="006038E7">
      <w:pPr>
        <w:keepNext/>
        <w:autoSpaceDE w:val="0"/>
        <w:autoSpaceDN w:val="0"/>
        <w:adjustRightInd w:val="0"/>
        <w:rPr>
          <w:i/>
          <w:color w:val="000000"/>
        </w:rPr>
      </w:pPr>
      <w:r>
        <w:rPr>
          <w:i/>
          <w:color w:val="000000"/>
        </w:rPr>
        <w:t>Perifériás neuropathia – Pomalidomid dexametazonnal kombinációban</w:t>
      </w:r>
    </w:p>
    <w:p w14:paraId="5ABF204B" w14:textId="229B22FC" w:rsidR="000B6F6C" w:rsidRPr="00C1262E" w:rsidRDefault="000B6F6C" w:rsidP="006038E7">
      <w:pPr>
        <w:autoSpaceDE w:val="0"/>
        <w:autoSpaceDN w:val="0"/>
        <w:adjustRightInd w:val="0"/>
        <w:rPr>
          <w:color w:val="000000"/>
        </w:rPr>
      </w:pPr>
      <w:r>
        <w:rPr>
          <w:color w:val="000000"/>
        </w:rPr>
        <w:t>Azokat a betegeket, akiknél 2</w:t>
      </w:r>
      <w:r>
        <w:rPr>
          <w:color w:val="000000"/>
        </w:rPr>
        <w:noBreakHyphen/>
        <w:t>es vagy súlyosabb fokú perifériás neuropathia állt fenn, kizárták a klinikai vizsgálatokból. Perifériás neuropathia a betegek 12,3%</w:t>
      </w:r>
      <w:r>
        <w:rPr>
          <w:color w:val="000000"/>
        </w:rPr>
        <w:noBreakHyphen/>
        <w:t>ánál fordult elő (1,0%</w:t>
      </w:r>
      <w:r>
        <w:rPr>
          <w:color w:val="000000"/>
        </w:rPr>
        <w:noBreakHyphen/>
        <w:t>uknál 3</w:t>
      </w:r>
      <w:r>
        <w:rPr>
          <w:color w:val="000000"/>
        </w:rPr>
        <w:noBreakHyphen/>
        <w:t>as vagy 4</w:t>
      </w:r>
      <w:r>
        <w:rPr>
          <w:color w:val="000000"/>
        </w:rPr>
        <w:noBreakHyphen/>
        <w:t>es súlyossági fokú). A perifériás neuropathiás esetek egyikét sem jelentették súlyosként, és a perifériás neuropathia a betegek 0,3%</w:t>
      </w:r>
      <w:r>
        <w:rPr>
          <w:color w:val="000000"/>
        </w:rPr>
        <w:noBreakHyphen/>
        <w:t>ánál vezetett az adagolás abbahagyásához (lásd 4.4 pont).</w:t>
      </w:r>
    </w:p>
    <w:p w14:paraId="7146BE33" w14:textId="77777777" w:rsidR="000B6F6C" w:rsidRPr="007D6A6E" w:rsidRDefault="000B6F6C" w:rsidP="006038E7">
      <w:pPr>
        <w:autoSpaceDE w:val="0"/>
        <w:autoSpaceDN w:val="0"/>
        <w:adjustRightInd w:val="0"/>
        <w:rPr>
          <w:color w:val="000000"/>
        </w:rPr>
      </w:pPr>
    </w:p>
    <w:p w14:paraId="41FBAC61" w14:textId="77777777" w:rsidR="000B6F6C" w:rsidRPr="00C1262E" w:rsidRDefault="000B6F6C" w:rsidP="006038E7">
      <w:pPr>
        <w:keepNext/>
        <w:rPr>
          <w:rFonts w:eastAsia="SimSun"/>
          <w:i/>
          <w:color w:val="000000"/>
        </w:rPr>
      </w:pPr>
      <w:r>
        <w:rPr>
          <w:i/>
          <w:color w:val="000000"/>
        </w:rPr>
        <w:t>Vérzés</w:t>
      </w:r>
    </w:p>
    <w:p w14:paraId="6F10D6D5" w14:textId="77777777" w:rsidR="000B6F6C" w:rsidRPr="00C1262E" w:rsidRDefault="000B6F6C" w:rsidP="006038E7">
      <w:pPr>
        <w:rPr>
          <w:rFonts w:eastAsia="SimSun"/>
          <w:color w:val="000000"/>
        </w:rPr>
      </w:pPr>
      <w:r>
        <w:rPr>
          <w:color w:val="000000"/>
        </w:rPr>
        <w:t>A pomalidomid alkalmazása kapcsán beszámoltak vérzésekről, különösen kockázati tényezőkkel rendelkező betegeknél, például a vérzéshajlamot fokozó gyógyszerek egyidejű szedése esetén. A vérzéses események közé tartozott az orrvérzés, az intracranialis vérzés és a gastrointestinalis vérzés.</w:t>
      </w:r>
    </w:p>
    <w:p w14:paraId="740EA229" w14:textId="77777777" w:rsidR="000B6F6C" w:rsidRPr="007D6A6E" w:rsidRDefault="000B6F6C" w:rsidP="006038E7">
      <w:pPr>
        <w:rPr>
          <w:rFonts w:eastAsia="SimSun"/>
          <w:color w:val="000000"/>
          <w:u w:val="single"/>
        </w:rPr>
      </w:pPr>
    </w:p>
    <w:p w14:paraId="706FF79A" w14:textId="77777777" w:rsidR="000B6F6C" w:rsidRPr="00C1262E" w:rsidRDefault="000B6F6C" w:rsidP="006038E7">
      <w:pPr>
        <w:keepNext/>
        <w:rPr>
          <w:rFonts w:eastAsia="SimSun"/>
          <w:i/>
          <w:color w:val="000000"/>
        </w:rPr>
      </w:pPr>
      <w:r>
        <w:rPr>
          <w:i/>
          <w:color w:val="000000"/>
        </w:rPr>
        <w:t>Allergiás reakciók és súlyos bőrreakciók</w:t>
      </w:r>
    </w:p>
    <w:p w14:paraId="04C6960B" w14:textId="37080117" w:rsidR="0006588D" w:rsidRPr="00C1262E" w:rsidRDefault="000B6F6C" w:rsidP="006038E7">
      <w:r>
        <w:t>Beszámoltak angiooedema, anaphylaxiás reakció és súlyos bőrreakciók, többek között SJS, TEN és DRESS előfordulásáról a pomalidomid alkalmazásakor. Olyan betegek, akiknek a kórtörténetében lenalidomid- vagy talidomid</w:t>
      </w:r>
      <w:r>
        <w:noBreakHyphen/>
        <w:t>kezeléssel összefüggő, súlyos bőrkiütés szerepel, nem kaphatnak pomalidomidot (lásd 4.4 pont).</w:t>
      </w:r>
    </w:p>
    <w:p w14:paraId="0A41CF63" w14:textId="66DE99FE" w:rsidR="000B6F6C" w:rsidRPr="007D6A6E" w:rsidRDefault="000B6F6C" w:rsidP="006038E7">
      <w:pPr>
        <w:rPr>
          <w:rFonts w:eastAsia="SimSun"/>
          <w:color w:val="000000"/>
        </w:rPr>
      </w:pPr>
    </w:p>
    <w:p w14:paraId="19BDB493" w14:textId="77777777" w:rsidR="000B6F6C" w:rsidRPr="00C1262E" w:rsidRDefault="000B6F6C" w:rsidP="006038E7">
      <w:pPr>
        <w:keepNext/>
        <w:rPr>
          <w:rFonts w:eastAsia="SimSun"/>
          <w:i/>
          <w:iCs/>
          <w:color w:val="000000"/>
        </w:rPr>
      </w:pPr>
      <w:r>
        <w:rPr>
          <w:i/>
          <w:color w:val="000000"/>
        </w:rPr>
        <w:t>Gyermekek és serdülők</w:t>
      </w:r>
    </w:p>
    <w:p w14:paraId="1DC53A4E" w14:textId="22F2293C" w:rsidR="000B6F6C" w:rsidRPr="00C1262E" w:rsidRDefault="000B6F6C" w:rsidP="006038E7">
      <w:pPr>
        <w:rPr>
          <w:rFonts w:eastAsia="SimSun"/>
          <w:color w:val="000000"/>
        </w:rPr>
      </w:pPr>
      <w:r>
        <w:rPr>
          <w:color w:val="000000"/>
        </w:rPr>
        <w:t>A visszatérő vagy progresszív agydaganatban szenvedő gyermekek és serdülők (4 és betöltött 18 év közöttiek) körében jelentett mellékhatások összhangban voltak a pomalidomid felnőtt betegek körében megállapított biztonságossági profiljával (lásd 5.1 pont).</w:t>
      </w:r>
    </w:p>
    <w:p w14:paraId="1C42F472" w14:textId="77777777" w:rsidR="000B6F6C" w:rsidRPr="007D6A6E" w:rsidRDefault="000B6F6C" w:rsidP="006038E7">
      <w:pPr>
        <w:rPr>
          <w:rFonts w:eastAsia="SimSun"/>
          <w:color w:val="000000"/>
          <w:u w:val="single"/>
        </w:rPr>
      </w:pPr>
    </w:p>
    <w:p w14:paraId="4FA86F10" w14:textId="77777777" w:rsidR="000B6F6C" w:rsidRPr="00C1262E" w:rsidRDefault="000B6F6C" w:rsidP="006038E7">
      <w:pPr>
        <w:keepNext/>
        <w:autoSpaceDE w:val="0"/>
        <w:autoSpaceDN w:val="0"/>
        <w:adjustRightInd w:val="0"/>
        <w:rPr>
          <w:rFonts w:eastAsia="SimSun"/>
          <w:color w:val="000000"/>
          <w:u w:val="single"/>
        </w:rPr>
      </w:pPr>
      <w:r>
        <w:rPr>
          <w:color w:val="000000"/>
          <w:u w:val="single"/>
        </w:rPr>
        <w:t>Feltételezett mellékhatások bejelentése</w:t>
      </w:r>
    </w:p>
    <w:p w14:paraId="0BB994C1" w14:textId="77777777" w:rsidR="000B6F6C" w:rsidRPr="00C1262E" w:rsidRDefault="000B6F6C" w:rsidP="006038E7">
      <w:pPr>
        <w:keepNext/>
        <w:autoSpaceDE w:val="0"/>
        <w:autoSpaceDN w:val="0"/>
        <w:adjustRightInd w:val="0"/>
        <w:rPr>
          <w:rFonts w:eastAsia="SimSun"/>
          <w:color w:val="000000"/>
          <w:lang w:val="en-GB" w:eastAsia="zh-CN"/>
        </w:rPr>
      </w:pPr>
    </w:p>
    <w:p w14:paraId="698C5EB7" w14:textId="3E5B70D5" w:rsidR="000B6F6C" w:rsidRPr="00C1262E" w:rsidRDefault="000B6F6C" w:rsidP="006038E7">
      <w: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hyperlink r:id="rId8" w:history="1">
        <w:r w:rsidRPr="00A74829">
          <w:rPr>
            <w:rStyle w:val="Hyperlink"/>
            <w:highlight w:val="lightGray"/>
          </w:rPr>
          <w:t>V. függelékben</w:t>
        </w:r>
      </w:hyperlink>
      <w:r w:rsidRPr="00A74829">
        <w:rPr>
          <w:highlight w:val="lightGray"/>
        </w:rPr>
        <w:t xml:space="preserve"> található elérhetőségek valamelyikén keresztül.</w:t>
      </w:r>
    </w:p>
    <w:p w14:paraId="491A91EF" w14:textId="77777777" w:rsidR="000B6F6C" w:rsidRPr="007D6A6E" w:rsidRDefault="000B6F6C" w:rsidP="006038E7">
      <w:pPr>
        <w:autoSpaceDE w:val="0"/>
        <w:autoSpaceDN w:val="0"/>
        <w:adjustRightInd w:val="0"/>
        <w:rPr>
          <w:rFonts w:eastAsia="SimSun"/>
          <w:color w:val="000000"/>
          <w:lang w:eastAsia="zh-CN"/>
        </w:rPr>
      </w:pPr>
    </w:p>
    <w:p w14:paraId="1B5D568B" w14:textId="77777777" w:rsidR="00D94D1E" w:rsidRPr="00C1262E" w:rsidRDefault="00D94D1E" w:rsidP="006038E7">
      <w:pPr>
        <w:pStyle w:val="Heading10"/>
      </w:pPr>
      <w:r>
        <w:t>4.9</w:t>
      </w:r>
      <w:r>
        <w:tab/>
        <w:t>Túladagolás</w:t>
      </w:r>
    </w:p>
    <w:p w14:paraId="66CDC85E" w14:textId="77777777" w:rsidR="009C5CEF" w:rsidRPr="007D6A6E" w:rsidRDefault="009C5CEF" w:rsidP="006038E7">
      <w:pPr>
        <w:keepNext/>
        <w:rPr>
          <w:color w:val="000000"/>
        </w:rPr>
      </w:pPr>
    </w:p>
    <w:p w14:paraId="7F8CAEFD" w14:textId="77777777" w:rsidR="009C5CEF" w:rsidRPr="00C1262E" w:rsidRDefault="000B6F6C" w:rsidP="006038E7">
      <w:pPr>
        <w:rPr>
          <w:color w:val="000000"/>
        </w:rPr>
      </w:pPr>
      <w:r>
        <w:rPr>
          <w:color w:val="000000"/>
        </w:rPr>
        <w:t>A pomalidomid akár 50 mg</w:t>
      </w:r>
      <w:r>
        <w:rPr>
          <w:color w:val="000000"/>
        </w:rPr>
        <w:noBreakHyphen/>
        <w:t>ig terjedő egyszeri dózisainak egészséges önkénteseknél végzett vizsgálata során nem számoltak be túladagolás okozta súlyos mellékhatásokról. A myeloma multiplexben szenvedő betegeknél több napon át alkalmazott, akár 10 mg</w:t>
      </w:r>
      <w:r>
        <w:rPr>
          <w:color w:val="000000"/>
        </w:rPr>
        <w:noBreakHyphen/>
        <w:t>ot is elérő napi egyszeri dózis vizsgálata során nem számoltak be túladagolás okozta súlyos mellékhatásokról. A dóziskorlátozó toxicitás a myeloszuppresszió volt. Klinikai vizsgálatokban azt tapasztalták, hogy a pomalidomidot eltávolította a hemodialízis.</w:t>
      </w:r>
    </w:p>
    <w:p w14:paraId="53220EE1" w14:textId="77777777" w:rsidR="009C5CEF" w:rsidRPr="007D6A6E" w:rsidRDefault="009C5CEF" w:rsidP="006038E7">
      <w:pPr>
        <w:rPr>
          <w:color w:val="000000"/>
        </w:rPr>
      </w:pPr>
    </w:p>
    <w:p w14:paraId="5CA1A807" w14:textId="77777777" w:rsidR="009C5CEF" w:rsidRPr="00C1262E" w:rsidRDefault="009C5CEF" w:rsidP="006038E7">
      <w:pPr>
        <w:rPr>
          <w:color w:val="000000"/>
        </w:rPr>
      </w:pPr>
      <w:r>
        <w:rPr>
          <w:color w:val="000000"/>
        </w:rPr>
        <w:t>Túladagolás esetén a beteget támogató kezelésben kell részesíteni.</w:t>
      </w:r>
    </w:p>
    <w:p w14:paraId="40B7E9A9" w14:textId="77777777" w:rsidR="009C5CEF" w:rsidRPr="007D6A6E" w:rsidRDefault="009C5CEF" w:rsidP="006038E7">
      <w:pPr>
        <w:rPr>
          <w:color w:val="000000"/>
        </w:rPr>
      </w:pPr>
    </w:p>
    <w:p w14:paraId="6A8BDF6B" w14:textId="77777777" w:rsidR="009C5CEF" w:rsidRPr="007D6A6E" w:rsidRDefault="009C5CEF" w:rsidP="006038E7">
      <w:pPr>
        <w:rPr>
          <w:color w:val="000000"/>
        </w:rPr>
      </w:pPr>
    </w:p>
    <w:p w14:paraId="130702B6" w14:textId="77777777" w:rsidR="00D94D1E" w:rsidRPr="00C1262E" w:rsidRDefault="00D94D1E" w:rsidP="006038E7">
      <w:pPr>
        <w:pStyle w:val="Heading10"/>
      </w:pPr>
      <w:r>
        <w:t>5.</w:t>
      </w:r>
      <w:r>
        <w:tab/>
        <w:t>FARMAKOLÓGIAI TULAJDONSÁGOK</w:t>
      </w:r>
    </w:p>
    <w:p w14:paraId="0EFFB6BE" w14:textId="77777777" w:rsidR="00D94D1E" w:rsidRPr="007D6A6E" w:rsidRDefault="00D94D1E" w:rsidP="006038E7">
      <w:pPr>
        <w:keepNext/>
        <w:rPr>
          <w:color w:val="000000"/>
        </w:rPr>
      </w:pPr>
    </w:p>
    <w:p w14:paraId="03125A77" w14:textId="3F24B418" w:rsidR="00D94D1E" w:rsidRPr="00C1262E" w:rsidRDefault="00D94D1E" w:rsidP="006038E7">
      <w:pPr>
        <w:pStyle w:val="Heading10"/>
      </w:pPr>
      <w:r>
        <w:t>5.1</w:t>
      </w:r>
      <w:r>
        <w:tab/>
        <w:t>Farmakodinámiás tulajdonságok</w:t>
      </w:r>
    </w:p>
    <w:p w14:paraId="7225269F" w14:textId="77777777" w:rsidR="00D94D1E" w:rsidRPr="007D6A6E" w:rsidRDefault="00D94D1E" w:rsidP="006038E7">
      <w:pPr>
        <w:keepNext/>
        <w:rPr>
          <w:color w:val="000000"/>
        </w:rPr>
      </w:pPr>
    </w:p>
    <w:p w14:paraId="1647A617" w14:textId="77777777" w:rsidR="00D94D1E" w:rsidRPr="00C1262E" w:rsidRDefault="00D94D1E" w:rsidP="006038E7">
      <w:pPr>
        <w:rPr>
          <w:color w:val="000000"/>
        </w:rPr>
      </w:pPr>
      <w:r>
        <w:rPr>
          <w:color w:val="000000"/>
        </w:rPr>
        <w:t>Farmakoterápiás csoport: Immunszuppresszív szerek, Egyéb immunszuppresszív szerek, ATC kód: L04AX06</w:t>
      </w:r>
    </w:p>
    <w:p w14:paraId="55BB825E" w14:textId="77777777" w:rsidR="00D94D1E" w:rsidRPr="007D6A6E" w:rsidRDefault="00D94D1E" w:rsidP="006038E7">
      <w:pPr>
        <w:rPr>
          <w:i/>
          <w:color w:val="000000"/>
        </w:rPr>
      </w:pPr>
    </w:p>
    <w:p w14:paraId="15852AF7" w14:textId="77777777" w:rsidR="00D94D1E" w:rsidRPr="00C1262E" w:rsidRDefault="00D94D1E" w:rsidP="006038E7">
      <w:pPr>
        <w:keepNext/>
        <w:autoSpaceDE w:val="0"/>
        <w:autoSpaceDN w:val="0"/>
        <w:adjustRightInd w:val="0"/>
        <w:rPr>
          <w:color w:val="000000"/>
          <w:u w:val="single"/>
        </w:rPr>
      </w:pPr>
      <w:r>
        <w:rPr>
          <w:color w:val="000000"/>
          <w:u w:val="single"/>
        </w:rPr>
        <w:t>Hatásmechanizmus</w:t>
      </w:r>
    </w:p>
    <w:p w14:paraId="30CDFEE7" w14:textId="77777777" w:rsidR="0088221D" w:rsidRPr="007D6A6E" w:rsidRDefault="0088221D" w:rsidP="006038E7">
      <w:pPr>
        <w:keepNext/>
        <w:autoSpaceDE w:val="0"/>
        <w:autoSpaceDN w:val="0"/>
        <w:adjustRightInd w:val="0"/>
        <w:rPr>
          <w:color w:val="000000"/>
          <w:u w:val="single"/>
        </w:rPr>
      </w:pPr>
    </w:p>
    <w:p w14:paraId="69B8AE18" w14:textId="77777777" w:rsidR="00D94D1E" w:rsidRPr="00C1262E" w:rsidRDefault="00D94D1E" w:rsidP="006038E7">
      <w:pPr>
        <w:autoSpaceDE w:val="0"/>
        <w:autoSpaceDN w:val="0"/>
        <w:adjustRightInd w:val="0"/>
        <w:rPr>
          <w:color w:val="000000"/>
        </w:rPr>
      </w:pPr>
      <w:r>
        <w:rPr>
          <w:color w:val="000000"/>
        </w:rPr>
        <w:t>A pomalidomid közvetlen antimyelomás daganatölő hatással és immunmoduláns hatással rendelkezik, valamint gátolja a myeloma multiplexes tumorsejtek növekedésének stromasejtes támogatását. A pomalidomid kifejezetten gátolja a proliferációt, és a haematopoieticus tumorsejtek apoptosisát idézi elő. A pomalidomid továbbá gátolja a lenalidomid</w:t>
      </w:r>
      <w:r>
        <w:rPr>
          <w:color w:val="000000"/>
        </w:rPr>
        <w:noBreakHyphen/>
        <w:t>rezisztens myeloma multiplex sejtvonalakat, és a tumorsejtek apoptosisának előidézésében a dexametazonnal szinergista hatást fejt ki a lenalidomid</w:t>
      </w:r>
      <w:r>
        <w:rPr>
          <w:color w:val="000000"/>
        </w:rPr>
        <w:noBreakHyphen/>
        <w:t xml:space="preserve"> érzékeny és a lenalidomid</w:t>
      </w:r>
      <w:r>
        <w:rPr>
          <w:color w:val="000000"/>
        </w:rPr>
        <w:noBreakHyphen/>
        <w:t>rezisztens sejtvonalak esetében egyaránt. A pomalidomid fokozza a T</w:t>
      </w:r>
      <w:r>
        <w:rPr>
          <w:color w:val="000000"/>
        </w:rPr>
        <w:noBreakHyphen/>
        <w:t>sejtek és a természetes ölősejtek (natural killer, NK) által mediált immunitást, valamint gátolja a proinflamatorikus citokinek (például TNF</w:t>
      </w:r>
      <w:r>
        <w:rPr>
          <w:color w:val="000000"/>
        </w:rPr>
        <w:noBreakHyphen/>
        <w:t>α és IL</w:t>
      </w:r>
      <w:r>
        <w:rPr>
          <w:color w:val="000000"/>
        </w:rPr>
        <w:noBreakHyphen/>
        <w:t>6) monocyták általi termelését. A pomalidomid az endothelsejtek migrációjának és adhéziójának gátlásával az angiogenesist is gátolja.</w:t>
      </w:r>
    </w:p>
    <w:p w14:paraId="6CFBC82D" w14:textId="77777777" w:rsidR="009D4919" w:rsidRPr="007D6A6E" w:rsidRDefault="009D4919" w:rsidP="006038E7">
      <w:pPr>
        <w:autoSpaceDE w:val="0"/>
        <w:autoSpaceDN w:val="0"/>
        <w:adjustRightInd w:val="0"/>
        <w:rPr>
          <w:color w:val="000000"/>
          <w:u w:val="single"/>
        </w:rPr>
      </w:pPr>
    </w:p>
    <w:p w14:paraId="123B510C" w14:textId="35F28B2E" w:rsidR="00A61EA5" w:rsidRPr="00C1262E" w:rsidRDefault="00A61EA5" w:rsidP="006038E7">
      <w:pPr>
        <w:autoSpaceDE w:val="0"/>
        <w:autoSpaceDN w:val="0"/>
        <w:adjustRightInd w:val="0"/>
        <w:rPr>
          <w:color w:val="000000"/>
        </w:rPr>
      </w:pPr>
      <w:r>
        <w:rPr>
          <w:color w:val="000000"/>
        </w:rPr>
        <w:t>A pomalidomid közvetlenül a cereblon (CRBN) nevű fehérjéhez kötődik, amely egy dezoxi</w:t>
      </w:r>
      <w:r>
        <w:rPr>
          <w:color w:val="000000"/>
        </w:rPr>
        <w:noBreakHyphen/>
        <w:t>ribonukleinsav (DNS) károsodás</w:t>
      </w:r>
      <w:r>
        <w:rPr>
          <w:color w:val="000000"/>
        </w:rPr>
        <w:noBreakHyphen/>
        <w:t>kötő protein 1</w:t>
      </w:r>
      <w:r>
        <w:rPr>
          <w:color w:val="000000"/>
        </w:rPr>
        <w:noBreakHyphen/>
        <w:t>et (DDB1), cullin 4</w:t>
      </w:r>
      <w:r>
        <w:rPr>
          <w:color w:val="000000"/>
        </w:rPr>
        <w:noBreakHyphen/>
        <w:t>et (CUL4) és cullin</w:t>
      </w:r>
      <w:r>
        <w:rPr>
          <w:color w:val="000000"/>
        </w:rPr>
        <w:noBreakHyphen/>
        <w:t>1 regulátort (Roc1) tartalmazó E3 ligáz</w:t>
      </w:r>
      <w:r>
        <w:rPr>
          <w:color w:val="000000"/>
        </w:rPr>
        <w:noBreakHyphen/>
        <w:t>enzimkomplex részét képezi, és képes gátolni a CRBN auto</w:t>
      </w:r>
      <w:r>
        <w:rPr>
          <w:color w:val="000000"/>
        </w:rPr>
        <w:noBreakHyphen/>
        <w:t>ubiquitinálódását a komplexen belül. Az E3 ubiquitin</w:t>
      </w:r>
      <w:r>
        <w:rPr>
          <w:color w:val="000000"/>
        </w:rPr>
        <w:noBreakHyphen/>
        <w:t>ligázok felelősek különféle szubsztrát fehérjék poli</w:t>
      </w:r>
      <w:r>
        <w:rPr>
          <w:color w:val="000000"/>
        </w:rPr>
        <w:noBreakHyphen/>
        <w:t>ubiquitinálódásáért, és részben magyarázhatják a pomalidomid</w:t>
      </w:r>
      <w:r>
        <w:rPr>
          <w:color w:val="000000"/>
        </w:rPr>
        <w:noBreakHyphen/>
        <w:t>kezelés kapcsán megfigyelt pleiotrop cellularis hatásokat.</w:t>
      </w:r>
    </w:p>
    <w:p w14:paraId="08A10604" w14:textId="77777777" w:rsidR="00A61EA5" w:rsidRPr="007D6A6E" w:rsidRDefault="00A61EA5" w:rsidP="006038E7">
      <w:pPr>
        <w:autoSpaceDE w:val="0"/>
        <w:autoSpaceDN w:val="0"/>
        <w:adjustRightInd w:val="0"/>
        <w:rPr>
          <w:color w:val="000000"/>
        </w:rPr>
      </w:pPr>
    </w:p>
    <w:p w14:paraId="247073F6" w14:textId="77777777" w:rsidR="00A61EA5" w:rsidRPr="00C1262E" w:rsidRDefault="00A61EA5" w:rsidP="006038E7">
      <w:pPr>
        <w:autoSpaceDE w:val="0"/>
        <w:autoSpaceDN w:val="0"/>
        <w:adjustRightInd w:val="0"/>
        <w:rPr>
          <w:color w:val="000000"/>
        </w:rPr>
      </w:pPr>
      <w:r>
        <w:rPr>
          <w:i/>
          <w:color w:val="000000"/>
        </w:rPr>
        <w:t>In vitro</w:t>
      </w:r>
      <w:r>
        <w:rPr>
          <w:color w:val="000000"/>
        </w:rPr>
        <w:t>, pomalidomid jelenlétében az Aiolos és Ikaros szubsztrát fehérjék az ubiquitinálódás célpontjai, amelyek ezt követően lebomlanak, közvetlen citotoxikus és immunmodulátor hatást eredményezve. Relapszáló myeloma multiplexben szenvedő betegeknél a pomalidomid</w:t>
      </w:r>
      <w:r>
        <w:rPr>
          <w:color w:val="000000"/>
        </w:rPr>
        <w:noBreakHyphen/>
        <w:t xml:space="preserve">terápia </w:t>
      </w:r>
      <w:r>
        <w:rPr>
          <w:i/>
          <w:color w:val="000000"/>
        </w:rPr>
        <w:t>in vivo</w:t>
      </w:r>
      <w:r>
        <w:rPr>
          <w:color w:val="000000"/>
        </w:rPr>
        <w:t xml:space="preserve"> az Ikaros protein szintjének csökkenéséhez vezetett.</w:t>
      </w:r>
    </w:p>
    <w:p w14:paraId="091D7A2A" w14:textId="77777777" w:rsidR="00A61EA5" w:rsidRPr="007D6A6E" w:rsidRDefault="00A61EA5" w:rsidP="006038E7">
      <w:pPr>
        <w:autoSpaceDE w:val="0"/>
        <w:autoSpaceDN w:val="0"/>
        <w:adjustRightInd w:val="0"/>
        <w:rPr>
          <w:color w:val="000000"/>
          <w:u w:val="single"/>
        </w:rPr>
      </w:pPr>
    </w:p>
    <w:p w14:paraId="4AE44FE9" w14:textId="77777777" w:rsidR="009C5CEF" w:rsidRPr="00C1262E" w:rsidRDefault="009C5CEF" w:rsidP="006038E7">
      <w:pPr>
        <w:keepNext/>
        <w:autoSpaceDE w:val="0"/>
        <w:autoSpaceDN w:val="0"/>
        <w:adjustRightInd w:val="0"/>
        <w:rPr>
          <w:color w:val="000000"/>
          <w:u w:val="single"/>
        </w:rPr>
      </w:pPr>
      <w:r>
        <w:rPr>
          <w:color w:val="000000"/>
          <w:u w:val="single"/>
        </w:rPr>
        <w:t>Klinikai hatásosság és biztonságosság</w:t>
      </w:r>
    </w:p>
    <w:p w14:paraId="33DA6F64" w14:textId="77777777" w:rsidR="009C5CEF" w:rsidRPr="007D6A6E" w:rsidRDefault="009C5CEF" w:rsidP="006038E7">
      <w:pPr>
        <w:keepNext/>
        <w:autoSpaceDE w:val="0"/>
        <w:autoSpaceDN w:val="0"/>
        <w:adjustRightInd w:val="0"/>
        <w:rPr>
          <w:color w:val="000000"/>
          <w:u w:val="single"/>
        </w:rPr>
      </w:pPr>
    </w:p>
    <w:p w14:paraId="5DF02FAF" w14:textId="77777777" w:rsidR="009C5CEF" w:rsidRPr="00C1262E" w:rsidRDefault="009C5CEF" w:rsidP="006038E7">
      <w:pPr>
        <w:keepNext/>
        <w:autoSpaceDE w:val="0"/>
        <w:autoSpaceDN w:val="0"/>
        <w:adjustRightInd w:val="0"/>
        <w:jc w:val="both"/>
        <w:rPr>
          <w:i/>
          <w:color w:val="000000"/>
        </w:rPr>
      </w:pPr>
      <w:r>
        <w:rPr>
          <w:i/>
          <w:color w:val="000000"/>
        </w:rPr>
        <w:t>Pomalidomid bortezomibbal és dexametazonnal történő kombinációban</w:t>
      </w:r>
    </w:p>
    <w:p w14:paraId="62623D0A" w14:textId="24E4F5DC" w:rsidR="00A61EA5" w:rsidRPr="00C1262E" w:rsidRDefault="00A61EA5" w:rsidP="006038E7">
      <w:r>
        <w:t>A bortezomibbal és kis dózisú dexametazonnal kombinációban alkalmazott pomalidomid (Pom+Btz+LD</w:t>
      </w:r>
      <w:r>
        <w:noBreakHyphen/>
        <w:t>Dex) hatásosságát és biztonságosságát egy III. fázisú, multicentrikus, randomizált, nyílt elrendezésű klinikai vizsgálatban (CC</w:t>
      </w:r>
      <w:r>
        <w:noBreakHyphen/>
        <w:t>4047</w:t>
      </w:r>
      <w:r>
        <w:noBreakHyphen/>
        <w:t>MM</w:t>
      </w:r>
      <w:r>
        <w:noBreakHyphen/>
        <w:t>007) összehasonlították bortezomib és kis dózisú dexametazon (Btz+LD</w:t>
      </w:r>
      <w:r>
        <w:noBreakHyphen/>
        <w:t>Dex) terápiával olyan, korábban már kezelt felnőtt myeloma multiplexes betegeknél, akik előzőleg legalább egy, lenalidomidot tartalmazó kezelést kaptak, és az utolsó terápia mellett vagy azt követően progrediált a betegségük. Összesen 559 beteget vontak be és randomizáltak a vizsgálatba: 281 beteget a Pom+Btz+LD</w:t>
      </w:r>
      <w:r>
        <w:noBreakHyphen/>
        <w:t>Dex</w:t>
      </w:r>
      <w:r>
        <w:noBreakHyphen/>
        <w:t>karra, 278 beteget pedig a Btz+LD</w:t>
      </w:r>
      <w:r>
        <w:noBreakHyphen/>
        <w:t>Dex</w:t>
      </w:r>
      <w:r>
        <w:noBreakHyphen/>
        <w:t>karra. A betegek 54%</w:t>
      </w:r>
      <w:r>
        <w:noBreakHyphen/>
        <w:t>a volt férfi, és a teljes populációban 68 év volt a medián életkor (minimum: 27 év, maximum: 89 év). A betegek körülbelül 70%</w:t>
      </w:r>
      <w:r>
        <w:noBreakHyphen/>
        <w:t>a refrakter volt lenalidomidra (71,2% a Pom+Btz+LD</w:t>
      </w:r>
      <w:r>
        <w:noBreakHyphen/>
        <w:t>Dex</w:t>
      </w:r>
      <w:r>
        <w:noBreakHyphen/>
        <w:t>karon, 68,7% a Btz+LD</w:t>
      </w:r>
      <w:r>
        <w:noBreakHyphen/>
        <w:t>Dex</w:t>
      </w:r>
      <w:r>
        <w:noBreakHyphen/>
        <w:t>karon). A betegek körülbelül 40%</w:t>
      </w:r>
      <w:r>
        <w:noBreakHyphen/>
        <w:t>ánál az első relapszus zajlott, és a betegek körülbelül 73%</w:t>
      </w:r>
      <w:r>
        <w:noBreakHyphen/>
        <w:t>a kapott bortezomibot korábbi kezelésként.</w:t>
      </w:r>
    </w:p>
    <w:p w14:paraId="6DCC9B1F" w14:textId="77777777" w:rsidR="00A61EA5" w:rsidRPr="007D6A6E" w:rsidRDefault="00A61EA5" w:rsidP="006038E7">
      <w:pPr>
        <w:rPr>
          <w:color w:val="000000"/>
        </w:rPr>
      </w:pPr>
    </w:p>
    <w:p w14:paraId="5954562F" w14:textId="2ED67650" w:rsidR="0006588D" w:rsidRPr="00C1262E" w:rsidRDefault="00A61EA5" w:rsidP="006038E7">
      <w:r>
        <w:t>A Pom+Btz+LD</w:t>
      </w:r>
      <w:r>
        <w:noBreakHyphen/>
        <w:t>Dex</w:t>
      </w:r>
      <w:r>
        <w:noBreakHyphen/>
        <w:t>karon a betegek 4 mg pomalidomidot kaptak szájon át minden egyes 21 napos ciklus 1</w:t>
      </w:r>
      <w:r>
        <w:noBreakHyphen/>
        <w:t>14. napján. A betegek mindkét vizsgálati karon bortezomibot kaptak (1,3 mg/m</w:t>
      </w:r>
      <w:r>
        <w:rPr>
          <w:vertAlign w:val="superscript"/>
        </w:rPr>
        <w:t>2</w:t>
      </w:r>
      <w:r>
        <w:t>/adag) az 1</w:t>
      </w:r>
      <w:r>
        <w:noBreakHyphen/>
        <w:t>8. ciklusban a 21 napos ciklus 1., 4., 8. és 11. napján, a 9. és további ciklusokban pedig a 21 napos ciklus 1. és 8. napján. A betegek mindkét vizsgálati karon kis dózisú dexametazont kaptak (a 75 éves és annál fiatalabb betegek napi 20 mg</w:t>
      </w:r>
      <w:r>
        <w:noBreakHyphen/>
        <w:t>ot, a 75 évesnél idősebb betegek napi 10 mg</w:t>
      </w:r>
      <w:r>
        <w:noBreakHyphen/>
        <w:t>ot) az 1</w:t>
      </w:r>
      <w:r>
        <w:noBreakHyphen/>
        <w:t>8. ciklusban a 21 napos ciklus 1., 2., 4., 5., 8., 9., 11. és 12. napján, a 9. és további ciklusokban pedig a 21 napos ciklus 1., 2., 8. és 9. napján. A toxicitás kezelése érdekében csökkentették az adagokat, illetve szükség szerint átmenetileg megszakították vagy végleg leállították a kezelést (lásd 4.2 pont).</w:t>
      </w:r>
    </w:p>
    <w:p w14:paraId="757F68FA" w14:textId="5176E5A2" w:rsidR="00A61EA5" w:rsidRPr="007D6A6E" w:rsidRDefault="00A61EA5" w:rsidP="006038E7">
      <w:pPr>
        <w:autoSpaceDE w:val="0"/>
        <w:autoSpaceDN w:val="0"/>
        <w:adjustRightInd w:val="0"/>
        <w:rPr>
          <w:color w:val="000000"/>
          <w:u w:val="single"/>
        </w:rPr>
      </w:pPr>
    </w:p>
    <w:p w14:paraId="79E82F48" w14:textId="5D968CBB" w:rsidR="0006588D" w:rsidRPr="00C1262E" w:rsidRDefault="00A61EA5" w:rsidP="006038E7">
      <w:pPr>
        <w:rPr>
          <w:color w:val="000000"/>
        </w:rPr>
      </w:pPr>
      <w:r>
        <w:rPr>
          <w:color w:val="000000"/>
        </w:rPr>
        <w:t>Az elsődleges végpont a progressziómentes túlélés (progression</w:t>
      </w:r>
      <w:r>
        <w:rPr>
          <w:color w:val="000000"/>
        </w:rPr>
        <w:noBreakHyphen/>
        <w:t>free survival, PFS) volt, amelyet egy független válaszértékelő bizottság (Independent Response Adjudication Committee, IRAC) értékelt a kezelésbe bevont (intent to treat, ITT) populáció adatainak felhasználásával, az IMWG kritériumok alapján. 15,9 hónapos medián utánkövetési idő elteltével a PFS medián időtartama 11,20 hónap (95%</w:t>
      </w:r>
      <w:r>
        <w:rPr>
          <w:color w:val="000000"/>
        </w:rPr>
        <w:noBreakHyphen/>
        <w:t>os CI: 9,66, 13,73) volt a Pom+Btz+LD</w:t>
      </w:r>
      <w:r>
        <w:rPr>
          <w:color w:val="000000"/>
        </w:rPr>
        <w:noBreakHyphen/>
        <w:t>Dex</w:t>
      </w:r>
      <w:r>
        <w:rPr>
          <w:color w:val="000000"/>
        </w:rPr>
        <w:noBreakHyphen/>
        <w:t>karon. A Btz+LD</w:t>
      </w:r>
      <w:r>
        <w:rPr>
          <w:color w:val="000000"/>
        </w:rPr>
        <w:noBreakHyphen/>
        <w:t>Dex</w:t>
      </w:r>
      <w:r>
        <w:rPr>
          <w:color w:val="000000"/>
        </w:rPr>
        <w:noBreakHyphen/>
        <w:t>karon a PFS medián időtartama 7,1 hónap (95%</w:t>
      </w:r>
      <w:r>
        <w:rPr>
          <w:color w:val="000000"/>
        </w:rPr>
        <w:noBreakHyphen/>
        <w:t>os CI: 5,88; 8,48) volt.</w:t>
      </w:r>
    </w:p>
    <w:p w14:paraId="6364B4EC" w14:textId="137B3D37" w:rsidR="00A61EA5" w:rsidRPr="007D6A6E" w:rsidRDefault="00A61EA5" w:rsidP="006038E7">
      <w:pPr>
        <w:rPr>
          <w:lang w:eastAsia="ja-JP"/>
        </w:rPr>
      </w:pPr>
    </w:p>
    <w:p w14:paraId="297DA730" w14:textId="3419F5BD" w:rsidR="00A61EA5" w:rsidRPr="00C1262E" w:rsidRDefault="00A61EA5" w:rsidP="006038E7">
      <w:pPr>
        <w:rPr>
          <w:color w:val="000000"/>
        </w:rPr>
      </w:pPr>
      <w:r>
        <w:rPr>
          <w:color w:val="000000"/>
        </w:rPr>
        <w:t>A 8. táblázat mutatja be az adatbázis lezárásának 2017. október 26</w:t>
      </w:r>
      <w:r>
        <w:rPr>
          <w:color w:val="000000"/>
        </w:rPr>
        <w:noBreakHyphen/>
        <w:t>i időpontjáig kapott összesített hatásossági adatok összefoglalását. Az ITT populációban kapott PFS adatok Kaplan</w:t>
      </w:r>
      <w:r>
        <w:rPr>
          <w:color w:val="000000"/>
        </w:rPr>
        <w:noBreakHyphen/>
        <w:t>Meier görbéje az 1. ábrán látható.</w:t>
      </w:r>
    </w:p>
    <w:p w14:paraId="5483B407" w14:textId="77777777" w:rsidR="00A61EA5" w:rsidRPr="007D6A6E" w:rsidRDefault="00A61EA5" w:rsidP="006038E7">
      <w:pPr>
        <w:rPr>
          <w:color w:val="000000"/>
        </w:rPr>
      </w:pPr>
    </w:p>
    <w:p w14:paraId="5B9E5758" w14:textId="5592542C" w:rsidR="00A61EA5" w:rsidRPr="00C1262E" w:rsidRDefault="00A61EA5" w:rsidP="006038E7">
      <w:pPr>
        <w:pStyle w:val="C-TableHeader"/>
        <w:spacing w:before="0" w:after="0"/>
      </w:pPr>
      <w:r>
        <w:t>8. táblázat: Az összesített klinikai adatok összefoglalása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227"/>
        <w:gridCol w:w="3157"/>
        <w:gridCol w:w="3192"/>
      </w:tblGrid>
      <w:tr w:rsidR="00A61EA5" w:rsidRPr="00C1262E" w14:paraId="446E018B" w14:textId="77777777" w:rsidTr="00350627">
        <w:trPr>
          <w:cantSplit/>
          <w:trHeight w:val="57"/>
          <w:tblHeader/>
        </w:trPr>
        <w:tc>
          <w:tcPr>
            <w:tcW w:w="3227" w:type="dxa"/>
          </w:tcPr>
          <w:p w14:paraId="6489ACE6" w14:textId="77777777" w:rsidR="00A61EA5" w:rsidRPr="007D6A6E" w:rsidRDefault="00A61EA5" w:rsidP="006038E7">
            <w:pPr>
              <w:pStyle w:val="C-TableText"/>
              <w:keepNext/>
              <w:spacing w:before="0" w:after="0"/>
              <w:rPr>
                <w:rFonts w:eastAsia="SimSun"/>
                <w:b/>
                <w:bCs/>
                <w:sz w:val="20"/>
                <w:szCs w:val="20"/>
              </w:rPr>
            </w:pPr>
          </w:p>
        </w:tc>
        <w:tc>
          <w:tcPr>
            <w:tcW w:w="3157" w:type="dxa"/>
            <w:hideMark/>
          </w:tcPr>
          <w:p w14:paraId="51EA0115" w14:textId="77777777" w:rsidR="00190C67" w:rsidRPr="00C1262E" w:rsidRDefault="00A61EA5" w:rsidP="006038E7">
            <w:pPr>
              <w:pStyle w:val="C-TableText"/>
              <w:keepNext/>
              <w:tabs>
                <w:tab w:val="left" w:pos="1946"/>
              </w:tabs>
              <w:spacing w:before="0" w:after="0"/>
              <w:jc w:val="center"/>
              <w:rPr>
                <w:rFonts w:eastAsia="SimSun"/>
                <w:b/>
                <w:bCs/>
                <w:color w:val="000000"/>
                <w:sz w:val="20"/>
                <w:szCs w:val="20"/>
              </w:rPr>
            </w:pPr>
            <w:r>
              <w:rPr>
                <w:b/>
                <w:color w:val="000000"/>
                <w:sz w:val="20"/>
              </w:rPr>
              <w:t>Pom+Btz+LD</w:t>
            </w:r>
            <w:r>
              <w:rPr>
                <w:b/>
                <w:color w:val="000000"/>
                <w:sz w:val="20"/>
              </w:rPr>
              <w:noBreakHyphen/>
              <w:t>Dex</w:t>
            </w:r>
          </w:p>
          <w:p w14:paraId="10BADCE8" w14:textId="341FBDEC" w:rsidR="00A61EA5" w:rsidRPr="00C1262E" w:rsidRDefault="00A61EA5" w:rsidP="006038E7">
            <w:pPr>
              <w:pStyle w:val="C-TableText"/>
              <w:keepNext/>
              <w:tabs>
                <w:tab w:val="left" w:pos="1946"/>
              </w:tabs>
              <w:spacing w:before="0" w:after="0"/>
              <w:jc w:val="center"/>
              <w:rPr>
                <w:rFonts w:eastAsia="SimSun"/>
                <w:b/>
                <w:bCs/>
                <w:sz w:val="20"/>
                <w:szCs w:val="20"/>
              </w:rPr>
            </w:pPr>
            <w:r>
              <w:rPr>
                <w:b/>
                <w:color w:val="000000"/>
                <w:sz w:val="20"/>
              </w:rPr>
              <w:t>(N = 281)</w:t>
            </w:r>
          </w:p>
        </w:tc>
        <w:tc>
          <w:tcPr>
            <w:tcW w:w="3192" w:type="dxa"/>
            <w:hideMark/>
          </w:tcPr>
          <w:p w14:paraId="207FCD71" w14:textId="77777777" w:rsidR="00190C67" w:rsidRPr="00C1262E" w:rsidRDefault="00A61EA5" w:rsidP="006038E7">
            <w:pPr>
              <w:pStyle w:val="C-TableText"/>
              <w:keepNext/>
              <w:spacing w:before="0" w:after="0"/>
              <w:jc w:val="center"/>
              <w:rPr>
                <w:rFonts w:eastAsia="SimSun"/>
                <w:b/>
                <w:bCs/>
                <w:color w:val="000000"/>
                <w:sz w:val="20"/>
                <w:szCs w:val="20"/>
              </w:rPr>
            </w:pPr>
            <w:r>
              <w:rPr>
                <w:b/>
                <w:color w:val="000000"/>
                <w:sz w:val="20"/>
              </w:rPr>
              <w:t>Btz+LD</w:t>
            </w:r>
            <w:r>
              <w:rPr>
                <w:b/>
                <w:color w:val="000000"/>
                <w:sz w:val="20"/>
              </w:rPr>
              <w:noBreakHyphen/>
              <w:t>Dex</w:t>
            </w:r>
          </w:p>
          <w:p w14:paraId="6BB97297" w14:textId="51AD78E3" w:rsidR="00A61EA5" w:rsidRPr="00C1262E" w:rsidRDefault="00A61EA5" w:rsidP="006038E7">
            <w:pPr>
              <w:pStyle w:val="C-TableText"/>
              <w:keepNext/>
              <w:spacing w:before="0" w:after="0"/>
              <w:jc w:val="center"/>
              <w:rPr>
                <w:rFonts w:eastAsia="SimSun"/>
                <w:b/>
                <w:bCs/>
                <w:sz w:val="20"/>
                <w:szCs w:val="20"/>
              </w:rPr>
            </w:pPr>
            <w:r>
              <w:rPr>
                <w:b/>
                <w:color w:val="000000"/>
                <w:sz w:val="20"/>
              </w:rPr>
              <w:t>(N = 278)</w:t>
            </w:r>
          </w:p>
        </w:tc>
      </w:tr>
      <w:tr w:rsidR="00A61EA5" w:rsidRPr="00C1262E" w14:paraId="53786124" w14:textId="77777777" w:rsidTr="00090437">
        <w:trPr>
          <w:cantSplit/>
          <w:trHeight w:val="57"/>
        </w:trPr>
        <w:tc>
          <w:tcPr>
            <w:tcW w:w="3227" w:type="dxa"/>
            <w:hideMark/>
          </w:tcPr>
          <w:p w14:paraId="4B3E008C" w14:textId="77777777" w:rsidR="00A61EA5" w:rsidRPr="00C1262E" w:rsidRDefault="00A61EA5" w:rsidP="006038E7">
            <w:pPr>
              <w:pStyle w:val="C-TableText"/>
              <w:keepNext/>
              <w:spacing w:before="0" w:after="0"/>
              <w:rPr>
                <w:rFonts w:eastAsia="SimSun"/>
                <w:b/>
                <w:sz w:val="20"/>
                <w:szCs w:val="20"/>
              </w:rPr>
            </w:pPr>
            <w:r>
              <w:rPr>
                <w:b/>
                <w:sz w:val="20"/>
              </w:rPr>
              <w:t>PFS (hónap)</w:t>
            </w:r>
          </w:p>
        </w:tc>
        <w:tc>
          <w:tcPr>
            <w:tcW w:w="6349" w:type="dxa"/>
            <w:gridSpan w:val="2"/>
          </w:tcPr>
          <w:p w14:paraId="24A7C68A" w14:textId="77777777" w:rsidR="00A61EA5" w:rsidRPr="00C1262E" w:rsidRDefault="00A61EA5" w:rsidP="006038E7">
            <w:pPr>
              <w:pStyle w:val="C-TableText"/>
              <w:keepNext/>
              <w:spacing w:before="0" w:after="0"/>
              <w:jc w:val="center"/>
              <w:rPr>
                <w:rFonts w:eastAsia="SimSun"/>
                <w:sz w:val="20"/>
                <w:szCs w:val="20"/>
                <w:lang w:val="en-GB"/>
              </w:rPr>
            </w:pPr>
          </w:p>
        </w:tc>
      </w:tr>
      <w:tr w:rsidR="00A61EA5" w:rsidRPr="00C1262E" w14:paraId="1E19ED8E" w14:textId="77777777" w:rsidTr="00090437">
        <w:trPr>
          <w:cantSplit/>
          <w:trHeight w:val="57"/>
        </w:trPr>
        <w:tc>
          <w:tcPr>
            <w:tcW w:w="3227" w:type="dxa"/>
            <w:hideMark/>
          </w:tcPr>
          <w:p w14:paraId="4C338715" w14:textId="64F50DB5" w:rsidR="00A61EA5" w:rsidRPr="00C1262E" w:rsidRDefault="00A61EA5" w:rsidP="006038E7">
            <w:pPr>
              <w:pStyle w:val="C-TableText"/>
              <w:keepNext/>
              <w:spacing w:before="0" w:after="0"/>
              <w:rPr>
                <w:rFonts w:eastAsia="SimSun"/>
                <w:sz w:val="20"/>
                <w:szCs w:val="20"/>
              </w:rPr>
            </w:pPr>
            <w:r>
              <w:rPr>
                <w:sz w:val="20"/>
              </w:rPr>
              <w:t>Medián</w:t>
            </w:r>
            <w:r>
              <w:rPr>
                <w:sz w:val="20"/>
                <w:vertAlign w:val="superscript"/>
              </w:rPr>
              <w:t>a</w:t>
            </w:r>
            <w:r>
              <w:rPr>
                <w:sz w:val="20"/>
              </w:rPr>
              <w:t xml:space="preserve"> időtartam (95%</w:t>
            </w:r>
            <w:r>
              <w:rPr>
                <w:sz w:val="20"/>
              </w:rPr>
              <w:noBreakHyphen/>
              <w:t>os CI)</w:t>
            </w:r>
            <w:r>
              <w:rPr>
                <w:sz w:val="20"/>
                <w:vertAlign w:val="superscript"/>
              </w:rPr>
              <w:t>b</w:t>
            </w:r>
          </w:p>
        </w:tc>
        <w:tc>
          <w:tcPr>
            <w:tcW w:w="3157" w:type="dxa"/>
            <w:hideMark/>
          </w:tcPr>
          <w:p w14:paraId="6FD204C5" w14:textId="77777777" w:rsidR="00A61EA5" w:rsidRPr="00C1262E" w:rsidRDefault="00A61EA5" w:rsidP="006038E7">
            <w:pPr>
              <w:pStyle w:val="C-TableText"/>
              <w:keepNext/>
              <w:spacing w:before="0" w:after="0"/>
              <w:jc w:val="center"/>
              <w:rPr>
                <w:rFonts w:eastAsia="SimSun"/>
                <w:sz w:val="20"/>
                <w:szCs w:val="20"/>
              </w:rPr>
            </w:pPr>
            <w:r>
              <w:rPr>
                <w:color w:val="000000"/>
                <w:sz w:val="20"/>
              </w:rPr>
              <w:t>11,20 (9,66; 13,73)</w:t>
            </w:r>
          </w:p>
        </w:tc>
        <w:tc>
          <w:tcPr>
            <w:tcW w:w="3192" w:type="dxa"/>
            <w:hideMark/>
          </w:tcPr>
          <w:p w14:paraId="670DF918" w14:textId="77777777" w:rsidR="00A61EA5" w:rsidRPr="00C1262E" w:rsidRDefault="00A61EA5" w:rsidP="006038E7">
            <w:pPr>
              <w:pStyle w:val="C-TableText"/>
              <w:keepNext/>
              <w:spacing w:before="0" w:after="0"/>
              <w:jc w:val="center"/>
              <w:rPr>
                <w:rFonts w:eastAsia="SimSun"/>
                <w:sz w:val="20"/>
                <w:szCs w:val="20"/>
              </w:rPr>
            </w:pPr>
            <w:r>
              <w:rPr>
                <w:color w:val="000000"/>
                <w:sz w:val="20"/>
              </w:rPr>
              <w:t>7,10 (5,88; 8,48)</w:t>
            </w:r>
          </w:p>
        </w:tc>
      </w:tr>
      <w:tr w:rsidR="00A61EA5" w:rsidRPr="00C1262E" w14:paraId="404C899D" w14:textId="77777777" w:rsidTr="00090437">
        <w:trPr>
          <w:cantSplit/>
          <w:trHeight w:val="57"/>
        </w:trPr>
        <w:tc>
          <w:tcPr>
            <w:tcW w:w="3227" w:type="dxa"/>
            <w:hideMark/>
          </w:tcPr>
          <w:p w14:paraId="63BB2046" w14:textId="4D623791" w:rsidR="00A61EA5" w:rsidRPr="00C1262E" w:rsidRDefault="00A61EA5" w:rsidP="006038E7">
            <w:pPr>
              <w:pStyle w:val="C-TableText"/>
              <w:spacing w:before="0" w:after="0"/>
              <w:rPr>
                <w:rFonts w:eastAsia="SimSun"/>
                <w:sz w:val="20"/>
                <w:szCs w:val="20"/>
              </w:rPr>
            </w:pPr>
            <w:r>
              <w:rPr>
                <w:sz w:val="20"/>
              </w:rPr>
              <w:t>HR</w:t>
            </w:r>
            <w:r>
              <w:rPr>
                <w:sz w:val="20"/>
                <w:vertAlign w:val="superscript"/>
              </w:rPr>
              <w:t>c</w:t>
            </w:r>
            <w:r>
              <w:rPr>
                <w:sz w:val="20"/>
              </w:rPr>
              <w:t xml:space="preserve"> (95% CI), p</w:t>
            </w:r>
            <w:r>
              <w:rPr>
                <w:sz w:val="20"/>
              </w:rPr>
              <w:noBreakHyphen/>
              <w:t>érték</w:t>
            </w:r>
            <w:r>
              <w:rPr>
                <w:sz w:val="20"/>
                <w:vertAlign w:val="superscript"/>
              </w:rPr>
              <w:t>d</w:t>
            </w:r>
          </w:p>
        </w:tc>
        <w:tc>
          <w:tcPr>
            <w:tcW w:w="6349" w:type="dxa"/>
            <w:gridSpan w:val="2"/>
            <w:hideMark/>
          </w:tcPr>
          <w:p w14:paraId="1CD20668" w14:textId="2F47D78C" w:rsidR="00A61EA5" w:rsidRPr="00C1262E" w:rsidRDefault="00A61EA5" w:rsidP="006038E7">
            <w:pPr>
              <w:pStyle w:val="C-TableText"/>
              <w:keepNext/>
              <w:spacing w:before="0" w:after="0"/>
              <w:jc w:val="center"/>
              <w:rPr>
                <w:rFonts w:eastAsia="SimSun"/>
                <w:sz w:val="20"/>
                <w:szCs w:val="20"/>
              </w:rPr>
            </w:pPr>
            <w:r>
              <w:rPr>
                <w:color w:val="000000"/>
                <w:sz w:val="20"/>
              </w:rPr>
              <w:t>0,61 (0,49; 0,77), &lt; 0,0001</w:t>
            </w:r>
          </w:p>
        </w:tc>
      </w:tr>
      <w:tr w:rsidR="00A61EA5" w:rsidRPr="00C1262E" w14:paraId="73EB56FB" w14:textId="77777777" w:rsidTr="00090437">
        <w:trPr>
          <w:cantSplit/>
          <w:trHeight w:val="57"/>
        </w:trPr>
        <w:tc>
          <w:tcPr>
            <w:tcW w:w="3227" w:type="dxa"/>
            <w:hideMark/>
          </w:tcPr>
          <w:p w14:paraId="534830F6" w14:textId="77777777" w:rsidR="00A61EA5" w:rsidRPr="00C1262E" w:rsidRDefault="00A61EA5" w:rsidP="006038E7">
            <w:pPr>
              <w:pStyle w:val="C-TableText"/>
              <w:keepNext/>
              <w:spacing w:before="0" w:after="0"/>
              <w:rPr>
                <w:rFonts w:eastAsia="SimSun"/>
                <w:b/>
                <w:sz w:val="20"/>
                <w:szCs w:val="20"/>
                <w:highlight w:val="yellow"/>
              </w:rPr>
            </w:pPr>
            <w:r>
              <w:rPr>
                <w:b/>
                <w:sz w:val="20"/>
              </w:rPr>
              <w:t>ORR, n (%)</w:t>
            </w:r>
          </w:p>
        </w:tc>
        <w:tc>
          <w:tcPr>
            <w:tcW w:w="3157" w:type="dxa"/>
            <w:hideMark/>
          </w:tcPr>
          <w:p w14:paraId="138B40E9" w14:textId="0D37C146" w:rsidR="00A61EA5" w:rsidRPr="00C1262E" w:rsidRDefault="00A61EA5" w:rsidP="006038E7">
            <w:pPr>
              <w:pStyle w:val="C-TableText"/>
              <w:keepNext/>
              <w:spacing w:before="0" w:after="0"/>
              <w:jc w:val="center"/>
              <w:rPr>
                <w:rFonts w:eastAsia="SimSun"/>
                <w:sz w:val="20"/>
                <w:szCs w:val="20"/>
                <w:highlight w:val="yellow"/>
              </w:rPr>
            </w:pPr>
            <w:r>
              <w:rPr>
                <w:sz w:val="20"/>
              </w:rPr>
              <w:t>82,2%</w:t>
            </w:r>
          </w:p>
        </w:tc>
        <w:tc>
          <w:tcPr>
            <w:tcW w:w="3192" w:type="dxa"/>
            <w:hideMark/>
          </w:tcPr>
          <w:p w14:paraId="6045E191" w14:textId="77777777" w:rsidR="00A61EA5" w:rsidRPr="00C1262E" w:rsidRDefault="00A61EA5" w:rsidP="006038E7">
            <w:pPr>
              <w:pStyle w:val="C-TableText"/>
              <w:keepNext/>
              <w:spacing w:before="0" w:after="0"/>
              <w:jc w:val="center"/>
              <w:rPr>
                <w:rFonts w:eastAsia="SimSun"/>
                <w:sz w:val="20"/>
                <w:szCs w:val="20"/>
                <w:highlight w:val="yellow"/>
              </w:rPr>
            </w:pPr>
            <w:r>
              <w:rPr>
                <w:sz w:val="20"/>
              </w:rPr>
              <w:t>50,0%</w:t>
            </w:r>
          </w:p>
        </w:tc>
      </w:tr>
      <w:tr w:rsidR="00A61EA5" w:rsidRPr="00C1262E" w14:paraId="15E1CB72" w14:textId="77777777" w:rsidTr="00090437">
        <w:trPr>
          <w:cantSplit/>
          <w:trHeight w:val="57"/>
        </w:trPr>
        <w:tc>
          <w:tcPr>
            <w:tcW w:w="3227" w:type="dxa"/>
            <w:hideMark/>
          </w:tcPr>
          <w:p w14:paraId="2674DD30" w14:textId="77777777" w:rsidR="00A61EA5" w:rsidRPr="00C1262E" w:rsidRDefault="00A61EA5" w:rsidP="006038E7">
            <w:pPr>
              <w:pStyle w:val="C-TableText"/>
              <w:keepNext/>
              <w:spacing w:before="0" w:after="0"/>
              <w:rPr>
                <w:rFonts w:eastAsia="SimSun"/>
                <w:sz w:val="20"/>
                <w:szCs w:val="20"/>
              </w:rPr>
            </w:pPr>
            <w:r>
              <w:rPr>
                <w:sz w:val="20"/>
              </w:rPr>
              <w:t>sCR</w:t>
            </w:r>
          </w:p>
        </w:tc>
        <w:tc>
          <w:tcPr>
            <w:tcW w:w="3157" w:type="dxa"/>
            <w:vAlign w:val="center"/>
            <w:hideMark/>
          </w:tcPr>
          <w:p w14:paraId="6C56339B" w14:textId="77777777" w:rsidR="00A61EA5" w:rsidRPr="00C1262E" w:rsidRDefault="00A61EA5" w:rsidP="006038E7">
            <w:pPr>
              <w:pStyle w:val="C-TableText"/>
              <w:keepNext/>
              <w:spacing w:before="0" w:after="0"/>
              <w:jc w:val="center"/>
              <w:rPr>
                <w:rFonts w:eastAsia="SimSun"/>
                <w:color w:val="000000"/>
                <w:sz w:val="20"/>
                <w:szCs w:val="20"/>
              </w:rPr>
            </w:pPr>
            <w:r>
              <w:rPr>
                <w:color w:val="000000"/>
                <w:sz w:val="20"/>
              </w:rPr>
              <w:t>9 (3,2)</w:t>
            </w:r>
          </w:p>
        </w:tc>
        <w:tc>
          <w:tcPr>
            <w:tcW w:w="3192" w:type="dxa"/>
            <w:vAlign w:val="center"/>
            <w:hideMark/>
          </w:tcPr>
          <w:p w14:paraId="4206B1DA" w14:textId="77777777" w:rsidR="00A61EA5" w:rsidRPr="00C1262E" w:rsidRDefault="00A61EA5" w:rsidP="006038E7">
            <w:pPr>
              <w:pStyle w:val="C-TableText"/>
              <w:keepNext/>
              <w:spacing w:before="0" w:after="0"/>
              <w:jc w:val="center"/>
              <w:rPr>
                <w:rFonts w:eastAsia="SimSun"/>
                <w:color w:val="000000"/>
                <w:sz w:val="20"/>
                <w:szCs w:val="20"/>
              </w:rPr>
            </w:pPr>
            <w:r>
              <w:rPr>
                <w:color w:val="000000"/>
                <w:sz w:val="20"/>
              </w:rPr>
              <w:t>2 (0,7)</w:t>
            </w:r>
          </w:p>
        </w:tc>
      </w:tr>
      <w:tr w:rsidR="00A61EA5" w:rsidRPr="00C1262E" w14:paraId="2F885E93" w14:textId="77777777" w:rsidTr="00090437">
        <w:trPr>
          <w:cantSplit/>
          <w:trHeight w:val="57"/>
        </w:trPr>
        <w:tc>
          <w:tcPr>
            <w:tcW w:w="3227" w:type="dxa"/>
            <w:hideMark/>
          </w:tcPr>
          <w:p w14:paraId="12468053" w14:textId="77777777" w:rsidR="00A61EA5" w:rsidRPr="00C1262E" w:rsidRDefault="00A61EA5" w:rsidP="006038E7">
            <w:pPr>
              <w:pStyle w:val="C-TableText"/>
              <w:keepNext/>
              <w:spacing w:before="0" w:after="0"/>
              <w:rPr>
                <w:rFonts w:eastAsia="SimSun"/>
                <w:sz w:val="20"/>
                <w:szCs w:val="20"/>
              </w:rPr>
            </w:pPr>
            <w:r>
              <w:rPr>
                <w:sz w:val="20"/>
              </w:rPr>
              <w:t>CR</w:t>
            </w:r>
          </w:p>
        </w:tc>
        <w:tc>
          <w:tcPr>
            <w:tcW w:w="3157" w:type="dxa"/>
            <w:vAlign w:val="center"/>
            <w:hideMark/>
          </w:tcPr>
          <w:p w14:paraId="35B5B490" w14:textId="77777777" w:rsidR="00A61EA5" w:rsidRPr="00C1262E" w:rsidRDefault="00A61EA5" w:rsidP="006038E7">
            <w:pPr>
              <w:pStyle w:val="C-TableText"/>
              <w:keepNext/>
              <w:spacing w:before="0" w:after="0"/>
              <w:jc w:val="center"/>
              <w:rPr>
                <w:rFonts w:eastAsia="SimSun"/>
                <w:sz w:val="20"/>
                <w:szCs w:val="20"/>
              </w:rPr>
            </w:pPr>
            <w:r>
              <w:rPr>
                <w:color w:val="000000"/>
                <w:sz w:val="20"/>
              </w:rPr>
              <w:t>35 (12,5)</w:t>
            </w:r>
          </w:p>
        </w:tc>
        <w:tc>
          <w:tcPr>
            <w:tcW w:w="3192" w:type="dxa"/>
            <w:vAlign w:val="center"/>
            <w:hideMark/>
          </w:tcPr>
          <w:p w14:paraId="16DCCBEF" w14:textId="77777777" w:rsidR="00A61EA5" w:rsidRPr="00C1262E" w:rsidRDefault="00A61EA5" w:rsidP="006038E7">
            <w:pPr>
              <w:pStyle w:val="C-TableText"/>
              <w:keepNext/>
              <w:spacing w:before="0" w:after="0"/>
              <w:jc w:val="center"/>
              <w:rPr>
                <w:rFonts w:eastAsia="SimSun"/>
                <w:sz w:val="20"/>
                <w:szCs w:val="20"/>
              </w:rPr>
            </w:pPr>
            <w:r>
              <w:rPr>
                <w:color w:val="000000"/>
                <w:sz w:val="20"/>
              </w:rPr>
              <w:t>9 (3,2)</w:t>
            </w:r>
          </w:p>
        </w:tc>
      </w:tr>
      <w:tr w:rsidR="00A61EA5" w:rsidRPr="00C1262E" w14:paraId="767975DF" w14:textId="77777777" w:rsidTr="00090437">
        <w:trPr>
          <w:cantSplit/>
          <w:trHeight w:val="57"/>
        </w:trPr>
        <w:tc>
          <w:tcPr>
            <w:tcW w:w="3227" w:type="dxa"/>
            <w:hideMark/>
          </w:tcPr>
          <w:p w14:paraId="1DA10393" w14:textId="77777777" w:rsidR="00A61EA5" w:rsidRPr="00C1262E" w:rsidRDefault="00A61EA5" w:rsidP="006038E7">
            <w:pPr>
              <w:pStyle w:val="C-TableText"/>
              <w:keepNext/>
              <w:spacing w:before="0" w:after="0"/>
              <w:rPr>
                <w:rFonts w:eastAsia="SimSun"/>
                <w:sz w:val="20"/>
                <w:szCs w:val="20"/>
              </w:rPr>
            </w:pPr>
            <w:r>
              <w:rPr>
                <w:sz w:val="20"/>
              </w:rPr>
              <w:t>VGPR</w:t>
            </w:r>
          </w:p>
        </w:tc>
        <w:tc>
          <w:tcPr>
            <w:tcW w:w="3157" w:type="dxa"/>
            <w:vAlign w:val="center"/>
            <w:hideMark/>
          </w:tcPr>
          <w:p w14:paraId="4512CD88" w14:textId="77777777" w:rsidR="00A61EA5" w:rsidRPr="00C1262E" w:rsidRDefault="00A61EA5" w:rsidP="006038E7">
            <w:pPr>
              <w:pStyle w:val="C-TableText"/>
              <w:keepNext/>
              <w:spacing w:before="0" w:after="0"/>
              <w:jc w:val="center"/>
              <w:rPr>
                <w:rFonts w:eastAsia="SimSun"/>
                <w:sz w:val="20"/>
                <w:szCs w:val="20"/>
              </w:rPr>
            </w:pPr>
            <w:r>
              <w:rPr>
                <w:color w:val="000000"/>
                <w:sz w:val="20"/>
              </w:rPr>
              <w:t>104 (37,0)</w:t>
            </w:r>
          </w:p>
        </w:tc>
        <w:tc>
          <w:tcPr>
            <w:tcW w:w="3192" w:type="dxa"/>
            <w:vAlign w:val="center"/>
            <w:hideMark/>
          </w:tcPr>
          <w:p w14:paraId="7D63BDE8" w14:textId="77777777" w:rsidR="00A61EA5" w:rsidRPr="00C1262E" w:rsidRDefault="00A61EA5" w:rsidP="006038E7">
            <w:pPr>
              <w:pStyle w:val="C-TableText"/>
              <w:keepNext/>
              <w:spacing w:before="0" w:after="0"/>
              <w:jc w:val="center"/>
              <w:rPr>
                <w:rFonts w:eastAsia="SimSun"/>
                <w:sz w:val="20"/>
                <w:szCs w:val="20"/>
              </w:rPr>
            </w:pPr>
            <w:r>
              <w:rPr>
                <w:color w:val="000000"/>
                <w:sz w:val="20"/>
              </w:rPr>
              <w:t>40 (14,4)</w:t>
            </w:r>
          </w:p>
        </w:tc>
      </w:tr>
      <w:tr w:rsidR="00A61EA5" w:rsidRPr="00C1262E" w14:paraId="19F4885B" w14:textId="77777777" w:rsidTr="00090437">
        <w:trPr>
          <w:cantSplit/>
          <w:trHeight w:val="57"/>
        </w:trPr>
        <w:tc>
          <w:tcPr>
            <w:tcW w:w="3227" w:type="dxa"/>
            <w:hideMark/>
          </w:tcPr>
          <w:p w14:paraId="2CABF150" w14:textId="77777777" w:rsidR="00A61EA5" w:rsidRPr="00C1262E" w:rsidRDefault="00A61EA5" w:rsidP="006038E7">
            <w:pPr>
              <w:pStyle w:val="C-TableText"/>
              <w:keepNext/>
              <w:spacing w:before="0" w:after="0"/>
              <w:rPr>
                <w:rFonts w:eastAsia="SimSun"/>
                <w:sz w:val="20"/>
                <w:szCs w:val="20"/>
              </w:rPr>
            </w:pPr>
            <w:r>
              <w:rPr>
                <w:sz w:val="20"/>
              </w:rPr>
              <w:t>PR</w:t>
            </w:r>
          </w:p>
        </w:tc>
        <w:tc>
          <w:tcPr>
            <w:tcW w:w="3157" w:type="dxa"/>
            <w:vAlign w:val="center"/>
            <w:hideMark/>
          </w:tcPr>
          <w:p w14:paraId="5B5542EF" w14:textId="77777777" w:rsidR="00A61EA5" w:rsidRPr="00C1262E" w:rsidRDefault="00A61EA5" w:rsidP="006038E7">
            <w:pPr>
              <w:pStyle w:val="C-TableText"/>
              <w:keepNext/>
              <w:spacing w:before="0" w:after="0"/>
              <w:jc w:val="center"/>
              <w:rPr>
                <w:rFonts w:eastAsia="SimSun"/>
                <w:sz w:val="20"/>
                <w:szCs w:val="20"/>
              </w:rPr>
            </w:pPr>
            <w:r>
              <w:rPr>
                <w:color w:val="000000"/>
                <w:sz w:val="20"/>
              </w:rPr>
              <w:t>83 (29,5)</w:t>
            </w:r>
          </w:p>
        </w:tc>
        <w:tc>
          <w:tcPr>
            <w:tcW w:w="3192" w:type="dxa"/>
            <w:vAlign w:val="center"/>
            <w:hideMark/>
          </w:tcPr>
          <w:p w14:paraId="70F59F7E" w14:textId="77777777" w:rsidR="00A61EA5" w:rsidRPr="00C1262E" w:rsidRDefault="00A61EA5" w:rsidP="006038E7">
            <w:pPr>
              <w:pStyle w:val="C-TableText"/>
              <w:keepNext/>
              <w:spacing w:before="0" w:after="0"/>
              <w:jc w:val="center"/>
              <w:rPr>
                <w:rFonts w:eastAsia="SimSun"/>
                <w:sz w:val="20"/>
                <w:szCs w:val="20"/>
              </w:rPr>
            </w:pPr>
            <w:r>
              <w:rPr>
                <w:color w:val="000000"/>
                <w:sz w:val="20"/>
              </w:rPr>
              <w:t>88 (31,7)</w:t>
            </w:r>
          </w:p>
        </w:tc>
      </w:tr>
      <w:tr w:rsidR="00A61EA5" w:rsidRPr="00C1262E" w14:paraId="2D4C80EB" w14:textId="77777777" w:rsidTr="00090437">
        <w:trPr>
          <w:cantSplit/>
          <w:trHeight w:val="57"/>
        </w:trPr>
        <w:tc>
          <w:tcPr>
            <w:tcW w:w="3227" w:type="dxa"/>
            <w:hideMark/>
          </w:tcPr>
          <w:p w14:paraId="551FCDF8" w14:textId="66636C7E" w:rsidR="00A61EA5" w:rsidRPr="00C1262E" w:rsidRDefault="00A61EA5" w:rsidP="006038E7">
            <w:pPr>
              <w:pStyle w:val="C-TableText"/>
              <w:spacing w:before="0" w:after="0"/>
              <w:rPr>
                <w:rFonts w:eastAsia="SimSun"/>
                <w:sz w:val="20"/>
                <w:szCs w:val="20"/>
              </w:rPr>
            </w:pPr>
            <w:r>
              <w:rPr>
                <w:sz w:val="20"/>
              </w:rPr>
              <w:t>OR (95%</w:t>
            </w:r>
            <w:r>
              <w:rPr>
                <w:sz w:val="20"/>
              </w:rPr>
              <w:noBreakHyphen/>
              <w:t xml:space="preserve">os CI) </w:t>
            </w:r>
            <w:r>
              <w:rPr>
                <w:sz w:val="20"/>
                <w:vertAlign w:val="superscript"/>
              </w:rPr>
              <w:t>e</w:t>
            </w:r>
            <w:r>
              <w:rPr>
                <w:sz w:val="20"/>
              </w:rPr>
              <w:t>, p</w:t>
            </w:r>
            <w:r>
              <w:rPr>
                <w:sz w:val="20"/>
              </w:rPr>
              <w:noBreakHyphen/>
              <w:t>érték</w:t>
            </w:r>
            <w:r>
              <w:rPr>
                <w:sz w:val="20"/>
                <w:vertAlign w:val="superscript"/>
              </w:rPr>
              <w:t>f</w:t>
            </w:r>
          </w:p>
        </w:tc>
        <w:tc>
          <w:tcPr>
            <w:tcW w:w="6349" w:type="dxa"/>
            <w:gridSpan w:val="2"/>
            <w:hideMark/>
          </w:tcPr>
          <w:p w14:paraId="402D84CD" w14:textId="5C316F3C" w:rsidR="00A61EA5" w:rsidRPr="00C1262E" w:rsidRDefault="00A61EA5" w:rsidP="006038E7">
            <w:pPr>
              <w:pStyle w:val="C-TableText"/>
              <w:keepNext/>
              <w:spacing w:before="0" w:after="0"/>
              <w:jc w:val="center"/>
              <w:rPr>
                <w:rFonts w:eastAsia="SimSun"/>
                <w:sz w:val="20"/>
                <w:szCs w:val="20"/>
              </w:rPr>
            </w:pPr>
            <w:r>
              <w:rPr>
                <w:color w:val="000000"/>
                <w:sz w:val="20"/>
              </w:rPr>
              <w:t>5,02 (3,35; 7,52), &lt; 0,001</w:t>
            </w:r>
          </w:p>
        </w:tc>
      </w:tr>
      <w:tr w:rsidR="00A61EA5" w:rsidRPr="00C1262E" w14:paraId="0813CCA4" w14:textId="77777777" w:rsidTr="00090437">
        <w:trPr>
          <w:cantSplit/>
          <w:trHeight w:val="57"/>
        </w:trPr>
        <w:tc>
          <w:tcPr>
            <w:tcW w:w="3227" w:type="dxa"/>
            <w:hideMark/>
          </w:tcPr>
          <w:p w14:paraId="6AFA860B" w14:textId="77777777" w:rsidR="00A61EA5" w:rsidRPr="00C1262E" w:rsidRDefault="00A61EA5" w:rsidP="006038E7">
            <w:pPr>
              <w:pStyle w:val="C-TableText"/>
              <w:keepNext/>
              <w:spacing w:before="0" w:after="0"/>
              <w:rPr>
                <w:rFonts w:eastAsia="SimSun"/>
                <w:b/>
                <w:sz w:val="20"/>
                <w:szCs w:val="20"/>
              </w:rPr>
            </w:pPr>
            <w:r>
              <w:rPr>
                <w:b/>
                <w:sz w:val="20"/>
              </w:rPr>
              <w:t>DoR (hónap)</w:t>
            </w:r>
          </w:p>
        </w:tc>
        <w:tc>
          <w:tcPr>
            <w:tcW w:w="6349" w:type="dxa"/>
            <w:gridSpan w:val="2"/>
          </w:tcPr>
          <w:p w14:paraId="27F5498F" w14:textId="77777777" w:rsidR="00A61EA5" w:rsidRPr="00C1262E" w:rsidRDefault="00A61EA5" w:rsidP="006038E7">
            <w:pPr>
              <w:pStyle w:val="C-TableText"/>
              <w:keepNext/>
              <w:spacing w:before="0" w:after="0"/>
              <w:jc w:val="center"/>
              <w:rPr>
                <w:rFonts w:eastAsia="SimSun"/>
                <w:sz w:val="20"/>
                <w:szCs w:val="20"/>
                <w:lang w:val="en-GB"/>
              </w:rPr>
            </w:pPr>
          </w:p>
        </w:tc>
      </w:tr>
      <w:tr w:rsidR="00A61EA5" w:rsidRPr="00C1262E" w14:paraId="10E4F6BF" w14:textId="77777777" w:rsidTr="00090437">
        <w:trPr>
          <w:cantSplit/>
          <w:trHeight w:val="57"/>
        </w:trPr>
        <w:tc>
          <w:tcPr>
            <w:tcW w:w="3227" w:type="dxa"/>
            <w:hideMark/>
          </w:tcPr>
          <w:p w14:paraId="7A9E734F" w14:textId="0F497962" w:rsidR="00A61EA5" w:rsidRPr="00C1262E" w:rsidRDefault="00A61EA5" w:rsidP="006038E7">
            <w:pPr>
              <w:pStyle w:val="C-TableText"/>
              <w:keepNext/>
              <w:spacing w:before="0" w:after="0"/>
              <w:rPr>
                <w:rFonts w:eastAsia="SimSun"/>
                <w:sz w:val="20"/>
                <w:szCs w:val="20"/>
              </w:rPr>
            </w:pPr>
            <w:r>
              <w:rPr>
                <w:sz w:val="20"/>
              </w:rPr>
              <w:t>Medián</w:t>
            </w:r>
            <w:r>
              <w:rPr>
                <w:sz w:val="20"/>
                <w:vertAlign w:val="superscript"/>
              </w:rPr>
              <w:t>a</w:t>
            </w:r>
            <w:r>
              <w:rPr>
                <w:sz w:val="20"/>
              </w:rPr>
              <w:t xml:space="preserve"> időtartam (95%</w:t>
            </w:r>
            <w:r>
              <w:rPr>
                <w:sz w:val="20"/>
              </w:rPr>
              <w:noBreakHyphen/>
              <w:t xml:space="preserve">os CI) </w:t>
            </w:r>
            <w:r>
              <w:rPr>
                <w:sz w:val="20"/>
                <w:vertAlign w:val="superscript"/>
              </w:rPr>
              <w:t>b</w:t>
            </w:r>
          </w:p>
        </w:tc>
        <w:tc>
          <w:tcPr>
            <w:tcW w:w="3157" w:type="dxa"/>
            <w:vAlign w:val="center"/>
            <w:hideMark/>
          </w:tcPr>
          <w:p w14:paraId="2BBAA5B2" w14:textId="77777777" w:rsidR="00A61EA5" w:rsidRPr="00C1262E" w:rsidRDefault="00A61EA5" w:rsidP="006038E7">
            <w:pPr>
              <w:pStyle w:val="C-TableText"/>
              <w:keepNext/>
              <w:spacing w:before="0" w:after="0"/>
              <w:jc w:val="center"/>
              <w:rPr>
                <w:rFonts w:eastAsia="SimSun"/>
                <w:sz w:val="20"/>
                <w:szCs w:val="20"/>
              </w:rPr>
            </w:pPr>
            <w:r>
              <w:rPr>
                <w:color w:val="000000"/>
                <w:sz w:val="20"/>
              </w:rPr>
              <w:t>13,7 (10,94; 18,10)</w:t>
            </w:r>
          </w:p>
        </w:tc>
        <w:tc>
          <w:tcPr>
            <w:tcW w:w="3192" w:type="dxa"/>
            <w:vAlign w:val="center"/>
            <w:hideMark/>
          </w:tcPr>
          <w:p w14:paraId="32736B37" w14:textId="77777777" w:rsidR="00A61EA5" w:rsidRPr="00C1262E" w:rsidRDefault="00A61EA5" w:rsidP="006038E7">
            <w:pPr>
              <w:pStyle w:val="C-TableText"/>
              <w:keepNext/>
              <w:spacing w:before="0" w:after="0"/>
              <w:jc w:val="center"/>
              <w:rPr>
                <w:rFonts w:eastAsia="SimSun"/>
                <w:sz w:val="20"/>
                <w:szCs w:val="20"/>
              </w:rPr>
            </w:pPr>
            <w:r>
              <w:rPr>
                <w:color w:val="000000"/>
                <w:sz w:val="20"/>
              </w:rPr>
              <w:t>10,94 (8,11; 14,78)</w:t>
            </w:r>
          </w:p>
        </w:tc>
      </w:tr>
      <w:tr w:rsidR="00A61EA5" w:rsidRPr="00C1262E" w14:paraId="4F43CD80" w14:textId="77777777" w:rsidTr="00090437">
        <w:trPr>
          <w:cantSplit/>
          <w:trHeight w:val="57"/>
        </w:trPr>
        <w:tc>
          <w:tcPr>
            <w:tcW w:w="3227" w:type="dxa"/>
            <w:hideMark/>
          </w:tcPr>
          <w:p w14:paraId="3ADAC817" w14:textId="1C2CF928" w:rsidR="00A61EA5" w:rsidRPr="00C1262E" w:rsidRDefault="00A61EA5" w:rsidP="006038E7">
            <w:pPr>
              <w:pStyle w:val="C-TableText"/>
              <w:keepNext/>
              <w:spacing w:before="0" w:after="0"/>
              <w:rPr>
                <w:rFonts w:eastAsia="SimSun"/>
                <w:b/>
                <w:sz w:val="20"/>
                <w:szCs w:val="20"/>
              </w:rPr>
            </w:pPr>
            <w:r>
              <w:rPr>
                <w:sz w:val="20"/>
              </w:rPr>
              <w:t>HR</w:t>
            </w:r>
            <w:r>
              <w:rPr>
                <w:sz w:val="20"/>
                <w:vertAlign w:val="superscript"/>
              </w:rPr>
              <w:t>c</w:t>
            </w:r>
            <w:r>
              <w:rPr>
                <w:sz w:val="20"/>
              </w:rPr>
              <w:t xml:space="preserve"> (95%</w:t>
            </w:r>
            <w:r>
              <w:rPr>
                <w:sz w:val="20"/>
              </w:rPr>
              <w:noBreakHyphen/>
              <w:t>os CI)</w:t>
            </w:r>
          </w:p>
        </w:tc>
        <w:tc>
          <w:tcPr>
            <w:tcW w:w="6349" w:type="dxa"/>
            <w:gridSpan w:val="2"/>
            <w:hideMark/>
          </w:tcPr>
          <w:p w14:paraId="763AF7DD" w14:textId="77777777" w:rsidR="00A61EA5" w:rsidRPr="00C1262E" w:rsidRDefault="00A61EA5" w:rsidP="006038E7">
            <w:pPr>
              <w:pStyle w:val="C-TableText"/>
              <w:keepNext/>
              <w:spacing w:before="0" w:after="0"/>
              <w:jc w:val="center"/>
              <w:rPr>
                <w:rFonts w:eastAsia="SimSun"/>
                <w:sz w:val="20"/>
                <w:szCs w:val="20"/>
              </w:rPr>
            </w:pPr>
            <w:r>
              <w:rPr>
                <w:sz w:val="20"/>
              </w:rPr>
              <w:t>0,76 (0,56; 1,02)</w:t>
            </w:r>
          </w:p>
        </w:tc>
      </w:tr>
    </w:tbl>
    <w:p w14:paraId="772F76D9" w14:textId="494726E6" w:rsidR="00A61EA5" w:rsidRPr="00C1262E" w:rsidRDefault="00A61EA5" w:rsidP="004E0A01">
      <w:pPr>
        <w:pStyle w:val="C-TableFootnote"/>
        <w:tabs>
          <w:tab w:val="clear" w:pos="144"/>
          <w:tab w:val="left" w:pos="720"/>
        </w:tabs>
        <w:ind w:left="0" w:firstLine="0"/>
        <w:rPr>
          <w:sz w:val="18"/>
          <w:szCs w:val="18"/>
        </w:rPr>
      </w:pPr>
      <w:r>
        <w:rPr>
          <w:sz w:val="18"/>
        </w:rPr>
        <w:t>Btz = bortezomib; CI = konfidencia</w:t>
      </w:r>
      <w:r>
        <w:rPr>
          <w:sz w:val="18"/>
        </w:rPr>
        <w:noBreakHyphen/>
        <w:t>intervallum; CR = teljes válasz (complete response); DoR = a válasz időtartama (duration of response); HR = hazárd arány (hazard ratio); LD</w:t>
      </w:r>
      <w:r>
        <w:rPr>
          <w:sz w:val="18"/>
        </w:rPr>
        <w:noBreakHyphen/>
        <w:t>Dex = kis dózisú dexametazon (low</w:t>
      </w:r>
      <w:r>
        <w:rPr>
          <w:sz w:val="18"/>
        </w:rPr>
        <w:noBreakHyphen/>
        <w:t>dose dexamethasone); OR = esélyhányados (odds ratio); ORR = teljes válasz (overall response rate); PFS = progressziómentes túlélés (progression free survival); POM = pomalidomid; PR = részleges válasz (partial response); sCR = szigorúan vett teljes válasz (stringent complete response); VGPR = nagyon jó részleges válasz (very good partial response).</w:t>
      </w:r>
    </w:p>
    <w:p w14:paraId="72EF4A61" w14:textId="77777777" w:rsidR="00A61EA5" w:rsidRPr="00C1262E" w:rsidRDefault="00A61EA5" w:rsidP="004E0A01">
      <w:pPr>
        <w:pStyle w:val="C-TableFootnote"/>
        <w:ind w:left="0" w:firstLine="0"/>
        <w:rPr>
          <w:sz w:val="18"/>
          <w:szCs w:val="18"/>
        </w:rPr>
      </w:pPr>
      <w:r>
        <w:rPr>
          <w:sz w:val="18"/>
          <w:vertAlign w:val="superscript"/>
        </w:rPr>
        <w:t>a</w:t>
      </w:r>
      <w:r>
        <w:rPr>
          <w:sz w:val="18"/>
        </w:rPr>
        <w:t xml:space="preserve"> A medián a Kaplan</w:t>
      </w:r>
      <w:r>
        <w:rPr>
          <w:sz w:val="18"/>
        </w:rPr>
        <w:noBreakHyphen/>
        <w:t>Meier féle becslésen alapul.</w:t>
      </w:r>
    </w:p>
    <w:p w14:paraId="61056CA3" w14:textId="51C44542" w:rsidR="00A61EA5" w:rsidRPr="00C1262E" w:rsidRDefault="00A61EA5" w:rsidP="004E0A01">
      <w:pPr>
        <w:pStyle w:val="C-TableFootnote"/>
        <w:ind w:left="0" w:firstLine="0"/>
        <w:rPr>
          <w:sz w:val="18"/>
          <w:szCs w:val="18"/>
        </w:rPr>
      </w:pPr>
      <w:r>
        <w:rPr>
          <w:sz w:val="18"/>
          <w:vertAlign w:val="superscript"/>
        </w:rPr>
        <w:t>b</w:t>
      </w:r>
      <w:r>
        <w:rPr>
          <w:sz w:val="18"/>
        </w:rPr>
        <w:t xml:space="preserve"> A medián 95%</w:t>
      </w:r>
      <w:r>
        <w:rPr>
          <w:sz w:val="18"/>
        </w:rPr>
        <w:noBreakHyphen/>
        <w:t>os konfidencia</w:t>
      </w:r>
      <w:r>
        <w:rPr>
          <w:sz w:val="18"/>
        </w:rPr>
        <w:noBreakHyphen/>
        <w:t>intervalluma.</w:t>
      </w:r>
    </w:p>
    <w:p w14:paraId="28259DBB" w14:textId="77777777" w:rsidR="00A61EA5" w:rsidRPr="00C1262E" w:rsidRDefault="00A61EA5" w:rsidP="004E0A01">
      <w:pPr>
        <w:pStyle w:val="C-TableFootnote"/>
        <w:ind w:left="0" w:firstLine="0"/>
        <w:rPr>
          <w:sz w:val="18"/>
          <w:szCs w:val="18"/>
        </w:rPr>
      </w:pPr>
      <w:r>
        <w:rPr>
          <w:sz w:val="18"/>
          <w:vertAlign w:val="superscript"/>
        </w:rPr>
        <w:t>c</w:t>
      </w:r>
      <w:r>
        <w:rPr>
          <w:sz w:val="18"/>
        </w:rPr>
        <w:t xml:space="preserve"> A Cox</w:t>
      </w:r>
      <w:r>
        <w:rPr>
          <w:sz w:val="18"/>
        </w:rPr>
        <w:noBreakHyphen/>
        <w:t>féle proporcionális hazard modell alapján.</w:t>
      </w:r>
    </w:p>
    <w:p w14:paraId="4620D3B8" w14:textId="58A1822B" w:rsidR="00A61EA5" w:rsidRPr="00C1262E" w:rsidRDefault="00A61EA5" w:rsidP="004E0A01">
      <w:pPr>
        <w:pStyle w:val="C-TableFootnote"/>
        <w:ind w:left="0" w:firstLine="0"/>
        <w:rPr>
          <w:sz w:val="18"/>
          <w:szCs w:val="18"/>
        </w:rPr>
      </w:pPr>
      <w:r>
        <w:rPr>
          <w:sz w:val="18"/>
          <w:vertAlign w:val="superscript"/>
        </w:rPr>
        <w:t>d</w:t>
      </w:r>
      <w:r>
        <w:rPr>
          <w:sz w:val="18"/>
        </w:rPr>
        <w:t xml:space="preserve"> A p</w:t>
      </w:r>
      <w:r>
        <w:rPr>
          <w:sz w:val="18"/>
        </w:rPr>
        <w:noBreakHyphen/>
        <w:t>érték a rétegzett lograng</w:t>
      </w:r>
      <w:r>
        <w:rPr>
          <w:sz w:val="18"/>
        </w:rPr>
        <w:noBreakHyphen/>
        <w:t>próbán alapul.</w:t>
      </w:r>
    </w:p>
    <w:p w14:paraId="746709F0" w14:textId="77777777" w:rsidR="00A61EA5" w:rsidRPr="00C1262E" w:rsidRDefault="00A61EA5" w:rsidP="006038E7">
      <w:pPr>
        <w:pStyle w:val="C-TableFootnote"/>
        <w:keepNext/>
        <w:ind w:left="0" w:firstLine="0"/>
        <w:rPr>
          <w:sz w:val="18"/>
          <w:szCs w:val="18"/>
        </w:rPr>
      </w:pPr>
      <w:r>
        <w:rPr>
          <w:sz w:val="18"/>
          <w:vertAlign w:val="superscript"/>
        </w:rPr>
        <w:t>e</w:t>
      </w:r>
      <w:r>
        <w:rPr>
          <w:sz w:val="18"/>
        </w:rPr>
        <w:t xml:space="preserve"> A Pom+Btz+LD</w:t>
      </w:r>
      <w:r>
        <w:rPr>
          <w:sz w:val="18"/>
        </w:rPr>
        <w:noBreakHyphen/>
        <w:t>Dex:Btz+LD</w:t>
      </w:r>
      <w:r>
        <w:rPr>
          <w:sz w:val="18"/>
        </w:rPr>
        <w:noBreakHyphen/>
        <w:t>Dex</w:t>
      </w:r>
      <w:r>
        <w:rPr>
          <w:sz w:val="18"/>
        </w:rPr>
        <w:noBreakHyphen/>
        <w:t>karokra vonatkozó esélyhányados.</w:t>
      </w:r>
    </w:p>
    <w:p w14:paraId="2FF5430F" w14:textId="6BBE918B" w:rsidR="00A61EA5" w:rsidRPr="00C1262E" w:rsidRDefault="00A61EA5" w:rsidP="006038E7">
      <w:pPr>
        <w:pStyle w:val="C-TableFootnote"/>
        <w:ind w:left="0" w:firstLine="0"/>
        <w:rPr>
          <w:sz w:val="18"/>
          <w:szCs w:val="18"/>
        </w:rPr>
      </w:pPr>
      <w:r>
        <w:rPr>
          <w:sz w:val="18"/>
          <w:vertAlign w:val="superscript"/>
        </w:rPr>
        <w:t>f</w:t>
      </w:r>
      <w:r>
        <w:rPr>
          <w:sz w:val="18"/>
        </w:rPr>
        <w:t xml:space="preserve"> A p</w:t>
      </w:r>
      <w:r>
        <w:rPr>
          <w:sz w:val="18"/>
        </w:rPr>
        <w:noBreakHyphen/>
        <w:t>értéket a CMH</w:t>
      </w:r>
      <w:r>
        <w:rPr>
          <w:sz w:val="18"/>
        </w:rPr>
        <w:noBreakHyphen/>
        <w:t>próbával határozták meg, melynek során rétegzést alkalmaztak az életkor (&lt; = 75 év vs. &gt; 75 év), a myeloma elleni korábbi kezelések száma (1 vs. &gt; 1), valamint a szűrés időpontjában meghatározott béta</w:t>
      </w:r>
      <w:r>
        <w:rPr>
          <w:sz w:val="18"/>
        </w:rPr>
        <w:noBreakHyphen/>
        <w:t>2 mikroglobulin</w:t>
      </w:r>
      <w:r>
        <w:rPr>
          <w:sz w:val="18"/>
        </w:rPr>
        <w:noBreakHyphen/>
        <w:t>szint (&lt; 3,5 mg/l vs. ≥ 3,5 mg/l, ≤ 5,5 mg/l vs. &gt; 5.5 mg/l) szerint.</w:t>
      </w:r>
    </w:p>
    <w:p w14:paraId="6F1A6E7D" w14:textId="77777777" w:rsidR="00A61EA5" w:rsidRPr="00C1262E" w:rsidRDefault="00A61EA5" w:rsidP="006038E7">
      <w:pPr>
        <w:pStyle w:val="C-BodyText"/>
        <w:spacing w:before="0" w:after="0" w:line="240" w:lineRule="auto"/>
      </w:pPr>
    </w:p>
    <w:p w14:paraId="640D9BA8" w14:textId="49F6F9E8" w:rsidR="00A61EA5" w:rsidRPr="00C1262E" w:rsidRDefault="00A61EA5" w:rsidP="006038E7">
      <w:pPr>
        <w:pStyle w:val="C-BodyText"/>
        <w:spacing w:before="0" w:after="0" w:line="240" w:lineRule="auto"/>
      </w:pPr>
      <w:r>
        <w:t>A kezelés medián időtartama 8,8 hónap (12 kezelési ciklus) volt a Pom+Btz+LD</w:t>
      </w:r>
      <w:r>
        <w:noBreakHyphen/>
        <w:t>Dex</w:t>
      </w:r>
      <w:r>
        <w:noBreakHyphen/>
        <w:t>karon és 4,9 hónap (7 kezelési ciklus) a Btz+LD</w:t>
      </w:r>
      <w:r>
        <w:noBreakHyphen/>
        <w:t>Dex</w:t>
      </w:r>
      <w:r>
        <w:noBreakHyphen/>
        <w:t>karon.</w:t>
      </w:r>
    </w:p>
    <w:p w14:paraId="79196BBF" w14:textId="77777777" w:rsidR="00A61EA5" w:rsidRPr="00C1262E" w:rsidRDefault="00A61EA5" w:rsidP="006038E7">
      <w:pPr>
        <w:pStyle w:val="C-BodyText"/>
        <w:spacing w:before="0" w:after="0" w:line="240" w:lineRule="auto"/>
        <w:rPr>
          <w:lang w:eastAsia="en-US"/>
        </w:rPr>
      </w:pPr>
    </w:p>
    <w:p w14:paraId="5F4777EB" w14:textId="59FF7621" w:rsidR="00A61EA5" w:rsidRPr="00C1262E" w:rsidRDefault="00A61EA5" w:rsidP="006038E7">
      <w:pPr>
        <w:rPr>
          <w:szCs w:val="24"/>
        </w:rPr>
      </w:pPr>
      <w:r>
        <w:t>A PFS</w:t>
      </w:r>
      <w:r>
        <w:noBreakHyphen/>
        <w:t>ben megmutatkozó előny kifejezettebb volt azoknál a betegeknél, akik csak egy korábbi vonalbeli terápiát kaptak. Azoknál a betegeknél, akik 1 korábbi vonalbeli myeloma elleni kezelést kaptak, a medián PFS időtartama 20,73 hónap (95%</w:t>
      </w:r>
      <w:r>
        <w:noBreakHyphen/>
        <w:t>os CI: 15,11; 27,99) volt a Pom + Btz + LD</w:t>
      </w:r>
      <w:r>
        <w:noBreakHyphen/>
        <w:t>Dex</w:t>
      </w:r>
      <w:r>
        <w:noBreakHyphen/>
        <w:t>karon és 11,63 hónap (95%</w:t>
      </w:r>
      <w:r>
        <w:noBreakHyphen/>
        <w:t>os CI: 7,52; 15,74) a Btz + LD</w:t>
      </w:r>
      <w:r>
        <w:noBreakHyphen/>
        <w:t>Dex</w:t>
      </w:r>
      <w:r>
        <w:noBreakHyphen/>
        <w:t>karon. A Pom + Btz + LD</w:t>
      </w:r>
      <w:r>
        <w:noBreakHyphen/>
        <w:t>Dex</w:t>
      </w:r>
      <w:r>
        <w:noBreakHyphen/>
        <w:t>kezelés mellett 46%</w:t>
      </w:r>
      <w:r>
        <w:noBreakHyphen/>
        <w:t>os kockázatcsökkenést figyeltek meg (HR = 0,54, 95%</w:t>
      </w:r>
      <w:r>
        <w:noBreakHyphen/>
        <w:t>os CI: 0,36; 0,82).</w:t>
      </w:r>
    </w:p>
    <w:p w14:paraId="53D06430" w14:textId="77777777" w:rsidR="00486C07" w:rsidRPr="007D6A6E" w:rsidRDefault="00486C07" w:rsidP="006038E7">
      <w:pPr>
        <w:rPr>
          <w:szCs w:val="24"/>
        </w:rPr>
      </w:pPr>
    </w:p>
    <w:p w14:paraId="2EF29E49" w14:textId="213300E6" w:rsidR="00A61EA5" w:rsidRPr="00C1262E" w:rsidRDefault="00A61EA5" w:rsidP="00350627">
      <w:pPr>
        <w:pStyle w:val="C-TableHeader"/>
        <w:spacing w:before="0" w:after="0"/>
      </w:pPr>
      <w:r>
        <w:t>1. ábra: Progressziómentes túlélés a terápiás válasz IRAC általi, IMWG kritériumok szerint végzett értékelése (rétegzett lograng</w:t>
      </w:r>
      <w:r>
        <w:noBreakHyphen/>
        <w:t>próba) alapján (ITT populáció).</w:t>
      </w:r>
    </w:p>
    <w:p w14:paraId="2CAF299E" w14:textId="1DC407DD" w:rsidR="00A61EA5" w:rsidRPr="00C1262E" w:rsidRDefault="00A575FB" w:rsidP="00350627">
      <w:pPr>
        <w:keepNext/>
        <w:autoSpaceDE w:val="0"/>
        <w:autoSpaceDN w:val="0"/>
        <w:adjustRightInd w:val="0"/>
        <w:ind w:left="465"/>
        <w:rPr>
          <w:sz w:val="16"/>
          <w:szCs w:val="16"/>
        </w:rPr>
      </w:pPr>
      <w:r>
        <w:rPr>
          <w:noProof/>
        </w:rPr>
        <w:pict w14:anchorId="18A8066B">
          <v:group id="Group 138" o:spid="_x0000_s2066" style="position:absolute;left:0;text-align:left;margin-left:17.45pt;margin-top:5.5pt;width:457.55pt;height:263.05pt;z-index:251691008" coordorigin="1759,5522" coordsize="9151,5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">
            <v:shapetype id="_x0000_t202" coordsize="21600,21600" o:spt="202" path="m,l,21600r21600,l21600,xe">
              <v:stroke joinstyle="miter"/>
              <v:path gradientshapeok="t" o:connecttype="rect"/>
            </v:shapetype>
            <v:shape id="Cuadro de texto 56" o:spid="_x0000_s2067" type="#_x0000_t202" style="position:absolute;left:1759;top:5522;width:482;height:4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" filled="f" stroked="f" strokecolor="white">
              <v:textbox style="layout-flow:vertical;mso-layout-flow-alt:bottom-to-top">
                <w:txbxContent>
                  <w:p w14:paraId="22ED8A55" w14:textId="06721A2F" w:rsidR="006F3C74" w:rsidRPr="00A74829" w:rsidRDefault="006F3C74" w:rsidP="00A85A87">
                    <w:pPr>
                      <w:jc w:val="center"/>
                      <w:rPr>
                        <w:sz w:val="14"/>
                        <w:szCs w:val="14"/>
                      </w:rPr>
                    </w:pPr>
                    <w:r w:rsidRPr="00A74829">
                      <w:rPr>
                        <w:sz w:val="14"/>
                      </w:rPr>
                      <w:t>Progressziómentes túlélési arány</w:t>
                    </w:r>
                  </w:p>
                </w:txbxContent>
              </v:textbox>
            </v:shape>
            <v:rect id="Rectangle 212" o:spid="_x0000_s2068" style="position:absolute;left:2327;top:10184;width:8583;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" filled="f" stroked="f">
              <v:textbox inset="0,0,0,0">
                <w:txbxContent>
                  <w:p w14:paraId="36B3C75E" w14:textId="5C756DB1" w:rsidR="006F3C74" w:rsidRPr="00A74829" w:rsidRDefault="006F3C74" w:rsidP="00A85A87">
                    <w:pPr>
                      <w:jc w:val="center"/>
                      <w:rPr>
                        <w:sz w:val="14"/>
                        <w:szCs w:val="14"/>
                      </w:rPr>
                    </w:pPr>
                    <w:r w:rsidRPr="00A74829">
                      <w:rPr>
                        <w:color w:val="000000"/>
                        <w:sz w:val="14"/>
                      </w:rPr>
                      <w:t>Progressziómentes túlélés (PFS) – a randomizálás óta eltelt idő (hónapok)</w:t>
                    </w:r>
                  </w:p>
                </w:txbxContent>
              </v:textbox>
            </v:rect>
            <v:rect id="Rectangle 213" o:spid="_x0000_s2069" style="position:absolute;left:6300;top:5552;width:4358;height:1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" filled="f" stroked="f">
              <v:textbox style="mso-fit-shape-to-text:t" inset="0,0,0,0">
                <w:txbxContent>
                  <w:tbl>
                    <w:tblPr>
                      <w:tblW w:w="4361" w:type="dxa"/>
                      <w:tblCellMar>
                        <w:left w:w="0" w:type="dxa"/>
                        <w:right w:w="0" w:type="dxa"/>
                      </w:tblCellMar>
                      <w:tblLook w:val="04A0" w:firstRow="1" w:lastRow="0" w:firstColumn="1" w:lastColumn="0" w:noHBand="0" w:noVBand="1"/>
                    </w:tblPr>
                    <w:tblGrid>
                      <w:gridCol w:w="416"/>
                      <w:gridCol w:w="2062"/>
                      <w:gridCol w:w="1883"/>
                    </w:tblGrid>
                    <w:tr w:rsidR="006F3C74" w:rsidRPr="00014ED1" w14:paraId="090528A7" w14:textId="515458C3" w:rsidTr="00A74829">
                      <w:tc>
                        <w:tcPr>
                          <w:tcW w:w="416" w:type="dxa"/>
                          <w:shd w:val="clear" w:color="auto" w:fill="auto"/>
                        </w:tcPr>
                        <w:p w14:paraId="5949B55E" w14:textId="7679A3D4" w:rsidR="006F3C74" w:rsidRPr="00A74829" w:rsidRDefault="00A575FB" w:rsidP="00A74829">
                          <w:pPr>
                            <w:tabs>
                              <w:tab w:val="left" w:pos="284"/>
                            </w:tabs>
                            <w:rPr>
                              <w:rFonts w:eastAsia="SimSun"/>
                              <w:sz w:val="14"/>
                              <w:szCs w:val="14"/>
                            </w:rPr>
                          </w:pPr>
                          <w:r>
                            <w:rPr>
                              <w:rFonts w:eastAsia="SimSun"/>
                              <w:noProof/>
                              <w:sz w:val="14"/>
                              <w:lang w:eastAsia="hu-HU"/>
                            </w:rPr>
                            <w:pict w14:anchorId="5CF67CCE">
                              <v:shape id="_x0000_i1027" type="#_x0000_t75" style="width:15.5pt;height:6pt;visibility:visible;mso-wrap-style:square">
                                <v:imagedata r:id="rId9" o:title=""/>
                              </v:shape>
                            </w:pict>
                          </w:r>
                        </w:p>
                      </w:tc>
                      <w:tc>
                        <w:tcPr>
                          <w:tcW w:w="3945" w:type="dxa"/>
                          <w:gridSpan w:val="2"/>
                          <w:shd w:val="clear" w:color="auto" w:fill="auto"/>
                        </w:tcPr>
                        <w:p w14:paraId="2BDE1E03" w14:textId="79DEDC75" w:rsidR="006F3C74" w:rsidRPr="00A74829" w:rsidRDefault="006F3C74" w:rsidP="00A74829">
                          <w:pPr>
                            <w:tabs>
                              <w:tab w:val="left" w:pos="284"/>
                            </w:tabs>
                            <w:rPr>
                              <w:rFonts w:eastAsia="SimSun"/>
                              <w:sz w:val="14"/>
                              <w:szCs w:val="14"/>
                            </w:rPr>
                          </w:pPr>
                          <w:r w:rsidRPr="00A74829">
                            <w:rPr>
                              <w:rFonts w:eastAsia="SimSun"/>
                              <w:sz w:val="14"/>
                            </w:rPr>
                            <w:t>1:</w:t>
                          </w:r>
                          <w:r w:rsidRPr="00A74829">
                            <w:rPr>
                              <w:rFonts w:eastAsia="SimSun"/>
                              <w:sz w:val="14"/>
                            </w:rPr>
                            <w:tab/>
                            <w:t>POM+BTZ+LD</w:t>
                          </w:r>
                          <w:r w:rsidRPr="00A74829">
                            <w:rPr>
                              <w:rFonts w:eastAsia="SimSun"/>
                              <w:sz w:val="14"/>
                            </w:rPr>
                            <w:noBreakHyphen/>
                            <w:t>DEX</w:t>
                          </w:r>
                        </w:p>
                      </w:tc>
                    </w:tr>
                    <w:tr w:rsidR="006F3C74" w:rsidRPr="00014ED1" w14:paraId="4D649233" w14:textId="03322585" w:rsidTr="00A74829">
                      <w:tc>
                        <w:tcPr>
                          <w:tcW w:w="416" w:type="dxa"/>
                          <w:shd w:val="clear" w:color="auto" w:fill="auto"/>
                        </w:tcPr>
                        <w:p w14:paraId="02F5D719" w14:textId="1F9B21CD" w:rsidR="006F3C74" w:rsidRPr="00A74829" w:rsidRDefault="00A575FB" w:rsidP="00A74829">
                          <w:pPr>
                            <w:tabs>
                              <w:tab w:val="left" w:pos="284"/>
                            </w:tabs>
                            <w:rPr>
                              <w:rFonts w:eastAsia="SimSun"/>
                              <w:sz w:val="14"/>
                              <w:szCs w:val="14"/>
                            </w:rPr>
                          </w:pPr>
                          <w:r>
                            <w:rPr>
                              <w:rFonts w:eastAsia="SimSun"/>
                              <w:noProof/>
                              <w:sz w:val="14"/>
                              <w:lang w:eastAsia="hu-HU"/>
                            </w:rPr>
                            <w:pict w14:anchorId="17F2B49D">
                              <v:shape id="Picture 1" o:spid="_x0000_i1029" type="#_x0000_t75" style="width:17pt;height:6pt;visibility:visible;mso-wrap-style:square">
                                <v:imagedata r:id="rId10" o:title=""/>
                              </v:shape>
                            </w:pict>
                          </w:r>
                        </w:p>
                      </w:tc>
                      <w:tc>
                        <w:tcPr>
                          <w:tcW w:w="3945" w:type="dxa"/>
                          <w:gridSpan w:val="2"/>
                          <w:shd w:val="clear" w:color="auto" w:fill="auto"/>
                        </w:tcPr>
                        <w:p w14:paraId="35D61D48" w14:textId="412E4035" w:rsidR="006F3C74" w:rsidRPr="00A74829" w:rsidRDefault="006F3C74" w:rsidP="00A74829">
                          <w:pPr>
                            <w:tabs>
                              <w:tab w:val="left" w:pos="284"/>
                            </w:tabs>
                            <w:rPr>
                              <w:rFonts w:eastAsia="SimSun"/>
                              <w:sz w:val="14"/>
                              <w:szCs w:val="14"/>
                            </w:rPr>
                          </w:pPr>
                          <w:r w:rsidRPr="00A74829">
                            <w:rPr>
                              <w:rFonts w:eastAsia="SimSun"/>
                              <w:sz w:val="14"/>
                            </w:rPr>
                            <w:t>2:</w:t>
                          </w:r>
                          <w:r w:rsidRPr="00A74829">
                            <w:rPr>
                              <w:rFonts w:eastAsia="SimSun"/>
                              <w:sz w:val="14"/>
                            </w:rPr>
                            <w:tab/>
                            <w:t>BTZ+LD</w:t>
                          </w:r>
                          <w:r w:rsidRPr="00A74829">
                            <w:rPr>
                              <w:rFonts w:eastAsia="SimSun"/>
                              <w:sz w:val="14"/>
                            </w:rPr>
                            <w:noBreakHyphen/>
                            <w:t>DEX</w:t>
                          </w:r>
                        </w:p>
                      </w:tc>
                    </w:tr>
                    <w:tr w:rsidR="006F3C74" w:rsidRPr="00014ED1" w14:paraId="0BA4E703" w14:textId="722E3550" w:rsidTr="00A74829">
                      <w:tc>
                        <w:tcPr>
                          <w:tcW w:w="4361" w:type="dxa"/>
                          <w:gridSpan w:val="3"/>
                          <w:shd w:val="clear" w:color="auto" w:fill="auto"/>
                        </w:tcPr>
                        <w:p w14:paraId="71C02CF4" w14:textId="66F26A71" w:rsidR="006F3C74" w:rsidRPr="00A74829" w:rsidRDefault="006F3C74" w:rsidP="00A74829">
                          <w:pPr>
                            <w:tabs>
                              <w:tab w:val="left" w:pos="284"/>
                            </w:tabs>
                            <w:rPr>
                              <w:rFonts w:eastAsia="SimSun"/>
                              <w:sz w:val="14"/>
                              <w:szCs w:val="14"/>
                            </w:rPr>
                          </w:pPr>
                          <w:r w:rsidRPr="00A74829">
                            <w:rPr>
                              <w:rFonts w:eastAsia="SimSun"/>
                              <w:sz w:val="14"/>
                            </w:rPr>
                            <w:t>Események: 1 = 154, 2 = 162</w:t>
                          </w:r>
                        </w:p>
                      </w:tc>
                    </w:tr>
                    <w:tr w:rsidR="006F3C74" w:rsidRPr="00014ED1" w14:paraId="32ECBADA" w14:textId="7489863F" w:rsidTr="00A74829">
                      <w:tc>
                        <w:tcPr>
                          <w:tcW w:w="4361" w:type="dxa"/>
                          <w:gridSpan w:val="3"/>
                          <w:shd w:val="clear" w:color="auto" w:fill="auto"/>
                        </w:tcPr>
                        <w:p w14:paraId="5AF01798" w14:textId="1A37729C" w:rsidR="006F3C74" w:rsidRPr="00A74829" w:rsidRDefault="006F3C74" w:rsidP="00A74829">
                          <w:pPr>
                            <w:tabs>
                              <w:tab w:val="left" w:pos="284"/>
                            </w:tabs>
                            <w:rPr>
                              <w:rFonts w:eastAsia="SimSun"/>
                              <w:sz w:val="14"/>
                              <w:szCs w:val="14"/>
                            </w:rPr>
                          </w:pPr>
                          <w:r w:rsidRPr="00A74829">
                            <w:rPr>
                              <w:rFonts w:eastAsia="SimSun"/>
                              <w:sz w:val="14"/>
                            </w:rPr>
                            <w:t>Lograng</w:t>
                          </w:r>
                          <w:r w:rsidRPr="00A74829">
                            <w:rPr>
                              <w:rFonts w:eastAsia="SimSun"/>
                              <w:sz w:val="14"/>
                            </w:rPr>
                            <w:noBreakHyphen/>
                            <w:t>próbával kapott P</w:t>
                          </w:r>
                          <w:r w:rsidRPr="00A74829">
                            <w:rPr>
                              <w:rFonts w:eastAsia="SimSun"/>
                              <w:sz w:val="14"/>
                            </w:rPr>
                            <w:noBreakHyphen/>
                            <w:t>érték = &lt;,0001 (kétoldalú)</w:t>
                          </w:r>
                        </w:p>
                      </w:tc>
                    </w:tr>
                    <w:tr w:rsidR="006F3C74" w:rsidRPr="00014ED1" w14:paraId="1F4B4AD3" w14:textId="47C61409" w:rsidTr="00A74829">
                      <w:tc>
                        <w:tcPr>
                          <w:tcW w:w="4361" w:type="dxa"/>
                          <w:gridSpan w:val="3"/>
                          <w:shd w:val="clear" w:color="auto" w:fill="auto"/>
                        </w:tcPr>
                        <w:p w14:paraId="14FB73BD" w14:textId="6AB29520" w:rsidR="006F3C74" w:rsidRPr="00A74829" w:rsidRDefault="006F3C74" w:rsidP="00A74829">
                          <w:pPr>
                            <w:tabs>
                              <w:tab w:val="left" w:pos="284"/>
                            </w:tabs>
                            <w:rPr>
                              <w:rFonts w:eastAsia="SimSun"/>
                              <w:sz w:val="14"/>
                              <w:szCs w:val="14"/>
                            </w:rPr>
                          </w:pPr>
                          <w:r w:rsidRPr="00A74829">
                            <w:rPr>
                              <w:rFonts w:eastAsia="SimSun"/>
                              <w:sz w:val="14"/>
                            </w:rPr>
                            <w:t>HR (1vs 2) (95% CI): 0,61 (0,49, 0,77)</w:t>
                          </w:r>
                        </w:p>
                      </w:tc>
                    </w:tr>
                    <w:tr w:rsidR="006F3C74" w:rsidRPr="00014ED1" w14:paraId="7AD4C804" w14:textId="0D93E4AB" w:rsidTr="00A74829">
                      <w:tc>
                        <w:tcPr>
                          <w:tcW w:w="2478" w:type="dxa"/>
                          <w:gridSpan w:val="2"/>
                          <w:shd w:val="clear" w:color="auto" w:fill="auto"/>
                        </w:tcPr>
                        <w:p w14:paraId="2AFB03FD" w14:textId="5C3CE6DC" w:rsidR="006F3C74" w:rsidRPr="00A74829" w:rsidRDefault="006F3C74" w:rsidP="00137CF0">
                          <w:pPr>
                            <w:rPr>
                              <w:rFonts w:eastAsia="SimSun"/>
                              <w:sz w:val="14"/>
                              <w:szCs w:val="14"/>
                            </w:rPr>
                          </w:pPr>
                          <w:r w:rsidRPr="00A74829">
                            <w:rPr>
                              <w:rFonts w:eastAsia="SimSun"/>
                              <w:sz w:val="14"/>
                            </w:rPr>
                            <w:t>KM medián hónapokban (95% CI):</w:t>
                          </w:r>
                        </w:p>
                      </w:tc>
                      <w:tc>
                        <w:tcPr>
                          <w:tcW w:w="1883" w:type="dxa"/>
                          <w:shd w:val="clear" w:color="auto" w:fill="auto"/>
                        </w:tcPr>
                        <w:p w14:paraId="7DB820C6" w14:textId="65D8233B" w:rsidR="006F3C74" w:rsidRPr="00A74829" w:rsidRDefault="006F3C74" w:rsidP="00A74829">
                          <w:pPr>
                            <w:tabs>
                              <w:tab w:val="left" w:pos="284"/>
                            </w:tabs>
                            <w:rPr>
                              <w:rFonts w:eastAsia="SimSun"/>
                              <w:sz w:val="14"/>
                              <w:szCs w:val="14"/>
                            </w:rPr>
                          </w:pPr>
                          <w:r w:rsidRPr="00A74829">
                            <w:rPr>
                              <w:rFonts w:eastAsia="SimSun"/>
                              <w:sz w:val="14"/>
                            </w:rPr>
                            <w:t>1 = 11.20 (9,66, 13,73)</w:t>
                          </w:r>
                        </w:p>
                      </w:tc>
                    </w:tr>
                    <w:tr w:rsidR="006F3C74" w:rsidRPr="00014ED1" w14:paraId="52A49C6E" w14:textId="77777777" w:rsidTr="00A74829">
                      <w:tc>
                        <w:tcPr>
                          <w:tcW w:w="2478" w:type="dxa"/>
                          <w:gridSpan w:val="2"/>
                          <w:shd w:val="clear" w:color="auto" w:fill="auto"/>
                        </w:tcPr>
                        <w:p w14:paraId="0C9A1FE7" w14:textId="77777777" w:rsidR="006F3C74" w:rsidRPr="00A74829" w:rsidRDefault="006F3C74" w:rsidP="00A74829">
                          <w:pPr>
                            <w:tabs>
                              <w:tab w:val="left" w:pos="284"/>
                            </w:tabs>
                            <w:rPr>
                              <w:rFonts w:eastAsia="SimSun"/>
                              <w:sz w:val="14"/>
                              <w:szCs w:val="14"/>
                            </w:rPr>
                          </w:pPr>
                        </w:p>
                      </w:tc>
                      <w:tc>
                        <w:tcPr>
                          <w:tcW w:w="1883" w:type="dxa"/>
                          <w:shd w:val="clear" w:color="auto" w:fill="auto"/>
                        </w:tcPr>
                        <w:p w14:paraId="0FC6A495" w14:textId="47A23446" w:rsidR="006F3C74" w:rsidRPr="00A74829" w:rsidRDefault="006F3C74" w:rsidP="00A74829">
                          <w:pPr>
                            <w:tabs>
                              <w:tab w:val="left" w:pos="284"/>
                            </w:tabs>
                            <w:rPr>
                              <w:rFonts w:eastAsia="SimSun"/>
                              <w:sz w:val="14"/>
                              <w:szCs w:val="14"/>
                            </w:rPr>
                          </w:pPr>
                          <w:r w:rsidRPr="00A74829">
                            <w:rPr>
                              <w:rFonts w:eastAsia="SimSun"/>
                              <w:sz w:val="14"/>
                            </w:rPr>
                            <w:t>2 = 7.10 (5,88, 8,48)</w:t>
                          </w:r>
                        </w:p>
                      </w:tc>
                    </w:tr>
                  </w:tbl>
                  <w:p w14:paraId="074DB7E5" w14:textId="655F100A" w:rsidR="006F3C74" w:rsidRPr="00A423E5" w:rsidRDefault="006F3C74" w:rsidP="00137CF0">
                    <w:pPr>
                      <w:tabs>
                        <w:tab w:val="left" w:pos="3108"/>
                      </w:tabs>
                    </w:pPr>
                  </w:p>
                </w:txbxContent>
              </v:textbox>
            </v:rect>
            <v:shape id="Text Box 122" o:spid="_x0000_s2070" type="#_x0000_t202" style="position:absolute;left:2304;top:5522;width:335;height:5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" filled="f" stroked="f">
              <v:textbox inset=".5mm,.5mm,.5mm,.5mm">
                <w:txbxContent>
                  <w:tbl>
                    <w:tblPr>
                      <w:tblW w:w="0" w:type="auto"/>
                      <w:tblCellMar>
                        <w:left w:w="28" w:type="dxa"/>
                        <w:right w:w="28" w:type="dxa"/>
                      </w:tblCellMar>
                      <w:tblLook w:val="04A0" w:firstRow="1" w:lastRow="0" w:firstColumn="1" w:lastColumn="0" w:noHBand="0" w:noVBand="1"/>
                    </w:tblPr>
                    <w:tblGrid>
                      <w:gridCol w:w="224"/>
                    </w:tblGrid>
                    <w:tr w:rsidR="006F3C74" w:rsidRPr="00014ED1" w14:paraId="7C587359" w14:textId="77777777" w:rsidTr="00A85A87">
                      <w:trPr>
                        <w:trHeight w:val="351"/>
                      </w:trPr>
                      <w:tc>
                        <w:tcPr>
                          <w:tcW w:w="170" w:type="dxa"/>
                        </w:tcPr>
                        <w:p w14:paraId="0DE098F4" w14:textId="77777777" w:rsidR="006F3C74" w:rsidRPr="00A74829" w:rsidRDefault="006F3C74" w:rsidP="00FD1DE3">
                          <w:pPr>
                            <w:autoSpaceDE w:val="0"/>
                            <w:autoSpaceDN w:val="0"/>
                            <w:adjustRightInd w:val="0"/>
                            <w:ind w:right="-20"/>
                            <w:jc w:val="right"/>
                            <w:rPr>
                              <w:bCs/>
                              <w:sz w:val="15"/>
                              <w:szCs w:val="15"/>
                            </w:rPr>
                          </w:pPr>
                          <w:r w:rsidRPr="00A74829">
                            <w:rPr>
                              <w:sz w:val="15"/>
                            </w:rPr>
                            <w:t>1.0</w:t>
                          </w:r>
                        </w:p>
                      </w:tc>
                    </w:tr>
                    <w:tr w:rsidR="006F3C74" w:rsidRPr="00014ED1" w14:paraId="1523C14C" w14:textId="77777777" w:rsidTr="00A85A87">
                      <w:trPr>
                        <w:trHeight w:val="351"/>
                      </w:trPr>
                      <w:tc>
                        <w:tcPr>
                          <w:tcW w:w="170" w:type="dxa"/>
                        </w:tcPr>
                        <w:p w14:paraId="684E0BB3" w14:textId="252939E1" w:rsidR="006F3C74" w:rsidRPr="00A74829" w:rsidRDefault="006F3C74" w:rsidP="00FD1DE3">
                          <w:pPr>
                            <w:autoSpaceDE w:val="0"/>
                            <w:autoSpaceDN w:val="0"/>
                            <w:adjustRightInd w:val="0"/>
                            <w:ind w:right="-20"/>
                            <w:jc w:val="right"/>
                            <w:rPr>
                              <w:bCs/>
                              <w:sz w:val="15"/>
                              <w:szCs w:val="15"/>
                            </w:rPr>
                          </w:pPr>
                          <w:r w:rsidRPr="00A74829">
                            <w:rPr>
                              <w:sz w:val="15"/>
                            </w:rPr>
                            <w:t>0.9</w:t>
                          </w:r>
                        </w:p>
                      </w:tc>
                    </w:tr>
                    <w:tr w:rsidR="006F3C74" w:rsidRPr="00014ED1" w14:paraId="0805B0E9" w14:textId="77777777" w:rsidTr="00A85A87">
                      <w:trPr>
                        <w:trHeight w:val="351"/>
                      </w:trPr>
                      <w:tc>
                        <w:tcPr>
                          <w:tcW w:w="170" w:type="dxa"/>
                        </w:tcPr>
                        <w:p w14:paraId="17BB5056" w14:textId="2D81E5B4" w:rsidR="006F3C74" w:rsidRPr="00A74829" w:rsidRDefault="006F3C74" w:rsidP="00FD1DE3">
                          <w:pPr>
                            <w:autoSpaceDE w:val="0"/>
                            <w:autoSpaceDN w:val="0"/>
                            <w:adjustRightInd w:val="0"/>
                            <w:ind w:right="-20"/>
                            <w:jc w:val="right"/>
                            <w:rPr>
                              <w:bCs/>
                              <w:sz w:val="15"/>
                              <w:szCs w:val="15"/>
                            </w:rPr>
                          </w:pPr>
                          <w:r w:rsidRPr="00A74829">
                            <w:rPr>
                              <w:sz w:val="15"/>
                            </w:rPr>
                            <w:t>0.8</w:t>
                          </w:r>
                        </w:p>
                      </w:tc>
                    </w:tr>
                    <w:tr w:rsidR="006F3C74" w:rsidRPr="00014ED1" w14:paraId="5F0A8C79" w14:textId="77777777" w:rsidTr="00A85A87">
                      <w:trPr>
                        <w:trHeight w:val="351"/>
                      </w:trPr>
                      <w:tc>
                        <w:tcPr>
                          <w:tcW w:w="170" w:type="dxa"/>
                        </w:tcPr>
                        <w:p w14:paraId="5D60A0ED" w14:textId="5BA88E3B" w:rsidR="006F3C74" w:rsidRPr="00A74829" w:rsidRDefault="006F3C74" w:rsidP="00FD1DE3">
                          <w:pPr>
                            <w:autoSpaceDE w:val="0"/>
                            <w:autoSpaceDN w:val="0"/>
                            <w:adjustRightInd w:val="0"/>
                            <w:ind w:right="-20"/>
                            <w:jc w:val="right"/>
                            <w:rPr>
                              <w:bCs/>
                              <w:sz w:val="15"/>
                              <w:szCs w:val="15"/>
                            </w:rPr>
                          </w:pPr>
                          <w:r w:rsidRPr="00A74829">
                            <w:rPr>
                              <w:sz w:val="15"/>
                            </w:rPr>
                            <w:t>0.7</w:t>
                          </w:r>
                        </w:p>
                      </w:tc>
                    </w:tr>
                    <w:tr w:rsidR="006F3C74" w:rsidRPr="00014ED1" w14:paraId="6B77DD19" w14:textId="77777777" w:rsidTr="00A85A87">
                      <w:trPr>
                        <w:trHeight w:val="351"/>
                      </w:trPr>
                      <w:tc>
                        <w:tcPr>
                          <w:tcW w:w="170" w:type="dxa"/>
                        </w:tcPr>
                        <w:p w14:paraId="32BBD8C5" w14:textId="0706FC1A" w:rsidR="006F3C74" w:rsidRPr="00A74829" w:rsidRDefault="006F3C74" w:rsidP="00FD1DE3">
                          <w:pPr>
                            <w:autoSpaceDE w:val="0"/>
                            <w:autoSpaceDN w:val="0"/>
                            <w:adjustRightInd w:val="0"/>
                            <w:ind w:right="-20"/>
                            <w:jc w:val="right"/>
                            <w:rPr>
                              <w:bCs/>
                              <w:sz w:val="15"/>
                              <w:szCs w:val="15"/>
                            </w:rPr>
                          </w:pPr>
                          <w:r w:rsidRPr="00A74829">
                            <w:rPr>
                              <w:sz w:val="15"/>
                            </w:rPr>
                            <w:t>0.6</w:t>
                          </w:r>
                        </w:p>
                      </w:tc>
                    </w:tr>
                    <w:tr w:rsidR="006F3C74" w:rsidRPr="00014ED1" w14:paraId="2C73E55F" w14:textId="77777777" w:rsidTr="00A85A87">
                      <w:trPr>
                        <w:trHeight w:val="351"/>
                      </w:trPr>
                      <w:tc>
                        <w:tcPr>
                          <w:tcW w:w="170" w:type="dxa"/>
                        </w:tcPr>
                        <w:p w14:paraId="7069F89F" w14:textId="17B6BEC1" w:rsidR="006F3C74" w:rsidRPr="00A74829" w:rsidRDefault="006F3C74" w:rsidP="00FD1DE3">
                          <w:pPr>
                            <w:autoSpaceDE w:val="0"/>
                            <w:autoSpaceDN w:val="0"/>
                            <w:adjustRightInd w:val="0"/>
                            <w:ind w:right="-20"/>
                            <w:jc w:val="right"/>
                            <w:rPr>
                              <w:bCs/>
                              <w:sz w:val="15"/>
                              <w:szCs w:val="15"/>
                            </w:rPr>
                          </w:pPr>
                          <w:r w:rsidRPr="00A74829">
                            <w:rPr>
                              <w:sz w:val="15"/>
                            </w:rPr>
                            <w:t>0.5</w:t>
                          </w:r>
                        </w:p>
                      </w:tc>
                    </w:tr>
                    <w:tr w:rsidR="006F3C74" w:rsidRPr="00014ED1" w14:paraId="70CD4BA5" w14:textId="77777777" w:rsidTr="00A85A87">
                      <w:trPr>
                        <w:trHeight w:val="351"/>
                      </w:trPr>
                      <w:tc>
                        <w:tcPr>
                          <w:tcW w:w="170" w:type="dxa"/>
                        </w:tcPr>
                        <w:p w14:paraId="74EADA80" w14:textId="730DB0A7" w:rsidR="006F3C74" w:rsidRPr="00A74829" w:rsidRDefault="006F3C74" w:rsidP="00FD1DE3">
                          <w:pPr>
                            <w:autoSpaceDE w:val="0"/>
                            <w:autoSpaceDN w:val="0"/>
                            <w:adjustRightInd w:val="0"/>
                            <w:ind w:right="-20"/>
                            <w:jc w:val="right"/>
                            <w:rPr>
                              <w:bCs/>
                              <w:sz w:val="15"/>
                              <w:szCs w:val="15"/>
                            </w:rPr>
                          </w:pPr>
                          <w:r w:rsidRPr="00A74829">
                            <w:rPr>
                              <w:sz w:val="15"/>
                            </w:rPr>
                            <w:t>0.4</w:t>
                          </w:r>
                        </w:p>
                      </w:tc>
                    </w:tr>
                    <w:tr w:rsidR="006F3C74" w:rsidRPr="00014ED1" w14:paraId="5FE469CA" w14:textId="77777777" w:rsidTr="00A85A87">
                      <w:trPr>
                        <w:trHeight w:val="351"/>
                      </w:trPr>
                      <w:tc>
                        <w:tcPr>
                          <w:tcW w:w="170" w:type="dxa"/>
                        </w:tcPr>
                        <w:p w14:paraId="2681E2BE" w14:textId="5BFFA3D5" w:rsidR="006F3C74" w:rsidRPr="00A74829" w:rsidRDefault="006F3C74" w:rsidP="00FD1DE3">
                          <w:pPr>
                            <w:autoSpaceDE w:val="0"/>
                            <w:autoSpaceDN w:val="0"/>
                            <w:adjustRightInd w:val="0"/>
                            <w:ind w:right="-20"/>
                            <w:jc w:val="right"/>
                            <w:rPr>
                              <w:bCs/>
                              <w:sz w:val="15"/>
                              <w:szCs w:val="15"/>
                            </w:rPr>
                          </w:pPr>
                          <w:r w:rsidRPr="00A74829">
                            <w:rPr>
                              <w:sz w:val="15"/>
                            </w:rPr>
                            <w:t>0.3</w:t>
                          </w:r>
                        </w:p>
                      </w:tc>
                    </w:tr>
                    <w:tr w:rsidR="006F3C74" w:rsidRPr="00014ED1" w14:paraId="5E3C6268" w14:textId="77777777" w:rsidTr="00A85A87">
                      <w:trPr>
                        <w:trHeight w:val="351"/>
                      </w:trPr>
                      <w:tc>
                        <w:tcPr>
                          <w:tcW w:w="170" w:type="dxa"/>
                        </w:tcPr>
                        <w:p w14:paraId="3556CE7D" w14:textId="41B85BED" w:rsidR="006F3C74" w:rsidRPr="00A74829" w:rsidRDefault="006F3C74" w:rsidP="00FD1DE3">
                          <w:pPr>
                            <w:autoSpaceDE w:val="0"/>
                            <w:autoSpaceDN w:val="0"/>
                            <w:adjustRightInd w:val="0"/>
                            <w:ind w:right="-20"/>
                            <w:jc w:val="right"/>
                            <w:rPr>
                              <w:bCs/>
                              <w:sz w:val="15"/>
                              <w:szCs w:val="15"/>
                            </w:rPr>
                          </w:pPr>
                          <w:r w:rsidRPr="00A74829">
                            <w:rPr>
                              <w:sz w:val="15"/>
                            </w:rPr>
                            <w:t>0.2</w:t>
                          </w:r>
                        </w:p>
                      </w:tc>
                    </w:tr>
                    <w:tr w:rsidR="006F3C74" w:rsidRPr="00014ED1" w14:paraId="738CEF44" w14:textId="77777777" w:rsidTr="00A85A87">
                      <w:trPr>
                        <w:trHeight w:val="351"/>
                      </w:trPr>
                      <w:tc>
                        <w:tcPr>
                          <w:tcW w:w="170" w:type="dxa"/>
                        </w:tcPr>
                        <w:p w14:paraId="406B684C" w14:textId="55C23292" w:rsidR="006F3C74" w:rsidRPr="00A74829" w:rsidRDefault="006F3C74" w:rsidP="00FD1DE3">
                          <w:pPr>
                            <w:autoSpaceDE w:val="0"/>
                            <w:autoSpaceDN w:val="0"/>
                            <w:adjustRightInd w:val="0"/>
                            <w:ind w:right="-20"/>
                            <w:jc w:val="right"/>
                            <w:rPr>
                              <w:bCs/>
                              <w:sz w:val="15"/>
                              <w:szCs w:val="15"/>
                            </w:rPr>
                          </w:pPr>
                          <w:r w:rsidRPr="00A74829">
                            <w:rPr>
                              <w:sz w:val="15"/>
                            </w:rPr>
                            <w:t>0.1</w:t>
                          </w:r>
                        </w:p>
                      </w:tc>
                    </w:tr>
                    <w:tr w:rsidR="006F3C74" w:rsidRPr="00014ED1" w14:paraId="156434A9" w14:textId="77777777" w:rsidTr="00A85A87">
                      <w:trPr>
                        <w:trHeight w:val="351"/>
                      </w:trPr>
                      <w:tc>
                        <w:tcPr>
                          <w:tcW w:w="170" w:type="dxa"/>
                        </w:tcPr>
                        <w:p w14:paraId="202A64A8" w14:textId="6FE6728B" w:rsidR="006F3C74" w:rsidRPr="00A74829" w:rsidRDefault="006F3C74" w:rsidP="00FD1DE3">
                          <w:pPr>
                            <w:autoSpaceDE w:val="0"/>
                            <w:autoSpaceDN w:val="0"/>
                            <w:adjustRightInd w:val="0"/>
                            <w:ind w:right="-20"/>
                            <w:jc w:val="right"/>
                            <w:rPr>
                              <w:bCs/>
                              <w:sz w:val="15"/>
                              <w:szCs w:val="15"/>
                            </w:rPr>
                          </w:pPr>
                          <w:r w:rsidRPr="00A74829">
                            <w:rPr>
                              <w:sz w:val="15"/>
                            </w:rPr>
                            <w:t>0.0</w:t>
                          </w:r>
                        </w:p>
                      </w:tc>
                    </w:tr>
                  </w:tbl>
                  <w:p w14:paraId="75333FDB" w14:textId="77777777" w:rsidR="006F3C74" w:rsidRPr="00137CF0" w:rsidRDefault="006F3C74" w:rsidP="00A85A87">
                    <w:pPr>
                      <w:jc w:val="right"/>
                      <w:rPr>
                        <w:rFonts w:ascii="Arial Narrow" w:hAnsi="Arial Narrow"/>
                        <w:sz w:val="15"/>
                        <w:szCs w:val="15"/>
                        <w:lang w:val="es-ES"/>
                      </w:rPr>
                    </w:pPr>
                  </w:p>
                </w:txbxContent>
              </v:textbox>
            </v:shape>
            <v:rect id="Rectangle 128" o:spid="_x0000_s2071" style="position:absolute;left:2795;top:9242;width:3157;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" filled="f" stroked="f">
              <v:textbox inset="0,0,0,0">
                <w:txbxContent>
                  <w:p w14:paraId="6DB1EA00" w14:textId="518A3F91" w:rsidR="006F3C74" w:rsidRPr="00A74829" w:rsidRDefault="006F3C74" w:rsidP="007B74BA">
                    <w:pPr>
                      <w:rPr>
                        <w:sz w:val="14"/>
                        <w:szCs w:val="14"/>
                      </w:rPr>
                    </w:pPr>
                    <w:r w:rsidRPr="00A74829">
                      <w:rPr>
                        <w:color w:val="000000"/>
                        <w:sz w:val="14"/>
                      </w:rPr>
                      <w:t>Kockázatnak kitett betegek száma</w:t>
                    </w:r>
                  </w:p>
                </w:txbxContent>
              </v:textbox>
            </v:rect>
          </v:group>
        </w:pict>
      </w:r>
      <w:r>
        <w:rPr>
          <w:noProof/>
          <w:lang w:eastAsia="hu-HU"/>
        </w:rPr>
        <w:pict w14:anchorId="44D3B312">
          <v:shape id="Picture 5" o:spid="_x0000_i1030" type="#_x0000_t75" style="width:443.5pt;height:248.5pt;visibility:visible;mso-wrap-style:square">
            <v:imagedata r:id="rId11" o:title=""/>
          </v:shape>
        </w:pict>
      </w:r>
    </w:p>
    <w:p w14:paraId="330C8E37" w14:textId="77777777" w:rsidR="007B74BA" w:rsidRPr="00C1262E" w:rsidRDefault="007B74BA" w:rsidP="00350627">
      <w:pPr>
        <w:keepNext/>
        <w:autoSpaceDE w:val="0"/>
        <w:autoSpaceDN w:val="0"/>
        <w:adjustRightInd w:val="0"/>
        <w:rPr>
          <w:sz w:val="16"/>
          <w:lang w:val="en-GB"/>
        </w:rPr>
      </w:pPr>
    </w:p>
    <w:p w14:paraId="56DC56BB" w14:textId="4B5FDE6F" w:rsidR="00A61EA5" w:rsidRPr="00C1262E" w:rsidRDefault="00A61EA5" w:rsidP="00350627">
      <w:pPr>
        <w:keepNext/>
        <w:autoSpaceDE w:val="0"/>
        <w:autoSpaceDN w:val="0"/>
        <w:adjustRightInd w:val="0"/>
        <w:rPr>
          <w:sz w:val="16"/>
        </w:rPr>
      </w:pPr>
      <w:r>
        <w:rPr>
          <w:sz w:val="16"/>
        </w:rPr>
        <w:t>Az adatbázis lezárásának időpontja: 2017. október 26.</w:t>
      </w:r>
    </w:p>
    <w:p w14:paraId="5DF836F2" w14:textId="7CA47EBD" w:rsidR="00A61EA5" w:rsidRPr="00C1262E" w:rsidRDefault="00A61EA5" w:rsidP="006038E7">
      <w:pPr>
        <w:autoSpaceDE w:val="0"/>
        <w:autoSpaceDN w:val="0"/>
        <w:adjustRightInd w:val="0"/>
        <w:rPr>
          <w:i/>
          <w:color w:val="000000"/>
          <w:highlight w:val="cyan"/>
          <w:lang w:val="en-GB"/>
        </w:rPr>
      </w:pPr>
    </w:p>
    <w:p w14:paraId="1660DB27" w14:textId="6440071F" w:rsidR="00455CE9" w:rsidRPr="00C1262E" w:rsidRDefault="003076CF" w:rsidP="006038E7">
      <w:r>
        <w:t>A teljes túlélés (overall survival, OS) tekintetében 2022. május 13</w:t>
      </w:r>
      <w:r>
        <w:noBreakHyphen/>
        <w:t>i záró dátummal (medián utánkövetési idő: 64,5 hónap) végzett végső elemzés alapján a medián OS ideje a Kaplan</w:t>
      </w:r>
      <w:r>
        <w:noBreakHyphen/>
        <w:t>Meier</w:t>
      </w:r>
      <w:r>
        <w:noBreakHyphen/>
        <w:t>módszerrel meghatározva 35,6 hónap volt a Pom + Btz + LD</w:t>
      </w:r>
      <w:r>
        <w:noBreakHyphen/>
        <w:t>Dex</w:t>
      </w:r>
      <w:r>
        <w:noBreakHyphen/>
        <w:t>karon és 31,6 hónap a Btz + LD</w:t>
      </w:r>
      <w:r>
        <w:noBreakHyphen/>
        <w:t>Dex</w:t>
      </w:r>
      <w:r>
        <w:noBreakHyphen/>
        <w:t>karon; HR = 0,94, 95%</w:t>
      </w:r>
      <w:r>
        <w:noBreakHyphen/>
        <w:t>os CI: -0,77; 1,15, 70,0%</w:t>
      </w:r>
      <w:r>
        <w:noBreakHyphen/>
        <w:t>os összesített eseményráta mellett. Az OS</w:t>
      </w:r>
      <w:r>
        <w:noBreakHyphen/>
        <w:t>elemzést nem igazították ki a későbbi terápiák figyelembevételével.</w:t>
      </w:r>
    </w:p>
    <w:p w14:paraId="10AC83BF" w14:textId="687F617E" w:rsidR="000E3489" w:rsidRPr="007D6A6E" w:rsidRDefault="000E3489" w:rsidP="006038E7"/>
    <w:p w14:paraId="2DF82A05" w14:textId="77777777" w:rsidR="009C5CEF" w:rsidRPr="00C1262E" w:rsidRDefault="009C5CEF" w:rsidP="006038E7">
      <w:pPr>
        <w:keepNext/>
        <w:autoSpaceDE w:val="0"/>
        <w:autoSpaceDN w:val="0"/>
        <w:adjustRightInd w:val="0"/>
        <w:jc w:val="both"/>
        <w:rPr>
          <w:i/>
          <w:color w:val="000000"/>
        </w:rPr>
      </w:pPr>
      <w:r>
        <w:rPr>
          <w:i/>
          <w:color w:val="000000"/>
        </w:rPr>
        <w:t>Pomalidomid dexametazonnal történő kombinációban</w:t>
      </w:r>
    </w:p>
    <w:p w14:paraId="2470CE18" w14:textId="1AFC26CB" w:rsidR="00D94D1E" w:rsidRPr="00C1262E" w:rsidRDefault="00D94D1E" w:rsidP="006038E7">
      <w:pPr>
        <w:rPr>
          <w:i/>
          <w:color w:val="000000"/>
        </w:rPr>
      </w:pPr>
      <w:r>
        <w:rPr>
          <w:color w:val="000000"/>
        </w:rPr>
        <w:t>A dexametazonnal kombinációban alkalmazott pomalidomid hatásosságát és biztonságosságát egy III. fázisú, multicentrikus, randomizált, nyílt elrendezésű vizsgálat (CC</w:t>
      </w:r>
      <w:r>
        <w:rPr>
          <w:color w:val="000000"/>
        </w:rPr>
        <w:noBreakHyphen/>
        <w:t>4047</w:t>
      </w:r>
      <w:r>
        <w:rPr>
          <w:color w:val="000000"/>
        </w:rPr>
        <w:noBreakHyphen/>
        <w:t>MM</w:t>
      </w:r>
      <w:r>
        <w:rPr>
          <w:color w:val="000000"/>
        </w:rPr>
        <w:noBreakHyphen/>
        <w:t>003) során értékelték, amelyben a kis dózisú dexametazon</w:t>
      </w:r>
      <w:r>
        <w:rPr>
          <w:color w:val="000000"/>
        </w:rPr>
        <w:noBreakHyphen/>
        <w:t>terápia mellett alkalmazott pomalidomid</w:t>
      </w:r>
      <w:r>
        <w:rPr>
          <w:color w:val="000000"/>
        </w:rPr>
        <w:noBreakHyphen/>
        <w:t xml:space="preserve"> (Pom + LD</w:t>
      </w:r>
      <w:r>
        <w:rPr>
          <w:color w:val="000000"/>
        </w:rPr>
        <w:noBreakHyphen/>
        <w:t>Dex) kezelést hasonlították össze az önmagában alkalmazott nagy dózisú dexametazonnal (HD</w:t>
      </w:r>
      <w:r>
        <w:rPr>
          <w:color w:val="000000"/>
        </w:rPr>
        <w:noBreakHyphen/>
        <w:t>Dex), relapszáló és refrakter myeloma multiplexben szenvedő, korábban már kezelt betegek esetében, akik legalább két korábbi kezelési rendet kaptak, amely lenalidomidot és bortezomibot egyaránt tartalmazott, és akiknél az utolsó terápia alkalmával a betegség progresszióját igazolták. A vizsgálatba összesen 455 beteget vontak be: 302 beteget a Pom + LD</w:t>
      </w:r>
      <w:r>
        <w:rPr>
          <w:color w:val="000000"/>
        </w:rPr>
        <w:noBreakHyphen/>
        <w:t>Dex</w:t>
      </w:r>
      <w:r>
        <w:rPr>
          <w:color w:val="000000"/>
        </w:rPr>
        <w:noBreakHyphen/>
        <w:t>karra, és 153 beteget a HD</w:t>
      </w:r>
      <w:r>
        <w:rPr>
          <w:color w:val="000000"/>
        </w:rPr>
        <w:noBreakHyphen/>
        <w:t>Dex</w:t>
      </w:r>
      <w:r>
        <w:rPr>
          <w:color w:val="000000"/>
        </w:rPr>
        <w:noBreakHyphen/>
        <w:t>karra. A betegek többsége férfi (59%) és fehérbőrű (79%) volt; a teljes populáció medián életkora 64 év volt (min, max: 35, 87 év).</w:t>
      </w:r>
    </w:p>
    <w:p w14:paraId="169F451D" w14:textId="77777777" w:rsidR="00D94D1E" w:rsidRPr="007D6A6E" w:rsidRDefault="00D94D1E" w:rsidP="006038E7">
      <w:pPr>
        <w:rPr>
          <w:color w:val="000000"/>
        </w:rPr>
      </w:pPr>
    </w:p>
    <w:p w14:paraId="772B2D91" w14:textId="27403E91" w:rsidR="00D94D1E" w:rsidRPr="00C1262E" w:rsidRDefault="00D94D1E" w:rsidP="006038E7">
      <w:pPr>
        <w:rPr>
          <w:color w:val="000000"/>
        </w:rPr>
      </w:pPr>
      <w:r>
        <w:rPr>
          <w:color w:val="000000"/>
        </w:rPr>
        <w:t>A Pom + LD</w:t>
      </w:r>
      <w:r>
        <w:rPr>
          <w:color w:val="000000"/>
        </w:rPr>
        <w:noBreakHyphen/>
        <w:t>Dex</w:t>
      </w:r>
      <w:r>
        <w:rPr>
          <w:color w:val="000000"/>
        </w:rPr>
        <w:noBreakHyphen/>
        <w:t>karon 4 mg pomalidomidot adtak a betegeknek szájon át, mindegyik 28 napos ciklus 1</w:t>
      </w:r>
      <w:r>
        <w:rPr>
          <w:color w:val="000000"/>
        </w:rPr>
        <w:noBreakHyphen/>
        <w:t>21. napján. Az LD</w:t>
      </w:r>
      <w:r>
        <w:rPr>
          <w:color w:val="000000"/>
        </w:rPr>
        <w:noBreakHyphen/>
        <w:t>Dex</w:t>
      </w:r>
      <w:r>
        <w:rPr>
          <w:color w:val="000000"/>
        </w:rPr>
        <w:noBreakHyphen/>
        <w:t>t (40 mg) naponta egyszer alkalmazták a 28 napos ciklusok 1., 8., 15. és 22. napján. A HD</w:t>
      </w:r>
      <w:r>
        <w:rPr>
          <w:color w:val="000000"/>
        </w:rPr>
        <w:noBreakHyphen/>
        <w:t>Dex</w:t>
      </w:r>
      <w:r>
        <w:rPr>
          <w:color w:val="000000"/>
        </w:rPr>
        <w:noBreakHyphen/>
        <w:t>karon a dexametazont (40 mg) naponta egyszer alkalmazták a 28 napos ciklusok 1</w:t>
      </w:r>
      <w:r>
        <w:rPr>
          <w:color w:val="000000"/>
        </w:rPr>
        <w:noBreakHyphen/>
        <w:t>4. napján, 9</w:t>
      </w:r>
      <w:r>
        <w:rPr>
          <w:color w:val="000000"/>
        </w:rPr>
        <w:noBreakHyphen/>
        <w:t>12. napján és 17</w:t>
      </w:r>
      <w:r>
        <w:rPr>
          <w:color w:val="000000"/>
        </w:rPr>
        <w:noBreakHyphen/>
        <w:t>20. napján. A 75 év feletti betegeknél 20 mg dexametazonnal kezdték a kezelést. Addig folytatták a kezelést, amíg a betegnél a betegség progressziója nem lépett fel.</w:t>
      </w:r>
    </w:p>
    <w:p w14:paraId="4E80112E" w14:textId="77777777" w:rsidR="00D94D1E" w:rsidRPr="007D6A6E" w:rsidRDefault="00D94D1E" w:rsidP="006038E7">
      <w:pPr>
        <w:rPr>
          <w:color w:val="000000"/>
        </w:rPr>
      </w:pPr>
    </w:p>
    <w:p w14:paraId="221FF525" w14:textId="7BF36C64" w:rsidR="00D94D1E" w:rsidRPr="00C1262E" w:rsidRDefault="00D94D1E" w:rsidP="006038E7">
      <w:pPr>
        <w:rPr>
          <w:color w:val="000000"/>
        </w:rPr>
      </w:pPr>
      <w:r>
        <w:rPr>
          <w:color w:val="000000"/>
        </w:rPr>
        <w:t>Az elsődleges hatásossági végpont az IMWG (International Myeloma Working Group) kritériumok szerinti progressziómentes túlélés volt. A kezelni szándékozott (ITT) populáció esetében a medián PFS ideje a Független Felülvizsgáló Értékelő Bizottság (IRAC) IMWG</w:t>
      </w:r>
      <w:r>
        <w:rPr>
          <w:color w:val="000000"/>
        </w:rPr>
        <w:noBreakHyphen/>
        <w:t>kritériumok alapján végzett felülvizsgálata szerint 15,7 hét (95%</w:t>
      </w:r>
      <w:r>
        <w:rPr>
          <w:color w:val="000000"/>
        </w:rPr>
        <w:noBreakHyphen/>
        <w:t>os CI: 13,0; 20,1) volt a Pom + LD</w:t>
      </w:r>
      <w:r>
        <w:rPr>
          <w:color w:val="000000"/>
        </w:rPr>
        <w:noBreakHyphen/>
        <w:t>Dex</w:t>
      </w:r>
      <w:r>
        <w:rPr>
          <w:color w:val="000000"/>
        </w:rPr>
        <w:noBreakHyphen/>
        <w:t>karon; a becsült 26 hetes eseménymentes túlélési gyakoriság 35,99% (± 3,46) volt. A HD</w:t>
      </w:r>
      <w:r>
        <w:rPr>
          <w:color w:val="000000"/>
        </w:rPr>
        <w:noBreakHyphen/>
        <w:t>Dex</w:t>
      </w:r>
      <w:r>
        <w:rPr>
          <w:color w:val="000000"/>
        </w:rPr>
        <w:noBreakHyphen/>
        <w:t>karon a medián PFS ideje 8,0 hét (95%</w:t>
      </w:r>
      <w:r>
        <w:rPr>
          <w:color w:val="000000"/>
        </w:rPr>
        <w:noBreakHyphen/>
        <w:t>os CI: 7,0; 9,0); a becsült 26 hetes eseménymentes túlélési gyakoriság pedig 12,15% (± 3,63%) volt.</w:t>
      </w:r>
    </w:p>
    <w:p w14:paraId="3F0C4157" w14:textId="77777777" w:rsidR="00D94D1E" w:rsidRPr="007D6A6E" w:rsidRDefault="00D94D1E" w:rsidP="006038E7">
      <w:pPr>
        <w:rPr>
          <w:color w:val="000000"/>
        </w:rPr>
      </w:pPr>
    </w:p>
    <w:p w14:paraId="54338996" w14:textId="2FBDAAF3" w:rsidR="00D94D1E" w:rsidRPr="00C1262E" w:rsidRDefault="00455D59" w:rsidP="006038E7">
      <w:pPr>
        <w:rPr>
          <w:color w:val="000000"/>
        </w:rPr>
      </w:pPr>
      <w:r>
        <w:rPr>
          <w:color w:val="000000"/>
        </w:rPr>
        <w:t>A PFS</w:t>
      </w:r>
      <w:r>
        <w:rPr>
          <w:color w:val="000000"/>
        </w:rPr>
        <w:noBreakHyphen/>
        <w:t>t többféle releváns alcsoportban értékelték: nem, rassz, ECOG teljesítménystátusz, rétegzési tényezők (életkor, betegségpopuláció, myeloma elleni korábbi terápiák [2, &gt; 2]), a prognosztikai szignifikancia válogatott paraméterei (kiindulási béta</w:t>
      </w:r>
      <w:r>
        <w:rPr>
          <w:color w:val="000000"/>
        </w:rPr>
        <w:noBreakHyphen/>
        <w:t>2 mikroglobulinszint, kiindulási albuminszintek, kiindulási vesekárosodás és citogenetikai kockázat), valamint myeloma elleni terápiákkal szembeni korábbi expozíció és refrakteritás. A PFS – tekintet nélkül a vizsgált alcsoportra – általában megegyezett az ITT</w:t>
      </w:r>
      <w:r>
        <w:rPr>
          <w:color w:val="000000"/>
        </w:rPr>
        <w:noBreakHyphen/>
        <w:t>populációban mindkét kezelési csoportra vonatkozóan megfigyelt értékkel.</w:t>
      </w:r>
    </w:p>
    <w:p w14:paraId="5832174F" w14:textId="77777777" w:rsidR="00D94D1E" w:rsidRPr="007D6A6E" w:rsidRDefault="00D94D1E" w:rsidP="006038E7">
      <w:pPr>
        <w:rPr>
          <w:color w:val="000000"/>
        </w:rPr>
      </w:pPr>
    </w:p>
    <w:p w14:paraId="14B5070C" w14:textId="77777777" w:rsidR="00D94D1E" w:rsidRPr="00C1262E" w:rsidRDefault="00455D59" w:rsidP="006038E7">
      <w:pPr>
        <w:rPr>
          <w:color w:val="000000"/>
        </w:rPr>
      </w:pPr>
      <w:r>
        <w:rPr>
          <w:color w:val="000000"/>
        </w:rPr>
        <w:t>A PFS összefoglalása az ITT</w:t>
      </w:r>
      <w:r>
        <w:rPr>
          <w:color w:val="000000"/>
        </w:rPr>
        <w:noBreakHyphen/>
        <w:t>populáció esetében a 9. táblázatban található. A PFS Kaplan</w:t>
      </w:r>
      <w:r>
        <w:rPr>
          <w:color w:val="000000"/>
        </w:rPr>
        <w:noBreakHyphen/>
        <w:t>Meier</w:t>
      </w:r>
      <w:r>
        <w:rPr>
          <w:color w:val="000000"/>
        </w:rPr>
        <w:noBreakHyphen/>
        <w:t>görbéje az ITT populációra vonatkozóan a 2. ábrán van megadva.</w:t>
      </w:r>
    </w:p>
    <w:p w14:paraId="7FDC0690" w14:textId="77777777" w:rsidR="00D94D1E" w:rsidRPr="007D6A6E" w:rsidRDefault="00D94D1E" w:rsidP="006038E7">
      <w:pPr>
        <w:rPr>
          <w:color w:val="000000"/>
        </w:rPr>
      </w:pPr>
    </w:p>
    <w:p w14:paraId="36F4ACC9" w14:textId="77777777" w:rsidR="00D94D1E" w:rsidRPr="00C1262E" w:rsidRDefault="00D94D1E" w:rsidP="006D2A6D">
      <w:pPr>
        <w:pStyle w:val="Tableheading"/>
      </w:pPr>
      <w:r>
        <w:t>9. táblázat: A progressziómentes túlélés ideje az IRAC által végzett, IMWG</w:t>
      </w:r>
      <w:r>
        <w:noBreakHyphen/>
        <w:t>kritériumok szerinti felülvizsgálat alapján (rétegzett lograng</w:t>
      </w:r>
      <w:r>
        <w:noBreakHyphen/>
        <w:t>próba) (ITT</w:t>
      </w:r>
      <w:r>
        <w:noBreakHyphen/>
        <w:t>populáció)</w:t>
      </w:r>
    </w:p>
    <w:tbl>
      <w:tblPr>
        <w:tblW w:w="48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60" w:type="dxa"/>
          <w:bottom w:w="28" w:type="dxa"/>
          <w:right w:w="60" w:type="dxa"/>
        </w:tblCellMar>
        <w:tblLook w:val="0000" w:firstRow="0" w:lastRow="0" w:firstColumn="0" w:lastColumn="0" w:noHBand="0" w:noVBand="0"/>
      </w:tblPr>
      <w:tblGrid>
        <w:gridCol w:w="4552"/>
        <w:gridCol w:w="2123"/>
        <w:gridCol w:w="2187"/>
      </w:tblGrid>
      <w:tr w:rsidR="00AC4C23" w:rsidRPr="00C1262E" w14:paraId="6F84474A" w14:textId="77777777" w:rsidTr="00350627">
        <w:trPr>
          <w:cantSplit/>
          <w:trHeight w:val="57"/>
          <w:tblHeader/>
        </w:trPr>
        <w:tc>
          <w:tcPr>
            <w:tcW w:w="2568" w:type="pct"/>
            <w:shd w:val="clear" w:color="auto" w:fill="FFFFFF"/>
            <w:vAlign w:val="bottom"/>
          </w:tcPr>
          <w:p w14:paraId="63957934" w14:textId="77777777" w:rsidR="00AC4C23" w:rsidRPr="007D6A6E" w:rsidRDefault="00AC4C23" w:rsidP="004E0A01">
            <w:pPr>
              <w:keepNext/>
              <w:adjustRightInd w:val="0"/>
              <w:rPr>
                <w:b/>
                <w:color w:val="000000"/>
                <w:sz w:val="20"/>
                <w:szCs w:val="20"/>
              </w:rPr>
            </w:pPr>
          </w:p>
        </w:tc>
        <w:tc>
          <w:tcPr>
            <w:tcW w:w="1198" w:type="pct"/>
            <w:shd w:val="clear" w:color="auto" w:fill="FFFFFF"/>
            <w:vAlign w:val="bottom"/>
          </w:tcPr>
          <w:p w14:paraId="7857A617" w14:textId="77777777" w:rsidR="00AC4C23" w:rsidRPr="00C1262E" w:rsidRDefault="00AC4C23" w:rsidP="004E0A01">
            <w:pPr>
              <w:pStyle w:val="Style2"/>
              <w:keepNext/>
            </w:pPr>
            <w:r>
              <w:t>Pom + LD</w:t>
            </w:r>
            <w:r>
              <w:noBreakHyphen/>
              <w:t>Dex</w:t>
            </w:r>
          </w:p>
          <w:p w14:paraId="558BB744" w14:textId="7DCED3BF" w:rsidR="00AC4C23" w:rsidRPr="00C1262E" w:rsidRDefault="00AC4C23" w:rsidP="004E0A01">
            <w:pPr>
              <w:pStyle w:val="Style2"/>
              <w:keepNext/>
            </w:pPr>
            <w:r>
              <w:t>(N = 302)</w:t>
            </w:r>
          </w:p>
        </w:tc>
        <w:tc>
          <w:tcPr>
            <w:tcW w:w="1234" w:type="pct"/>
            <w:shd w:val="clear" w:color="auto" w:fill="FFFFFF"/>
            <w:vAlign w:val="bottom"/>
          </w:tcPr>
          <w:p w14:paraId="6C028FBB" w14:textId="77777777" w:rsidR="00AC4C23" w:rsidRPr="00C1262E" w:rsidRDefault="00AC4C23" w:rsidP="004E0A01">
            <w:pPr>
              <w:pStyle w:val="Style2"/>
              <w:keepNext/>
            </w:pPr>
            <w:r>
              <w:t>HD</w:t>
            </w:r>
            <w:r>
              <w:noBreakHyphen/>
              <w:t>Dex</w:t>
            </w:r>
          </w:p>
          <w:p w14:paraId="3950E595" w14:textId="0CF2C170" w:rsidR="00AC4C23" w:rsidRPr="00C1262E" w:rsidRDefault="00AC4C23" w:rsidP="004E0A01">
            <w:pPr>
              <w:pStyle w:val="Style2"/>
              <w:keepNext/>
              <w:rPr>
                <w:strike/>
              </w:rPr>
            </w:pPr>
            <w:r>
              <w:t>(N = 153)</w:t>
            </w:r>
          </w:p>
        </w:tc>
      </w:tr>
      <w:tr w:rsidR="00AC4C23" w:rsidRPr="00C1262E" w14:paraId="369E9A59" w14:textId="77777777" w:rsidTr="00AC4C23">
        <w:trPr>
          <w:cantSplit/>
          <w:trHeight w:val="57"/>
        </w:trPr>
        <w:tc>
          <w:tcPr>
            <w:tcW w:w="2568" w:type="pct"/>
            <w:shd w:val="clear" w:color="auto" w:fill="FFFFFF"/>
          </w:tcPr>
          <w:p w14:paraId="40AFCAA2" w14:textId="77777777" w:rsidR="00AC4C23" w:rsidRPr="00C1262E" w:rsidRDefault="00AC4C23" w:rsidP="004E0A01">
            <w:pPr>
              <w:keepNext/>
              <w:adjustRightInd w:val="0"/>
              <w:rPr>
                <w:color w:val="000000"/>
                <w:sz w:val="20"/>
                <w:szCs w:val="20"/>
              </w:rPr>
            </w:pPr>
            <w:r>
              <w:rPr>
                <w:color w:val="000000"/>
                <w:sz w:val="20"/>
              </w:rPr>
              <w:t>Progressziómentes túlélés (PFS), N</w:t>
            </w:r>
          </w:p>
        </w:tc>
        <w:tc>
          <w:tcPr>
            <w:tcW w:w="1198" w:type="pct"/>
            <w:shd w:val="clear" w:color="auto" w:fill="FFFFFF"/>
          </w:tcPr>
          <w:p w14:paraId="32FD804B" w14:textId="77777777" w:rsidR="00AC4C23" w:rsidRPr="00C1262E" w:rsidRDefault="00AC4C23" w:rsidP="004E0A01">
            <w:pPr>
              <w:keepNext/>
              <w:adjustRightInd w:val="0"/>
              <w:ind w:left="140"/>
              <w:jc w:val="center"/>
              <w:rPr>
                <w:color w:val="000000"/>
                <w:sz w:val="20"/>
                <w:szCs w:val="20"/>
              </w:rPr>
            </w:pPr>
            <w:r>
              <w:rPr>
                <w:color w:val="000000"/>
                <w:sz w:val="20"/>
              </w:rPr>
              <w:t>302 (100,0)</w:t>
            </w:r>
          </w:p>
        </w:tc>
        <w:tc>
          <w:tcPr>
            <w:tcW w:w="1234" w:type="pct"/>
            <w:shd w:val="clear" w:color="auto" w:fill="FFFFFF"/>
          </w:tcPr>
          <w:p w14:paraId="422F961C" w14:textId="77777777" w:rsidR="00AC4C23" w:rsidRPr="00C1262E" w:rsidRDefault="00AC4C23" w:rsidP="004E0A01">
            <w:pPr>
              <w:keepNext/>
              <w:adjustRightInd w:val="0"/>
              <w:ind w:left="140"/>
              <w:jc w:val="center"/>
              <w:rPr>
                <w:strike/>
                <w:color w:val="000000"/>
                <w:sz w:val="20"/>
                <w:szCs w:val="20"/>
              </w:rPr>
            </w:pPr>
            <w:r>
              <w:rPr>
                <w:color w:val="000000"/>
                <w:sz w:val="20"/>
              </w:rPr>
              <w:t>153 (100,0)</w:t>
            </w:r>
          </w:p>
        </w:tc>
      </w:tr>
      <w:tr w:rsidR="00AC4C23" w:rsidRPr="00C1262E" w14:paraId="30247676" w14:textId="77777777" w:rsidTr="00AC4C23">
        <w:trPr>
          <w:cantSplit/>
          <w:trHeight w:val="57"/>
        </w:trPr>
        <w:tc>
          <w:tcPr>
            <w:tcW w:w="2568" w:type="pct"/>
            <w:shd w:val="clear" w:color="auto" w:fill="FFFFFF"/>
          </w:tcPr>
          <w:p w14:paraId="7D940A91" w14:textId="77777777" w:rsidR="00AC4C23" w:rsidRPr="00C1262E" w:rsidRDefault="00AC4C23" w:rsidP="004E0A01">
            <w:pPr>
              <w:keepNext/>
              <w:adjustRightInd w:val="0"/>
              <w:ind w:left="195"/>
              <w:rPr>
                <w:color w:val="000000"/>
                <w:sz w:val="20"/>
                <w:szCs w:val="20"/>
              </w:rPr>
            </w:pPr>
            <w:r>
              <w:rPr>
                <w:color w:val="000000"/>
                <w:sz w:val="20"/>
              </w:rPr>
              <w:t>Felülvizsgált, n (%)</w:t>
            </w:r>
          </w:p>
        </w:tc>
        <w:tc>
          <w:tcPr>
            <w:tcW w:w="1198" w:type="pct"/>
            <w:shd w:val="clear" w:color="auto" w:fill="FFFFFF"/>
          </w:tcPr>
          <w:p w14:paraId="33664C65" w14:textId="77777777" w:rsidR="00AC4C23" w:rsidRPr="00C1262E" w:rsidRDefault="00AC4C23" w:rsidP="004E0A01">
            <w:pPr>
              <w:keepNext/>
              <w:adjustRightInd w:val="0"/>
              <w:ind w:left="140"/>
              <w:jc w:val="center"/>
              <w:rPr>
                <w:color w:val="000000"/>
                <w:sz w:val="20"/>
                <w:szCs w:val="20"/>
              </w:rPr>
            </w:pPr>
            <w:r>
              <w:rPr>
                <w:color w:val="000000"/>
                <w:sz w:val="20"/>
              </w:rPr>
              <w:t>138 (45,7)</w:t>
            </w:r>
          </w:p>
        </w:tc>
        <w:tc>
          <w:tcPr>
            <w:tcW w:w="1234" w:type="pct"/>
            <w:shd w:val="clear" w:color="auto" w:fill="FFFFFF"/>
          </w:tcPr>
          <w:p w14:paraId="768D91EF" w14:textId="77777777" w:rsidR="00AC4C23" w:rsidRPr="00C1262E" w:rsidRDefault="00AC4C23" w:rsidP="004E0A01">
            <w:pPr>
              <w:keepNext/>
              <w:adjustRightInd w:val="0"/>
              <w:ind w:left="140"/>
              <w:jc w:val="center"/>
              <w:rPr>
                <w:strike/>
                <w:color w:val="000000"/>
                <w:sz w:val="20"/>
                <w:szCs w:val="20"/>
              </w:rPr>
            </w:pPr>
            <w:r>
              <w:rPr>
                <w:color w:val="000000"/>
                <w:sz w:val="20"/>
              </w:rPr>
              <w:t>50 (32,7)</w:t>
            </w:r>
          </w:p>
        </w:tc>
      </w:tr>
      <w:tr w:rsidR="00AC4C23" w:rsidRPr="00C1262E" w14:paraId="7257C28D" w14:textId="77777777" w:rsidTr="00AC4C23">
        <w:trPr>
          <w:cantSplit/>
          <w:trHeight w:val="57"/>
        </w:trPr>
        <w:tc>
          <w:tcPr>
            <w:tcW w:w="2568" w:type="pct"/>
            <w:shd w:val="clear" w:color="auto" w:fill="FFFFFF"/>
          </w:tcPr>
          <w:p w14:paraId="01E1516E" w14:textId="77777777" w:rsidR="00AC4C23" w:rsidRPr="00C1262E" w:rsidRDefault="00AC4C23" w:rsidP="006038E7">
            <w:pPr>
              <w:adjustRightInd w:val="0"/>
              <w:ind w:left="195"/>
              <w:rPr>
                <w:color w:val="000000"/>
                <w:sz w:val="20"/>
                <w:szCs w:val="20"/>
              </w:rPr>
            </w:pPr>
            <w:r>
              <w:rPr>
                <w:color w:val="000000"/>
                <w:sz w:val="20"/>
              </w:rPr>
              <w:t>Progrediált/elhalálozott, n (%)</w:t>
            </w:r>
          </w:p>
        </w:tc>
        <w:tc>
          <w:tcPr>
            <w:tcW w:w="1198" w:type="pct"/>
            <w:shd w:val="clear" w:color="auto" w:fill="FFFFFF"/>
          </w:tcPr>
          <w:p w14:paraId="3BFDA428" w14:textId="77777777" w:rsidR="00AC4C23" w:rsidRPr="00C1262E" w:rsidRDefault="00AC4C23" w:rsidP="006038E7">
            <w:pPr>
              <w:adjustRightInd w:val="0"/>
              <w:ind w:left="140"/>
              <w:jc w:val="center"/>
              <w:rPr>
                <w:color w:val="000000"/>
                <w:sz w:val="20"/>
                <w:szCs w:val="20"/>
              </w:rPr>
            </w:pPr>
            <w:r>
              <w:rPr>
                <w:color w:val="000000"/>
                <w:sz w:val="20"/>
              </w:rPr>
              <w:t>164 (54,3)</w:t>
            </w:r>
          </w:p>
        </w:tc>
        <w:tc>
          <w:tcPr>
            <w:tcW w:w="1234" w:type="pct"/>
            <w:shd w:val="clear" w:color="auto" w:fill="FFFFFF"/>
          </w:tcPr>
          <w:p w14:paraId="0C8F590B" w14:textId="77777777" w:rsidR="00AC4C23" w:rsidRPr="00C1262E" w:rsidRDefault="00AC4C23" w:rsidP="006038E7">
            <w:pPr>
              <w:adjustRightInd w:val="0"/>
              <w:ind w:left="140"/>
              <w:jc w:val="center"/>
              <w:rPr>
                <w:strike/>
                <w:color w:val="000000"/>
                <w:sz w:val="20"/>
                <w:szCs w:val="20"/>
              </w:rPr>
            </w:pPr>
            <w:r>
              <w:rPr>
                <w:color w:val="000000"/>
                <w:sz w:val="20"/>
              </w:rPr>
              <w:t>103 (67,3)</w:t>
            </w:r>
          </w:p>
        </w:tc>
      </w:tr>
      <w:tr w:rsidR="00AC4C23" w:rsidRPr="00C1262E" w14:paraId="71AAB927" w14:textId="77777777" w:rsidTr="00AC4C23">
        <w:trPr>
          <w:cantSplit/>
          <w:trHeight w:val="57"/>
        </w:trPr>
        <w:tc>
          <w:tcPr>
            <w:tcW w:w="5000" w:type="pct"/>
            <w:gridSpan w:val="3"/>
            <w:shd w:val="clear" w:color="auto" w:fill="FFFFFF"/>
          </w:tcPr>
          <w:p w14:paraId="2BCF86F9" w14:textId="77777777" w:rsidR="00AC4C23" w:rsidRPr="00C1262E" w:rsidRDefault="00AC4C23" w:rsidP="004E0A01">
            <w:pPr>
              <w:keepNext/>
              <w:adjustRightInd w:val="0"/>
              <w:rPr>
                <w:color w:val="000000"/>
                <w:sz w:val="20"/>
                <w:szCs w:val="20"/>
              </w:rPr>
            </w:pPr>
            <w:r>
              <w:rPr>
                <w:color w:val="000000"/>
                <w:sz w:val="20"/>
              </w:rPr>
              <w:t>Progressziómentes túlélés (hetek)</w:t>
            </w:r>
          </w:p>
        </w:tc>
      </w:tr>
      <w:tr w:rsidR="00AC4C23" w:rsidRPr="00C1262E" w14:paraId="0A7362BF" w14:textId="77777777" w:rsidTr="00AC4C23">
        <w:trPr>
          <w:cantSplit/>
          <w:trHeight w:val="57"/>
        </w:trPr>
        <w:tc>
          <w:tcPr>
            <w:tcW w:w="2568" w:type="pct"/>
            <w:shd w:val="clear" w:color="auto" w:fill="FFFFFF"/>
          </w:tcPr>
          <w:p w14:paraId="3D8E026E" w14:textId="77777777" w:rsidR="00AC4C23" w:rsidRPr="00C1262E" w:rsidRDefault="00AC4C23" w:rsidP="004E0A01">
            <w:pPr>
              <w:keepNext/>
              <w:adjustRightInd w:val="0"/>
              <w:ind w:left="195"/>
              <w:rPr>
                <w:color w:val="000000"/>
                <w:sz w:val="20"/>
                <w:szCs w:val="20"/>
              </w:rPr>
            </w:pPr>
            <w:r>
              <w:rPr>
                <w:color w:val="000000"/>
                <w:sz w:val="20"/>
              </w:rPr>
              <w:t>Medián</w:t>
            </w:r>
            <w:r>
              <w:rPr>
                <w:color w:val="000000"/>
                <w:sz w:val="20"/>
                <w:vertAlign w:val="superscript"/>
              </w:rPr>
              <w:t>a</w:t>
            </w:r>
          </w:p>
        </w:tc>
        <w:tc>
          <w:tcPr>
            <w:tcW w:w="1198" w:type="pct"/>
            <w:shd w:val="clear" w:color="auto" w:fill="FFFFFF"/>
          </w:tcPr>
          <w:p w14:paraId="0C001A25" w14:textId="77777777" w:rsidR="00AC4C23" w:rsidRPr="00C1262E" w:rsidRDefault="00AC4C23" w:rsidP="004E0A01">
            <w:pPr>
              <w:keepNext/>
              <w:adjustRightInd w:val="0"/>
              <w:ind w:left="280"/>
              <w:jc w:val="center"/>
              <w:rPr>
                <w:color w:val="000000"/>
                <w:sz w:val="20"/>
                <w:szCs w:val="20"/>
              </w:rPr>
            </w:pPr>
            <w:r>
              <w:rPr>
                <w:color w:val="000000"/>
                <w:sz w:val="20"/>
              </w:rPr>
              <w:t>15,7</w:t>
            </w:r>
          </w:p>
        </w:tc>
        <w:tc>
          <w:tcPr>
            <w:tcW w:w="1234" w:type="pct"/>
            <w:shd w:val="clear" w:color="auto" w:fill="FFFFFF"/>
          </w:tcPr>
          <w:p w14:paraId="7AF7AB4B" w14:textId="77777777" w:rsidR="00AC4C23" w:rsidRPr="00C1262E" w:rsidRDefault="00AC4C23" w:rsidP="004E0A01">
            <w:pPr>
              <w:keepNext/>
              <w:adjustRightInd w:val="0"/>
              <w:jc w:val="center"/>
              <w:rPr>
                <w:strike/>
                <w:color w:val="000000"/>
                <w:sz w:val="20"/>
                <w:szCs w:val="20"/>
              </w:rPr>
            </w:pPr>
            <w:r>
              <w:rPr>
                <w:color w:val="000000"/>
                <w:sz w:val="20"/>
              </w:rPr>
              <w:t>8,0</w:t>
            </w:r>
          </w:p>
        </w:tc>
      </w:tr>
      <w:tr w:rsidR="00AC4C23" w:rsidRPr="00C1262E" w14:paraId="52A808C8" w14:textId="77777777" w:rsidTr="00AC4C23">
        <w:trPr>
          <w:cantSplit/>
          <w:trHeight w:val="57"/>
        </w:trPr>
        <w:tc>
          <w:tcPr>
            <w:tcW w:w="2568" w:type="pct"/>
            <w:shd w:val="clear" w:color="auto" w:fill="FFFFFF"/>
          </w:tcPr>
          <w:p w14:paraId="079FEEAA" w14:textId="3841EE92" w:rsidR="00AC4C23" w:rsidRPr="00C1262E" w:rsidRDefault="00AC4C23" w:rsidP="006038E7">
            <w:pPr>
              <w:adjustRightInd w:val="0"/>
              <w:ind w:left="195"/>
              <w:rPr>
                <w:color w:val="000000"/>
                <w:sz w:val="20"/>
                <w:szCs w:val="20"/>
              </w:rPr>
            </w:pPr>
            <w:r>
              <w:rPr>
                <w:color w:val="000000"/>
                <w:sz w:val="20"/>
              </w:rPr>
              <w:t>Kétoldalú 95%</w:t>
            </w:r>
            <w:r>
              <w:rPr>
                <w:color w:val="000000"/>
                <w:sz w:val="20"/>
              </w:rPr>
              <w:noBreakHyphen/>
              <w:t>os CI</w:t>
            </w:r>
            <w:r>
              <w:rPr>
                <w:color w:val="000000"/>
                <w:sz w:val="20"/>
                <w:vertAlign w:val="superscript"/>
              </w:rPr>
              <w:t>b</w:t>
            </w:r>
          </w:p>
        </w:tc>
        <w:tc>
          <w:tcPr>
            <w:tcW w:w="1198" w:type="pct"/>
            <w:shd w:val="clear" w:color="auto" w:fill="FFFFFF"/>
          </w:tcPr>
          <w:p w14:paraId="1D93A8DB" w14:textId="77777777" w:rsidR="00AC4C23" w:rsidRPr="00C1262E" w:rsidRDefault="00AC4C23" w:rsidP="006038E7">
            <w:pPr>
              <w:adjustRightInd w:val="0"/>
              <w:jc w:val="center"/>
              <w:rPr>
                <w:color w:val="000000"/>
                <w:sz w:val="20"/>
                <w:szCs w:val="20"/>
              </w:rPr>
            </w:pPr>
            <w:r>
              <w:rPr>
                <w:color w:val="000000"/>
                <w:sz w:val="20"/>
              </w:rPr>
              <w:t>[13,0; 20,1]</w:t>
            </w:r>
          </w:p>
        </w:tc>
        <w:tc>
          <w:tcPr>
            <w:tcW w:w="1234" w:type="pct"/>
            <w:shd w:val="clear" w:color="auto" w:fill="FFFFFF"/>
          </w:tcPr>
          <w:p w14:paraId="44C19CC5" w14:textId="77777777" w:rsidR="00AC4C23" w:rsidRPr="00C1262E" w:rsidRDefault="00AC4C23" w:rsidP="006038E7">
            <w:pPr>
              <w:adjustRightInd w:val="0"/>
              <w:jc w:val="center"/>
              <w:rPr>
                <w:strike/>
                <w:color w:val="000000"/>
                <w:sz w:val="20"/>
                <w:szCs w:val="20"/>
              </w:rPr>
            </w:pPr>
            <w:r>
              <w:rPr>
                <w:color w:val="000000"/>
                <w:sz w:val="20"/>
              </w:rPr>
              <w:t>[7,0; 9,0]</w:t>
            </w:r>
          </w:p>
        </w:tc>
      </w:tr>
      <w:tr w:rsidR="00AC4C23" w:rsidRPr="00C1262E" w14:paraId="0FA7BD8A" w14:textId="77777777" w:rsidTr="00AC4C23">
        <w:trPr>
          <w:cantSplit/>
          <w:trHeight w:val="57"/>
        </w:trPr>
        <w:tc>
          <w:tcPr>
            <w:tcW w:w="2568" w:type="pct"/>
            <w:shd w:val="clear" w:color="auto" w:fill="FFFFFF"/>
          </w:tcPr>
          <w:p w14:paraId="1365CAFC" w14:textId="083E20C9" w:rsidR="00AC4C23" w:rsidRPr="00C1262E" w:rsidRDefault="00AC4C23" w:rsidP="004E0A01">
            <w:pPr>
              <w:keepNext/>
              <w:adjustRightInd w:val="0"/>
              <w:rPr>
                <w:color w:val="000000"/>
                <w:sz w:val="20"/>
                <w:szCs w:val="20"/>
              </w:rPr>
            </w:pPr>
            <w:r>
              <w:rPr>
                <w:color w:val="000000"/>
                <w:sz w:val="20"/>
              </w:rPr>
              <w:t>Hazard arány (Pom + LD</w:t>
            </w:r>
            <w:r>
              <w:rPr>
                <w:color w:val="000000"/>
                <w:sz w:val="20"/>
              </w:rPr>
              <w:noBreakHyphen/>
              <w:t>Dex:HD</w:t>
            </w:r>
            <w:r>
              <w:rPr>
                <w:color w:val="000000"/>
                <w:sz w:val="20"/>
              </w:rPr>
              <w:noBreakHyphen/>
              <w:t>Dex) kétoldalú 95%</w:t>
            </w:r>
            <w:r>
              <w:rPr>
                <w:color w:val="000000"/>
                <w:sz w:val="20"/>
              </w:rPr>
              <w:noBreakHyphen/>
              <w:t>os CI</w:t>
            </w:r>
            <w:r>
              <w:rPr>
                <w:color w:val="000000"/>
                <w:sz w:val="20"/>
                <w:vertAlign w:val="superscript"/>
              </w:rPr>
              <w:t>c</w:t>
            </w:r>
          </w:p>
        </w:tc>
        <w:tc>
          <w:tcPr>
            <w:tcW w:w="2432" w:type="pct"/>
            <w:gridSpan w:val="2"/>
            <w:shd w:val="clear" w:color="auto" w:fill="FFFFFF"/>
          </w:tcPr>
          <w:p w14:paraId="4328CF5B" w14:textId="77777777" w:rsidR="00AC4C23" w:rsidRPr="00C1262E" w:rsidRDefault="00AC4C23" w:rsidP="006038E7">
            <w:pPr>
              <w:adjustRightInd w:val="0"/>
              <w:jc w:val="center"/>
              <w:rPr>
                <w:color w:val="000000"/>
                <w:sz w:val="20"/>
                <w:szCs w:val="20"/>
              </w:rPr>
            </w:pPr>
            <w:r>
              <w:rPr>
                <w:color w:val="000000"/>
                <w:sz w:val="20"/>
              </w:rPr>
              <w:t>0,45 [0,35; 0,59]</w:t>
            </w:r>
          </w:p>
        </w:tc>
      </w:tr>
      <w:tr w:rsidR="00AC4C23" w:rsidRPr="00C1262E" w14:paraId="40B25FFF" w14:textId="77777777" w:rsidTr="00AC4C23">
        <w:trPr>
          <w:cantSplit/>
          <w:trHeight w:val="57"/>
        </w:trPr>
        <w:tc>
          <w:tcPr>
            <w:tcW w:w="2568" w:type="pct"/>
            <w:shd w:val="clear" w:color="auto" w:fill="FFFFFF"/>
          </w:tcPr>
          <w:p w14:paraId="311F04B1" w14:textId="5435A425" w:rsidR="00AC4C23" w:rsidRPr="00C1262E" w:rsidRDefault="00F743FC" w:rsidP="004E0A01">
            <w:pPr>
              <w:keepNext/>
              <w:adjustRightInd w:val="0"/>
              <w:rPr>
                <w:color w:val="000000"/>
                <w:sz w:val="20"/>
                <w:szCs w:val="20"/>
              </w:rPr>
            </w:pPr>
            <w:r>
              <w:rPr>
                <w:color w:val="000000"/>
                <w:sz w:val="20"/>
              </w:rPr>
              <w:t>Lograng</w:t>
            </w:r>
            <w:r>
              <w:rPr>
                <w:color w:val="000000"/>
                <w:sz w:val="20"/>
              </w:rPr>
              <w:noBreakHyphen/>
              <w:t>próbával kapott kétoldalú P</w:t>
            </w:r>
            <w:r>
              <w:rPr>
                <w:color w:val="000000"/>
                <w:sz w:val="20"/>
              </w:rPr>
              <w:noBreakHyphen/>
              <w:t>érték</w:t>
            </w:r>
            <w:r>
              <w:rPr>
                <w:color w:val="000000"/>
                <w:sz w:val="20"/>
                <w:vertAlign w:val="superscript"/>
              </w:rPr>
              <w:t>d</w:t>
            </w:r>
          </w:p>
        </w:tc>
        <w:tc>
          <w:tcPr>
            <w:tcW w:w="2432" w:type="pct"/>
            <w:gridSpan w:val="2"/>
            <w:shd w:val="clear" w:color="auto" w:fill="FFFFFF"/>
          </w:tcPr>
          <w:p w14:paraId="0E03BE90" w14:textId="4B2513FD" w:rsidR="00AC4C23" w:rsidRPr="00C1262E" w:rsidRDefault="00AC4C23" w:rsidP="006038E7">
            <w:pPr>
              <w:adjustRightInd w:val="0"/>
              <w:jc w:val="center"/>
              <w:rPr>
                <w:color w:val="000000"/>
                <w:sz w:val="20"/>
                <w:szCs w:val="20"/>
              </w:rPr>
            </w:pPr>
            <w:r>
              <w:rPr>
                <w:color w:val="000000"/>
                <w:sz w:val="20"/>
              </w:rPr>
              <w:t>&lt; 0,001</w:t>
            </w:r>
          </w:p>
        </w:tc>
      </w:tr>
    </w:tbl>
    <w:p w14:paraId="285D39AE" w14:textId="7698639D" w:rsidR="004463E8" w:rsidRPr="00C1262E" w:rsidRDefault="004463E8" w:rsidP="006038E7">
      <w:pPr>
        <w:rPr>
          <w:color w:val="000000"/>
          <w:sz w:val="18"/>
          <w:szCs w:val="18"/>
        </w:rPr>
      </w:pPr>
      <w:r>
        <w:rPr>
          <w:color w:val="000000"/>
          <w:sz w:val="18"/>
        </w:rPr>
        <w:t>Megjegyzés: CI=Konfidencia</w:t>
      </w:r>
      <w:r>
        <w:rPr>
          <w:color w:val="000000"/>
          <w:sz w:val="18"/>
        </w:rPr>
        <w:noBreakHyphen/>
        <w:t>intervallum; IRAC=Independent Review Adjudication Committee (Független Felülvizsgáló Értékelőbizottság); NE = Nem becsülhető.</w:t>
      </w:r>
    </w:p>
    <w:p w14:paraId="11934372" w14:textId="41B71995" w:rsidR="004463E8" w:rsidRPr="00C1262E" w:rsidRDefault="004463E8" w:rsidP="006038E7">
      <w:pPr>
        <w:rPr>
          <w:color w:val="000000"/>
          <w:sz w:val="18"/>
          <w:szCs w:val="18"/>
        </w:rPr>
      </w:pPr>
      <w:r>
        <w:rPr>
          <w:color w:val="000000"/>
          <w:sz w:val="18"/>
          <w:vertAlign w:val="superscript"/>
        </w:rPr>
        <w:t>a</w:t>
      </w:r>
      <w:r>
        <w:rPr>
          <w:color w:val="000000"/>
          <w:sz w:val="18"/>
        </w:rPr>
        <w:t xml:space="preserve"> A medián a Kaplan</w:t>
      </w:r>
      <w:r>
        <w:rPr>
          <w:color w:val="000000"/>
          <w:sz w:val="18"/>
        </w:rPr>
        <w:noBreakHyphen/>
        <w:t>Meier</w:t>
      </w:r>
      <w:r>
        <w:rPr>
          <w:color w:val="000000"/>
          <w:sz w:val="18"/>
        </w:rPr>
        <w:noBreakHyphen/>
        <w:t>féle becslésen alapul.</w:t>
      </w:r>
    </w:p>
    <w:p w14:paraId="559D250C" w14:textId="77777777" w:rsidR="004463E8" w:rsidRPr="00C1262E" w:rsidRDefault="004463E8" w:rsidP="006038E7">
      <w:pPr>
        <w:rPr>
          <w:color w:val="000000"/>
          <w:sz w:val="18"/>
          <w:szCs w:val="18"/>
        </w:rPr>
      </w:pPr>
      <w:r>
        <w:rPr>
          <w:color w:val="000000"/>
          <w:sz w:val="18"/>
          <w:vertAlign w:val="superscript"/>
        </w:rPr>
        <w:t>b</w:t>
      </w:r>
      <w:r>
        <w:rPr>
          <w:color w:val="000000"/>
          <w:sz w:val="18"/>
        </w:rPr>
        <w:t xml:space="preserve"> A medián progressziómentes túlélés idejére vonatkozó 95%</w:t>
      </w:r>
      <w:r>
        <w:rPr>
          <w:color w:val="000000"/>
          <w:sz w:val="18"/>
        </w:rPr>
        <w:noBreakHyphen/>
        <w:t>os konfidencia</w:t>
      </w:r>
      <w:r>
        <w:rPr>
          <w:color w:val="000000"/>
          <w:sz w:val="18"/>
        </w:rPr>
        <w:noBreakHyphen/>
        <w:t>intervallum.</w:t>
      </w:r>
    </w:p>
    <w:p w14:paraId="270A15E8" w14:textId="57180082" w:rsidR="004463E8" w:rsidRPr="00C1262E" w:rsidRDefault="004463E8" w:rsidP="004E0A01">
      <w:pPr>
        <w:keepNext/>
        <w:rPr>
          <w:color w:val="000000"/>
          <w:sz w:val="18"/>
          <w:szCs w:val="18"/>
        </w:rPr>
      </w:pPr>
      <w:r>
        <w:rPr>
          <w:color w:val="000000"/>
          <w:sz w:val="18"/>
          <w:vertAlign w:val="superscript"/>
        </w:rPr>
        <w:t xml:space="preserve">c </w:t>
      </w:r>
      <w:r>
        <w:rPr>
          <w:color w:val="000000"/>
          <w:sz w:val="18"/>
        </w:rPr>
        <w:t>A Cox</w:t>
      </w:r>
      <w:r>
        <w:rPr>
          <w:color w:val="000000"/>
          <w:sz w:val="18"/>
        </w:rPr>
        <w:noBreakHyphen/>
        <w:t>féle proporcionális hazard modell alapján, amely a kezelési csoportokhoz tartozó hazard függvényeket hasonlítja össze az életkor (75 évnél fiatalabb, vs. 75 év fölött), a betegpopuláció (lenalidomidra és bortezomibra egyaránt refrakter vs. nem refrakter mindkét hatóanyagra), valamint az myeloma elleni korábbi terápia (= 2 vs. &gt; 2) szerint rétegezve.</w:t>
      </w:r>
    </w:p>
    <w:p w14:paraId="23664B0C" w14:textId="77777777" w:rsidR="002751AE" w:rsidRDefault="004463E8" w:rsidP="006038E7">
      <w:pPr>
        <w:rPr>
          <w:color w:val="000000"/>
          <w:sz w:val="18"/>
          <w:szCs w:val="18"/>
        </w:rPr>
      </w:pPr>
      <w:r>
        <w:rPr>
          <w:color w:val="000000"/>
          <w:sz w:val="18"/>
          <w:vertAlign w:val="superscript"/>
        </w:rPr>
        <w:t>d</w:t>
      </w:r>
      <w:r>
        <w:rPr>
          <w:color w:val="000000"/>
          <w:sz w:val="18"/>
        </w:rPr>
        <w:t xml:space="preserve"> A p</w:t>
      </w:r>
      <w:r>
        <w:rPr>
          <w:color w:val="000000"/>
          <w:sz w:val="18"/>
        </w:rPr>
        <w:noBreakHyphen/>
        <w:t>érték a rétegzett lograng</w:t>
      </w:r>
      <w:r>
        <w:rPr>
          <w:color w:val="000000"/>
          <w:sz w:val="18"/>
        </w:rPr>
        <w:noBreakHyphen/>
        <w:t>próbán alapul a fenti Cox</w:t>
      </w:r>
      <w:r>
        <w:rPr>
          <w:color w:val="000000"/>
          <w:sz w:val="18"/>
        </w:rPr>
        <w:noBreakHyphen/>
        <w:t>féle modellnél alkalmazottal megegyező rétegzési tényezőkkel</w:t>
      </w:r>
    </w:p>
    <w:p w14:paraId="30E39906" w14:textId="5C0ABFA0" w:rsidR="004463E8" w:rsidRPr="00C1262E" w:rsidRDefault="004463E8" w:rsidP="006038E7">
      <w:pPr>
        <w:rPr>
          <w:color w:val="000000"/>
          <w:sz w:val="18"/>
          <w:szCs w:val="18"/>
        </w:rPr>
      </w:pPr>
      <w:r>
        <w:rPr>
          <w:color w:val="000000"/>
          <w:sz w:val="18"/>
        </w:rPr>
        <w:t>Az adatbázis lezárásának időpontja 2012. szeptember 7.</w:t>
      </w:r>
    </w:p>
    <w:p w14:paraId="1792A4E8" w14:textId="5B073368" w:rsidR="007421A0" w:rsidRPr="00C1262E" w:rsidRDefault="007421A0" w:rsidP="006038E7">
      <w:pPr>
        <w:pStyle w:val="C-TableHeader"/>
        <w:keepNext w:val="0"/>
        <w:spacing w:before="0" w:after="0"/>
      </w:pPr>
    </w:p>
    <w:p w14:paraId="688D3CB0" w14:textId="38E68D06" w:rsidR="00A014A7" w:rsidRPr="00C1262E" w:rsidRDefault="00D94D1E" w:rsidP="006038E7">
      <w:pPr>
        <w:pStyle w:val="C-TableHeader"/>
        <w:spacing w:before="0" w:after="0"/>
      </w:pPr>
      <w:r>
        <w:t>2. ábra: Progressziómentes túlélés a terápiás válasz IRAC által végzett, IMWG</w:t>
      </w:r>
      <w:r>
        <w:noBreakHyphen/>
        <w:t>kritériumok szerinti értékelése alapján (rétegzett lograng</w:t>
      </w:r>
      <w:r>
        <w:noBreakHyphen/>
        <w:t>próba) (ITT</w:t>
      </w:r>
      <w:r>
        <w:noBreakHyphen/>
        <w:t>populáció)</w:t>
      </w:r>
    </w:p>
    <w:p w14:paraId="57ED213C" w14:textId="7438D15A" w:rsidR="001546DC" w:rsidRPr="00C1262E" w:rsidRDefault="00A575FB" w:rsidP="006038E7">
      <w:pPr>
        <w:pStyle w:val="C-TableText"/>
        <w:keepNext/>
        <w:spacing w:before="0" w:after="0"/>
        <w:ind w:left="476"/>
      </w:pPr>
      <w:r>
        <w:rPr>
          <w:noProof/>
        </w:rPr>
        <w:pict w14:anchorId="5C8451D8">
          <v:group id="Group 96" o:spid="_x0000_s2057" style="position:absolute;left:0;text-align:left;margin-left:-15.5pt;margin-top:-12.4pt;width:546.75pt;height:300.85pt;z-index:125833218" coordorigin="1108,1457" coordsize="10935,6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">
            <v:shape id="Text Box 80" o:spid="_x0000_s2058" type="#_x0000_t202" style="position:absolute;left:1108;top:1457;width:494;height:5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" filled="f" stroked="f" strokecolor="white">
              <v:textbox style="layout-flow:vertical;mso-layout-flow-alt:bottom-to-top">
                <w:txbxContent>
                  <w:p w14:paraId="28EA32C2" w14:textId="77777777" w:rsidR="006F3C74" w:rsidRPr="00A423E5" w:rsidRDefault="006F3C74" w:rsidP="001546DC">
                    <w:pPr>
                      <w:jc w:val="center"/>
                      <w:rPr>
                        <w:sz w:val="18"/>
                        <w:szCs w:val="18"/>
                      </w:rPr>
                    </w:pPr>
                    <w:r>
                      <w:rPr>
                        <w:sz w:val="18"/>
                      </w:rPr>
                      <w:t>Betegek aránya</w:t>
                    </w:r>
                  </w:p>
                </w:txbxContent>
              </v:textbox>
            </v:shape>
            <v:group id="Group 85" o:spid="_x0000_s2059" style="position:absolute;left:1656;top:1752;width:10387;height:5397" coordorigin="1845,1819" coordsize="10387,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">
              <v:shape id="Text Box 86" o:spid="_x0000_s2060" type="#_x0000_t202" style="position:absolute;left:1845;top:1819;width:221;height:5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" filled="f" stroked="f">
                <v:textbox inset=".5mm,.5mm,.5mm,.5mm">
                  <w:txbxContent>
                    <w:tbl>
                      <w:tblPr>
                        <w:tblW w:w="0" w:type="auto"/>
                        <w:tblCellMar>
                          <w:left w:w="28" w:type="dxa"/>
                          <w:right w:w="28" w:type="dxa"/>
                        </w:tblCellMar>
                        <w:tblLook w:val="04A0" w:firstRow="1" w:lastRow="0" w:firstColumn="1" w:lastColumn="0" w:noHBand="0" w:noVBand="1"/>
                      </w:tblPr>
                      <w:tblGrid>
                        <w:gridCol w:w="236"/>
                      </w:tblGrid>
                      <w:tr w:rsidR="006F3C74" w:rsidRPr="00DC5696" w14:paraId="4D48D4AF" w14:textId="77777777" w:rsidTr="00FD1DE3">
                        <w:trPr>
                          <w:trHeight w:val="958"/>
                        </w:trPr>
                        <w:tc>
                          <w:tcPr>
                            <w:tcW w:w="236" w:type="dxa"/>
                          </w:tcPr>
                          <w:p w14:paraId="5D98E2FC" w14:textId="77777777" w:rsidR="006F3C74" w:rsidRPr="00DC5696" w:rsidRDefault="006F3C74"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6F3C74" w:rsidRPr="00DC5696" w14:paraId="62B95BDA" w14:textId="77777777" w:rsidTr="00FD1DE3">
                        <w:trPr>
                          <w:trHeight w:val="958"/>
                        </w:trPr>
                        <w:tc>
                          <w:tcPr>
                            <w:tcW w:w="236" w:type="dxa"/>
                          </w:tcPr>
                          <w:p w14:paraId="7E141011" w14:textId="77777777" w:rsidR="006F3C74" w:rsidRPr="00DC5696" w:rsidRDefault="006F3C74"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6F3C74" w:rsidRPr="00DC5696" w14:paraId="0003CCCE" w14:textId="77777777" w:rsidTr="00FD1DE3">
                        <w:trPr>
                          <w:trHeight w:val="958"/>
                        </w:trPr>
                        <w:tc>
                          <w:tcPr>
                            <w:tcW w:w="236" w:type="dxa"/>
                          </w:tcPr>
                          <w:p w14:paraId="7C05A7D0" w14:textId="77777777" w:rsidR="006F3C74" w:rsidRPr="00DC5696" w:rsidRDefault="006F3C74"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6F3C74" w:rsidRPr="00DC5696" w14:paraId="74139D0C" w14:textId="77777777" w:rsidTr="00FD1DE3">
                        <w:trPr>
                          <w:trHeight w:val="958"/>
                        </w:trPr>
                        <w:tc>
                          <w:tcPr>
                            <w:tcW w:w="236" w:type="dxa"/>
                          </w:tcPr>
                          <w:p w14:paraId="2CD4A03A" w14:textId="77777777" w:rsidR="006F3C74" w:rsidRPr="00DC5696" w:rsidRDefault="006F3C74"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6F3C74" w:rsidRPr="00DC5696" w14:paraId="607A9538" w14:textId="77777777" w:rsidTr="00FD1DE3">
                        <w:trPr>
                          <w:trHeight w:val="958"/>
                        </w:trPr>
                        <w:tc>
                          <w:tcPr>
                            <w:tcW w:w="236" w:type="dxa"/>
                          </w:tcPr>
                          <w:p w14:paraId="2F7CC411" w14:textId="77777777" w:rsidR="006F3C74" w:rsidRPr="00DC5696" w:rsidRDefault="006F3C74"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6F3C74" w:rsidRPr="00DC5696" w14:paraId="052DF504" w14:textId="77777777" w:rsidTr="00FD1DE3">
                        <w:trPr>
                          <w:trHeight w:val="958"/>
                        </w:trPr>
                        <w:tc>
                          <w:tcPr>
                            <w:tcW w:w="236" w:type="dxa"/>
                          </w:tcPr>
                          <w:p w14:paraId="59BB6567" w14:textId="77777777" w:rsidR="006F3C74" w:rsidRPr="00DC5696" w:rsidRDefault="006F3C74"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4F1D50B3" w14:textId="77777777" w:rsidR="006F3C74" w:rsidRPr="00E75F7E" w:rsidRDefault="006F3C74" w:rsidP="001546DC">
                      <w:pPr>
                        <w:jc w:val="right"/>
                        <w:rPr>
                          <w:rFonts w:ascii="Arial Narrow" w:hAnsi="Arial Narrow"/>
                          <w:sz w:val="16"/>
                          <w:szCs w:val="16"/>
                          <w:lang w:val="es-ES"/>
                        </w:rPr>
                      </w:pPr>
                    </w:p>
                  </w:txbxContent>
                </v:textbox>
              </v:shape>
              <v:shape id="Text Box 87" o:spid="_x0000_s2061" type="#_x0000_t202" style="position:absolute;left:1927;top:6919;width:10305;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" filled="f" stroked="f">
                <v:textbox inset=".5mm,.5mm,.5mm,.5mm">
                  <w:txbxContent>
                    <w:tbl>
                      <w:tblPr>
                        <w:tblW w:w="4511" w:type="pct"/>
                        <w:tblBorders>
                          <w:insideH w:val="single" w:sz="4" w:space="0" w:color="auto"/>
                        </w:tblBorders>
                        <w:tblLook w:val="04A0" w:firstRow="1" w:lastRow="0" w:firstColumn="1" w:lastColumn="0" w:noHBand="0" w:noVBand="1"/>
                      </w:tblPr>
                      <w:tblGrid>
                        <w:gridCol w:w="1575"/>
                        <w:gridCol w:w="1576"/>
                        <w:gridCol w:w="1576"/>
                        <w:gridCol w:w="1576"/>
                        <w:gridCol w:w="1576"/>
                        <w:gridCol w:w="1576"/>
                      </w:tblGrid>
                      <w:tr w:rsidR="006F3C74" w:rsidRPr="00E75F7E" w14:paraId="50AAE207" w14:textId="77777777" w:rsidTr="0069746C">
                        <w:trPr>
                          <w:trHeight w:val="269"/>
                        </w:trPr>
                        <w:tc>
                          <w:tcPr>
                            <w:tcW w:w="1576" w:type="dxa"/>
                            <w:vAlign w:val="center"/>
                          </w:tcPr>
                          <w:p w14:paraId="32ADD059" w14:textId="77777777" w:rsidR="006F3C74" w:rsidRPr="00F807FF" w:rsidRDefault="006F3C74" w:rsidP="0069746C">
                            <w:pPr>
                              <w:jc w:val="center"/>
                              <w:rPr>
                                <w:rFonts w:ascii="Arial Narrow" w:hAnsi="Arial Narrow"/>
                                <w:bCs/>
                                <w:sz w:val="16"/>
                                <w:szCs w:val="16"/>
                              </w:rPr>
                            </w:pPr>
                            <w:r>
                              <w:rPr>
                                <w:rFonts w:ascii="Arial Narrow" w:hAnsi="Arial Narrow"/>
                                <w:sz w:val="16"/>
                              </w:rPr>
                              <w:t>0</w:t>
                            </w:r>
                          </w:p>
                        </w:tc>
                        <w:tc>
                          <w:tcPr>
                            <w:tcW w:w="1576" w:type="dxa"/>
                            <w:vAlign w:val="center"/>
                          </w:tcPr>
                          <w:p w14:paraId="511EC0B2" w14:textId="77777777" w:rsidR="006F3C74" w:rsidRPr="00F807FF" w:rsidRDefault="006F3C74" w:rsidP="0069746C">
                            <w:pPr>
                              <w:jc w:val="center"/>
                              <w:rPr>
                                <w:rFonts w:ascii="Arial Narrow" w:hAnsi="Arial Narrow"/>
                                <w:bCs/>
                                <w:sz w:val="16"/>
                                <w:szCs w:val="16"/>
                              </w:rPr>
                            </w:pPr>
                            <w:r>
                              <w:rPr>
                                <w:rFonts w:ascii="Arial Narrow" w:hAnsi="Arial Narrow"/>
                                <w:sz w:val="16"/>
                              </w:rPr>
                              <w:t>13</w:t>
                            </w:r>
                          </w:p>
                        </w:tc>
                        <w:tc>
                          <w:tcPr>
                            <w:tcW w:w="1576" w:type="dxa"/>
                            <w:vAlign w:val="center"/>
                          </w:tcPr>
                          <w:p w14:paraId="23D348C1" w14:textId="77777777" w:rsidR="006F3C74" w:rsidRPr="00F807FF" w:rsidRDefault="006F3C74" w:rsidP="0069746C">
                            <w:pPr>
                              <w:jc w:val="center"/>
                              <w:rPr>
                                <w:rFonts w:ascii="Arial Narrow" w:hAnsi="Arial Narrow"/>
                                <w:bCs/>
                                <w:sz w:val="16"/>
                                <w:szCs w:val="16"/>
                              </w:rPr>
                            </w:pPr>
                            <w:r>
                              <w:rPr>
                                <w:rFonts w:ascii="Arial Narrow" w:hAnsi="Arial Narrow"/>
                                <w:sz w:val="16"/>
                              </w:rPr>
                              <w:t>26</w:t>
                            </w:r>
                          </w:p>
                        </w:tc>
                        <w:tc>
                          <w:tcPr>
                            <w:tcW w:w="1576" w:type="dxa"/>
                            <w:vAlign w:val="center"/>
                          </w:tcPr>
                          <w:p w14:paraId="7B9AD0A7" w14:textId="77777777" w:rsidR="006F3C74" w:rsidRPr="00F807FF" w:rsidRDefault="006F3C74" w:rsidP="0069746C">
                            <w:pPr>
                              <w:jc w:val="center"/>
                              <w:rPr>
                                <w:rFonts w:ascii="Arial Narrow" w:hAnsi="Arial Narrow"/>
                                <w:bCs/>
                                <w:sz w:val="16"/>
                                <w:szCs w:val="16"/>
                              </w:rPr>
                            </w:pPr>
                            <w:r>
                              <w:rPr>
                                <w:rFonts w:ascii="Arial Narrow" w:hAnsi="Arial Narrow"/>
                                <w:sz w:val="16"/>
                              </w:rPr>
                              <w:t>39</w:t>
                            </w:r>
                          </w:p>
                        </w:tc>
                        <w:tc>
                          <w:tcPr>
                            <w:tcW w:w="1576" w:type="dxa"/>
                            <w:vAlign w:val="center"/>
                          </w:tcPr>
                          <w:p w14:paraId="7D438DE0" w14:textId="77777777" w:rsidR="006F3C74" w:rsidRPr="00F807FF" w:rsidRDefault="006F3C74" w:rsidP="0069746C">
                            <w:pPr>
                              <w:jc w:val="center"/>
                              <w:rPr>
                                <w:rFonts w:ascii="Arial Narrow" w:hAnsi="Arial Narrow"/>
                                <w:bCs/>
                                <w:sz w:val="16"/>
                                <w:szCs w:val="16"/>
                              </w:rPr>
                            </w:pPr>
                            <w:r>
                              <w:rPr>
                                <w:rFonts w:ascii="Arial Narrow" w:hAnsi="Arial Narrow"/>
                                <w:sz w:val="16"/>
                              </w:rPr>
                              <w:t>52</w:t>
                            </w:r>
                          </w:p>
                        </w:tc>
                        <w:tc>
                          <w:tcPr>
                            <w:tcW w:w="1576" w:type="dxa"/>
                            <w:vAlign w:val="center"/>
                          </w:tcPr>
                          <w:p w14:paraId="23A6CA48" w14:textId="77777777" w:rsidR="006F3C74" w:rsidRPr="00F807FF" w:rsidRDefault="006F3C74" w:rsidP="0069746C">
                            <w:pPr>
                              <w:jc w:val="center"/>
                              <w:rPr>
                                <w:rFonts w:ascii="Arial Narrow" w:hAnsi="Arial Narrow"/>
                                <w:bCs/>
                                <w:sz w:val="16"/>
                                <w:szCs w:val="16"/>
                              </w:rPr>
                            </w:pPr>
                            <w:r>
                              <w:rPr>
                                <w:rFonts w:ascii="Arial Narrow" w:hAnsi="Arial Narrow"/>
                                <w:sz w:val="16"/>
                              </w:rPr>
                              <w:t>65</w:t>
                            </w:r>
                          </w:p>
                        </w:tc>
                      </w:tr>
                    </w:tbl>
                    <w:p w14:paraId="46AE1763" w14:textId="77777777" w:rsidR="006F3C74" w:rsidRPr="00E75F7E" w:rsidRDefault="006F3C74" w:rsidP="001546DC">
                      <w:pPr>
                        <w:jc w:val="right"/>
                        <w:rPr>
                          <w:rFonts w:ascii="Arial Narrow" w:hAnsi="Arial Narrow"/>
                          <w:sz w:val="16"/>
                          <w:szCs w:val="16"/>
                          <w:lang w:val="es-ES"/>
                        </w:rPr>
                      </w:pPr>
                    </w:p>
                  </w:txbxContent>
                </v:textbox>
              </v:shape>
            </v:group>
            <v:group id="Group 89" o:spid="_x0000_s2062" style="position:absolute;left:2087;top:2197;width:8445;height:4722" coordorigin="2288,2242" coordsize="8445,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">
              <v:rect id="Rectangle 200" o:spid="_x0000_s2063" style="position:absolute;left:9349;top:2242;width:1384;height: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" filled="f" stroked="f">
                <v:textbox inset="0,0,0,0">
                  <w:txbxContent>
                    <w:tbl>
                      <w:tblPr>
                        <w:tblW w:w="0" w:type="auto"/>
                        <w:tblCellMar>
                          <w:left w:w="0" w:type="dxa"/>
                          <w:right w:w="0" w:type="dxa"/>
                        </w:tblCellMar>
                        <w:tblLook w:val="04A0" w:firstRow="1" w:lastRow="0" w:firstColumn="1" w:lastColumn="0" w:noHBand="0" w:noVBand="1"/>
                      </w:tblPr>
                      <w:tblGrid>
                        <w:gridCol w:w="1384"/>
                      </w:tblGrid>
                      <w:tr w:rsidR="006F3C74" w14:paraId="21F803EC" w14:textId="77777777" w:rsidTr="00A74829">
                        <w:tc>
                          <w:tcPr>
                            <w:tcW w:w="1384" w:type="dxa"/>
                            <w:shd w:val="clear" w:color="auto" w:fill="auto"/>
                          </w:tcPr>
                          <w:p w14:paraId="19DF2E18" w14:textId="77777777" w:rsidR="006F3C74" w:rsidRPr="00A74829" w:rsidRDefault="006F3C74" w:rsidP="00A74829">
                            <w:pPr>
                              <w:spacing w:after="20"/>
                              <w:rPr>
                                <w:rFonts w:eastAsia="SimSun"/>
                                <w:color w:val="000000"/>
                                <w:sz w:val="16"/>
                                <w:szCs w:val="16"/>
                              </w:rPr>
                            </w:pPr>
                            <w:r w:rsidRPr="00A74829">
                              <w:rPr>
                                <w:rFonts w:eastAsia="SimSun"/>
                                <w:color w:val="000000"/>
                                <w:sz w:val="16"/>
                              </w:rPr>
                              <w:t>HD</w:t>
                            </w:r>
                            <w:r w:rsidRPr="00A74829">
                              <w:rPr>
                                <w:rFonts w:eastAsia="SimSun"/>
                                <w:color w:val="000000"/>
                                <w:sz w:val="16"/>
                              </w:rPr>
                              <w:noBreakHyphen/>
                              <w:t>DEX</w:t>
                            </w:r>
                          </w:p>
                        </w:tc>
                      </w:tr>
                      <w:tr w:rsidR="006F3C74" w14:paraId="20CEB39E" w14:textId="77777777" w:rsidTr="00A74829">
                        <w:tc>
                          <w:tcPr>
                            <w:tcW w:w="1384" w:type="dxa"/>
                            <w:shd w:val="clear" w:color="auto" w:fill="auto"/>
                          </w:tcPr>
                          <w:p w14:paraId="42BB26DD" w14:textId="77777777" w:rsidR="006F3C74" w:rsidRPr="00A74829" w:rsidRDefault="006F3C74" w:rsidP="00A74829">
                            <w:pPr>
                              <w:spacing w:after="20"/>
                              <w:rPr>
                                <w:rFonts w:eastAsia="SimSun"/>
                              </w:rPr>
                            </w:pPr>
                            <w:r w:rsidRPr="00A74829">
                              <w:rPr>
                                <w:rFonts w:eastAsia="SimSun"/>
                                <w:color w:val="000000"/>
                                <w:sz w:val="16"/>
                              </w:rPr>
                              <w:t>POM+LD</w:t>
                            </w:r>
                            <w:r w:rsidRPr="00A74829">
                              <w:rPr>
                                <w:rFonts w:eastAsia="SimSun"/>
                                <w:color w:val="000000"/>
                                <w:sz w:val="16"/>
                              </w:rPr>
                              <w:noBreakHyphen/>
                              <w:t>DEX</w:t>
                            </w:r>
                          </w:p>
                        </w:tc>
                      </w:tr>
                    </w:tbl>
                    <w:p w14:paraId="34CD8B3E" w14:textId="77777777" w:rsidR="006F3C74" w:rsidRDefault="006F3C74" w:rsidP="001546DC"/>
                  </w:txbxContent>
                </v:textbox>
              </v:rect>
              <v:rect id="Rectangle 91" o:spid="_x0000_s2064" style="position:absolute;left:2288;top:5975;width:3871;height: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" filled="f" stroked="f">
                <v:textbox style="mso-fit-shape-to-text:t" inset="0,0,0,0">
                  <w:txbxContent>
                    <w:p w14:paraId="11C06BA2" w14:textId="77777777" w:rsidR="006F3C74" w:rsidRPr="00A423E5" w:rsidRDefault="006F3C74" w:rsidP="001546DC">
                      <w:pPr>
                        <w:rPr>
                          <w:color w:val="000000"/>
                          <w:sz w:val="16"/>
                          <w:szCs w:val="16"/>
                        </w:rPr>
                      </w:pPr>
                      <w:r>
                        <w:rPr>
                          <w:color w:val="000000"/>
                          <w:sz w:val="16"/>
                        </w:rPr>
                        <w:t>POM+LD DEX vs HD DEX</w:t>
                      </w:r>
                    </w:p>
                    <w:p w14:paraId="1DEDCFF7" w14:textId="1BA95631" w:rsidR="006F3C74" w:rsidRPr="00A423E5" w:rsidRDefault="006F3C74" w:rsidP="001546DC">
                      <w:pPr>
                        <w:rPr>
                          <w:color w:val="000000"/>
                          <w:sz w:val="16"/>
                          <w:szCs w:val="16"/>
                        </w:rPr>
                      </w:pPr>
                      <w:r>
                        <w:rPr>
                          <w:color w:val="000000"/>
                          <w:sz w:val="16"/>
                        </w:rPr>
                        <w:t>Lograng próbával kapott P érték = &lt; 0,001 (kétoldalú)</w:t>
                      </w:r>
                    </w:p>
                    <w:p w14:paraId="474FED5A" w14:textId="47BD9C1C" w:rsidR="006F3C74" w:rsidRPr="00A90F56" w:rsidRDefault="006F3C74" w:rsidP="001546DC">
                      <w:pPr>
                        <w:rPr>
                          <w:color w:val="000000"/>
                          <w:sz w:val="16"/>
                          <w:szCs w:val="16"/>
                        </w:rPr>
                      </w:pPr>
                      <w:r>
                        <w:rPr>
                          <w:color w:val="000000"/>
                          <w:sz w:val="16"/>
                        </w:rPr>
                        <w:t>Hazard arány (95% os CI) 0,45 (0,35; 0,59)</w:t>
                      </w:r>
                    </w:p>
                    <w:p w14:paraId="40B93777" w14:textId="77777777" w:rsidR="006F3C74" w:rsidRPr="00A90F56" w:rsidRDefault="006F3C74" w:rsidP="001546DC">
                      <w:pPr>
                        <w:rPr>
                          <w:color w:val="000000"/>
                          <w:sz w:val="16"/>
                          <w:szCs w:val="16"/>
                        </w:rPr>
                      </w:pPr>
                      <w:r>
                        <w:rPr>
                          <w:color w:val="000000"/>
                          <w:sz w:val="16"/>
                        </w:rPr>
                        <w:t>Események: POM+LD DEX = 164/302 HD DEX = 103/153</w:t>
                      </w:r>
                    </w:p>
                    <w:p w14:paraId="3194F0E5" w14:textId="51839A09" w:rsidR="006F3C74" w:rsidRPr="007D6A6E" w:rsidRDefault="006F3C74" w:rsidP="001546DC"/>
                  </w:txbxContent>
                </v:textbox>
              </v:rect>
            </v:group>
            <v:rect id="Rectangle 92" o:spid="_x0000_s2065" style="position:absolute;left:1977;top:7206;width:8583;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" filled="f" stroked="f">
              <v:textbox inset="0,0,0,0">
                <w:txbxContent>
                  <w:p w14:paraId="28ECABB2" w14:textId="77777777" w:rsidR="006F3C74" w:rsidRPr="00A423E5" w:rsidRDefault="006F3C74" w:rsidP="001546DC">
                    <w:pPr>
                      <w:jc w:val="center"/>
                      <w:rPr>
                        <w:sz w:val="18"/>
                        <w:szCs w:val="18"/>
                      </w:rPr>
                    </w:pPr>
                    <w:r>
                      <w:rPr>
                        <w:color w:val="000000"/>
                        <w:sz w:val="18"/>
                      </w:rPr>
                      <w:t>Progressziómentes túlélés (hetek)</w:t>
                    </w:r>
                  </w:p>
                </w:txbxContent>
              </v:textbox>
            </v:rect>
          </v:group>
        </w:pict>
      </w:r>
      <w:r>
        <w:rPr>
          <w:noProof/>
          <w:lang w:eastAsia="hu-HU"/>
        </w:rPr>
        <w:pict w14:anchorId="5784B351">
          <v:shape id="Picture 4" o:spid="_x0000_i1031" type="#_x0000_t75" style="width:433.5pt;height:261pt;visibility:visible;mso-wrap-style:square">
            <v:imagedata r:id="rId12" o:title=""/>
          </v:shape>
        </w:pict>
      </w:r>
    </w:p>
    <w:p w14:paraId="67D3D434" w14:textId="77777777" w:rsidR="001546DC" w:rsidRPr="00C1262E" w:rsidRDefault="001546DC" w:rsidP="006038E7">
      <w:pPr>
        <w:pStyle w:val="C-TableFootnote"/>
        <w:keepNext/>
        <w:rPr>
          <w:lang w:val="en-GB"/>
        </w:rPr>
      </w:pPr>
    </w:p>
    <w:p w14:paraId="0D041187" w14:textId="77777777" w:rsidR="00A014A7" w:rsidRPr="00C1262E" w:rsidRDefault="00A014A7" w:rsidP="006038E7">
      <w:pPr>
        <w:pStyle w:val="C-BodyText"/>
        <w:keepNext/>
        <w:spacing w:before="0" w:after="0" w:line="240" w:lineRule="auto"/>
        <w:rPr>
          <w:lang w:eastAsia="en-US"/>
        </w:rPr>
      </w:pPr>
    </w:p>
    <w:p w14:paraId="54CB1E03" w14:textId="77777777" w:rsidR="00A014A7" w:rsidRPr="00C1262E" w:rsidRDefault="00A014A7" w:rsidP="006038E7">
      <w:pPr>
        <w:pStyle w:val="C-BodyText"/>
        <w:keepNext/>
        <w:spacing w:before="0" w:after="0" w:line="240" w:lineRule="auto"/>
        <w:rPr>
          <w:lang w:eastAsia="en-US"/>
        </w:rPr>
      </w:pPr>
    </w:p>
    <w:p w14:paraId="15EEB327" w14:textId="1459CC9B" w:rsidR="00D94D1E" w:rsidRPr="00C1262E" w:rsidRDefault="00D94D1E" w:rsidP="006038E7">
      <w:pPr>
        <w:pStyle w:val="C-TableFootnote"/>
        <w:keepNext/>
        <w:rPr>
          <w:sz w:val="18"/>
          <w:szCs w:val="18"/>
        </w:rPr>
      </w:pPr>
      <w:r>
        <w:rPr>
          <w:sz w:val="18"/>
        </w:rPr>
        <w:t>Az adatbázis lezárásának dátuma: 2012. szeptember 7.</w:t>
      </w:r>
    </w:p>
    <w:p w14:paraId="015B9066" w14:textId="77777777" w:rsidR="00AC0BCE" w:rsidRPr="007D6A6E" w:rsidRDefault="00AC0BCE" w:rsidP="006038E7">
      <w:pPr>
        <w:rPr>
          <w:color w:val="000000"/>
        </w:rPr>
      </w:pPr>
    </w:p>
    <w:p w14:paraId="30BF597F" w14:textId="3AB98BA4" w:rsidR="00D94D1E" w:rsidRPr="00C1262E" w:rsidRDefault="00D94D1E" w:rsidP="00110827">
      <w:r>
        <w:t>Az összesített túlélés volt a fő másodlagos vizsgálati végpont. A Pom + LD</w:t>
      </w:r>
      <w:r>
        <w:noBreakHyphen/>
        <w:t>Dex</w:t>
      </w:r>
      <w:r>
        <w:noBreakHyphen/>
        <w:t>kar betegei közül összesen 226 (74,8%), a HD</w:t>
      </w:r>
      <w:r>
        <w:noBreakHyphen/>
        <w:t>Dex</w:t>
      </w:r>
      <w:r>
        <w:noBreakHyphen/>
        <w:t>kar betegei közül pedig 95 (62,1%) volt életben az adatbázis lezárásának napján (2012. szeptember 7.). A Kaplan</w:t>
      </w:r>
      <w:r>
        <w:noBreakHyphen/>
        <w:t>Meier</w:t>
      </w:r>
      <w:r>
        <w:noBreakHyphen/>
        <w:t>féle becslés használatával meghatározott medián OS</w:t>
      </w:r>
      <w:r>
        <w:noBreakHyphen/>
        <w:t>t a Pom + LD</w:t>
      </w:r>
      <w:r>
        <w:noBreakHyphen/>
        <w:t>Dex</w:t>
      </w:r>
      <w:r>
        <w:noBreakHyphen/>
        <w:t>karon nem sikerült elérni, de ezt legalább 48 hétre teszik, ami a 95%</w:t>
      </w:r>
      <w:r>
        <w:noBreakHyphen/>
        <w:t>os CI alsó határa. A HD</w:t>
      </w:r>
      <w:r>
        <w:noBreakHyphen/>
        <w:t>Dex</w:t>
      </w:r>
      <w:r>
        <w:noBreakHyphen/>
        <w:t>karon a medián OS ideje 34 hét volt (95%</w:t>
      </w:r>
      <w:r>
        <w:noBreakHyphen/>
        <w:t>os CI: 23,4; 39,9). Az 1 éves eseménymentes túlélési gyakoriság 52,6% (± 5,72%) volt a Pom + LD</w:t>
      </w:r>
      <w:r>
        <w:noBreakHyphen/>
        <w:t>Dex</w:t>
      </w:r>
      <w:r>
        <w:noBreakHyphen/>
        <w:t>karon és 28,4% (± 7,51%) a HD</w:t>
      </w:r>
      <w:r>
        <w:noBreakHyphen/>
        <w:t>Dex</w:t>
      </w:r>
      <w:r>
        <w:noBreakHyphen/>
        <w:t>karon. Az OS értékében a két kezelési kar között tapasztalható különbség statisztikailag szignifikáns volt (p &lt; 0,001).</w:t>
      </w:r>
    </w:p>
    <w:p w14:paraId="37D918B5" w14:textId="77777777" w:rsidR="00D94D1E" w:rsidRPr="007D6A6E" w:rsidRDefault="00D94D1E" w:rsidP="006038E7">
      <w:pPr>
        <w:rPr>
          <w:color w:val="000000"/>
        </w:rPr>
      </w:pPr>
    </w:p>
    <w:p w14:paraId="1E95A63E" w14:textId="2E039F8A" w:rsidR="00D94D1E" w:rsidRPr="00C1262E" w:rsidRDefault="00D94D1E" w:rsidP="00C92497">
      <w:r>
        <w:t>Az ITT</w:t>
      </w:r>
      <w:r>
        <w:noBreakHyphen/>
        <w:t>populáció esetében az összesített túlélést a 10. táblázat foglalja össze. Az ITT</w:t>
      </w:r>
      <w:r>
        <w:noBreakHyphen/>
        <w:t>populáció OS</w:t>
      </w:r>
      <w:r>
        <w:noBreakHyphen/>
        <w:t>értékére vonatkozó Kaplan</w:t>
      </w:r>
      <w:r>
        <w:noBreakHyphen/>
        <w:t>Meier</w:t>
      </w:r>
      <w:r>
        <w:noBreakHyphen/>
        <w:t>görbe a 3. ábrán látható.</w:t>
      </w:r>
    </w:p>
    <w:p w14:paraId="6E176972" w14:textId="77777777" w:rsidR="00D94D1E" w:rsidRPr="007D6A6E" w:rsidRDefault="00D94D1E" w:rsidP="006038E7">
      <w:pPr>
        <w:rPr>
          <w:color w:val="000000"/>
        </w:rPr>
      </w:pPr>
    </w:p>
    <w:p w14:paraId="13351ADA" w14:textId="77777777" w:rsidR="00D94D1E" w:rsidRPr="00C1262E" w:rsidRDefault="00D94D1E" w:rsidP="006038E7">
      <w:pPr>
        <w:rPr>
          <w:color w:val="000000"/>
        </w:rPr>
      </w:pPr>
      <w:r>
        <w:rPr>
          <w:color w:val="000000"/>
        </w:rPr>
        <w:t>Figyelembe véve mind a PFS, mind az OS</w:t>
      </w:r>
      <w:r>
        <w:rPr>
          <w:color w:val="000000"/>
        </w:rPr>
        <w:noBreakHyphen/>
        <w:t>végpontok eredményeit, a vizsgálathoz felállított Adatfigyelő Bizottság azt javasolta, hogy a vizsgálatot fejezzék be, és a HD</w:t>
      </w:r>
      <w:r>
        <w:rPr>
          <w:color w:val="000000"/>
        </w:rPr>
        <w:noBreakHyphen/>
        <w:t>Dex</w:t>
      </w:r>
      <w:r>
        <w:rPr>
          <w:color w:val="000000"/>
        </w:rPr>
        <w:noBreakHyphen/>
        <w:t>karon lévő betegeket keresztezzék át a Pom + LD</w:t>
      </w:r>
      <w:r>
        <w:rPr>
          <w:color w:val="000000"/>
        </w:rPr>
        <w:noBreakHyphen/>
        <w:t>Dex</w:t>
      </w:r>
      <w:r>
        <w:rPr>
          <w:color w:val="000000"/>
        </w:rPr>
        <w:noBreakHyphen/>
        <w:t>karra.</w:t>
      </w:r>
    </w:p>
    <w:p w14:paraId="7753C7FA" w14:textId="77777777" w:rsidR="00E7719A" w:rsidRPr="007D6A6E" w:rsidRDefault="00E7719A" w:rsidP="006038E7">
      <w:pPr>
        <w:rPr>
          <w:color w:val="000000"/>
        </w:rPr>
      </w:pPr>
    </w:p>
    <w:p w14:paraId="642BB728" w14:textId="3BA3C290" w:rsidR="00D94D1E" w:rsidRPr="00C1262E" w:rsidRDefault="00D94D1E" w:rsidP="006038E7">
      <w:pPr>
        <w:pStyle w:val="C-TableHeader"/>
        <w:spacing w:before="0" w:after="0"/>
      </w:pPr>
      <w:r>
        <w:t>10. táblázat: Összesített túlélés: ITT</w:t>
      </w:r>
      <w:r>
        <w:noBreakHyphen/>
        <w:t>populáció</w:t>
      </w:r>
    </w:p>
    <w:tbl>
      <w:tblPr>
        <w:tblW w:w="5000" w:type="pct"/>
        <w:tblLayout w:type="fixed"/>
        <w:tblCellMar>
          <w:left w:w="60" w:type="dxa"/>
          <w:right w:w="60" w:type="dxa"/>
        </w:tblCellMar>
        <w:tblLook w:val="0000" w:firstRow="0" w:lastRow="0" w:firstColumn="0" w:lastColumn="0" w:noHBand="0" w:noVBand="0"/>
      </w:tblPr>
      <w:tblGrid>
        <w:gridCol w:w="3807"/>
        <w:gridCol w:w="2024"/>
        <w:gridCol w:w="1531"/>
        <w:gridCol w:w="1829"/>
      </w:tblGrid>
      <w:tr w:rsidR="000C3F61" w:rsidRPr="00C1262E" w14:paraId="77802AA7" w14:textId="77777777" w:rsidTr="00F743FC">
        <w:trPr>
          <w:cantSplit/>
          <w:tblHeader/>
        </w:trPr>
        <w:tc>
          <w:tcPr>
            <w:tcW w:w="2071" w:type="pct"/>
            <w:tcBorders>
              <w:top w:val="inset" w:sz="4" w:space="0" w:color="000000"/>
              <w:left w:val="inset" w:sz="4" w:space="0" w:color="000000"/>
              <w:bottom w:val="single" w:sz="6" w:space="0" w:color="auto"/>
              <w:right w:val="nil"/>
            </w:tcBorders>
            <w:shd w:val="clear" w:color="auto" w:fill="FFFFFF"/>
            <w:vAlign w:val="bottom"/>
          </w:tcPr>
          <w:p w14:paraId="7C1E64C0" w14:textId="77777777" w:rsidR="00AC0BCE" w:rsidRPr="00C1262E" w:rsidRDefault="00AC0BCE" w:rsidP="006038E7">
            <w:pPr>
              <w:keepNext/>
              <w:adjustRightInd w:val="0"/>
              <w:ind w:left="195"/>
              <w:rPr>
                <w:color w:val="000000"/>
                <w:sz w:val="20"/>
                <w:szCs w:val="20"/>
                <w:lang w:val="en-GB"/>
              </w:rPr>
            </w:pPr>
          </w:p>
        </w:tc>
        <w:tc>
          <w:tcPr>
            <w:tcW w:w="1101" w:type="pct"/>
            <w:tcBorders>
              <w:top w:val="inset" w:sz="4" w:space="0" w:color="000000"/>
              <w:left w:val="inset" w:sz="2" w:space="0" w:color="000000"/>
              <w:bottom w:val="single" w:sz="6" w:space="0" w:color="auto"/>
              <w:right w:val="inset" w:sz="2" w:space="0" w:color="000000"/>
            </w:tcBorders>
            <w:shd w:val="clear" w:color="auto" w:fill="FFFFFF"/>
          </w:tcPr>
          <w:p w14:paraId="350C172E" w14:textId="77777777" w:rsidR="00AC0BCE" w:rsidRPr="00C1262E" w:rsidRDefault="00AC0BCE" w:rsidP="00C92497">
            <w:pPr>
              <w:pStyle w:val="Style2"/>
            </w:pPr>
            <w:r>
              <w:t>Statisztika</w:t>
            </w:r>
          </w:p>
        </w:tc>
        <w:tc>
          <w:tcPr>
            <w:tcW w:w="833" w:type="pct"/>
            <w:tcBorders>
              <w:top w:val="inset" w:sz="4" w:space="0" w:color="000000"/>
              <w:left w:val="inset" w:sz="2" w:space="0" w:color="000000"/>
              <w:bottom w:val="single" w:sz="6" w:space="0" w:color="auto"/>
              <w:right w:val="nil"/>
            </w:tcBorders>
            <w:shd w:val="clear" w:color="auto" w:fill="FFFFFF"/>
            <w:vAlign w:val="bottom"/>
          </w:tcPr>
          <w:p w14:paraId="5527AD2E" w14:textId="77777777" w:rsidR="00810C44" w:rsidRDefault="00AC0BCE" w:rsidP="00C92497">
            <w:pPr>
              <w:pStyle w:val="Style2"/>
            </w:pPr>
            <w:r>
              <w:t>Pom + LD</w:t>
            </w:r>
            <w:r>
              <w:noBreakHyphen/>
              <w:t>Dex</w:t>
            </w:r>
          </w:p>
          <w:p w14:paraId="2BE21C40" w14:textId="40FD6C11" w:rsidR="00AC0BCE" w:rsidRPr="00C1262E" w:rsidRDefault="00AC0BCE" w:rsidP="00C92497">
            <w:pPr>
              <w:pStyle w:val="Style2"/>
            </w:pPr>
            <w:r>
              <w:t>(N = 302)</w:t>
            </w:r>
          </w:p>
        </w:tc>
        <w:tc>
          <w:tcPr>
            <w:tcW w:w="995" w:type="pct"/>
            <w:tcBorders>
              <w:top w:val="inset" w:sz="4" w:space="0" w:color="000000"/>
              <w:left w:val="inset" w:sz="2" w:space="0" w:color="000000"/>
              <w:bottom w:val="single" w:sz="6" w:space="0" w:color="auto"/>
              <w:right w:val="single" w:sz="4" w:space="0" w:color="auto"/>
            </w:tcBorders>
            <w:shd w:val="clear" w:color="auto" w:fill="FFFFFF"/>
            <w:vAlign w:val="bottom"/>
          </w:tcPr>
          <w:p w14:paraId="1C62833E" w14:textId="77777777" w:rsidR="00AC0BCE" w:rsidRPr="00C1262E" w:rsidRDefault="00AC0BCE" w:rsidP="00C92497">
            <w:pPr>
              <w:pStyle w:val="Style2"/>
            </w:pPr>
            <w:r>
              <w:t>HD</w:t>
            </w:r>
            <w:r>
              <w:noBreakHyphen/>
              <w:t>Dex</w:t>
            </w:r>
          </w:p>
          <w:p w14:paraId="0A5199A6" w14:textId="6B8D6428" w:rsidR="00AC0BCE" w:rsidRPr="00C1262E" w:rsidRDefault="00AC0BCE" w:rsidP="00C92497">
            <w:pPr>
              <w:pStyle w:val="Style2"/>
              <w:rPr>
                <w:strike/>
              </w:rPr>
            </w:pPr>
            <w:r>
              <w:t>(N = 153)</w:t>
            </w:r>
          </w:p>
        </w:tc>
      </w:tr>
      <w:tr w:rsidR="000C3F61" w:rsidRPr="00C1262E" w14:paraId="322D6F07" w14:textId="77777777" w:rsidTr="00F743FC">
        <w:trPr>
          <w:cantSplit/>
        </w:trPr>
        <w:tc>
          <w:tcPr>
            <w:tcW w:w="2071" w:type="pct"/>
            <w:tcBorders>
              <w:top w:val="nil"/>
              <w:left w:val="inset" w:sz="4" w:space="0" w:color="000000"/>
              <w:bottom w:val="inset" w:sz="4" w:space="0" w:color="000000"/>
              <w:right w:val="nil"/>
            </w:tcBorders>
            <w:shd w:val="clear" w:color="auto" w:fill="FFFFFF"/>
          </w:tcPr>
          <w:p w14:paraId="0AF12F19" w14:textId="77777777" w:rsidR="00AC0BCE" w:rsidRPr="00C1262E" w:rsidRDefault="00AC0BCE" w:rsidP="006038E7">
            <w:pPr>
              <w:keepNext/>
              <w:adjustRightInd w:val="0"/>
              <w:ind w:left="195"/>
              <w:rPr>
                <w:color w:val="000000"/>
                <w:sz w:val="20"/>
                <w:szCs w:val="20"/>
                <w:lang w:val="en-GB"/>
              </w:rPr>
            </w:pPr>
          </w:p>
        </w:tc>
        <w:tc>
          <w:tcPr>
            <w:tcW w:w="1101" w:type="pct"/>
            <w:tcBorders>
              <w:top w:val="nil"/>
              <w:left w:val="inset" w:sz="2" w:space="0" w:color="000000"/>
              <w:bottom w:val="inset" w:sz="4" w:space="0" w:color="000000"/>
              <w:right w:val="inset" w:sz="2" w:space="0" w:color="000000"/>
            </w:tcBorders>
            <w:shd w:val="clear" w:color="auto" w:fill="FFFFFF"/>
          </w:tcPr>
          <w:p w14:paraId="61A8913F" w14:textId="77777777" w:rsidR="00AC0BCE" w:rsidRPr="00C1262E" w:rsidRDefault="000C3F61" w:rsidP="006038E7">
            <w:pPr>
              <w:keepNext/>
              <w:adjustRightInd w:val="0"/>
              <w:ind w:left="140"/>
              <w:jc w:val="center"/>
              <w:rPr>
                <w:color w:val="000000"/>
                <w:sz w:val="20"/>
                <w:szCs w:val="20"/>
              </w:rPr>
            </w:pPr>
            <w:r>
              <w:rPr>
                <w:color w:val="000000"/>
                <w:sz w:val="20"/>
              </w:rPr>
              <w:t>N</w:t>
            </w:r>
          </w:p>
        </w:tc>
        <w:tc>
          <w:tcPr>
            <w:tcW w:w="833" w:type="pct"/>
            <w:tcBorders>
              <w:top w:val="nil"/>
              <w:left w:val="inset" w:sz="2" w:space="0" w:color="000000"/>
              <w:bottom w:val="inset" w:sz="4" w:space="0" w:color="000000"/>
              <w:right w:val="nil"/>
            </w:tcBorders>
            <w:shd w:val="clear" w:color="auto" w:fill="FFFFFF"/>
          </w:tcPr>
          <w:p w14:paraId="1AD8FC73" w14:textId="77777777" w:rsidR="00AC0BCE" w:rsidRPr="00C1262E" w:rsidRDefault="000C3F61" w:rsidP="006038E7">
            <w:pPr>
              <w:keepNext/>
              <w:adjustRightInd w:val="0"/>
              <w:ind w:left="140"/>
              <w:jc w:val="center"/>
              <w:rPr>
                <w:color w:val="000000"/>
                <w:sz w:val="20"/>
                <w:szCs w:val="20"/>
              </w:rPr>
            </w:pPr>
            <w:r>
              <w:rPr>
                <w:color w:val="000000"/>
                <w:sz w:val="20"/>
              </w:rPr>
              <w:t>302 (100,0)</w:t>
            </w:r>
          </w:p>
        </w:tc>
        <w:tc>
          <w:tcPr>
            <w:tcW w:w="995" w:type="pct"/>
            <w:tcBorders>
              <w:top w:val="nil"/>
              <w:left w:val="inset" w:sz="2" w:space="0" w:color="000000"/>
              <w:bottom w:val="inset" w:sz="4" w:space="0" w:color="000000"/>
              <w:right w:val="single" w:sz="4" w:space="0" w:color="auto"/>
            </w:tcBorders>
            <w:shd w:val="clear" w:color="auto" w:fill="FFFFFF"/>
          </w:tcPr>
          <w:p w14:paraId="11598419" w14:textId="77777777" w:rsidR="00AC0BCE" w:rsidRPr="00C1262E" w:rsidRDefault="000C3F61" w:rsidP="006038E7">
            <w:pPr>
              <w:keepNext/>
              <w:adjustRightInd w:val="0"/>
              <w:ind w:left="140"/>
              <w:jc w:val="center"/>
              <w:rPr>
                <w:strike/>
                <w:color w:val="000000"/>
                <w:sz w:val="20"/>
                <w:szCs w:val="20"/>
              </w:rPr>
            </w:pPr>
            <w:r>
              <w:rPr>
                <w:color w:val="000000"/>
                <w:sz w:val="20"/>
              </w:rPr>
              <w:t>153 (100,0)</w:t>
            </w:r>
          </w:p>
        </w:tc>
      </w:tr>
      <w:tr w:rsidR="000C3F61" w:rsidRPr="00C1262E" w14:paraId="220A73D2"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14091F03" w14:textId="77777777" w:rsidR="00AC0BCE" w:rsidRPr="00C1262E" w:rsidRDefault="000C3F61" w:rsidP="006038E7">
            <w:pPr>
              <w:keepNext/>
              <w:adjustRightInd w:val="0"/>
              <w:rPr>
                <w:color w:val="000000"/>
                <w:sz w:val="20"/>
                <w:szCs w:val="20"/>
              </w:rPr>
            </w:pPr>
            <w:r>
              <w:rPr>
                <w:color w:val="000000"/>
                <w:sz w:val="20"/>
              </w:rPr>
              <w:t>Felülvizsgált</w:t>
            </w:r>
          </w:p>
        </w:tc>
        <w:tc>
          <w:tcPr>
            <w:tcW w:w="1101" w:type="pct"/>
            <w:tcBorders>
              <w:top w:val="nil"/>
              <w:left w:val="inset" w:sz="2" w:space="0" w:color="000000"/>
              <w:bottom w:val="inset" w:sz="2" w:space="0" w:color="000000"/>
              <w:right w:val="inset" w:sz="2" w:space="0" w:color="000000"/>
            </w:tcBorders>
            <w:shd w:val="clear" w:color="auto" w:fill="FFFFFF"/>
          </w:tcPr>
          <w:p w14:paraId="3CF763CC" w14:textId="77777777" w:rsidR="00AC0BCE" w:rsidRPr="00C1262E" w:rsidRDefault="000C3F61" w:rsidP="006038E7">
            <w:pPr>
              <w:keepNext/>
              <w:adjustRightInd w:val="0"/>
              <w:ind w:left="280"/>
              <w:jc w:val="center"/>
              <w:rPr>
                <w:color w:val="000000"/>
                <w:sz w:val="20"/>
                <w:szCs w:val="20"/>
              </w:rPr>
            </w:pPr>
            <w:r>
              <w:rPr>
                <w:color w:val="000000"/>
                <w:sz w:val="20"/>
              </w:rPr>
              <w:t>n (%)</w:t>
            </w:r>
          </w:p>
        </w:tc>
        <w:tc>
          <w:tcPr>
            <w:tcW w:w="833" w:type="pct"/>
            <w:tcBorders>
              <w:top w:val="nil"/>
              <w:left w:val="inset" w:sz="2" w:space="0" w:color="000000"/>
              <w:bottom w:val="inset" w:sz="2" w:space="0" w:color="000000"/>
              <w:right w:val="nil"/>
            </w:tcBorders>
            <w:shd w:val="clear" w:color="auto" w:fill="FFFFFF"/>
          </w:tcPr>
          <w:p w14:paraId="79BC5B4D" w14:textId="77777777" w:rsidR="00AC0BCE" w:rsidRPr="00C1262E" w:rsidRDefault="000C3F61" w:rsidP="006038E7">
            <w:pPr>
              <w:keepNext/>
              <w:adjustRightInd w:val="0"/>
              <w:ind w:left="280"/>
              <w:jc w:val="center"/>
              <w:rPr>
                <w:color w:val="000000"/>
                <w:sz w:val="20"/>
                <w:szCs w:val="20"/>
              </w:rPr>
            </w:pPr>
            <w:r>
              <w:rPr>
                <w:color w:val="000000"/>
                <w:sz w:val="20"/>
              </w:rPr>
              <w:t>226 (74,8)</w:t>
            </w:r>
          </w:p>
        </w:tc>
        <w:tc>
          <w:tcPr>
            <w:tcW w:w="995" w:type="pct"/>
            <w:tcBorders>
              <w:top w:val="nil"/>
              <w:left w:val="inset" w:sz="2" w:space="0" w:color="000000"/>
              <w:bottom w:val="inset" w:sz="2" w:space="0" w:color="000000"/>
              <w:right w:val="single" w:sz="4" w:space="0" w:color="auto"/>
            </w:tcBorders>
            <w:shd w:val="clear" w:color="auto" w:fill="FFFFFF"/>
          </w:tcPr>
          <w:p w14:paraId="4A07A324" w14:textId="77777777" w:rsidR="00AC0BCE" w:rsidRPr="00C1262E" w:rsidRDefault="000C3F61" w:rsidP="006038E7">
            <w:pPr>
              <w:keepNext/>
              <w:adjustRightInd w:val="0"/>
              <w:jc w:val="center"/>
              <w:rPr>
                <w:strike/>
                <w:color w:val="000000"/>
                <w:sz w:val="20"/>
                <w:szCs w:val="20"/>
              </w:rPr>
            </w:pPr>
            <w:r>
              <w:rPr>
                <w:color w:val="000000"/>
                <w:sz w:val="20"/>
              </w:rPr>
              <w:t>95 (62,1)</w:t>
            </w:r>
          </w:p>
        </w:tc>
      </w:tr>
      <w:tr w:rsidR="000C3F61" w:rsidRPr="00C1262E" w14:paraId="752E622E"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60A0DAB" w14:textId="77777777" w:rsidR="00AC0BCE" w:rsidRPr="00C1262E" w:rsidRDefault="000C3F61" w:rsidP="006038E7">
            <w:pPr>
              <w:keepNext/>
              <w:adjustRightInd w:val="0"/>
              <w:rPr>
                <w:color w:val="000000"/>
                <w:sz w:val="20"/>
                <w:szCs w:val="20"/>
              </w:rPr>
            </w:pPr>
            <w:r>
              <w:rPr>
                <w:color w:val="000000"/>
                <w:sz w:val="20"/>
              </w:rPr>
              <w:t>Elhalálozott</w:t>
            </w:r>
          </w:p>
        </w:tc>
        <w:tc>
          <w:tcPr>
            <w:tcW w:w="1101" w:type="pct"/>
            <w:tcBorders>
              <w:top w:val="nil"/>
              <w:left w:val="inset" w:sz="2" w:space="0" w:color="000000"/>
              <w:bottom w:val="inset" w:sz="2" w:space="0" w:color="000000"/>
              <w:right w:val="inset" w:sz="2" w:space="0" w:color="000000"/>
            </w:tcBorders>
            <w:shd w:val="clear" w:color="auto" w:fill="FFFFFF"/>
          </w:tcPr>
          <w:p w14:paraId="4ABB0C72" w14:textId="77777777" w:rsidR="00AC0BCE" w:rsidRPr="00C1262E" w:rsidRDefault="000C3F61" w:rsidP="006038E7">
            <w:pPr>
              <w:keepNext/>
              <w:adjustRightInd w:val="0"/>
              <w:jc w:val="center"/>
              <w:rPr>
                <w:color w:val="000000"/>
                <w:sz w:val="20"/>
                <w:szCs w:val="20"/>
              </w:rPr>
            </w:pPr>
            <w:r>
              <w:rPr>
                <w:color w:val="000000"/>
                <w:sz w:val="20"/>
              </w:rPr>
              <w:t>n (%)</w:t>
            </w:r>
          </w:p>
        </w:tc>
        <w:tc>
          <w:tcPr>
            <w:tcW w:w="833" w:type="pct"/>
            <w:tcBorders>
              <w:top w:val="nil"/>
              <w:left w:val="inset" w:sz="2" w:space="0" w:color="000000"/>
              <w:bottom w:val="inset" w:sz="2" w:space="0" w:color="000000"/>
              <w:right w:val="nil"/>
            </w:tcBorders>
            <w:shd w:val="clear" w:color="auto" w:fill="FFFFFF"/>
          </w:tcPr>
          <w:p w14:paraId="04D95B84" w14:textId="77777777" w:rsidR="00AC0BCE" w:rsidRPr="00C1262E" w:rsidRDefault="000C3F61" w:rsidP="006038E7">
            <w:pPr>
              <w:keepNext/>
              <w:adjustRightInd w:val="0"/>
              <w:jc w:val="center"/>
              <w:rPr>
                <w:color w:val="000000"/>
                <w:sz w:val="20"/>
                <w:szCs w:val="20"/>
              </w:rPr>
            </w:pPr>
            <w:r>
              <w:rPr>
                <w:color w:val="000000"/>
                <w:sz w:val="20"/>
              </w:rPr>
              <w:t>76 (25,2)</w:t>
            </w:r>
          </w:p>
        </w:tc>
        <w:tc>
          <w:tcPr>
            <w:tcW w:w="995" w:type="pct"/>
            <w:tcBorders>
              <w:top w:val="nil"/>
              <w:left w:val="inset" w:sz="2" w:space="0" w:color="000000"/>
              <w:bottom w:val="inset" w:sz="2" w:space="0" w:color="000000"/>
              <w:right w:val="single" w:sz="4" w:space="0" w:color="auto"/>
            </w:tcBorders>
            <w:shd w:val="clear" w:color="auto" w:fill="FFFFFF"/>
          </w:tcPr>
          <w:p w14:paraId="21989239" w14:textId="77777777" w:rsidR="00AC0BCE" w:rsidRPr="00C1262E" w:rsidRDefault="000C3F61" w:rsidP="006038E7">
            <w:pPr>
              <w:keepNext/>
              <w:adjustRightInd w:val="0"/>
              <w:jc w:val="center"/>
              <w:rPr>
                <w:strike/>
                <w:color w:val="000000"/>
                <w:sz w:val="20"/>
                <w:szCs w:val="20"/>
              </w:rPr>
            </w:pPr>
            <w:r>
              <w:rPr>
                <w:color w:val="000000"/>
                <w:sz w:val="20"/>
              </w:rPr>
              <w:t>58 (37,9)</w:t>
            </w:r>
          </w:p>
        </w:tc>
      </w:tr>
      <w:tr w:rsidR="000C3F61" w:rsidRPr="00C1262E" w14:paraId="7B124D53"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F7977E0" w14:textId="77777777" w:rsidR="000C3F61" w:rsidRPr="00C1262E" w:rsidRDefault="000C3F61" w:rsidP="006038E7">
            <w:pPr>
              <w:keepNext/>
              <w:adjustRightInd w:val="0"/>
              <w:rPr>
                <w:color w:val="000000"/>
                <w:sz w:val="20"/>
                <w:szCs w:val="20"/>
              </w:rPr>
            </w:pPr>
            <w:r>
              <w:rPr>
                <w:color w:val="000000"/>
                <w:sz w:val="20"/>
              </w:rPr>
              <w:t>Túlélési idő (hetekben)</w:t>
            </w:r>
          </w:p>
        </w:tc>
        <w:tc>
          <w:tcPr>
            <w:tcW w:w="1101" w:type="pct"/>
            <w:tcBorders>
              <w:top w:val="nil"/>
              <w:left w:val="inset" w:sz="2" w:space="0" w:color="000000"/>
              <w:bottom w:val="inset" w:sz="2" w:space="0" w:color="000000"/>
              <w:right w:val="inset" w:sz="2" w:space="0" w:color="000000"/>
            </w:tcBorders>
            <w:shd w:val="clear" w:color="auto" w:fill="FFFFFF"/>
          </w:tcPr>
          <w:p w14:paraId="41F874E9" w14:textId="77777777" w:rsidR="000C3F61" w:rsidRPr="00C1262E" w:rsidRDefault="000C3F61" w:rsidP="006038E7">
            <w:pPr>
              <w:keepNext/>
              <w:adjustRightInd w:val="0"/>
              <w:jc w:val="center"/>
              <w:rPr>
                <w:color w:val="000000"/>
                <w:sz w:val="20"/>
                <w:szCs w:val="20"/>
              </w:rPr>
            </w:pPr>
            <w:r>
              <w:rPr>
                <w:color w:val="000000"/>
                <w:sz w:val="20"/>
              </w:rPr>
              <w:t>Medián</w:t>
            </w:r>
            <w:r>
              <w:rPr>
                <w:color w:val="000000"/>
                <w:sz w:val="20"/>
                <w:vertAlign w:val="superscript"/>
              </w:rPr>
              <w:t>a</w:t>
            </w:r>
          </w:p>
        </w:tc>
        <w:tc>
          <w:tcPr>
            <w:tcW w:w="833" w:type="pct"/>
            <w:tcBorders>
              <w:top w:val="nil"/>
              <w:left w:val="inset" w:sz="2" w:space="0" w:color="000000"/>
              <w:bottom w:val="inset" w:sz="2" w:space="0" w:color="000000"/>
              <w:right w:val="nil"/>
            </w:tcBorders>
            <w:shd w:val="clear" w:color="auto" w:fill="FFFFFF"/>
          </w:tcPr>
          <w:p w14:paraId="73A9F2BF" w14:textId="77777777" w:rsidR="000C3F61" w:rsidRPr="00C1262E" w:rsidRDefault="000C3F61" w:rsidP="006038E7">
            <w:pPr>
              <w:keepNext/>
              <w:adjustRightInd w:val="0"/>
              <w:jc w:val="center"/>
              <w:rPr>
                <w:color w:val="000000"/>
                <w:sz w:val="20"/>
                <w:szCs w:val="20"/>
              </w:rPr>
            </w:pPr>
            <w:r>
              <w:rPr>
                <w:color w:val="000000"/>
                <w:sz w:val="20"/>
              </w:rPr>
              <w:t>NE</w:t>
            </w:r>
          </w:p>
        </w:tc>
        <w:tc>
          <w:tcPr>
            <w:tcW w:w="995" w:type="pct"/>
            <w:tcBorders>
              <w:top w:val="nil"/>
              <w:left w:val="inset" w:sz="2" w:space="0" w:color="000000"/>
              <w:bottom w:val="inset" w:sz="2" w:space="0" w:color="000000"/>
              <w:right w:val="single" w:sz="4" w:space="0" w:color="auto"/>
            </w:tcBorders>
            <w:shd w:val="clear" w:color="auto" w:fill="FFFFFF"/>
          </w:tcPr>
          <w:p w14:paraId="59D27D00" w14:textId="77777777" w:rsidR="000C3F61" w:rsidRPr="00C1262E" w:rsidRDefault="000C3F61" w:rsidP="006038E7">
            <w:pPr>
              <w:keepNext/>
              <w:adjustRightInd w:val="0"/>
              <w:jc w:val="center"/>
              <w:rPr>
                <w:color w:val="000000"/>
                <w:sz w:val="20"/>
                <w:szCs w:val="20"/>
              </w:rPr>
            </w:pPr>
            <w:r>
              <w:rPr>
                <w:color w:val="000000"/>
                <w:sz w:val="20"/>
              </w:rPr>
              <w:t>34,0</w:t>
            </w:r>
          </w:p>
        </w:tc>
      </w:tr>
      <w:tr w:rsidR="000C3F61" w:rsidRPr="00C1262E" w14:paraId="5A00F16E"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82D71AD" w14:textId="77777777" w:rsidR="000C3F61" w:rsidRPr="00C1262E" w:rsidRDefault="000C3F61" w:rsidP="006038E7">
            <w:pPr>
              <w:keepNext/>
              <w:adjustRightInd w:val="0"/>
              <w:ind w:left="195"/>
              <w:rPr>
                <w:color w:val="000000"/>
                <w:sz w:val="20"/>
                <w:szCs w:val="20"/>
                <w:lang w:val="en-GB"/>
              </w:rPr>
            </w:pPr>
          </w:p>
        </w:tc>
        <w:tc>
          <w:tcPr>
            <w:tcW w:w="1101" w:type="pct"/>
            <w:tcBorders>
              <w:top w:val="nil"/>
              <w:left w:val="inset" w:sz="2" w:space="0" w:color="000000"/>
              <w:bottom w:val="inset" w:sz="2" w:space="0" w:color="000000"/>
              <w:right w:val="inset" w:sz="2" w:space="0" w:color="000000"/>
            </w:tcBorders>
            <w:shd w:val="clear" w:color="auto" w:fill="FFFFFF"/>
          </w:tcPr>
          <w:p w14:paraId="526EAB86" w14:textId="4EC0FE1E" w:rsidR="000C3F61" w:rsidRPr="00C1262E" w:rsidRDefault="000C3F61" w:rsidP="006038E7">
            <w:pPr>
              <w:keepNext/>
              <w:adjustRightInd w:val="0"/>
              <w:jc w:val="center"/>
              <w:rPr>
                <w:color w:val="000000"/>
                <w:sz w:val="20"/>
                <w:szCs w:val="20"/>
              </w:rPr>
            </w:pPr>
            <w:r>
              <w:rPr>
                <w:color w:val="000000"/>
                <w:sz w:val="20"/>
              </w:rPr>
              <w:t>Kétoldalú 95%</w:t>
            </w:r>
            <w:r>
              <w:rPr>
                <w:color w:val="000000"/>
                <w:sz w:val="20"/>
              </w:rPr>
              <w:noBreakHyphen/>
              <w:t>os CI</w:t>
            </w:r>
            <w:r>
              <w:rPr>
                <w:color w:val="000000"/>
                <w:sz w:val="20"/>
                <w:vertAlign w:val="superscript"/>
              </w:rPr>
              <w:t>b</w:t>
            </w:r>
          </w:p>
        </w:tc>
        <w:tc>
          <w:tcPr>
            <w:tcW w:w="833" w:type="pct"/>
            <w:tcBorders>
              <w:top w:val="nil"/>
              <w:left w:val="inset" w:sz="2" w:space="0" w:color="000000"/>
              <w:bottom w:val="inset" w:sz="2" w:space="0" w:color="000000"/>
              <w:right w:val="nil"/>
            </w:tcBorders>
            <w:shd w:val="clear" w:color="auto" w:fill="FFFFFF"/>
          </w:tcPr>
          <w:p w14:paraId="7AB71DED" w14:textId="77777777" w:rsidR="000C3F61" w:rsidRPr="00C1262E" w:rsidRDefault="000C3F61" w:rsidP="006038E7">
            <w:pPr>
              <w:keepNext/>
              <w:adjustRightInd w:val="0"/>
              <w:jc w:val="center"/>
              <w:rPr>
                <w:color w:val="000000"/>
                <w:sz w:val="20"/>
                <w:szCs w:val="20"/>
              </w:rPr>
            </w:pPr>
            <w:r>
              <w:rPr>
                <w:color w:val="000000"/>
                <w:sz w:val="20"/>
              </w:rPr>
              <w:t>[48,1, NE]</w:t>
            </w:r>
          </w:p>
        </w:tc>
        <w:tc>
          <w:tcPr>
            <w:tcW w:w="995" w:type="pct"/>
            <w:tcBorders>
              <w:top w:val="nil"/>
              <w:left w:val="inset" w:sz="2" w:space="0" w:color="000000"/>
              <w:bottom w:val="inset" w:sz="2" w:space="0" w:color="000000"/>
              <w:right w:val="single" w:sz="4" w:space="0" w:color="auto"/>
            </w:tcBorders>
            <w:shd w:val="clear" w:color="auto" w:fill="FFFFFF"/>
          </w:tcPr>
          <w:p w14:paraId="5E03FCAA" w14:textId="77777777" w:rsidR="000C3F61" w:rsidRPr="00C1262E" w:rsidRDefault="000C3F61" w:rsidP="006038E7">
            <w:pPr>
              <w:keepNext/>
              <w:adjustRightInd w:val="0"/>
              <w:jc w:val="center"/>
              <w:rPr>
                <w:color w:val="000000"/>
                <w:sz w:val="20"/>
                <w:szCs w:val="20"/>
              </w:rPr>
            </w:pPr>
            <w:r>
              <w:rPr>
                <w:color w:val="000000"/>
                <w:sz w:val="20"/>
              </w:rPr>
              <w:t>[23,4; 39,9]</w:t>
            </w:r>
          </w:p>
        </w:tc>
      </w:tr>
      <w:tr w:rsidR="000C3F61" w:rsidRPr="00C1262E" w14:paraId="4EEEB1EC" w14:textId="77777777" w:rsidTr="00F743FC">
        <w:trPr>
          <w:cantSplit/>
        </w:trPr>
        <w:tc>
          <w:tcPr>
            <w:tcW w:w="3172" w:type="pct"/>
            <w:gridSpan w:val="2"/>
            <w:tcBorders>
              <w:top w:val="nil"/>
              <w:left w:val="inset" w:sz="4" w:space="0" w:color="000000"/>
              <w:bottom w:val="inset" w:sz="4" w:space="0" w:color="000000"/>
              <w:right w:val="inset" w:sz="2" w:space="0" w:color="000000"/>
            </w:tcBorders>
            <w:shd w:val="clear" w:color="auto" w:fill="FFFFFF"/>
          </w:tcPr>
          <w:p w14:paraId="713AE379" w14:textId="55C493A4" w:rsidR="000C3F61" w:rsidRPr="00C1262E" w:rsidRDefault="000C3F61" w:rsidP="006038E7">
            <w:pPr>
              <w:keepNext/>
              <w:adjustRightInd w:val="0"/>
              <w:rPr>
                <w:color w:val="000000"/>
                <w:sz w:val="20"/>
                <w:szCs w:val="20"/>
              </w:rPr>
            </w:pPr>
            <w:r>
              <w:rPr>
                <w:color w:val="000000"/>
                <w:sz w:val="20"/>
              </w:rPr>
              <w:t>Hazard arány (Pom + LD</w:t>
            </w:r>
            <w:r>
              <w:rPr>
                <w:color w:val="000000"/>
                <w:sz w:val="20"/>
              </w:rPr>
              <w:noBreakHyphen/>
              <w:t>Dex:HD</w:t>
            </w:r>
            <w:r>
              <w:rPr>
                <w:color w:val="000000"/>
                <w:sz w:val="20"/>
              </w:rPr>
              <w:noBreakHyphen/>
              <w:t>Dex) [kétoldalú 95%</w:t>
            </w:r>
            <w:r>
              <w:rPr>
                <w:color w:val="000000"/>
                <w:sz w:val="20"/>
              </w:rPr>
              <w:noBreakHyphen/>
              <w:t>os CI</w:t>
            </w:r>
            <w:r>
              <w:rPr>
                <w:color w:val="000000"/>
                <w:sz w:val="20"/>
                <w:vertAlign w:val="superscript"/>
              </w:rPr>
              <w:t>c</w:t>
            </w:r>
            <w:r>
              <w:rPr>
                <w:color w:val="000000"/>
                <w:sz w:val="20"/>
              </w:rPr>
              <w:t>]</w:t>
            </w:r>
          </w:p>
        </w:tc>
        <w:tc>
          <w:tcPr>
            <w:tcW w:w="1828" w:type="pct"/>
            <w:gridSpan w:val="2"/>
            <w:tcBorders>
              <w:top w:val="nil"/>
              <w:left w:val="inset" w:sz="2" w:space="0" w:color="000000"/>
              <w:bottom w:val="inset" w:sz="4" w:space="0" w:color="000000"/>
              <w:right w:val="single" w:sz="4" w:space="0" w:color="auto"/>
            </w:tcBorders>
            <w:shd w:val="clear" w:color="auto" w:fill="FFFFFF"/>
          </w:tcPr>
          <w:p w14:paraId="7B3582FA" w14:textId="77777777" w:rsidR="000C3F61" w:rsidRPr="00C1262E" w:rsidRDefault="000C3F61" w:rsidP="006038E7">
            <w:pPr>
              <w:keepNext/>
              <w:adjustRightInd w:val="0"/>
              <w:jc w:val="center"/>
              <w:rPr>
                <w:color w:val="000000"/>
                <w:sz w:val="20"/>
                <w:szCs w:val="20"/>
              </w:rPr>
            </w:pPr>
            <w:r>
              <w:rPr>
                <w:color w:val="000000"/>
                <w:sz w:val="20"/>
              </w:rPr>
              <w:t>0,53[0,37; 0,74]</w:t>
            </w:r>
          </w:p>
        </w:tc>
      </w:tr>
      <w:tr w:rsidR="000C3F61" w:rsidRPr="00C1262E" w14:paraId="20EF8D0B" w14:textId="77777777" w:rsidTr="00F743FC">
        <w:trPr>
          <w:cantSplit/>
        </w:trPr>
        <w:tc>
          <w:tcPr>
            <w:tcW w:w="3172" w:type="pct"/>
            <w:gridSpan w:val="2"/>
            <w:tcBorders>
              <w:top w:val="nil"/>
              <w:left w:val="inset" w:sz="4" w:space="0" w:color="000000"/>
              <w:bottom w:val="inset" w:sz="4" w:space="0" w:color="000000"/>
              <w:right w:val="inset" w:sz="2" w:space="0" w:color="000000"/>
            </w:tcBorders>
            <w:shd w:val="clear" w:color="auto" w:fill="FFFFFF"/>
          </w:tcPr>
          <w:p w14:paraId="362C8360" w14:textId="4D22DEF2" w:rsidR="000C3F61" w:rsidRPr="00C1262E" w:rsidRDefault="00F743FC" w:rsidP="006038E7">
            <w:pPr>
              <w:keepNext/>
              <w:adjustRightInd w:val="0"/>
              <w:rPr>
                <w:color w:val="000000"/>
                <w:sz w:val="20"/>
                <w:szCs w:val="20"/>
              </w:rPr>
            </w:pPr>
            <w:r>
              <w:rPr>
                <w:color w:val="000000"/>
                <w:sz w:val="20"/>
              </w:rPr>
              <w:t>Lograng</w:t>
            </w:r>
            <w:r>
              <w:rPr>
                <w:color w:val="000000"/>
                <w:sz w:val="20"/>
              </w:rPr>
              <w:noBreakHyphen/>
              <w:t>próbával kapott kétoldalú P</w:t>
            </w:r>
            <w:r>
              <w:rPr>
                <w:color w:val="000000"/>
                <w:sz w:val="20"/>
              </w:rPr>
              <w:noBreakHyphen/>
              <w:t>érték</w:t>
            </w:r>
            <w:r>
              <w:rPr>
                <w:color w:val="000000"/>
                <w:sz w:val="20"/>
                <w:vertAlign w:val="superscript"/>
              </w:rPr>
              <w:t>d</w:t>
            </w:r>
          </w:p>
        </w:tc>
        <w:tc>
          <w:tcPr>
            <w:tcW w:w="1828" w:type="pct"/>
            <w:gridSpan w:val="2"/>
            <w:tcBorders>
              <w:top w:val="nil"/>
              <w:left w:val="inset" w:sz="2" w:space="0" w:color="000000"/>
              <w:bottom w:val="inset" w:sz="4" w:space="0" w:color="000000"/>
              <w:right w:val="single" w:sz="4" w:space="0" w:color="auto"/>
            </w:tcBorders>
            <w:shd w:val="clear" w:color="auto" w:fill="FFFFFF"/>
          </w:tcPr>
          <w:p w14:paraId="64B8CF24" w14:textId="34DA3DF0" w:rsidR="000C3F61" w:rsidRPr="00C1262E" w:rsidRDefault="000C3F61" w:rsidP="006038E7">
            <w:pPr>
              <w:keepNext/>
              <w:adjustRightInd w:val="0"/>
              <w:jc w:val="center"/>
              <w:rPr>
                <w:color w:val="000000"/>
                <w:sz w:val="20"/>
                <w:szCs w:val="20"/>
              </w:rPr>
            </w:pPr>
            <w:r>
              <w:rPr>
                <w:color w:val="000000"/>
                <w:sz w:val="20"/>
              </w:rPr>
              <w:t>&lt; 0,001</w:t>
            </w:r>
          </w:p>
        </w:tc>
      </w:tr>
    </w:tbl>
    <w:p w14:paraId="1ED7FBF7" w14:textId="32A0B339" w:rsidR="00190C67" w:rsidRPr="00C1262E" w:rsidRDefault="000C3F61" w:rsidP="004E0A01">
      <w:pPr>
        <w:ind w:left="-57"/>
        <w:rPr>
          <w:color w:val="000000"/>
          <w:sz w:val="18"/>
          <w:szCs w:val="18"/>
        </w:rPr>
      </w:pPr>
      <w:r>
        <w:rPr>
          <w:color w:val="000000"/>
          <w:sz w:val="18"/>
        </w:rPr>
        <w:t>Megjegyzés: CI=Konfidencia</w:t>
      </w:r>
      <w:r>
        <w:rPr>
          <w:color w:val="000000"/>
          <w:sz w:val="18"/>
        </w:rPr>
        <w:noBreakHyphen/>
        <w:t>intervallum. NE = Nem becsülhető.</w:t>
      </w:r>
    </w:p>
    <w:p w14:paraId="4E764DD2" w14:textId="77777777" w:rsidR="00190C67" w:rsidRPr="00C1262E" w:rsidRDefault="000C3F61" w:rsidP="004E0A01">
      <w:pPr>
        <w:ind w:left="-57"/>
        <w:rPr>
          <w:color w:val="000000"/>
          <w:sz w:val="18"/>
          <w:szCs w:val="18"/>
        </w:rPr>
      </w:pPr>
      <w:r>
        <w:rPr>
          <w:color w:val="000000"/>
          <w:sz w:val="18"/>
          <w:vertAlign w:val="superscript"/>
        </w:rPr>
        <w:t>a</w:t>
      </w:r>
      <w:r>
        <w:rPr>
          <w:color w:val="000000"/>
          <w:sz w:val="18"/>
        </w:rPr>
        <w:t xml:space="preserve"> A medián a Kaplan</w:t>
      </w:r>
      <w:r>
        <w:rPr>
          <w:color w:val="000000"/>
          <w:sz w:val="18"/>
        </w:rPr>
        <w:noBreakHyphen/>
        <w:t>Meier</w:t>
      </w:r>
      <w:r>
        <w:rPr>
          <w:color w:val="000000"/>
          <w:sz w:val="18"/>
        </w:rPr>
        <w:noBreakHyphen/>
        <w:t>féle becslésen alapul.</w:t>
      </w:r>
    </w:p>
    <w:p w14:paraId="756EA780" w14:textId="77777777" w:rsidR="00190C67" w:rsidRPr="00C1262E" w:rsidRDefault="000C3F61" w:rsidP="004E0A01">
      <w:pPr>
        <w:ind w:left="-57"/>
        <w:rPr>
          <w:color w:val="000000"/>
          <w:sz w:val="18"/>
          <w:szCs w:val="18"/>
        </w:rPr>
      </w:pPr>
      <w:r>
        <w:rPr>
          <w:color w:val="000000"/>
          <w:sz w:val="18"/>
          <w:vertAlign w:val="superscript"/>
        </w:rPr>
        <w:t>b</w:t>
      </w:r>
      <w:r>
        <w:rPr>
          <w:color w:val="000000"/>
          <w:sz w:val="18"/>
        </w:rPr>
        <w:t xml:space="preserve"> A medián összesített túlélés idejére vonatkozó 95%</w:t>
      </w:r>
      <w:r>
        <w:rPr>
          <w:color w:val="000000"/>
          <w:sz w:val="18"/>
        </w:rPr>
        <w:noBreakHyphen/>
        <w:t>os konfidencia</w:t>
      </w:r>
      <w:r>
        <w:rPr>
          <w:color w:val="000000"/>
          <w:sz w:val="18"/>
        </w:rPr>
        <w:noBreakHyphen/>
        <w:t>intervallum.</w:t>
      </w:r>
    </w:p>
    <w:p w14:paraId="379145E7" w14:textId="77777777" w:rsidR="00190C67" w:rsidRPr="00C1262E" w:rsidRDefault="000C3F61" w:rsidP="004E0A01">
      <w:pPr>
        <w:ind w:left="-57"/>
        <w:rPr>
          <w:color w:val="000000"/>
          <w:sz w:val="18"/>
          <w:szCs w:val="18"/>
        </w:rPr>
      </w:pPr>
      <w:r>
        <w:rPr>
          <w:color w:val="000000"/>
          <w:sz w:val="18"/>
          <w:vertAlign w:val="superscript"/>
        </w:rPr>
        <w:t xml:space="preserve">c </w:t>
      </w:r>
      <w:r>
        <w:rPr>
          <w:color w:val="000000"/>
          <w:sz w:val="18"/>
        </w:rPr>
        <w:t>A Cox</w:t>
      </w:r>
      <w:r>
        <w:rPr>
          <w:color w:val="000000"/>
          <w:sz w:val="18"/>
        </w:rPr>
        <w:noBreakHyphen/>
        <w:t>féle proporcionális hazard modell alapján, amely a kezelési csoportokhoz tartozó hazard függvényeket hasonlítja össze.</w:t>
      </w:r>
    </w:p>
    <w:p w14:paraId="60690ACC" w14:textId="390278DA" w:rsidR="00190C67" w:rsidRPr="00C1262E" w:rsidRDefault="000C3F61" w:rsidP="006038E7">
      <w:pPr>
        <w:keepNext/>
        <w:ind w:left="-57"/>
        <w:rPr>
          <w:color w:val="000000"/>
          <w:sz w:val="18"/>
          <w:szCs w:val="18"/>
        </w:rPr>
      </w:pPr>
      <w:r>
        <w:rPr>
          <w:color w:val="000000"/>
          <w:sz w:val="18"/>
          <w:vertAlign w:val="superscript"/>
        </w:rPr>
        <w:t>d</w:t>
      </w:r>
      <w:r>
        <w:rPr>
          <w:color w:val="000000"/>
          <w:sz w:val="18"/>
        </w:rPr>
        <w:t xml:space="preserve"> A p</w:t>
      </w:r>
      <w:r>
        <w:rPr>
          <w:color w:val="000000"/>
          <w:sz w:val="18"/>
        </w:rPr>
        <w:noBreakHyphen/>
        <w:t>érték a nem rétegzett lograng</w:t>
      </w:r>
      <w:r>
        <w:rPr>
          <w:color w:val="000000"/>
          <w:sz w:val="18"/>
        </w:rPr>
        <w:noBreakHyphen/>
        <w:t>próbán alapul.</w:t>
      </w:r>
    </w:p>
    <w:p w14:paraId="2102A73B" w14:textId="5AD4C97F" w:rsidR="000C3F61" w:rsidRPr="00C1262E" w:rsidRDefault="000C3F61" w:rsidP="007D6A6E">
      <w:pPr>
        <w:ind w:left="-57"/>
        <w:rPr>
          <w:color w:val="000000"/>
          <w:sz w:val="18"/>
          <w:szCs w:val="18"/>
        </w:rPr>
      </w:pPr>
      <w:r>
        <w:rPr>
          <w:color w:val="000000"/>
          <w:sz w:val="18"/>
        </w:rPr>
        <w:t>Az adatbázis lezárásának dátuma: 2012. szeptember 7.</w:t>
      </w:r>
    </w:p>
    <w:p w14:paraId="7DD639CD" w14:textId="2F5B7AC4" w:rsidR="00AC0BCE" w:rsidRPr="007D6A6E" w:rsidRDefault="00AC0BCE" w:rsidP="006038E7">
      <w:pPr>
        <w:pStyle w:val="C-TableText"/>
        <w:spacing w:before="0" w:after="0"/>
      </w:pPr>
    </w:p>
    <w:p w14:paraId="64B6F034" w14:textId="7E80E68A" w:rsidR="00E654DA" w:rsidRPr="00C1262E" w:rsidRDefault="000A4DE5" w:rsidP="004E0A01">
      <w:pPr>
        <w:pStyle w:val="Tableheading"/>
      </w:pPr>
      <w:r>
        <w:t>3. ábra: Az összesített túlélés (ITT</w:t>
      </w:r>
      <w:r>
        <w:noBreakHyphen/>
        <w:t>populáció) Kaplan</w:t>
      </w:r>
      <w:r>
        <w:noBreakHyphen/>
        <w:t>Meier</w:t>
      </w:r>
      <w:r>
        <w:noBreakHyphen/>
        <w:t>görbéje</w:t>
      </w:r>
    </w:p>
    <w:p w14:paraId="530A4DE7" w14:textId="32A0B7B2" w:rsidR="00E654DA" w:rsidRPr="00C1262E" w:rsidRDefault="00A575FB" w:rsidP="004E0A01">
      <w:pPr>
        <w:pStyle w:val="C-TableText"/>
        <w:keepNext/>
        <w:spacing w:before="0" w:after="0"/>
        <w:ind w:left="476"/>
      </w:pPr>
      <w:r>
        <w:rPr>
          <w:noProof/>
        </w:rPr>
        <w:pict w14:anchorId="0578F8D3">
          <v:group id="Group 148" o:spid="_x0000_s2050" style="position:absolute;left:0;text-align:left;margin-left:-13.8pt;margin-top:3.85pt;width:544.65pt;height:263.05pt;z-index:251698176" coordorigin="1142,2131" coordsize="10893,5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">
            <v:shape id="Text Box 109" o:spid="_x0000_s2051" type="#_x0000_t202" style="position:absolute;left:1142;top:2183;width:494;height:4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" filled="f" stroked="f" strokecolor="white">
              <v:textbox style="layout-flow:vertical;mso-layout-flow-alt:bottom-to-top">
                <w:txbxContent>
                  <w:p w14:paraId="1291D0D5" w14:textId="77777777" w:rsidR="006F3C74" w:rsidRPr="00A423E5" w:rsidRDefault="006F3C74" w:rsidP="00E654DA">
                    <w:pPr>
                      <w:jc w:val="center"/>
                      <w:rPr>
                        <w:sz w:val="18"/>
                        <w:szCs w:val="18"/>
                      </w:rPr>
                    </w:pPr>
                    <w:r>
                      <w:rPr>
                        <w:sz w:val="18"/>
                      </w:rPr>
                      <w:t>Betegek aránya</w:t>
                    </w:r>
                  </w:p>
                </w:txbxContent>
              </v:textbox>
            </v:shape>
            <v:rect id="Rectangle 116" o:spid="_x0000_s2052" style="position:absolute;left:1981;top:6676;width:8583;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" filled="f" stroked="f">
              <v:textbox inset="0,0,0,0">
                <w:txbxContent>
                  <w:p w14:paraId="0C73EA5F" w14:textId="77777777" w:rsidR="006F3C74" w:rsidRPr="00A423E5" w:rsidRDefault="006F3C74" w:rsidP="00E654DA">
                    <w:pPr>
                      <w:jc w:val="center"/>
                      <w:rPr>
                        <w:sz w:val="18"/>
                        <w:szCs w:val="18"/>
                      </w:rPr>
                    </w:pPr>
                    <w:r>
                      <w:rPr>
                        <w:color w:val="000000"/>
                        <w:sz w:val="18"/>
                      </w:rPr>
                      <w:t>Összesített túlélés (hét)</w:t>
                    </w:r>
                  </w:p>
                </w:txbxContent>
              </v:textbox>
            </v:rect>
            <v:rect id="Rectangle 200" o:spid="_x0000_s2053" style="position:absolute;left:9272;top:2407;width:1384;height: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" filled="f" stroked="f">
              <v:textbox inset="0,0,0,0">
                <w:txbxContent>
                  <w:tbl>
                    <w:tblPr>
                      <w:tblW w:w="0" w:type="auto"/>
                      <w:tblCellMar>
                        <w:left w:w="0" w:type="dxa"/>
                        <w:right w:w="0" w:type="dxa"/>
                      </w:tblCellMar>
                      <w:tblLook w:val="04A0" w:firstRow="1" w:lastRow="0" w:firstColumn="1" w:lastColumn="0" w:noHBand="0" w:noVBand="1"/>
                    </w:tblPr>
                    <w:tblGrid>
                      <w:gridCol w:w="1384"/>
                    </w:tblGrid>
                    <w:tr w:rsidR="006F3C74" w14:paraId="77DAE972" w14:textId="77777777" w:rsidTr="00A74829">
                      <w:tc>
                        <w:tcPr>
                          <w:tcW w:w="1384" w:type="dxa"/>
                          <w:shd w:val="clear" w:color="auto" w:fill="auto"/>
                        </w:tcPr>
                        <w:p w14:paraId="05390755" w14:textId="77777777" w:rsidR="006F3C74" w:rsidRPr="00A74829" w:rsidRDefault="006F3C74" w:rsidP="00A74829">
                          <w:pPr>
                            <w:spacing w:after="20"/>
                            <w:rPr>
                              <w:rFonts w:eastAsia="SimSun"/>
                              <w:color w:val="000000"/>
                              <w:sz w:val="16"/>
                              <w:szCs w:val="16"/>
                            </w:rPr>
                          </w:pPr>
                          <w:r w:rsidRPr="00A74829">
                            <w:rPr>
                              <w:rFonts w:eastAsia="SimSun"/>
                              <w:color w:val="000000"/>
                              <w:sz w:val="16"/>
                            </w:rPr>
                            <w:t>HD</w:t>
                          </w:r>
                          <w:r w:rsidRPr="00A74829">
                            <w:rPr>
                              <w:rFonts w:eastAsia="SimSun"/>
                              <w:color w:val="000000"/>
                              <w:sz w:val="16"/>
                            </w:rPr>
                            <w:noBreakHyphen/>
                            <w:t>DEX</w:t>
                          </w:r>
                        </w:p>
                      </w:tc>
                    </w:tr>
                    <w:tr w:rsidR="006F3C74" w14:paraId="787E3A87" w14:textId="77777777" w:rsidTr="00A74829">
                      <w:tc>
                        <w:tcPr>
                          <w:tcW w:w="1384" w:type="dxa"/>
                          <w:shd w:val="clear" w:color="auto" w:fill="auto"/>
                        </w:tcPr>
                        <w:p w14:paraId="243AA2A4" w14:textId="77777777" w:rsidR="006F3C74" w:rsidRPr="00A74829" w:rsidRDefault="006F3C74" w:rsidP="00A74829">
                          <w:pPr>
                            <w:spacing w:after="20"/>
                            <w:rPr>
                              <w:rFonts w:eastAsia="SimSun"/>
                            </w:rPr>
                          </w:pPr>
                          <w:r w:rsidRPr="00A74829">
                            <w:rPr>
                              <w:rFonts w:eastAsia="SimSun"/>
                              <w:color w:val="000000"/>
                              <w:sz w:val="16"/>
                            </w:rPr>
                            <w:t>POM+LD</w:t>
                          </w:r>
                          <w:r w:rsidRPr="00A74829">
                            <w:rPr>
                              <w:rFonts w:eastAsia="SimSun"/>
                              <w:color w:val="000000"/>
                              <w:sz w:val="16"/>
                            </w:rPr>
                            <w:noBreakHyphen/>
                            <w:t>DEX</w:t>
                          </w:r>
                        </w:p>
                      </w:tc>
                    </w:tr>
                  </w:tbl>
                  <w:p w14:paraId="1D983BCA" w14:textId="77777777" w:rsidR="006F3C74" w:rsidRDefault="006F3C74" w:rsidP="00E654DA"/>
                </w:txbxContent>
              </v:textbox>
            </v:rect>
            <v:rect id="Rectangle 115" o:spid="_x0000_s2054" style="position:absolute;left:2091;top:5143;width:3711;height:12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" filled="f" stroked="f">
              <v:textbox style="mso-fit-shape-to-text:t" inset="0,0,0,0">
                <w:txbxContent>
                  <w:p w14:paraId="416F32F6" w14:textId="69021888" w:rsidR="006F3C74" w:rsidRPr="00A423E5" w:rsidRDefault="006F3C74" w:rsidP="00E654DA">
                    <w:pPr>
                      <w:rPr>
                        <w:color w:val="000000"/>
                        <w:sz w:val="16"/>
                        <w:szCs w:val="16"/>
                      </w:rPr>
                    </w:pPr>
                    <w:r>
                      <w:rPr>
                        <w:color w:val="000000"/>
                        <w:sz w:val="16"/>
                      </w:rPr>
                      <w:t>POM+LD DEX vs HD DEX</w:t>
                    </w:r>
                  </w:p>
                  <w:p w14:paraId="6202E540" w14:textId="55D50807" w:rsidR="006F3C74" w:rsidRPr="00A423E5" w:rsidRDefault="006F3C74" w:rsidP="00E654DA">
                    <w:pPr>
                      <w:rPr>
                        <w:color w:val="000000"/>
                        <w:sz w:val="16"/>
                        <w:szCs w:val="16"/>
                      </w:rPr>
                    </w:pPr>
                    <w:r>
                      <w:rPr>
                        <w:color w:val="000000"/>
                        <w:sz w:val="16"/>
                      </w:rPr>
                      <w:t>Lograng próbával kapott P érték = &lt; 0,001 (kétoldalú)</w:t>
                    </w:r>
                  </w:p>
                  <w:p w14:paraId="2421B8F2" w14:textId="2BCD1FDE" w:rsidR="006F3C74" w:rsidRPr="00A423E5" w:rsidRDefault="006F3C74" w:rsidP="00E654DA">
                    <w:pPr>
                      <w:rPr>
                        <w:color w:val="000000"/>
                        <w:sz w:val="16"/>
                        <w:szCs w:val="16"/>
                      </w:rPr>
                    </w:pPr>
                    <w:r>
                      <w:rPr>
                        <w:color w:val="000000"/>
                        <w:sz w:val="16"/>
                      </w:rPr>
                      <w:t>Hazard arány (95% os CI) 0,53 (0,37; 0,74)</w:t>
                    </w:r>
                  </w:p>
                  <w:p w14:paraId="3CC0D695" w14:textId="476763BD" w:rsidR="006F3C74" w:rsidRPr="00350627" w:rsidRDefault="006F3C74" w:rsidP="00E654DA">
                    <w:pPr>
                      <w:rPr>
                        <w:color w:val="000000"/>
                        <w:sz w:val="16"/>
                        <w:szCs w:val="16"/>
                      </w:rPr>
                    </w:pPr>
                    <w:r>
                      <w:rPr>
                        <w:color w:val="000000"/>
                        <w:sz w:val="16"/>
                      </w:rPr>
                      <w:t>KM medián: POM+LD DEX = NE [48,1, NE]</w:t>
                    </w:r>
                  </w:p>
                  <w:p w14:paraId="4CF4F496" w14:textId="3A3E2F2E" w:rsidR="006F3C74" w:rsidRPr="00A423E5" w:rsidRDefault="006F3C74" w:rsidP="00E654DA">
                    <w:pPr>
                      <w:rPr>
                        <w:color w:val="000000"/>
                        <w:sz w:val="16"/>
                        <w:szCs w:val="16"/>
                      </w:rPr>
                    </w:pPr>
                    <w:r>
                      <w:rPr>
                        <w:color w:val="000000"/>
                        <w:sz w:val="16"/>
                      </w:rPr>
                      <w:t>KM medián: HD DEX = 34,0[23,4; 39,9]</w:t>
                    </w:r>
                  </w:p>
                  <w:p w14:paraId="1CDFB313" w14:textId="1EEC5E79" w:rsidR="006F3C74" w:rsidRDefault="006F3C74" w:rsidP="00E654DA">
                    <w:pPr>
                      <w:rPr>
                        <w:color w:val="000000"/>
                        <w:sz w:val="16"/>
                        <w:szCs w:val="16"/>
                      </w:rPr>
                    </w:pPr>
                    <w:r>
                      <w:rPr>
                        <w:color w:val="000000"/>
                        <w:sz w:val="16"/>
                      </w:rPr>
                      <w:t>Események: POM+LD DEX = 75/284 HD DEX = 56/139</w:t>
                    </w:r>
                  </w:p>
                  <w:p w14:paraId="6C57EBE4" w14:textId="1C91B529" w:rsidR="006F3C74" w:rsidRPr="00A423E5" w:rsidRDefault="006F3C74" w:rsidP="00E654DA">
                    <w:pPr>
                      <w:rPr>
                        <w:color w:val="000000"/>
                        <w:sz w:val="16"/>
                        <w:szCs w:val="16"/>
                      </w:rPr>
                    </w:pPr>
                  </w:p>
                </w:txbxContent>
              </v:textbox>
            </v:rect>
            <v:shape id="Text Box 111" o:spid="_x0000_s2055" type="#_x0000_t202" style="position:absolute;left:1684;top:2131;width:221;height:5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" filled="f" stroked="f">
              <v:textbox inset=".5mm,.5mm,.5mm,.5mm">
                <w:txbxContent>
                  <w:tbl>
                    <w:tblPr>
                      <w:tblW w:w="0" w:type="auto"/>
                      <w:tblCellMar>
                        <w:left w:w="28" w:type="dxa"/>
                        <w:right w:w="28" w:type="dxa"/>
                      </w:tblCellMar>
                      <w:tblLook w:val="04A0" w:firstRow="1" w:lastRow="0" w:firstColumn="1" w:lastColumn="0" w:noHBand="0" w:noVBand="1"/>
                    </w:tblPr>
                    <w:tblGrid>
                      <w:gridCol w:w="236"/>
                    </w:tblGrid>
                    <w:tr w:rsidR="006F3C74" w:rsidRPr="00DC5696" w14:paraId="0356AB15" w14:textId="77777777" w:rsidTr="00E654DA">
                      <w:trPr>
                        <w:trHeight w:val="794"/>
                      </w:trPr>
                      <w:tc>
                        <w:tcPr>
                          <w:tcW w:w="236" w:type="dxa"/>
                        </w:tcPr>
                        <w:p w14:paraId="7F052483" w14:textId="77777777" w:rsidR="006F3C74" w:rsidRPr="00DC5696" w:rsidRDefault="006F3C74"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6F3C74" w:rsidRPr="00DC5696" w14:paraId="794001E4" w14:textId="77777777" w:rsidTr="00E654DA">
                      <w:trPr>
                        <w:trHeight w:val="794"/>
                      </w:trPr>
                      <w:tc>
                        <w:tcPr>
                          <w:tcW w:w="236" w:type="dxa"/>
                        </w:tcPr>
                        <w:p w14:paraId="2EEDF0EA" w14:textId="77777777" w:rsidR="006F3C74" w:rsidRPr="00DC5696" w:rsidRDefault="006F3C74"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6F3C74" w:rsidRPr="00DC5696" w14:paraId="304B18BD" w14:textId="77777777" w:rsidTr="00E654DA">
                      <w:trPr>
                        <w:trHeight w:val="794"/>
                      </w:trPr>
                      <w:tc>
                        <w:tcPr>
                          <w:tcW w:w="236" w:type="dxa"/>
                        </w:tcPr>
                        <w:p w14:paraId="27959392" w14:textId="77777777" w:rsidR="006F3C74" w:rsidRPr="00DC5696" w:rsidRDefault="006F3C74"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6F3C74" w:rsidRPr="00DC5696" w14:paraId="5725CCDF" w14:textId="77777777" w:rsidTr="00E654DA">
                      <w:trPr>
                        <w:trHeight w:val="794"/>
                      </w:trPr>
                      <w:tc>
                        <w:tcPr>
                          <w:tcW w:w="236" w:type="dxa"/>
                        </w:tcPr>
                        <w:p w14:paraId="4C00D630" w14:textId="77777777" w:rsidR="006F3C74" w:rsidRPr="00DC5696" w:rsidRDefault="006F3C74"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6F3C74" w:rsidRPr="00DC5696" w14:paraId="6445DB5F" w14:textId="77777777" w:rsidTr="00E654DA">
                      <w:trPr>
                        <w:trHeight w:val="794"/>
                      </w:trPr>
                      <w:tc>
                        <w:tcPr>
                          <w:tcW w:w="236" w:type="dxa"/>
                        </w:tcPr>
                        <w:p w14:paraId="60317441" w14:textId="77777777" w:rsidR="006F3C74" w:rsidRPr="00DC5696" w:rsidRDefault="006F3C74"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6F3C74" w:rsidRPr="00DC5696" w14:paraId="2CB19460" w14:textId="77777777" w:rsidTr="00E654DA">
                      <w:trPr>
                        <w:trHeight w:val="794"/>
                      </w:trPr>
                      <w:tc>
                        <w:tcPr>
                          <w:tcW w:w="236" w:type="dxa"/>
                        </w:tcPr>
                        <w:p w14:paraId="66FDABB8" w14:textId="77777777" w:rsidR="006F3C74" w:rsidRPr="00DC5696" w:rsidRDefault="006F3C74"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3395FB3F" w14:textId="77777777" w:rsidR="006F3C74" w:rsidRPr="00E75F7E" w:rsidRDefault="006F3C74" w:rsidP="00E654DA">
                    <w:pPr>
                      <w:jc w:val="right"/>
                      <w:rPr>
                        <w:rFonts w:ascii="Arial Narrow" w:hAnsi="Arial Narrow"/>
                        <w:sz w:val="16"/>
                        <w:szCs w:val="16"/>
                        <w:lang w:val="es-ES"/>
                      </w:rPr>
                    </w:pPr>
                  </w:p>
                </w:txbxContent>
              </v:textbox>
            </v:shape>
            <v:shape id="Text Box 112" o:spid="_x0000_s2056" type="#_x0000_t202" style="position:absolute;left:1730;top:6337;width:10305;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" filled="f" stroked="f">
              <v:textbox inset=".5mm,.5mm,.5mm,.5mm">
                <w:txbxContent>
                  <w:tbl>
                    <w:tblPr>
                      <w:tblW w:w="4529" w:type="pct"/>
                      <w:tblBorders>
                        <w:insideH w:val="single" w:sz="4" w:space="0" w:color="auto"/>
                      </w:tblBorders>
                      <w:tblLook w:val="04A0" w:firstRow="1" w:lastRow="0" w:firstColumn="1" w:lastColumn="0" w:noHBand="0" w:noVBand="1"/>
                    </w:tblPr>
                    <w:tblGrid>
                      <w:gridCol w:w="1583"/>
                      <w:gridCol w:w="1582"/>
                      <w:gridCol w:w="1582"/>
                      <w:gridCol w:w="1582"/>
                      <w:gridCol w:w="1582"/>
                      <w:gridCol w:w="1582"/>
                    </w:tblGrid>
                    <w:tr w:rsidR="006F3C74" w:rsidRPr="00E75F7E" w14:paraId="227E6608" w14:textId="77777777" w:rsidTr="00E654DA">
                      <w:trPr>
                        <w:trHeight w:val="269"/>
                      </w:trPr>
                      <w:tc>
                        <w:tcPr>
                          <w:tcW w:w="1582" w:type="dxa"/>
                          <w:vAlign w:val="center"/>
                        </w:tcPr>
                        <w:p w14:paraId="1BD46798" w14:textId="77777777" w:rsidR="006F3C74" w:rsidRPr="00F807FF" w:rsidRDefault="006F3C74" w:rsidP="0069746C">
                          <w:pPr>
                            <w:jc w:val="center"/>
                            <w:rPr>
                              <w:rFonts w:ascii="Arial Narrow" w:hAnsi="Arial Narrow"/>
                              <w:bCs/>
                              <w:sz w:val="16"/>
                              <w:szCs w:val="16"/>
                            </w:rPr>
                          </w:pPr>
                          <w:r>
                            <w:rPr>
                              <w:rFonts w:ascii="Arial Narrow" w:hAnsi="Arial Narrow"/>
                              <w:sz w:val="16"/>
                            </w:rPr>
                            <w:t>0</w:t>
                          </w:r>
                        </w:p>
                      </w:tc>
                      <w:tc>
                        <w:tcPr>
                          <w:tcW w:w="1582" w:type="dxa"/>
                          <w:vAlign w:val="center"/>
                        </w:tcPr>
                        <w:p w14:paraId="3E97058A" w14:textId="77777777" w:rsidR="006F3C74" w:rsidRPr="00F807FF" w:rsidRDefault="006F3C74" w:rsidP="0069746C">
                          <w:pPr>
                            <w:jc w:val="center"/>
                            <w:rPr>
                              <w:rFonts w:ascii="Arial Narrow" w:hAnsi="Arial Narrow"/>
                              <w:bCs/>
                              <w:sz w:val="16"/>
                              <w:szCs w:val="16"/>
                            </w:rPr>
                          </w:pPr>
                          <w:r>
                            <w:rPr>
                              <w:rFonts w:ascii="Arial Narrow" w:hAnsi="Arial Narrow"/>
                              <w:sz w:val="16"/>
                            </w:rPr>
                            <w:t>13</w:t>
                          </w:r>
                        </w:p>
                      </w:tc>
                      <w:tc>
                        <w:tcPr>
                          <w:tcW w:w="1582" w:type="dxa"/>
                          <w:vAlign w:val="center"/>
                        </w:tcPr>
                        <w:p w14:paraId="42BC585F" w14:textId="77777777" w:rsidR="006F3C74" w:rsidRPr="00F807FF" w:rsidRDefault="006F3C74" w:rsidP="0069746C">
                          <w:pPr>
                            <w:jc w:val="center"/>
                            <w:rPr>
                              <w:rFonts w:ascii="Arial Narrow" w:hAnsi="Arial Narrow"/>
                              <w:bCs/>
                              <w:sz w:val="16"/>
                              <w:szCs w:val="16"/>
                            </w:rPr>
                          </w:pPr>
                          <w:r>
                            <w:rPr>
                              <w:rFonts w:ascii="Arial Narrow" w:hAnsi="Arial Narrow"/>
                              <w:sz w:val="16"/>
                            </w:rPr>
                            <w:t>26</w:t>
                          </w:r>
                        </w:p>
                      </w:tc>
                      <w:tc>
                        <w:tcPr>
                          <w:tcW w:w="1582" w:type="dxa"/>
                          <w:vAlign w:val="center"/>
                        </w:tcPr>
                        <w:p w14:paraId="4E971B2A" w14:textId="77777777" w:rsidR="006F3C74" w:rsidRPr="00F807FF" w:rsidRDefault="006F3C74" w:rsidP="0069746C">
                          <w:pPr>
                            <w:jc w:val="center"/>
                            <w:rPr>
                              <w:rFonts w:ascii="Arial Narrow" w:hAnsi="Arial Narrow"/>
                              <w:bCs/>
                              <w:sz w:val="16"/>
                              <w:szCs w:val="16"/>
                            </w:rPr>
                          </w:pPr>
                          <w:r>
                            <w:rPr>
                              <w:rFonts w:ascii="Arial Narrow" w:hAnsi="Arial Narrow"/>
                              <w:sz w:val="16"/>
                            </w:rPr>
                            <w:t>39</w:t>
                          </w:r>
                        </w:p>
                      </w:tc>
                      <w:tc>
                        <w:tcPr>
                          <w:tcW w:w="1582" w:type="dxa"/>
                          <w:vAlign w:val="center"/>
                        </w:tcPr>
                        <w:p w14:paraId="15F9EE41" w14:textId="77777777" w:rsidR="006F3C74" w:rsidRPr="00F807FF" w:rsidRDefault="006F3C74" w:rsidP="0069746C">
                          <w:pPr>
                            <w:jc w:val="center"/>
                            <w:rPr>
                              <w:rFonts w:ascii="Arial Narrow" w:hAnsi="Arial Narrow"/>
                              <w:bCs/>
                              <w:sz w:val="16"/>
                              <w:szCs w:val="16"/>
                            </w:rPr>
                          </w:pPr>
                          <w:r>
                            <w:rPr>
                              <w:rFonts w:ascii="Arial Narrow" w:hAnsi="Arial Narrow"/>
                              <w:sz w:val="16"/>
                            </w:rPr>
                            <w:t>52</w:t>
                          </w:r>
                        </w:p>
                      </w:tc>
                      <w:tc>
                        <w:tcPr>
                          <w:tcW w:w="1582" w:type="dxa"/>
                          <w:vAlign w:val="center"/>
                        </w:tcPr>
                        <w:p w14:paraId="3035FED8" w14:textId="77777777" w:rsidR="006F3C74" w:rsidRPr="00F807FF" w:rsidRDefault="006F3C74" w:rsidP="0069746C">
                          <w:pPr>
                            <w:jc w:val="center"/>
                            <w:rPr>
                              <w:rFonts w:ascii="Arial Narrow" w:hAnsi="Arial Narrow"/>
                              <w:bCs/>
                              <w:sz w:val="16"/>
                              <w:szCs w:val="16"/>
                            </w:rPr>
                          </w:pPr>
                          <w:r>
                            <w:rPr>
                              <w:rFonts w:ascii="Arial Narrow" w:hAnsi="Arial Narrow"/>
                              <w:sz w:val="16"/>
                            </w:rPr>
                            <w:t>65</w:t>
                          </w:r>
                        </w:p>
                      </w:tc>
                    </w:tr>
                  </w:tbl>
                  <w:p w14:paraId="661D1845" w14:textId="77777777" w:rsidR="006F3C74" w:rsidRPr="00E75F7E" w:rsidRDefault="006F3C74" w:rsidP="00E654DA">
                    <w:pPr>
                      <w:jc w:val="right"/>
                      <w:rPr>
                        <w:rFonts w:ascii="Arial Narrow" w:hAnsi="Arial Narrow"/>
                        <w:sz w:val="16"/>
                        <w:szCs w:val="16"/>
                        <w:lang w:val="es-ES"/>
                      </w:rPr>
                    </w:pPr>
                  </w:p>
                </w:txbxContent>
              </v:textbox>
            </v:shape>
          </v:group>
        </w:pict>
      </w:r>
      <w:r>
        <w:rPr>
          <w:noProof/>
          <w:lang w:eastAsia="hu-HU"/>
        </w:rPr>
        <w:pict w14:anchorId="1E431152">
          <v:shape id="Picture 163" o:spid="_x0000_i1032" type="#_x0000_t75" style="width:437.5pt;height:217.5pt;visibility:visible;mso-wrap-style:square">
            <v:imagedata r:id="rId13" o:title=""/>
          </v:shape>
        </w:pict>
      </w:r>
    </w:p>
    <w:p w14:paraId="66302D4A" w14:textId="05CF7BB8" w:rsidR="00E654DA" w:rsidRPr="00C1262E" w:rsidRDefault="00E654DA" w:rsidP="004E0A01">
      <w:pPr>
        <w:keepNext/>
        <w:rPr>
          <w:color w:val="000000"/>
          <w:lang w:val="en-GB"/>
        </w:rPr>
      </w:pPr>
    </w:p>
    <w:p w14:paraId="641C069F" w14:textId="2AFF904F" w:rsidR="00E654DA" w:rsidRPr="00C1262E" w:rsidRDefault="00E654DA" w:rsidP="004E0A01">
      <w:pPr>
        <w:keepNext/>
        <w:rPr>
          <w:color w:val="000000"/>
          <w:lang w:val="en-GB"/>
        </w:rPr>
      </w:pPr>
    </w:p>
    <w:p w14:paraId="5967C76A" w14:textId="77777777" w:rsidR="00E654DA" w:rsidRPr="00C1262E" w:rsidRDefault="00E654DA" w:rsidP="004E0A01">
      <w:pPr>
        <w:keepNext/>
        <w:rPr>
          <w:color w:val="000000"/>
          <w:lang w:val="en-GB"/>
        </w:rPr>
      </w:pPr>
    </w:p>
    <w:p w14:paraId="74F66847" w14:textId="75A88775" w:rsidR="00D94D1E" w:rsidRPr="00C1262E" w:rsidRDefault="00D94D1E" w:rsidP="006038E7">
      <w:pPr>
        <w:keepNext/>
        <w:rPr>
          <w:color w:val="000000"/>
          <w:sz w:val="18"/>
          <w:szCs w:val="18"/>
        </w:rPr>
      </w:pPr>
      <w:r>
        <w:rPr>
          <w:color w:val="000000"/>
          <w:sz w:val="18"/>
        </w:rPr>
        <w:t>Az adatbázis lezárásának dátuma: 2012. szeptember 7.</w:t>
      </w:r>
    </w:p>
    <w:p w14:paraId="4ABFA40A" w14:textId="77777777" w:rsidR="009C5CEF" w:rsidRPr="00C1262E" w:rsidRDefault="009C5CEF" w:rsidP="006038E7">
      <w:pPr>
        <w:rPr>
          <w:bCs/>
          <w:color w:val="000000"/>
          <w:lang w:val="en-GB"/>
        </w:rPr>
      </w:pPr>
    </w:p>
    <w:p w14:paraId="2F5BB158" w14:textId="77777777" w:rsidR="0006588D" w:rsidRPr="00C1262E" w:rsidRDefault="009C5CEF" w:rsidP="006038E7">
      <w:pPr>
        <w:keepNext/>
        <w:rPr>
          <w:iCs/>
          <w:color w:val="000000"/>
          <w:u w:val="single"/>
        </w:rPr>
      </w:pPr>
      <w:r>
        <w:rPr>
          <w:color w:val="000000"/>
          <w:u w:val="single"/>
        </w:rPr>
        <w:t>Gyermekek és serdülők</w:t>
      </w:r>
    </w:p>
    <w:p w14:paraId="199E268E" w14:textId="5B6AE839" w:rsidR="009C5CEF" w:rsidRPr="00C1262E" w:rsidRDefault="009C5CEF" w:rsidP="006038E7">
      <w:pPr>
        <w:keepNext/>
        <w:rPr>
          <w:bCs/>
          <w:color w:val="000000"/>
          <w:lang w:val="en-GB"/>
        </w:rPr>
      </w:pPr>
    </w:p>
    <w:p w14:paraId="3D40DBCC" w14:textId="5D6192CE" w:rsidR="0006588D" w:rsidRPr="00C1262E" w:rsidRDefault="009C5CEF" w:rsidP="006038E7">
      <w:pPr>
        <w:rPr>
          <w:bCs/>
          <w:color w:val="000000"/>
        </w:rPr>
      </w:pPr>
      <w:r>
        <w:rPr>
          <w:color w:val="000000"/>
        </w:rPr>
        <w:t>Egy I. fázisú, egykaros, nyílt, dóziseszkalációs vizsgálatban a pomalidomid maximálisan tolerált dózisa (MTD) és/vagy ajánlott II. fázisú dózisa (PR2D) gyermekek és serdülők körében 2,6 mg/m</w:t>
      </w:r>
      <w:r>
        <w:rPr>
          <w:color w:val="000000"/>
          <w:vertAlign w:val="superscript"/>
        </w:rPr>
        <w:t>2</w:t>
      </w:r>
      <w:r>
        <w:rPr>
          <w:color w:val="000000"/>
        </w:rPr>
        <w:t>/nap értéknek bizonyult szájon át beadva egy ismételt 28 napos ciklus 1–21. napján.</w:t>
      </w:r>
    </w:p>
    <w:p w14:paraId="38288F7F" w14:textId="77777777" w:rsidR="00E654DA" w:rsidRPr="00C1262E" w:rsidRDefault="00E654DA" w:rsidP="006038E7">
      <w:pPr>
        <w:rPr>
          <w:bCs/>
          <w:color w:val="000000"/>
          <w:lang w:val="en-GB"/>
        </w:rPr>
      </w:pPr>
    </w:p>
    <w:p w14:paraId="3A8A207E" w14:textId="04A16EA2" w:rsidR="009E2233" w:rsidRPr="00C1262E" w:rsidRDefault="009C5CEF" w:rsidP="006038E7">
      <w:pPr>
        <w:rPr>
          <w:bCs/>
          <w:color w:val="000000"/>
        </w:rPr>
      </w:pPr>
      <w:r>
        <w:rPr>
          <w:color w:val="000000"/>
        </w:rPr>
        <w:t>A hatásosságot nem bizonyították egy II. fázisú, multicentrikus, nyílt, párhuzamos csoportos vizsgálatban, amelyet 52, pomalidomiddal kezelt olyan 4 és betöltött 18 év közötti gyermekgyógyászati beteg körében végeztek, akik visszatérő vagy progresszív, magas fokozatú gliomában, medulloblastomában, ependymomában vagy diffúz intrinsic ponticus gliomában (DIPG) szenvednek, amelynek elsődleges helye a központi idegrendszerben található.</w:t>
      </w:r>
    </w:p>
    <w:p w14:paraId="4A9AA6BE" w14:textId="77777777" w:rsidR="00E654DA" w:rsidRPr="00C1262E" w:rsidRDefault="00E654DA" w:rsidP="006038E7">
      <w:pPr>
        <w:rPr>
          <w:bCs/>
          <w:color w:val="000000"/>
          <w:lang w:val="en-GB"/>
        </w:rPr>
      </w:pPr>
    </w:p>
    <w:p w14:paraId="600D67D3" w14:textId="0F81E4B8" w:rsidR="009E2233" w:rsidRPr="00C1262E" w:rsidRDefault="009E2233" w:rsidP="006038E7">
      <w:pPr>
        <w:rPr>
          <w:bCs/>
          <w:color w:val="000000"/>
        </w:rPr>
      </w:pPr>
      <w:r>
        <w:rPr>
          <w:color w:val="000000"/>
        </w:rPr>
        <w:t>A II. fázisú vizsgálatban, a magas fokozatú glioma csoportban (N = 19) két beteg ért el a vizsgálati protokollban meghatározott választ; egyikük részleges választ (partial response; PR), a másik beteg pedig hosszú távú stabil betegséget (stable disease; SD) ért el, ami megfelelt az objektív válasznak (objective response; OR) és 10,5%</w:t>
      </w:r>
      <w:r>
        <w:rPr>
          <w:color w:val="000000"/>
        </w:rPr>
        <w:noBreakHyphen/>
        <w:t>os hosszú távú SD aránynak (95%</w:t>
      </w:r>
      <w:r>
        <w:rPr>
          <w:color w:val="000000"/>
        </w:rPr>
        <w:noBreakHyphen/>
        <w:t>os CI: 1,3; 33,1). Az ependymoma csoportban (N = 9) egy beteg ért el hosszú távú SD</w:t>
      </w:r>
      <w:r>
        <w:rPr>
          <w:color w:val="000000"/>
        </w:rPr>
        <w:noBreakHyphen/>
        <w:t>t, ami megfelelt az OR</w:t>
      </w:r>
      <w:r>
        <w:rPr>
          <w:color w:val="000000"/>
        </w:rPr>
        <w:noBreakHyphen/>
        <w:t>nek és 11%</w:t>
      </w:r>
      <w:r>
        <w:rPr>
          <w:color w:val="000000"/>
        </w:rPr>
        <w:noBreakHyphen/>
        <w:t>os hosszú távú SD aránynak (95%</w:t>
      </w:r>
      <w:r>
        <w:rPr>
          <w:color w:val="000000"/>
        </w:rPr>
        <w:noBreakHyphen/>
        <w:t>os CI: 0,3; 48,2). Sem a diffúz intrinsic ponticus glioma (DIPG) csoportban (N = 9), sem a medulloblastoma csoportban (N = 9) nem figyeltek meg megerősített OR</w:t>
      </w:r>
      <w:r>
        <w:rPr>
          <w:color w:val="000000"/>
        </w:rPr>
        <w:noBreakHyphen/>
        <w:t>t vagy hosszú távú SD</w:t>
      </w:r>
      <w:r>
        <w:rPr>
          <w:color w:val="000000"/>
        </w:rPr>
        <w:noBreakHyphen/>
        <w:t>t az értékelhető betegek egyikénél sem. Ebben a II. fázisú vizsgálatban az értékelt 4 párhuzamos csoport egyike sem felelt meg az objektív válasz vagy a hosszú távú stabil betegségarány elsődleges végpontjának.</w:t>
      </w:r>
    </w:p>
    <w:p w14:paraId="3B67CB3A" w14:textId="77777777" w:rsidR="00E654DA" w:rsidRPr="007D6A6E" w:rsidRDefault="00E654DA" w:rsidP="006038E7">
      <w:pPr>
        <w:rPr>
          <w:bCs/>
          <w:color w:val="000000"/>
        </w:rPr>
      </w:pPr>
    </w:p>
    <w:p w14:paraId="7D54F2A0" w14:textId="304F71DB" w:rsidR="009E2233" w:rsidRPr="00C1262E" w:rsidRDefault="009E2233" w:rsidP="006038E7">
      <w:pPr>
        <w:rPr>
          <w:bCs/>
          <w:color w:val="000000"/>
        </w:rPr>
      </w:pPr>
      <w:r>
        <w:rPr>
          <w:color w:val="000000"/>
        </w:rPr>
        <w:t>A pomalidomid összesített biztonságossági profilja gyermekgyógyászati betegek körében összhangban volt a pomalidomid felnőtt betegek körében ismert biztonságossági profiljával (lásd 5.2 pont). A farmakokinetikai (PK) paramétereket az I. és II. fázisú vizsgálatok egy integrált PK elemzésében értékelték, és arra az eredményre jutottak, hogy nincs szignifikáns különbség a felnőtt betegek körében megfigyeltekhez képest (lásd 5.2 pont).</w:t>
      </w:r>
    </w:p>
    <w:p w14:paraId="3EECD052" w14:textId="77777777" w:rsidR="008F1DF3" w:rsidRPr="007D6A6E" w:rsidRDefault="008F1DF3" w:rsidP="006038E7">
      <w:pPr>
        <w:rPr>
          <w:b/>
          <w:color w:val="000000"/>
        </w:rPr>
      </w:pPr>
    </w:p>
    <w:p w14:paraId="1E00BEB8" w14:textId="77777777" w:rsidR="00D94D1E" w:rsidRPr="00C1262E" w:rsidRDefault="00D94D1E" w:rsidP="006038E7">
      <w:pPr>
        <w:pStyle w:val="Heading10"/>
      </w:pPr>
      <w:r>
        <w:t>5.2</w:t>
      </w:r>
      <w:r>
        <w:tab/>
        <w:t>Farmakokinetikai tulajdonságok</w:t>
      </w:r>
    </w:p>
    <w:p w14:paraId="1DA16606" w14:textId="77777777" w:rsidR="00D94D1E" w:rsidRPr="007D6A6E" w:rsidRDefault="00D94D1E" w:rsidP="006038E7">
      <w:pPr>
        <w:keepNext/>
        <w:rPr>
          <w:b/>
          <w:color w:val="000000"/>
        </w:rPr>
      </w:pPr>
    </w:p>
    <w:p w14:paraId="53D3AB1A" w14:textId="77777777" w:rsidR="00D94D1E" w:rsidRPr="00C1262E" w:rsidRDefault="00D94D1E" w:rsidP="006038E7">
      <w:pPr>
        <w:keepNext/>
        <w:numPr>
          <w:ilvl w:val="12"/>
          <w:numId w:val="0"/>
        </w:numPr>
        <w:ind w:right="-2"/>
        <w:rPr>
          <w:color w:val="000000"/>
          <w:u w:val="single"/>
        </w:rPr>
      </w:pPr>
      <w:r>
        <w:rPr>
          <w:color w:val="000000"/>
          <w:u w:val="single"/>
        </w:rPr>
        <w:t>Felszívódás</w:t>
      </w:r>
    </w:p>
    <w:p w14:paraId="7A57E3C0" w14:textId="77777777" w:rsidR="00455D59" w:rsidRPr="007D6A6E" w:rsidRDefault="00455D59" w:rsidP="006038E7">
      <w:pPr>
        <w:keepNext/>
        <w:numPr>
          <w:ilvl w:val="12"/>
          <w:numId w:val="0"/>
        </w:numPr>
        <w:ind w:right="-2"/>
        <w:rPr>
          <w:color w:val="000000"/>
          <w:u w:val="single"/>
        </w:rPr>
      </w:pPr>
    </w:p>
    <w:p w14:paraId="18C93EC1" w14:textId="77777777" w:rsidR="00D94D1E" w:rsidRPr="00C1262E" w:rsidRDefault="00D94D1E" w:rsidP="006038E7">
      <w:pPr>
        <w:rPr>
          <w:color w:val="000000"/>
        </w:rPr>
      </w:pPr>
      <w:r>
        <w:rPr>
          <w:color w:val="000000"/>
        </w:rPr>
        <w:t>A pomalidomid felszívódását követően a maximális plazmakoncentráció (C</w:t>
      </w:r>
      <w:r>
        <w:rPr>
          <w:color w:val="000000"/>
          <w:vertAlign w:val="subscript"/>
        </w:rPr>
        <w:t>max</w:t>
      </w:r>
      <w:r>
        <w:rPr>
          <w:color w:val="000000"/>
        </w:rPr>
        <w:t>) 2</w:t>
      </w:r>
      <w:r>
        <w:rPr>
          <w:color w:val="000000"/>
        </w:rPr>
        <w:noBreakHyphen/>
        <w:t>3 óra elteltével alakul ki, és az egyszeri orális dózis beadását követően legalább 73%</w:t>
      </w:r>
      <w:r>
        <w:rPr>
          <w:color w:val="000000"/>
        </w:rPr>
        <w:noBreakHyphen/>
        <w:t>ban felszívódik. A pomalidomid szisztémás expozíciója (AUC) megközelítőleg lineárisan és dózisarányos módon növekszik. Többszöri adagolást követően a pomalidomid akkumulációs aránya az AUC</w:t>
      </w:r>
      <w:r>
        <w:rPr>
          <w:color w:val="000000"/>
        </w:rPr>
        <w:noBreakHyphen/>
        <w:t>re vonatkozóan 27</w:t>
      </w:r>
      <w:r>
        <w:rPr>
          <w:color w:val="000000"/>
        </w:rPr>
        <w:noBreakHyphen/>
        <w:t>31%.</w:t>
      </w:r>
    </w:p>
    <w:p w14:paraId="7B792B48" w14:textId="77777777" w:rsidR="00D94D1E" w:rsidRPr="007D6A6E" w:rsidRDefault="00D94D1E" w:rsidP="006038E7">
      <w:pPr>
        <w:rPr>
          <w:color w:val="000000"/>
        </w:rPr>
      </w:pPr>
    </w:p>
    <w:p w14:paraId="727E59B2" w14:textId="34EEFB2B" w:rsidR="00D94D1E" w:rsidRPr="00C1262E" w:rsidRDefault="00D94D1E" w:rsidP="006038E7">
      <w:pPr>
        <w:rPr>
          <w:color w:val="000000"/>
        </w:rPr>
      </w:pPr>
      <w:r>
        <w:rPr>
          <w:color w:val="000000"/>
        </w:rPr>
        <w:t>Együttadása magas zsír</w:t>
      </w:r>
      <w:r>
        <w:rPr>
          <w:color w:val="000000"/>
        </w:rPr>
        <w:noBreakHyphen/>
        <w:t xml:space="preserve"> és kalóriatartalmú ételekkel lelassítja a felszívódás sebességét, és körülbelül 27%</w:t>
      </w:r>
      <w:r>
        <w:rPr>
          <w:color w:val="000000"/>
        </w:rPr>
        <w:noBreakHyphen/>
        <w:t>kal csökkenti a plazma C</w:t>
      </w:r>
      <w:r>
        <w:rPr>
          <w:color w:val="000000"/>
          <w:vertAlign w:val="subscript"/>
        </w:rPr>
        <w:t>max</w:t>
      </w:r>
      <w:r>
        <w:rPr>
          <w:color w:val="000000"/>
        </w:rPr>
        <w:noBreakHyphen/>
        <w:t>ot, de minimális hatása van a felszívódás teljes mértékére, az átlagos AUC</w:t>
      </w:r>
      <w:r>
        <w:rPr>
          <w:color w:val="000000"/>
        </w:rPr>
        <w:noBreakHyphen/>
        <w:t>értékben 8%</w:t>
      </w:r>
      <w:r>
        <w:rPr>
          <w:color w:val="000000"/>
        </w:rPr>
        <w:noBreakHyphen/>
        <w:t>os csökkenés következik be. A pomalidomid ezért a táplálékbeviteltől függetlenül adható.</w:t>
      </w:r>
    </w:p>
    <w:p w14:paraId="7443FB45" w14:textId="77777777" w:rsidR="00D94D1E" w:rsidRPr="007D6A6E" w:rsidRDefault="00D94D1E" w:rsidP="006038E7">
      <w:pPr>
        <w:numPr>
          <w:ilvl w:val="12"/>
          <w:numId w:val="0"/>
        </w:numPr>
        <w:ind w:right="-2"/>
        <w:rPr>
          <w:color w:val="000000"/>
          <w:u w:val="single"/>
        </w:rPr>
      </w:pPr>
    </w:p>
    <w:p w14:paraId="6F0B7EC6" w14:textId="77777777" w:rsidR="00D94D1E" w:rsidRPr="00C1262E" w:rsidRDefault="00D94D1E" w:rsidP="006038E7">
      <w:pPr>
        <w:keepNext/>
        <w:numPr>
          <w:ilvl w:val="12"/>
          <w:numId w:val="0"/>
        </w:numPr>
        <w:ind w:right="-2"/>
        <w:rPr>
          <w:color w:val="000000"/>
          <w:u w:val="single"/>
        </w:rPr>
      </w:pPr>
      <w:r>
        <w:rPr>
          <w:color w:val="000000"/>
          <w:u w:val="single"/>
        </w:rPr>
        <w:t>Eloszlás</w:t>
      </w:r>
    </w:p>
    <w:p w14:paraId="270B63BF" w14:textId="77777777" w:rsidR="00455D59" w:rsidRPr="007D6A6E" w:rsidRDefault="00455D59" w:rsidP="006038E7">
      <w:pPr>
        <w:keepNext/>
        <w:numPr>
          <w:ilvl w:val="12"/>
          <w:numId w:val="0"/>
        </w:numPr>
        <w:ind w:right="-2"/>
        <w:rPr>
          <w:color w:val="000000"/>
          <w:u w:val="single"/>
        </w:rPr>
      </w:pPr>
    </w:p>
    <w:p w14:paraId="7AFE6CED" w14:textId="4D44C268" w:rsidR="00D94D1E" w:rsidRPr="00C1262E" w:rsidRDefault="00D94D1E" w:rsidP="006038E7">
      <w:pPr>
        <w:numPr>
          <w:ilvl w:val="12"/>
          <w:numId w:val="0"/>
        </w:numPr>
        <w:ind w:right="-2"/>
        <w:rPr>
          <w:color w:val="000000"/>
        </w:rPr>
      </w:pPr>
      <w:r>
        <w:rPr>
          <w:color w:val="000000"/>
        </w:rPr>
        <w:t>A pomalidomid látszólagos eloszlási térfogata (Vd/F) dinamikus egyensúlyi állapotban 62 és 138 l között van. Egészséges egyéneknél 4 napon át naponta egyszer 2 mg</w:t>
      </w:r>
      <w:r>
        <w:rPr>
          <w:color w:val="000000"/>
        </w:rPr>
        <w:noBreakHyphen/>
        <w:t>os adagban történő alkalmazása után a plazmakoncentráció körülbelül 67%</w:t>
      </w:r>
      <w:r>
        <w:rPr>
          <w:color w:val="000000"/>
        </w:rPr>
        <w:noBreakHyphen/>
        <w:t>ának megfelelő koncentrációban oszlik el a pomalidomid az ondóban 4 órával a dózis beadása után (megközelítő T</w:t>
      </w:r>
      <w:r>
        <w:rPr>
          <w:color w:val="000000"/>
          <w:vertAlign w:val="subscript"/>
        </w:rPr>
        <w:t>max</w:t>
      </w:r>
      <w:r>
        <w:rPr>
          <w:color w:val="000000"/>
        </w:rPr>
        <w:t>). A pomalidomid</w:t>
      </w:r>
      <w:r>
        <w:rPr>
          <w:color w:val="000000"/>
        </w:rPr>
        <w:noBreakHyphen/>
        <w:t xml:space="preserve">enantiomerek </w:t>
      </w:r>
      <w:r>
        <w:rPr>
          <w:i/>
          <w:color w:val="000000"/>
        </w:rPr>
        <w:t>in vitro</w:t>
      </w:r>
      <w:r>
        <w:rPr>
          <w:color w:val="000000"/>
        </w:rPr>
        <w:t xml:space="preserve"> fehérjekötődése a humán plazmában 12%</w:t>
      </w:r>
      <w:r>
        <w:rPr>
          <w:color w:val="000000"/>
        </w:rPr>
        <w:noBreakHyphen/>
        <w:t>tól 44%</w:t>
      </w:r>
      <w:r>
        <w:rPr>
          <w:color w:val="000000"/>
        </w:rPr>
        <w:noBreakHyphen/>
        <w:t>ig terjed, és nem koncentrációfüggő.</w:t>
      </w:r>
    </w:p>
    <w:p w14:paraId="0DA5B870" w14:textId="77777777" w:rsidR="00D94D1E" w:rsidRPr="007D6A6E" w:rsidRDefault="00D94D1E" w:rsidP="006038E7">
      <w:pPr>
        <w:numPr>
          <w:ilvl w:val="12"/>
          <w:numId w:val="0"/>
        </w:numPr>
        <w:ind w:right="-2"/>
        <w:rPr>
          <w:color w:val="000000"/>
          <w:u w:val="single"/>
        </w:rPr>
      </w:pPr>
    </w:p>
    <w:p w14:paraId="29A14960" w14:textId="77777777" w:rsidR="00D94D1E" w:rsidRPr="00C1262E" w:rsidRDefault="00D94D1E" w:rsidP="006038E7">
      <w:pPr>
        <w:keepNext/>
        <w:numPr>
          <w:ilvl w:val="12"/>
          <w:numId w:val="0"/>
        </w:numPr>
        <w:rPr>
          <w:color w:val="000000"/>
          <w:u w:val="single"/>
        </w:rPr>
      </w:pPr>
      <w:r>
        <w:rPr>
          <w:color w:val="000000"/>
          <w:u w:val="single"/>
        </w:rPr>
        <w:t>Biotranszformáció</w:t>
      </w:r>
    </w:p>
    <w:p w14:paraId="2B88B38E" w14:textId="77777777" w:rsidR="00455D59" w:rsidRPr="007D6A6E" w:rsidRDefault="00455D59" w:rsidP="006038E7">
      <w:pPr>
        <w:keepNext/>
        <w:numPr>
          <w:ilvl w:val="12"/>
          <w:numId w:val="0"/>
        </w:numPr>
        <w:rPr>
          <w:color w:val="000000"/>
          <w:u w:val="single"/>
        </w:rPr>
      </w:pPr>
    </w:p>
    <w:p w14:paraId="365D1399" w14:textId="4D12EC06" w:rsidR="00D94D1E" w:rsidRPr="00C1262E" w:rsidRDefault="00D94D1E" w:rsidP="006038E7">
      <w:pPr>
        <w:numPr>
          <w:ilvl w:val="12"/>
          <w:numId w:val="0"/>
        </w:numPr>
        <w:rPr>
          <w:color w:val="000000"/>
        </w:rPr>
      </w:pPr>
      <w:r>
        <w:rPr>
          <w:color w:val="000000"/>
        </w:rPr>
        <w:t>Olyan egészséges egyéneknél, akik [</w:t>
      </w:r>
      <w:r>
        <w:rPr>
          <w:color w:val="000000"/>
          <w:vertAlign w:val="superscript"/>
        </w:rPr>
        <w:t>14</w:t>
      </w:r>
      <w:r>
        <w:rPr>
          <w:color w:val="000000"/>
        </w:rPr>
        <w:t>C]</w:t>
      </w:r>
      <w:r>
        <w:rPr>
          <w:color w:val="000000"/>
        </w:rPr>
        <w:noBreakHyphen/>
        <w:t>pomalidomidot kaptak egyszeri orális dózisban (2 mg), a pomalidomid volt a fő keringő komponens (a plazma radioaktivitásának körülbelül 70%</w:t>
      </w:r>
      <w:r>
        <w:rPr>
          <w:color w:val="000000"/>
        </w:rPr>
        <w:noBreakHyphen/>
        <w:t xml:space="preserve">a) </w:t>
      </w:r>
      <w:r>
        <w:rPr>
          <w:i/>
          <w:color w:val="000000"/>
        </w:rPr>
        <w:t>in vivo</w:t>
      </w:r>
      <w:r>
        <w:rPr>
          <w:color w:val="000000"/>
        </w:rPr>
        <w:t>. A plazmában az anyavegyületből eredő vagy a teljes radioaktivitáshoz viszonyítva 10%</w:t>
      </w:r>
      <w:r>
        <w:rPr>
          <w:color w:val="000000"/>
        </w:rPr>
        <w:noBreakHyphen/>
        <w:t>nál nagyobb arányban metabolitok nem voltak kimutathatók.</w:t>
      </w:r>
    </w:p>
    <w:p w14:paraId="2BC59339" w14:textId="77777777" w:rsidR="00D94D1E" w:rsidRPr="007D6A6E" w:rsidRDefault="00D94D1E" w:rsidP="006038E7">
      <w:pPr>
        <w:numPr>
          <w:ilvl w:val="12"/>
          <w:numId w:val="0"/>
        </w:numPr>
        <w:ind w:right="-2"/>
        <w:rPr>
          <w:color w:val="000000"/>
        </w:rPr>
      </w:pPr>
    </w:p>
    <w:p w14:paraId="55ADC5DA" w14:textId="77777777" w:rsidR="00D94D1E" w:rsidRPr="00C1262E" w:rsidRDefault="00D94D1E" w:rsidP="006038E7">
      <w:pPr>
        <w:numPr>
          <w:ilvl w:val="12"/>
          <w:numId w:val="0"/>
        </w:numPr>
        <w:ind w:right="-2"/>
        <w:rPr>
          <w:color w:val="000000"/>
        </w:rPr>
      </w:pPr>
      <w:r>
        <w:rPr>
          <w:color w:val="000000"/>
        </w:rPr>
        <w:t xml:space="preserve">A radioaktivitás kiválasztásának fő metabolikus útja a hidroxiláció, amelyet glükuronidáció vagy hidrolízis követ. </w:t>
      </w:r>
      <w:r>
        <w:rPr>
          <w:i/>
          <w:color w:val="000000"/>
        </w:rPr>
        <w:t>In vitro</w:t>
      </w:r>
      <w:r>
        <w:rPr>
          <w:color w:val="000000"/>
        </w:rPr>
        <w:t xml:space="preserve"> a CYP1A2</w:t>
      </w:r>
      <w:r>
        <w:rPr>
          <w:color w:val="000000"/>
        </w:rPr>
        <w:noBreakHyphen/>
        <w:t>t és a CYP3A4</w:t>
      </w:r>
      <w:r>
        <w:rPr>
          <w:color w:val="000000"/>
        </w:rPr>
        <w:noBreakHyphen/>
        <w:t>et azonosították a pomalidomid CYP</w:t>
      </w:r>
      <w:r>
        <w:rPr>
          <w:color w:val="000000"/>
        </w:rPr>
        <w:noBreakHyphen/>
        <w:t xml:space="preserve">mediált hidroxilációjában részt vevő elsődleges enzimekként, ugyanakkor kisebb mértékben a CYP2C19 és a CYP2D6 is hozzájárul a folyamathoz. A pomalidomid </w:t>
      </w:r>
      <w:r>
        <w:rPr>
          <w:i/>
          <w:color w:val="000000"/>
        </w:rPr>
        <w:t>in vitro</w:t>
      </w:r>
      <w:r>
        <w:rPr>
          <w:color w:val="000000"/>
        </w:rPr>
        <w:t xml:space="preserve"> a P</w:t>
      </w:r>
      <w:r>
        <w:rPr>
          <w:color w:val="000000"/>
        </w:rPr>
        <w:noBreakHyphen/>
        <w:t>glikoproteinnek is szubsztrátja. A potens CYP3A4/5</w:t>
      </w:r>
      <w:r>
        <w:rPr>
          <w:color w:val="000000"/>
        </w:rPr>
        <w:noBreakHyphen/>
        <w:t xml:space="preserve"> és P</w:t>
      </w:r>
      <w:r>
        <w:rPr>
          <w:color w:val="000000"/>
        </w:rPr>
        <w:noBreakHyphen/>
        <w:t>gp</w:t>
      </w:r>
      <w:r>
        <w:rPr>
          <w:color w:val="000000"/>
        </w:rPr>
        <w:noBreakHyphen/>
        <w:t>inhibitor ketokonazol vagy a potens CYP3A4/5</w:t>
      </w:r>
      <w:r>
        <w:rPr>
          <w:color w:val="000000"/>
        </w:rPr>
        <w:noBreakHyphen/>
        <w:t>induktor karbamazepin pomalidomiddal történő együttadásának nem volt klinikailag lényeges hatása a pomalidomid</w:t>
      </w:r>
      <w:r>
        <w:rPr>
          <w:color w:val="000000"/>
        </w:rPr>
        <w:noBreakHyphen/>
        <w:t>expozícióra. A potens CYP1A2</w:t>
      </w:r>
      <w:r>
        <w:rPr>
          <w:color w:val="000000"/>
        </w:rPr>
        <w:noBreakHyphen/>
        <w:t>inhibitor fluvoxamin pomalidomiddal történő együttadása ketokonazol jelenlétében 107%</w:t>
      </w:r>
      <w:r>
        <w:rPr>
          <w:color w:val="000000"/>
        </w:rPr>
        <w:noBreakHyphen/>
        <w:t>kal fokozta az átlagos pomalidomid</w:t>
      </w:r>
      <w:r>
        <w:rPr>
          <w:color w:val="000000"/>
        </w:rPr>
        <w:noBreakHyphen/>
        <w:t>expozíciót 90%</w:t>
      </w:r>
      <w:r>
        <w:rPr>
          <w:color w:val="000000"/>
        </w:rPr>
        <w:noBreakHyphen/>
        <w:t>os konfidencia</w:t>
      </w:r>
      <w:r>
        <w:rPr>
          <w:color w:val="000000"/>
        </w:rPr>
        <w:noBreakHyphen/>
        <w:t>intervallum mellett [91</w:t>
      </w:r>
      <w:r>
        <w:rPr>
          <w:color w:val="000000"/>
        </w:rPr>
        <w:noBreakHyphen/>
        <w:t>124%] a pomalidomid és ketokonazol kombinációjához viszonyítva. Egy másik vizsgálatban, melynek során azt vizsgálták, hogy egy CYP1A2</w:t>
      </w:r>
      <w:r>
        <w:rPr>
          <w:color w:val="000000"/>
        </w:rPr>
        <w:noBreakHyphen/>
        <w:t>inhibitor önmagában mennyiben járul hozzá a metabolikus változásokhoz, a fluvoxamin pomalidomiddal együtt történő alkalmazása 125%</w:t>
      </w:r>
      <w:r>
        <w:rPr>
          <w:color w:val="000000"/>
        </w:rPr>
        <w:noBreakHyphen/>
        <w:t>kal fokozta az átlagos pomalidomid</w:t>
      </w:r>
      <w:r>
        <w:rPr>
          <w:color w:val="000000"/>
        </w:rPr>
        <w:noBreakHyphen/>
        <w:t>expozíciót 90%</w:t>
      </w:r>
      <w:r>
        <w:rPr>
          <w:color w:val="000000"/>
        </w:rPr>
        <w:noBreakHyphen/>
        <w:t>os konfidencia</w:t>
      </w:r>
      <w:r>
        <w:rPr>
          <w:color w:val="000000"/>
        </w:rPr>
        <w:noBreakHyphen/>
        <w:t>intervallum mellett [98</w:t>
      </w:r>
      <w:r>
        <w:rPr>
          <w:color w:val="000000"/>
        </w:rPr>
        <w:noBreakHyphen/>
        <w:t>157%]. Amennyiben a CYP1A2 potens inhibitorait (pl. ciprofloxacin, enoxacin és fluvoxamin) pomalidomiddal együtt alkalmazzák, a pomalidomid dózisát 50%</w:t>
      </w:r>
      <w:r>
        <w:rPr>
          <w:color w:val="000000"/>
        </w:rPr>
        <w:noBreakHyphen/>
        <w:t>kal csökkenteni kell. Amikor a pomalidomidot dohányzóknál alkalmazták – a dohányzás ismerten indukálja a CYP1A2</w:t>
      </w:r>
      <w:r>
        <w:rPr>
          <w:color w:val="000000"/>
        </w:rPr>
        <w:noBreakHyphen/>
        <w:t>izoenzimet – nem figyeltek meg klinikailag lényeges hatást a pomalidomid</w:t>
      </w:r>
      <w:r>
        <w:rPr>
          <w:color w:val="000000"/>
        </w:rPr>
        <w:noBreakHyphen/>
        <w:t>expozícióra a nemdohányzóknál megfigyelt pomalidomid</w:t>
      </w:r>
      <w:r>
        <w:rPr>
          <w:color w:val="000000"/>
        </w:rPr>
        <w:noBreakHyphen/>
        <w:t>expozícióhoz képest.</w:t>
      </w:r>
    </w:p>
    <w:p w14:paraId="068C155D" w14:textId="77777777" w:rsidR="00D94D1E" w:rsidRPr="007D6A6E" w:rsidRDefault="00D94D1E" w:rsidP="006038E7">
      <w:pPr>
        <w:numPr>
          <w:ilvl w:val="12"/>
          <w:numId w:val="0"/>
        </w:numPr>
        <w:ind w:right="-2"/>
        <w:rPr>
          <w:color w:val="000000"/>
        </w:rPr>
      </w:pPr>
    </w:p>
    <w:p w14:paraId="471C4A1B" w14:textId="77777777" w:rsidR="009C5CEF" w:rsidRPr="00C1262E" w:rsidRDefault="009C5CEF" w:rsidP="006038E7">
      <w:pPr>
        <w:numPr>
          <w:ilvl w:val="12"/>
          <w:numId w:val="0"/>
        </w:numPr>
        <w:ind w:right="-2"/>
        <w:rPr>
          <w:color w:val="000000"/>
        </w:rPr>
      </w:pPr>
      <w:r>
        <w:rPr>
          <w:i/>
          <w:color w:val="000000"/>
        </w:rPr>
        <w:t>In vitro</w:t>
      </w:r>
      <w:r>
        <w:rPr>
          <w:color w:val="000000"/>
        </w:rPr>
        <w:t xml:space="preserve"> adatok alapján a pomalidomid nem inhibitora vagy induktora a citokróm P</w:t>
      </w:r>
      <w:r>
        <w:rPr>
          <w:color w:val="000000"/>
        </w:rPr>
        <w:noBreakHyphen/>
        <w:t>450 izoenzimeknek, és nem gátol egyéb vizsgált gyógyszer</w:t>
      </w:r>
      <w:r>
        <w:rPr>
          <w:color w:val="000000"/>
        </w:rPr>
        <w:noBreakHyphen/>
        <w:t>transzportereket. Klinikailag lényeges interakciók nem várhatók, amennyiben a pomalidomidot ezen metabolikus utak szubsztrátjaival együtt adják.</w:t>
      </w:r>
    </w:p>
    <w:p w14:paraId="2353C5ED" w14:textId="77777777" w:rsidR="009C5CEF" w:rsidRPr="007D6A6E" w:rsidRDefault="009C5CEF" w:rsidP="006038E7">
      <w:pPr>
        <w:numPr>
          <w:ilvl w:val="12"/>
          <w:numId w:val="0"/>
        </w:numPr>
        <w:ind w:right="-2"/>
        <w:rPr>
          <w:color w:val="000000"/>
          <w:u w:val="single"/>
        </w:rPr>
      </w:pPr>
    </w:p>
    <w:p w14:paraId="5FDCDFF3" w14:textId="77777777" w:rsidR="00D94D1E" w:rsidRPr="00C1262E" w:rsidRDefault="00D94D1E" w:rsidP="006038E7">
      <w:pPr>
        <w:keepNext/>
        <w:numPr>
          <w:ilvl w:val="12"/>
          <w:numId w:val="0"/>
        </w:numPr>
        <w:rPr>
          <w:color w:val="000000"/>
          <w:u w:val="single"/>
        </w:rPr>
      </w:pPr>
      <w:r>
        <w:rPr>
          <w:color w:val="000000"/>
          <w:u w:val="single"/>
        </w:rPr>
        <w:t>Elimináció</w:t>
      </w:r>
    </w:p>
    <w:p w14:paraId="378858BA" w14:textId="77777777" w:rsidR="00455D59" w:rsidRPr="007D6A6E" w:rsidRDefault="00455D59" w:rsidP="006038E7">
      <w:pPr>
        <w:keepNext/>
        <w:numPr>
          <w:ilvl w:val="12"/>
          <w:numId w:val="0"/>
        </w:numPr>
        <w:rPr>
          <w:color w:val="000000"/>
          <w:u w:val="single"/>
        </w:rPr>
      </w:pPr>
    </w:p>
    <w:p w14:paraId="04C09D2F" w14:textId="1D9C0214" w:rsidR="00D94D1E" w:rsidRPr="00C1262E" w:rsidRDefault="00D94D1E" w:rsidP="006038E7">
      <w:pPr>
        <w:numPr>
          <w:ilvl w:val="12"/>
          <w:numId w:val="0"/>
        </w:numPr>
        <w:rPr>
          <w:color w:val="000000"/>
        </w:rPr>
      </w:pPr>
      <w:r>
        <w:rPr>
          <w:color w:val="000000"/>
        </w:rPr>
        <w:t>A pomalidomid medián plazma felezési ideje egészséges egyéneknél körülbelül 9,5 óra, míg myeloma multiplexes betegeknél körülbelül 7,5 óra. A pomalidomid körülbelül 7</w:t>
      </w:r>
      <w:r>
        <w:rPr>
          <w:color w:val="000000"/>
        </w:rPr>
        <w:noBreakHyphen/>
        <w:t>10 l/órás átlagos teljes test clearance</w:t>
      </w:r>
      <w:r>
        <w:rPr>
          <w:color w:val="000000"/>
        </w:rPr>
        <w:noBreakHyphen/>
        <w:t>szel (CL/F) rendelkezik.</w:t>
      </w:r>
    </w:p>
    <w:p w14:paraId="6C5ABDBB" w14:textId="77777777" w:rsidR="00D94D1E" w:rsidRPr="007D6A6E" w:rsidRDefault="00D94D1E" w:rsidP="006038E7">
      <w:pPr>
        <w:numPr>
          <w:ilvl w:val="12"/>
          <w:numId w:val="0"/>
        </w:numPr>
        <w:ind w:right="-2"/>
        <w:rPr>
          <w:color w:val="000000"/>
        </w:rPr>
      </w:pPr>
    </w:p>
    <w:p w14:paraId="702DAED5" w14:textId="62A5F095" w:rsidR="00D94D1E" w:rsidRPr="00C1262E" w:rsidRDefault="00D94D1E" w:rsidP="006038E7">
      <w:pPr>
        <w:numPr>
          <w:ilvl w:val="12"/>
          <w:numId w:val="0"/>
        </w:numPr>
        <w:ind w:right="-2"/>
        <w:rPr>
          <w:color w:val="000000"/>
        </w:rPr>
      </w:pPr>
      <w:r>
        <w:rPr>
          <w:color w:val="000000"/>
        </w:rPr>
        <w:t>[</w:t>
      </w:r>
      <w:r>
        <w:rPr>
          <w:color w:val="000000"/>
          <w:vertAlign w:val="superscript"/>
        </w:rPr>
        <w:t>14</w:t>
      </w:r>
      <w:r>
        <w:rPr>
          <w:color w:val="000000"/>
        </w:rPr>
        <w:t>C]</w:t>
      </w:r>
      <w:r>
        <w:rPr>
          <w:color w:val="000000"/>
        </w:rPr>
        <w:noBreakHyphen/>
        <w:t>pomalidomid (2 mg) egészséges egyéneknek történt egyszeri orális adását követően a radioaktív dózis körülbelül 73%</w:t>
      </w:r>
      <w:r>
        <w:rPr>
          <w:color w:val="000000"/>
        </w:rPr>
        <w:noBreakHyphen/>
        <w:t>a távozott a vizelettel és 15%</w:t>
      </w:r>
      <w:r>
        <w:rPr>
          <w:color w:val="000000"/>
        </w:rPr>
        <w:noBreakHyphen/>
        <w:t>a a széklettel, a beadott radioaktív szénnek körülbelül 2%</w:t>
      </w:r>
      <w:r>
        <w:rPr>
          <w:color w:val="000000"/>
        </w:rPr>
        <w:noBreakHyphen/>
        <w:t>a ürült pomalidomid formájában a vizelettel, és 8%</w:t>
      </w:r>
      <w:r>
        <w:rPr>
          <w:color w:val="000000"/>
        </w:rPr>
        <w:noBreakHyphen/>
        <w:t>a a széklettel.</w:t>
      </w:r>
    </w:p>
    <w:p w14:paraId="239923FB" w14:textId="77777777" w:rsidR="00D94D1E" w:rsidRPr="007D6A6E" w:rsidRDefault="00D94D1E" w:rsidP="006038E7">
      <w:pPr>
        <w:numPr>
          <w:ilvl w:val="12"/>
          <w:numId w:val="0"/>
        </w:numPr>
        <w:ind w:right="-2"/>
        <w:rPr>
          <w:color w:val="000000"/>
        </w:rPr>
      </w:pPr>
    </w:p>
    <w:p w14:paraId="45061EBD" w14:textId="77777777" w:rsidR="00D94D1E" w:rsidRPr="00C1262E" w:rsidRDefault="00D94D1E" w:rsidP="006038E7">
      <w:pPr>
        <w:numPr>
          <w:ilvl w:val="12"/>
          <w:numId w:val="0"/>
        </w:numPr>
        <w:ind w:right="-2"/>
        <w:rPr>
          <w:color w:val="000000"/>
        </w:rPr>
      </w:pPr>
      <w:r>
        <w:rPr>
          <w:color w:val="000000"/>
        </w:rPr>
        <w:t>A pomalidomid kiválasztódása előtt jelentős mértékben metabolizálódik, a keletkező metabolitok elsősorban a vizelettel ürülnek. A vizeletben megtalálható három fő metabolit (amelyek hidrolízist vagy hidroxilációt követő glükuronidációval keletkeznek) a vizeletben megtalálható dózis körülbelül 23%</w:t>
      </w:r>
      <w:r>
        <w:rPr>
          <w:color w:val="000000"/>
        </w:rPr>
        <w:noBreakHyphen/>
        <w:t>át, 17%</w:t>
      </w:r>
      <w:r>
        <w:rPr>
          <w:color w:val="000000"/>
        </w:rPr>
        <w:noBreakHyphen/>
        <w:t>át, illetve 12%</w:t>
      </w:r>
      <w:r>
        <w:rPr>
          <w:color w:val="000000"/>
        </w:rPr>
        <w:noBreakHyphen/>
        <w:t>át teszi ki.</w:t>
      </w:r>
    </w:p>
    <w:p w14:paraId="16D6083D" w14:textId="77777777" w:rsidR="00D94D1E" w:rsidRPr="007D6A6E" w:rsidRDefault="00D94D1E" w:rsidP="006038E7">
      <w:pPr>
        <w:numPr>
          <w:ilvl w:val="12"/>
          <w:numId w:val="0"/>
        </w:numPr>
        <w:ind w:right="-2"/>
        <w:rPr>
          <w:color w:val="000000"/>
        </w:rPr>
      </w:pPr>
    </w:p>
    <w:p w14:paraId="2C06BBE4" w14:textId="378AF479" w:rsidR="00D94D1E" w:rsidRPr="00C1262E" w:rsidRDefault="00D94D1E" w:rsidP="006038E7">
      <w:pPr>
        <w:numPr>
          <w:ilvl w:val="12"/>
          <w:numId w:val="0"/>
        </w:numPr>
        <w:ind w:right="-2"/>
        <w:rPr>
          <w:color w:val="000000"/>
        </w:rPr>
      </w:pPr>
      <w:r>
        <w:rPr>
          <w:color w:val="000000"/>
        </w:rPr>
        <w:t>A CYP</w:t>
      </w:r>
      <w:r>
        <w:rPr>
          <w:color w:val="000000"/>
        </w:rPr>
        <w:noBreakHyphen/>
        <w:t>dependens metabolitok a teljes kiválasztódott radioaktivitás körülbelül 43%</w:t>
      </w:r>
      <w:r>
        <w:rPr>
          <w:color w:val="000000"/>
        </w:rPr>
        <w:noBreakHyphen/>
        <w:t>át teszik ki, míg a non</w:t>
      </w:r>
      <w:r>
        <w:rPr>
          <w:color w:val="000000"/>
        </w:rPr>
        <w:noBreakHyphen/>
        <w:t>CYP</w:t>
      </w:r>
      <w:r>
        <w:rPr>
          <w:color w:val="000000"/>
        </w:rPr>
        <w:noBreakHyphen/>
        <w:t>dependens hidrolítikus metabolitok a 25%</w:t>
      </w:r>
      <w:r>
        <w:rPr>
          <w:color w:val="000000"/>
        </w:rPr>
        <w:noBreakHyphen/>
        <w:t>át, a változatlan formában kiválasztódott pomalidomid pedig 10%</w:t>
      </w:r>
      <w:r>
        <w:rPr>
          <w:color w:val="000000"/>
        </w:rPr>
        <w:noBreakHyphen/>
        <w:t>át (2% a vizeletben és 8%</w:t>
      </w:r>
      <w:r>
        <w:rPr>
          <w:color w:val="000000"/>
        </w:rPr>
        <w:noBreakHyphen/>
        <w:t>a székletben).</w:t>
      </w:r>
    </w:p>
    <w:p w14:paraId="1962E85B" w14:textId="77777777" w:rsidR="00D94D1E" w:rsidRPr="007D6A6E" w:rsidRDefault="00D94D1E" w:rsidP="006038E7">
      <w:pPr>
        <w:numPr>
          <w:ilvl w:val="12"/>
          <w:numId w:val="0"/>
        </w:numPr>
        <w:ind w:right="-2"/>
        <w:rPr>
          <w:color w:val="000000"/>
          <w:u w:val="single"/>
        </w:rPr>
      </w:pPr>
    </w:p>
    <w:p w14:paraId="0278AC53" w14:textId="77777777" w:rsidR="0028267F" w:rsidRPr="00C1262E" w:rsidRDefault="0028267F" w:rsidP="006038E7">
      <w:pPr>
        <w:keepNext/>
        <w:numPr>
          <w:ilvl w:val="12"/>
          <w:numId w:val="0"/>
        </w:numPr>
        <w:ind w:right="-2"/>
        <w:rPr>
          <w:color w:val="000000"/>
          <w:u w:val="single"/>
        </w:rPr>
      </w:pPr>
      <w:r>
        <w:rPr>
          <w:color w:val="000000"/>
          <w:u w:val="single"/>
        </w:rPr>
        <w:t>Populációs farmakokinetika (FK)</w:t>
      </w:r>
    </w:p>
    <w:p w14:paraId="6A77A7A5" w14:textId="77777777" w:rsidR="00666F0C" w:rsidRPr="007D6A6E" w:rsidRDefault="00666F0C" w:rsidP="006038E7">
      <w:pPr>
        <w:keepNext/>
        <w:numPr>
          <w:ilvl w:val="12"/>
          <w:numId w:val="0"/>
        </w:numPr>
        <w:ind w:right="-2"/>
        <w:rPr>
          <w:color w:val="000000"/>
          <w:u w:val="single"/>
        </w:rPr>
      </w:pPr>
    </w:p>
    <w:p w14:paraId="0B674754" w14:textId="50C901CF" w:rsidR="0028267F" w:rsidRPr="00C1262E" w:rsidRDefault="0028267F" w:rsidP="006038E7">
      <w:pPr>
        <w:numPr>
          <w:ilvl w:val="12"/>
          <w:numId w:val="0"/>
        </w:numPr>
        <w:ind w:right="-2"/>
        <w:rPr>
          <w:color w:val="000000"/>
        </w:rPr>
      </w:pPr>
      <w:r>
        <w:rPr>
          <w:color w:val="000000"/>
        </w:rPr>
        <w:t>Két kompartmentes modell alkalmazásával végzett populációs FK elemzés alapján az egészséges egyéneknél és a MM</w:t>
      </w:r>
      <w:r>
        <w:rPr>
          <w:color w:val="000000"/>
        </w:rPr>
        <w:noBreakHyphen/>
        <w:t>ben szenvedő betegeknél hasonló volt a látszólagos clearance (CL/F) és a látszólagos centrális eloszlási térfogat (V</w:t>
      </w:r>
      <w:r>
        <w:rPr>
          <w:color w:val="000000"/>
          <w:vertAlign w:val="subscript"/>
        </w:rPr>
        <w:t>2</w:t>
      </w:r>
      <w:r>
        <w:rPr>
          <w:color w:val="000000"/>
        </w:rPr>
        <w:t>/F). Perifériás szövetekben a pomalidomidot elsősorban tumorok vették fel, melyeknek a látszólagos perifériás eloszlási clearance</w:t>
      </w:r>
      <w:r>
        <w:rPr>
          <w:color w:val="000000"/>
        </w:rPr>
        <w:noBreakHyphen/>
        <w:t>ük (Q/F) 3,7</w:t>
      </w:r>
      <w:r>
        <w:rPr>
          <w:color w:val="000000"/>
        </w:rPr>
        <w:noBreakHyphen/>
        <w:t>szer, látszólagos perifériás eloszlási térfogatuk (V</w:t>
      </w:r>
      <w:r>
        <w:rPr>
          <w:color w:val="000000"/>
          <w:vertAlign w:val="subscript"/>
        </w:rPr>
        <w:t>3</w:t>
      </w:r>
      <w:r>
        <w:rPr>
          <w:color w:val="000000"/>
        </w:rPr>
        <w:t>/F) pedig 8</w:t>
      </w:r>
      <w:r>
        <w:rPr>
          <w:color w:val="000000"/>
        </w:rPr>
        <w:noBreakHyphen/>
        <w:t>szor magasabb volt, mint az egészséges egyéneké.</w:t>
      </w:r>
    </w:p>
    <w:p w14:paraId="14281897" w14:textId="77777777" w:rsidR="0028267F" w:rsidRPr="007D6A6E" w:rsidRDefault="0028267F" w:rsidP="006038E7">
      <w:pPr>
        <w:numPr>
          <w:ilvl w:val="12"/>
          <w:numId w:val="0"/>
        </w:numPr>
        <w:ind w:right="-2"/>
        <w:rPr>
          <w:color w:val="000000"/>
          <w:u w:val="single"/>
        </w:rPr>
      </w:pPr>
    </w:p>
    <w:p w14:paraId="61441FBC" w14:textId="77777777" w:rsidR="00D94D1E" w:rsidRPr="00C1262E" w:rsidRDefault="00D94D1E" w:rsidP="006038E7">
      <w:pPr>
        <w:keepNext/>
        <w:numPr>
          <w:ilvl w:val="12"/>
          <w:numId w:val="0"/>
        </w:numPr>
        <w:rPr>
          <w:color w:val="000000"/>
          <w:u w:val="single"/>
        </w:rPr>
      </w:pPr>
      <w:r>
        <w:rPr>
          <w:color w:val="000000"/>
          <w:u w:val="single"/>
        </w:rPr>
        <w:t>Gyermekek és serdülők</w:t>
      </w:r>
    </w:p>
    <w:p w14:paraId="0D82690F" w14:textId="77777777" w:rsidR="00666F0C" w:rsidRPr="007D6A6E" w:rsidRDefault="00666F0C" w:rsidP="006038E7">
      <w:pPr>
        <w:keepNext/>
        <w:numPr>
          <w:ilvl w:val="12"/>
          <w:numId w:val="0"/>
        </w:numPr>
        <w:rPr>
          <w:color w:val="000000"/>
          <w:u w:val="single"/>
        </w:rPr>
      </w:pPr>
    </w:p>
    <w:p w14:paraId="5F051E4B" w14:textId="1A4E9396" w:rsidR="009E2233" w:rsidRPr="00C1262E" w:rsidRDefault="009E2233" w:rsidP="006038E7">
      <w:pPr>
        <w:numPr>
          <w:ilvl w:val="12"/>
          <w:numId w:val="0"/>
        </w:numPr>
        <w:rPr>
          <w:color w:val="000000"/>
        </w:rPr>
      </w:pPr>
      <w:r>
        <w:rPr>
          <w:color w:val="000000"/>
        </w:rPr>
        <w:t>A pomalidomid egyszeri, orális adagját követően visszatérő vagy progresszív elsődleges agydaganatban szenvedő gyermekeknél és fiatal felnőtteknél a medián t</w:t>
      </w:r>
      <w:r>
        <w:rPr>
          <w:color w:val="000000"/>
          <w:vertAlign w:val="subscript"/>
        </w:rPr>
        <w:t xml:space="preserve">max </w:t>
      </w:r>
      <w:r>
        <w:rPr>
          <w:color w:val="000000"/>
        </w:rPr>
        <w:t>2</w:t>
      </w:r>
      <w:r>
        <w:rPr>
          <w:color w:val="000000"/>
        </w:rPr>
        <w:noBreakHyphen/>
        <w:t>4 óra volt az adag bevétele után, és a C</w:t>
      </w:r>
      <w:r>
        <w:rPr>
          <w:color w:val="000000"/>
          <w:vertAlign w:val="subscript"/>
        </w:rPr>
        <w:t>max</w:t>
      </w:r>
      <w:r>
        <w:rPr>
          <w:color w:val="000000"/>
        </w:rPr>
        <w:t xml:space="preserve"> (CV%) mértani középértéke 1,9 mg/m</w:t>
      </w:r>
      <w:r>
        <w:rPr>
          <w:color w:val="000000"/>
          <w:vertAlign w:val="superscript"/>
        </w:rPr>
        <w:t>2</w:t>
      </w:r>
      <w:r>
        <w:rPr>
          <w:color w:val="000000"/>
        </w:rPr>
        <w:t xml:space="preserve"> dózisszinten 74,8 ng/ml (59,4%), 2,6 mg/m</w:t>
      </w:r>
      <w:r>
        <w:rPr>
          <w:color w:val="000000"/>
          <w:vertAlign w:val="superscript"/>
        </w:rPr>
        <w:t>2</w:t>
      </w:r>
      <w:r>
        <w:rPr>
          <w:color w:val="000000"/>
        </w:rPr>
        <w:t xml:space="preserve"> dózisszinten 79,2 ng/ml (51,7%), illetve 3,4 mg/m</w:t>
      </w:r>
      <w:r>
        <w:rPr>
          <w:color w:val="000000"/>
          <w:vertAlign w:val="superscript"/>
        </w:rPr>
        <w:t>2</w:t>
      </w:r>
      <w:r>
        <w:rPr>
          <w:color w:val="000000"/>
        </w:rPr>
        <w:t xml:space="preserve"> dózisszinten 104 ng/ml (18,3%) volt. Az AUC</w:t>
      </w:r>
      <w:r>
        <w:rPr>
          <w:color w:val="000000"/>
          <w:vertAlign w:val="subscript"/>
        </w:rPr>
        <w:t>0</w:t>
      </w:r>
      <w:r>
        <w:rPr>
          <w:color w:val="000000"/>
          <w:vertAlign w:val="subscript"/>
        </w:rPr>
        <w:noBreakHyphen/>
        <w:t>24</w:t>
      </w:r>
      <w:r>
        <w:rPr>
          <w:color w:val="000000"/>
        </w:rPr>
        <w:t xml:space="preserve"> és AUC</w:t>
      </w:r>
      <w:r>
        <w:rPr>
          <w:color w:val="000000"/>
          <w:vertAlign w:val="subscript"/>
        </w:rPr>
        <w:t>0</w:t>
      </w:r>
      <w:r>
        <w:rPr>
          <w:color w:val="000000"/>
          <w:vertAlign w:val="subscript"/>
        </w:rPr>
        <w:noBreakHyphen/>
        <w:t>inf</w:t>
      </w:r>
      <w:r>
        <w:rPr>
          <w:color w:val="000000"/>
        </w:rPr>
        <w:t xml:space="preserve"> értékek hasonló tendenciákat követtek. A teljes expozíció körülbelül 700</w:t>
      </w:r>
      <w:r>
        <w:rPr>
          <w:color w:val="000000"/>
        </w:rPr>
        <w:noBreakHyphen/>
        <w:t>800 h ng/ml volt a 2 alacsonyabb dózisnál, és körülbelül 1200 h·ng/ml a magas dózisnál. A felezési idő körülbelül az 5–7 óra tartományba becsülhető.</w:t>
      </w:r>
    </w:p>
    <w:p w14:paraId="5B8D9D8B" w14:textId="77777777" w:rsidR="007421A0" w:rsidRPr="007D6A6E" w:rsidRDefault="007421A0" w:rsidP="006038E7">
      <w:pPr>
        <w:numPr>
          <w:ilvl w:val="12"/>
          <w:numId w:val="0"/>
        </w:numPr>
        <w:rPr>
          <w:color w:val="000000"/>
        </w:rPr>
      </w:pPr>
    </w:p>
    <w:p w14:paraId="626805C6" w14:textId="77777777" w:rsidR="009E2233" w:rsidRPr="00C1262E" w:rsidRDefault="009E2233" w:rsidP="006038E7">
      <w:pPr>
        <w:numPr>
          <w:ilvl w:val="12"/>
          <w:numId w:val="0"/>
        </w:numPr>
        <w:ind w:right="-2"/>
        <w:rPr>
          <w:color w:val="000000"/>
        </w:rPr>
      </w:pPr>
      <w:r>
        <w:rPr>
          <w:color w:val="000000"/>
        </w:rPr>
        <w:t>Az életkor és a szteroidhasználat szerinti rétegződésnek nem voltak egyértelmű tendenciái a maximálisan tolerálható dózisnál.</w:t>
      </w:r>
    </w:p>
    <w:p w14:paraId="082C30F4" w14:textId="77777777" w:rsidR="007421A0" w:rsidRPr="007D6A6E" w:rsidRDefault="007421A0" w:rsidP="006038E7">
      <w:pPr>
        <w:numPr>
          <w:ilvl w:val="12"/>
          <w:numId w:val="0"/>
        </w:numPr>
        <w:ind w:right="-2"/>
        <w:rPr>
          <w:color w:val="000000"/>
        </w:rPr>
      </w:pPr>
    </w:p>
    <w:p w14:paraId="4BB277A9" w14:textId="62E1B6BC" w:rsidR="009E2233" w:rsidRPr="00C1262E" w:rsidRDefault="009E2233" w:rsidP="006038E7">
      <w:pPr>
        <w:numPr>
          <w:ilvl w:val="12"/>
          <w:numId w:val="0"/>
        </w:numPr>
        <w:ind w:right="-2"/>
        <w:rPr>
          <w:color w:val="000000"/>
        </w:rPr>
      </w:pPr>
      <w:r>
        <w:rPr>
          <w:color w:val="000000"/>
        </w:rPr>
        <w:t>Összességében az adatok azt sugallják, hogy az AUC érték közel arányosan emelkedett a pomalidomid dózisával, míg a C</w:t>
      </w:r>
      <w:r>
        <w:rPr>
          <w:color w:val="000000"/>
          <w:vertAlign w:val="subscript"/>
        </w:rPr>
        <w:t>max</w:t>
      </w:r>
      <w:r>
        <w:rPr>
          <w:color w:val="000000"/>
        </w:rPr>
        <w:t xml:space="preserve"> érték általában az arányosnál kisebb emelkedést mutatott.</w:t>
      </w:r>
    </w:p>
    <w:p w14:paraId="18A57C78" w14:textId="77777777" w:rsidR="00352592" w:rsidRPr="007D6A6E" w:rsidRDefault="00352592" w:rsidP="006038E7">
      <w:pPr>
        <w:numPr>
          <w:ilvl w:val="12"/>
          <w:numId w:val="0"/>
        </w:numPr>
        <w:ind w:right="-2"/>
        <w:rPr>
          <w:color w:val="000000"/>
        </w:rPr>
      </w:pPr>
    </w:p>
    <w:p w14:paraId="1FA4B48E" w14:textId="16388927" w:rsidR="009E2233" w:rsidRPr="00C1262E" w:rsidRDefault="009E2233" w:rsidP="00C92497">
      <w:r>
        <w:t>A pomalidomid farmakokinetikai tulajdonságait 1,9 mg/m</w:t>
      </w:r>
      <w:r>
        <w:rPr>
          <w:vertAlign w:val="superscript"/>
        </w:rPr>
        <w:t>2</w:t>
      </w:r>
      <w:r>
        <w:t>/nap és 3,4 mg/m</w:t>
      </w:r>
      <w:r>
        <w:rPr>
          <w:vertAlign w:val="superscript"/>
        </w:rPr>
        <w:t>2</w:t>
      </w:r>
      <w:r>
        <w:t>/nap közötti dózisok orális beadását követően vizsgálták 70, visszatérő vagy progresszív gyermekkori agydaganatban szenvedő, 4 és 20 év közötti beteg körében egy I. fázisú és II. fázisú vizsgálat integrált elemzésében. A pomalidomid koncentráció</w:t>
      </w:r>
      <w:r>
        <w:noBreakHyphen/>
        <w:t>idő profiljait megfelelően jellemezték egy 1 kompartmentes PK modellel, elsőrendű abszorpcióval és eliminációval. A pomalidomid lineáris és időben állandó farmakokinetikát mutatott, mérsékelt variabilitással. A pomalidomid jellemző CL/F értéke 3,94 l/h, Vc/F értéke 43,0 l, Ka értéke 1,45 h</w:t>
      </w:r>
      <w:r>
        <w:rPr>
          <w:vertAlign w:val="superscript"/>
        </w:rPr>
        <w:t>-1</w:t>
      </w:r>
      <w:r>
        <w:t xml:space="preserve"> és késlekedési idő értéke 0,454 h volt. A pomalidomid terminális eliminációs felezési ideje 7,33 óra volt. A testfelületen (body surface area; BSA) kívül egyik vizsgált kovariánsnak – beleértve az életkort és a nemet – sem volt hatása a pomalidomid farmakokinetikai tulajdonságaira. Habár a BSA statisztikailag szignifikáns kovariánsnak bizonyult a pomalidomid CL/F és Vc/F értékeire nézve, a BSA expozíciós paraméterekre gyakorolt hatása nem tekinthető klinikailag relevánsnak.</w:t>
      </w:r>
    </w:p>
    <w:p w14:paraId="25507EA9" w14:textId="77777777" w:rsidR="007421A0" w:rsidRPr="007D6A6E" w:rsidRDefault="007421A0" w:rsidP="006038E7">
      <w:pPr>
        <w:numPr>
          <w:ilvl w:val="12"/>
          <w:numId w:val="0"/>
        </w:numPr>
        <w:ind w:right="-2"/>
        <w:rPr>
          <w:color w:val="000000"/>
        </w:rPr>
      </w:pPr>
    </w:p>
    <w:p w14:paraId="0CAF5E77" w14:textId="77777777" w:rsidR="00D94D1E" w:rsidRPr="00C1262E" w:rsidRDefault="009E2233" w:rsidP="006038E7">
      <w:pPr>
        <w:numPr>
          <w:ilvl w:val="12"/>
          <w:numId w:val="0"/>
        </w:numPr>
        <w:ind w:right="-2"/>
        <w:rPr>
          <w:color w:val="000000"/>
        </w:rPr>
      </w:pPr>
      <w:r>
        <w:rPr>
          <w:color w:val="000000"/>
        </w:rPr>
        <w:t>Általánosságban nincs szignifikáns különbség a pomalidomid farmakokinetikájában a gyermek és felnőtt betegek között.</w:t>
      </w:r>
    </w:p>
    <w:p w14:paraId="3EC7BB85" w14:textId="77777777" w:rsidR="00D94D1E" w:rsidRPr="007D6A6E" w:rsidRDefault="00D94D1E" w:rsidP="006038E7">
      <w:pPr>
        <w:numPr>
          <w:ilvl w:val="12"/>
          <w:numId w:val="0"/>
        </w:numPr>
        <w:ind w:right="-2"/>
        <w:rPr>
          <w:color w:val="000000"/>
          <w:u w:val="single"/>
        </w:rPr>
      </w:pPr>
    </w:p>
    <w:p w14:paraId="0F71B150" w14:textId="77777777" w:rsidR="00D94D1E" w:rsidRPr="00C1262E" w:rsidRDefault="00666F0C" w:rsidP="006038E7">
      <w:pPr>
        <w:keepNext/>
        <w:numPr>
          <w:ilvl w:val="12"/>
          <w:numId w:val="0"/>
        </w:numPr>
        <w:rPr>
          <w:color w:val="000000"/>
          <w:u w:val="single"/>
        </w:rPr>
      </w:pPr>
      <w:r>
        <w:rPr>
          <w:color w:val="000000"/>
          <w:u w:val="single"/>
        </w:rPr>
        <w:t>Idősek</w:t>
      </w:r>
    </w:p>
    <w:p w14:paraId="17AC154B" w14:textId="77777777" w:rsidR="00666F0C" w:rsidRPr="007D6A6E" w:rsidRDefault="00666F0C" w:rsidP="006038E7">
      <w:pPr>
        <w:keepNext/>
        <w:numPr>
          <w:ilvl w:val="12"/>
          <w:numId w:val="0"/>
        </w:numPr>
        <w:rPr>
          <w:color w:val="000000"/>
          <w:u w:val="single"/>
        </w:rPr>
      </w:pPr>
    </w:p>
    <w:p w14:paraId="3FB99FCF" w14:textId="77777777" w:rsidR="00D94D1E" w:rsidRPr="00C1262E" w:rsidRDefault="00844078" w:rsidP="006038E7">
      <w:pPr>
        <w:numPr>
          <w:ilvl w:val="12"/>
          <w:numId w:val="0"/>
        </w:numPr>
        <w:ind w:right="-2"/>
        <w:rPr>
          <w:color w:val="000000"/>
        </w:rPr>
      </w:pPr>
      <w:r>
        <w:rPr>
          <w:color w:val="000000"/>
        </w:rPr>
        <w:t>Egészséges egyének és myeloma multiplexben szenvedő betegek bevonásával végzett populációs farmakokinetikai elemzések alapján az életkornak (19</w:t>
      </w:r>
      <w:r>
        <w:rPr>
          <w:color w:val="000000"/>
        </w:rPr>
        <w:noBreakHyphen/>
        <w:t>83 év) nincs jelentős hatása a pomalidomid oralis clearance</w:t>
      </w:r>
      <w:r>
        <w:rPr>
          <w:color w:val="000000"/>
        </w:rPr>
        <w:noBreakHyphen/>
        <w:t>ére. Klinikai vizsgálatokban nem volt szükség dózismódosításra a pomalidomidban részesülő időskorú (65 év feletti) betegek esetében (lásd: 4.2 pont).</w:t>
      </w:r>
    </w:p>
    <w:p w14:paraId="4F349F91" w14:textId="77777777" w:rsidR="00D94D1E" w:rsidRPr="007D6A6E" w:rsidRDefault="00D94D1E" w:rsidP="006038E7">
      <w:pPr>
        <w:numPr>
          <w:ilvl w:val="12"/>
          <w:numId w:val="0"/>
        </w:numPr>
        <w:ind w:right="-2"/>
        <w:rPr>
          <w:color w:val="000000"/>
          <w:u w:val="single"/>
        </w:rPr>
      </w:pPr>
    </w:p>
    <w:p w14:paraId="30DA4F93" w14:textId="77777777" w:rsidR="00D94D1E" w:rsidRPr="00C1262E" w:rsidRDefault="00D94D1E" w:rsidP="006038E7">
      <w:pPr>
        <w:keepNext/>
        <w:numPr>
          <w:ilvl w:val="12"/>
          <w:numId w:val="0"/>
        </w:numPr>
        <w:ind w:right="-2"/>
        <w:rPr>
          <w:color w:val="000000"/>
          <w:u w:val="single"/>
        </w:rPr>
      </w:pPr>
      <w:r>
        <w:rPr>
          <w:color w:val="000000"/>
          <w:u w:val="single"/>
        </w:rPr>
        <w:t>Vesekárosodás</w:t>
      </w:r>
    </w:p>
    <w:p w14:paraId="422B8255" w14:textId="77777777" w:rsidR="00666F0C" w:rsidRPr="007D6A6E" w:rsidRDefault="00666F0C" w:rsidP="006038E7">
      <w:pPr>
        <w:keepNext/>
        <w:numPr>
          <w:ilvl w:val="12"/>
          <w:numId w:val="0"/>
        </w:numPr>
        <w:ind w:right="-2"/>
        <w:rPr>
          <w:color w:val="000000"/>
          <w:u w:val="single"/>
        </w:rPr>
      </w:pPr>
    </w:p>
    <w:p w14:paraId="4C51387B" w14:textId="687CB0E4" w:rsidR="0006588D" w:rsidRPr="00C1262E" w:rsidRDefault="008220D3" w:rsidP="006038E7">
      <w:pPr>
        <w:numPr>
          <w:ilvl w:val="12"/>
          <w:numId w:val="0"/>
        </w:numPr>
        <w:ind w:right="-2"/>
        <w:rPr>
          <w:color w:val="000000"/>
        </w:rPr>
      </w:pPr>
      <w:r>
        <w:rPr>
          <w:color w:val="000000"/>
        </w:rPr>
        <w:t>Populációs farmakokinetikai elemzések azt mutatták, hogy károsodott veseműködésű betegeknél (amit a kreatinin</w:t>
      </w:r>
      <w:r>
        <w:rPr>
          <w:color w:val="000000"/>
        </w:rPr>
        <w:noBreakHyphen/>
        <w:t>clearance vagy becsült glomerularis filtrációs ráta [eGFR] alapján határoztak meg) a pomalidomid farmakokinetikai paraméterei nem tértek el jelentős mértékben a normális veseműködésű betegekhez (CrCl ≥ 60 ml/perc) viszonyítva. Közepes fokú vesekárosodásban szenvedő betegeknél (eGFR ≥ 30</w:t>
      </w:r>
      <w:r>
        <w:rPr>
          <w:color w:val="000000"/>
        </w:rPr>
        <w:noBreakHyphen/>
        <w:t>≤ 45 ml/perc/1,73 m</w:t>
      </w:r>
      <w:r>
        <w:rPr>
          <w:color w:val="000000"/>
          <w:vertAlign w:val="superscript"/>
        </w:rPr>
        <w:t>2</w:t>
      </w:r>
      <w:r>
        <w:rPr>
          <w:color w:val="000000"/>
        </w:rPr>
        <w:t>) az átlagos normalizált pomalidomid</w:t>
      </w:r>
      <w:r>
        <w:rPr>
          <w:color w:val="000000"/>
        </w:rPr>
        <w:noBreakHyphen/>
        <w:t>expozíció (AUC) 98,2% volt a normál veseműködésű betegekéhez képest, 90%</w:t>
      </w:r>
      <w:r>
        <w:rPr>
          <w:color w:val="000000"/>
        </w:rPr>
        <w:noBreakHyphen/>
        <w:t>os konfidencia</w:t>
      </w:r>
      <w:r>
        <w:rPr>
          <w:color w:val="000000"/>
        </w:rPr>
        <w:noBreakHyphen/>
        <w:t>intervallum mellett [77,4</w:t>
      </w:r>
      <w:r>
        <w:rPr>
          <w:color w:val="000000"/>
        </w:rPr>
        <w:noBreakHyphen/>
        <w:t>120,6%]. Súlyos vesekárosodásban szenvedő, dialízist nem igénylő betegeknél (CrCl &lt; 30 vagy eGFR &lt; 30 ml/perc/1,73 m</w:t>
      </w:r>
      <w:r>
        <w:rPr>
          <w:color w:val="000000"/>
          <w:vertAlign w:val="superscript"/>
        </w:rPr>
        <w:t>2</w:t>
      </w:r>
      <w:r>
        <w:rPr>
          <w:color w:val="000000"/>
        </w:rPr>
        <w:t>) az átlagos normalizált pomalidomid</w:t>
      </w:r>
      <w:r>
        <w:rPr>
          <w:color w:val="000000"/>
        </w:rPr>
        <w:noBreakHyphen/>
        <w:t>expozíció (AUC) 100,2% volt a normál veseműködésű betegekéhez képest, 90%</w:t>
      </w:r>
      <w:r>
        <w:rPr>
          <w:color w:val="000000"/>
        </w:rPr>
        <w:noBreakHyphen/>
        <w:t>os konfidencia</w:t>
      </w:r>
      <w:r>
        <w:rPr>
          <w:color w:val="000000"/>
        </w:rPr>
        <w:noBreakHyphen/>
        <w:t>intervallum mellett [79,7</w:t>
      </w:r>
      <w:r>
        <w:rPr>
          <w:color w:val="000000"/>
        </w:rPr>
        <w:noBreakHyphen/>
        <w:t>127,0%]. Súlyos vesekárosodásban szenvedő, dialízist igénylő betegeknél (CrCl &lt; 30 ml/perc, dialízis igénnyel) az átlagos normalizált pomalidomid</w:t>
      </w:r>
      <w:r>
        <w:rPr>
          <w:color w:val="000000"/>
        </w:rPr>
        <w:noBreakHyphen/>
        <w:t>expozíció (AUC) 35,8%</w:t>
      </w:r>
      <w:r>
        <w:rPr>
          <w:color w:val="000000"/>
        </w:rPr>
        <w:noBreakHyphen/>
        <w:t>kal magasabb volt, mint a normál veseműködésű betegnél, 90%</w:t>
      </w:r>
      <w:r>
        <w:rPr>
          <w:color w:val="000000"/>
        </w:rPr>
        <w:noBreakHyphen/>
        <w:t>os konfidencia</w:t>
      </w:r>
      <w:r>
        <w:rPr>
          <w:color w:val="000000"/>
        </w:rPr>
        <w:noBreakHyphen/>
        <w:t>intervallum mellett [7,5</w:t>
      </w:r>
      <w:r>
        <w:rPr>
          <w:color w:val="000000"/>
        </w:rPr>
        <w:noBreakHyphen/>
        <w:t>70,0%]. A pomalidomid</w:t>
      </w:r>
      <w:r>
        <w:rPr>
          <w:color w:val="000000"/>
        </w:rPr>
        <w:noBreakHyphen/>
        <w:t>expozícióban bekövetkezett átlagos változások a vesekárosodás foka szerinti csoportok egyikében sem volt olyan nagyságrendű, ami az adag módosítását igényelné.</w:t>
      </w:r>
    </w:p>
    <w:p w14:paraId="5302DBAF" w14:textId="7C3D0762" w:rsidR="00D94D1E" w:rsidRPr="007D6A6E" w:rsidRDefault="00D94D1E" w:rsidP="006038E7">
      <w:pPr>
        <w:numPr>
          <w:ilvl w:val="12"/>
          <w:numId w:val="0"/>
        </w:numPr>
        <w:ind w:right="-2"/>
        <w:rPr>
          <w:color w:val="000000"/>
          <w:u w:val="single"/>
        </w:rPr>
      </w:pPr>
    </w:p>
    <w:p w14:paraId="2FB2B05A" w14:textId="77777777" w:rsidR="00D94D1E" w:rsidRPr="00C1262E" w:rsidRDefault="00D94D1E" w:rsidP="006038E7">
      <w:pPr>
        <w:keepNext/>
        <w:numPr>
          <w:ilvl w:val="12"/>
          <w:numId w:val="0"/>
        </w:numPr>
        <w:rPr>
          <w:color w:val="000000"/>
          <w:u w:val="single"/>
        </w:rPr>
      </w:pPr>
      <w:r>
        <w:rPr>
          <w:color w:val="000000"/>
          <w:u w:val="single"/>
        </w:rPr>
        <w:t>Májkárosodás</w:t>
      </w:r>
    </w:p>
    <w:p w14:paraId="7524361F" w14:textId="77777777" w:rsidR="00666F0C" w:rsidRPr="007D6A6E" w:rsidRDefault="00666F0C" w:rsidP="006038E7">
      <w:pPr>
        <w:keepNext/>
        <w:numPr>
          <w:ilvl w:val="12"/>
          <w:numId w:val="0"/>
        </w:numPr>
        <w:ind w:right="-2"/>
        <w:rPr>
          <w:color w:val="000000"/>
        </w:rPr>
      </w:pPr>
    </w:p>
    <w:p w14:paraId="093D43C4" w14:textId="77777777" w:rsidR="00D94D1E" w:rsidRPr="00C1262E" w:rsidRDefault="00A52425" w:rsidP="006038E7">
      <w:pPr>
        <w:numPr>
          <w:ilvl w:val="12"/>
          <w:numId w:val="0"/>
        </w:numPr>
        <w:ind w:right="-2"/>
        <w:rPr>
          <w:color w:val="000000"/>
          <w:u w:val="single"/>
        </w:rPr>
      </w:pPr>
      <w:r>
        <w:rPr>
          <w:color w:val="000000"/>
        </w:rPr>
        <w:t>Károsodott májműködésű (a Child</w:t>
      </w:r>
      <w:r>
        <w:rPr>
          <w:color w:val="000000"/>
        </w:rPr>
        <w:noBreakHyphen/>
        <w:t>Pugh</w:t>
      </w:r>
      <w:r>
        <w:rPr>
          <w:color w:val="000000"/>
        </w:rPr>
        <w:noBreakHyphen/>
        <w:t>kritériumok alapján meghatározva) betegeknél a farmakokinetikai paraméterek kismértékű változását tapasztalták egészséges egyénekhez képest. Enyhe fokban károsodott májműködésű betegeknél az átlagos pomalidomid</w:t>
      </w:r>
      <w:r>
        <w:rPr>
          <w:color w:val="000000"/>
        </w:rPr>
        <w:noBreakHyphen/>
        <w:t>expozíció 51%</w:t>
      </w:r>
      <w:r>
        <w:rPr>
          <w:color w:val="000000"/>
        </w:rPr>
        <w:noBreakHyphen/>
        <w:t>kal nőtt egészséges egyénekhez képest, 90%</w:t>
      </w:r>
      <w:r>
        <w:rPr>
          <w:color w:val="000000"/>
        </w:rPr>
        <w:noBreakHyphen/>
        <w:t>os konfidencia</w:t>
      </w:r>
      <w:r>
        <w:rPr>
          <w:color w:val="000000"/>
        </w:rPr>
        <w:noBreakHyphen/>
        <w:t>intervallum mellett [9</w:t>
      </w:r>
      <w:r>
        <w:rPr>
          <w:color w:val="000000"/>
        </w:rPr>
        <w:noBreakHyphen/>
        <w:t>110%]. Közepes fokban károsodott májműködésű betegeknél az átlagos pomalidomid</w:t>
      </w:r>
      <w:r>
        <w:rPr>
          <w:color w:val="000000"/>
        </w:rPr>
        <w:noBreakHyphen/>
        <w:t>expozíció 58%</w:t>
      </w:r>
      <w:r>
        <w:rPr>
          <w:color w:val="000000"/>
        </w:rPr>
        <w:noBreakHyphen/>
        <w:t>kal nőtt egészséges egyénekhez képest, 90%</w:t>
      </w:r>
      <w:r>
        <w:rPr>
          <w:color w:val="000000"/>
        </w:rPr>
        <w:noBreakHyphen/>
        <w:t>os konfidencia</w:t>
      </w:r>
      <w:r>
        <w:rPr>
          <w:color w:val="000000"/>
        </w:rPr>
        <w:noBreakHyphen/>
        <w:t>intervallum mellett [13</w:t>
      </w:r>
      <w:r>
        <w:rPr>
          <w:color w:val="000000"/>
        </w:rPr>
        <w:noBreakHyphen/>
        <w:t>119%]. Súlyos fokban károsodott májműködésű betegeknél az átlagos pomalidomid</w:t>
      </w:r>
      <w:r>
        <w:rPr>
          <w:color w:val="000000"/>
        </w:rPr>
        <w:noBreakHyphen/>
        <w:t>expozíció 72%</w:t>
      </w:r>
      <w:r>
        <w:rPr>
          <w:color w:val="000000"/>
        </w:rPr>
        <w:noBreakHyphen/>
        <w:t>kal nőtt egészséges egyénekhez képest, 90%</w:t>
      </w:r>
      <w:r>
        <w:rPr>
          <w:color w:val="000000"/>
        </w:rPr>
        <w:noBreakHyphen/>
        <w:t>os konfidencia</w:t>
      </w:r>
      <w:r>
        <w:rPr>
          <w:color w:val="000000"/>
        </w:rPr>
        <w:noBreakHyphen/>
        <w:t>intervallum mellett [24</w:t>
      </w:r>
      <w:r>
        <w:rPr>
          <w:color w:val="000000"/>
        </w:rPr>
        <w:noBreakHyphen/>
        <w:t>138%]. A májkárosodás mértéke szerinti egyes csoportokban a pomalidomid</w:t>
      </w:r>
      <w:r>
        <w:rPr>
          <w:color w:val="000000"/>
        </w:rPr>
        <w:noBreakHyphen/>
        <w:t>expozícióban bekövetkezett átlagos emelkedés nem olyan nagyságrendű, ami az adagolási rend vagy a dózis módosítását tenné szükségessé (lásd 4.2 pont).</w:t>
      </w:r>
    </w:p>
    <w:p w14:paraId="0E5D7D77" w14:textId="77777777" w:rsidR="00D94D1E" w:rsidRPr="007D6A6E" w:rsidRDefault="00D94D1E" w:rsidP="006038E7">
      <w:pPr>
        <w:numPr>
          <w:ilvl w:val="12"/>
          <w:numId w:val="0"/>
        </w:numPr>
        <w:ind w:right="-2"/>
        <w:rPr>
          <w:color w:val="000000"/>
        </w:rPr>
      </w:pPr>
    </w:p>
    <w:p w14:paraId="33A2E7BE" w14:textId="77777777" w:rsidR="00D94D1E" w:rsidRPr="00C1262E" w:rsidRDefault="00D94D1E" w:rsidP="006038E7">
      <w:pPr>
        <w:pStyle w:val="Heading10"/>
      </w:pPr>
      <w:r>
        <w:t>5.3</w:t>
      </w:r>
      <w:r>
        <w:tab/>
        <w:t>A preklinikai biztonságossági vizsgálatok eredményei</w:t>
      </w:r>
    </w:p>
    <w:p w14:paraId="0BA12FA1" w14:textId="77777777" w:rsidR="00D94D1E" w:rsidRPr="007D6A6E" w:rsidRDefault="00D94D1E" w:rsidP="006038E7">
      <w:pPr>
        <w:keepNext/>
        <w:rPr>
          <w:color w:val="000000"/>
          <w:u w:val="single"/>
        </w:rPr>
      </w:pPr>
    </w:p>
    <w:p w14:paraId="41ACF187" w14:textId="77777777" w:rsidR="00D94D1E" w:rsidRPr="00C1262E" w:rsidRDefault="00D94D1E" w:rsidP="006038E7">
      <w:pPr>
        <w:keepNext/>
        <w:rPr>
          <w:color w:val="000000"/>
          <w:u w:val="single"/>
        </w:rPr>
      </w:pPr>
      <w:r>
        <w:rPr>
          <w:color w:val="000000"/>
          <w:u w:val="single"/>
        </w:rPr>
        <w:t>Ismételt adagolású dózistoxicitási vizsgálatok</w:t>
      </w:r>
    </w:p>
    <w:p w14:paraId="22BAB12B" w14:textId="77777777" w:rsidR="00666F0C" w:rsidRPr="007D6A6E" w:rsidRDefault="00666F0C" w:rsidP="006038E7">
      <w:pPr>
        <w:keepNext/>
        <w:rPr>
          <w:color w:val="000000"/>
          <w:u w:val="single"/>
        </w:rPr>
      </w:pPr>
    </w:p>
    <w:p w14:paraId="4530FC01" w14:textId="77777777" w:rsidR="0006588D" w:rsidRPr="00C1262E" w:rsidRDefault="00D94D1E" w:rsidP="006038E7">
      <w:pPr>
        <w:rPr>
          <w:color w:val="000000"/>
        </w:rPr>
      </w:pPr>
      <w:r>
        <w:rPr>
          <w:color w:val="000000"/>
        </w:rPr>
        <w:t>Patkányoknál a pomalidomid 50, 250, and 1000 mg/kg/nap adagban, 6 hónapon át történt krónikus alkalmazása jól tolerálható volt. Napi 1000 mg/kg</w:t>
      </w:r>
      <w:r>
        <w:rPr>
          <w:color w:val="000000"/>
        </w:rPr>
        <w:noBreakHyphen/>
        <w:t>ig (a 4 mg</w:t>
      </w:r>
      <w:r>
        <w:rPr>
          <w:color w:val="000000"/>
        </w:rPr>
        <w:noBreakHyphen/>
        <w:t>os klinikai dózishoz képest 175</w:t>
      </w:r>
      <w:r>
        <w:rPr>
          <w:color w:val="000000"/>
        </w:rPr>
        <w:noBreakHyphen/>
        <w:t>szörös expozíciós arány) nem észleltek nemkívánatos eredményeket.</w:t>
      </w:r>
    </w:p>
    <w:p w14:paraId="759BE303" w14:textId="62F0A684" w:rsidR="00D94D1E" w:rsidRPr="007D6A6E" w:rsidRDefault="00D94D1E" w:rsidP="006038E7">
      <w:pPr>
        <w:rPr>
          <w:color w:val="000000"/>
        </w:rPr>
      </w:pPr>
    </w:p>
    <w:p w14:paraId="7860DE73" w14:textId="141EE2D1" w:rsidR="00D94D1E" w:rsidRPr="00C1262E" w:rsidRDefault="00D94D1E" w:rsidP="006038E7">
      <w:pPr>
        <w:rPr>
          <w:color w:val="000000"/>
        </w:rPr>
      </w:pPr>
      <w:r>
        <w:rPr>
          <w:color w:val="000000"/>
        </w:rPr>
        <w:t>Majmoknál a pomalidomidot legfeljebb 9 hónap időtartamú ismételt dózisú vizsgálatok során értékelték. Ezekben a vizsgálatokban a majmok fokozottabb érzékenységet mutattak a pomalidomiddal szemben, mint a patkányok. A majmokban megfigyelt elsődleges toxicitások a haematopoieticus/lymphoreticularis rendszert érintették. A majmokkal, napi 0,05, 0,1 és 1 mg/kg</w:t>
      </w:r>
      <w:r>
        <w:rPr>
          <w:color w:val="000000"/>
        </w:rPr>
        <w:noBreakHyphen/>
        <w:t>os adaggal végzett 9 hónapos vizsgálat során 6 állat esetében napi 1 mg/kg</w:t>
      </w:r>
      <w:r>
        <w:rPr>
          <w:color w:val="000000"/>
        </w:rPr>
        <w:noBreakHyphen/>
        <w:t>os adag mellett morbiditást és idő előtti eutanáziát figyeltek meg, amelyet a nagy mértékű pomalidomid</w:t>
      </w:r>
      <w:r>
        <w:rPr>
          <w:color w:val="000000"/>
        </w:rPr>
        <w:noBreakHyphen/>
        <w:t>expozíció (a 4 mg</w:t>
      </w:r>
      <w:r>
        <w:rPr>
          <w:color w:val="000000"/>
        </w:rPr>
        <w:noBreakHyphen/>
        <w:t>os klinikai dózishoz képest 15</w:t>
      </w:r>
      <w:r>
        <w:rPr>
          <w:color w:val="000000"/>
        </w:rPr>
        <w:noBreakHyphen/>
        <w:t>szörös expozíciós arány) mellett jelentkező immunszuppresszív hatásoknak tulajdonítottak (staphylococcus</w:t>
      </w:r>
      <w:r>
        <w:rPr>
          <w:color w:val="000000"/>
        </w:rPr>
        <w:noBreakHyphen/>
        <w:t>fertőzés, csökkent lymphocytaszám a perifériás vérben, krónikus vastagbél</w:t>
      </w:r>
      <w:r>
        <w:rPr>
          <w:color w:val="000000"/>
        </w:rPr>
        <w:noBreakHyphen/>
        <w:t>gyulladás, lymphoid depléció szövettani lelete, valamint hypocellularis csontvelő). Az immunszuppresszív hatások 4 majom rossz egészségi állapot (vizes széklet, étvágytalanság, csökkent táplálékbevitel és testtömeg</w:t>
      </w:r>
      <w:r>
        <w:rPr>
          <w:color w:val="000000"/>
        </w:rPr>
        <w:noBreakHyphen/>
        <w:t>csökkenés) miatti idő előtti eutanáziájához vezettek; az állatok kórszövettani vizsgálata krónikus vastagbélgyulladást és a vékonybél villosus atrófiáját mutatta. Staphylococcus</w:t>
      </w:r>
      <w:r>
        <w:rPr>
          <w:color w:val="000000"/>
        </w:rPr>
        <w:noBreakHyphen/>
        <w:t>fertőzést 4 majomnál figyeltek meg, közülük 3 állat reagált az antibiotikus kezelésre, 1 pedig elpusztult kezelés nélkül. Ezenkívül akut myeloid leukaemiának megfelelő elváltozások 1 majom eutanáziájához vezettek; az állatnál megfigyelt klinikai kép, valamint a klinikai patológiai leletek és/vagy csontvelő</w:t>
      </w:r>
      <w:r>
        <w:rPr>
          <w:color w:val="000000"/>
        </w:rPr>
        <w:noBreakHyphen/>
        <w:t>elváltozások immunszuppressziónak feleltek meg. Az ALP</w:t>
      </w:r>
      <w:r>
        <w:rPr>
          <w:color w:val="000000"/>
        </w:rPr>
        <w:noBreakHyphen/>
        <w:t xml:space="preserve"> és GGT</w:t>
      </w:r>
      <w:r>
        <w:rPr>
          <w:color w:val="000000"/>
        </w:rPr>
        <w:noBreakHyphen/>
        <w:t>szint emelkedésével járó minimális vagy enyhe epeúti proliferációt szintén megfigyeltek napi 1 mg/kg adag mellett. A felgyógyult állatok vizsgálata azt mutatta, hogy a kezeléssel összefüggő valamennyi eltérés reverzibilis volt az adagolás leállítása után 8 héttel, kivéve az intrahepaticus epeutak proliferációját, amelyet 1 állatnál figyeltek meg, a napi 1 mg/kg</w:t>
      </w:r>
      <w:r>
        <w:rPr>
          <w:color w:val="000000"/>
        </w:rPr>
        <w:noBreakHyphen/>
        <w:t>os adaggal kezeltek csoportjában. Az a dózisszint, amely mellett mellékhatás nem észlelhető (No Observed Adverse Effect Level – NOAEL), napi 0,1 mg/kg volt (4 mg</w:t>
      </w:r>
      <w:r>
        <w:rPr>
          <w:color w:val="000000"/>
        </w:rPr>
        <w:noBreakHyphen/>
        <w:t>os klinikai dózishoz viszonyítva 0,5</w:t>
      </w:r>
      <w:r>
        <w:rPr>
          <w:color w:val="000000"/>
        </w:rPr>
        <w:noBreakHyphen/>
        <w:t>szeres expozíciós arány).</w:t>
      </w:r>
    </w:p>
    <w:p w14:paraId="3742E56D" w14:textId="77777777" w:rsidR="00D94D1E" w:rsidRPr="007D6A6E" w:rsidRDefault="00D94D1E" w:rsidP="006038E7">
      <w:pPr>
        <w:rPr>
          <w:color w:val="000000"/>
        </w:rPr>
      </w:pPr>
    </w:p>
    <w:p w14:paraId="1C6865FC" w14:textId="77777777" w:rsidR="00D94D1E" w:rsidRPr="00C1262E" w:rsidRDefault="00D94D1E" w:rsidP="006038E7">
      <w:pPr>
        <w:keepNext/>
        <w:rPr>
          <w:color w:val="000000"/>
          <w:u w:val="single"/>
        </w:rPr>
      </w:pPr>
      <w:r>
        <w:rPr>
          <w:color w:val="000000"/>
          <w:u w:val="single"/>
        </w:rPr>
        <w:t>Genotoxicitás/karcinogenitás</w:t>
      </w:r>
    </w:p>
    <w:p w14:paraId="6C1D30C9" w14:textId="77777777" w:rsidR="00666F0C" w:rsidRPr="007D6A6E" w:rsidRDefault="00666F0C" w:rsidP="006038E7">
      <w:pPr>
        <w:keepNext/>
        <w:rPr>
          <w:color w:val="000000"/>
          <w:u w:val="single"/>
        </w:rPr>
      </w:pPr>
    </w:p>
    <w:p w14:paraId="36E590B9" w14:textId="77777777" w:rsidR="00D94D1E" w:rsidRPr="00C1262E" w:rsidRDefault="00D94D1E" w:rsidP="006038E7">
      <w:pPr>
        <w:rPr>
          <w:color w:val="000000"/>
        </w:rPr>
      </w:pPr>
      <w:r>
        <w:rPr>
          <w:color w:val="000000"/>
        </w:rPr>
        <w:t>A pomalidomid bakteriális és emlős mutációs tesztekben nem volt mutagén, és nem idézett elő kromoszómaaberrációkat a humán perifériás vér lymphocytáiban, illetve micronucleus</w:t>
      </w:r>
      <w:r>
        <w:rPr>
          <w:color w:val="000000"/>
        </w:rPr>
        <w:noBreakHyphen/>
        <w:t>képződést a napi 2000 mg/kg</w:t>
      </w:r>
      <w:r>
        <w:rPr>
          <w:color w:val="000000"/>
        </w:rPr>
        <w:noBreakHyphen/>
        <w:t>ig terjedő dózisokkal kezelt patkányok csontvelejének polikromáziás erythrocytáiban. Karcinogenitási vizsgálatokat nem végeztek.</w:t>
      </w:r>
    </w:p>
    <w:p w14:paraId="1FEDCCDF" w14:textId="77777777" w:rsidR="00D94D1E" w:rsidRPr="007D6A6E" w:rsidRDefault="00D94D1E" w:rsidP="006038E7">
      <w:pPr>
        <w:rPr>
          <w:color w:val="000000"/>
        </w:rPr>
      </w:pPr>
    </w:p>
    <w:p w14:paraId="00D93B51" w14:textId="77777777" w:rsidR="00D94D1E" w:rsidRPr="00C1262E" w:rsidRDefault="00D94D1E" w:rsidP="006038E7">
      <w:pPr>
        <w:keepNext/>
        <w:rPr>
          <w:color w:val="000000"/>
          <w:u w:val="single"/>
        </w:rPr>
      </w:pPr>
      <w:r>
        <w:rPr>
          <w:color w:val="000000"/>
          <w:u w:val="single"/>
        </w:rPr>
        <w:t>Termékenység és korai embrionális fejlődés</w:t>
      </w:r>
    </w:p>
    <w:p w14:paraId="28C53DA9" w14:textId="77777777" w:rsidR="00666F0C" w:rsidRPr="007D6A6E" w:rsidRDefault="00666F0C" w:rsidP="006038E7">
      <w:pPr>
        <w:keepNext/>
        <w:rPr>
          <w:color w:val="000000"/>
          <w:u w:val="single"/>
        </w:rPr>
      </w:pPr>
    </w:p>
    <w:p w14:paraId="31DB4ED1" w14:textId="1CE2D340" w:rsidR="00D94D1E" w:rsidRPr="00C1262E" w:rsidRDefault="00D94D1E" w:rsidP="006038E7">
      <w:pPr>
        <w:rPr>
          <w:color w:val="000000"/>
        </w:rPr>
      </w:pPr>
      <w:r>
        <w:rPr>
          <w:color w:val="000000"/>
        </w:rPr>
        <w:t>Egy patkányoknál végzett termékenységi és korai embrionális fejlődési vizsgálatban napi 25, 250 és 1000 mg/kg</w:t>
      </w:r>
      <w:r>
        <w:rPr>
          <w:color w:val="000000"/>
        </w:rPr>
        <w:noBreakHyphen/>
        <w:t>os adagokban adták a pomalidomidot hímeknek és nőstényeknek. A 13. gesztációs napon elvégzett méhvizsgálat az életképes embriók átlagos számának csökkenését, valamint a posztimplantációs embrióveszteség fokozódását mutatta valamennyi dózisszint mellett. Ezért ezekre a megfigyelt hatásokra vonatkozóan a NOAEL napi 25 mg/kg alatt volt [az AUC</w:t>
      </w:r>
      <w:r>
        <w:rPr>
          <w:color w:val="000000"/>
          <w:vertAlign w:val="subscript"/>
        </w:rPr>
        <w:t>24h</w:t>
      </w:r>
      <w:r>
        <w:rPr>
          <w:color w:val="000000"/>
        </w:rPr>
        <w:t xml:space="preserve"> 39960 ng×h/ml (nanogramm×óra/milliliter) emellett a legalacsonyabb vizsgált dózis mellett, az expozíciós arány pedig 4 mg</w:t>
      </w:r>
      <w:r>
        <w:rPr>
          <w:color w:val="000000"/>
        </w:rPr>
        <w:noBreakHyphen/>
        <w:t>os klinikai dózishoz viszonyítva 99</w:t>
      </w:r>
      <w:r>
        <w:rPr>
          <w:color w:val="000000"/>
        </w:rPr>
        <w:noBreakHyphen/>
        <w:t>szeres volt). Amikor a vizsgálat során kezelt hímeket kezeletlen nőstényekkel párosítottak, az uterus összes paramétere hasonló volt a kontrollokéhoz. Ezen eredmények alapján a megfigyelt hatások a nőstények kezelésének voltak tulajdoníthatók.</w:t>
      </w:r>
    </w:p>
    <w:p w14:paraId="456B85C6" w14:textId="77777777" w:rsidR="00D94D1E" w:rsidRPr="007D6A6E" w:rsidRDefault="00D94D1E" w:rsidP="006038E7">
      <w:pPr>
        <w:rPr>
          <w:color w:val="000000"/>
        </w:rPr>
      </w:pPr>
    </w:p>
    <w:p w14:paraId="60941E70" w14:textId="77777777" w:rsidR="0006588D" w:rsidRPr="00C1262E" w:rsidRDefault="00D94D1E" w:rsidP="006038E7">
      <w:pPr>
        <w:keepNext/>
        <w:rPr>
          <w:color w:val="000000"/>
          <w:u w:val="single"/>
        </w:rPr>
      </w:pPr>
      <w:r>
        <w:rPr>
          <w:color w:val="000000"/>
          <w:u w:val="single"/>
        </w:rPr>
        <w:t>Embryofoetalis fejlődés</w:t>
      </w:r>
    </w:p>
    <w:p w14:paraId="66FE44E0" w14:textId="03409B58" w:rsidR="0088221D" w:rsidRPr="007D6A6E" w:rsidRDefault="0088221D" w:rsidP="006038E7">
      <w:pPr>
        <w:keepNext/>
        <w:rPr>
          <w:color w:val="000000"/>
          <w:u w:val="single"/>
        </w:rPr>
      </w:pPr>
    </w:p>
    <w:p w14:paraId="6D0BF893" w14:textId="77777777" w:rsidR="0006588D" w:rsidRPr="00C1262E" w:rsidRDefault="00D94D1E" w:rsidP="006038E7">
      <w:pPr>
        <w:rPr>
          <w:color w:val="000000"/>
        </w:rPr>
      </w:pPr>
      <w:r>
        <w:rPr>
          <w:color w:val="000000"/>
        </w:rPr>
        <w:t>A pomalidomid a főbb szervek kialakulásának időszakában alkalmazva patkányoknál és nyulaknál egyaránt teratogénnek bizonyult. A patkányoknál elvégzett embryofoetalis fejlődéstoxicitási vizsgálatban a húgyhólyag hiányával, a pajzsmirigy hiányával és a lumbalis és thoracalis csigolyaképletek (centralis és/vagy neuralis ívek) fúziójával, illetve igazodási hibáival járó malformációkat figyeltek meg valamennyi dózisszint (25, 250 és 1000 mg/kg/nap) mellett.</w:t>
      </w:r>
    </w:p>
    <w:p w14:paraId="3448E903" w14:textId="2D60939F" w:rsidR="00D94D1E" w:rsidRPr="007D6A6E" w:rsidRDefault="00D94D1E" w:rsidP="006038E7">
      <w:pPr>
        <w:rPr>
          <w:color w:val="000000"/>
        </w:rPr>
      </w:pPr>
    </w:p>
    <w:p w14:paraId="6C1FDAD9" w14:textId="33F7F768" w:rsidR="00D94D1E" w:rsidRPr="00C1262E" w:rsidRDefault="00D94D1E" w:rsidP="006038E7">
      <w:pPr>
        <w:rPr>
          <w:color w:val="000000"/>
        </w:rPr>
      </w:pPr>
      <w:r>
        <w:rPr>
          <w:color w:val="000000"/>
        </w:rPr>
        <w:t>A vizsgálat során maternalis toxicitást nem figyeltek meg. Ezért a maternalis NOAEL 1000 mg/kg/nap volt, a fejlődéstoxicitásra vonatkozó NOAEL pedig 25 mg/kg/nap alatti (a 17. gesztációs napon e legalacsonyabb vizsgált dózis mellett az AUC </w:t>
      </w:r>
      <w:r>
        <w:rPr>
          <w:color w:val="000000"/>
          <w:vertAlign w:val="subscript"/>
        </w:rPr>
        <w:t>24h</w:t>
      </w:r>
      <w:r>
        <w:rPr>
          <w:color w:val="000000"/>
        </w:rPr>
        <w:t xml:space="preserve"> 34340 ng×h/ml volt, az expozíciós arány 4 mg</w:t>
      </w:r>
      <w:r>
        <w:rPr>
          <w:color w:val="000000"/>
        </w:rPr>
        <w:noBreakHyphen/>
        <w:t>os klinikai dózishoz viszonyítva pedig 85</w:t>
      </w:r>
      <w:r>
        <w:rPr>
          <w:color w:val="000000"/>
        </w:rPr>
        <w:noBreakHyphen/>
        <w:t>szeres volt). A pomalidomid nyulaknál 10 és 250 mg/kg közé eső adagok mellett embryofoetalis fejlődési malformációkat idézett elő. Valamennyi dózis mellett fokozott szívrendellenességeket figyeltek meg, amelyek napi 250 mg/kg mellett jelentősen fokozódtak. Napi 100 és 250 mg/kg mellett enyhe fokozódást figyeltek meg a posztimplantációs veszteségben, valamint enyhe csökkenést a foetalis testtömegben. A napi 250 mg/kg mellett észlelhető foetalis malformációk közé tartoztak a végtag</w:t>
      </w:r>
      <w:r>
        <w:rPr>
          <w:color w:val="000000"/>
        </w:rPr>
        <w:noBreakHyphen/>
        <w:t>rendellenességek (hajlott és/vagy kifordult mellső és/vagy hátsó végtagok, szabadon álló vagy hiányzó ujjak), valamint társuló skeletalis rendellenességek (el nem csontosodott, a phalanx és a metacarpus tengelyeltérése, hiányzó ujj, el nem csontosodott phalanx és rövid, el nem csontosodott vagy hajlott tibia); az oldalsó agykamra közepes fokú dilatatiója; a jobb arteria subclavia rendellenes elhelyezkedése; a középső tüdőlebeny hiánya; mélyen álló vesék; a máj morfológiai elváltozásai; a medence tökéletlen vagy hiányzó elcsontosodása; a szám feletti thoracalis bordák átlagosan fokozott előfordulási gyakorisága, valamint az elcsontosodott tarsus átlagosan alacsonyabb előfordulási gyakorisága. Napi 100 és 250 mg/kg mellett enyhe csökkenést figyeltek meg az anyagi testtömeg</w:t>
      </w:r>
      <w:r>
        <w:rPr>
          <w:color w:val="000000"/>
        </w:rPr>
        <w:noBreakHyphen/>
        <w:t>gyarapodásban, jelentős csökkenést a triglyceridek szintjében, valamint jelentős csökkenést a lép abszolút és relatív tömegében. A maternalis NOAEL 10 mg/kg/nap volt, a fejlődéstoxicitásra vonatkozó NOAEL pedig 10 mg/kg/nap alatti (a 19. gesztációs napon e legalacsonyabb vizsgált dózis mellett az AUC</w:t>
      </w:r>
      <w:r>
        <w:rPr>
          <w:color w:val="000000"/>
          <w:vertAlign w:val="subscript"/>
        </w:rPr>
        <w:t>24h</w:t>
      </w:r>
      <w:r>
        <w:rPr>
          <w:color w:val="000000"/>
        </w:rPr>
        <w:t xml:space="preserve"> 418 ng×h/ml volt, ami hasonló a 4 mg</w:t>
      </w:r>
      <w:r>
        <w:rPr>
          <w:color w:val="000000"/>
        </w:rPr>
        <w:noBreakHyphen/>
        <w:t>os klinikai dózis mellett kialakult expozícióhoz).</w:t>
      </w:r>
    </w:p>
    <w:p w14:paraId="1D1BB0F8" w14:textId="77777777" w:rsidR="00D94D1E" w:rsidRPr="007D6A6E" w:rsidRDefault="00D94D1E" w:rsidP="006038E7">
      <w:pPr>
        <w:rPr>
          <w:color w:val="000000"/>
        </w:rPr>
      </w:pPr>
    </w:p>
    <w:p w14:paraId="4A60D091" w14:textId="77777777" w:rsidR="00D94D1E" w:rsidRPr="007D6A6E" w:rsidRDefault="00D94D1E" w:rsidP="006038E7">
      <w:pPr>
        <w:rPr>
          <w:color w:val="000000"/>
        </w:rPr>
      </w:pPr>
    </w:p>
    <w:p w14:paraId="7F2E2689" w14:textId="77777777" w:rsidR="00D94D1E" w:rsidRPr="00C1262E" w:rsidRDefault="00D94D1E" w:rsidP="006038E7">
      <w:pPr>
        <w:pStyle w:val="Heading10"/>
      </w:pPr>
      <w:r>
        <w:t>6.</w:t>
      </w:r>
      <w:r>
        <w:tab/>
        <w:t>GYÓGYSZERÉSZETI JELLEMZŐK</w:t>
      </w:r>
    </w:p>
    <w:p w14:paraId="28894A23" w14:textId="77777777" w:rsidR="00D94D1E" w:rsidRPr="007D6A6E" w:rsidRDefault="00D94D1E" w:rsidP="006038E7">
      <w:pPr>
        <w:keepNext/>
        <w:rPr>
          <w:color w:val="000000"/>
        </w:rPr>
      </w:pPr>
    </w:p>
    <w:p w14:paraId="35EDD7A3" w14:textId="77777777" w:rsidR="00D94D1E" w:rsidRPr="00C1262E" w:rsidRDefault="00D94D1E" w:rsidP="006038E7">
      <w:pPr>
        <w:pStyle w:val="Heading10"/>
      </w:pPr>
      <w:r>
        <w:t>6.1</w:t>
      </w:r>
      <w:r>
        <w:tab/>
        <w:t>Segédanyagok felsorolása</w:t>
      </w:r>
    </w:p>
    <w:p w14:paraId="00766787" w14:textId="77777777" w:rsidR="00D94D1E" w:rsidRPr="007D6A6E" w:rsidRDefault="00D94D1E" w:rsidP="006038E7">
      <w:pPr>
        <w:keepNext/>
        <w:rPr>
          <w:i/>
          <w:color w:val="000000"/>
        </w:rPr>
      </w:pPr>
    </w:p>
    <w:p w14:paraId="596E5B51" w14:textId="77777777" w:rsidR="00B60172" w:rsidRPr="00C1262E" w:rsidRDefault="00D94D1E" w:rsidP="006038E7">
      <w:pPr>
        <w:keepNext/>
        <w:rPr>
          <w:color w:val="000000"/>
          <w:u w:val="single"/>
        </w:rPr>
      </w:pPr>
      <w:r>
        <w:rPr>
          <w:color w:val="000000"/>
          <w:u w:val="single"/>
        </w:rPr>
        <w:t>Kapszula tartalma:</w:t>
      </w:r>
    </w:p>
    <w:p w14:paraId="79B211E2" w14:textId="77777777" w:rsidR="00D94D1E" w:rsidRPr="007D6A6E" w:rsidRDefault="00D94D1E" w:rsidP="006038E7">
      <w:pPr>
        <w:keepNext/>
        <w:rPr>
          <w:color w:val="000000"/>
          <w:u w:val="single"/>
        </w:rPr>
      </w:pPr>
    </w:p>
    <w:p w14:paraId="3F650024" w14:textId="77777777" w:rsidR="00D94D1E" w:rsidRPr="00C1262E" w:rsidRDefault="00D94D1E" w:rsidP="006038E7">
      <w:pPr>
        <w:rPr>
          <w:color w:val="000000"/>
        </w:rPr>
      </w:pPr>
      <w:r>
        <w:rPr>
          <w:color w:val="000000"/>
        </w:rPr>
        <w:t>Mannit (E421)</w:t>
      </w:r>
    </w:p>
    <w:p w14:paraId="20C3346E" w14:textId="77777777" w:rsidR="00D94D1E" w:rsidRPr="00C1262E" w:rsidRDefault="004C31DF" w:rsidP="006038E7">
      <w:pPr>
        <w:rPr>
          <w:color w:val="000000"/>
        </w:rPr>
      </w:pPr>
      <w:r>
        <w:rPr>
          <w:color w:val="000000"/>
        </w:rPr>
        <w:t>Hidegen duzzadó keményítő</w:t>
      </w:r>
    </w:p>
    <w:p w14:paraId="7BBF2125" w14:textId="77777777" w:rsidR="00D94D1E" w:rsidRPr="00C1262E" w:rsidRDefault="00D94D1E" w:rsidP="006038E7">
      <w:pPr>
        <w:rPr>
          <w:color w:val="000000"/>
        </w:rPr>
      </w:pPr>
      <w:r>
        <w:rPr>
          <w:color w:val="000000"/>
        </w:rPr>
        <w:t>Nátrium</w:t>
      </w:r>
      <w:r>
        <w:rPr>
          <w:color w:val="000000"/>
        </w:rPr>
        <w:noBreakHyphen/>
        <w:t>sztearil</w:t>
      </w:r>
      <w:r>
        <w:rPr>
          <w:color w:val="000000"/>
        </w:rPr>
        <w:noBreakHyphen/>
        <w:t>fumarát</w:t>
      </w:r>
    </w:p>
    <w:p w14:paraId="6E6789B1" w14:textId="77777777" w:rsidR="00D94D1E" w:rsidRPr="007D6A6E" w:rsidRDefault="00D94D1E" w:rsidP="006038E7">
      <w:pPr>
        <w:rPr>
          <w:color w:val="000000"/>
        </w:rPr>
      </w:pPr>
    </w:p>
    <w:p w14:paraId="151A31E1" w14:textId="77777777" w:rsidR="00B60172" w:rsidRPr="00C1262E" w:rsidRDefault="00D94D1E" w:rsidP="006038E7">
      <w:pPr>
        <w:keepNext/>
        <w:rPr>
          <w:color w:val="000000"/>
          <w:u w:val="single"/>
        </w:rPr>
      </w:pPr>
      <w:r>
        <w:rPr>
          <w:color w:val="000000"/>
          <w:u w:val="single"/>
        </w:rPr>
        <w:t>Kapszulahéj</w:t>
      </w:r>
    </w:p>
    <w:p w14:paraId="28F851D7" w14:textId="77777777" w:rsidR="00D94D1E" w:rsidRPr="007D6A6E" w:rsidRDefault="00D94D1E" w:rsidP="006038E7">
      <w:pPr>
        <w:keepNext/>
        <w:rPr>
          <w:color w:val="000000"/>
          <w:u w:val="single"/>
        </w:rPr>
      </w:pPr>
    </w:p>
    <w:p w14:paraId="59687B6C" w14:textId="77777777" w:rsidR="00703210" w:rsidRPr="00C1262E" w:rsidRDefault="00B427F2" w:rsidP="006038E7">
      <w:pPr>
        <w:keepNext/>
        <w:rPr>
          <w:color w:val="000000"/>
          <w:u w:val="single"/>
        </w:rPr>
      </w:pPr>
      <w:r>
        <w:rPr>
          <w:i/>
          <w:color w:val="000000"/>
        </w:rPr>
        <w:t>Imnovid 1 mg kemény kapszula</w:t>
      </w:r>
    </w:p>
    <w:p w14:paraId="1853C1AB" w14:textId="77777777" w:rsidR="00B427F2" w:rsidRPr="00C1262E" w:rsidRDefault="00B427F2" w:rsidP="006038E7">
      <w:pPr>
        <w:rPr>
          <w:color w:val="000000"/>
        </w:rPr>
      </w:pPr>
      <w:r>
        <w:rPr>
          <w:color w:val="000000"/>
        </w:rPr>
        <w:t>Zselatin</w:t>
      </w:r>
    </w:p>
    <w:p w14:paraId="60397205" w14:textId="77777777" w:rsidR="00B427F2" w:rsidRPr="00C1262E" w:rsidRDefault="00B427F2" w:rsidP="006038E7">
      <w:pPr>
        <w:rPr>
          <w:color w:val="000000"/>
        </w:rPr>
      </w:pPr>
      <w:r>
        <w:rPr>
          <w:color w:val="000000"/>
        </w:rPr>
        <w:t>Titán</w:t>
      </w:r>
      <w:r>
        <w:rPr>
          <w:color w:val="000000"/>
        </w:rPr>
        <w:noBreakHyphen/>
        <w:t>dioxid (E171)</w:t>
      </w:r>
    </w:p>
    <w:p w14:paraId="16D80CCD" w14:textId="77777777" w:rsidR="00B427F2" w:rsidRPr="00C1262E" w:rsidRDefault="00B427F2" w:rsidP="006038E7">
      <w:pPr>
        <w:rPr>
          <w:color w:val="000000"/>
        </w:rPr>
      </w:pPr>
      <w:r>
        <w:rPr>
          <w:color w:val="000000"/>
        </w:rPr>
        <w:t>Indigotin (E132)</w:t>
      </w:r>
    </w:p>
    <w:p w14:paraId="796FC5EC" w14:textId="77777777" w:rsidR="00B427F2" w:rsidRPr="00C1262E" w:rsidRDefault="00B427F2" w:rsidP="006038E7">
      <w:pPr>
        <w:rPr>
          <w:color w:val="000000"/>
        </w:rPr>
      </w:pPr>
      <w:r>
        <w:rPr>
          <w:color w:val="000000"/>
        </w:rPr>
        <w:t>Sárga vas</w:t>
      </w:r>
      <w:r>
        <w:rPr>
          <w:color w:val="000000"/>
        </w:rPr>
        <w:noBreakHyphen/>
        <w:t>oxid (E172)</w:t>
      </w:r>
    </w:p>
    <w:p w14:paraId="5008EA71" w14:textId="77777777" w:rsidR="00D94D1E" w:rsidRPr="00C1262E" w:rsidRDefault="00B427F2" w:rsidP="006038E7">
      <w:pPr>
        <w:rPr>
          <w:color w:val="000000"/>
        </w:rPr>
      </w:pPr>
      <w:r>
        <w:rPr>
          <w:color w:val="000000"/>
        </w:rPr>
        <w:t>Fehér és fekete jelölőfesték</w:t>
      </w:r>
    </w:p>
    <w:p w14:paraId="0116C6B3" w14:textId="77777777" w:rsidR="00D94D1E" w:rsidRPr="007D6A6E" w:rsidRDefault="00D94D1E" w:rsidP="006038E7">
      <w:pPr>
        <w:rPr>
          <w:color w:val="000000"/>
          <w:shd w:val="pct15" w:color="auto" w:fill="FFFFFF"/>
        </w:rPr>
      </w:pPr>
    </w:p>
    <w:p w14:paraId="61D165BE" w14:textId="77777777" w:rsidR="00B427F2" w:rsidRPr="00C1262E" w:rsidRDefault="00B427F2" w:rsidP="006038E7">
      <w:pPr>
        <w:keepNext/>
        <w:rPr>
          <w:i/>
          <w:color w:val="000000"/>
        </w:rPr>
      </w:pPr>
      <w:r>
        <w:rPr>
          <w:i/>
          <w:color w:val="000000"/>
        </w:rPr>
        <w:t>Imnovid 2 mg kemény kapszula</w:t>
      </w:r>
    </w:p>
    <w:p w14:paraId="39390404" w14:textId="77777777" w:rsidR="00B427F2" w:rsidRPr="00C1262E" w:rsidRDefault="00B427F2" w:rsidP="006038E7">
      <w:pPr>
        <w:rPr>
          <w:rFonts w:eastAsia="SimSun"/>
          <w:noProof/>
          <w:color w:val="000000"/>
        </w:rPr>
      </w:pPr>
      <w:r>
        <w:rPr>
          <w:color w:val="000000"/>
        </w:rPr>
        <w:t>Zselatin</w:t>
      </w:r>
    </w:p>
    <w:p w14:paraId="5B5BD229" w14:textId="77777777" w:rsidR="00B427F2" w:rsidRPr="00C1262E" w:rsidRDefault="00B427F2" w:rsidP="006038E7">
      <w:pPr>
        <w:rPr>
          <w:rFonts w:eastAsia="SimSun"/>
          <w:noProof/>
          <w:color w:val="000000"/>
        </w:rPr>
      </w:pPr>
      <w:r>
        <w:rPr>
          <w:color w:val="000000"/>
        </w:rPr>
        <w:t>Titán</w:t>
      </w:r>
      <w:r>
        <w:rPr>
          <w:color w:val="000000"/>
        </w:rPr>
        <w:noBreakHyphen/>
        <w:t>dioxid (E171)</w:t>
      </w:r>
    </w:p>
    <w:p w14:paraId="6C9A5E63" w14:textId="77777777" w:rsidR="00B427F2" w:rsidRPr="00C1262E" w:rsidRDefault="00B427F2" w:rsidP="006038E7">
      <w:pPr>
        <w:rPr>
          <w:rFonts w:eastAsia="SimSun"/>
          <w:noProof/>
          <w:color w:val="000000"/>
        </w:rPr>
      </w:pPr>
      <w:r>
        <w:rPr>
          <w:color w:val="000000"/>
        </w:rPr>
        <w:t>Indigotin (E132)</w:t>
      </w:r>
    </w:p>
    <w:p w14:paraId="7923E097" w14:textId="77777777" w:rsidR="00B427F2" w:rsidRPr="00C1262E" w:rsidRDefault="00B427F2" w:rsidP="006038E7">
      <w:pPr>
        <w:rPr>
          <w:rFonts w:eastAsia="SimSun"/>
          <w:noProof/>
          <w:color w:val="000000"/>
        </w:rPr>
      </w:pPr>
      <w:r>
        <w:rPr>
          <w:color w:val="000000"/>
        </w:rPr>
        <w:t>Sárga vas</w:t>
      </w:r>
      <w:r>
        <w:rPr>
          <w:color w:val="000000"/>
        </w:rPr>
        <w:noBreakHyphen/>
        <w:t>oxid (E172)</w:t>
      </w:r>
    </w:p>
    <w:p w14:paraId="706BFEF5" w14:textId="77777777" w:rsidR="00B427F2" w:rsidRPr="00C1262E" w:rsidRDefault="00B427F2" w:rsidP="006038E7">
      <w:pPr>
        <w:rPr>
          <w:rFonts w:eastAsia="SimSun"/>
          <w:noProof/>
          <w:color w:val="000000"/>
        </w:rPr>
      </w:pPr>
      <w:r>
        <w:rPr>
          <w:color w:val="000000"/>
        </w:rPr>
        <w:t>Eritrozin (E127)</w:t>
      </w:r>
    </w:p>
    <w:p w14:paraId="7A20F1D0" w14:textId="77777777" w:rsidR="00B427F2" w:rsidRPr="00C1262E" w:rsidRDefault="00B427F2" w:rsidP="006038E7">
      <w:pPr>
        <w:rPr>
          <w:color w:val="000000"/>
        </w:rPr>
      </w:pPr>
      <w:r>
        <w:rPr>
          <w:color w:val="000000"/>
        </w:rPr>
        <w:t>Fehér jelölőfesték</w:t>
      </w:r>
    </w:p>
    <w:p w14:paraId="5CE9BFA8" w14:textId="77777777" w:rsidR="00B427F2" w:rsidRPr="007D6A6E" w:rsidRDefault="00B427F2" w:rsidP="006038E7">
      <w:pPr>
        <w:rPr>
          <w:color w:val="000000"/>
          <w:shd w:val="pct15" w:color="auto" w:fill="FFFFFF"/>
        </w:rPr>
      </w:pPr>
    </w:p>
    <w:p w14:paraId="0E6A7D0E" w14:textId="77777777" w:rsidR="001E6506" w:rsidRPr="00C1262E" w:rsidRDefault="001E6506" w:rsidP="006038E7">
      <w:pPr>
        <w:keepNext/>
        <w:rPr>
          <w:i/>
          <w:color w:val="000000"/>
        </w:rPr>
      </w:pPr>
      <w:r>
        <w:rPr>
          <w:i/>
          <w:color w:val="000000"/>
        </w:rPr>
        <w:t>Imnovid 3 mg kemény kapszula</w:t>
      </w:r>
    </w:p>
    <w:p w14:paraId="264C4094" w14:textId="77777777" w:rsidR="001E6506" w:rsidRPr="00C1262E" w:rsidRDefault="001E6506" w:rsidP="006038E7">
      <w:pPr>
        <w:rPr>
          <w:color w:val="000000"/>
        </w:rPr>
      </w:pPr>
      <w:r>
        <w:rPr>
          <w:color w:val="000000"/>
        </w:rPr>
        <w:t>Zselatin</w:t>
      </w:r>
    </w:p>
    <w:p w14:paraId="565633F9" w14:textId="77777777" w:rsidR="001E6506" w:rsidRPr="00C1262E" w:rsidRDefault="001E6506" w:rsidP="006038E7">
      <w:pPr>
        <w:rPr>
          <w:color w:val="000000"/>
        </w:rPr>
      </w:pPr>
      <w:r>
        <w:rPr>
          <w:color w:val="000000"/>
        </w:rPr>
        <w:t>Titán</w:t>
      </w:r>
      <w:r>
        <w:rPr>
          <w:color w:val="000000"/>
        </w:rPr>
        <w:noBreakHyphen/>
        <w:t>dioxid (E171)</w:t>
      </w:r>
    </w:p>
    <w:p w14:paraId="4414B8DD" w14:textId="77777777" w:rsidR="001E6506" w:rsidRPr="00C1262E" w:rsidRDefault="001E6506" w:rsidP="006038E7">
      <w:pPr>
        <w:rPr>
          <w:color w:val="000000"/>
        </w:rPr>
      </w:pPr>
      <w:r>
        <w:rPr>
          <w:color w:val="000000"/>
        </w:rPr>
        <w:t>Indigotin (E132)</w:t>
      </w:r>
    </w:p>
    <w:p w14:paraId="6A04D538" w14:textId="77777777" w:rsidR="001E6506" w:rsidRPr="00C1262E" w:rsidRDefault="001E6506" w:rsidP="006038E7">
      <w:pPr>
        <w:rPr>
          <w:color w:val="000000"/>
        </w:rPr>
      </w:pPr>
      <w:r>
        <w:rPr>
          <w:color w:val="000000"/>
        </w:rPr>
        <w:t>Sárga vas</w:t>
      </w:r>
      <w:r>
        <w:rPr>
          <w:color w:val="000000"/>
        </w:rPr>
        <w:noBreakHyphen/>
        <w:t>oxid (E172)</w:t>
      </w:r>
    </w:p>
    <w:p w14:paraId="5674A480" w14:textId="77777777" w:rsidR="001E6506" w:rsidRPr="00C1262E" w:rsidRDefault="001E6506" w:rsidP="006038E7">
      <w:pPr>
        <w:rPr>
          <w:color w:val="000000"/>
        </w:rPr>
      </w:pPr>
      <w:r>
        <w:rPr>
          <w:color w:val="000000"/>
        </w:rPr>
        <w:t>Fehér jelölőfesték</w:t>
      </w:r>
    </w:p>
    <w:p w14:paraId="53D7B690" w14:textId="77777777" w:rsidR="001E6506" w:rsidRPr="007D6A6E" w:rsidRDefault="001E6506" w:rsidP="006038E7">
      <w:pPr>
        <w:rPr>
          <w:color w:val="000000"/>
        </w:rPr>
      </w:pPr>
    </w:p>
    <w:p w14:paraId="15839A04" w14:textId="77777777" w:rsidR="001E6506" w:rsidRPr="00C1262E" w:rsidRDefault="001E6506" w:rsidP="006038E7">
      <w:pPr>
        <w:keepNext/>
        <w:rPr>
          <w:i/>
          <w:color w:val="000000"/>
        </w:rPr>
      </w:pPr>
      <w:r>
        <w:rPr>
          <w:i/>
          <w:color w:val="000000"/>
        </w:rPr>
        <w:t>Imnovid 4 mg kemény kapszula</w:t>
      </w:r>
    </w:p>
    <w:p w14:paraId="74B84DE9" w14:textId="77777777" w:rsidR="001E6506" w:rsidRPr="00C1262E" w:rsidRDefault="001E6506" w:rsidP="006038E7">
      <w:pPr>
        <w:rPr>
          <w:color w:val="000000"/>
        </w:rPr>
      </w:pPr>
      <w:r>
        <w:rPr>
          <w:color w:val="000000"/>
        </w:rPr>
        <w:t>Zselatin</w:t>
      </w:r>
    </w:p>
    <w:p w14:paraId="5D91E844" w14:textId="77777777" w:rsidR="001E6506" w:rsidRPr="00C1262E" w:rsidRDefault="001E6506" w:rsidP="006038E7">
      <w:pPr>
        <w:rPr>
          <w:color w:val="000000"/>
        </w:rPr>
      </w:pPr>
      <w:r>
        <w:rPr>
          <w:color w:val="000000"/>
        </w:rPr>
        <w:t>Titán</w:t>
      </w:r>
      <w:r>
        <w:rPr>
          <w:color w:val="000000"/>
        </w:rPr>
        <w:noBreakHyphen/>
        <w:t>dioxid (E171)</w:t>
      </w:r>
    </w:p>
    <w:p w14:paraId="41886606" w14:textId="77777777" w:rsidR="001E6506" w:rsidRPr="00C1262E" w:rsidRDefault="001E6506" w:rsidP="006038E7">
      <w:pPr>
        <w:rPr>
          <w:color w:val="000000"/>
        </w:rPr>
      </w:pPr>
      <w:r>
        <w:rPr>
          <w:color w:val="000000"/>
        </w:rPr>
        <w:t>Indigotin (E132)</w:t>
      </w:r>
    </w:p>
    <w:p w14:paraId="28BECE8C" w14:textId="77777777" w:rsidR="001E6506" w:rsidRPr="00C1262E" w:rsidRDefault="001E6506" w:rsidP="006038E7">
      <w:pPr>
        <w:rPr>
          <w:color w:val="000000"/>
        </w:rPr>
      </w:pPr>
      <w:r>
        <w:rPr>
          <w:color w:val="000000"/>
        </w:rPr>
        <w:t>Brillantkék FCF (E133)</w:t>
      </w:r>
    </w:p>
    <w:p w14:paraId="3B068695" w14:textId="77777777" w:rsidR="001E6506" w:rsidRPr="00C1262E" w:rsidRDefault="001E6506" w:rsidP="006038E7">
      <w:pPr>
        <w:rPr>
          <w:color w:val="000000"/>
        </w:rPr>
      </w:pPr>
      <w:r>
        <w:rPr>
          <w:color w:val="000000"/>
        </w:rPr>
        <w:t>Fehér jelölőfesték</w:t>
      </w:r>
    </w:p>
    <w:p w14:paraId="0465E50A" w14:textId="77777777" w:rsidR="001E6506" w:rsidRPr="007D6A6E" w:rsidRDefault="001E6506" w:rsidP="006038E7">
      <w:pPr>
        <w:rPr>
          <w:color w:val="000000"/>
          <w:shd w:val="pct15" w:color="auto" w:fill="FFFFFF"/>
        </w:rPr>
      </w:pPr>
    </w:p>
    <w:p w14:paraId="54105B1E" w14:textId="77777777" w:rsidR="00E221F8" w:rsidRPr="00C1262E" w:rsidRDefault="00E221F8" w:rsidP="006038E7">
      <w:pPr>
        <w:keepNext/>
        <w:rPr>
          <w:color w:val="000000"/>
          <w:u w:val="single"/>
        </w:rPr>
      </w:pPr>
      <w:r>
        <w:rPr>
          <w:color w:val="000000"/>
          <w:u w:val="single"/>
        </w:rPr>
        <w:t>Jelölőfesték</w:t>
      </w:r>
    </w:p>
    <w:p w14:paraId="1284675E" w14:textId="77777777" w:rsidR="00E221F8" w:rsidRPr="007D6A6E" w:rsidRDefault="00E221F8" w:rsidP="006038E7">
      <w:pPr>
        <w:keepNext/>
        <w:rPr>
          <w:color w:val="000000"/>
          <w:u w:val="single"/>
        </w:rPr>
      </w:pPr>
    </w:p>
    <w:p w14:paraId="7C7E2FFA" w14:textId="77777777" w:rsidR="00E221F8" w:rsidRPr="00C1262E" w:rsidRDefault="00E221F8" w:rsidP="004E0A01">
      <w:pPr>
        <w:pStyle w:val="Style6"/>
        <w:keepNext/>
      </w:pPr>
      <w:r>
        <w:t>Fehér jelölőfesték (Imnovid kemény kapszula, valamennyi hatáserősség)</w:t>
      </w:r>
    </w:p>
    <w:p w14:paraId="100377D1" w14:textId="77777777" w:rsidR="00E221F8" w:rsidRPr="00C1262E" w:rsidRDefault="00E221F8" w:rsidP="006038E7">
      <w:pPr>
        <w:rPr>
          <w:color w:val="000000"/>
        </w:rPr>
      </w:pPr>
      <w:r>
        <w:rPr>
          <w:color w:val="000000"/>
        </w:rPr>
        <w:t>Sellak</w:t>
      </w:r>
    </w:p>
    <w:p w14:paraId="70185946" w14:textId="77777777" w:rsidR="00E221F8" w:rsidRPr="00C1262E" w:rsidRDefault="00E221F8" w:rsidP="006038E7">
      <w:pPr>
        <w:rPr>
          <w:color w:val="000000"/>
        </w:rPr>
      </w:pPr>
      <w:r>
        <w:rPr>
          <w:color w:val="000000"/>
        </w:rPr>
        <w:t>Titán</w:t>
      </w:r>
      <w:r>
        <w:rPr>
          <w:color w:val="000000"/>
        </w:rPr>
        <w:noBreakHyphen/>
        <w:t>dioxid (E171)</w:t>
      </w:r>
    </w:p>
    <w:p w14:paraId="7125D627" w14:textId="77777777" w:rsidR="00E221F8" w:rsidRPr="00C1262E" w:rsidRDefault="00E221F8" w:rsidP="006038E7">
      <w:pPr>
        <w:rPr>
          <w:color w:val="000000"/>
        </w:rPr>
      </w:pPr>
      <w:r>
        <w:rPr>
          <w:color w:val="000000"/>
        </w:rPr>
        <w:t>Szimetikon</w:t>
      </w:r>
    </w:p>
    <w:p w14:paraId="53957C98" w14:textId="77777777" w:rsidR="00E221F8" w:rsidRPr="00C1262E" w:rsidRDefault="00E221F8" w:rsidP="006038E7">
      <w:pPr>
        <w:rPr>
          <w:color w:val="000000"/>
        </w:rPr>
      </w:pPr>
      <w:r>
        <w:rPr>
          <w:color w:val="000000"/>
        </w:rPr>
        <w:t>Propilén</w:t>
      </w:r>
      <w:r>
        <w:rPr>
          <w:color w:val="000000"/>
        </w:rPr>
        <w:noBreakHyphen/>
        <w:t>glikol (E1520)</w:t>
      </w:r>
    </w:p>
    <w:p w14:paraId="28D9B8C0" w14:textId="77777777" w:rsidR="00E221F8" w:rsidRPr="00C1262E" w:rsidRDefault="00E221F8" w:rsidP="006038E7">
      <w:pPr>
        <w:rPr>
          <w:color w:val="000000"/>
        </w:rPr>
      </w:pPr>
      <w:r>
        <w:rPr>
          <w:color w:val="000000"/>
        </w:rPr>
        <w:t>Ammónium</w:t>
      </w:r>
      <w:r>
        <w:rPr>
          <w:color w:val="000000"/>
        </w:rPr>
        <w:noBreakHyphen/>
        <w:t>hidroxid (E527)</w:t>
      </w:r>
    </w:p>
    <w:p w14:paraId="439155F2" w14:textId="77777777" w:rsidR="00E221F8" w:rsidRPr="007D6A6E" w:rsidRDefault="00E221F8" w:rsidP="006038E7">
      <w:pPr>
        <w:rPr>
          <w:color w:val="000000"/>
        </w:rPr>
      </w:pPr>
    </w:p>
    <w:p w14:paraId="399B0798" w14:textId="77777777" w:rsidR="00E221F8" w:rsidRPr="00C1262E" w:rsidRDefault="00E221F8" w:rsidP="007D6A6E">
      <w:pPr>
        <w:pStyle w:val="Style6"/>
        <w:keepNext/>
      </w:pPr>
      <w:r>
        <w:t>Fekete jelölőfesték (Imnovid 1 mg kemény kapszula)</w:t>
      </w:r>
    </w:p>
    <w:p w14:paraId="0B7F3487" w14:textId="77777777" w:rsidR="00E221F8" w:rsidRPr="00C1262E" w:rsidRDefault="00E221F8" w:rsidP="007D6A6E">
      <w:pPr>
        <w:keepNext/>
        <w:rPr>
          <w:color w:val="000000"/>
        </w:rPr>
      </w:pPr>
      <w:r>
        <w:rPr>
          <w:color w:val="000000"/>
        </w:rPr>
        <w:t>Sellak</w:t>
      </w:r>
    </w:p>
    <w:p w14:paraId="2A0EDE82" w14:textId="77777777" w:rsidR="00E221F8" w:rsidRPr="00C1262E" w:rsidRDefault="00E221F8" w:rsidP="007D6A6E">
      <w:pPr>
        <w:keepNext/>
        <w:rPr>
          <w:color w:val="000000"/>
        </w:rPr>
      </w:pPr>
      <w:r>
        <w:rPr>
          <w:color w:val="000000"/>
        </w:rPr>
        <w:t>Fekete vas</w:t>
      </w:r>
      <w:r>
        <w:rPr>
          <w:color w:val="000000"/>
        </w:rPr>
        <w:noBreakHyphen/>
        <w:t>oxid (E172)</w:t>
      </w:r>
    </w:p>
    <w:p w14:paraId="258DB8AF" w14:textId="77777777" w:rsidR="0006588D" w:rsidRPr="00C1262E" w:rsidRDefault="00E221F8" w:rsidP="007D6A6E">
      <w:pPr>
        <w:keepNext/>
        <w:rPr>
          <w:color w:val="000000"/>
        </w:rPr>
      </w:pPr>
      <w:r>
        <w:rPr>
          <w:color w:val="000000"/>
        </w:rPr>
        <w:t>Propilén</w:t>
      </w:r>
      <w:r>
        <w:rPr>
          <w:color w:val="000000"/>
        </w:rPr>
        <w:noBreakHyphen/>
        <w:t>glikol (E1520)</w:t>
      </w:r>
    </w:p>
    <w:p w14:paraId="632136CE" w14:textId="7F4C19FB" w:rsidR="00E221F8" w:rsidRPr="00C1262E" w:rsidRDefault="00E221F8" w:rsidP="006038E7">
      <w:pPr>
        <w:rPr>
          <w:color w:val="000000"/>
        </w:rPr>
      </w:pPr>
      <w:r>
        <w:rPr>
          <w:color w:val="000000"/>
        </w:rPr>
        <w:t>Ammónium</w:t>
      </w:r>
      <w:r>
        <w:rPr>
          <w:color w:val="000000"/>
        </w:rPr>
        <w:noBreakHyphen/>
        <w:t>hidroxid (E527)</w:t>
      </w:r>
    </w:p>
    <w:p w14:paraId="0C4060A5" w14:textId="77777777" w:rsidR="00E221F8" w:rsidRPr="007D6A6E" w:rsidRDefault="00E221F8" w:rsidP="006038E7">
      <w:pPr>
        <w:rPr>
          <w:color w:val="000000"/>
        </w:rPr>
      </w:pPr>
    </w:p>
    <w:p w14:paraId="1CC84B52" w14:textId="77777777" w:rsidR="00D94D1E" w:rsidRPr="00C1262E" w:rsidRDefault="00D94D1E" w:rsidP="006038E7">
      <w:pPr>
        <w:pStyle w:val="Heading10"/>
      </w:pPr>
      <w:r>
        <w:t>6.2</w:t>
      </w:r>
      <w:r>
        <w:tab/>
        <w:t>Inkompatibilitások</w:t>
      </w:r>
    </w:p>
    <w:p w14:paraId="4AFE572A" w14:textId="77777777" w:rsidR="00D94D1E" w:rsidRPr="007D6A6E" w:rsidRDefault="00D94D1E" w:rsidP="006038E7">
      <w:pPr>
        <w:keepNext/>
        <w:rPr>
          <w:color w:val="000000"/>
        </w:rPr>
      </w:pPr>
    </w:p>
    <w:p w14:paraId="1A62BFF3" w14:textId="77777777" w:rsidR="00D94D1E" w:rsidRPr="00C1262E" w:rsidRDefault="00D94D1E" w:rsidP="006038E7">
      <w:pPr>
        <w:rPr>
          <w:color w:val="000000"/>
        </w:rPr>
      </w:pPr>
      <w:r>
        <w:rPr>
          <w:color w:val="000000"/>
        </w:rPr>
        <w:t>Nem értelmezhető.</w:t>
      </w:r>
    </w:p>
    <w:p w14:paraId="596A9103" w14:textId="77777777" w:rsidR="00D94D1E" w:rsidRPr="007D6A6E" w:rsidRDefault="00D94D1E" w:rsidP="006038E7">
      <w:pPr>
        <w:rPr>
          <w:color w:val="000000"/>
        </w:rPr>
      </w:pPr>
    </w:p>
    <w:p w14:paraId="684A01B8" w14:textId="77777777" w:rsidR="00D94D1E" w:rsidRPr="00C1262E" w:rsidRDefault="00D94D1E" w:rsidP="006038E7">
      <w:pPr>
        <w:pStyle w:val="Heading10"/>
      </w:pPr>
      <w:r>
        <w:t>6.3</w:t>
      </w:r>
      <w:r>
        <w:tab/>
        <w:t>Felhasználhatósági időtartam</w:t>
      </w:r>
    </w:p>
    <w:p w14:paraId="7A30E3AE" w14:textId="77777777" w:rsidR="00D94D1E" w:rsidRPr="007D6A6E" w:rsidRDefault="00D94D1E" w:rsidP="006038E7">
      <w:pPr>
        <w:keepNext/>
        <w:rPr>
          <w:color w:val="000000"/>
        </w:rPr>
      </w:pPr>
    </w:p>
    <w:p w14:paraId="409B835F" w14:textId="6A99CDC9" w:rsidR="00D94D1E" w:rsidRPr="00C1262E" w:rsidRDefault="000E38AD" w:rsidP="006038E7">
      <w:pPr>
        <w:rPr>
          <w:color w:val="000000"/>
        </w:rPr>
      </w:pPr>
      <w:r>
        <w:rPr>
          <w:color w:val="000000"/>
        </w:rPr>
        <w:t>4 év.</w:t>
      </w:r>
    </w:p>
    <w:p w14:paraId="290BA26A" w14:textId="77777777" w:rsidR="00D94D1E" w:rsidRPr="007D6A6E" w:rsidRDefault="00D94D1E" w:rsidP="006038E7">
      <w:pPr>
        <w:rPr>
          <w:color w:val="000000"/>
        </w:rPr>
      </w:pPr>
    </w:p>
    <w:p w14:paraId="3E627A40" w14:textId="77777777" w:rsidR="00D94D1E" w:rsidRPr="00C1262E" w:rsidRDefault="00D94D1E" w:rsidP="006038E7">
      <w:pPr>
        <w:pStyle w:val="Heading10"/>
      </w:pPr>
      <w:r>
        <w:t>6.4</w:t>
      </w:r>
      <w:r>
        <w:tab/>
        <w:t>Különleges tárolási előírások</w:t>
      </w:r>
    </w:p>
    <w:p w14:paraId="62F8B680" w14:textId="77777777" w:rsidR="00D94D1E" w:rsidRPr="007D6A6E" w:rsidRDefault="00D94D1E" w:rsidP="006038E7">
      <w:pPr>
        <w:keepNext/>
        <w:rPr>
          <w:color w:val="000000"/>
        </w:rPr>
      </w:pPr>
    </w:p>
    <w:p w14:paraId="7A7E30C0" w14:textId="77777777" w:rsidR="00D94D1E" w:rsidRPr="00C1262E" w:rsidRDefault="00D94D1E" w:rsidP="006038E7">
      <w:pPr>
        <w:rPr>
          <w:color w:val="000000"/>
        </w:rPr>
      </w:pPr>
      <w:r>
        <w:rPr>
          <w:color w:val="000000"/>
        </w:rPr>
        <w:t>Ez a gyógyszer nem igényel különleges tárolást.</w:t>
      </w:r>
    </w:p>
    <w:p w14:paraId="5621374D" w14:textId="77777777" w:rsidR="00D94D1E" w:rsidRPr="007D6A6E" w:rsidRDefault="00D94D1E" w:rsidP="006038E7">
      <w:pPr>
        <w:rPr>
          <w:color w:val="000000"/>
        </w:rPr>
      </w:pPr>
    </w:p>
    <w:p w14:paraId="5353610F" w14:textId="77777777" w:rsidR="00D94D1E" w:rsidRPr="00C1262E" w:rsidRDefault="00D94D1E" w:rsidP="006038E7">
      <w:pPr>
        <w:pStyle w:val="Heading10"/>
      </w:pPr>
      <w:r>
        <w:t>6.5</w:t>
      </w:r>
      <w:r>
        <w:tab/>
        <w:t>Csomagolás típusa és kiszerelése</w:t>
      </w:r>
    </w:p>
    <w:p w14:paraId="40BF5F5B" w14:textId="77777777" w:rsidR="00D94D1E" w:rsidRPr="007D6A6E" w:rsidRDefault="00D94D1E" w:rsidP="006038E7">
      <w:pPr>
        <w:keepNext/>
        <w:rPr>
          <w:b/>
          <w:color w:val="000000"/>
        </w:rPr>
      </w:pPr>
    </w:p>
    <w:p w14:paraId="24C3524B" w14:textId="77777777" w:rsidR="0006588D" w:rsidRPr="00C1262E" w:rsidRDefault="00D94D1E" w:rsidP="00C92497">
      <w:r>
        <w:t>A kapszulák alumínium fóliával ellátott polivinil</w:t>
      </w:r>
      <w:r>
        <w:noBreakHyphen/>
        <w:t>klorid (PVC)/poli</w:t>
      </w:r>
      <w:r>
        <w:noBreakHyphen/>
        <w:t>klór</w:t>
      </w:r>
      <w:r>
        <w:noBreakHyphen/>
        <w:t>trifluor</w:t>
      </w:r>
      <w:r>
        <w:noBreakHyphen/>
        <w:t>etilén (PTCFE) buborékcsomagolásban kerülnek forgalomba.</w:t>
      </w:r>
    </w:p>
    <w:p w14:paraId="6141FBBE" w14:textId="48F2C6D9" w:rsidR="00D94D1E" w:rsidRPr="007D6A6E" w:rsidRDefault="00D94D1E" w:rsidP="006038E7">
      <w:pPr>
        <w:rPr>
          <w:color w:val="000000"/>
        </w:rPr>
      </w:pPr>
    </w:p>
    <w:p w14:paraId="3B63A395" w14:textId="77777777" w:rsidR="00BA6045" w:rsidRPr="00C1262E" w:rsidRDefault="00BA6045" w:rsidP="006038E7">
      <w:pPr>
        <w:rPr>
          <w:rFonts w:eastAsia="SimSun"/>
          <w:color w:val="000000"/>
        </w:rPr>
      </w:pPr>
      <w:r>
        <w:rPr>
          <w:color w:val="000000"/>
        </w:rPr>
        <w:t>14 vagy 21 kapszulát tartalmazó kiszerelés.</w:t>
      </w:r>
    </w:p>
    <w:p w14:paraId="788752C2" w14:textId="77777777" w:rsidR="00BA6045" w:rsidRPr="00C1262E" w:rsidRDefault="00BA6045" w:rsidP="006038E7">
      <w:pPr>
        <w:rPr>
          <w:rFonts w:eastAsia="SimSun"/>
          <w:color w:val="000000"/>
        </w:rPr>
      </w:pPr>
      <w:r>
        <w:rPr>
          <w:color w:val="000000"/>
        </w:rPr>
        <w:t>Nem feltétlenül mindegyik kiszerelés kerül kereskedelmi forgalomba.</w:t>
      </w:r>
    </w:p>
    <w:p w14:paraId="7A7ECF30" w14:textId="77777777" w:rsidR="00D94D1E" w:rsidRPr="007D6A6E" w:rsidRDefault="00D94D1E" w:rsidP="006038E7">
      <w:pPr>
        <w:rPr>
          <w:rFonts w:eastAsia="SimSun"/>
          <w:noProof/>
          <w:color w:val="000000"/>
          <w:lang w:eastAsia="zh-CN"/>
        </w:rPr>
      </w:pPr>
    </w:p>
    <w:p w14:paraId="6DDF683C" w14:textId="77777777" w:rsidR="00D94D1E" w:rsidRPr="00C1262E" w:rsidRDefault="00D94D1E" w:rsidP="006038E7">
      <w:pPr>
        <w:pStyle w:val="Heading10"/>
      </w:pPr>
      <w:r>
        <w:t>6.6</w:t>
      </w:r>
      <w:r>
        <w:tab/>
        <w:t>A megsemmisítésre vonatkozó különleges óvintézkedések és egyéb, a készítmény kezelésével kapcsolatos információk</w:t>
      </w:r>
    </w:p>
    <w:p w14:paraId="2EAEB31E" w14:textId="77777777" w:rsidR="00D94D1E" w:rsidRPr="007D6A6E" w:rsidRDefault="00D94D1E" w:rsidP="006038E7">
      <w:pPr>
        <w:keepNext/>
        <w:rPr>
          <w:color w:val="000000"/>
        </w:rPr>
      </w:pPr>
    </w:p>
    <w:p w14:paraId="7F1A6055" w14:textId="77777777" w:rsidR="00D94D1E" w:rsidRPr="00C1262E" w:rsidRDefault="00D94D1E" w:rsidP="006038E7">
      <w:pPr>
        <w:rPr>
          <w:color w:val="000000"/>
        </w:rPr>
      </w:pPr>
      <w:r>
        <w:rPr>
          <w:color w:val="000000"/>
        </w:rPr>
        <w:t>A kapszulákat nem szabad felnyitni vagy porrá törni. Ha a pomalidomid pora érintkezésbe kerül a bőrrel, azonnal alaposan le kell mosni a bőrt szappannal és vízzel. Amennyiben a pomalidomid nyálkahártyával érintkezik, alaposan le kell öblíteni vízzel.</w:t>
      </w:r>
    </w:p>
    <w:p w14:paraId="31EEA64C" w14:textId="77777777" w:rsidR="00DA5B41" w:rsidRPr="007D6A6E" w:rsidRDefault="00DA5B41" w:rsidP="006038E7">
      <w:pPr>
        <w:rPr>
          <w:color w:val="000000"/>
        </w:rPr>
      </w:pPr>
    </w:p>
    <w:p w14:paraId="2B6E908C" w14:textId="77777777" w:rsidR="009B7280" w:rsidRPr="00C1262E" w:rsidRDefault="00DA5B41" w:rsidP="006038E7">
      <w:pPr>
        <w:rPr>
          <w:color w:val="000000"/>
        </w:rPr>
      </w:pPr>
      <w:r>
        <w:rPr>
          <w:color w:val="000000"/>
        </w:rPr>
        <w:t>Az egészségügyi szakembereknek és gondozóknak eldobható kesztyűt kell viselniük a buborékcsomagolás, illetve a kapszula kezelésekor. Ezt követően a kesztyűt körültekintően kell levenni a bőrexpozíció elkerülése érdekében, majd lezárható műanyag polietilén zsákba kell helyezni és hulladékként kell kezelni a helyi előírásoknak megfelelően. Ezután pedig szappannal és vízzel alaposan kezet kell mosni. A várandós vagy vélhetően várandós nőknek tilos kezelniük a buborékcsomagolást vagy a kapszulát (lásd a 4.4 pontot).</w:t>
      </w:r>
    </w:p>
    <w:p w14:paraId="4BAC03A8" w14:textId="77777777" w:rsidR="009B7280" w:rsidRPr="007D6A6E" w:rsidRDefault="009B7280" w:rsidP="006038E7">
      <w:pPr>
        <w:rPr>
          <w:i/>
          <w:color w:val="000000"/>
        </w:rPr>
      </w:pPr>
    </w:p>
    <w:p w14:paraId="211511BC" w14:textId="77777777" w:rsidR="00D94D1E" w:rsidRPr="00C1262E" w:rsidRDefault="00D94D1E" w:rsidP="006038E7">
      <w:pPr>
        <w:rPr>
          <w:color w:val="000000"/>
        </w:rPr>
      </w:pPr>
      <w:r>
        <w:rPr>
          <w:color w:val="000000"/>
        </w:rPr>
        <w:t>Bármilyen fel nem használt gyógyszer, illetve hulladékanyag megsemmisítését a gyógyszerekre vonatkozó előírások szerint kell végrehajtani. A fel nem használt gyógyszert a kezelés végén vissza kell juttatni a gyógyszertárba.</w:t>
      </w:r>
    </w:p>
    <w:p w14:paraId="40561AA2" w14:textId="77777777" w:rsidR="00D94D1E" w:rsidRPr="007D6A6E" w:rsidRDefault="00D94D1E" w:rsidP="006038E7">
      <w:pPr>
        <w:rPr>
          <w:color w:val="000000"/>
        </w:rPr>
      </w:pPr>
    </w:p>
    <w:p w14:paraId="4248A1AD" w14:textId="77777777" w:rsidR="00D94D1E" w:rsidRPr="007D6A6E" w:rsidRDefault="00D94D1E" w:rsidP="006038E7">
      <w:pPr>
        <w:rPr>
          <w:color w:val="000000"/>
        </w:rPr>
      </w:pPr>
    </w:p>
    <w:p w14:paraId="776F481B" w14:textId="77777777" w:rsidR="00D94D1E" w:rsidRPr="00C1262E" w:rsidRDefault="00D94D1E" w:rsidP="006038E7">
      <w:pPr>
        <w:pStyle w:val="Heading10"/>
      </w:pPr>
      <w:r>
        <w:t>7.</w:t>
      </w:r>
      <w:r>
        <w:tab/>
        <w:t>A FORGALOMBA HOZATALI ENGEDÉLY JOGOSULTJA</w:t>
      </w:r>
    </w:p>
    <w:p w14:paraId="032E20FC" w14:textId="77777777" w:rsidR="00D94D1E" w:rsidRPr="007D6A6E" w:rsidRDefault="00D94D1E" w:rsidP="006038E7">
      <w:pPr>
        <w:keepNext/>
        <w:rPr>
          <w:color w:val="000000"/>
        </w:rPr>
      </w:pPr>
    </w:p>
    <w:p w14:paraId="1BB409B0" w14:textId="77777777" w:rsidR="0034771E" w:rsidRPr="00C1262E" w:rsidRDefault="0034771E" w:rsidP="006038E7">
      <w:pPr>
        <w:pStyle w:val="EMEAAddress"/>
        <w:keepNext/>
      </w:pPr>
      <w:r>
        <w:t>Bristol</w:t>
      </w:r>
      <w:r>
        <w:noBreakHyphen/>
        <w:t>Myers Squibb Pharma EEIG</w:t>
      </w:r>
    </w:p>
    <w:p w14:paraId="64E469DF" w14:textId="77777777" w:rsidR="0034771E" w:rsidRPr="00C1262E" w:rsidRDefault="0034771E" w:rsidP="006038E7">
      <w:pPr>
        <w:pStyle w:val="EMEAAddress"/>
        <w:keepNext/>
      </w:pPr>
      <w:r>
        <w:t>Plaza 254</w:t>
      </w:r>
    </w:p>
    <w:p w14:paraId="29BE850D" w14:textId="77777777" w:rsidR="0034771E" w:rsidRPr="00C1262E" w:rsidRDefault="0034771E" w:rsidP="006038E7">
      <w:pPr>
        <w:pStyle w:val="EMEAAddress"/>
        <w:keepNext/>
      </w:pPr>
      <w:r>
        <w:t>Blanchardstown Corporate Park 2</w:t>
      </w:r>
    </w:p>
    <w:p w14:paraId="0D0312ED" w14:textId="77777777" w:rsidR="0034771E" w:rsidRPr="00C1262E" w:rsidRDefault="0034771E" w:rsidP="006038E7">
      <w:pPr>
        <w:pStyle w:val="EMEAAddress"/>
        <w:keepNext/>
      </w:pPr>
      <w:r>
        <w:t>Dublin 15, D15 T867</w:t>
      </w:r>
    </w:p>
    <w:p w14:paraId="49F9C159" w14:textId="77777777" w:rsidR="00D94D1E" w:rsidRPr="00C1262E" w:rsidRDefault="0034771E" w:rsidP="006038E7">
      <w:pPr>
        <w:keepNext/>
        <w:rPr>
          <w:color w:val="000000"/>
        </w:rPr>
      </w:pPr>
      <w:r>
        <w:t>Írország</w:t>
      </w:r>
    </w:p>
    <w:p w14:paraId="0D7B5677" w14:textId="77777777" w:rsidR="00D94D1E" w:rsidRPr="007D6A6E" w:rsidRDefault="00D94D1E" w:rsidP="006038E7">
      <w:pPr>
        <w:rPr>
          <w:color w:val="000000"/>
        </w:rPr>
      </w:pPr>
    </w:p>
    <w:p w14:paraId="4FB0D29F" w14:textId="77777777" w:rsidR="00D94D1E" w:rsidRPr="007D6A6E" w:rsidRDefault="00D94D1E" w:rsidP="006038E7">
      <w:pPr>
        <w:rPr>
          <w:color w:val="000000"/>
        </w:rPr>
      </w:pPr>
    </w:p>
    <w:p w14:paraId="41BBC1B8" w14:textId="77777777" w:rsidR="0006588D" w:rsidRPr="00C1262E" w:rsidRDefault="00BA6045" w:rsidP="006038E7">
      <w:pPr>
        <w:pStyle w:val="Heading10"/>
      </w:pPr>
      <w:r>
        <w:t>8.</w:t>
      </w:r>
      <w:r>
        <w:tab/>
        <w:t>A FORGALOMBA HOZATALI ENGEDÉLY SZÁMA(I)</w:t>
      </w:r>
    </w:p>
    <w:p w14:paraId="321AF69B" w14:textId="7438CA74" w:rsidR="00BA6045" w:rsidRPr="007D6A6E" w:rsidRDefault="00BA6045" w:rsidP="006038E7">
      <w:pPr>
        <w:keepNext/>
        <w:rPr>
          <w:color w:val="000000"/>
        </w:rPr>
      </w:pPr>
    </w:p>
    <w:p w14:paraId="4F735560" w14:textId="77777777" w:rsidR="00BA6045" w:rsidRPr="00C1262E" w:rsidRDefault="00BA6045" w:rsidP="006038E7">
      <w:pPr>
        <w:keepNext/>
        <w:rPr>
          <w:color w:val="000000"/>
          <w:u w:val="single"/>
        </w:rPr>
      </w:pPr>
      <w:r>
        <w:rPr>
          <w:color w:val="000000"/>
          <w:u w:val="single"/>
        </w:rPr>
        <w:t>Imnovid 1 mg kemény kapszula</w:t>
      </w:r>
    </w:p>
    <w:p w14:paraId="169F1F24" w14:textId="77777777" w:rsidR="00BA6045" w:rsidRPr="007D6A6E" w:rsidRDefault="00BA6045" w:rsidP="006038E7">
      <w:pPr>
        <w:keepNext/>
        <w:rPr>
          <w:color w:val="000000"/>
          <w:lang w:val="sv-SE"/>
        </w:rPr>
      </w:pPr>
    </w:p>
    <w:p w14:paraId="717A64B1" w14:textId="77777777" w:rsidR="00BA6045" w:rsidRPr="00C1262E" w:rsidRDefault="00BA6045" w:rsidP="006038E7">
      <w:pPr>
        <w:keepNext/>
        <w:rPr>
          <w:color w:val="000000"/>
        </w:rPr>
      </w:pPr>
      <w:r>
        <w:rPr>
          <w:color w:val="000000"/>
        </w:rPr>
        <w:t>EU/1/13/850/001</w:t>
      </w:r>
    </w:p>
    <w:p w14:paraId="7F75D87A" w14:textId="77777777" w:rsidR="00BA6045" w:rsidRPr="00C1262E" w:rsidRDefault="00BA6045" w:rsidP="006038E7">
      <w:pPr>
        <w:rPr>
          <w:color w:val="000000"/>
        </w:rPr>
      </w:pPr>
      <w:r>
        <w:rPr>
          <w:color w:val="000000"/>
        </w:rPr>
        <w:t>EU/1/13/850/005</w:t>
      </w:r>
    </w:p>
    <w:p w14:paraId="66FEBC06" w14:textId="77777777" w:rsidR="00BA6045" w:rsidRPr="007D6A6E" w:rsidRDefault="00BA6045" w:rsidP="006038E7">
      <w:pPr>
        <w:rPr>
          <w:color w:val="000000"/>
          <w:lang w:val="sv-SE"/>
        </w:rPr>
      </w:pPr>
    </w:p>
    <w:p w14:paraId="3178B284" w14:textId="77777777" w:rsidR="00BA6045" w:rsidRPr="00C1262E" w:rsidRDefault="00BA6045" w:rsidP="006038E7">
      <w:pPr>
        <w:keepNext/>
        <w:rPr>
          <w:color w:val="000000"/>
          <w:u w:val="single"/>
        </w:rPr>
      </w:pPr>
      <w:r>
        <w:rPr>
          <w:color w:val="000000"/>
          <w:u w:val="single"/>
        </w:rPr>
        <w:t>Imnovid 2 mg kemény kapszula</w:t>
      </w:r>
    </w:p>
    <w:p w14:paraId="7E654BF0" w14:textId="77777777" w:rsidR="00BA6045" w:rsidRPr="007D6A6E" w:rsidRDefault="00BA6045" w:rsidP="006038E7">
      <w:pPr>
        <w:keepNext/>
        <w:rPr>
          <w:lang w:val="sv-SE"/>
        </w:rPr>
      </w:pPr>
    </w:p>
    <w:p w14:paraId="0F1F3C2A" w14:textId="77777777" w:rsidR="00BA6045" w:rsidRPr="00C1262E" w:rsidRDefault="00BA6045" w:rsidP="006038E7">
      <w:pPr>
        <w:keepNext/>
      </w:pPr>
      <w:r>
        <w:t>EU/1/13/850/002</w:t>
      </w:r>
    </w:p>
    <w:p w14:paraId="3C53C20B" w14:textId="77777777" w:rsidR="00BA6045" w:rsidRPr="00C1262E" w:rsidRDefault="00BA6045" w:rsidP="006038E7">
      <w:pPr>
        <w:rPr>
          <w:color w:val="000000"/>
        </w:rPr>
      </w:pPr>
      <w:r>
        <w:rPr>
          <w:color w:val="000000"/>
        </w:rPr>
        <w:t>EU/1/13/850/006</w:t>
      </w:r>
    </w:p>
    <w:p w14:paraId="7447EEF8" w14:textId="77777777" w:rsidR="00BA6045" w:rsidRPr="007D6A6E" w:rsidRDefault="00BA6045" w:rsidP="006038E7">
      <w:pPr>
        <w:rPr>
          <w:color w:val="000000"/>
          <w:u w:val="single"/>
          <w:lang w:val="sv-SE"/>
        </w:rPr>
      </w:pPr>
    </w:p>
    <w:p w14:paraId="06A78B2C" w14:textId="77777777" w:rsidR="00BA6045" w:rsidRPr="00C1262E" w:rsidRDefault="00BA6045" w:rsidP="006038E7">
      <w:pPr>
        <w:keepNext/>
        <w:rPr>
          <w:color w:val="000000"/>
          <w:u w:val="single"/>
        </w:rPr>
      </w:pPr>
      <w:r>
        <w:rPr>
          <w:color w:val="000000"/>
          <w:u w:val="single"/>
        </w:rPr>
        <w:t>Imnovid 3 mg kemény kapszula</w:t>
      </w:r>
    </w:p>
    <w:p w14:paraId="6492B9D3" w14:textId="77777777" w:rsidR="00BA6045" w:rsidRPr="007D6A6E" w:rsidRDefault="00BA6045" w:rsidP="006038E7">
      <w:pPr>
        <w:keepNext/>
        <w:rPr>
          <w:lang w:val="sv-SE"/>
        </w:rPr>
      </w:pPr>
    </w:p>
    <w:p w14:paraId="6BEFBF3F" w14:textId="77777777" w:rsidR="00BA6045" w:rsidRPr="00C1262E" w:rsidRDefault="00BA6045" w:rsidP="006038E7">
      <w:pPr>
        <w:keepNext/>
        <w:rPr>
          <w:color w:val="000000"/>
          <w:shd w:val="pct15" w:color="auto" w:fill="FFFFFF"/>
        </w:rPr>
      </w:pPr>
      <w:r>
        <w:t>EU/1/13/850/003</w:t>
      </w:r>
    </w:p>
    <w:p w14:paraId="6788CDCB" w14:textId="77777777" w:rsidR="00BA6045" w:rsidRPr="00C1262E" w:rsidRDefault="00BA6045" w:rsidP="006038E7">
      <w:pPr>
        <w:rPr>
          <w:color w:val="000000"/>
        </w:rPr>
      </w:pPr>
      <w:r>
        <w:rPr>
          <w:color w:val="000000"/>
        </w:rPr>
        <w:t>EU/1/13/850/007</w:t>
      </w:r>
    </w:p>
    <w:p w14:paraId="064BD2F8" w14:textId="77777777" w:rsidR="00BA6045" w:rsidRPr="007D6A6E" w:rsidRDefault="00BA6045" w:rsidP="006038E7">
      <w:pPr>
        <w:rPr>
          <w:color w:val="000000"/>
          <w:u w:val="single"/>
          <w:lang w:val="sv-SE"/>
        </w:rPr>
      </w:pPr>
    </w:p>
    <w:p w14:paraId="25E92EFD" w14:textId="77777777" w:rsidR="00BA6045" w:rsidRPr="00C1262E" w:rsidRDefault="00BA6045" w:rsidP="006038E7">
      <w:pPr>
        <w:keepNext/>
        <w:rPr>
          <w:color w:val="000000"/>
          <w:u w:val="single"/>
        </w:rPr>
      </w:pPr>
      <w:r>
        <w:rPr>
          <w:color w:val="000000"/>
          <w:u w:val="single"/>
        </w:rPr>
        <w:t>Imnovid 4 mg kemény kapszula</w:t>
      </w:r>
    </w:p>
    <w:p w14:paraId="7DBC70E7" w14:textId="77777777" w:rsidR="00BA6045" w:rsidRPr="007D6A6E" w:rsidRDefault="00BA6045" w:rsidP="006038E7">
      <w:pPr>
        <w:keepNext/>
        <w:rPr>
          <w:lang w:val="sv-SE"/>
        </w:rPr>
      </w:pPr>
    </w:p>
    <w:p w14:paraId="41445BAF" w14:textId="77777777" w:rsidR="00BA6045" w:rsidRPr="00C1262E" w:rsidRDefault="00BA6045" w:rsidP="006038E7">
      <w:pPr>
        <w:keepNext/>
        <w:rPr>
          <w:color w:val="000000"/>
          <w:shd w:val="pct15" w:color="auto" w:fill="FFFFFF"/>
        </w:rPr>
      </w:pPr>
      <w:r>
        <w:t>EU/1/13/850/004</w:t>
      </w:r>
    </w:p>
    <w:p w14:paraId="767E1586" w14:textId="77777777" w:rsidR="00BA6045" w:rsidRPr="00C1262E" w:rsidRDefault="00BA6045" w:rsidP="006038E7">
      <w:pPr>
        <w:rPr>
          <w:color w:val="000000"/>
        </w:rPr>
      </w:pPr>
      <w:r>
        <w:rPr>
          <w:color w:val="000000"/>
        </w:rPr>
        <w:t>EU/1/13/850/008</w:t>
      </w:r>
    </w:p>
    <w:p w14:paraId="5E0CA46C" w14:textId="77777777" w:rsidR="00AD0774" w:rsidRPr="007D6A6E" w:rsidRDefault="00AD0774" w:rsidP="006038E7">
      <w:pPr>
        <w:rPr>
          <w:color w:val="000000"/>
          <w:shd w:val="pct15" w:color="auto" w:fill="FFFFFF"/>
        </w:rPr>
      </w:pPr>
    </w:p>
    <w:p w14:paraId="260CAF0F" w14:textId="77777777" w:rsidR="00AD0774" w:rsidRPr="007D6A6E" w:rsidRDefault="00AD0774" w:rsidP="006038E7">
      <w:pPr>
        <w:rPr>
          <w:color w:val="000000"/>
        </w:rPr>
      </w:pPr>
    </w:p>
    <w:p w14:paraId="4FA49489" w14:textId="77777777" w:rsidR="00D94D1E" w:rsidRPr="00C1262E" w:rsidRDefault="00D94D1E" w:rsidP="006038E7">
      <w:pPr>
        <w:pStyle w:val="Heading10"/>
      </w:pPr>
      <w:r>
        <w:t>9.</w:t>
      </w:r>
      <w:r>
        <w:tab/>
        <w:t>A FORGALOMBA HOZATALI ENGEDÉLY ELSŐ KIADÁSÁNAK/MEGÚJÍTÁSÁNAK DÁTUMA</w:t>
      </w:r>
    </w:p>
    <w:p w14:paraId="77E32D8C" w14:textId="77777777" w:rsidR="00D94D1E" w:rsidRPr="007D6A6E" w:rsidRDefault="00D94D1E" w:rsidP="006038E7">
      <w:pPr>
        <w:keepNext/>
        <w:rPr>
          <w:iCs/>
          <w:color w:val="000000"/>
        </w:rPr>
      </w:pPr>
    </w:p>
    <w:p w14:paraId="615755A2" w14:textId="78F134C4" w:rsidR="00D94D1E" w:rsidRPr="00C1262E" w:rsidRDefault="00D94D1E" w:rsidP="004E0A01">
      <w:pPr>
        <w:keepNext/>
        <w:rPr>
          <w:i/>
          <w:color w:val="000000"/>
        </w:rPr>
      </w:pPr>
      <w:r>
        <w:rPr>
          <w:color w:val="000000"/>
        </w:rPr>
        <w:t>A forgalomba hozatali engedély első kiadásának dátuma: 2013. augusztus 05.</w:t>
      </w:r>
    </w:p>
    <w:p w14:paraId="6E7D18C4" w14:textId="0BDDA397" w:rsidR="00D94D1E" w:rsidRPr="00C1262E" w:rsidRDefault="00AD0774" w:rsidP="004E0A01">
      <w:pPr>
        <w:keepNext/>
        <w:rPr>
          <w:color w:val="000000"/>
        </w:rPr>
      </w:pPr>
      <w:r>
        <w:rPr>
          <w:color w:val="000000"/>
        </w:rPr>
        <w:t>A forgalomba hozatali engedély legutóbbi megújításának dátuma: 2023. április 24.</w:t>
      </w:r>
    </w:p>
    <w:p w14:paraId="502C0D24" w14:textId="77777777" w:rsidR="00D94D1E" w:rsidRPr="007D6A6E" w:rsidRDefault="00D94D1E" w:rsidP="004E0A01">
      <w:pPr>
        <w:keepNext/>
        <w:rPr>
          <w:color w:val="000000"/>
        </w:rPr>
      </w:pPr>
    </w:p>
    <w:p w14:paraId="4500F452" w14:textId="77777777" w:rsidR="004B6031" w:rsidRPr="007D6A6E" w:rsidRDefault="004B6031" w:rsidP="006038E7">
      <w:pPr>
        <w:rPr>
          <w:color w:val="000000"/>
        </w:rPr>
      </w:pPr>
    </w:p>
    <w:p w14:paraId="50A9CA40" w14:textId="77777777" w:rsidR="00D94D1E" w:rsidRPr="00C1262E" w:rsidRDefault="00D94D1E" w:rsidP="006038E7">
      <w:pPr>
        <w:pStyle w:val="Heading10"/>
      </w:pPr>
      <w:r>
        <w:t>10.</w:t>
      </w:r>
      <w:r>
        <w:tab/>
        <w:t>A SZÖVEG ELLENŐRZÉSÉNEK DÁTUMA</w:t>
      </w:r>
    </w:p>
    <w:p w14:paraId="1CC0D8A3" w14:textId="77777777" w:rsidR="00D94D1E" w:rsidRPr="00C1262E" w:rsidRDefault="00D94D1E" w:rsidP="006038E7">
      <w:pPr>
        <w:keepNext/>
        <w:rPr>
          <w:color w:val="000000"/>
          <w:lang w:val="en-GB"/>
        </w:rPr>
      </w:pPr>
    </w:p>
    <w:p w14:paraId="0EDF820F" w14:textId="77777777" w:rsidR="00D94D1E" w:rsidRPr="00C1262E" w:rsidRDefault="00D94D1E" w:rsidP="004E0A01">
      <w:pPr>
        <w:keepNext/>
      </w:pPr>
      <w:r>
        <w:t>A gyógyszerről részletes információ az Európai Gyógyszerügynökség internetes honlapján (</w:t>
      </w:r>
      <w:hyperlink r:id="rId14" w:history="1">
        <w:r>
          <w:rPr>
            <w:rStyle w:val="Hyperlink"/>
          </w:rPr>
          <w:t>http://www.ema.europa.eu/</w:t>
        </w:r>
      </w:hyperlink>
      <w:r>
        <w:t>) található.</w:t>
      </w:r>
    </w:p>
    <w:p w14:paraId="5F9F1330" w14:textId="77777777" w:rsidR="00350627" w:rsidRPr="00C1262E" w:rsidRDefault="00350627" w:rsidP="00350627">
      <w:pPr>
        <w:keepNext/>
        <w:numPr>
          <w:ilvl w:val="12"/>
          <w:numId w:val="0"/>
        </w:numPr>
        <w:rPr>
          <w:color w:val="000000"/>
          <w:lang w:val="en-GB"/>
        </w:rPr>
      </w:pPr>
    </w:p>
    <w:p w14:paraId="74AFF246" w14:textId="77777777" w:rsidR="00350627" w:rsidRPr="00C1262E" w:rsidRDefault="00350627" w:rsidP="00350627">
      <w:pPr>
        <w:keepNext/>
        <w:numPr>
          <w:ilvl w:val="12"/>
          <w:numId w:val="0"/>
        </w:numPr>
        <w:rPr>
          <w:color w:val="000000"/>
          <w:lang w:val="en-GB"/>
        </w:rPr>
      </w:pPr>
    </w:p>
    <w:p w14:paraId="2F8D26C8" w14:textId="77777777" w:rsidR="00CC5B8E" w:rsidRPr="00C1262E" w:rsidRDefault="00D2147A" w:rsidP="006038E7">
      <w:pPr>
        <w:jc w:val="center"/>
        <w:rPr>
          <w:b/>
          <w:noProof/>
          <w:color w:val="000000"/>
        </w:rPr>
      </w:pPr>
      <w:r>
        <w:br w:type="page"/>
      </w:r>
    </w:p>
    <w:p w14:paraId="55159C60" w14:textId="77777777" w:rsidR="00CC5B8E" w:rsidRPr="00C1262E" w:rsidRDefault="00CC5B8E" w:rsidP="006038E7">
      <w:pPr>
        <w:jc w:val="center"/>
        <w:rPr>
          <w:b/>
          <w:noProof/>
          <w:color w:val="000000"/>
          <w:lang w:val="en-GB"/>
        </w:rPr>
      </w:pPr>
    </w:p>
    <w:p w14:paraId="391CE0EC" w14:textId="77777777" w:rsidR="00CC5B8E" w:rsidRPr="00C1262E" w:rsidRDefault="00CC5B8E" w:rsidP="006038E7">
      <w:pPr>
        <w:jc w:val="center"/>
        <w:rPr>
          <w:b/>
          <w:noProof/>
          <w:color w:val="000000"/>
          <w:lang w:val="en-GB"/>
        </w:rPr>
      </w:pPr>
    </w:p>
    <w:p w14:paraId="23ED939B" w14:textId="77777777" w:rsidR="00CC5B8E" w:rsidRPr="00C1262E" w:rsidRDefault="00CC5B8E" w:rsidP="006038E7">
      <w:pPr>
        <w:jc w:val="center"/>
        <w:rPr>
          <w:b/>
          <w:noProof/>
          <w:color w:val="000000"/>
          <w:lang w:val="en-GB"/>
        </w:rPr>
      </w:pPr>
    </w:p>
    <w:p w14:paraId="6C445AED" w14:textId="77777777" w:rsidR="00CC5B8E" w:rsidRPr="00C1262E" w:rsidRDefault="00CC5B8E" w:rsidP="006038E7">
      <w:pPr>
        <w:jc w:val="center"/>
        <w:rPr>
          <w:b/>
          <w:noProof/>
          <w:color w:val="000000"/>
          <w:lang w:val="en-GB"/>
        </w:rPr>
      </w:pPr>
    </w:p>
    <w:p w14:paraId="15612A17" w14:textId="77777777" w:rsidR="00CC5B8E" w:rsidRPr="00C1262E" w:rsidRDefault="00CC5B8E" w:rsidP="006038E7">
      <w:pPr>
        <w:jc w:val="center"/>
        <w:rPr>
          <w:b/>
          <w:noProof/>
          <w:color w:val="000000"/>
          <w:lang w:val="en-GB"/>
        </w:rPr>
      </w:pPr>
    </w:p>
    <w:p w14:paraId="4B986EB9" w14:textId="77777777" w:rsidR="00CC5B8E" w:rsidRPr="00C1262E" w:rsidRDefault="00CC5B8E" w:rsidP="006038E7">
      <w:pPr>
        <w:jc w:val="center"/>
        <w:rPr>
          <w:b/>
          <w:noProof/>
          <w:color w:val="000000"/>
          <w:lang w:val="en-GB"/>
        </w:rPr>
      </w:pPr>
    </w:p>
    <w:p w14:paraId="31DC9C27" w14:textId="77777777" w:rsidR="00EA5D77" w:rsidRPr="00C1262E" w:rsidRDefault="00EA5D77" w:rsidP="006038E7">
      <w:pPr>
        <w:jc w:val="center"/>
        <w:rPr>
          <w:b/>
          <w:noProof/>
          <w:color w:val="000000"/>
          <w:lang w:val="en-GB"/>
        </w:rPr>
      </w:pPr>
    </w:p>
    <w:p w14:paraId="775F620D" w14:textId="77777777" w:rsidR="00EA5D77" w:rsidRPr="00C1262E" w:rsidRDefault="00EA5D77" w:rsidP="006038E7">
      <w:pPr>
        <w:jc w:val="center"/>
        <w:rPr>
          <w:b/>
          <w:noProof/>
          <w:color w:val="000000"/>
          <w:lang w:val="en-GB"/>
        </w:rPr>
      </w:pPr>
    </w:p>
    <w:p w14:paraId="21417D6B" w14:textId="77777777" w:rsidR="00EA5D77" w:rsidRPr="00C1262E" w:rsidRDefault="00EA5D77" w:rsidP="006038E7">
      <w:pPr>
        <w:jc w:val="center"/>
        <w:rPr>
          <w:b/>
          <w:noProof/>
          <w:color w:val="000000"/>
          <w:lang w:val="en-GB"/>
        </w:rPr>
      </w:pPr>
    </w:p>
    <w:p w14:paraId="68752C8A" w14:textId="77777777" w:rsidR="00EA5D77" w:rsidRPr="00C1262E" w:rsidRDefault="00EA5D77" w:rsidP="006038E7">
      <w:pPr>
        <w:jc w:val="center"/>
        <w:rPr>
          <w:b/>
          <w:noProof/>
          <w:color w:val="000000"/>
          <w:lang w:val="en-GB"/>
        </w:rPr>
      </w:pPr>
    </w:p>
    <w:p w14:paraId="723A8C96" w14:textId="77777777" w:rsidR="00EA5D77" w:rsidRPr="00C1262E" w:rsidRDefault="00EA5D77" w:rsidP="006038E7">
      <w:pPr>
        <w:jc w:val="center"/>
        <w:rPr>
          <w:b/>
          <w:noProof/>
          <w:color w:val="000000"/>
          <w:lang w:val="en-GB"/>
        </w:rPr>
      </w:pPr>
    </w:p>
    <w:p w14:paraId="4B304A42" w14:textId="77777777" w:rsidR="00EA5D77" w:rsidRPr="00C1262E" w:rsidRDefault="00EA5D77" w:rsidP="006038E7">
      <w:pPr>
        <w:jc w:val="center"/>
        <w:rPr>
          <w:b/>
          <w:noProof/>
          <w:color w:val="000000"/>
          <w:lang w:val="en-GB"/>
        </w:rPr>
      </w:pPr>
    </w:p>
    <w:p w14:paraId="169D91E2" w14:textId="77777777" w:rsidR="00EA5D77" w:rsidRPr="00C1262E" w:rsidRDefault="00EA5D77" w:rsidP="006038E7">
      <w:pPr>
        <w:jc w:val="center"/>
        <w:rPr>
          <w:b/>
          <w:noProof/>
          <w:color w:val="000000"/>
          <w:lang w:val="en-GB"/>
        </w:rPr>
      </w:pPr>
    </w:p>
    <w:p w14:paraId="35F23EA7" w14:textId="77777777" w:rsidR="00EA5D77" w:rsidRPr="00C1262E" w:rsidRDefault="00EA5D77" w:rsidP="006038E7">
      <w:pPr>
        <w:jc w:val="center"/>
        <w:rPr>
          <w:b/>
          <w:noProof/>
          <w:color w:val="000000"/>
          <w:lang w:val="en-GB"/>
        </w:rPr>
      </w:pPr>
    </w:p>
    <w:p w14:paraId="295A654F" w14:textId="77777777" w:rsidR="00EA5D77" w:rsidRPr="00C1262E" w:rsidRDefault="00EA5D77" w:rsidP="006038E7">
      <w:pPr>
        <w:jc w:val="center"/>
        <w:rPr>
          <w:b/>
          <w:noProof/>
          <w:color w:val="000000"/>
          <w:lang w:val="en-GB"/>
        </w:rPr>
      </w:pPr>
    </w:p>
    <w:p w14:paraId="0BED5CF9" w14:textId="77777777" w:rsidR="00860C9B" w:rsidRPr="00C1262E" w:rsidRDefault="00860C9B" w:rsidP="006038E7">
      <w:pPr>
        <w:jc w:val="center"/>
        <w:rPr>
          <w:b/>
          <w:noProof/>
          <w:color w:val="000000"/>
          <w:lang w:val="en-GB"/>
        </w:rPr>
      </w:pPr>
    </w:p>
    <w:p w14:paraId="2C1464B2" w14:textId="77777777" w:rsidR="00860C9B" w:rsidRPr="00C1262E" w:rsidRDefault="00860C9B" w:rsidP="006038E7">
      <w:pPr>
        <w:jc w:val="center"/>
        <w:rPr>
          <w:b/>
          <w:noProof/>
          <w:color w:val="000000"/>
          <w:lang w:val="en-GB"/>
        </w:rPr>
      </w:pPr>
    </w:p>
    <w:p w14:paraId="2567C8E6" w14:textId="77777777" w:rsidR="00860C9B" w:rsidRPr="00C1262E" w:rsidRDefault="00860C9B" w:rsidP="006038E7">
      <w:pPr>
        <w:jc w:val="center"/>
        <w:rPr>
          <w:b/>
          <w:noProof/>
          <w:color w:val="000000"/>
          <w:lang w:val="en-GB"/>
        </w:rPr>
      </w:pPr>
    </w:p>
    <w:p w14:paraId="1992D6EE" w14:textId="77777777" w:rsidR="00860C9B" w:rsidRPr="00C1262E" w:rsidRDefault="00860C9B" w:rsidP="006038E7">
      <w:pPr>
        <w:jc w:val="center"/>
        <w:rPr>
          <w:b/>
          <w:noProof/>
          <w:color w:val="000000"/>
          <w:lang w:val="en-GB"/>
        </w:rPr>
      </w:pPr>
    </w:p>
    <w:p w14:paraId="314C24DB" w14:textId="77777777" w:rsidR="00860C9B" w:rsidRPr="00C1262E" w:rsidRDefault="00860C9B" w:rsidP="006038E7">
      <w:pPr>
        <w:jc w:val="center"/>
        <w:rPr>
          <w:b/>
          <w:noProof/>
          <w:color w:val="000000"/>
          <w:lang w:val="en-GB"/>
        </w:rPr>
      </w:pPr>
    </w:p>
    <w:p w14:paraId="512EA878" w14:textId="77777777" w:rsidR="00860C9B" w:rsidRPr="00C1262E" w:rsidRDefault="00860C9B" w:rsidP="006038E7">
      <w:pPr>
        <w:jc w:val="center"/>
        <w:rPr>
          <w:b/>
          <w:noProof/>
          <w:color w:val="000000"/>
          <w:lang w:val="en-GB"/>
        </w:rPr>
      </w:pPr>
    </w:p>
    <w:p w14:paraId="0601E54E" w14:textId="1215A644" w:rsidR="00860C9B" w:rsidRPr="00C1262E" w:rsidRDefault="00860C9B" w:rsidP="006038E7">
      <w:pPr>
        <w:tabs>
          <w:tab w:val="left" w:pos="5895"/>
        </w:tabs>
        <w:jc w:val="center"/>
        <w:rPr>
          <w:b/>
          <w:noProof/>
          <w:color w:val="000000"/>
          <w:lang w:val="en-GB"/>
        </w:rPr>
      </w:pPr>
    </w:p>
    <w:p w14:paraId="11C68F6C" w14:textId="77777777" w:rsidR="00EA5D77" w:rsidRPr="00C1262E" w:rsidRDefault="00EA5D77" w:rsidP="006038E7">
      <w:pPr>
        <w:autoSpaceDE w:val="0"/>
        <w:autoSpaceDN w:val="0"/>
        <w:adjustRightInd w:val="0"/>
        <w:ind w:left="125" w:right="119"/>
        <w:jc w:val="center"/>
        <w:rPr>
          <w:b/>
          <w:bCs/>
          <w:color w:val="000000"/>
        </w:rPr>
      </w:pPr>
      <w:r>
        <w:rPr>
          <w:b/>
          <w:color w:val="000000"/>
        </w:rPr>
        <w:t>II. MELLÉKLET</w:t>
      </w:r>
    </w:p>
    <w:p w14:paraId="109885C8" w14:textId="77777777" w:rsidR="007421A0" w:rsidRPr="00C1262E" w:rsidRDefault="007421A0" w:rsidP="006038E7">
      <w:pPr>
        <w:autoSpaceDE w:val="0"/>
        <w:autoSpaceDN w:val="0"/>
        <w:adjustRightInd w:val="0"/>
        <w:ind w:left="125" w:right="119"/>
        <w:jc w:val="center"/>
        <w:rPr>
          <w:b/>
          <w:bCs/>
          <w:color w:val="000000"/>
          <w:lang w:val="en-GB"/>
        </w:rPr>
      </w:pPr>
    </w:p>
    <w:p w14:paraId="0978CA8D" w14:textId="4CCB819D"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A.</w:t>
      </w:r>
      <w:r>
        <w:rPr>
          <w:b/>
          <w:color w:val="000000"/>
        </w:rPr>
        <w:tab/>
        <w:t>A GYÁRTÁSI TÉTELEK VÉGFELSZABADÍTÁSÁÉRT FELELŐS GYÁRTÓ</w:t>
      </w:r>
    </w:p>
    <w:p w14:paraId="7220C45F" w14:textId="77777777" w:rsidR="007421A0" w:rsidRPr="00C1262E" w:rsidRDefault="007421A0" w:rsidP="00350627">
      <w:pPr>
        <w:autoSpaceDE w:val="0"/>
        <w:autoSpaceDN w:val="0"/>
        <w:adjustRightInd w:val="0"/>
        <w:ind w:left="1134" w:right="-1"/>
        <w:rPr>
          <w:b/>
          <w:bCs/>
          <w:color w:val="000000"/>
          <w:lang w:val="en-GB"/>
        </w:rPr>
      </w:pPr>
    </w:p>
    <w:p w14:paraId="79FF2C0E" w14:textId="619AF4A6"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B.</w:t>
      </w:r>
      <w:r>
        <w:rPr>
          <w:b/>
          <w:color w:val="000000"/>
        </w:rPr>
        <w:tab/>
        <w:t>A KIADÁSRA ÉS A FELHASZNÁLÁSRA VONATKOZÓ FELTÉTELEK VAGY KORLÁTOZÁSOK</w:t>
      </w:r>
    </w:p>
    <w:p w14:paraId="7515E849" w14:textId="77777777" w:rsidR="007421A0" w:rsidRPr="00C1262E" w:rsidRDefault="007421A0" w:rsidP="00350627">
      <w:pPr>
        <w:autoSpaceDE w:val="0"/>
        <w:autoSpaceDN w:val="0"/>
        <w:adjustRightInd w:val="0"/>
        <w:ind w:left="1134" w:right="-1"/>
        <w:rPr>
          <w:b/>
          <w:bCs/>
          <w:color w:val="000000"/>
          <w:lang w:val="en-GB"/>
        </w:rPr>
      </w:pPr>
    </w:p>
    <w:p w14:paraId="4D4A1510" w14:textId="1355F0A0"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C.</w:t>
      </w:r>
      <w:r>
        <w:rPr>
          <w:b/>
          <w:color w:val="000000"/>
        </w:rPr>
        <w:tab/>
        <w:t>A FORGALOMBA HOZATALI ENGEDÉLYBEN FOGLALT EGYÉB FELTÉTELEK ÉS KÖVETELMÉNYEK</w:t>
      </w:r>
    </w:p>
    <w:p w14:paraId="198F6FE1" w14:textId="77777777" w:rsidR="007421A0" w:rsidRPr="00C1262E" w:rsidRDefault="007421A0" w:rsidP="00350627">
      <w:pPr>
        <w:autoSpaceDE w:val="0"/>
        <w:autoSpaceDN w:val="0"/>
        <w:adjustRightInd w:val="0"/>
        <w:ind w:left="1134" w:right="-1"/>
        <w:rPr>
          <w:b/>
          <w:bCs/>
          <w:color w:val="000000"/>
          <w:lang w:val="en-GB"/>
        </w:rPr>
      </w:pPr>
    </w:p>
    <w:p w14:paraId="2E16E9F2" w14:textId="4559982C"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D.</w:t>
      </w:r>
      <w:r>
        <w:rPr>
          <w:b/>
          <w:color w:val="000000"/>
        </w:rPr>
        <w:tab/>
        <w:t>A GYÓGYSZER BIZTONSÁGOS ÉS HATÉKONY ALKALMAZÁSÁRA VONATKOZÓ FELTÉTELEK VAGY KORLÁTOZÁSOK</w:t>
      </w:r>
    </w:p>
    <w:p w14:paraId="28B98AD2" w14:textId="77777777" w:rsidR="007421A0" w:rsidRPr="00C1262E" w:rsidRDefault="007421A0" w:rsidP="006038E7">
      <w:pPr>
        <w:autoSpaceDE w:val="0"/>
        <w:autoSpaceDN w:val="0"/>
        <w:adjustRightInd w:val="0"/>
        <w:ind w:left="1134" w:right="-1"/>
        <w:rPr>
          <w:color w:val="000000"/>
          <w:lang w:val="en-GB"/>
        </w:rPr>
      </w:pPr>
    </w:p>
    <w:p w14:paraId="4019A84E" w14:textId="77777777" w:rsidR="00EA5D77" w:rsidRPr="00C1262E" w:rsidRDefault="00EA5D77" w:rsidP="006038E7">
      <w:pPr>
        <w:pStyle w:val="TitleB"/>
        <w:rPr>
          <w:b w:val="0"/>
          <w:noProof/>
        </w:rPr>
      </w:pPr>
      <w:r>
        <w:br w:type="page"/>
        <w:t>A.</w:t>
      </w:r>
      <w:r>
        <w:tab/>
        <w:t>A GYÁRTÁSI TÉTELEK VÉGFELSZABADÍTÁSÁÉRT FELELŐS GYÁRTÓ</w:t>
      </w:r>
    </w:p>
    <w:p w14:paraId="335A8570" w14:textId="77777777" w:rsidR="00EA5D77" w:rsidRPr="00C1262E" w:rsidRDefault="00EA5D77" w:rsidP="006038E7">
      <w:pPr>
        <w:keepNext/>
        <w:autoSpaceDE w:val="0"/>
        <w:autoSpaceDN w:val="0"/>
        <w:adjustRightInd w:val="0"/>
        <w:ind w:right="120"/>
        <w:rPr>
          <w:color w:val="000000"/>
          <w:u w:val="single"/>
          <w:lang w:val="en-GB"/>
        </w:rPr>
      </w:pPr>
    </w:p>
    <w:p w14:paraId="32BDF002" w14:textId="77777777" w:rsidR="00EA5D77" w:rsidRPr="00C1262E" w:rsidRDefault="00EA5D77" w:rsidP="006038E7">
      <w:pPr>
        <w:keepNext/>
        <w:rPr>
          <w:rFonts w:eastAsia="Times New Roman"/>
          <w:noProof/>
          <w:u w:val="single"/>
        </w:rPr>
      </w:pPr>
      <w:r>
        <w:rPr>
          <w:u w:val="single"/>
        </w:rPr>
        <w:t>A gyártási tételek végfelszabadításáért felelős gyártó neve és címe</w:t>
      </w:r>
    </w:p>
    <w:p w14:paraId="3BAD39CB" w14:textId="77777777" w:rsidR="00EA5D77" w:rsidRPr="00C1262E" w:rsidRDefault="00EA5D77" w:rsidP="006038E7">
      <w:pPr>
        <w:keepNext/>
        <w:autoSpaceDE w:val="0"/>
        <w:autoSpaceDN w:val="0"/>
        <w:adjustRightInd w:val="0"/>
        <w:ind w:right="120"/>
        <w:rPr>
          <w:color w:val="000000"/>
          <w:lang w:val="en-GB"/>
        </w:rPr>
      </w:pPr>
    </w:p>
    <w:p w14:paraId="7F8EFC01" w14:textId="77777777" w:rsidR="00E20641" w:rsidRPr="00C1262E" w:rsidRDefault="00E20641" w:rsidP="006038E7">
      <w:pPr>
        <w:keepNext/>
        <w:numPr>
          <w:ilvl w:val="12"/>
          <w:numId w:val="0"/>
        </w:numPr>
        <w:ind w:right="-2"/>
        <w:rPr>
          <w:color w:val="000000"/>
        </w:rPr>
      </w:pPr>
      <w:r>
        <w:rPr>
          <w:color w:val="000000"/>
        </w:rPr>
        <w:t>Celgene Distribution B.V.</w:t>
      </w:r>
    </w:p>
    <w:p w14:paraId="2B66BBB5" w14:textId="77777777" w:rsidR="006B5B15" w:rsidRPr="00C1262E" w:rsidRDefault="006B5B15" w:rsidP="006038E7">
      <w:pPr>
        <w:keepNext/>
        <w:numPr>
          <w:ilvl w:val="12"/>
          <w:numId w:val="0"/>
        </w:numPr>
        <w:ind w:right="-2"/>
      </w:pPr>
      <w:r>
        <w:t>Orteliuslaan 1000</w:t>
      </w:r>
    </w:p>
    <w:p w14:paraId="343E33CC" w14:textId="77777777" w:rsidR="0006588D" w:rsidRPr="00C1262E" w:rsidRDefault="006B5B15" w:rsidP="00C92497">
      <w:pPr>
        <w:keepNext/>
      </w:pPr>
      <w:r>
        <w:t>3528 BD Utrecht</w:t>
      </w:r>
    </w:p>
    <w:p w14:paraId="580C2440" w14:textId="5B039A2A" w:rsidR="00E20641" w:rsidRPr="00C1262E" w:rsidRDefault="00E20641" w:rsidP="006038E7">
      <w:pPr>
        <w:keepNext/>
        <w:autoSpaceDE w:val="0"/>
        <w:autoSpaceDN w:val="0"/>
        <w:adjustRightInd w:val="0"/>
        <w:ind w:right="120"/>
      </w:pPr>
      <w:r>
        <w:t>Hollandia</w:t>
      </w:r>
    </w:p>
    <w:p w14:paraId="64D7A30F" w14:textId="77777777" w:rsidR="0065782A" w:rsidRPr="007D6A6E" w:rsidRDefault="0065782A" w:rsidP="006038E7">
      <w:pPr>
        <w:autoSpaceDE w:val="0"/>
        <w:autoSpaceDN w:val="0"/>
        <w:adjustRightInd w:val="0"/>
        <w:ind w:right="120"/>
        <w:rPr>
          <w:color w:val="000000"/>
        </w:rPr>
      </w:pPr>
    </w:p>
    <w:p w14:paraId="3F97614C" w14:textId="77777777" w:rsidR="00E20641" w:rsidRPr="007D6A6E" w:rsidRDefault="00E20641" w:rsidP="006038E7">
      <w:pPr>
        <w:autoSpaceDE w:val="0"/>
        <w:autoSpaceDN w:val="0"/>
        <w:adjustRightInd w:val="0"/>
        <w:ind w:right="120"/>
        <w:rPr>
          <w:color w:val="000000"/>
        </w:rPr>
      </w:pPr>
    </w:p>
    <w:p w14:paraId="2D7C7B33" w14:textId="77777777" w:rsidR="00EA5D77" w:rsidRPr="00C1262E" w:rsidRDefault="00EA5D77" w:rsidP="006038E7">
      <w:pPr>
        <w:pStyle w:val="TitleB"/>
        <w:rPr>
          <w:noProof/>
        </w:rPr>
      </w:pPr>
      <w:r>
        <w:t>B.</w:t>
      </w:r>
      <w:r>
        <w:tab/>
        <w:t>A KIADÁSRA ÉS A FELHASZNÁLÁSRA VONATKOZÓ FELTÉTELEK VAGY KORLÁTOZÁSOK</w:t>
      </w:r>
    </w:p>
    <w:p w14:paraId="1B8F1E29" w14:textId="77777777" w:rsidR="00EA5D77" w:rsidRPr="007D6A6E" w:rsidRDefault="00EA5D77" w:rsidP="006038E7">
      <w:pPr>
        <w:keepNext/>
        <w:autoSpaceDE w:val="0"/>
        <w:autoSpaceDN w:val="0"/>
        <w:adjustRightInd w:val="0"/>
        <w:ind w:right="120"/>
        <w:rPr>
          <w:color w:val="000000"/>
        </w:rPr>
      </w:pPr>
    </w:p>
    <w:p w14:paraId="5C84BB12" w14:textId="77777777" w:rsidR="00EA5D77" w:rsidRPr="00C1262E" w:rsidRDefault="00EA5D77" w:rsidP="006038E7">
      <w:pPr>
        <w:autoSpaceDE w:val="0"/>
        <w:autoSpaceDN w:val="0"/>
        <w:adjustRightInd w:val="0"/>
        <w:ind w:right="120"/>
        <w:rPr>
          <w:color w:val="000000"/>
        </w:rPr>
      </w:pPr>
      <w:r>
        <w:rPr>
          <w:color w:val="000000"/>
        </w:rPr>
        <w:t>Korlátozott érvényű orvosi rendelvényhez kötött gyógyszer (lásd I. Melléklet: Alkalmazási előírás, 4.2 pont).</w:t>
      </w:r>
    </w:p>
    <w:p w14:paraId="6B0999DF" w14:textId="77777777" w:rsidR="00EA5D77" w:rsidRPr="007D6A6E" w:rsidRDefault="00EA5D77" w:rsidP="006038E7">
      <w:pPr>
        <w:autoSpaceDE w:val="0"/>
        <w:autoSpaceDN w:val="0"/>
        <w:adjustRightInd w:val="0"/>
        <w:ind w:right="120"/>
        <w:rPr>
          <w:color w:val="000000"/>
        </w:rPr>
      </w:pPr>
    </w:p>
    <w:p w14:paraId="6A60F546" w14:textId="77777777" w:rsidR="00EA5D77" w:rsidRPr="007D6A6E" w:rsidRDefault="00EA5D77" w:rsidP="006038E7">
      <w:pPr>
        <w:autoSpaceDE w:val="0"/>
        <w:autoSpaceDN w:val="0"/>
        <w:adjustRightInd w:val="0"/>
        <w:ind w:right="120"/>
        <w:rPr>
          <w:color w:val="000000"/>
        </w:rPr>
      </w:pPr>
    </w:p>
    <w:p w14:paraId="24AE629C" w14:textId="77777777" w:rsidR="00EA5D77" w:rsidRPr="00C1262E" w:rsidRDefault="00EA5D77" w:rsidP="006038E7">
      <w:pPr>
        <w:pStyle w:val="TitleB"/>
        <w:rPr>
          <w:noProof/>
        </w:rPr>
      </w:pPr>
      <w:r>
        <w:t>C.</w:t>
      </w:r>
      <w:r>
        <w:tab/>
        <w:t>A FORGALOMBA HOZATALI ENGEDÉLYBEN FOGLALT EGYÉB FELTÉTELEK ÉS KÖVETELMÉNYEK</w:t>
      </w:r>
    </w:p>
    <w:p w14:paraId="5109CEE4" w14:textId="77777777" w:rsidR="00EA5D77" w:rsidRPr="007D6A6E" w:rsidRDefault="00EA5D77" w:rsidP="006038E7">
      <w:pPr>
        <w:keepNext/>
        <w:tabs>
          <w:tab w:val="left" w:pos="567"/>
        </w:tabs>
        <w:ind w:left="567" w:hanging="567"/>
        <w:rPr>
          <w:rFonts w:eastAsia="Times New Roman"/>
          <w:noProof/>
        </w:rPr>
      </w:pPr>
    </w:p>
    <w:p w14:paraId="0052E0F7" w14:textId="77777777" w:rsidR="00D23B4E" w:rsidRPr="00C1262E" w:rsidRDefault="00EA5D77" w:rsidP="006038E7">
      <w:pPr>
        <w:keepNext/>
        <w:numPr>
          <w:ilvl w:val="0"/>
          <w:numId w:val="7"/>
        </w:numPr>
        <w:tabs>
          <w:tab w:val="clear" w:pos="360"/>
          <w:tab w:val="left" w:pos="567"/>
        </w:tabs>
        <w:autoSpaceDE w:val="0"/>
        <w:autoSpaceDN w:val="0"/>
        <w:adjustRightInd w:val="0"/>
        <w:ind w:left="468" w:hanging="468"/>
        <w:rPr>
          <w:color w:val="000000"/>
        </w:rPr>
      </w:pPr>
      <w:r>
        <w:rPr>
          <w:b/>
          <w:color w:val="000000"/>
        </w:rPr>
        <w:t>Időszakos gyógyszerbiztonsági jelentések</w:t>
      </w:r>
    </w:p>
    <w:p w14:paraId="068D18EF" w14:textId="77777777" w:rsidR="00EA5D77" w:rsidRPr="00C1262E" w:rsidRDefault="00EA5D77" w:rsidP="006038E7">
      <w:pPr>
        <w:keepNext/>
        <w:autoSpaceDE w:val="0"/>
        <w:autoSpaceDN w:val="0"/>
        <w:adjustRightInd w:val="0"/>
        <w:rPr>
          <w:color w:val="000000"/>
          <w:lang w:val="en-GB"/>
        </w:rPr>
      </w:pPr>
    </w:p>
    <w:p w14:paraId="6E023AF3" w14:textId="0FF384B4" w:rsidR="00EA5D77" w:rsidRPr="00C1262E" w:rsidRDefault="00A45DE6" w:rsidP="006038E7">
      <w:pPr>
        <w:autoSpaceDE w:val="0"/>
        <w:autoSpaceDN w:val="0"/>
        <w:adjustRightInd w:val="0"/>
        <w:ind w:right="120"/>
        <w:rPr>
          <w:color w:val="000000"/>
        </w:rPr>
      </w:pPr>
      <w:r>
        <w:rPr>
          <w:color w:val="000000"/>
        </w:rPr>
        <w:t>Erre a készítményre az időszakos gyógyszerbiztonsági jelentéseket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669C7858" w14:textId="77777777" w:rsidR="00EA5D77" w:rsidRPr="00C1262E" w:rsidRDefault="00EA5D77" w:rsidP="006038E7">
      <w:pPr>
        <w:autoSpaceDE w:val="0"/>
        <w:autoSpaceDN w:val="0"/>
        <w:adjustRightInd w:val="0"/>
        <w:ind w:right="120"/>
        <w:rPr>
          <w:color w:val="000000"/>
          <w:lang w:val="en-GB"/>
        </w:rPr>
      </w:pPr>
    </w:p>
    <w:p w14:paraId="1BC1A99A" w14:textId="77777777" w:rsidR="00EA5D77" w:rsidRPr="00C1262E" w:rsidRDefault="00EA5D77" w:rsidP="006038E7">
      <w:pPr>
        <w:autoSpaceDE w:val="0"/>
        <w:autoSpaceDN w:val="0"/>
        <w:adjustRightInd w:val="0"/>
        <w:ind w:right="120"/>
        <w:rPr>
          <w:color w:val="000000"/>
          <w:lang w:val="en-GB"/>
        </w:rPr>
      </w:pPr>
    </w:p>
    <w:p w14:paraId="6F94466B" w14:textId="77777777" w:rsidR="00EA5D77" w:rsidRPr="00C1262E" w:rsidRDefault="00EA5D77" w:rsidP="006038E7">
      <w:pPr>
        <w:pStyle w:val="TitleB"/>
        <w:rPr>
          <w:noProof/>
        </w:rPr>
      </w:pPr>
      <w:r>
        <w:t>D.</w:t>
      </w:r>
      <w:r>
        <w:tab/>
        <w:t>A GYÓGYSZER BIZTONSÁGOS ÉS HATÉKONY ALKALMAZÁSÁRA VONATKOZÓ FELTÉTELEK VAGY KORLÁTOZÁSOK</w:t>
      </w:r>
    </w:p>
    <w:p w14:paraId="265E7008" w14:textId="77777777" w:rsidR="00EA5D77" w:rsidRPr="00C1262E" w:rsidRDefault="00EA5D77" w:rsidP="006038E7">
      <w:pPr>
        <w:keepNext/>
        <w:tabs>
          <w:tab w:val="left" w:pos="567"/>
        </w:tabs>
        <w:ind w:left="567" w:hanging="567"/>
        <w:rPr>
          <w:rFonts w:eastAsia="Times New Roman"/>
          <w:noProof/>
          <w:lang w:val="en-GB"/>
        </w:rPr>
      </w:pPr>
    </w:p>
    <w:p w14:paraId="0FFCB1CF" w14:textId="77777777" w:rsidR="00EA5D77" w:rsidRPr="00C1262E" w:rsidRDefault="00EA5D77" w:rsidP="006038E7">
      <w:pPr>
        <w:keepNext/>
        <w:numPr>
          <w:ilvl w:val="0"/>
          <w:numId w:val="7"/>
        </w:numPr>
        <w:tabs>
          <w:tab w:val="clear" w:pos="360"/>
          <w:tab w:val="left" w:pos="567"/>
        </w:tabs>
        <w:autoSpaceDE w:val="0"/>
        <w:autoSpaceDN w:val="0"/>
        <w:adjustRightInd w:val="0"/>
        <w:ind w:left="468" w:hanging="468"/>
        <w:rPr>
          <w:color w:val="000000"/>
        </w:rPr>
      </w:pPr>
      <w:r>
        <w:rPr>
          <w:b/>
          <w:color w:val="000000"/>
        </w:rPr>
        <w:t>Kockázatkezelési terv</w:t>
      </w:r>
    </w:p>
    <w:p w14:paraId="2FBAC53C" w14:textId="77777777" w:rsidR="002976E6" w:rsidRPr="00C1262E" w:rsidRDefault="002976E6" w:rsidP="006038E7">
      <w:pPr>
        <w:keepNext/>
        <w:autoSpaceDE w:val="0"/>
        <w:autoSpaceDN w:val="0"/>
        <w:adjustRightInd w:val="0"/>
        <w:ind w:right="119"/>
        <w:rPr>
          <w:color w:val="000000"/>
          <w:lang w:val="en-GB"/>
        </w:rPr>
      </w:pPr>
    </w:p>
    <w:p w14:paraId="2B2D487E" w14:textId="77777777" w:rsidR="002976E6" w:rsidRPr="00C1262E" w:rsidRDefault="002976E6" w:rsidP="006038E7">
      <w:pPr>
        <w:autoSpaceDE w:val="0"/>
        <w:autoSpaceDN w:val="0"/>
        <w:adjustRightInd w:val="0"/>
        <w:ind w:right="119"/>
        <w:rPr>
          <w:color w:val="000000"/>
        </w:rPr>
      </w:pPr>
      <w:r>
        <w:rPr>
          <w:color w:val="000000"/>
        </w:rPr>
        <w:t>A forgalomba hozatali engedély jogosultja kötelezi magát, hogy a forgalomba hozatali engedély 1.8.2 moduljában leírt, jóváhagyott kockázatkezelési tervben, illetve annak jóváhagyott frissített verzióiban részletezett, kötelező farmakovigilanciai tevékenységeket és beavatkozásokat elvégzi.</w:t>
      </w:r>
    </w:p>
    <w:p w14:paraId="0342DE5F" w14:textId="77777777" w:rsidR="002976E6" w:rsidRPr="00C1262E" w:rsidRDefault="002976E6" w:rsidP="006038E7">
      <w:pPr>
        <w:autoSpaceDE w:val="0"/>
        <w:autoSpaceDN w:val="0"/>
        <w:adjustRightInd w:val="0"/>
        <w:ind w:right="119"/>
        <w:rPr>
          <w:color w:val="000000"/>
          <w:lang w:val="en-GB"/>
        </w:rPr>
      </w:pPr>
    </w:p>
    <w:p w14:paraId="375998C3" w14:textId="77777777" w:rsidR="002976E6" w:rsidRPr="00C1262E" w:rsidRDefault="002976E6" w:rsidP="006038E7">
      <w:pPr>
        <w:keepNext/>
        <w:autoSpaceDE w:val="0"/>
        <w:autoSpaceDN w:val="0"/>
        <w:adjustRightInd w:val="0"/>
        <w:ind w:right="119"/>
        <w:rPr>
          <w:color w:val="000000"/>
        </w:rPr>
      </w:pPr>
      <w:r>
        <w:rPr>
          <w:color w:val="000000"/>
        </w:rPr>
        <w:t>A frissített kockázatkezelési terv benyújtandó a következő esetekben:</w:t>
      </w:r>
    </w:p>
    <w:p w14:paraId="034637CE" w14:textId="77777777" w:rsidR="002976E6" w:rsidRPr="00C1262E" w:rsidRDefault="002976E6" w:rsidP="006038E7">
      <w:pPr>
        <w:keepNext/>
        <w:numPr>
          <w:ilvl w:val="0"/>
          <w:numId w:val="8"/>
        </w:numPr>
        <w:tabs>
          <w:tab w:val="clear" w:pos="720"/>
          <w:tab w:val="num" w:pos="567"/>
        </w:tabs>
        <w:ind w:left="567" w:hanging="567"/>
        <w:rPr>
          <w:rFonts w:eastAsia="Times New Roman"/>
          <w:iCs/>
          <w:noProof/>
        </w:rPr>
      </w:pPr>
      <w:r>
        <w:t>ha az Európai Gyógyszerügynökség ezt indítványozza;</w:t>
      </w:r>
    </w:p>
    <w:p w14:paraId="65A190A0" w14:textId="77777777" w:rsidR="0006588D" w:rsidRPr="00C1262E" w:rsidRDefault="002976E6" w:rsidP="006038E7">
      <w:pPr>
        <w:numPr>
          <w:ilvl w:val="0"/>
          <w:numId w:val="8"/>
        </w:numPr>
        <w:tabs>
          <w:tab w:val="clear" w:pos="720"/>
          <w:tab w:val="left" w:pos="567"/>
        </w:tabs>
        <w:ind w:left="567" w:hanging="567"/>
        <w:rPr>
          <w:rFonts w:eastAsia="Times New Roman"/>
          <w:iCs/>
          <w:noProof/>
        </w:rPr>
      </w:pPr>
      <w:r>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p w14:paraId="611BE157" w14:textId="5155DA39" w:rsidR="002976E6" w:rsidRPr="007D6A6E" w:rsidRDefault="002976E6" w:rsidP="006038E7">
      <w:pPr>
        <w:autoSpaceDE w:val="0"/>
        <w:autoSpaceDN w:val="0"/>
        <w:adjustRightInd w:val="0"/>
        <w:ind w:right="119"/>
        <w:rPr>
          <w:color w:val="000000"/>
        </w:rPr>
      </w:pPr>
    </w:p>
    <w:p w14:paraId="74926F6E" w14:textId="77777777" w:rsidR="0006588D" w:rsidRPr="00C1262E" w:rsidRDefault="002976E6" w:rsidP="006038E7">
      <w:pPr>
        <w:keepNext/>
        <w:numPr>
          <w:ilvl w:val="0"/>
          <w:numId w:val="7"/>
        </w:numPr>
        <w:tabs>
          <w:tab w:val="clear" w:pos="360"/>
          <w:tab w:val="left" w:pos="567"/>
        </w:tabs>
        <w:autoSpaceDE w:val="0"/>
        <w:autoSpaceDN w:val="0"/>
        <w:adjustRightInd w:val="0"/>
        <w:ind w:left="468" w:hanging="468"/>
        <w:rPr>
          <w:b/>
          <w:bCs/>
          <w:color w:val="000000"/>
        </w:rPr>
      </w:pPr>
      <w:r>
        <w:rPr>
          <w:b/>
          <w:color w:val="000000"/>
        </w:rPr>
        <w:t>Kockázatminimalizálásra irányuló további intézkedések</w:t>
      </w:r>
    </w:p>
    <w:p w14:paraId="0325EE51" w14:textId="023634C1" w:rsidR="002976E6" w:rsidRPr="00C1262E" w:rsidRDefault="002976E6" w:rsidP="006038E7">
      <w:pPr>
        <w:keepNext/>
        <w:autoSpaceDE w:val="0"/>
        <w:autoSpaceDN w:val="0"/>
        <w:adjustRightInd w:val="0"/>
        <w:ind w:right="120"/>
        <w:rPr>
          <w:color w:val="000000"/>
          <w:lang w:val="en-GB"/>
        </w:rPr>
      </w:pPr>
    </w:p>
    <w:p w14:paraId="61344662" w14:textId="4728E387" w:rsidR="002976E6" w:rsidRPr="00C1262E" w:rsidRDefault="002976E6" w:rsidP="006D2A6D">
      <w:pPr>
        <w:pStyle w:val="Style3"/>
      </w:pPr>
      <w:r>
        <w:t>A forgalomba hozatali engedély jogosultjának egyeztetnie kell az ellenőrzött hozzáférési program részleteiről az illetékes nemzeti hatóságokkal, és nemzeti szinten be kell vezetnie egy ilyen programot a következők biztosítása érdekében:</w:t>
      </w:r>
    </w:p>
    <w:p w14:paraId="2D7CF6D8" w14:textId="04AE04A9" w:rsidR="002976E6" w:rsidRPr="00C1262E" w:rsidRDefault="002976E6" w:rsidP="006038E7">
      <w:pPr>
        <w:pStyle w:val="BodytextAgency"/>
        <w:numPr>
          <w:ilvl w:val="0"/>
          <w:numId w:val="22"/>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A forgalomba hozatal előtt minden orvos, aki várhatóan fel fogja írni, és minden gyógyszerész, aki kiadhatja az Imnovid</w:t>
      </w:r>
      <w:r>
        <w:rPr>
          <w:rFonts w:ascii="Times New Roman" w:hAnsi="Times New Roman"/>
          <w:sz w:val="22"/>
        </w:rPr>
        <w:noBreakHyphen/>
        <w:t>ot, megkapja az egészségügyi szakembereknek szóló közvetlen tájékoztatást (Direct Healthcare Professional Communication – DHPC), az alábbiakban leírtak szerint.</w:t>
      </w:r>
    </w:p>
    <w:p w14:paraId="2E1693C3" w14:textId="2A6B1448" w:rsidR="002976E6" w:rsidRPr="00C1262E" w:rsidRDefault="002976E6" w:rsidP="006D2A6D">
      <w:pPr>
        <w:pStyle w:val="BodytextAgency"/>
        <w:keepNext/>
        <w:numPr>
          <w:ilvl w:val="0"/>
          <w:numId w:val="22"/>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A készítmény felírása (amennyiben ez szükséges, illetve a nemzeti hatósággal történt egyeztetés szerint a készítmény kiadása) előtt minden egészségügyi szakembernek, aki várhatóan fel fogja írni (illetve ki fogja adni) az Imnovid</w:t>
      </w:r>
      <w:r>
        <w:rPr>
          <w:rFonts w:ascii="Times New Roman" w:hAnsi="Times New Roman"/>
          <w:sz w:val="22"/>
        </w:rPr>
        <w:noBreakHyphen/>
        <w:t>ot, meg kell kapnia az egészségügyi szakembereknek szóló oktatócsomagot, amely a következőket tartalmazza:</w:t>
      </w:r>
    </w:p>
    <w:p w14:paraId="332F6AC5" w14:textId="383D2813"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oktatófüzet egészségügyi szakemberek számára,</w:t>
      </w:r>
    </w:p>
    <w:p w14:paraId="3D1FD39E" w14:textId="77777777"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oktatófüzet betegek számára,</w:t>
      </w:r>
    </w:p>
    <w:p w14:paraId="09063C41" w14:textId="1D3733B3"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betegkártya,</w:t>
      </w:r>
    </w:p>
    <w:p w14:paraId="4F4233A6" w14:textId="77777777" w:rsidR="002976E6" w:rsidRPr="00C1262E" w:rsidRDefault="002976E6" w:rsidP="006D2A6D">
      <w:pPr>
        <w:pStyle w:val="BodytextAgency"/>
        <w:keepNext/>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kockázattudatossági űrlapok,</w:t>
      </w:r>
    </w:p>
    <w:p w14:paraId="39C43D53" w14:textId="69C728DA"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információ a legfrissebb alkalmazási előírás (SmPC) elérhetőségével kapcsolatban.</w:t>
      </w:r>
    </w:p>
    <w:p w14:paraId="387160B6" w14:textId="6F27E383" w:rsidR="002976E6" w:rsidRPr="00C1262E" w:rsidRDefault="002976E6" w:rsidP="006038E7">
      <w:pPr>
        <w:pStyle w:val="BodytextAgency"/>
        <w:numPr>
          <w:ilvl w:val="0"/>
          <w:numId w:val="47"/>
        </w:numPr>
        <w:spacing w:after="0" w:line="240" w:lineRule="auto"/>
        <w:ind w:left="567" w:hanging="567"/>
        <w:rPr>
          <w:rFonts w:ascii="Times New Roman" w:hAnsi="Times New Roman"/>
          <w:sz w:val="22"/>
          <w:szCs w:val="22"/>
        </w:rPr>
      </w:pPr>
      <w:r>
        <w:rPr>
          <w:rFonts w:ascii="Times New Roman" w:hAnsi="Times New Roman"/>
          <w:sz w:val="22"/>
        </w:rPr>
        <w:t>A forgalomba hozatali engedély jogosultjának terhességmegelőző programot (TMP) kell indítania minden tagállamban. A gyógyszer kereskedelmi forgalomba hozatala előtt a TMP</w:t>
      </w:r>
      <w:r>
        <w:rPr>
          <w:rFonts w:ascii="Times New Roman" w:hAnsi="Times New Roman"/>
          <w:sz w:val="22"/>
        </w:rPr>
        <w:noBreakHyphen/>
        <w:t>t be kell vezetni, miután részleteit egyeztették minden tagállam illetékes nemzeti hatóságával.</w:t>
      </w:r>
    </w:p>
    <w:p w14:paraId="7097EB80" w14:textId="129A5832" w:rsidR="002976E6" w:rsidRPr="00C1262E" w:rsidRDefault="002976E6" w:rsidP="006D2A6D">
      <w:pPr>
        <w:pStyle w:val="BodytextAgency"/>
        <w:keepNext/>
        <w:numPr>
          <w:ilvl w:val="0"/>
          <w:numId w:val="47"/>
        </w:numPr>
        <w:spacing w:after="0" w:line="240" w:lineRule="auto"/>
        <w:ind w:left="567" w:hanging="567"/>
        <w:rPr>
          <w:rFonts w:ascii="Times New Roman" w:hAnsi="Times New Roman"/>
          <w:sz w:val="22"/>
          <w:szCs w:val="22"/>
        </w:rPr>
      </w:pPr>
      <w:r>
        <w:rPr>
          <w:rFonts w:ascii="Times New Roman" w:hAnsi="Times New Roman"/>
          <w:sz w:val="22"/>
        </w:rPr>
        <w:t>A forgalomba hozatali engedély jogosultjának a gyógyszer kereskedelmi forgalomba hozatala előtt egyeztetnie kell minden tagállam illetékes nemzeti hatóságával az egészségügyi szakembereknek szóló közvetlen tájékoztatás végleges szövegét és az egészségügyi szakembereknek szóló oktatócsomag tartalmát, valamint biztosítania kell, hogy az anyag tartalmazza az alább ismertetett főbb elemeket.</w:t>
      </w:r>
    </w:p>
    <w:p w14:paraId="0F326EFC" w14:textId="1C7297AA" w:rsidR="002976E6" w:rsidRPr="00C1262E" w:rsidRDefault="002976E6" w:rsidP="006038E7">
      <w:pPr>
        <w:pStyle w:val="BodytextAgency"/>
        <w:numPr>
          <w:ilvl w:val="0"/>
          <w:numId w:val="47"/>
        </w:numPr>
        <w:spacing w:after="0" w:line="240" w:lineRule="auto"/>
        <w:ind w:left="567" w:hanging="567"/>
        <w:rPr>
          <w:rFonts w:ascii="Times New Roman" w:hAnsi="Times New Roman"/>
          <w:sz w:val="22"/>
          <w:szCs w:val="22"/>
        </w:rPr>
      </w:pPr>
      <w:r>
        <w:rPr>
          <w:rFonts w:ascii="Times New Roman" w:hAnsi="Times New Roman"/>
          <w:sz w:val="22"/>
        </w:rPr>
        <w:t>A forgalomba hozatali engedély jogosultjának minden tagállamban meg kell állapodnia az ellenőrzött hozzáférési program bevezetéséről.</w:t>
      </w:r>
    </w:p>
    <w:p w14:paraId="37ACFBE7" w14:textId="77777777" w:rsidR="002976E6" w:rsidRPr="00C1262E" w:rsidRDefault="002976E6" w:rsidP="006038E7">
      <w:pPr>
        <w:pStyle w:val="BodytextAgency"/>
        <w:spacing w:after="0" w:line="240" w:lineRule="auto"/>
        <w:rPr>
          <w:rFonts w:ascii="Times New Roman" w:hAnsi="Times New Roman"/>
          <w:sz w:val="22"/>
          <w:szCs w:val="22"/>
        </w:rPr>
      </w:pPr>
    </w:p>
    <w:p w14:paraId="024896E0" w14:textId="77777777" w:rsidR="002976E6" w:rsidRPr="00C1262E" w:rsidRDefault="002976E6" w:rsidP="006038E7">
      <w:pPr>
        <w:pStyle w:val="BodytextAgency"/>
        <w:keepNext/>
        <w:spacing w:after="0" w:line="240" w:lineRule="auto"/>
        <w:rPr>
          <w:rFonts w:ascii="Times New Roman" w:hAnsi="Times New Roman"/>
          <w:b/>
          <w:sz w:val="22"/>
          <w:szCs w:val="22"/>
          <w:u w:val="single"/>
        </w:rPr>
      </w:pPr>
      <w:r>
        <w:rPr>
          <w:rFonts w:ascii="Times New Roman" w:hAnsi="Times New Roman"/>
          <w:b/>
          <w:sz w:val="22"/>
          <w:u w:val="single"/>
        </w:rPr>
        <w:t>Kulcselemek, amelyeknek szerepelniük kell</w:t>
      </w:r>
    </w:p>
    <w:p w14:paraId="35D0CD91"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266B0461" w14:textId="07D72239" w:rsidR="002976E6" w:rsidRPr="00C1262E" w:rsidRDefault="002976E6" w:rsidP="006038E7">
      <w:pPr>
        <w:pStyle w:val="BodytextAgency"/>
        <w:keepNext/>
        <w:spacing w:after="0" w:line="240" w:lineRule="auto"/>
        <w:rPr>
          <w:rFonts w:ascii="Times New Roman" w:hAnsi="Times New Roman"/>
          <w:b/>
          <w:i/>
          <w:sz w:val="22"/>
          <w:szCs w:val="22"/>
          <w:u w:val="single"/>
        </w:rPr>
      </w:pPr>
      <w:r>
        <w:rPr>
          <w:rFonts w:ascii="Times New Roman" w:hAnsi="Times New Roman"/>
          <w:b/>
          <w:i/>
          <w:sz w:val="22"/>
          <w:u w:val="single"/>
        </w:rPr>
        <w:t>Egészségügyi szakembereknek szóló közvetlen tájékoztatás (DHPC) (a forgalomba hozatal előtt)</w:t>
      </w:r>
    </w:p>
    <w:p w14:paraId="283C9F27"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Az egészségügyi szakembereknek szóló közvetlen tájékoztatásnak két részből kell állnia:</w:t>
      </w:r>
    </w:p>
    <w:p w14:paraId="38B26306"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Az Emberi Felhasználásra Szánt Gyógyszerek Bizottságával (CHMP) egyeztetett alapszöveg</w:t>
      </w:r>
    </w:p>
    <w:p w14:paraId="2E8DBE70" w14:textId="77777777" w:rsidR="002976E6" w:rsidRPr="00C1262E" w:rsidRDefault="002976E6" w:rsidP="006038E7">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A nemzeti hatósággal egyeztetett specifikus nemzeti követelmények a következőkkel kapcsolatban:</w:t>
      </w:r>
    </w:p>
    <w:p w14:paraId="0ECF9FB0" w14:textId="77777777" w:rsidR="002976E6" w:rsidRPr="00C1262E" w:rsidRDefault="002976E6" w:rsidP="006038E7">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 gyógyszer forgalmazása</w:t>
      </w:r>
    </w:p>
    <w:p w14:paraId="4E2DE3FA" w14:textId="74EBBEC2"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eljárások annak biztosítására, hogy az Imnovid kiadása előtt az összes megfelelő intézkedést megtették</w:t>
      </w:r>
    </w:p>
    <w:p w14:paraId="518FBAC5" w14:textId="77777777" w:rsidR="002976E6" w:rsidRPr="00C1262E" w:rsidRDefault="002976E6" w:rsidP="006038E7">
      <w:pPr>
        <w:pStyle w:val="BodytextAgency"/>
        <w:spacing w:after="0" w:line="240" w:lineRule="auto"/>
        <w:rPr>
          <w:rFonts w:ascii="Times New Roman" w:hAnsi="Times New Roman"/>
          <w:sz w:val="22"/>
          <w:szCs w:val="22"/>
        </w:rPr>
      </w:pPr>
    </w:p>
    <w:p w14:paraId="11FD0650" w14:textId="13020E31" w:rsidR="002976E6" w:rsidRPr="00C1262E" w:rsidRDefault="002976E6" w:rsidP="006038E7">
      <w:pPr>
        <w:pStyle w:val="BodytextAgency"/>
        <w:keepNext/>
        <w:spacing w:after="0" w:line="240" w:lineRule="auto"/>
        <w:rPr>
          <w:rFonts w:ascii="Times New Roman" w:hAnsi="Times New Roman"/>
          <w:b/>
          <w:i/>
          <w:sz w:val="22"/>
          <w:szCs w:val="22"/>
          <w:u w:val="single"/>
        </w:rPr>
      </w:pPr>
      <w:r>
        <w:rPr>
          <w:rFonts w:ascii="Times New Roman" w:hAnsi="Times New Roman"/>
          <w:b/>
          <w:i/>
          <w:sz w:val="22"/>
          <w:u w:val="single"/>
        </w:rPr>
        <w:t>Oktatócsomag egészségügyi szakemberek számára</w:t>
      </w:r>
    </w:p>
    <w:p w14:paraId="06FD4707" w14:textId="50E72F10" w:rsidR="002976E6" w:rsidRPr="00C1262E" w:rsidRDefault="002976E6" w:rsidP="006038E7">
      <w:pPr>
        <w:pStyle w:val="BodytextAgency"/>
        <w:spacing w:after="0" w:line="240" w:lineRule="auto"/>
        <w:rPr>
          <w:rFonts w:ascii="Times New Roman" w:hAnsi="Times New Roman"/>
          <w:sz w:val="22"/>
          <w:szCs w:val="22"/>
        </w:rPr>
      </w:pPr>
      <w:r>
        <w:rPr>
          <w:rFonts w:ascii="Times New Roman" w:hAnsi="Times New Roman"/>
          <w:sz w:val="22"/>
        </w:rPr>
        <w:t>Az egészségügyi szakembereknek szóló oktatócsomagnak a következő elemeket kell tartalmaznia:</w:t>
      </w:r>
    </w:p>
    <w:p w14:paraId="3D9A9B34" w14:textId="77777777" w:rsidR="002976E6" w:rsidRPr="00C1262E" w:rsidRDefault="002976E6" w:rsidP="006038E7">
      <w:pPr>
        <w:pStyle w:val="BodytextAgency"/>
        <w:spacing w:after="0" w:line="240" w:lineRule="auto"/>
        <w:rPr>
          <w:rFonts w:ascii="Times New Roman" w:hAnsi="Times New Roman"/>
          <w:sz w:val="22"/>
          <w:szCs w:val="22"/>
        </w:rPr>
      </w:pPr>
    </w:p>
    <w:p w14:paraId="6F40F48D" w14:textId="77777777" w:rsidR="002976E6" w:rsidRPr="00C1262E" w:rsidRDefault="002976E6" w:rsidP="006038E7">
      <w:pPr>
        <w:pStyle w:val="BodytextAgency"/>
        <w:keepNext/>
        <w:spacing w:after="0" w:line="240" w:lineRule="auto"/>
        <w:rPr>
          <w:rFonts w:ascii="Times New Roman" w:hAnsi="Times New Roman"/>
          <w:b/>
          <w:bCs/>
          <w:sz w:val="22"/>
          <w:szCs w:val="22"/>
          <w:u w:val="single"/>
        </w:rPr>
      </w:pPr>
      <w:r>
        <w:rPr>
          <w:rFonts w:ascii="Times New Roman" w:hAnsi="Times New Roman"/>
          <w:b/>
          <w:sz w:val="22"/>
          <w:u w:val="single"/>
        </w:rPr>
        <w:t>Oktatófüzet egészségügyi szakemberek számára</w:t>
      </w:r>
    </w:p>
    <w:p w14:paraId="29F2BD2F" w14:textId="77777777" w:rsidR="002976E6" w:rsidRPr="00C1262E" w:rsidRDefault="002976E6" w:rsidP="006038E7">
      <w:pPr>
        <w:pStyle w:val="BodytextAgency"/>
        <w:keepNext/>
        <w:spacing w:after="0" w:line="240" w:lineRule="auto"/>
        <w:rPr>
          <w:rFonts w:ascii="Times New Roman" w:hAnsi="Times New Roman"/>
          <w:sz w:val="22"/>
          <w:szCs w:val="22"/>
        </w:rPr>
      </w:pPr>
    </w:p>
    <w:p w14:paraId="60508692" w14:textId="50055AAB"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Rövid tájékoztató a pomalidomidról</w:t>
      </w:r>
    </w:p>
    <w:p w14:paraId="0C47685B" w14:textId="1D0EFF4C" w:rsidR="002976E6" w:rsidRPr="00C1262E" w:rsidRDefault="002976E6" w:rsidP="006D2A6D">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Az egyszerre elrendelhető maximális kezelési időtartam</w:t>
      </w:r>
    </w:p>
    <w:p w14:paraId="2A7B3251" w14:textId="77777777" w:rsidR="002976E6" w:rsidRPr="00C1262E" w:rsidRDefault="002976E6" w:rsidP="004E0A01">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4 hét fogamzóképes nő esetén</w:t>
      </w:r>
    </w:p>
    <w:p w14:paraId="53461D4C"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12 hét férfiak és nem fogamzóképes nők esetén</w:t>
      </w:r>
    </w:p>
    <w:p w14:paraId="43DEDE93" w14:textId="6364D68E"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A magzati expozíció elkerülésének szükségessége a pomalidomid állatoknál okozott teratogén hatása, illetve a pomalidomid emberben várható teratogén hatása miatt</w:t>
      </w:r>
    </w:p>
    <w:p w14:paraId="580D91CE"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Az Imnovid buborékcsomagolásának vagy kapszulájának kezelésére vonatkozó, egészségügyi szakembereknek és gondozóknak szóló útmutató</w:t>
      </w:r>
    </w:p>
    <w:p w14:paraId="1B9F74F6" w14:textId="6303B3D1" w:rsidR="002976E6" w:rsidRPr="00C1262E" w:rsidRDefault="002976E6" w:rsidP="006D2A6D">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Az Imnovid</w:t>
      </w:r>
      <w:r>
        <w:rPr>
          <w:rFonts w:ascii="Times New Roman" w:hAnsi="Times New Roman"/>
          <w:sz w:val="22"/>
        </w:rPr>
        <w:noBreakHyphen/>
        <w:t>ot felírni vagy kiadni szándékozó egészségügyi szakemberek kötelezettségei</w:t>
      </w:r>
    </w:p>
    <w:p w14:paraId="4F56D523"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átfogó tájékoztatással és tanáccsal kell a betegeket ellátnia</w:t>
      </w:r>
    </w:p>
    <w:p w14:paraId="513B7C67" w14:textId="20164F1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 betegnek képesnek kell lennie betartani az Imnovid biztonságos alkalmazására vonatkozó előírásokat</w:t>
      </w:r>
    </w:p>
    <w:p w14:paraId="72204957" w14:textId="12E4F575"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 betegek számára a megfelelő oktatófüzet, betegkártya és/vagy azzal ekvivalens eszköz átadásának szükségessége</w:t>
      </w:r>
    </w:p>
    <w:p w14:paraId="5BAA8B36" w14:textId="77777777" w:rsidR="002976E6" w:rsidRPr="00C1262E" w:rsidRDefault="002976E6" w:rsidP="00350627">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Az összes betegre érvényes biztonsági tanácsok</w:t>
      </w:r>
    </w:p>
    <w:p w14:paraId="38AB7328"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 thrombocytopenia ismertetése és kezelése, beleértve a klinikai vizsgálatokban megállapított előfordulási gyakoriságot</w:t>
      </w:r>
    </w:p>
    <w:p w14:paraId="246D8586"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 szívelégtelenség ismertetése és kezelése</w:t>
      </w:r>
    </w:p>
    <w:p w14:paraId="18A81DCE"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helyi országspecifikus rendelkezések a pomalidomid felírására vonatkozóan</w:t>
      </w:r>
    </w:p>
    <w:p w14:paraId="048C1D30" w14:textId="1C950F59"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 kezelés végén az összes fel nem használt kapszulát vissza kell vinni a gyógyszerésznek</w:t>
      </w:r>
    </w:p>
    <w:p w14:paraId="0E487A81" w14:textId="47FEE84E"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 beteg nem adhat vért az Imnovid</w:t>
      </w:r>
      <w:r>
        <w:rPr>
          <w:rFonts w:ascii="Times New Roman" w:hAnsi="Times New Roman"/>
          <w:sz w:val="22"/>
        </w:rPr>
        <w:noBreakHyphen/>
        <w:t>kezelés alatt (az adagolás megszakítását is beleértve) és annak befejezését követő legalább 7 napig</w:t>
      </w:r>
    </w:p>
    <w:p w14:paraId="77A4193B"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A TMP leírása és a betegek nem és fogamzóképesség szerinti csoportosítása</w:t>
      </w:r>
    </w:p>
    <w:p w14:paraId="6D68D33C"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TMP végrehajtásának algoritmusa</w:t>
      </w:r>
    </w:p>
    <w:p w14:paraId="697C86BA" w14:textId="38B4D046"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 fogamzóképesség megállapítása nőknél és a felíró orvos feladatai bizonytalanság esetén</w:t>
      </w:r>
    </w:p>
    <w:p w14:paraId="694976FE" w14:textId="77777777" w:rsidR="002976E6" w:rsidRPr="00C1262E" w:rsidRDefault="002976E6" w:rsidP="00F743FC">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Biztonsági tanácsok fogamzóképes nők számára</w:t>
      </w:r>
    </w:p>
    <w:p w14:paraId="4266DDEB"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 magzati expozíció elkerülésének szükségessége</w:t>
      </w:r>
    </w:p>
    <w:p w14:paraId="7F5C4C92"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 Terhességmegelőző Program ismertetése</w:t>
      </w:r>
    </w:p>
    <w:p w14:paraId="12F272D4" w14:textId="77777777" w:rsidR="002976E6" w:rsidRPr="00C1262E" w:rsidRDefault="002976E6" w:rsidP="006038E7">
      <w:pPr>
        <w:pStyle w:val="BodytextAgency"/>
        <w:numPr>
          <w:ilvl w:val="2"/>
          <w:numId w:val="44"/>
        </w:numPr>
        <w:tabs>
          <w:tab w:val="num" w:pos="1701"/>
        </w:tabs>
        <w:spacing w:after="0" w:line="240" w:lineRule="auto"/>
        <w:ind w:left="1701" w:hanging="567"/>
        <w:rPr>
          <w:rFonts w:ascii="Times New Roman" w:hAnsi="Times New Roman"/>
          <w:sz w:val="22"/>
          <w:szCs w:val="22"/>
        </w:rPr>
      </w:pPr>
      <w:r>
        <w:rPr>
          <w:rFonts w:ascii="Times New Roman" w:hAnsi="Times New Roman"/>
          <w:sz w:val="22"/>
        </w:rPr>
        <w:t>hatékony fogamzásgátlás szükségessége (még amenorrhoea esetén is) és a hatékony fogamzásgátlás meghatározása</w:t>
      </w:r>
    </w:p>
    <w:p w14:paraId="7A2BF72B"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amennyiben a nőbetegnek változtatnia kell a fogamzásgátló módszeren, vagy abba kell hagynia az addig alkalmazott fogamzásgátló módszer használatát, akkor tájékoztatnia kell:</w:t>
      </w:r>
    </w:p>
    <w:p w14:paraId="48B02BD9" w14:textId="77777777" w:rsidR="0006588D" w:rsidRPr="00C1262E" w:rsidRDefault="002976E6" w:rsidP="006D2A6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a fogamzásgátlót felíró orvost arról, hogy pomalidomid</w:t>
      </w:r>
      <w:r>
        <w:rPr>
          <w:rFonts w:ascii="Times New Roman" w:hAnsi="Times New Roman"/>
          <w:sz w:val="22"/>
        </w:rPr>
        <w:noBreakHyphen/>
        <w:t>kezelésben részesül</w:t>
      </w:r>
    </w:p>
    <w:p w14:paraId="7E6C91C6" w14:textId="30C9CC52"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a pomalidomidot felíró orvost arról, hogy abbahagyta a fogamzásgátló használatát, vagy megváltoztatta az addig alkalmazott fogamzásgátló módszert</w:t>
      </w:r>
    </w:p>
    <w:p w14:paraId="26214FC5" w14:textId="77777777" w:rsidR="002976E6" w:rsidRPr="00C1262E" w:rsidRDefault="002976E6" w:rsidP="006D2A6D">
      <w:pPr>
        <w:pStyle w:val="BodytextAgency"/>
        <w:keepNext/>
        <w:numPr>
          <w:ilvl w:val="2"/>
          <w:numId w:val="43"/>
        </w:numPr>
        <w:tabs>
          <w:tab w:val="left" w:pos="1701"/>
        </w:tabs>
        <w:spacing w:after="0" w:line="240" w:lineRule="auto"/>
        <w:ind w:left="1701" w:hanging="567"/>
        <w:rPr>
          <w:rFonts w:ascii="Times New Roman" w:hAnsi="Times New Roman"/>
          <w:sz w:val="22"/>
          <w:szCs w:val="22"/>
        </w:rPr>
      </w:pPr>
      <w:r>
        <w:rPr>
          <w:rFonts w:ascii="Times New Roman" w:hAnsi="Times New Roman"/>
          <w:sz w:val="22"/>
        </w:rPr>
        <w:t>a terhességi tesztek elvégzésének rendje</w:t>
      </w:r>
    </w:p>
    <w:p w14:paraId="66FDEF56"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tanácsadás a megfelelő tesztekről</w:t>
      </w:r>
    </w:p>
    <w:p w14:paraId="36D3ADFA"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a kezelés megkezdése előtt</w:t>
      </w:r>
    </w:p>
    <w:p w14:paraId="71C633B2" w14:textId="77777777" w:rsidR="002976E6" w:rsidRPr="00C1262E" w:rsidRDefault="002976E6" w:rsidP="006D2A6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a kezelés során, a fogamzásgátlás módja szerint</w:t>
      </w:r>
    </w:p>
    <w:p w14:paraId="5BBA38BC"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a kezelés befejezése után</w:t>
      </w:r>
    </w:p>
    <w:p w14:paraId="5BD50F12" w14:textId="70FCC194"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terhesség gyanúja esetén az Imnovid</w:t>
      </w:r>
      <w:r>
        <w:rPr>
          <w:rFonts w:ascii="Times New Roman" w:hAnsi="Times New Roman"/>
          <w:sz w:val="22"/>
        </w:rPr>
        <w:noBreakHyphen/>
        <w:t>kezelés abbahagyásának azonnali szükségessége</w:t>
      </w:r>
    </w:p>
    <w:p w14:paraId="17B00C1E"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terhesség gyanúja esetén a kezelőorvos azonnali értesítésének szükségessége</w:t>
      </w:r>
    </w:p>
    <w:p w14:paraId="57CDA7EC"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Biztonságossági tanácsok férfiak számára</w:t>
      </w:r>
    </w:p>
    <w:p w14:paraId="07AFFE73"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 magzati expozíció elkerülésének szükségessége</w:t>
      </w:r>
    </w:p>
    <w:p w14:paraId="05C142F8" w14:textId="2B9B351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amennyiben a szexuális partner terhes vagy fogamzóképes nő, és nem használ hatékony fogamzásgátló módszert, a gumióvszer használatának szükségessége (még akkor is, ha a férfinek vasectomiája volt)</w:t>
      </w:r>
    </w:p>
    <w:p w14:paraId="6232D89E" w14:textId="7C50839A" w:rsidR="002976E6" w:rsidRPr="00C1262E" w:rsidRDefault="002976E6" w:rsidP="0087313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az Imnovid</w:t>
      </w:r>
      <w:r>
        <w:rPr>
          <w:rFonts w:ascii="Times New Roman" w:hAnsi="Times New Roman"/>
          <w:sz w:val="22"/>
        </w:rPr>
        <w:noBreakHyphen/>
        <w:t>kezelés során</w:t>
      </w:r>
    </w:p>
    <w:p w14:paraId="53AD0BE6" w14:textId="683096A8"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az utolsó adag után legalább 7 napig</w:t>
      </w:r>
    </w:p>
    <w:p w14:paraId="30AE62FA" w14:textId="34E5A3C1"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az Imnovid</w:t>
      </w:r>
      <w:r>
        <w:rPr>
          <w:rFonts w:ascii="Times New Roman" w:hAnsi="Times New Roman"/>
          <w:sz w:val="22"/>
        </w:rPr>
        <w:noBreakHyphen/>
        <w:t>kezelés alatt (az adagolás megszakítását is beleértve) és annak befejezését követő legalább 7 napig a férfibetegek nem adhatnak ondót vagy spermát</w:t>
      </w:r>
    </w:p>
    <w:p w14:paraId="2D17E44B" w14:textId="78450D18"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ha az Imnovid szedése közben vagy röviddel az Imnovid</w:t>
      </w:r>
      <w:r>
        <w:rPr>
          <w:rFonts w:ascii="Times New Roman" w:hAnsi="Times New Roman"/>
          <w:sz w:val="22"/>
        </w:rPr>
        <w:noBreakHyphen/>
        <w:t>kezelés befejezése után partnere terhes lesz, akkor azonnal értesítenie kell kezelőorvosát</w:t>
      </w:r>
    </w:p>
    <w:p w14:paraId="089DD210"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Előírások terhesség esetére</w:t>
      </w:r>
    </w:p>
    <w:p w14:paraId="299067DC" w14:textId="0360D36F"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arra vonatkozó utasítás, hogy női betegeknél a terhesség gyanúja esetén azonnal abba kell hagyni az Imnovid alkalmazását</w:t>
      </w:r>
    </w:p>
    <w:p w14:paraId="23ED37AB"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 beteg vizsgálatra és tanácsadásra történő beutalásának szükségessége a teratológiában szakképesítéssel vagy tapasztalattal rendelkező szakemberhez</w:t>
      </w:r>
    </w:p>
    <w:p w14:paraId="5E7D5F4E"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helyi elérhetőségek terhesség gyanújának azonnali bejelentésére</w:t>
      </w:r>
    </w:p>
    <w:p w14:paraId="0ABE186B" w14:textId="17E34833" w:rsidR="002976E6" w:rsidRPr="007D6A6E" w:rsidDel="009B63A0" w:rsidRDefault="002976E6" w:rsidP="0087313D">
      <w:pPr>
        <w:pStyle w:val="BodytextAgency"/>
        <w:keepNext/>
        <w:numPr>
          <w:ilvl w:val="1"/>
          <w:numId w:val="23"/>
        </w:numPr>
        <w:tabs>
          <w:tab w:val="clear" w:pos="1440"/>
          <w:tab w:val="num" w:pos="1701"/>
        </w:tabs>
        <w:spacing w:after="0" w:line="240" w:lineRule="auto"/>
        <w:ind w:left="1701" w:hanging="567"/>
        <w:rPr>
          <w:del w:id="18" w:author="BMS" w:date="2025-06-10T14:28:00Z"/>
          <w:rFonts w:ascii="Times New Roman" w:hAnsi="Times New Roman"/>
          <w:sz w:val="22"/>
          <w:szCs w:val="22"/>
          <w:u w:val="single"/>
        </w:rPr>
      </w:pPr>
      <w:del w:id="19" w:author="BMS" w:date="2025-06-10T14:28:00Z">
        <w:r w:rsidRPr="007D6A6E" w:rsidDel="009B63A0">
          <w:rPr>
            <w:u w:val="single"/>
          </w:rPr>
          <w:delText>terhességbejelentő űrlap</w:delText>
        </w:r>
      </w:del>
    </w:p>
    <w:p w14:paraId="679C29CE" w14:textId="3D08756E" w:rsidR="002976E6" w:rsidRPr="00C1262E" w:rsidRDefault="002976E6" w:rsidP="006038E7">
      <w:pPr>
        <w:pStyle w:val="BodytextAgency"/>
        <w:numPr>
          <w:ilvl w:val="0"/>
          <w:numId w:val="24"/>
        </w:numPr>
        <w:tabs>
          <w:tab w:val="clear" w:pos="360"/>
          <w:tab w:val="num" w:pos="567"/>
        </w:tabs>
        <w:spacing w:after="0" w:line="240" w:lineRule="auto"/>
        <w:ind w:left="567" w:hanging="567"/>
        <w:rPr>
          <w:rFonts w:ascii="Times New Roman" w:hAnsi="Times New Roman"/>
          <w:sz w:val="22"/>
          <w:szCs w:val="22"/>
        </w:rPr>
      </w:pPr>
      <w:r w:rsidRPr="007D6A6E">
        <w:rPr>
          <w:rFonts w:ascii="Times New Roman" w:hAnsi="Times New Roman"/>
          <w:sz w:val="22"/>
          <w:u w:val="single"/>
        </w:rPr>
        <w:t>Helyi elérhetőségek</w:t>
      </w:r>
      <w:r>
        <w:rPr>
          <w:rFonts w:ascii="Times New Roman" w:hAnsi="Times New Roman"/>
          <w:sz w:val="22"/>
        </w:rPr>
        <w:t xml:space="preserve"> mellékhatás</w:t>
      </w:r>
      <w:r>
        <w:rPr>
          <w:rFonts w:ascii="Times New Roman" w:hAnsi="Times New Roman"/>
          <w:sz w:val="22"/>
        </w:rPr>
        <w:noBreakHyphen/>
        <w:t>bejelentéshez</w:t>
      </w:r>
    </w:p>
    <w:p w14:paraId="6CFCA3E4" w14:textId="77777777" w:rsidR="002976E6" w:rsidRPr="00C1262E" w:rsidRDefault="002976E6" w:rsidP="006038E7">
      <w:pPr>
        <w:pStyle w:val="BodytextAgency"/>
        <w:spacing w:after="0" w:line="240" w:lineRule="auto"/>
        <w:rPr>
          <w:rFonts w:ascii="Times New Roman" w:hAnsi="Times New Roman"/>
          <w:sz w:val="22"/>
          <w:szCs w:val="22"/>
        </w:rPr>
      </w:pPr>
    </w:p>
    <w:p w14:paraId="33285CC9" w14:textId="77777777" w:rsidR="002976E6" w:rsidRPr="00C1262E" w:rsidRDefault="002976E6" w:rsidP="006038E7">
      <w:pPr>
        <w:keepNext/>
        <w:rPr>
          <w:b/>
          <w:iCs/>
          <w:u w:val="single"/>
        </w:rPr>
      </w:pPr>
      <w:r>
        <w:rPr>
          <w:b/>
          <w:u w:val="single"/>
        </w:rPr>
        <w:t>Oktatófüzet betegek számára</w:t>
      </w:r>
    </w:p>
    <w:p w14:paraId="2E7C67B5" w14:textId="77777777" w:rsidR="002976E6" w:rsidRPr="00C1262E" w:rsidRDefault="002976E6" w:rsidP="006038E7">
      <w:pPr>
        <w:keepNext/>
        <w:rPr>
          <w:b/>
          <w:i/>
          <w:u w:val="single"/>
          <w:lang w:val="en-GB"/>
        </w:rPr>
      </w:pPr>
    </w:p>
    <w:p w14:paraId="75A358AD"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A betegeknek szóló oktatófüzetekből háromféle típusút kell készíteni:</w:t>
      </w:r>
    </w:p>
    <w:p w14:paraId="168DE175" w14:textId="232C57AC" w:rsidR="002976E6" w:rsidRPr="00C1262E" w:rsidRDefault="002976E6" w:rsidP="006038E7">
      <w:pPr>
        <w:pStyle w:val="BodytextAgency"/>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fogamzóképes nőbetegeknek és partnereiknek szóló füzet</w:t>
      </w:r>
    </w:p>
    <w:p w14:paraId="5C0EFBAD" w14:textId="77777777" w:rsidR="002976E6" w:rsidRPr="00C1262E" w:rsidRDefault="002976E6" w:rsidP="006038E7">
      <w:pPr>
        <w:pStyle w:val="BodytextAgency"/>
        <w:keepNext/>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nem fogamzóképes nőbetegeknek szóló füzet</w:t>
      </w:r>
    </w:p>
    <w:p w14:paraId="45DA0233" w14:textId="77777777" w:rsidR="002976E6" w:rsidRPr="00C1262E" w:rsidRDefault="002976E6" w:rsidP="006038E7">
      <w:pPr>
        <w:pStyle w:val="BodytextAgency"/>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férfi betegeknek szóló füzet</w:t>
      </w:r>
    </w:p>
    <w:p w14:paraId="57933D03" w14:textId="77777777" w:rsidR="002976E6" w:rsidRPr="00C1262E" w:rsidRDefault="002976E6" w:rsidP="006038E7">
      <w:pPr>
        <w:pStyle w:val="BodytextAgency"/>
        <w:spacing w:after="0" w:line="240" w:lineRule="auto"/>
        <w:rPr>
          <w:rFonts w:ascii="Times New Roman" w:hAnsi="Times New Roman"/>
          <w:sz w:val="22"/>
          <w:szCs w:val="22"/>
        </w:rPr>
      </w:pPr>
    </w:p>
    <w:p w14:paraId="469877CD" w14:textId="772C2B70"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A betegeknek szóló összes oktatófüzetnek tartalmaznia kell a következő elemeket:</w:t>
      </w:r>
    </w:p>
    <w:p w14:paraId="6238D9E6"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a pomalidomid állatoknál teratogén hatású, és várhatóan teratogén hatású embernél</w:t>
      </w:r>
    </w:p>
    <w:p w14:paraId="3A0C3202"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a pomalidomid thrombocytopeniát okozhat, és rendszeres vérvizsgálat szükséges</w:t>
      </w:r>
    </w:p>
    <w:p w14:paraId="00E74E52"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a betegkártya tartalmának és szükségességének ismertetése</w:t>
      </w:r>
    </w:p>
    <w:p w14:paraId="56DC7300" w14:textId="1EF8B760" w:rsidR="002976E6" w:rsidRPr="00C1262E" w:rsidRDefault="002976E6" w:rsidP="006038E7">
      <w:pPr>
        <w:numPr>
          <w:ilvl w:val="0"/>
          <w:numId w:val="26"/>
        </w:numPr>
        <w:tabs>
          <w:tab w:val="clear" w:pos="360"/>
          <w:tab w:val="num" w:pos="567"/>
        </w:tabs>
        <w:ind w:left="567" w:hanging="567"/>
        <w:rPr>
          <w:color w:val="000000"/>
        </w:rPr>
      </w:pPr>
      <w:r>
        <w:rPr>
          <w:color w:val="000000"/>
        </w:rPr>
        <w:t>az Imnovid</w:t>
      </w:r>
      <w:r>
        <w:rPr>
          <w:color w:val="000000"/>
        </w:rPr>
        <w:noBreakHyphen/>
        <w:t>kezelésre vonatkozó útmutatás betegek, gondozók és családtagok számára</w:t>
      </w:r>
    </w:p>
    <w:p w14:paraId="6234BBD0" w14:textId="469F910D"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nemzeti vagy más vonatkozó előírások a kiadandó Imnovid felírásáról</w:t>
      </w:r>
    </w:p>
    <w:p w14:paraId="1C15FB39" w14:textId="127976FA"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a betegnek szigorúan tilos más személy számára átadnia az Imnovid</w:t>
      </w:r>
      <w:r>
        <w:rPr>
          <w:rFonts w:ascii="Times New Roman" w:hAnsi="Times New Roman"/>
          <w:sz w:val="22"/>
        </w:rPr>
        <w:noBreakHyphen/>
        <w:t>ot</w:t>
      </w:r>
    </w:p>
    <w:p w14:paraId="12537953" w14:textId="56EA603B"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a beteg nem adhat vért az Imnovid</w:t>
      </w:r>
      <w:r>
        <w:rPr>
          <w:rFonts w:ascii="Times New Roman" w:hAnsi="Times New Roman"/>
          <w:sz w:val="22"/>
        </w:rPr>
        <w:noBreakHyphen/>
        <w:t>kezelés alatt (az adagolás megszakítását is beleértve) és annak befejezését követő legalább 7 napig</w:t>
      </w:r>
    </w:p>
    <w:p w14:paraId="276220CC" w14:textId="77777777"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a betegeknek bármilyen nemkívánatos eseményről értesíteniük kell kezelőorvosukat</w:t>
      </w:r>
    </w:p>
    <w:p w14:paraId="7A90FC0F"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a kezelés végén az összes fel nem használt kapszulát vissza kell vinni a gyógyszerésznek</w:t>
      </w:r>
    </w:p>
    <w:p w14:paraId="2722D65E" w14:textId="77777777" w:rsidR="002976E6" w:rsidRPr="00C1262E" w:rsidRDefault="002976E6" w:rsidP="006038E7">
      <w:pPr>
        <w:pStyle w:val="BodytextAgency"/>
        <w:spacing w:after="0" w:line="240" w:lineRule="auto"/>
        <w:rPr>
          <w:rFonts w:ascii="Times New Roman" w:hAnsi="Times New Roman"/>
          <w:sz w:val="22"/>
          <w:szCs w:val="22"/>
        </w:rPr>
      </w:pPr>
    </w:p>
    <w:p w14:paraId="7E86A4FE"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A következő információkat szintén bele kell foglalni a megfelelő füzetbe:</w:t>
      </w:r>
    </w:p>
    <w:p w14:paraId="0E74A41B" w14:textId="77777777" w:rsidR="002976E6" w:rsidRPr="00C1262E" w:rsidRDefault="002976E6" w:rsidP="006038E7">
      <w:pPr>
        <w:pStyle w:val="BodytextAgency"/>
        <w:keepNext/>
        <w:spacing w:after="0" w:line="240" w:lineRule="auto"/>
        <w:rPr>
          <w:rFonts w:ascii="Times New Roman" w:hAnsi="Times New Roman"/>
          <w:sz w:val="22"/>
          <w:szCs w:val="22"/>
          <w:u w:val="single"/>
        </w:rPr>
      </w:pPr>
    </w:p>
    <w:p w14:paraId="2BC84ECA" w14:textId="77777777" w:rsidR="002976E6" w:rsidRPr="00C1262E" w:rsidRDefault="002976E6" w:rsidP="006038E7">
      <w:pPr>
        <w:pStyle w:val="BodytextAgency"/>
        <w:keepNext/>
        <w:spacing w:after="0" w:line="240" w:lineRule="auto"/>
        <w:rPr>
          <w:rFonts w:ascii="Times New Roman" w:hAnsi="Times New Roman"/>
          <w:sz w:val="22"/>
          <w:szCs w:val="22"/>
          <w:u w:val="single"/>
        </w:rPr>
      </w:pPr>
      <w:r>
        <w:rPr>
          <w:rFonts w:ascii="Times New Roman" w:hAnsi="Times New Roman"/>
          <w:sz w:val="22"/>
          <w:u w:val="single"/>
        </w:rPr>
        <w:t>Fogamzóképes nőbetegeknek szóló ismertető füzet:</w:t>
      </w:r>
    </w:p>
    <w:p w14:paraId="3E8370F4"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a magzati expozíció elkerülésének szükségessége</w:t>
      </w:r>
    </w:p>
    <w:p w14:paraId="539104C0"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a TMP ismertetése</w:t>
      </w:r>
    </w:p>
    <w:p w14:paraId="7D7017DB" w14:textId="5FACFB97" w:rsidR="002976E6" w:rsidRPr="00C1262E" w:rsidRDefault="002976E6" w:rsidP="006038E7">
      <w:pPr>
        <w:pStyle w:val="BodytextAgency"/>
        <w:numPr>
          <w:ilvl w:val="1"/>
          <w:numId w:val="45"/>
        </w:numPr>
        <w:tabs>
          <w:tab w:val="num" w:pos="567"/>
        </w:tabs>
        <w:spacing w:after="0" w:line="240" w:lineRule="auto"/>
        <w:ind w:left="567" w:hanging="567"/>
        <w:rPr>
          <w:rFonts w:ascii="Times New Roman" w:hAnsi="Times New Roman"/>
          <w:sz w:val="22"/>
          <w:szCs w:val="22"/>
        </w:rPr>
      </w:pPr>
      <w:r>
        <w:rPr>
          <w:rFonts w:ascii="Times New Roman" w:hAnsi="Times New Roman"/>
          <w:sz w:val="22"/>
        </w:rPr>
        <w:t>a hatékony fogamzásgátlás szükségessége és a hatékony fogamzásgátlás meghatározása</w:t>
      </w:r>
    </w:p>
    <w:p w14:paraId="6CB22C26" w14:textId="77777777" w:rsidR="0006588D"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amennyiben a nőbetegnek változtatnia kell a fogamzásgátló módszeren, vagy abba kell hagynia az addig alkalmazott fogamzásgátló módszer használatát, akkor tájékoztatnia kell:</w:t>
      </w:r>
    </w:p>
    <w:p w14:paraId="6893EEB9" w14:textId="77777777" w:rsidR="0006588D" w:rsidRPr="00C1262E" w:rsidRDefault="002976E6" w:rsidP="006038E7">
      <w:pPr>
        <w:pStyle w:val="BodytextAgency"/>
        <w:keepNext/>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a fogamzásgátlót felíró orvost arról, hogy pomalidomid</w:t>
      </w:r>
      <w:r>
        <w:rPr>
          <w:rFonts w:ascii="Times New Roman" w:hAnsi="Times New Roman"/>
          <w:sz w:val="22"/>
        </w:rPr>
        <w:noBreakHyphen/>
        <w:t>kezelésben részesül</w:t>
      </w:r>
    </w:p>
    <w:p w14:paraId="4E2150FA" w14:textId="0A548C38"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a pomalidomidot felíró orvost arról, hogy abbahagyta a fogamzásgátló használatát, vagy megváltoztatta az addig alkalmazott fogamzásgátló módszert</w:t>
      </w:r>
    </w:p>
    <w:p w14:paraId="6F2C6BE5" w14:textId="77777777"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terhességi tesztek elvégzésének rendje</w:t>
      </w:r>
    </w:p>
    <w:p w14:paraId="163431AC" w14:textId="77777777"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a kezelés megkezdése előtt</w:t>
      </w:r>
    </w:p>
    <w:p w14:paraId="6B62422A" w14:textId="77777777" w:rsidR="002976E6" w:rsidRPr="00C1262E" w:rsidRDefault="002976E6" w:rsidP="006038E7">
      <w:pPr>
        <w:pStyle w:val="BodytextAgency"/>
        <w:keepNext/>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a kezelés során legalább 4 hetente (beleértve az adagolás megszakításait is), kivéve igazolt tubasterilizáció esetén</w:t>
      </w:r>
    </w:p>
    <w:p w14:paraId="33912551" w14:textId="77777777"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a kezelés befejezése után</w:t>
      </w:r>
    </w:p>
    <w:p w14:paraId="6251692B" w14:textId="0A3CA9A0"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terhesség gyanúja esetén az Imnovid</w:t>
      </w:r>
      <w:r>
        <w:rPr>
          <w:rFonts w:ascii="Times New Roman" w:hAnsi="Times New Roman"/>
          <w:sz w:val="22"/>
        </w:rPr>
        <w:noBreakHyphen/>
        <w:t>kezelés abbahagyásának azonnali szükségessége</w:t>
      </w:r>
    </w:p>
    <w:p w14:paraId="683C812B"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terhesség gyanúja esetén a kezelőorvos azonnali értesítésének szükségessége</w:t>
      </w:r>
    </w:p>
    <w:p w14:paraId="743433B2" w14:textId="77777777" w:rsidR="002976E6" w:rsidRPr="00C1262E" w:rsidRDefault="002976E6" w:rsidP="006038E7">
      <w:pPr>
        <w:pStyle w:val="BodytextAgency"/>
        <w:spacing w:after="0" w:line="240" w:lineRule="auto"/>
        <w:rPr>
          <w:rFonts w:ascii="Times New Roman" w:hAnsi="Times New Roman"/>
          <w:sz w:val="22"/>
          <w:szCs w:val="22"/>
          <w:u w:val="single"/>
        </w:rPr>
      </w:pPr>
    </w:p>
    <w:p w14:paraId="11B03525" w14:textId="77777777" w:rsidR="002976E6" w:rsidRPr="00C1262E" w:rsidRDefault="002976E6" w:rsidP="006038E7">
      <w:pPr>
        <w:pStyle w:val="BodytextAgency"/>
        <w:keepNext/>
        <w:spacing w:after="0" w:line="240" w:lineRule="auto"/>
        <w:rPr>
          <w:rFonts w:ascii="Times New Roman" w:hAnsi="Times New Roman"/>
          <w:sz w:val="22"/>
          <w:szCs w:val="22"/>
          <w:u w:val="single"/>
        </w:rPr>
      </w:pPr>
      <w:r>
        <w:rPr>
          <w:rFonts w:ascii="Times New Roman" w:hAnsi="Times New Roman"/>
          <w:sz w:val="22"/>
          <w:u w:val="single"/>
        </w:rPr>
        <w:t>Férfi betegeknek szóló ismertető füzet</w:t>
      </w:r>
    </w:p>
    <w:p w14:paraId="2FF37B1F" w14:textId="77777777" w:rsidR="002976E6" w:rsidRPr="00C1262E" w:rsidRDefault="002976E6" w:rsidP="006038E7">
      <w:pPr>
        <w:pStyle w:val="BodytextAgency"/>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a magzati expozíció elkerülésének szükségessége</w:t>
      </w:r>
    </w:p>
    <w:p w14:paraId="2AC73452" w14:textId="54440377" w:rsidR="002976E6" w:rsidRPr="00C1262E" w:rsidRDefault="002976E6" w:rsidP="006038E7">
      <w:pPr>
        <w:pStyle w:val="BodytextAgency"/>
        <w:keepNext/>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amennyiben a szexuális partner terhes vagy fogamzóképes nő, és nem használ hatékony fogamzásgátló módszert, gumióvszer használatának szükségessége (még akkor is, ha a férfinek vasectomiája volt)</w:t>
      </w:r>
    </w:p>
    <w:p w14:paraId="372F0262" w14:textId="5045C9BE" w:rsidR="002976E6" w:rsidRPr="00C1262E" w:rsidRDefault="002976E6" w:rsidP="006038E7">
      <w:pPr>
        <w:pStyle w:val="BodytextAgency"/>
        <w:keepNext/>
        <w:numPr>
          <w:ilvl w:val="1"/>
          <w:numId w:val="27"/>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az Imnovid</w:t>
      </w:r>
      <w:r>
        <w:rPr>
          <w:rFonts w:ascii="Times New Roman" w:hAnsi="Times New Roman"/>
          <w:sz w:val="22"/>
        </w:rPr>
        <w:noBreakHyphen/>
        <w:t>kezelés során (beleértve az adagolás megszakításait is)</w:t>
      </w:r>
    </w:p>
    <w:p w14:paraId="217B4637" w14:textId="30F283FF" w:rsidR="002976E6" w:rsidRPr="00C1262E" w:rsidRDefault="002976E6" w:rsidP="006038E7">
      <w:pPr>
        <w:pStyle w:val="BodytextAgency"/>
        <w:numPr>
          <w:ilvl w:val="1"/>
          <w:numId w:val="27"/>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az utolsó adag után legalább 7 napig</w:t>
      </w:r>
    </w:p>
    <w:p w14:paraId="114172F1" w14:textId="77777777" w:rsidR="002976E6" w:rsidRPr="00C1262E" w:rsidRDefault="002976E6" w:rsidP="006038E7">
      <w:pPr>
        <w:pStyle w:val="BodytextAgency"/>
        <w:keepNext/>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ha partnere terhes lesz, akkor azonnal értesítenie kell kezelőorvosát</w:t>
      </w:r>
    </w:p>
    <w:p w14:paraId="16E33B8E" w14:textId="44B64151" w:rsidR="002976E6" w:rsidRPr="00C1262E" w:rsidRDefault="002976E6" w:rsidP="006038E7">
      <w:pPr>
        <w:pStyle w:val="BodytextAgency"/>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az Imnovid</w:t>
      </w:r>
      <w:r>
        <w:rPr>
          <w:rFonts w:ascii="Times New Roman" w:hAnsi="Times New Roman"/>
          <w:sz w:val="22"/>
        </w:rPr>
        <w:noBreakHyphen/>
        <w:t>kezelés alatt (az adagolás megszakítását is beleértve) és annak befejezését követő legalább 7 napig a férfiak nem adhatnak ondót vagy spermát</w:t>
      </w:r>
    </w:p>
    <w:p w14:paraId="26706C50" w14:textId="77777777" w:rsidR="002976E6" w:rsidRPr="00C1262E" w:rsidRDefault="002976E6" w:rsidP="006038E7">
      <w:pPr>
        <w:pStyle w:val="BodytextAgency"/>
        <w:spacing w:after="0" w:line="240" w:lineRule="auto"/>
        <w:rPr>
          <w:rFonts w:ascii="Times New Roman" w:hAnsi="Times New Roman"/>
          <w:sz w:val="22"/>
          <w:szCs w:val="22"/>
        </w:rPr>
      </w:pPr>
    </w:p>
    <w:p w14:paraId="41F7F59B" w14:textId="77777777" w:rsidR="002976E6" w:rsidRPr="00C1262E" w:rsidRDefault="002976E6" w:rsidP="006038E7">
      <w:pPr>
        <w:pStyle w:val="BodytextAgency"/>
        <w:keepNext/>
        <w:spacing w:after="0" w:line="240" w:lineRule="auto"/>
        <w:rPr>
          <w:rFonts w:ascii="Times New Roman" w:hAnsi="Times New Roman"/>
          <w:b/>
          <w:iCs/>
          <w:sz w:val="22"/>
          <w:szCs w:val="22"/>
          <w:u w:val="single"/>
        </w:rPr>
      </w:pPr>
      <w:r>
        <w:rPr>
          <w:rFonts w:ascii="Times New Roman" w:hAnsi="Times New Roman"/>
          <w:b/>
          <w:sz w:val="22"/>
          <w:u w:val="single"/>
        </w:rPr>
        <w:t>Betegkártya vagy azzal ekvivalens eszköz</w:t>
      </w:r>
    </w:p>
    <w:p w14:paraId="60960C28"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775D33FE"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A betegkártyának a következő elemeket kell tartalmaznia:</w:t>
      </w:r>
    </w:p>
    <w:p w14:paraId="4DA092D4"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megfelelő tanácsadás megtörténtének igazolása</w:t>
      </w:r>
    </w:p>
    <w:p w14:paraId="65FAE631" w14:textId="77777777" w:rsidR="0006588D"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a fogamzóképességi státusz dokumentálása</w:t>
      </w:r>
    </w:p>
    <w:p w14:paraId="09BBC851" w14:textId="0E3A19C2" w:rsidR="002976E6" w:rsidRPr="00C1262E" w:rsidRDefault="002976E6" w:rsidP="006038E7">
      <w:pPr>
        <w:pStyle w:val="BodytextAgency"/>
        <w:keepNext/>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jelölőnégyzet (vagy hasonló), melyet a kezelőorvos bejelöl annak igazolására, hogy a beteg hatékony fogamzásgátló módszert alkalmaz (amennyiben a nőbeteg fogamzóképes)</w:t>
      </w:r>
    </w:p>
    <w:p w14:paraId="04007E4E"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a terhességei tesztek dátuma és eredménye</w:t>
      </w:r>
    </w:p>
    <w:p w14:paraId="21FA36A0" w14:textId="77777777" w:rsidR="002976E6" w:rsidRPr="00C1262E" w:rsidRDefault="002976E6" w:rsidP="006038E7">
      <w:pPr>
        <w:pStyle w:val="BodytextAgency"/>
        <w:spacing w:after="0" w:line="240" w:lineRule="auto"/>
        <w:rPr>
          <w:rFonts w:ascii="Times New Roman" w:hAnsi="Times New Roman"/>
          <w:sz w:val="22"/>
          <w:szCs w:val="22"/>
        </w:rPr>
      </w:pPr>
    </w:p>
    <w:p w14:paraId="170E6C1F" w14:textId="77777777" w:rsidR="002976E6" w:rsidRPr="00C1262E" w:rsidRDefault="002976E6" w:rsidP="006038E7">
      <w:pPr>
        <w:pStyle w:val="BodyText"/>
        <w:keepNext/>
        <w:tabs>
          <w:tab w:val="left" w:pos="1980"/>
        </w:tabs>
        <w:spacing w:after="0" w:line="240" w:lineRule="auto"/>
        <w:rPr>
          <w:rFonts w:ascii="Times New Roman" w:hAnsi="Times New Roman"/>
          <w:b/>
          <w:bCs/>
          <w:sz w:val="22"/>
          <w:szCs w:val="22"/>
          <w:u w:val="single"/>
        </w:rPr>
      </w:pPr>
      <w:r>
        <w:rPr>
          <w:rFonts w:ascii="Times New Roman" w:hAnsi="Times New Roman"/>
          <w:b/>
          <w:sz w:val="22"/>
          <w:u w:val="single"/>
        </w:rPr>
        <w:t>Kockázattudatossági űrlapok</w:t>
      </w:r>
    </w:p>
    <w:p w14:paraId="1F56AC7E"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5B241F56" w14:textId="26033494"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3 típusú kockázattudatossági űrlap szükséges:</w:t>
      </w:r>
    </w:p>
    <w:p w14:paraId="13D2FD9D"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Fogamzóképes nőbeteg</w:t>
      </w:r>
    </w:p>
    <w:p w14:paraId="20581B92" w14:textId="77777777" w:rsidR="002976E6" w:rsidRPr="00C1262E" w:rsidRDefault="002976E6" w:rsidP="006038E7">
      <w:pPr>
        <w:pStyle w:val="BodytextAgency"/>
        <w:keepNext/>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Nem fogamzóképes nőbeteg</w:t>
      </w:r>
    </w:p>
    <w:p w14:paraId="6F2677F8"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Férfi beteg</w:t>
      </w:r>
    </w:p>
    <w:p w14:paraId="31D54D52" w14:textId="77777777" w:rsidR="002976E6" w:rsidRPr="00C1262E" w:rsidRDefault="002976E6" w:rsidP="006038E7">
      <w:pPr>
        <w:pStyle w:val="BodytextAgency"/>
        <w:spacing w:after="0" w:line="240" w:lineRule="auto"/>
        <w:rPr>
          <w:rFonts w:ascii="Times New Roman" w:hAnsi="Times New Roman"/>
          <w:sz w:val="22"/>
          <w:szCs w:val="22"/>
        </w:rPr>
      </w:pPr>
    </w:p>
    <w:p w14:paraId="5F040FBD" w14:textId="77777777" w:rsidR="002976E6" w:rsidRPr="00C1262E" w:rsidRDefault="002976E6" w:rsidP="006038E7">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Minden kockázattudatossági űrlapnak tartalmaznia kell az alábbi részeket:</w:t>
      </w:r>
    </w:p>
    <w:p w14:paraId="39DCB468" w14:textId="5D74F5F7"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a gyógyszer teratogén hatásával kapcsolatos figyelmeztetés</w:t>
      </w:r>
    </w:p>
    <w:p w14:paraId="6301BF17" w14:textId="2CFCE5E0"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color w:val="000000"/>
          <w:sz w:val="22"/>
        </w:rPr>
        <w:t>a beteg a kezelés megkezdése előtt megfelelő tanácsadásban részesült</w:t>
      </w:r>
    </w:p>
    <w:p w14:paraId="550CAFDE" w14:textId="7D0B8163"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annak megerősítése, hogy a beteg megértette a pomalidomid kockázatával és a TMP</w:t>
      </w:r>
      <w:r>
        <w:rPr>
          <w:rFonts w:ascii="Times New Roman" w:hAnsi="Times New Roman"/>
          <w:sz w:val="22"/>
        </w:rPr>
        <w:noBreakHyphen/>
        <w:t>vel kapcsolatos intézkedéseket</w:t>
      </w:r>
    </w:p>
    <w:p w14:paraId="62C3C1AC" w14:textId="3D6FA9F4"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a tanácsadás időpontja</w:t>
      </w:r>
    </w:p>
    <w:p w14:paraId="0AE9BE27" w14:textId="7FD7BA32"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a beteg adatai, aláírása és a dátum</w:t>
      </w:r>
    </w:p>
    <w:p w14:paraId="44308967" w14:textId="120F1816" w:rsidR="002976E6" w:rsidRPr="00C1262E" w:rsidRDefault="002976E6" w:rsidP="006D2A6D">
      <w:pPr>
        <w:pStyle w:val="BodyText"/>
        <w:keepN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a felíró orvos neve, aláírása és a dátum</w:t>
      </w:r>
    </w:p>
    <w:p w14:paraId="151406D8" w14:textId="681BCAA6"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e dokumentum célja, a TMP</w:t>
      </w:r>
      <w:r>
        <w:rPr>
          <w:rFonts w:ascii="Times New Roman" w:hAnsi="Times New Roman"/>
          <w:sz w:val="22"/>
        </w:rPr>
        <w:noBreakHyphen/>
        <w:t>ben meghatározottak szerint: „A kockázattudatossági űrlap célja, hogy biztosítsa a betegek és az esetleges magzatok védelmét azáltal, hogy a beteg teljes körű tájékoztatást kap, valamint megérti a pomalidomid alkalmazásával összefüggő teratogenitás és egyéb mellékhatások kockázatát. Ez nem egy szerződés, és senkit nem ment fel a készítmény biztonságos használatára és a magzati expozíció megelőzésére vonatkozó felelőssége alól.”</w:t>
      </w:r>
    </w:p>
    <w:p w14:paraId="3C573874"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791D8584" w14:textId="77777777" w:rsidR="002976E6" w:rsidRPr="00C1262E" w:rsidRDefault="002976E6" w:rsidP="006D2A6D">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A fogamzóképes nőbetegeknek szóló kockázattudatossági űrlapnak tartalmaznia kell még:</w:t>
      </w:r>
    </w:p>
    <w:p w14:paraId="7C980ED0" w14:textId="7C5326E0" w:rsidR="002976E6" w:rsidRPr="00C1262E" w:rsidRDefault="002976E6" w:rsidP="006D2A6D">
      <w:pPr>
        <w:pStyle w:val="BodyText"/>
        <w:keepNext/>
        <w:numPr>
          <w:ilvl w:val="0"/>
          <w:numId w:val="49"/>
        </w:numPr>
        <w:spacing w:after="0" w:line="240" w:lineRule="auto"/>
        <w:ind w:left="567" w:hanging="567"/>
        <w:rPr>
          <w:rFonts w:ascii="Times New Roman" w:hAnsi="Times New Roman"/>
          <w:iCs/>
          <w:sz w:val="22"/>
          <w:szCs w:val="22"/>
        </w:rPr>
      </w:pPr>
      <w:r>
        <w:rPr>
          <w:rFonts w:ascii="Times New Roman" w:hAnsi="Times New Roman"/>
          <w:sz w:val="22"/>
        </w:rPr>
        <w:t>Annak igazolását, hogy a kezelőorvos megbeszélte vele az alábbiakat:</w:t>
      </w:r>
    </w:p>
    <w:p w14:paraId="707D371F"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a magzati expozíció elkerülésének szükségességét</w:t>
      </w:r>
    </w:p>
    <w:p w14:paraId="0EB8A051"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azt, hogy tilos pomalidomidot alkalmaznia, amennyiben terhes, vagy terhességet tervez</w:t>
      </w:r>
    </w:p>
    <w:p w14:paraId="5BEB073C"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azt, hogy megértette, hogy a terhesség során nem szedhet pomalidomidot, és hogy hatékony fogamzásgátló módszert kell alkalmaznia, megszakítás nélkül, a kezelés előtt legalább 4 hétig, a kezelés teljes ideje alatt, illetve a kezelés végét követően legalább 4 héten keresztül.</w:t>
      </w:r>
    </w:p>
    <w:p w14:paraId="62817165" w14:textId="77777777"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azt, hogy ha meg kell változtatnia vagy abba kell hagynia az alkalmazott fogamzásgátló módszert, erről tájékoztatnia kell:</w:t>
      </w:r>
    </w:p>
    <w:p w14:paraId="1AE81F69" w14:textId="77777777" w:rsidR="002976E6" w:rsidRPr="00C1262E" w:rsidRDefault="002976E6" w:rsidP="0087313D">
      <w:pPr>
        <w:pStyle w:val="ListParagraph"/>
        <w:keepNext/>
        <w:numPr>
          <w:ilvl w:val="0"/>
          <w:numId w:val="42"/>
        </w:numPr>
        <w:tabs>
          <w:tab w:val="left" w:pos="1701"/>
        </w:tabs>
        <w:ind w:left="1701" w:hanging="567"/>
        <w:rPr>
          <w:iCs/>
        </w:rPr>
      </w:pPr>
      <w:r>
        <w:t>a fogamzásgátlót felíró orvost arról, hogy Imnovid</w:t>
      </w:r>
      <w:r>
        <w:noBreakHyphen/>
        <w:t>ot szed</w:t>
      </w:r>
    </w:p>
    <w:p w14:paraId="5609D250" w14:textId="77777777" w:rsidR="002976E6" w:rsidRPr="00C1262E" w:rsidRDefault="002976E6" w:rsidP="006038E7">
      <w:pPr>
        <w:pStyle w:val="ListParagraph"/>
        <w:numPr>
          <w:ilvl w:val="0"/>
          <w:numId w:val="42"/>
        </w:numPr>
        <w:tabs>
          <w:tab w:val="left" w:pos="1701"/>
        </w:tabs>
        <w:ind w:left="1701" w:hanging="567"/>
        <w:rPr>
          <w:iCs/>
        </w:rPr>
      </w:pPr>
      <w:r>
        <w:t>az Imnovid</w:t>
      </w:r>
      <w:r>
        <w:noBreakHyphen/>
        <w:t>ot felíró orvost arról, hogy abbahagyta a fogamzásgátló módszer alkalmazását vagy megváltoztatta azt</w:t>
      </w:r>
    </w:p>
    <w:p w14:paraId="51D638BA" w14:textId="13BEDE1A"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a terhességi tesztek szükségességét, például a kezelés előtt, a kezelés alatt legalább 4 hetente, és a kezelés vége után</w:t>
      </w:r>
    </w:p>
    <w:p w14:paraId="224B2677"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azt, hogy terhesség gyanúja esetén azonnal abba kell hagyni az Imnovid alkalmazását</w:t>
      </w:r>
    </w:p>
    <w:p w14:paraId="380F767A"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azt, hogy terhesség gyanúja esetén azonnal fel kell vennie a kapcsolatot a kezelőorvosával</w:t>
      </w:r>
    </w:p>
    <w:p w14:paraId="4440F897"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azt, hogy nem oszthatja meg a gyógyszert más személlyel</w:t>
      </w:r>
    </w:p>
    <w:p w14:paraId="0B8DA3A2" w14:textId="73F130BF"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azt, hogy nem adhat vért az Imnovid</w:t>
      </w:r>
      <w:r>
        <w:rPr>
          <w:rFonts w:ascii="Times New Roman" w:hAnsi="Times New Roman"/>
          <w:sz w:val="22"/>
        </w:rPr>
        <w:noBreakHyphen/>
        <w:t>kezelés alatt (az adagolás megszakítását is beleértve) és annak abbahagyását követő legalább 7 napig</w:t>
      </w:r>
    </w:p>
    <w:p w14:paraId="53CB2B1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azt, hogy a kezelés végén vissza kell vinnie a fel nem használt kapszulákat a gyógyszerésznek</w:t>
      </w:r>
    </w:p>
    <w:p w14:paraId="34419FEC"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54A0F6E7" w14:textId="77777777" w:rsidR="002976E6" w:rsidRPr="00C1262E" w:rsidRDefault="002976E6" w:rsidP="006D2A6D">
      <w:pPr>
        <w:pStyle w:val="BodyText"/>
        <w:keepNext/>
        <w:spacing w:after="0" w:line="240" w:lineRule="auto"/>
        <w:rPr>
          <w:rFonts w:ascii="Times New Roman" w:hAnsi="Times New Roman"/>
          <w:iCs/>
          <w:sz w:val="22"/>
          <w:szCs w:val="22"/>
        </w:rPr>
      </w:pPr>
      <w:r>
        <w:rPr>
          <w:rFonts w:ascii="Times New Roman" w:hAnsi="Times New Roman"/>
          <w:sz w:val="22"/>
        </w:rPr>
        <w:t>A nem fogamzóképes nőbetegeknek szóló kockázattudatossági űrlapnak tartalmaznia kell még:</w:t>
      </w:r>
    </w:p>
    <w:p w14:paraId="3E2CD169" w14:textId="203002C2" w:rsidR="002976E6" w:rsidRPr="00C1262E" w:rsidRDefault="002976E6" w:rsidP="006D2A6D">
      <w:pPr>
        <w:pStyle w:val="BodyText"/>
        <w:keepNext/>
        <w:numPr>
          <w:ilvl w:val="0"/>
          <w:numId w:val="50"/>
        </w:numPr>
        <w:spacing w:after="0" w:line="240" w:lineRule="auto"/>
        <w:ind w:left="567" w:hanging="567"/>
        <w:rPr>
          <w:rFonts w:ascii="Times New Roman" w:hAnsi="Times New Roman"/>
          <w:iCs/>
          <w:sz w:val="22"/>
          <w:szCs w:val="22"/>
        </w:rPr>
      </w:pPr>
      <w:r>
        <w:rPr>
          <w:rFonts w:ascii="Times New Roman" w:hAnsi="Times New Roman"/>
          <w:sz w:val="22"/>
        </w:rPr>
        <w:t>Annak igazolását, hogy a kezelőorvos megbeszélte vele az alábbiakat:</w:t>
      </w:r>
    </w:p>
    <w:p w14:paraId="586A8CA6"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azt, hogy nem oszthatja meg a gyógyszert más személlyel</w:t>
      </w:r>
    </w:p>
    <w:p w14:paraId="0AA29E8A" w14:textId="105D1D96"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azt, hogy nem adhat vért az Imnovid</w:t>
      </w:r>
      <w:r>
        <w:rPr>
          <w:rFonts w:ascii="Times New Roman" w:hAnsi="Times New Roman"/>
          <w:sz w:val="22"/>
        </w:rPr>
        <w:noBreakHyphen/>
        <w:t>kezelés alatt (az adagolás megszakítását is beleértve) és annak abbahagyását követő legalább 7 napig</w:t>
      </w:r>
    </w:p>
    <w:p w14:paraId="1BA8CCA2" w14:textId="77777777" w:rsidR="002976E6" w:rsidRPr="00C1262E" w:rsidRDefault="002976E6" w:rsidP="006038E7">
      <w:pPr>
        <w:pStyle w:val="BodyText"/>
        <w:numPr>
          <w:ilvl w:val="3"/>
          <w:numId w:val="41"/>
        </w:numPr>
        <w:tabs>
          <w:tab w:val="left" w:pos="1134"/>
        </w:tabs>
        <w:spacing w:after="0" w:line="240" w:lineRule="auto"/>
        <w:ind w:left="1134" w:hanging="567"/>
        <w:rPr>
          <w:rFonts w:ascii="Times New Roman" w:hAnsi="Times New Roman"/>
          <w:iCs/>
          <w:sz w:val="22"/>
          <w:szCs w:val="22"/>
        </w:rPr>
      </w:pPr>
      <w:r>
        <w:rPr>
          <w:rFonts w:ascii="Times New Roman" w:hAnsi="Times New Roman"/>
          <w:sz w:val="22"/>
        </w:rPr>
        <w:t>azt, hogy a kezelés végén vissza kell vinnie a fel nem használt kapszulákat a gyógyszerésznek</w:t>
      </w:r>
    </w:p>
    <w:p w14:paraId="35BF14AE"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7E892907" w14:textId="77777777" w:rsidR="002976E6" w:rsidRPr="00C1262E" w:rsidRDefault="002976E6" w:rsidP="006D2A6D">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A férfi betegeknek szóló kockázattudatossági űrlapnak tartalmaznia kell még:</w:t>
      </w:r>
    </w:p>
    <w:p w14:paraId="6EF7FF3B" w14:textId="45EFBA2A" w:rsidR="002976E6" w:rsidRPr="00C1262E" w:rsidRDefault="002976E6" w:rsidP="006D2A6D">
      <w:pPr>
        <w:pStyle w:val="BodyText"/>
        <w:keepNext/>
        <w:numPr>
          <w:ilvl w:val="0"/>
          <w:numId w:val="51"/>
        </w:numPr>
        <w:tabs>
          <w:tab w:val="left" w:pos="567"/>
        </w:tabs>
        <w:spacing w:after="0" w:line="240" w:lineRule="auto"/>
        <w:ind w:left="567" w:hanging="567"/>
        <w:rPr>
          <w:rFonts w:ascii="Times New Roman" w:hAnsi="Times New Roman"/>
          <w:iCs/>
          <w:sz w:val="22"/>
          <w:szCs w:val="22"/>
        </w:rPr>
      </w:pPr>
      <w:r>
        <w:rPr>
          <w:rFonts w:ascii="Times New Roman" w:hAnsi="Times New Roman"/>
          <w:sz w:val="22"/>
        </w:rPr>
        <w:t>Annak igazolását, hogy a kezelőorvos megbeszélte vele az alábbiakat:</w:t>
      </w:r>
    </w:p>
    <w:p w14:paraId="3B0766D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a magzati expozíció elkerülésének szükségességét</w:t>
      </w:r>
    </w:p>
    <w:p w14:paraId="2601B31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azt, hogy a pomalidomid megtalálható az ondóban, és hogy óvszert kell használni, ha a szexuális partner terhes vagy olyan fogamzóképes nő, aki nem használ hatékony fogamzásgátlást (még abban az esetben is, ha férfi vasectomián esett át)</w:t>
      </w:r>
    </w:p>
    <w:p w14:paraId="2A40DA97"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azt, hogy ha a partnere teherbe esik, a férfinak azonnal tájékoztatnia kell a kezelőorvosát, és minden alkalommal óvszert kell használnia</w:t>
      </w:r>
    </w:p>
    <w:p w14:paraId="150EAD26"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azt, hogy nem oszthatja meg a gyógyszert más személlyel</w:t>
      </w:r>
    </w:p>
    <w:p w14:paraId="6F15398F" w14:textId="6D1A5802"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hogy Imnovid</w:t>
      </w:r>
      <w:r>
        <w:rPr>
          <w:rFonts w:ascii="Times New Roman" w:hAnsi="Times New Roman"/>
          <w:sz w:val="22"/>
        </w:rPr>
        <w:noBreakHyphen/>
        <w:t>kezelés alatt (az adagolás megszakítását is beleértve) és annak befejezését követő legalább 7 napig a nem adhat vért, vagy spermát</w:t>
      </w:r>
    </w:p>
    <w:p w14:paraId="1C4E09FA"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azt, hogy a kezelés végén vissza kell vinnie a fel nem használt kapszulákat a gyógyszerésznek</w:t>
      </w:r>
    </w:p>
    <w:p w14:paraId="78E18C5D" w14:textId="77777777" w:rsidR="002976E6" w:rsidRPr="00C1262E" w:rsidRDefault="002976E6" w:rsidP="006038E7">
      <w:pPr>
        <w:pStyle w:val="BodyText"/>
        <w:tabs>
          <w:tab w:val="left" w:pos="1980"/>
        </w:tabs>
        <w:spacing w:after="0" w:line="240" w:lineRule="auto"/>
        <w:rPr>
          <w:rFonts w:ascii="Times New Roman" w:hAnsi="Times New Roman"/>
          <w:sz w:val="22"/>
          <w:szCs w:val="22"/>
        </w:rPr>
      </w:pPr>
    </w:p>
    <w:p w14:paraId="393A5835" w14:textId="7B272C44" w:rsidR="00EA5D77" w:rsidRPr="00C1262E" w:rsidDel="009B63A0" w:rsidRDefault="00EA5D77" w:rsidP="006038E7">
      <w:pPr>
        <w:pStyle w:val="BodytextAgency"/>
        <w:keepNext/>
        <w:numPr>
          <w:ilvl w:val="0"/>
          <w:numId w:val="29"/>
        </w:numPr>
        <w:tabs>
          <w:tab w:val="clear" w:pos="360"/>
          <w:tab w:val="num" w:pos="567"/>
        </w:tabs>
        <w:spacing w:after="0" w:line="240" w:lineRule="auto"/>
        <w:ind w:left="567" w:hanging="567"/>
        <w:rPr>
          <w:del w:id="20" w:author="BMS" w:date="2025-06-10T14:28:00Z"/>
          <w:rFonts w:ascii="Times New Roman" w:hAnsi="Times New Roman"/>
          <w:b/>
          <w:sz w:val="22"/>
          <w:szCs w:val="22"/>
        </w:rPr>
      </w:pPr>
      <w:del w:id="21" w:author="BMS" w:date="2025-06-10T14:28:00Z">
        <w:r w:rsidDel="009B63A0">
          <w:rPr>
            <w:rFonts w:ascii="Times New Roman" w:hAnsi="Times New Roman"/>
            <w:b/>
            <w:sz w:val="22"/>
          </w:rPr>
          <w:delText>Forgalomba hozatalt követő intézkedések teljesítésére vonatkozó speciális kötelezettség</w:delText>
        </w:r>
      </w:del>
    </w:p>
    <w:p w14:paraId="0E56B4DC" w14:textId="28DA1F92" w:rsidR="00EA5D77" w:rsidRPr="007D6A6E" w:rsidDel="009B63A0" w:rsidRDefault="00EA5D77" w:rsidP="006038E7">
      <w:pPr>
        <w:keepNext/>
        <w:autoSpaceDE w:val="0"/>
        <w:autoSpaceDN w:val="0"/>
        <w:adjustRightInd w:val="0"/>
        <w:ind w:right="120"/>
        <w:rPr>
          <w:del w:id="22" w:author="BMS" w:date="2025-06-10T14:28:00Z"/>
          <w:color w:val="000000"/>
        </w:rPr>
      </w:pPr>
    </w:p>
    <w:p w14:paraId="2F6519F7" w14:textId="1BF401EF" w:rsidR="00EA5D77" w:rsidRPr="00C1262E" w:rsidDel="009B63A0" w:rsidRDefault="00EA5D77" w:rsidP="006038E7">
      <w:pPr>
        <w:keepNext/>
        <w:autoSpaceDE w:val="0"/>
        <w:autoSpaceDN w:val="0"/>
        <w:adjustRightInd w:val="0"/>
        <w:ind w:right="120"/>
        <w:rPr>
          <w:del w:id="23" w:author="BMS" w:date="2025-06-10T14:28:00Z"/>
          <w:color w:val="000000"/>
        </w:rPr>
      </w:pPr>
      <w:del w:id="24" w:author="BMS" w:date="2025-06-10T14:28:00Z">
        <w:r w:rsidDel="009B63A0">
          <w:rPr>
            <w:color w:val="000000"/>
          </w:rPr>
          <w:delText>A forgalomba hozatali engedély jogosultjának a megadott határidőn belül meg kell tennie az alábbi intézkedéseket:</w:delText>
        </w:r>
      </w:del>
    </w:p>
    <w:p w14:paraId="54A1DB7E" w14:textId="7AFAE09F" w:rsidR="00D36552" w:rsidRPr="007D6A6E" w:rsidDel="009B63A0" w:rsidRDefault="00D36552" w:rsidP="006038E7">
      <w:pPr>
        <w:keepNext/>
        <w:autoSpaceDE w:val="0"/>
        <w:autoSpaceDN w:val="0"/>
        <w:adjustRightInd w:val="0"/>
        <w:ind w:right="120"/>
        <w:rPr>
          <w:del w:id="25" w:author="BMS" w:date="2025-06-10T14:28:00Z"/>
          <w:color w:val="000000"/>
        </w:rPr>
      </w:pPr>
    </w:p>
    <w:tbl>
      <w:tblPr>
        <w:tblW w:w="9436" w:type="dxa"/>
        <w:tblInd w:w="24" w:type="dxa"/>
        <w:tblLayout w:type="fixed"/>
        <w:tblCellMar>
          <w:left w:w="0" w:type="dxa"/>
          <w:right w:w="0" w:type="dxa"/>
        </w:tblCellMar>
        <w:tblLook w:val="0000" w:firstRow="0" w:lastRow="0" w:firstColumn="0" w:lastColumn="0" w:noHBand="0" w:noVBand="0"/>
      </w:tblPr>
      <w:tblGrid>
        <w:gridCol w:w="7352"/>
        <w:gridCol w:w="2084"/>
      </w:tblGrid>
      <w:tr w:rsidR="00EA5D77" w:rsidRPr="00C1262E" w:rsidDel="009B63A0" w14:paraId="515E8A00" w14:textId="1C1D0B69" w:rsidTr="003076CF">
        <w:trPr>
          <w:del w:id="26" w:author="BMS" w:date="2025-06-10T14:28:00Z"/>
        </w:trPr>
        <w:tc>
          <w:tcPr>
            <w:tcW w:w="7352" w:type="dxa"/>
            <w:tcBorders>
              <w:top w:val="single" w:sz="4" w:space="0" w:color="000000"/>
              <w:left w:val="single" w:sz="4" w:space="0" w:color="000000"/>
              <w:bottom w:val="single" w:sz="4" w:space="0" w:color="000000"/>
              <w:right w:val="single" w:sz="4" w:space="0" w:color="000000"/>
            </w:tcBorders>
            <w:shd w:val="clear" w:color="auto" w:fill="FFFFFF"/>
          </w:tcPr>
          <w:p w14:paraId="606E448B" w14:textId="561E9264" w:rsidR="00EA5D77" w:rsidRPr="00C1262E" w:rsidDel="009B63A0" w:rsidRDefault="00EA5D77" w:rsidP="006038E7">
            <w:pPr>
              <w:keepNext/>
              <w:autoSpaceDE w:val="0"/>
              <w:autoSpaceDN w:val="0"/>
              <w:adjustRightInd w:val="0"/>
              <w:ind w:left="108" w:right="98"/>
              <w:rPr>
                <w:del w:id="27" w:author="BMS" w:date="2025-06-10T14:28:00Z"/>
                <w:b/>
                <w:bCs/>
                <w:color w:val="000000"/>
              </w:rPr>
            </w:pPr>
            <w:del w:id="28" w:author="BMS" w:date="2025-06-10T14:28:00Z">
              <w:r w:rsidDel="009B63A0">
                <w:rPr>
                  <w:b/>
                  <w:color w:val="000000"/>
                </w:rPr>
                <w:delText>Leírás</w:delText>
              </w:r>
            </w:del>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14:paraId="01486530" w14:textId="328B1122" w:rsidR="00EA5D77" w:rsidRPr="00C1262E" w:rsidDel="009B63A0" w:rsidRDefault="00EA5D77" w:rsidP="006038E7">
            <w:pPr>
              <w:keepNext/>
              <w:autoSpaceDE w:val="0"/>
              <w:autoSpaceDN w:val="0"/>
              <w:adjustRightInd w:val="0"/>
              <w:ind w:left="118" w:right="92"/>
              <w:rPr>
                <w:del w:id="29" w:author="BMS" w:date="2025-06-10T14:28:00Z"/>
                <w:b/>
                <w:bCs/>
                <w:color w:val="000000"/>
              </w:rPr>
            </w:pPr>
            <w:del w:id="30" w:author="BMS" w:date="2025-06-10T14:28:00Z">
              <w:r w:rsidDel="009B63A0">
                <w:rPr>
                  <w:b/>
                  <w:color w:val="000000"/>
                </w:rPr>
                <w:delText>Lejárat napja</w:delText>
              </w:r>
            </w:del>
          </w:p>
        </w:tc>
      </w:tr>
      <w:tr w:rsidR="00EA5D77" w:rsidRPr="00C1262E" w:rsidDel="009B63A0" w14:paraId="094D5E7E" w14:textId="55E8BF9D" w:rsidTr="003076CF">
        <w:trPr>
          <w:del w:id="31" w:author="BMS" w:date="2025-06-10T14:28:00Z"/>
        </w:trPr>
        <w:tc>
          <w:tcPr>
            <w:tcW w:w="7352" w:type="dxa"/>
            <w:tcBorders>
              <w:top w:val="single" w:sz="4" w:space="0" w:color="000000"/>
              <w:left w:val="single" w:sz="4" w:space="0" w:color="000000"/>
              <w:bottom w:val="single" w:sz="4" w:space="0" w:color="000000"/>
              <w:right w:val="single" w:sz="4" w:space="0" w:color="000000"/>
            </w:tcBorders>
            <w:shd w:val="clear" w:color="auto" w:fill="FFFFFF"/>
          </w:tcPr>
          <w:p w14:paraId="32E0F83F" w14:textId="3DCD6A07" w:rsidR="00EA5D77" w:rsidRPr="00C1262E" w:rsidDel="009B63A0" w:rsidRDefault="00EA5D77" w:rsidP="006038E7">
            <w:pPr>
              <w:pStyle w:val="BodyText"/>
              <w:keepNext/>
              <w:numPr>
                <w:ilvl w:val="0"/>
                <w:numId w:val="40"/>
              </w:numPr>
              <w:spacing w:after="0" w:line="240" w:lineRule="auto"/>
              <w:ind w:left="680" w:right="113" w:hanging="567"/>
              <w:rPr>
                <w:del w:id="32" w:author="BMS" w:date="2025-06-10T14:28:00Z"/>
                <w:rFonts w:ascii="Times New Roman" w:hAnsi="Times New Roman"/>
                <w:sz w:val="22"/>
                <w:szCs w:val="22"/>
              </w:rPr>
            </w:pPr>
            <w:del w:id="33" w:author="BMS" w:date="2025-06-10T14:28:00Z">
              <w:r w:rsidDel="009B63A0">
                <w:rPr>
                  <w:rFonts w:ascii="Times New Roman" w:hAnsi="Times New Roman"/>
                  <w:sz w:val="22"/>
                </w:rPr>
                <w:delText>Pomalidomiddal kezelt, relapszáló és refrakter myeloma multiplexben szenvedő betegekkel egy engedélyezést követő, non</w:delText>
              </w:r>
              <w:r w:rsidDel="009B63A0">
                <w:rPr>
                  <w:rFonts w:ascii="Times New Roman" w:hAnsi="Times New Roman"/>
                  <w:sz w:val="22"/>
                </w:rPr>
                <w:noBreakHyphen/>
                <w:delText>intervencionális, biztonságossági vizsgálat elvégzése, melynek célja biztonságossági adatok és mellékhatások gyűjtése „valós körülmények között”, a BMS TMP alkalmazásának és követésének ellenőrzése, valamint az ellenőrzött hozzáférési program ellenőrzése az illetékes nemzeti hatósággal együttműködésben nemzeti szinten (azaz a betegkártya kitöltésének ellenőrzése).</w:delText>
              </w:r>
            </w:del>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14:paraId="7BA04A72" w14:textId="4212D211" w:rsidR="00EA5D77" w:rsidRPr="00C1262E" w:rsidDel="009B63A0" w:rsidRDefault="00EA5D77" w:rsidP="006038E7">
            <w:pPr>
              <w:pStyle w:val="BodyText"/>
              <w:keepNext/>
              <w:spacing w:after="0" w:line="240" w:lineRule="auto"/>
              <w:ind w:left="142" w:right="120"/>
              <w:rPr>
                <w:del w:id="34" w:author="BMS" w:date="2025-06-10T14:28:00Z"/>
                <w:rFonts w:ascii="Times New Roman" w:hAnsi="Times New Roman"/>
                <w:sz w:val="22"/>
                <w:szCs w:val="22"/>
              </w:rPr>
            </w:pPr>
            <w:del w:id="35" w:author="BMS" w:date="2025-06-10T14:28:00Z">
              <w:r w:rsidDel="009B63A0">
                <w:rPr>
                  <w:rFonts w:ascii="Times New Roman" w:hAnsi="Times New Roman"/>
                  <w:sz w:val="22"/>
                </w:rPr>
                <w:delText>Végleges klinikai vizsgálati jelentés:</w:delText>
              </w:r>
            </w:del>
          </w:p>
          <w:p w14:paraId="4F54F525" w14:textId="2E4987BA" w:rsidR="00EA5D77" w:rsidRPr="00C1262E" w:rsidDel="009B63A0" w:rsidRDefault="00950FFA" w:rsidP="006038E7">
            <w:pPr>
              <w:pStyle w:val="BodyText"/>
              <w:keepNext/>
              <w:spacing w:after="0" w:line="240" w:lineRule="auto"/>
              <w:ind w:left="142" w:right="120"/>
              <w:rPr>
                <w:del w:id="36" w:author="BMS" w:date="2025-06-10T14:28:00Z"/>
                <w:rFonts w:ascii="Times New Roman" w:hAnsi="Times New Roman"/>
                <w:sz w:val="22"/>
                <w:szCs w:val="22"/>
              </w:rPr>
            </w:pPr>
            <w:del w:id="37" w:author="BMS" w:date="2025-06-10T14:28:00Z">
              <w:r w:rsidDel="009B63A0">
                <w:rPr>
                  <w:rFonts w:ascii="Times New Roman" w:hAnsi="Times New Roman"/>
                  <w:sz w:val="22"/>
                </w:rPr>
                <w:delText>2025. I. negyedév.</w:delText>
              </w:r>
            </w:del>
          </w:p>
        </w:tc>
      </w:tr>
    </w:tbl>
    <w:p w14:paraId="585728F9" w14:textId="77777777" w:rsidR="00492D05" w:rsidRPr="00C1262E" w:rsidRDefault="00427252" w:rsidP="006038E7">
      <w:pPr>
        <w:rPr>
          <w:b/>
          <w:noProof/>
          <w:color w:val="000000"/>
        </w:rPr>
      </w:pPr>
      <w:r>
        <w:br w:type="page"/>
      </w:r>
    </w:p>
    <w:p w14:paraId="22CBC149" w14:textId="77777777" w:rsidR="00492D05" w:rsidRPr="007D6A6E" w:rsidRDefault="00492D05" w:rsidP="006038E7">
      <w:pPr>
        <w:jc w:val="center"/>
        <w:rPr>
          <w:b/>
          <w:noProof/>
          <w:color w:val="000000"/>
        </w:rPr>
      </w:pPr>
    </w:p>
    <w:p w14:paraId="7DC2C56A" w14:textId="77777777" w:rsidR="00492D05" w:rsidRPr="007D6A6E" w:rsidRDefault="00492D05" w:rsidP="006038E7">
      <w:pPr>
        <w:jc w:val="center"/>
        <w:rPr>
          <w:b/>
          <w:noProof/>
          <w:color w:val="000000"/>
        </w:rPr>
      </w:pPr>
    </w:p>
    <w:p w14:paraId="341C60AE" w14:textId="77777777" w:rsidR="00492D05" w:rsidRPr="007D6A6E" w:rsidRDefault="00492D05" w:rsidP="006038E7">
      <w:pPr>
        <w:jc w:val="center"/>
        <w:rPr>
          <w:b/>
          <w:noProof/>
          <w:color w:val="000000"/>
        </w:rPr>
      </w:pPr>
    </w:p>
    <w:p w14:paraId="3FB5BFB7" w14:textId="77777777" w:rsidR="00492D05" w:rsidRPr="007D6A6E" w:rsidRDefault="00492D05" w:rsidP="006038E7">
      <w:pPr>
        <w:jc w:val="center"/>
        <w:rPr>
          <w:b/>
          <w:noProof/>
          <w:color w:val="000000"/>
        </w:rPr>
      </w:pPr>
    </w:p>
    <w:p w14:paraId="3A88946A" w14:textId="77777777" w:rsidR="00492D05" w:rsidRPr="007D6A6E" w:rsidRDefault="00492D05" w:rsidP="006038E7">
      <w:pPr>
        <w:jc w:val="center"/>
        <w:rPr>
          <w:b/>
          <w:noProof/>
          <w:color w:val="000000"/>
        </w:rPr>
      </w:pPr>
    </w:p>
    <w:p w14:paraId="24B2848B" w14:textId="77777777" w:rsidR="00492D05" w:rsidRPr="007D6A6E" w:rsidRDefault="00492D05" w:rsidP="006038E7">
      <w:pPr>
        <w:jc w:val="center"/>
        <w:rPr>
          <w:b/>
          <w:noProof/>
          <w:color w:val="000000"/>
        </w:rPr>
      </w:pPr>
    </w:p>
    <w:p w14:paraId="6F93A0C2" w14:textId="77777777" w:rsidR="00492D05" w:rsidRPr="007D6A6E" w:rsidRDefault="00492D05" w:rsidP="006038E7">
      <w:pPr>
        <w:jc w:val="center"/>
        <w:rPr>
          <w:b/>
          <w:noProof/>
          <w:color w:val="000000"/>
        </w:rPr>
      </w:pPr>
    </w:p>
    <w:p w14:paraId="0D8B31A2" w14:textId="77777777" w:rsidR="00492D05" w:rsidRPr="007D6A6E" w:rsidRDefault="00492D05" w:rsidP="006038E7">
      <w:pPr>
        <w:jc w:val="center"/>
        <w:rPr>
          <w:b/>
          <w:noProof/>
          <w:color w:val="000000"/>
        </w:rPr>
      </w:pPr>
    </w:p>
    <w:p w14:paraId="2FFBD0C5" w14:textId="77777777" w:rsidR="00492D05" w:rsidRPr="007D6A6E" w:rsidRDefault="00492D05" w:rsidP="006038E7">
      <w:pPr>
        <w:jc w:val="center"/>
        <w:rPr>
          <w:b/>
          <w:noProof/>
          <w:color w:val="000000"/>
        </w:rPr>
      </w:pPr>
    </w:p>
    <w:p w14:paraId="6A84E2E4" w14:textId="77777777" w:rsidR="00492D05" w:rsidRPr="007D6A6E" w:rsidRDefault="00492D05" w:rsidP="006038E7">
      <w:pPr>
        <w:jc w:val="center"/>
        <w:rPr>
          <w:b/>
          <w:noProof/>
          <w:color w:val="000000"/>
        </w:rPr>
      </w:pPr>
    </w:p>
    <w:p w14:paraId="0701300E" w14:textId="77777777" w:rsidR="00492D05" w:rsidRPr="007D6A6E" w:rsidRDefault="00492D05" w:rsidP="006038E7">
      <w:pPr>
        <w:jc w:val="center"/>
        <w:rPr>
          <w:b/>
          <w:noProof/>
          <w:color w:val="000000"/>
        </w:rPr>
      </w:pPr>
    </w:p>
    <w:p w14:paraId="539D39CA" w14:textId="77777777" w:rsidR="00492D05" w:rsidRPr="007D6A6E" w:rsidRDefault="00492D05" w:rsidP="006038E7">
      <w:pPr>
        <w:jc w:val="center"/>
        <w:rPr>
          <w:b/>
          <w:noProof/>
          <w:color w:val="000000"/>
        </w:rPr>
      </w:pPr>
    </w:p>
    <w:p w14:paraId="51BED6C5" w14:textId="77777777" w:rsidR="00492D05" w:rsidRPr="007D6A6E" w:rsidRDefault="00492D05" w:rsidP="006038E7">
      <w:pPr>
        <w:jc w:val="center"/>
        <w:rPr>
          <w:b/>
          <w:noProof/>
          <w:color w:val="000000"/>
        </w:rPr>
      </w:pPr>
    </w:p>
    <w:p w14:paraId="21421BFC" w14:textId="77777777" w:rsidR="00492D05" w:rsidRPr="007D6A6E" w:rsidRDefault="00492D05" w:rsidP="006038E7">
      <w:pPr>
        <w:jc w:val="center"/>
        <w:rPr>
          <w:b/>
          <w:noProof/>
          <w:color w:val="000000"/>
        </w:rPr>
      </w:pPr>
    </w:p>
    <w:p w14:paraId="003852EA" w14:textId="77777777" w:rsidR="00492D05" w:rsidRPr="007D6A6E" w:rsidRDefault="00492D05" w:rsidP="006038E7">
      <w:pPr>
        <w:jc w:val="center"/>
        <w:rPr>
          <w:b/>
          <w:noProof/>
          <w:color w:val="000000"/>
        </w:rPr>
      </w:pPr>
    </w:p>
    <w:p w14:paraId="0BD18F9C" w14:textId="77777777" w:rsidR="00492D05" w:rsidRPr="007D6A6E" w:rsidRDefault="00492D05" w:rsidP="006038E7">
      <w:pPr>
        <w:jc w:val="center"/>
        <w:rPr>
          <w:b/>
          <w:noProof/>
          <w:color w:val="000000"/>
        </w:rPr>
      </w:pPr>
    </w:p>
    <w:p w14:paraId="017F1AC9" w14:textId="77777777" w:rsidR="00492D05" w:rsidRPr="007D6A6E" w:rsidRDefault="00492D05" w:rsidP="006038E7">
      <w:pPr>
        <w:jc w:val="center"/>
        <w:rPr>
          <w:b/>
          <w:noProof/>
          <w:color w:val="000000"/>
        </w:rPr>
      </w:pPr>
    </w:p>
    <w:p w14:paraId="04333AF9" w14:textId="77777777" w:rsidR="00492D05" w:rsidRPr="007D6A6E" w:rsidRDefault="00492D05" w:rsidP="006038E7">
      <w:pPr>
        <w:jc w:val="center"/>
        <w:rPr>
          <w:b/>
          <w:noProof/>
          <w:color w:val="000000"/>
        </w:rPr>
      </w:pPr>
    </w:p>
    <w:p w14:paraId="3C6A2240" w14:textId="77777777" w:rsidR="00492D05" w:rsidRPr="007D6A6E" w:rsidRDefault="00492D05" w:rsidP="006038E7">
      <w:pPr>
        <w:jc w:val="center"/>
        <w:rPr>
          <w:b/>
          <w:noProof/>
          <w:color w:val="000000"/>
        </w:rPr>
      </w:pPr>
    </w:p>
    <w:p w14:paraId="4EB0CDBC" w14:textId="77777777" w:rsidR="00492D05" w:rsidRPr="007D6A6E" w:rsidRDefault="00492D05" w:rsidP="006038E7">
      <w:pPr>
        <w:jc w:val="center"/>
        <w:rPr>
          <w:b/>
          <w:noProof/>
          <w:color w:val="000000"/>
        </w:rPr>
      </w:pPr>
    </w:p>
    <w:p w14:paraId="6FD18474" w14:textId="77777777" w:rsidR="00492D05" w:rsidRPr="007D6A6E" w:rsidRDefault="00492D05" w:rsidP="006038E7">
      <w:pPr>
        <w:jc w:val="center"/>
        <w:rPr>
          <w:b/>
          <w:noProof/>
          <w:color w:val="000000"/>
        </w:rPr>
      </w:pPr>
    </w:p>
    <w:p w14:paraId="53D34A34" w14:textId="77777777" w:rsidR="00492D05" w:rsidRPr="007D6A6E" w:rsidRDefault="00492D05" w:rsidP="006038E7">
      <w:pPr>
        <w:jc w:val="center"/>
        <w:rPr>
          <w:b/>
          <w:noProof/>
          <w:color w:val="000000"/>
        </w:rPr>
      </w:pPr>
    </w:p>
    <w:p w14:paraId="6BD294AA" w14:textId="77777777" w:rsidR="00D94D1E" w:rsidRPr="00C1262E" w:rsidRDefault="00D94D1E" w:rsidP="006038E7">
      <w:pPr>
        <w:jc w:val="center"/>
        <w:rPr>
          <w:b/>
          <w:noProof/>
          <w:color w:val="000000"/>
        </w:rPr>
      </w:pPr>
      <w:r>
        <w:rPr>
          <w:b/>
          <w:color w:val="000000"/>
        </w:rPr>
        <w:t>III. MELLÉKLET</w:t>
      </w:r>
    </w:p>
    <w:p w14:paraId="3746545D" w14:textId="77777777" w:rsidR="00D94D1E" w:rsidRPr="007D6A6E" w:rsidRDefault="00D94D1E" w:rsidP="006038E7">
      <w:pPr>
        <w:jc w:val="center"/>
        <w:rPr>
          <w:b/>
          <w:noProof/>
          <w:color w:val="000000"/>
        </w:rPr>
      </w:pPr>
    </w:p>
    <w:p w14:paraId="201F3AF8" w14:textId="77777777" w:rsidR="00492D05" w:rsidRPr="00C1262E" w:rsidRDefault="00D94D1E" w:rsidP="006038E7">
      <w:pPr>
        <w:jc w:val="center"/>
        <w:rPr>
          <w:b/>
          <w:noProof/>
          <w:color w:val="000000"/>
        </w:rPr>
      </w:pPr>
      <w:r>
        <w:rPr>
          <w:b/>
          <w:color w:val="000000"/>
        </w:rPr>
        <w:t>CÍMKESZÖVEG ÉS BETEGTÁJÉKOZTATÓ</w:t>
      </w:r>
    </w:p>
    <w:p w14:paraId="692604FF" w14:textId="77777777" w:rsidR="00D36552" w:rsidRPr="00C1262E" w:rsidRDefault="00D36552" w:rsidP="006038E7">
      <w:pPr>
        <w:jc w:val="center"/>
        <w:rPr>
          <w:b/>
          <w:noProof/>
          <w:color w:val="000000"/>
        </w:rPr>
      </w:pPr>
      <w:r>
        <w:br w:type="page"/>
      </w:r>
    </w:p>
    <w:p w14:paraId="729AA0B9" w14:textId="77777777" w:rsidR="00492D05" w:rsidRPr="007D6A6E" w:rsidRDefault="00492D05" w:rsidP="006038E7">
      <w:pPr>
        <w:jc w:val="center"/>
        <w:rPr>
          <w:b/>
          <w:noProof/>
          <w:color w:val="000000"/>
        </w:rPr>
      </w:pPr>
    </w:p>
    <w:p w14:paraId="3114BD3D" w14:textId="77777777" w:rsidR="00492D05" w:rsidRPr="007D6A6E" w:rsidRDefault="00492D05" w:rsidP="006038E7">
      <w:pPr>
        <w:jc w:val="center"/>
        <w:rPr>
          <w:b/>
          <w:noProof/>
          <w:color w:val="000000"/>
        </w:rPr>
      </w:pPr>
    </w:p>
    <w:p w14:paraId="03AC9386" w14:textId="77777777" w:rsidR="00492D05" w:rsidRPr="007D6A6E" w:rsidRDefault="00492D05" w:rsidP="006038E7">
      <w:pPr>
        <w:jc w:val="center"/>
        <w:rPr>
          <w:b/>
          <w:noProof/>
          <w:color w:val="000000"/>
        </w:rPr>
      </w:pPr>
    </w:p>
    <w:p w14:paraId="0EA41E4D" w14:textId="77777777" w:rsidR="00492D05" w:rsidRPr="007D6A6E" w:rsidRDefault="00492D05" w:rsidP="006038E7">
      <w:pPr>
        <w:jc w:val="center"/>
        <w:rPr>
          <w:b/>
          <w:noProof/>
          <w:color w:val="000000"/>
        </w:rPr>
      </w:pPr>
    </w:p>
    <w:p w14:paraId="492B204D" w14:textId="77777777" w:rsidR="00492D05" w:rsidRPr="007D6A6E" w:rsidRDefault="00492D05" w:rsidP="006038E7">
      <w:pPr>
        <w:jc w:val="center"/>
        <w:rPr>
          <w:b/>
          <w:noProof/>
          <w:color w:val="000000"/>
        </w:rPr>
      </w:pPr>
    </w:p>
    <w:p w14:paraId="168309E2" w14:textId="77777777" w:rsidR="00492D05" w:rsidRPr="007D6A6E" w:rsidRDefault="00492D05" w:rsidP="006038E7">
      <w:pPr>
        <w:jc w:val="center"/>
        <w:rPr>
          <w:b/>
          <w:noProof/>
          <w:color w:val="000000"/>
        </w:rPr>
      </w:pPr>
    </w:p>
    <w:p w14:paraId="3C1EE9C2" w14:textId="77777777" w:rsidR="00492D05" w:rsidRPr="007D6A6E" w:rsidRDefault="00492D05" w:rsidP="006038E7">
      <w:pPr>
        <w:jc w:val="center"/>
        <w:rPr>
          <w:b/>
          <w:noProof/>
          <w:color w:val="000000"/>
        </w:rPr>
      </w:pPr>
    </w:p>
    <w:p w14:paraId="08FA9C55" w14:textId="77777777" w:rsidR="00492D05" w:rsidRPr="007D6A6E" w:rsidRDefault="00492D05" w:rsidP="006038E7">
      <w:pPr>
        <w:jc w:val="center"/>
        <w:rPr>
          <w:b/>
          <w:noProof/>
          <w:color w:val="000000"/>
        </w:rPr>
      </w:pPr>
    </w:p>
    <w:p w14:paraId="114C2F17" w14:textId="77777777" w:rsidR="00492D05" w:rsidRPr="007D6A6E" w:rsidRDefault="00492D05" w:rsidP="006038E7">
      <w:pPr>
        <w:jc w:val="center"/>
        <w:rPr>
          <w:b/>
          <w:noProof/>
          <w:color w:val="000000"/>
        </w:rPr>
      </w:pPr>
    </w:p>
    <w:p w14:paraId="32B74066" w14:textId="77777777" w:rsidR="00492D05" w:rsidRPr="007D6A6E" w:rsidRDefault="00492D05" w:rsidP="006038E7">
      <w:pPr>
        <w:jc w:val="center"/>
        <w:rPr>
          <w:b/>
          <w:noProof/>
          <w:color w:val="000000"/>
        </w:rPr>
      </w:pPr>
    </w:p>
    <w:p w14:paraId="3B2E67FD" w14:textId="77777777" w:rsidR="00492D05" w:rsidRPr="007D6A6E" w:rsidRDefault="00492D05" w:rsidP="006038E7">
      <w:pPr>
        <w:jc w:val="center"/>
        <w:rPr>
          <w:b/>
          <w:noProof/>
          <w:color w:val="000000"/>
        </w:rPr>
      </w:pPr>
    </w:p>
    <w:p w14:paraId="7E583411" w14:textId="77777777" w:rsidR="00492D05" w:rsidRPr="007D6A6E" w:rsidRDefault="00492D05" w:rsidP="006038E7">
      <w:pPr>
        <w:jc w:val="center"/>
        <w:rPr>
          <w:b/>
          <w:noProof/>
          <w:color w:val="000000"/>
        </w:rPr>
      </w:pPr>
    </w:p>
    <w:p w14:paraId="18D2643E" w14:textId="77777777" w:rsidR="00492D05" w:rsidRPr="007D6A6E" w:rsidRDefault="00492D05" w:rsidP="006038E7">
      <w:pPr>
        <w:jc w:val="center"/>
        <w:rPr>
          <w:b/>
          <w:noProof/>
          <w:color w:val="000000"/>
        </w:rPr>
      </w:pPr>
    </w:p>
    <w:p w14:paraId="5A5C5FEF" w14:textId="77777777" w:rsidR="00492D05" w:rsidRPr="007D6A6E" w:rsidRDefault="00492D05" w:rsidP="006038E7">
      <w:pPr>
        <w:jc w:val="center"/>
        <w:rPr>
          <w:b/>
          <w:noProof/>
          <w:color w:val="000000"/>
        </w:rPr>
      </w:pPr>
    </w:p>
    <w:p w14:paraId="24D9439F" w14:textId="77777777" w:rsidR="00492D05" w:rsidRPr="007D6A6E" w:rsidRDefault="00492D05" w:rsidP="006038E7">
      <w:pPr>
        <w:jc w:val="center"/>
        <w:rPr>
          <w:b/>
          <w:noProof/>
          <w:color w:val="000000"/>
        </w:rPr>
      </w:pPr>
    </w:p>
    <w:p w14:paraId="3E03DE8A" w14:textId="77777777" w:rsidR="00492D05" w:rsidRPr="007D6A6E" w:rsidRDefault="00492D05" w:rsidP="006038E7">
      <w:pPr>
        <w:jc w:val="center"/>
        <w:rPr>
          <w:b/>
          <w:noProof/>
          <w:color w:val="000000"/>
        </w:rPr>
      </w:pPr>
    </w:p>
    <w:p w14:paraId="357D1B51" w14:textId="77777777" w:rsidR="00492D05" w:rsidRPr="007D6A6E" w:rsidRDefault="00492D05" w:rsidP="006038E7">
      <w:pPr>
        <w:jc w:val="center"/>
        <w:rPr>
          <w:b/>
          <w:noProof/>
          <w:color w:val="000000"/>
        </w:rPr>
      </w:pPr>
    </w:p>
    <w:p w14:paraId="1B8DBB55" w14:textId="77777777" w:rsidR="00492D05" w:rsidRPr="007D6A6E" w:rsidRDefault="00492D05" w:rsidP="006038E7">
      <w:pPr>
        <w:jc w:val="center"/>
        <w:rPr>
          <w:b/>
          <w:noProof/>
          <w:color w:val="000000"/>
        </w:rPr>
      </w:pPr>
    </w:p>
    <w:p w14:paraId="27587B9B" w14:textId="77777777" w:rsidR="00492D05" w:rsidRPr="007D6A6E" w:rsidRDefault="00492D05" w:rsidP="006038E7">
      <w:pPr>
        <w:jc w:val="center"/>
        <w:rPr>
          <w:b/>
          <w:noProof/>
          <w:color w:val="000000"/>
        </w:rPr>
      </w:pPr>
    </w:p>
    <w:p w14:paraId="088AA6FA" w14:textId="77777777" w:rsidR="00492D05" w:rsidRPr="007D6A6E" w:rsidRDefault="00492D05" w:rsidP="006038E7">
      <w:pPr>
        <w:jc w:val="center"/>
        <w:rPr>
          <w:b/>
          <w:noProof/>
          <w:color w:val="000000"/>
        </w:rPr>
      </w:pPr>
    </w:p>
    <w:p w14:paraId="4A348B1A" w14:textId="77777777" w:rsidR="00492D05" w:rsidRPr="007D6A6E" w:rsidRDefault="00492D05" w:rsidP="006038E7">
      <w:pPr>
        <w:jc w:val="center"/>
        <w:rPr>
          <w:b/>
          <w:noProof/>
          <w:color w:val="000000"/>
        </w:rPr>
      </w:pPr>
    </w:p>
    <w:p w14:paraId="5CC94CD2" w14:textId="77777777" w:rsidR="00492D05" w:rsidRPr="007D6A6E" w:rsidRDefault="00492D05" w:rsidP="006038E7">
      <w:pPr>
        <w:jc w:val="center"/>
        <w:rPr>
          <w:b/>
          <w:noProof/>
          <w:color w:val="000000"/>
        </w:rPr>
      </w:pPr>
    </w:p>
    <w:p w14:paraId="3194EF1A" w14:textId="43784B8F" w:rsidR="00D94D1E" w:rsidRPr="00C1262E" w:rsidRDefault="00CA7779" w:rsidP="006038E7">
      <w:pPr>
        <w:pStyle w:val="TitleA"/>
      </w:pPr>
      <w:r>
        <w:t>A. CÍMKESZÖVEG</w:t>
      </w:r>
    </w:p>
    <w:p w14:paraId="20C4425D" w14:textId="385B3562" w:rsidR="00D94D1E" w:rsidRPr="00C1262E" w:rsidRDefault="00D36552" w:rsidP="0087313D">
      <w:pPr>
        <w:keepNext/>
        <w:pBdr>
          <w:top w:val="single" w:sz="4" w:space="1" w:color="auto"/>
          <w:left w:val="single" w:sz="4" w:space="4" w:color="auto"/>
          <w:right w:val="single" w:sz="4" w:space="4" w:color="auto"/>
        </w:pBdr>
        <w:rPr>
          <w:b/>
          <w:color w:val="000000"/>
        </w:rPr>
      </w:pPr>
      <w:r>
        <w:br w:type="page"/>
      </w:r>
      <w:r>
        <w:rPr>
          <w:b/>
          <w:color w:val="000000"/>
        </w:rPr>
        <w:t>A KÜLSŐ CSOMAGOLÁSON FELTÜNTETENDŐ ADATOK</w:t>
      </w:r>
    </w:p>
    <w:p w14:paraId="2432BCE2" w14:textId="77777777" w:rsidR="0065208A" w:rsidRPr="007D6A6E" w:rsidRDefault="0065208A" w:rsidP="0087313D">
      <w:pPr>
        <w:keepNext/>
        <w:pBdr>
          <w:left w:val="single" w:sz="4" w:space="4" w:color="auto"/>
          <w:bottom w:val="single" w:sz="4" w:space="1" w:color="auto"/>
          <w:right w:val="single" w:sz="4" w:space="4" w:color="auto"/>
        </w:pBdr>
        <w:rPr>
          <w:b/>
          <w:color w:val="000000"/>
        </w:rPr>
      </w:pPr>
    </w:p>
    <w:p w14:paraId="4984EE70" w14:textId="77777777" w:rsidR="00D94D1E" w:rsidRPr="00C1262E" w:rsidRDefault="00D94D1E" w:rsidP="0087313D">
      <w:pPr>
        <w:keepNext/>
        <w:pBdr>
          <w:left w:val="single" w:sz="4" w:space="4" w:color="auto"/>
          <w:bottom w:val="single" w:sz="4" w:space="1" w:color="auto"/>
          <w:right w:val="single" w:sz="4" w:space="4" w:color="auto"/>
        </w:pBdr>
        <w:rPr>
          <w:b/>
          <w:color w:val="000000"/>
        </w:rPr>
      </w:pPr>
      <w:r>
        <w:rPr>
          <w:b/>
          <w:color w:val="000000"/>
        </w:rPr>
        <w:t>DOBOZ</w:t>
      </w:r>
    </w:p>
    <w:p w14:paraId="0BBC0B58" w14:textId="77777777" w:rsidR="00D94D1E" w:rsidRPr="007D6A6E" w:rsidRDefault="00D94D1E" w:rsidP="0087313D">
      <w:pPr>
        <w:keepNext/>
        <w:rPr>
          <w:rFonts w:eastAsia="SimSun"/>
          <w:color w:val="000000"/>
          <w:lang w:eastAsia="zh-CN"/>
        </w:rPr>
      </w:pPr>
    </w:p>
    <w:p w14:paraId="480BDB7A" w14:textId="77777777" w:rsidR="00D36552" w:rsidRPr="007D6A6E" w:rsidRDefault="00D36552" w:rsidP="006038E7">
      <w:pPr>
        <w:rPr>
          <w:rFonts w:eastAsia="SimSun"/>
          <w:color w:val="000000"/>
          <w:lang w:eastAsia="zh-CN"/>
        </w:rPr>
      </w:pPr>
    </w:p>
    <w:p w14:paraId="09EFAD1E"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A GYÓGYSZER NEVE</w:t>
      </w:r>
    </w:p>
    <w:p w14:paraId="4AD10A8D" w14:textId="77777777" w:rsidR="00D94D1E" w:rsidRPr="007D6A6E" w:rsidRDefault="00D94D1E" w:rsidP="0087313D">
      <w:pPr>
        <w:keepNext/>
        <w:rPr>
          <w:rFonts w:eastAsia="SimSun"/>
          <w:color w:val="000000"/>
          <w:lang w:eastAsia="zh-CN"/>
        </w:rPr>
      </w:pPr>
    </w:p>
    <w:p w14:paraId="508E94F8" w14:textId="77777777" w:rsidR="00D94D1E" w:rsidRPr="00C1262E" w:rsidRDefault="00434A19" w:rsidP="006038E7">
      <w:pPr>
        <w:rPr>
          <w:rFonts w:eastAsia="SimSun"/>
          <w:color w:val="000000"/>
        </w:rPr>
      </w:pPr>
      <w:r>
        <w:rPr>
          <w:color w:val="000000"/>
        </w:rPr>
        <w:t>Imnovid 1 mg kemény kapszula</w:t>
      </w:r>
    </w:p>
    <w:p w14:paraId="08F5CE75" w14:textId="77777777" w:rsidR="00D94D1E" w:rsidRPr="007D6A6E" w:rsidRDefault="00D94D1E" w:rsidP="006038E7">
      <w:pPr>
        <w:rPr>
          <w:rFonts w:eastAsia="SimSun"/>
          <w:color w:val="000000"/>
          <w:lang w:eastAsia="zh-CN"/>
        </w:rPr>
      </w:pPr>
    </w:p>
    <w:p w14:paraId="58FE023E" w14:textId="77777777" w:rsidR="00D94D1E" w:rsidRPr="00C1262E" w:rsidRDefault="00D94D1E" w:rsidP="006038E7">
      <w:pPr>
        <w:rPr>
          <w:rFonts w:eastAsia="SimSun"/>
          <w:color w:val="000000"/>
        </w:rPr>
      </w:pPr>
      <w:r>
        <w:rPr>
          <w:color w:val="000000"/>
        </w:rPr>
        <w:t>pomalidomid</w:t>
      </w:r>
    </w:p>
    <w:p w14:paraId="23A8F704" w14:textId="77777777" w:rsidR="00D94D1E" w:rsidRPr="007D6A6E" w:rsidRDefault="00D94D1E" w:rsidP="006038E7">
      <w:pPr>
        <w:rPr>
          <w:rFonts w:eastAsia="SimSun"/>
          <w:color w:val="000000"/>
          <w:lang w:eastAsia="zh-CN"/>
        </w:rPr>
      </w:pPr>
    </w:p>
    <w:p w14:paraId="24191CE9" w14:textId="77777777" w:rsidR="00D94D1E" w:rsidRPr="007D6A6E" w:rsidRDefault="00D94D1E" w:rsidP="006038E7">
      <w:pPr>
        <w:rPr>
          <w:rFonts w:eastAsia="SimSun"/>
          <w:color w:val="000000"/>
          <w:lang w:eastAsia="zh-CN"/>
        </w:rPr>
      </w:pPr>
    </w:p>
    <w:p w14:paraId="7276E2EB"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HATÓANYAG(OK) MEGNEVEZÉSE</w:t>
      </w:r>
    </w:p>
    <w:p w14:paraId="55EC4E20" w14:textId="77777777" w:rsidR="00D94D1E" w:rsidRPr="007D6A6E" w:rsidRDefault="00D94D1E" w:rsidP="0087313D">
      <w:pPr>
        <w:keepNext/>
        <w:rPr>
          <w:rFonts w:eastAsia="SimSun"/>
          <w:color w:val="000000"/>
          <w:lang w:eastAsia="zh-CN"/>
        </w:rPr>
      </w:pPr>
    </w:p>
    <w:p w14:paraId="657E0C19" w14:textId="77777777" w:rsidR="00D94D1E" w:rsidRPr="00C1262E" w:rsidRDefault="00D94D1E" w:rsidP="006038E7">
      <w:pPr>
        <w:rPr>
          <w:rFonts w:eastAsia="SimSun"/>
          <w:color w:val="000000"/>
        </w:rPr>
      </w:pPr>
      <w:r>
        <w:rPr>
          <w:color w:val="000000"/>
        </w:rPr>
        <w:t>1 mg pomalidomidot tartalmaz kemény kapszulánként.</w:t>
      </w:r>
    </w:p>
    <w:p w14:paraId="2FA2F931" w14:textId="77777777" w:rsidR="00D94D1E" w:rsidRPr="007D6A6E" w:rsidRDefault="00D94D1E" w:rsidP="006038E7">
      <w:pPr>
        <w:rPr>
          <w:rFonts w:eastAsia="SimSun"/>
          <w:color w:val="000000"/>
          <w:lang w:eastAsia="zh-CN"/>
        </w:rPr>
      </w:pPr>
    </w:p>
    <w:p w14:paraId="1A3EAC0A" w14:textId="77777777" w:rsidR="00D94D1E" w:rsidRPr="007D6A6E" w:rsidRDefault="00D94D1E" w:rsidP="006038E7">
      <w:pPr>
        <w:rPr>
          <w:rFonts w:eastAsia="SimSun"/>
          <w:color w:val="000000"/>
          <w:lang w:eastAsia="zh-CN"/>
        </w:rPr>
      </w:pPr>
    </w:p>
    <w:p w14:paraId="715AA9F0"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SEGÉDANYAGOK FELSOROLÁSA</w:t>
      </w:r>
    </w:p>
    <w:p w14:paraId="3E363FC5" w14:textId="77777777" w:rsidR="00D94D1E" w:rsidRPr="007D6A6E" w:rsidRDefault="00D94D1E" w:rsidP="0087313D">
      <w:pPr>
        <w:keepNext/>
        <w:rPr>
          <w:rFonts w:eastAsia="SimSun"/>
          <w:color w:val="000000"/>
          <w:lang w:eastAsia="zh-CN"/>
        </w:rPr>
      </w:pPr>
    </w:p>
    <w:p w14:paraId="42392B7A" w14:textId="77777777" w:rsidR="00D94D1E" w:rsidRPr="007D6A6E" w:rsidRDefault="00D94D1E" w:rsidP="006038E7">
      <w:pPr>
        <w:rPr>
          <w:rFonts w:eastAsia="SimSun"/>
          <w:color w:val="000000"/>
          <w:lang w:eastAsia="zh-CN"/>
        </w:rPr>
      </w:pPr>
    </w:p>
    <w:p w14:paraId="2645C907"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GYÓGYSZERFORMA ÉS TARTALOM</w:t>
      </w:r>
    </w:p>
    <w:p w14:paraId="5E3DE5FC" w14:textId="77777777" w:rsidR="00D94D1E" w:rsidRPr="007D6A6E" w:rsidRDefault="00D94D1E" w:rsidP="0087313D">
      <w:pPr>
        <w:keepNext/>
        <w:rPr>
          <w:rFonts w:eastAsia="SimSun"/>
          <w:color w:val="000000"/>
          <w:lang w:eastAsia="zh-CN"/>
        </w:rPr>
      </w:pPr>
    </w:p>
    <w:p w14:paraId="07ACE997" w14:textId="07B682F7" w:rsidR="000D1BE6" w:rsidRPr="00C1262E" w:rsidRDefault="000D1BE6" w:rsidP="006038E7">
      <w:pPr>
        <w:rPr>
          <w:rFonts w:eastAsia="SimSun"/>
          <w:color w:val="000000"/>
        </w:rPr>
      </w:pPr>
      <w:r>
        <w:rPr>
          <w:color w:val="000000"/>
        </w:rPr>
        <w:t>14 db kemény kapszula</w:t>
      </w:r>
    </w:p>
    <w:p w14:paraId="0F89EEB2" w14:textId="77777777" w:rsidR="00D94D1E" w:rsidRPr="00C1262E" w:rsidRDefault="00D94D1E" w:rsidP="006038E7">
      <w:pPr>
        <w:rPr>
          <w:rFonts w:eastAsia="SimSun"/>
          <w:color w:val="000000"/>
        </w:rPr>
      </w:pPr>
      <w:r w:rsidRPr="00A74829">
        <w:rPr>
          <w:color w:val="000000"/>
          <w:highlight w:val="lightGray"/>
        </w:rPr>
        <w:t>21 db kemény kapszula</w:t>
      </w:r>
    </w:p>
    <w:p w14:paraId="3996D5EA" w14:textId="77777777" w:rsidR="00D94D1E" w:rsidRPr="007D6A6E" w:rsidRDefault="00D94D1E" w:rsidP="006038E7">
      <w:pPr>
        <w:rPr>
          <w:rFonts w:eastAsia="SimSun"/>
          <w:color w:val="000000"/>
          <w:lang w:eastAsia="zh-CN"/>
        </w:rPr>
      </w:pPr>
    </w:p>
    <w:p w14:paraId="6A995523" w14:textId="77777777" w:rsidR="00D94D1E" w:rsidRPr="007D6A6E" w:rsidRDefault="00D94D1E" w:rsidP="006038E7">
      <w:pPr>
        <w:rPr>
          <w:rFonts w:eastAsia="SimSun"/>
          <w:color w:val="000000"/>
          <w:lang w:eastAsia="zh-CN"/>
        </w:rPr>
      </w:pPr>
    </w:p>
    <w:p w14:paraId="17640578"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AZ ALKALMAZÁSSAL KAPCSOLATOS TUDNIVALÓK ÉS AZ ALKALMAZÁS MÓDJA(I)</w:t>
      </w:r>
    </w:p>
    <w:p w14:paraId="733299B1" w14:textId="77777777" w:rsidR="00D94D1E" w:rsidRPr="007D6A6E" w:rsidRDefault="00D94D1E" w:rsidP="0087313D">
      <w:pPr>
        <w:keepNext/>
        <w:rPr>
          <w:rFonts w:eastAsia="SimSun"/>
          <w:color w:val="000000"/>
          <w:lang w:eastAsia="zh-CN"/>
        </w:rPr>
      </w:pPr>
    </w:p>
    <w:p w14:paraId="773F17FA" w14:textId="77777777" w:rsidR="00D94D1E" w:rsidRPr="00C1262E" w:rsidRDefault="00D94D1E" w:rsidP="006038E7">
      <w:pPr>
        <w:rPr>
          <w:rFonts w:eastAsia="SimSun"/>
          <w:color w:val="000000"/>
        </w:rPr>
      </w:pPr>
      <w:r>
        <w:rPr>
          <w:color w:val="000000"/>
        </w:rPr>
        <w:t>Használat előtt olvassa el a mellékelt betegtájékoztatót!</w:t>
      </w:r>
    </w:p>
    <w:p w14:paraId="4A87DB9D" w14:textId="77777777" w:rsidR="00D94D1E" w:rsidRPr="007D6A6E" w:rsidRDefault="00D94D1E" w:rsidP="006038E7">
      <w:pPr>
        <w:rPr>
          <w:rFonts w:eastAsia="SimSun"/>
          <w:color w:val="000000"/>
          <w:lang w:eastAsia="zh-CN"/>
        </w:rPr>
      </w:pPr>
    </w:p>
    <w:p w14:paraId="5900F15F" w14:textId="77777777" w:rsidR="00D94D1E" w:rsidRPr="00C1262E" w:rsidRDefault="00D94D1E" w:rsidP="006038E7">
      <w:pPr>
        <w:rPr>
          <w:rFonts w:eastAsia="SimSun"/>
          <w:color w:val="000000"/>
        </w:rPr>
      </w:pPr>
      <w:r>
        <w:rPr>
          <w:color w:val="000000"/>
        </w:rPr>
        <w:t>Szájon át történő alkalmazásra.</w:t>
      </w:r>
    </w:p>
    <w:p w14:paraId="1438B377" w14:textId="77777777" w:rsidR="00D94D1E" w:rsidRPr="007D6A6E" w:rsidRDefault="00D94D1E" w:rsidP="006038E7">
      <w:pPr>
        <w:rPr>
          <w:rFonts w:eastAsia="SimSun"/>
          <w:color w:val="000000"/>
          <w:lang w:eastAsia="zh-CN"/>
        </w:rPr>
      </w:pPr>
    </w:p>
    <w:p w14:paraId="5E498990" w14:textId="77777777" w:rsidR="0068041C" w:rsidRPr="00A74829" w:rsidRDefault="0068041C" w:rsidP="006038E7">
      <w:pPr>
        <w:rPr>
          <w:rFonts w:eastAsia="Times New Roman"/>
          <w:szCs w:val="20"/>
          <w:highlight w:val="lightGray"/>
        </w:rPr>
      </w:pPr>
      <w:r w:rsidRPr="00A74829">
        <w:rPr>
          <w:highlight w:val="lightGray"/>
        </w:rPr>
        <w:t>QR kód feltüntetésére szolgáló hely</w:t>
      </w:r>
    </w:p>
    <w:p w14:paraId="462F2F08" w14:textId="77777777" w:rsidR="0068041C" w:rsidRPr="00C1262E" w:rsidRDefault="00A575FB" w:rsidP="006038E7">
      <w:pPr>
        <w:rPr>
          <w:rStyle w:val="Hyperlink"/>
        </w:rPr>
      </w:pPr>
      <w:hyperlink r:id="rId15" w:history="1">
        <w:r w:rsidR="00FD2F20">
          <w:rPr>
            <w:rStyle w:val="Hyperlink"/>
          </w:rPr>
          <w:t>www.imnovid-eu-pil.com</w:t>
        </w:r>
      </w:hyperlink>
    </w:p>
    <w:p w14:paraId="1B2C17F5" w14:textId="77777777" w:rsidR="0068041C" w:rsidRPr="007D6A6E" w:rsidRDefault="0068041C" w:rsidP="006038E7">
      <w:pPr>
        <w:rPr>
          <w:rFonts w:eastAsia="SimSun"/>
          <w:color w:val="000000"/>
          <w:lang w:eastAsia="zh-CN"/>
        </w:rPr>
      </w:pPr>
    </w:p>
    <w:p w14:paraId="059FC183" w14:textId="77777777" w:rsidR="00D94D1E" w:rsidRPr="007D6A6E" w:rsidRDefault="00D94D1E" w:rsidP="006038E7">
      <w:pPr>
        <w:rPr>
          <w:rFonts w:eastAsia="SimSun"/>
          <w:color w:val="000000"/>
          <w:lang w:eastAsia="zh-CN"/>
        </w:rPr>
      </w:pPr>
    </w:p>
    <w:p w14:paraId="5CCF7835"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KÜLÖN FIGYELMEZTETÉS, MELY SZERINT A GYÓGYSZERT GYERMEKEKTŐL ELZÁRVA KELL TARTANI</w:t>
      </w:r>
    </w:p>
    <w:p w14:paraId="1E437D3F" w14:textId="77777777" w:rsidR="00D94D1E" w:rsidRPr="007D6A6E" w:rsidRDefault="00D94D1E" w:rsidP="0087313D">
      <w:pPr>
        <w:keepNext/>
        <w:rPr>
          <w:rFonts w:eastAsia="SimSun"/>
          <w:color w:val="000000"/>
          <w:lang w:eastAsia="zh-CN"/>
        </w:rPr>
      </w:pPr>
    </w:p>
    <w:p w14:paraId="1E289442" w14:textId="77777777" w:rsidR="00D94D1E" w:rsidRPr="00C1262E" w:rsidRDefault="00D94D1E" w:rsidP="006038E7">
      <w:pPr>
        <w:rPr>
          <w:rFonts w:eastAsia="SimSun"/>
          <w:color w:val="000000"/>
        </w:rPr>
      </w:pPr>
      <w:r>
        <w:rPr>
          <w:color w:val="000000"/>
        </w:rPr>
        <w:t>A gyógyszer gyermekektől elzárva tartandó!</w:t>
      </w:r>
    </w:p>
    <w:p w14:paraId="15CC6E90" w14:textId="77777777" w:rsidR="00D94D1E" w:rsidRPr="007D6A6E" w:rsidRDefault="00D94D1E" w:rsidP="006038E7">
      <w:pPr>
        <w:rPr>
          <w:rFonts w:eastAsia="SimSun"/>
          <w:color w:val="000000"/>
          <w:lang w:eastAsia="zh-CN"/>
        </w:rPr>
      </w:pPr>
    </w:p>
    <w:p w14:paraId="5EBA41D5" w14:textId="77777777" w:rsidR="00D94D1E" w:rsidRPr="007D6A6E" w:rsidRDefault="00D94D1E" w:rsidP="006038E7">
      <w:pPr>
        <w:rPr>
          <w:rFonts w:eastAsia="SimSun"/>
          <w:color w:val="000000"/>
          <w:lang w:eastAsia="zh-CN"/>
        </w:rPr>
      </w:pPr>
    </w:p>
    <w:p w14:paraId="2A7C7913"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TOVÁBBI FIGYELMEZTETÉS(EK), AMENNYIBEN SZÜKSÉGES</w:t>
      </w:r>
    </w:p>
    <w:p w14:paraId="043D8893" w14:textId="77777777" w:rsidR="00D94D1E" w:rsidRPr="007D6A6E" w:rsidRDefault="00D94D1E" w:rsidP="0087313D">
      <w:pPr>
        <w:keepNext/>
        <w:rPr>
          <w:rFonts w:eastAsia="SimSun"/>
          <w:color w:val="000000"/>
          <w:lang w:eastAsia="zh-CN"/>
        </w:rPr>
      </w:pPr>
    </w:p>
    <w:p w14:paraId="58BEA60D" w14:textId="77777777" w:rsidR="0006588D" w:rsidRPr="00C1262E" w:rsidRDefault="00D94D1E" w:rsidP="006038E7">
      <w:pPr>
        <w:rPr>
          <w:rFonts w:eastAsia="SimSun"/>
          <w:color w:val="000000"/>
        </w:rPr>
      </w:pPr>
      <w:r>
        <w:rPr>
          <w:color w:val="000000"/>
        </w:rPr>
        <w:t>FIGYELMEZTETÉS: Súlyos születési rendellenesség kockázata. Ne alkalmazza terhesség vagy szoptatás során!</w:t>
      </w:r>
    </w:p>
    <w:p w14:paraId="596A7489" w14:textId="655DC0E9" w:rsidR="00D94D1E" w:rsidRPr="00C1262E" w:rsidRDefault="00D94D1E" w:rsidP="006038E7">
      <w:pPr>
        <w:rPr>
          <w:rFonts w:eastAsia="SimSun"/>
          <w:color w:val="000000"/>
        </w:rPr>
      </w:pPr>
      <w:r>
        <w:rPr>
          <w:color w:val="000000"/>
        </w:rPr>
        <w:t>Be kell tartania az Imnovid Terhességmegelőzési Programot.</w:t>
      </w:r>
    </w:p>
    <w:p w14:paraId="64059DF5" w14:textId="77777777" w:rsidR="00D94D1E" w:rsidRPr="007D6A6E" w:rsidRDefault="00D94D1E" w:rsidP="006038E7">
      <w:pPr>
        <w:rPr>
          <w:rFonts w:eastAsia="SimSun"/>
          <w:color w:val="000000"/>
          <w:lang w:eastAsia="zh-CN"/>
        </w:rPr>
      </w:pPr>
    </w:p>
    <w:p w14:paraId="4689B950" w14:textId="77777777" w:rsidR="00D36552" w:rsidRPr="007D6A6E" w:rsidRDefault="00D36552" w:rsidP="006038E7">
      <w:pPr>
        <w:rPr>
          <w:rFonts w:eastAsia="SimSun"/>
          <w:color w:val="000000"/>
          <w:lang w:eastAsia="zh-CN"/>
        </w:rPr>
      </w:pPr>
    </w:p>
    <w:p w14:paraId="2C970ED3"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LEJÁRATI IDŐ</w:t>
      </w:r>
    </w:p>
    <w:p w14:paraId="3A20898C" w14:textId="77777777" w:rsidR="00D94D1E" w:rsidRPr="007D6A6E" w:rsidRDefault="00D94D1E" w:rsidP="0087313D">
      <w:pPr>
        <w:keepNext/>
        <w:rPr>
          <w:rFonts w:eastAsia="SimSun"/>
          <w:color w:val="000000"/>
          <w:lang w:eastAsia="zh-CN"/>
        </w:rPr>
      </w:pPr>
    </w:p>
    <w:p w14:paraId="0D4991FC" w14:textId="77777777" w:rsidR="00D94D1E" w:rsidRPr="00C1262E" w:rsidRDefault="00D94D1E" w:rsidP="006038E7">
      <w:pPr>
        <w:rPr>
          <w:rFonts w:eastAsia="SimSun"/>
          <w:color w:val="000000"/>
        </w:rPr>
      </w:pPr>
      <w:r>
        <w:rPr>
          <w:color w:val="000000"/>
        </w:rPr>
        <w:t>EXP</w:t>
      </w:r>
    </w:p>
    <w:p w14:paraId="5A722705" w14:textId="77777777" w:rsidR="00D94D1E" w:rsidRPr="007D6A6E" w:rsidRDefault="00D94D1E" w:rsidP="006038E7">
      <w:pPr>
        <w:rPr>
          <w:rFonts w:eastAsia="SimSun"/>
          <w:color w:val="000000"/>
          <w:lang w:eastAsia="zh-CN"/>
        </w:rPr>
      </w:pPr>
    </w:p>
    <w:p w14:paraId="684FC6AD" w14:textId="77777777" w:rsidR="00D94D1E" w:rsidRPr="007D6A6E" w:rsidRDefault="00D94D1E" w:rsidP="006038E7">
      <w:pPr>
        <w:rPr>
          <w:rFonts w:eastAsia="SimSun"/>
          <w:color w:val="000000"/>
          <w:lang w:eastAsia="zh-CN"/>
        </w:rPr>
      </w:pPr>
    </w:p>
    <w:p w14:paraId="5785CF36"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t>9.</w:t>
      </w:r>
      <w:r>
        <w:rPr>
          <w:b/>
          <w:color w:val="000000"/>
        </w:rPr>
        <w:tab/>
        <w:t>KÜLÖNLEGES TÁROLÁSI ELŐÍRÁSOK</w:t>
      </w:r>
    </w:p>
    <w:p w14:paraId="436B27D4" w14:textId="77777777" w:rsidR="00D94D1E" w:rsidRPr="007D6A6E" w:rsidRDefault="00D94D1E" w:rsidP="0087313D">
      <w:pPr>
        <w:keepNext/>
        <w:rPr>
          <w:color w:val="000000"/>
        </w:rPr>
      </w:pPr>
    </w:p>
    <w:p w14:paraId="00E3C85C" w14:textId="77777777" w:rsidR="00D94D1E" w:rsidRPr="007D6A6E" w:rsidRDefault="00D94D1E" w:rsidP="006038E7">
      <w:pPr>
        <w:rPr>
          <w:rFonts w:eastAsia="SimSun"/>
          <w:color w:val="000000"/>
          <w:lang w:eastAsia="zh-CN"/>
        </w:rPr>
      </w:pPr>
    </w:p>
    <w:p w14:paraId="3D8A2AD1"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KÜLÖNLEGES ÓVINTÉZKEDÉSEK A FEL NEM HASZNÁLT GYÓGYSZEREK VAGY AZ ILYEN TERMÉKEKBŐL KELETKEZETT HULLADÉKANYAGOK ÁRTALMATLANNÁ TÉTELÉRE, HA ILYENEKRE SZÜKSÉG VAN</w:t>
      </w:r>
    </w:p>
    <w:p w14:paraId="78997302" w14:textId="77777777" w:rsidR="00D94D1E" w:rsidRPr="007D6A6E" w:rsidRDefault="00D94D1E" w:rsidP="0087313D">
      <w:pPr>
        <w:keepNext/>
        <w:rPr>
          <w:rFonts w:eastAsia="SimSun"/>
          <w:color w:val="000000"/>
          <w:lang w:eastAsia="zh-CN"/>
        </w:rPr>
      </w:pPr>
    </w:p>
    <w:p w14:paraId="31DE0C4A" w14:textId="77777777" w:rsidR="00D94D1E" w:rsidRPr="00C1262E" w:rsidRDefault="00D94D1E" w:rsidP="006038E7">
      <w:pPr>
        <w:rPr>
          <w:rFonts w:eastAsia="SimSun"/>
          <w:color w:val="000000"/>
        </w:rPr>
      </w:pPr>
      <w:r>
        <w:rPr>
          <w:color w:val="000000"/>
        </w:rPr>
        <w:t>Minden fel nem használt gyógyszert vissza kell juttatni a gyógyszertárba.</w:t>
      </w:r>
    </w:p>
    <w:p w14:paraId="2E8A3066" w14:textId="77777777" w:rsidR="00D94D1E" w:rsidRPr="007D6A6E" w:rsidRDefault="00D94D1E" w:rsidP="006038E7">
      <w:pPr>
        <w:rPr>
          <w:rFonts w:eastAsia="SimSun"/>
          <w:color w:val="000000"/>
          <w:lang w:eastAsia="zh-CN"/>
        </w:rPr>
      </w:pPr>
    </w:p>
    <w:p w14:paraId="066F97C5" w14:textId="77777777" w:rsidR="00D94D1E" w:rsidRPr="007D6A6E" w:rsidRDefault="00D94D1E" w:rsidP="006038E7">
      <w:pPr>
        <w:rPr>
          <w:rFonts w:eastAsia="SimSun"/>
          <w:color w:val="000000"/>
          <w:lang w:eastAsia="zh-CN"/>
        </w:rPr>
      </w:pPr>
    </w:p>
    <w:p w14:paraId="021E0476"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A FORGALOMBA HOZATALI ENGEDÉLY JOGOSULTJÁNAK NEVE ÉS CÍME</w:t>
      </w:r>
    </w:p>
    <w:p w14:paraId="549DD691" w14:textId="77777777" w:rsidR="00D94D1E" w:rsidRPr="007D6A6E" w:rsidRDefault="00D94D1E" w:rsidP="0087313D">
      <w:pPr>
        <w:keepNext/>
        <w:rPr>
          <w:rFonts w:eastAsia="SimSun"/>
          <w:color w:val="000000"/>
          <w:lang w:eastAsia="zh-CN"/>
        </w:rPr>
      </w:pPr>
    </w:p>
    <w:p w14:paraId="463D5F41" w14:textId="77777777" w:rsidR="0034771E" w:rsidRPr="00C1262E" w:rsidRDefault="0034771E" w:rsidP="006038E7">
      <w:pPr>
        <w:pStyle w:val="EMEAAddress"/>
        <w:keepNext/>
      </w:pPr>
      <w:r>
        <w:t>Bristol</w:t>
      </w:r>
      <w:r>
        <w:noBreakHyphen/>
        <w:t>Myers Squibb Pharma EEIG</w:t>
      </w:r>
    </w:p>
    <w:p w14:paraId="3B7C24A5" w14:textId="77777777" w:rsidR="0034771E" w:rsidRPr="00C1262E" w:rsidRDefault="0034771E" w:rsidP="006038E7">
      <w:pPr>
        <w:pStyle w:val="EMEAAddress"/>
        <w:keepNext/>
      </w:pPr>
      <w:r>
        <w:t>Plaza 254</w:t>
      </w:r>
    </w:p>
    <w:p w14:paraId="2496943A" w14:textId="77777777" w:rsidR="0034771E" w:rsidRPr="00C1262E" w:rsidRDefault="0034771E" w:rsidP="006038E7">
      <w:pPr>
        <w:pStyle w:val="EMEAAddress"/>
        <w:keepNext/>
      </w:pPr>
      <w:r>
        <w:t>Blanchardstown Corporate Park 2</w:t>
      </w:r>
    </w:p>
    <w:p w14:paraId="3FC13715" w14:textId="77777777" w:rsidR="0034771E" w:rsidRPr="00C1262E" w:rsidRDefault="0034771E" w:rsidP="006038E7">
      <w:pPr>
        <w:pStyle w:val="EMEAAddress"/>
        <w:keepNext/>
      </w:pPr>
      <w:r>
        <w:t>Dublin 15, D15 T867</w:t>
      </w:r>
    </w:p>
    <w:p w14:paraId="726AFB70" w14:textId="77777777" w:rsidR="00D94D1E" w:rsidRPr="00C1262E" w:rsidRDefault="0034771E" w:rsidP="006038E7">
      <w:pPr>
        <w:rPr>
          <w:rFonts w:eastAsia="SimSun"/>
          <w:color w:val="000000"/>
        </w:rPr>
      </w:pPr>
      <w:r>
        <w:t>Írország</w:t>
      </w:r>
    </w:p>
    <w:p w14:paraId="0D3CFD96" w14:textId="77777777" w:rsidR="00D94D1E" w:rsidRPr="007D6A6E" w:rsidRDefault="00D94D1E" w:rsidP="006038E7">
      <w:pPr>
        <w:rPr>
          <w:rFonts w:eastAsia="SimSun"/>
          <w:color w:val="000000"/>
          <w:lang w:eastAsia="zh-CN"/>
        </w:rPr>
      </w:pPr>
    </w:p>
    <w:p w14:paraId="77D92DBE" w14:textId="77777777" w:rsidR="00D94D1E" w:rsidRPr="007D6A6E" w:rsidRDefault="00D94D1E" w:rsidP="006038E7">
      <w:pPr>
        <w:rPr>
          <w:rFonts w:eastAsia="SimSun"/>
          <w:color w:val="000000"/>
          <w:lang w:eastAsia="zh-CN"/>
        </w:rPr>
      </w:pPr>
    </w:p>
    <w:p w14:paraId="6AF76D3F" w14:textId="77777777" w:rsidR="0006588D"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A FORGALOMBA HOZATALI ENGEDÉLY SZÁMA(I)</w:t>
      </w:r>
    </w:p>
    <w:p w14:paraId="23E26C82" w14:textId="24F520C8" w:rsidR="00D94D1E" w:rsidRPr="007D6A6E" w:rsidRDefault="00D94D1E" w:rsidP="0087313D">
      <w:pPr>
        <w:keepNext/>
        <w:rPr>
          <w:rFonts w:eastAsia="SimSun"/>
          <w:color w:val="000000"/>
          <w:lang w:eastAsia="zh-CN"/>
        </w:rPr>
      </w:pPr>
    </w:p>
    <w:p w14:paraId="40696BD4" w14:textId="2746B36B" w:rsidR="000D1BE6" w:rsidRPr="00C1262E" w:rsidRDefault="000D1BE6" w:rsidP="006038E7">
      <w:pPr>
        <w:rPr>
          <w:rFonts w:eastAsia="SimSun"/>
          <w:color w:val="000000"/>
        </w:rPr>
      </w:pPr>
      <w:r>
        <w:rPr>
          <w:color w:val="000000"/>
        </w:rPr>
        <w:t xml:space="preserve">EU/1/13/850/005 </w:t>
      </w:r>
      <w:r w:rsidRPr="00A74829">
        <w:rPr>
          <w:color w:val="000000"/>
          <w:highlight w:val="lightGray"/>
        </w:rPr>
        <w:t>(14 db kemény kapszulát tartalmazó kiszerelés)</w:t>
      </w:r>
    </w:p>
    <w:p w14:paraId="275A6B20" w14:textId="533AC408" w:rsidR="00D94D1E" w:rsidRPr="00C1262E" w:rsidRDefault="00746824" w:rsidP="006038E7">
      <w:pPr>
        <w:rPr>
          <w:rFonts w:eastAsia="SimSun"/>
          <w:color w:val="000000"/>
        </w:rPr>
      </w:pPr>
      <w:r w:rsidRPr="00A74829">
        <w:rPr>
          <w:color w:val="000000"/>
          <w:highlight w:val="lightGray"/>
        </w:rPr>
        <w:t>EU/1/13/850/001 (21 db kemény kapszulát tartalmazó kiszerelés)</w:t>
      </w:r>
    </w:p>
    <w:p w14:paraId="52CC6C90" w14:textId="77777777" w:rsidR="00D94D1E" w:rsidRPr="007D6A6E" w:rsidRDefault="00D94D1E" w:rsidP="006038E7">
      <w:pPr>
        <w:rPr>
          <w:rFonts w:eastAsia="SimSun"/>
          <w:color w:val="000000"/>
          <w:lang w:eastAsia="zh-CN"/>
        </w:rPr>
      </w:pPr>
    </w:p>
    <w:p w14:paraId="076DA429" w14:textId="77777777" w:rsidR="00746824" w:rsidRPr="007D6A6E" w:rsidRDefault="00746824" w:rsidP="006038E7">
      <w:pPr>
        <w:rPr>
          <w:rFonts w:eastAsia="SimSun"/>
          <w:color w:val="000000"/>
          <w:lang w:eastAsia="zh-CN"/>
        </w:rPr>
      </w:pPr>
    </w:p>
    <w:p w14:paraId="143F7630"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A GYÁRTÁSI TÉTEL SZÁMA</w:t>
      </w:r>
    </w:p>
    <w:p w14:paraId="61A5D93D" w14:textId="77777777" w:rsidR="00D94D1E" w:rsidRPr="007D6A6E" w:rsidRDefault="00D94D1E" w:rsidP="0087313D">
      <w:pPr>
        <w:keepNext/>
        <w:rPr>
          <w:rFonts w:eastAsia="SimSun"/>
          <w:color w:val="000000"/>
          <w:lang w:eastAsia="zh-CN"/>
        </w:rPr>
      </w:pPr>
    </w:p>
    <w:p w14:paraId="328BF624" w14:textId="77777777" w:rsidR="00D94D1E" w:rsidRPr="00C1262E" w:rsidRDefault="00D94D1E" w:rsidP="006038E7">
      <w:pPr>
        <w:rPr>
          <w:rFonts w:eastAsia="SimSun"/>
          <w:color w:val="000000"/>
        </w:rPr>
      </w:pPr>
      <w:r>
        <w:rPr>
          <w:color w:val="000000"/>
        </w:rPr>
        <w:t>Lot</w:t>
      </w:r>
    </w:p>
    <w:p w14:paraId="3E6E9C05" w14:textId="77777777" w:rsidR="00D94D1E" w:rsidRPr="007D6A6E" w:rsidRDefault="00D94D1E" w:rsidP="006038E7">
      <w:pPr>
        <w:rPr>
          <w:rFonts w:eastAsia="SimSun"/>
          <w:color w:val="000000"/>
          <w:lang w:eastAsia="zh-CN"/>
        </w:rPr>
      </w:pPr>
    </w:p>
    <w:p w14:paraId="34643699" w14:textId="77777777" w:rsidR="00D94D1E" w:rsidRPr="007D6A6E" w:rsidRDefault="00D94D1E" w:rsidP="006038E7">
      <w:pPr>
        <w:rPr>
          <w:rFonts w:eastAsia="SimSun"/>
          <w:color w:val="000000"/>
          <w:lang w:eastAsia="zh-CN"/>
        </w:rPr>
      </w:pPr>
    </w:p>
    <w:p w14:paraId="038F49B4"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A GYÓGYSZER RENDELHETŐSÉGE</w:t>
      </w:r>
    </w:p>
    <w:p w14:paraId="2B0B21C2" w14:textId="77777777" w:rsidR="00D94D1E" w:rsidRPr="007D6A6E" w:rsidRDefault="00D94D1E" w:rsidP="0087313D">
      <w:pPr>
        <w:keepNext/>
        <w:rPr>
          <w:rFonts w:eastAsia="SimSun"/>
          <w:color w:val="000000"/>
          <w:lang w:eastAsia="zh-CN"/>
        </w:rPr>
      </w:pPr>
    </w:p>
    <w:p w14:paraId="651ADF20" w14:textId="77777777" w:rsidR="00D94D1E" w:rsidRPr="007D6A6E" w:rsidRDefault="00D94D1E" w:rsidP="006038E7">
      <w:pPr>
        <w:rPr>
          <w:rFonts w:eastAsia="SimSun"/>
          <w:color w:val="000000"/>
          <w:lang w:eastAsia="zh-CN"/>
        </w:rPr>
      </w:pPr>
    </w:p>
    <w:p w14:paraId="52EEABAF"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AZ ALKALMAZÁSRA VONATKOZÓ UTASÍTÁSOK</w:t>
      </w:r>
    </w:p>
    <w:p w14:paraId="293D4958" w14:textId="77777777" w:rsidR="00D94D1E" w:rsidRPr="007D6A6E" w:rsidRDefault="00D94D1E" w:rsidP="0087313D">
      <w:pPr>
        <w:keepNext/>
        <w:rPr>
          <w:color w:val="000000"/>
        </w:rPr>
      </w:pPr>
    </w:p>
    <w:p w14:paraId="2F33769B" w14:textId="77777777" w:rsidR="00D94D1E" w:rsidRPr="007D6A6E" w:rsidRDefault="00D94D1E" w:rsidP="006038E7">
      <w:pPr>
        <w:rPr>
          <w:color w:val="000000"/>
        </w:rPr>
      </w:pPr>
    </w:p>
    <w:p w14:paraId="6459F6A4" w14:textId="77777777" w:rsidR="00D94D1E" w:rsidRPr="00C1262E" w:rsidRDefault="00D94D1E" w:rsidP="0087313D">
      <w:pPr>
        <w:pStyle w:val="Style4"/>
      </w:pPr>
      <w:r>
        <w:t>16.</w:t>
      </w:r>
      <w:r>
        <w:tab/>
        <w:t>BRAILLE ÍRÁSSAL FELTÜNTETETT INFORMÁCIÓK</w:t>
      </w:r>
    </w:p>
    <w:p w14:paraId="6A57E5B7" w14:textId="77777777" w:rsidR="00D94D1E" w:rsidRPr="007D6A6E" w:rsidRDefault="00D94D1E" w:rsidP="0087313D">
      <w:pPr>
        <w:keepNext/>
        <w:rPr>
          <w:color w:val="000000"/>
        </w:rPr>
      </w:pPr>
    </w:p>
    <w:p w14:paraId="4225413E" w14:textId="77777777" w:rsidR="0006588D" w:rsidRPr="00C1262E" w:rsidRDefault="00434A19" w:rsidP="0087313D">
      <w:pPr>
        <w:keepNext/>
        <w:rPr>
          <w:color w:val="000000"/>
        </w:rPr>
      </w:pPr>
      <w:r>
        <w:rPr>
          <w:color w:val="000000"/>
        </w:rPr>
        <w:t>Imnovid 1 mg</w:t>
      </w:r>
    </w:p>
    <w:p w14:paraId="34517282" w14:textId="31270CDD" w:rsidR="003511EB" w:rsidRPr="007D6A6E" w:rsidRDefault="003511EB" w:rsidP="0087313D">
      <w:pPr>
        <w:keepNext/>
        <w:rPr>
          <w:color w:val="000000"/>
        </w:rPr>
      </w:pPr>
    </w:p>
    <w:p w14:paraId="33A2C3DD" w14:textId="77777777" w:rsidR="003511EB" w:rsidRPr="007D6A6E" w:rsidRDefault="003511EB" w:rsidP="006038E7">
      <w:pPr>
        <w:rPr>
          <w:color w:val="000000"/>
        </w:rPr>
      </w:pPr>
    </w:p>
    <w:p w14:paraId="0640B893" w14:textId="77777777" w:rsidR="003511EB" w:rsidRPr="00C1262E" w:rsidRDefault="003511EB" w:rsidP="0087313D">
      <w:pPr>
        <w:keepNext/>
        <w:pBdr>
          <w:top w:val="single" w:sz="4" w:space="1" w:color="auto"/>
          <w:left w:val="single" w:sz="4" w:space="4" w:color="auto"/>
          <w:bottom w:val="single" w:sz="4" w:space="1" w:color="auto"/>
          <w:right w:val="single" w:sz="4" w:space="4" w:color="auto"/>
        </w:pBdr>
        <w:ind w:left="567" w:hanging="567"/>
      </w:pPr>
      <w:r>
        <w:rPr>
          <w:b/>
        </w:rPr>
        <w:t>17.</w:t>
      </w:r>
      <w:r>
        <w:rPr>
          <w:b/>
        </w:rPr>
        <w:tab/>
        <w:t>EGYEDI AZONOSÍTÓ – 2D VONALKÓD</w:t>
      </w:r>
    </w:p>
    <w:p w14:paraId="7BF59738" w14:textId="77777777" w:rsidR="003511EB" w:rsidRPr="007D6A6E" w:rsidRDefault="003511EB" w:rsidP="0087313D">
      <w:pPr>
        <w:keepNext/>
        <w:rPr>
          <w:color w:val="000000"/>
        </w:rPr>
      </w:pPr>
    </w:p>
    <w:p w14:paraId="17B74BE9" w14:textId="7CE970CC"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Egyedi azonosítójú 2D vonalkóddal ellátva.</w:t>
      </w:r>
    </w:p>
    <w:p w14:paraId="6DE7FA31" w14:textId="77777777" w:rsidR="003511EB" w:rsidRPr="007D6A6E" w:rsidRDefault="003511EB" w:rsidP="0087313D">
      <w:pPr>
        <w:keepNext/>
        <w:rPr>
          <w:color w:val="000000"/>
        </w:rPr>
      </w:pPr>
    </w:p>
    <w:p w14:paraId="77760DC1" w14:textId="77777777" w:rsidR="00AD0774" w:rsidRPr="007D6A6E" w:rsidRDefault="00AD0774" w:rsidP="006038E7">
      <w:pPr>
        <w:rPr>
          <w:color w:val="000000"/>
        </w:rPr>
      </w:pPr>
    </w:p>
    <w:p w14:paraId="06FA8AF2" w14:textId="77777777" w:rsidR="003511EB" w:rsidRPr="00C1262E" w:rsidRDefault="003511EB" w:rsidP="0087313D">
      <w:pPr>
        <w:keepNext/>
        <w:pBdr>
          <w:top w:val="single" w:sz="4" w:space="1" w:color="auto"/>
          <w:left w:val="single" w:sz="4" w:space="4" w:color="auto"/>
          <w:bottom w:val="single" w:sz="4" w:space="1" w:color="auto"/>
          <w:right w:val="single" w:sz="4" w:space="4" w:color="auto"/>
        </w:pBdr>
        <w:ind w:left="567" w:hanging="567"/>
      </w:pPr>
      <w:r>
        <w:rPr>
          <w:b/>
        </w:rPr>
        <w:t>18.</w:t>
      </w:r>
      <w:r>
        <w:rPr>
          <w:b/>
        </w:rPr>
        <w:tab/>
        <w:t>EGYEDI AZONOSÍTÓ OLVASHATÓ FORMÁTUMA</w:t>
      </w:r>
    </w:p>
    <w:p w14:paraId="54B113B2" w14:textId="77777777" w:rsidR="003511EB" w:rsidRPr="007D6A6E" w:rsidRDefault="003511EB" w:rsidP="0087313D">
      <w:pPr>
        <w:keepNext/>
        <w:rPr>
          <w:rFonts w:eastAsia="SimSun"/>
          <w:color w:val="000000"/>
          <w:lang w:eastAsia="zh-CN"/>
        </w:rPr>
      </w:pPr>
    </w:p>
    <w:p w14:paraId="284D6CD5" w14:textId="77777777" w:rsidR="00AD0774" w:rsidRPr="00C1262E" w:rsidRDefault="00AD0774" w:rsidP="0087313D">
      <w:pPr>
        <w:keepNext/>
        <w:rPr>
          <w:rFonts w:eastAsia="SimSun"/>
          <w:color w:val="000000"/>
        </w:rPr>
      </w:pPr>
      <w:r>
        <w:rPr>
          <w:color w:val="000000"/>
        </w:rPr>
        <w:t>PC</w:t>
      </w:r>
    </w:p>
    <w:p w14:paraId="3D54E0B3" w14:textId="77777777" w:rsidR="00AD0774" w:rsidRPr="00C1262E" w:rsidRDefault="00AD0774" w:rsidP="0087313D">
      <w:pPr>
        <w:keepNext/>
        <w:rPr>
          <w:rFonts w:eastAsia="SimSun"/>
          <w:color w:val="000000"/>
        </w:rPr>
      </w:pPr>
      <w:r>
        <w:rPr>
          <w:color w:val="000000"/>
        </w:rPr>
        <w:t>SN</w:t>
      </w:r>
    </w:p>
    <w:p w14:paraId="7C3D0B24" w14:textId="77777777" w:rsidR="003511EB" w:rsidRPr="00C1262E" w:rsidRDefault="00AD0774" w:rsidP="0087313D">
      <w:pPr>
        <w:keepNext/>
        <w:rPr>
          <w:color w:val="000000"/>
          <w:shd w:val="clear" w:color="auto" w:fill="CCCCCC"/>
        </w:rPr>
      </w:pPr>
      <w:r>
        <w:rPr>
          <w:color w:val="000000"/>
        </w:rPr>
        <w:t>NN</w:t>
      </w:r>
    </w:p>
    <w:p w14:paraId="4CE1554B" w14:textId="77777777" w:rsidR="0077020E" w:rsidRPr="00C1262E" w:rsidRDefault="003C5E3B" w:rsidP="006038E7">
      <w:pPr>
        <w:keepNext/>
        <w:pBdr>
          <w:top w:val="single" w:sz="4" w:space="1" w:color="auto"/>
          <w:left w:val="single" w:sz="4" w:space="4" w:color="auto"/>
          <w:bottom w:val="single" w:sz="4" w:space="1" w:color="auto"/>
          <w:right w:val="single" w:sz="4" w:space="4" w:color="auto"/>
        </w:pBdr>
        <w:rPr>
          <w:b/>
          <w:color w:val="000000"/>
        </w:rPr>
      </w:pPr>
      <w:r>
        <w:br w:type="page"/>
      </w:r>
      <w:r>
        <w:rPr>
          <w:b/>
          <w:color w:val="000000"/>
        </w:rPr>
        <w:t>A BUBORÉKCSOMAGOLÁSON VAGY A FÓLIACSÍKON MINIMÁLISAN FELTÜNTETENDŐ ADATOK</w:t>
      </w:r>
    </w:p>
    <w:p w14:paraId="7B9209C4" w14:textId="77777777" w:rsidR="00D94D1E" w:rsidRPr="007D6A6E" w:rsidRDefault="00D94D1E" w:rsidP="006038E7">
      <w:pPr>
        <w:keepNext/>
        <w:pBdr>
          <w:top w:val="single" w:sz="4" w:space="1" w:color="auto"/>
          <w:left w:val="single" w:sz="4" w:space="4" w:color="auto"/>
          <w:bottom w:val="single" w:sz="4" w:space="1" w:color="auto"/>
          <w:right w:val="single" w:sz="4" w:space="4" w:color="auto"/>
        </w:pBdr>
        <w:rPr>
          <w:b/>
          <w:color w:val="000000"/>
        </w:rPr>
      </w:pPr>
    </w:p>
    <w:p w14:paraId="2C8D9725"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rPr>
          <w:b/>
          <w:color w:val="000000"/>
        </w:rPr>
      </w:pPr>
      <w:r>
        <w:rPr>
          <w:b/>
          <w:color w:val="000000"/>
        </w:rPr>
        <w:t>BUBORÉKCSOMAGOLÁS</w:t>
      </w:r>
    </w:p>
    <w:p w14:paraId="4EEC327E" w14:textId="77777777" w:rsidR="00D94D1E" w:rsidRPr="007D6A6E" w:rsidRDefault="00D94D1E" w:rsidP="006038E7">
      <w:pPr>
        <w:keepNext/>
        <w:rPr>
          <w:color w:val="000000"/>
        </w:rPr>
      </w:pPr>
    </w:p>
    <w:p w14:paraId="5659F39F" w14:textId="77777777" w:rsidR="00D36552" w:rsidRPr="007D6A6E" w:rsidRDefault="00D36552" w:rsidP="006038E7">
      <w:pPr>
        <w:rPr>
          <w:color w:val="000000"/>
        </w:rPr>
      </w:pPr>
    </w:p>
    <w:p w14:paraId="53E41186"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A GYÓGYSZER NEVE</w:t>
      </w:r>
    </w:p>
    <w:p w14:paraId="6F8117B2" w14:textId="77777777" w:rsidR="00D94D1E" w:rsidRPr="007D6A6E" w:rsidRDefault="00D94D1E" w:rsidP="006038E7">
      <w:pPr>
        <w:keepNext/>
        <w:rPr>
          <w:color w:val="000000"/>
        </w:rPr>
      </w:pPr>
    </w:p>
    <w:p w14:paraId="4676F595" w14:textId="77777777" w:rsidR="00D94D1E" w:rsidRPr="00C1262E" w:rsidRDefault="00434A19" w:rsidP="006038E7">
      <w:pPr>
        <w:rPr>
          <w:color w:val="000000"/>
        </w:rPr>
      </w:pPr>
      <w:r>
        <w:rPr>
          <w:color w:val="000000"/>
        </w:rPr>
        <w:t>Imnovid 1 mg kemény kapszula</w:t>
      </w:r>
    </w:p>
    <w:p w14:paraId="5CB840F3" w14:textId="77777777" w:rsidR="00D94D1E" w:rsidRPr="007D6A6E" w:rsidRDefault="00D94D1E" w:rsidP="006038E7">
      <w:pPr>
        <w:rPr>
          <w:color w:val="000000"/>
        </w:rPr>
      </w:pPr>
    </w:p>
    <w:p w14:paraId="23A092BB" w14:textId="77777777" w:rsidR="00D94D1E" w:rsidRPr="00C1262E" w:rsidRDefault="00D94D1E" w:rsidP="006038E7">
      <w:pPr>
        <w:rPr>
          <w:color w:val="000000"/>
        </w:rPr>
      </w:pPr>
      <w:r>
        <w:rPr>
          <w:color w:val="000000"/>
        </w:rPr>
        <w:t>pomalidomid</w:t>
      </w:r>
    </w:p>
    <w:p w14:paraId="6229CB5A" w14:textId="77777777" w:rsidR="00D94D1E" w:rsidRPr="007D6A6E" w:rsidRDefault="00D94D1E" w:rsidP="006038E7">
      <w:pPr>
        <w:rPr>
          <w:color w:val="000000"/>
        </w:rPr>
      </w:pPr>
    </w:p>
    <w:p w14:paraId="786B171B" w14:textId="77777777" w:rsidR="00D94D1E" w:rsidRPr="007D6A6E" w:rsidRDefault="00D94D1E" w:rsidP="006038E7">
      <w:pPr>
        <w:rPr>
          <w:color w:val="000000"/>
        </w:rPr>
      </w:pPr>
    </w:p>
    <w:p w14:paraId="3F6257BA"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A FORGALOMBA HOZATALI ENGEDÉLY JOGOSULTJÁNAK NEVE</w:t>
      </w:r>
    </w:p>
    <w:p w14:paraId="3ACC4A38" w14:textId="77777777" w:rsidR="00D94D1E" w:rsidRPr="007D6A6E" w:rsidRDefault="00D94D1E" w:rsidP="006038E7">
      <w:pPr>
        <w:keepNext/>
        <w:rPr>
          <w:color w:val="000000"/>
        </w:rPr>
      </w:pPr>
    </w:p>
    <w:p w14:paraId="4A482368" w14:textId="77777777" w:rsidR="0034771E" w:rsidRPr="00C1262E" w:rsidRDefault="0034771E" w:rsidP="006038E7">
      <w:pPr>
        <w:pStyle w:val="EMEAAddress"/>
      </w:pPr>
      <w:r>
        <w:t>Bristol</w:t>
      </w:r>
      <w:r>
        <w:noBreakHyphen/>
        <w:t>Myers Squibb </w:t>
      </w:r>
      <w:r w:rsidRPr="00A74829">
        <w:rPr>
          <w:highlight w:val="lightGray"/>
        </w:rPr>
        <w:t>Pharma EEIG</w:t>
      </w:r>
    </w:p>
    <w:p w14:paraId="4C83172F" w14:textId="77777777" w:rsidR="00D94D1E" w:rsidRPr="007D6A6E" w:rsidRDefault="00D94D1E" w:rsidP="006038E7">
      <w:pPr>
        <w:rPr>
          <w:color w:val="000000"/>
        </w:rPr>
      </w:pPr>
    </w:p>
    <w:p w14:paraId="5C1D4E13" w14:textId="77777777" w:rsidR="00D94D1E" w:rsidRPr="007D6A6E" w:rsidRDefault="00D94D1E" w:rsidP="006038E7">
      <w:pPr>
        <w:rPr>
          <w:color w:val="000000"/>
        </w:rPr>
      </w:pPr>
    </w:p>
    <w:p w14:paraId="6B490D3C"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LEJÁRATI IDŐ</w:t>
      </w:r>
    </w:p>
    <w:p w14:paraId="6C8DAAEF" w14:textId="77777777" w:rsidR="00D94D1E" w:rsidRPr="007D6A6E" w:rsidRDefault="00D94D1E" w:rsidP="006038E7">
      <w:pPr>
        <w:keepNext/>
        <w:rPr>
          <w:color w:val="000000"/>
        </w:rPr>
      </w:pPr>
    </w:p>
    <w:p w14:paraId="11E381A5" w14:textId="77777777" w:rsidR="00D94D1E" w:rsidRPr="00C1262E" w:rsidRDefault="00D94D1E" w:rsidP="006038E7">
      <w:pPr>
        <w:rPr>
          <w:color w:val="000000"/>
        </w:rPr>
      </w:pPr>
      <w:r>
        <w:rPr>
          <w:color w:val="000000"/>
        </w:rPr>
        <w:t>EXP</w:t>
      </w:r>
    </w:p>
    <w:p w14:paraId="5FF1634B" w14:textId="77777777" w:rsidR="00D94D1E" w:rsidRPr="00C1262E" w:rsidRDefault="00D94D1E" w:rsidP="006038E7">
      <w:pPr>
        <w:rPr>
          <w:color w:val="000000"/>
          <w:lang w:val="en-GB"/>
        </w:rPr>
      </w:pPr>
    </w:p>
    <w:p w14:paraId="4A7B119B" w14:textId="77777777" w:rsidR="00D94D1E" w:rsidRPr="00C1262E" w:rsidRDefault="00D94D1E" w:rsidP="006038E7">
      <w:pPr>
        <w:rPr>
          <w:color w:val="000000"/>
          <w:lang w:val="en-GB"/>
        </w:rPr>
      </w:pPr>
    </w:p>
    <w:p w14:paraId="6E5F4D95"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A GYÁRTÁSI TÉTEL SZÁMA</w:t>
      </w:r>
    </w:p>
    <w:p w14:paraId="59304B02" w14:textId="77777777" w:rsidR="00D94D1E" w:rsidRPr="00C1262E" w:rsidRDefault="00D94D1E" w:rsidP="006038E7">
      <w:pPr>
        <w:keepNext/>
        <w:rPr>
          <w:color w:val="000000"/>
          <w:lang w:val="en-GB"/>
        </w:rPr>
      </w:pPr>
    </w:p>
    <w:p w14:paraId="2CBA6B90" w14:textId="77777777" w:rsidR="00D94D1E" w:rsidRPr="00C1262E" w:rsidRDefault="00D94D1E" w:rsidP="006038E7">
      <w:pPr>
        <w:rPr>
          <w:color w:val="000000"/>
        </w:rPr>
      </w:pPr>
      <w:r>
        <w:rPr>
          <w:color w:val="000000"/>
        </w:rPr>
        <w:t>Lot</w:t>
      </w:r>
    </w:p>
    <w:p w14:paraId="06BD3301" w14:textId="77777777" w:rsidR="00D94D1E" w:rsidRPr="00C1262E" w:rsidRDefault="00D94D1E" w:rsidP="006038E7">
      <w:pPr>
        <w:rPr>
          <w:color w:val="000000"/>
          <w:lang w:val="en-GB"/>
        </w:rPr>
      </w:pPr>
    </w:p>
    <w:p w14:paraId="235A6FFA" w14:textId="77777777" w:rsidR="00D94D1E" w:rsidRPr="00C1262E" w:rsidRDefault="00D94D1E" w:rsidP="006038E7">
      <w:pPr>
        <w:rPr>
          <w:color w:val="000000"/>
          <w:lang w:val="en-GB"/>
        </w:rPr>
      </w:pPr>
    </w:p>
    <w:p w14:paraId="5F868FA7" w14:textId="77777777" w:rsidR="00D94D1E" w:rsidRPr="00A74829"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EGYÉB INFORMÁCIÓK</w:t>
      </w:r>
    </w:p>
    <w:p w14:paraId="11FF6534" w14:textId="77777777" w:rsidR="00CA7779" w:rsidRPr="00C1262E" w:rsidRDefault="00CA7779" w:rsidP="006038E7">
      <w:pPr>
        <w:keepNext/>
        <w:rPr>
          <w:color w:val="000000"/>
          <w:lang w:val="en-GB"/>
        </w:rPr>
      </w:pPr>
    </w:p>
    <w:p w14:paraId="09ECF192" w14:textId="77777777" w:rsidR="00CA7779" w:rsidRPr="00C1262E" w:rsidRDefault="00CA7779" w:rsidP="006038E7">
      <w:pPr>
        <w:rPr>
          <w:color w:val="000000"/>
          <w:lang w:val="en-GB"/>
        </w:rPr>
      </w:pPr>
    </w:p>
    <w:p w14:paraId="220560C3" w14:textId="04ED3C6C" w:rsidR="0065208A" w:rsidRPr="00C1262E" w:rsidRDefault="00D2147A" w:rsidP="006038E7">
      <w:pPr>
        <w:keepNext/>
        <w:pBdr>
          <w:top w:val="single" w:sz="4" w:space="1" w:color="auto"/>
          <w:left w:val="single" w:sz="4" w:space="4" w:color="auto"/>
          <w:right w:val="single" w:sz="4" w:space="4" w:color="auto"/>
        </w:pBdr>
        <w:rPr>
          <w:b/>
          <w:color w:val="000000"/>
        </w:rPr>
      </w:pPr>
      <w:r>
        <w:br w:type="page"/>
      </w:r>
      <w:r>
        <w:rPr>
          <w:b/>
          <w:color w:val="000000"/>
        </w:rPr>
        <w:t>A KÜLSŐ CSOMAGOLÁSON FELTÜNTETENDŐ ADATOK</w:t>
      </w:r>
    </w:p>
    <w:p w14:paraId="435DCFC3" w14:textId="77777777" w:rsidR="00296946" w:rsidRPr="00C1262E" w:rsidRDefault="00296946" w:rsidP="006038E7">
      <w:pPr>
        <w:keepNext/>
        <w:pBdr>
          <w:left w:val="single" w:sz="4" w:space="4" w:color="auto"/>
          <w:bottom w:val="single" w:sz="4" w:space="1" w:color="auto"/>
          <w:right w:val="single" w:sz="4" w:space="4" w:color="auto"/>
        </w:pBdr>
        <w:rPr>
          <w:b/>
          <w:color w:val="000000"/>
          <w:lang w:val="en-GB"/>
        </w:rPr>
      </w:pPr>
    </w:p>
    <w:p w14:paraId="00F84B27" w14:textId="77777777" w:rsidR="00296946" w:rsidRPr="00C1262E" w:rsidRDefault="00296946" w:rsidP="006038E7">
      <w:pPr>
        <w:keepNext/>
        <w:pBdr>
          <w:left w:val="single" w:sz="4" w:space="4" w:color="auto"/>
          <w:bottom w:val="single" w:sz="4" w:space="1" w:color="auto"/>
          <w:right w:val="single" w:sz="4" w:space="4" w:color="auto"/>
        </w:pBdr>
        <w:rPr>
          <w:b/>
          <w:color w:val="000000"/>
        </w:rPr>
      </w:pPr>
      <w:r>
        <w:rPr>
          <w:b/>
          <w:color w:val="000000"/>
        </w:rPr>
        <w:t>DOBOZ</w:t>
      </w:r>
    </w:p>
    <w:p w14:paraId="5067CC71" w14:textId="77777777" w:rsidR="00296946" w:rsidRPr="00C1262E" w:rsidRDefault="00296946" w:rsidP="006038E7">
      <w:pPr>
        <w:keepNext/>
        <w:rPr>
          <w:rFonts w:eastAsia="SimSun"/>
          <w:noProof/>
          <w:color w:val="000000"/>
          <w:lang w:val="en-GB" w:eastAsia="zh-CN"/>
        </w:rPr>
      </w:pPr>
    </w:p>
    <w:p w14:paraId="391AEA83" w14:textId="77777777" w:rsidR="00D36552" w:rsidRPr="00C1262E" w:rsidRDefault="00D36552" w:rsidP="006038E7">
      <w:pPr>
        <w:rPr>
          <w:rFonts w:eastAsia="SimSun"/>
          <w:noProof/>
          <w:color w:val="000000"/>
          <w:lang w:val="en-GB" w:eastAsia="zh-CN"/>
        </w:rPr>
      </w:pPr>
    </w:p>
    <w:p w14:paraId="58A3724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A GYÓGYSZER NEVE</w:t>
      </w:r>
    </w:p>
    <w:p w14:paraId="116369E8" w14:textId="77777777" w:rsidR="00296946" w:rsidRPr="00C1262E" w:rsidRDefault="00296946" w:rsidP="006038E7">
      <w:pPr>
        <w:keepNext/>
        <w:rPr>
          <w:rFonts w:eastAsia="SimSun"/>
          <w:noProof/>
          <w:color w:val="000000"/>
          <w:lang w:val="en-GB" w:eastAsia="zh-CN"/>
        </w:rPr>
      </w:pPr>
    </w:p>
    <w:p w14:paraId="2DE29C89" w14:textId="77777777" w:rsidR="00296946" w:rsidRPr="00C1262E" w:rsidRDefault="00434A19" w:rsidP="006038E7">
      <w:pPr>
        <w:rPr>
          <w:rFonts w:eastAsia="SimSun"/>
          <w:noProof/>
          <w:color w:val="000000"/>
        </w:rPr>
      </w:pPr>
      <w:r>
        <w:rPr>
          <w:color w:val="000000"/>
        </w:rPr>
        <w:t>Imnovid 2 mg kemény kapszula</w:t>
      </w:r>
    </w:p>
    <w:p w14:paraId="699BF089" w14:textId="77777777" w:rsidR="00296946" w:rsidRPr="00C1262E" w:rsidRDefault="00296946" w:rsidP="006038E7">
      <w:pPr>
        <w:rPr>
          <w:rFonts w:eastAsia="SimSun"/>
          <w:noProof/>
          <w:color w:val="000000"/>
          <w:lang w:val="en-GB" w:eastAsia="zh-CN"/>
        </w:rPr>
      </w:pPr>
    </w:p>
    <w:p w14:paraId="1E679D86" w14:textId="77777777" w:rsidR="00296946" w:rsidRPr="00C1262E" w:rsidRDefault="00296946" w:rsidP="006038E7">
      <w:pPr>
        <w:rPr>
          <w:rFonts w:eastAsia="SimSun"/>
          <w:noProof/>
          <w:color w:val="000000"/>
        </w:rPr>
      </w:pPr>
      <w:r>
        <w:rPr>
          <w:color w:val="000000"/>
        </w:rPr>
        <w:t>pomalidomid</w:t>
      </w:r>
    </w:p>
    <w:p w14:paraId="0812EAC9" w14:textId="77777777" w:rsidR="00296946" w:rsidRPr="00C1262E" w:rsidRDefault="00296946" w:rsidP="006038E7">
      <w:pPr>
        <w:rPr>
          <w:rFonts w:eastAsia="SimSun"/>
          <w:noProof/>
          <w:color w:val="000000"/>
          <w:lang w:val="en-GB" w:eastAsia="zh-CN"/>
        </w:rPr>
      </w:pPr>
    </w:p>
    <w:p w14:paraId="58C5D0F9" w14:textId="77777777" w:rsidR="00296946" w:rsidRPr="00C1262E" w:rsidRDefault="00296946" w:rsidP="006038E7">
      <w:pPr>
        <w:rPr>
          <w:rFonts w:eastAsia="SimSun"/>
          <w:noProof/>
          <w:color w:val="000000"/>
          <w:lang w:val="en-GB" w:eastAsia="zh-CN"/>
        </w:rPr>
      </w:pPr>
    </w:p>
    <w:p w14:paraId="37EEC3E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HATÓANYAG(OK) MEGNEVEZÉSE</w:t>
      </w:r>
    </w:p>
    <w:p w14:paraId="5DDDB6BA" w14:textId="77777777" w:rsidR="00296946" w:rsidRPr="00C1262E" w:rsidRDefault="00296946" w:rsidP="006038E7">
      <w:pPr>
        <w:keepNext/>
        <w:rPr>
          <w:rFonts w:eastAsia="SimSun"/>
          <w:noProof/>
          <w:color w:val="000000"/>
          <w:lang w:val="en-GB" w:eastAsia="zh-CN"/>
        </w:rPr>
      </w:pPr>
    </w:p>
    <w:p w14:paraId="1DB7E08E" w14:textId="77777777" w:rsidR="00296946" w:rsidRPr="00C1262E" w:rsidRDefault="00296946" w:rsidP="006038E7">
      <w:pPr>
        <w:rPr>
          <w:color w:val="000000"/>
        </w:rPr>
      </w:pPr>
      <w:r>
        <w:rPr>
          <w:color w:val="000000"/>
        </w:rPr>
        <w:t>2 mg pomalidomidot tartalmaz kemény kapszulánként.</w:t>
      </w:r>
    </w:p>
    <w:p w14:paraId="322E590A" w14:textId="77777777" w:rsidR="00296946" w:rsidRPr="00C1262E" w:rsidRDefault="00296946" w:rsidP="006038E7">
      <w:pPr>
        <w:rPr>
          <w:rFonts w:eastAsia="SimSun"/>
          <w:noProof/>
          <w:color w:val="000000"/>
          <w:lang w:val="en-GB" w:eastAsia="zh-CN"/>
        </w:rPr>
      </w:pPr>
    </w:p>
    <w:p w14:paraId="371AA9FA" w14:textId="77777777" w:rsidR="00296946" w:rsidRPr="00C1262E" w:rsidRDefault="00296946" w:rsidP="006038E7">
      <w:pPr>
        <w:rPr>
          <w:rFonts w:eastAsia="SimSun"/>
          <w:noProof/>
          <w:color w:val="000000"/>
          <w:lang w:val="en-GB" w:eastAsia="zh-CN"/>
        </w:rPr>
      </w:pPr>
    </w:p>
    <w:p w14:paraId="14F7B16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SEGÉDANYAGOK FELSOROLÁSA</w:t>
      </w:r>
    </w:p>
    <w:p w14:paraId="7D5D0D6F" w14:textId="77777777" w:rsidR="00296946" w:rsidRPr="00C1262E" w:rsidRDefault="00296946" w:rsidP="006038E7">
      <w:pPr>
        <w:keepNext/>
        <w:rPr>
          <w:rFonts w:eastAsia="SimSun"/>
          <w:noProof/>
          <w:color w:val="000000"/>
          <w:lang w:val="en-GB" w:eastAsia="zh-CN"/>
        </w:rPr>
      </w:pPr>
    </w:p>
    <w:p w14:paraId="75D95FCB" w14:textId="77777777" w:rsidR="00296946" w:rsidRPr="00C1262E" w:rsidRDefault="00296946" w:rsidP="006038E7">
      <w:pPr>
        <w:rPr>
          <w:rFonts w:eastAsia="SimSun"/>
          <w:noProof/>
          <w:color w:val="000000"/>
          <w:lang w:val="en-GB" w:eastAsia="zh-CN"/>
        </w:rPr>
      </w:pPr>
    </w:p>
    <w:p w14:paraId="2F3CF458"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GYÓGYSZERFORMA ÉS TARTALOM</w:t>
      </w:r>
    </w:p>
    <w:p w14:paraId="5076A8B6" w14:textId="77777777" w:rsidR="00296946" w:rsidRPr="00C1262E" w:rsidRDefault="00296946" w:rsidP="006038E7">
      <w:pPr>
        <w:keepNext/>
        <w:rPr>
          <w:rFonts w:eastAsia="SimSun"/>
          <w:noProof/>
          <w:color w:val="000000"/>
          <w:lang w:val="en-GB" w:eastAsia="zh-CN"/>
        </w:rPr>
      </w:pPr>
    </w:p>
    <w:p w14:paraId="733338AA" w14:textId="6B4457CF" w:rsidR="000D1BE6" w:rsidRPr="00C1262E" w:rsidRDefault="000D1BE6" w:rsidP="006038E7">
      <w:pPr>
        <w:rPr>
          <w:rFonts w:eastAsia="SimSun"/>
          <w:noProof/>
          <w:color w:val="000000"/>
        </w:rPr>
      </w:pPr>
      <w:r>
        <w:rPr>
          <w:color w:val="000000"/>
        </w:rPr>
        <w:t>14 db kemény kapszula</w:t>
      </w:r>
    </w:p>
    <w:p w14:paraId="2ACEFD8E" w14:textId="77777777" w:rsidR="0006588D" w:rsidRPr="00C1262E" w:rsidRDefault="00296946" w:rsidP="006038E7">
      <w:pPr>
        <w:rPr>
          <w:rFonts w:eastAsia="SimSun"/>
          <w:noProof/>
          <w:color w:val="000000"/>
        </w:rPr>
      </w:pPr>
      <w:r w:rsidRPr="00A74829">
        <w:rPr>
          <w:color w:val="000000"/>
          <w:highlight w:val="lightGray"/>
        </w:rPr>
        <w:t>21 db kemény kapszula</w:t>
      </w:r>
    </w:p>
    <w:p w14:paraId="35A00AEE" w14:textId="2A44C1E3" w:rsidR="00296946" w:rsidRPr="007D6A6E" w:rsidRDefault="00296946" w:rsidP="006038E7">
      <w:pPr>
        <w:rPr>
          <w:rFonts w:eastAsia="SimSun"/>
          <w:noProof/>
          <w:color w:val="000000"/>
          <w:lang w:eastAsia="zh-CN"/>
        </w:rPr>
      </w:pPr>
    </w:p>
    <w:p w14:paraId="57D02879" w14:textId="77777777" w:rsidR="00296946" w:rsidRPr="007D6A6E" w:rsidRDefault="00296946" w:rsidP="006038E7">
      <w:pPr>
        <w:rPr>
          <w:rFonts w:eastAsia="SimSun"/>
          <w:noProof/>
          <w:color w:val="000000"/>
          <w:lang w:eastAsia="zh-CN"/>
        </w:rPr>
      </w:pPr>
    </w:p>
    <w:p w14:paraId="67AD85E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AZ ALKALMAZÁSSAL KAPCSOLATOS TUDNIVALÓK ÉS AZ ALKALMAZÁS MÓDJA(I)</w:t>
      </w:r>
    </w:p>
    <w:p w14:paraId="06F6772A" w14:textId="77777777" w:rsidR="00296946" w:rsidRPr="007D6A6E" w:rsidRDefault="00296946" w:rsidP="006038E7">
      <w:pPr>
        <w:keepNext/>
        <w:rPr>
          <w:rFonts w:eastAsia="SimSun"/>
          <w:noProof/>
          <w:color w:val="000000"/>
          <w:lang w:eastAsia="zh-CN"/>
        </w:rPr>
      </w:pPr>
    </w:p>
    <w:p w14:paraId="384638FC" w14:textId="77777777" w:rsidR="00296946" w:rsidRPr="00C1262E" w:rsidRDefault="00296946" w:rsidP="006038E7">
      <w:pPr>
        <w:rPr>
          <w:rFonts w:eastAsia="SimSun"/>
          <w:noProof/>
          <w:color w:val="000000"/>
        </w:rPr>
      </w:pPr>
      <w:r>
        <w:rPr>
          <w:color w:val="000000"/>
        </w:rPr>
        <w:t>Használat előtt olvassa el a mellékelt betegtájékoztatót!</w:t>
      </w:r>
    </w:p>
    <w:p w14:paraId="7904F442" w14:textId="77777777" w:rsidR="00296946" w:rsidRPr="007D6A6E" w:rsidRDefault="00296946" w:rsidP="006038E7">
      <w:pPr>
        <w:rPr>
          <w:rFonts w:eastAsia="SimSun"/>
          <w:noProof/>
          <w:color w:val="000000"/>
          <w:lang w:eastAsia="zh-CN"/>
        </w:rPr>
      </w:pPr>
    </w:p>
    <w:p w14:paraId="4E1B8A93" w14:textId="77777777" w:rsidR="00296946" w:rsidRPr="00C1262E" w:rsidRDefault="00296946" w:rsidP="006038E7">
      <w:pPr>
        <w:rPr>
          <w:rFonts w:eastAsia="SimSun"/>
          <w:noProof/>
          <w:color w:val="000000"/>
        </w:rPr>
      </w:pPr>
      <w:r>
        <w:rPr>
          <w:color w:val="000000"/>
        </w:rPr>
        <w:t>Szájon át történő alkalmazásra.</w:t>
      </w:r>
    </w:p>
    <w:p w14:paraId="11A01A53" w14:textId="77777777" w:rsidR="00296946" w:rsidRPr="007D6A6E" w:rsidRDefault="00296946" w:rsidP="006038E7">
      <w:pPr>
        <w:rPr>
          <w:rFonts w:eastAsia="SimSun"/>
          <w:noProof/>
          <w:color w:val="000000"/>
          <w:lang w:eastAsia="zh-CN"/>
        </w:rPr>
      </w:pPr>
    </w:p>
    <w:p w14:paraId="461E8B5D" w14:textId="77777777" w:rsidR="0068041C" w:rsidRPr="00A74829" w:rsidRDefault="0068041C" w:rsidP="006038E7">
      <w:pPr>
        <w:rPr>
          <w:rFonts w:eastAsia="Times New Roman"/>
          <w:szCs w:val="20"/>
          <w:highlight w:val="lightGray"/>
        </w:rPr>
      </w:pPr>
      <w:r w:rsidRPr="00A74829">
        <w:rPr>
          <w:highlight w:val="lightGray"/>
        </w:rPr>
        <w:t>QR kód feltüntetésére szolgáló hely</w:t>
      </w:r>
    </w:p>
    <w:p w14:paraId="1CD544E1" w14:textId="77777777" w:rsidR="00296946" w:rsidRPr="00C1262E" w:rsidRDefault="00A575FB" w:rsidP="006038E7">
      <w:pPr>
        <w:rPr>
          <w:rStyle w:val="Hyperlink"/>
        </w:rPr>
      </w:pPr>
      <w:hyperlink r:id="rId16" w:history="1">
        <w:r w:rsidR="00FD2F20">
          <w:rPr>
            <w:rStyle w:val="Hyperlink"/>
          </w:rPr>
          <w:t>www.imnovid-eu-pil.com</w:t>
        </w:r>
      </w:hyperlink>
    </w:p>
    <w:p w14:paraId="3CC03A43" w14:textId="77777777" w:rsidR="0068041C" w:rsidRPr="007D6A6E" w:rsidRDefault="0068041C" w:rsidP="006038E7">
      <w:pPr>
        <w:rPr>
          <w:rStyle w:val="Hyperlink"/>
          <w:color w:val="auto"/>
        </w:rPr>
      </w:pPr>
    </w:p>
    <w:p w14:paraId="358803F7" w14:textId="77777777" w:rsidR="0068041C" w:rsidRPr="007D6A6E" w:rsidRDefault="0068041C" w:rsidP="006038E7">
      <w:pPr>
        <w:rPr>
          <w:rFonts w:eastAsia="SimSun"/>
          <w:noProof/>
          <w:color w:val="000000"/>
          <w:lang w:eastAsia="zh-CN"/>
        </w:rPr>
      </w:pPr>
    </w:p>
    <w:p w14:paraId="3E0CFC9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KÜLÖN FIGYELMEZTETÉS, MELY SZERINT A GYÓGYSZERT GYERMEKEKTŐL ELZÁRVA KELL TARTANI</w:t>
      </w:r>
    </w:p>
    <w:p w14:paraId="1342E8E0" w14:textId="77777777" w:rsidR="00296946" w:rsidRPr="007D6A6E" w:rsidRDefault="00296946" w:rsidP="006038E7">
      <w:pPr>
        <w:keepNext/>
        <w:rPr>
          <w:rFonts w:eastAsia="SimSun"/>
          <w:noProof/>
          <w:color w:val="000000"/>
          <w:lang w:eastAsia="zh-CN"/>
        </w:rPr>
      </w:pPr>
    </w:p>
    <w:p w14:paraId="08EC9FD0" w14:textId="77777777" w:rsidR="00296946" w:rsidRPr="00C1262E" w:rsidRDefault="00296946" w:rsidP="006038E7">
      <w:pPr>
        <w:rPr>
          <w:rFonts w:eastAsia="SimSun"/>
          <w:noProof/>
          <w:color w:val="000000"/>
        </w:rPr>
      </w:pPr>
      <w:r>
        <w:rPr>
          <w:color w:val="000000"/>
        </w:rPr>
        <w:t>A gyógyszer gyermekektől elzárva tartandó!</w:t>
      </w:r>
    </w:p>
    <w:p w14:paraId="78BB9825" w14:textId="77777777" w:rsidR="00296946" w:rsidRPr="007D6A6E" w:rsidRDefault="00296946" w:rsidP="006038E7">
      <w:pPr>
        <w:rPr>
          <w:rFonts w:eastAsia="SimSun"/>
          <w:noProof/>
          <w:color w:val="000000"/>
          <w:lang w:eastAsia="zh-CN"/>
        </w:rPr>
      </w:pPr>
    </w:p>
    <w:p w14:paraId="4FC8BC60" w14:textId="77777777" w:rsidR="00296946" w:rsidRPr="007D6A6E" w:rsidRDefault="00296946" w:rsidP="006038E7">
      <w:pPr>
        <w:rPr>
          <w:rFonts w:eastAsia="SimSun"/>
          <w:noProof/>
          <w:color w:val="000000"/>
          <w:lang w:eastAsia="zh-CN"/>
        </w:rPr>
      </w:pPr>
    </w:p>
    <w:p w14:paraId="62EF8F4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TOVÁBBI FIGYELMEZTETÉS(EK), AMENNYIBEN SZÜKSÉGES</w:t>
      </w:r>
    </w:p>
    <w:p w14:paraId="1B599AC6" w14:textId="77777777" w:rsidR="00296946" w:rsidRPr="007D6A6E" w:rsidRDefault="00296946" w:rsidP="006038E7">
      <w:pPr>
        <w:keepNext/>
        <w:rPr>
          <w:rFonts w:eastAsia="SimSun"/>
          <w:noProof/>
          <w:color w:val="000000"/>
          <w:lang w:eastAsia="zh-CN"/>
        </w:rPr>
      </w:pPr>
    </w:p>
    <w:p w14:paraId="579365EF" w14:textId="6D50B501" w:rsidR="00296946" w:rsidRPr="00C1262E" w:rsidRDefault="00296946" w:rsidP="006038E7">
      <w:pPr>
        <w:rPr>
          <w:rFonts w:eastAsia="SimSun"/>
          <w:noProof/>
          <w:color w:val="000000"/>
        </w:rPr>
      </w:pPr>
      <w:r>
        <w:rPr>
          <w:color w:val="000000"/>
        </w:rPr>
        <w:t>FIGYELMEZTETÉS: Súlyos születési rendellenesség kockázata. Ne alkalmazza terhesség vagy szoptatás során!</w:t>
      </w:r>
    </w:p>
    <w:p w14:paraId="4CBA7104" w14:textId="77777777" w:rsidR="00296946" w:rsidRPr="00C1262E" w:rsidRDefault="00296946" w:rsidP="006038E7">
      <w:pPr>
        <w:rPr>
          <w:rFonts w:eastAsia="SimSun"/>
          <w:noProof/>
          <w:color w:val="000000"/>
        </w:rPr>
      </w:pPr>
      <w:r>
        <w:rPr>
          <w:color w:val="000000"/>
        </w:rPr>
        <w:t>Be kell tartania az Imnovid Terhességmegelőzési Programot.</w:t>
      </w:r>
    </w:p>
    <w:p w14:paraId="278E9593" w14:textId="77777777" w:rsidR="00296946" w:rsidRPr="007D6A6E" w:rsidRDefault="00296946" w:rsidP="006038E7">
      <w:pPr>
        <w:rPr>
          <w:rFonts w:eastAsia="SimSun"/>
          <w:noProof/>
          <w:color w:val="000000"/>
          <w:lang w:eastAsia="zh-CN"/>
        </w:rPr>
      </w:pPr>
    </w:p>
    <w:p w14:paraId="240CEA31" w14:textId="77777777" w:rsidR="00D36552" w:rsidRPr="007D6A6E" w:rsidRDefault="00D36552" w:rsidP="006038E7">
      <w:pPr>
        <w:rPr>
          <w:rFonts w:eastAsia="SimSun"/>
          <w:noProof/>
          <w:color w:val="000000"/>
          <w:lang w:eastAsia="zh-CN"/>
        </w:rPr>
      </w:pPr>
    </w:p>
    <w:p w14:paraId="1E811FB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LEJÁRATI IDŐ</w:t>
      </w:r>
    </w:p>
    <w:p w14:paraId="5AAA4EA6" w14:textId="77777777" w:rsidR="00296946" w:rsidRPr="007D6A6E" w:rsidRDefault="00296946" w:rsidP="006038E7">
      <w:pPr>
        <w:keepNext/>
        <w:rPr>
          <w:rFonts w:eastAsia="SimSun"/>
          <w:noProof/>
          <w:color w:val="000000"/>
          <w:lang w:eastAsia="zh-CN"/>
        </w:rPr>
      </w:pPr>
    </w:p>
    <w:p w14:paraId="529825B9" w14:textId="77777777" w:rsidR="00296946" w:rsidRPr="00C1262E" w:rsidRDefault="00296946" w:rsidP="006038E7">
      <w:pPr>
        <w:rPr>
          <w:rFonts w:eastAsia="SimSun"/>
          <w:noProof/>
          <w:color w:val="000000"/>
        </w:rPr>
      </w:pPr>
      <w:r>
        <w:rPr>
          <w:color w:val="000000"/>
        </w:rPr>
        <w:t>EXP</w:t>
      </w:r>
    </w:p>
    <w:p w14:paraId="31EC07DE" w14:textId="77777777" w:rsidR="00296946" w:rsidRPr="007D6A6E" w:rsidRDefault="00296946" w:rsidP="006038E7">
      <w:pPr>
        <w:rPr>
          <w:rFonts w:eastAsia="SimSun"/>
          <w:noProof/>
          <w:color w:val="000000"/>
          <w:lang w:eastAsia="zh-CN"/>
        </w:rPr>
      </w:pPr>
    </w:p>
    <w:p w14:paraId="46F6AB6F" w14:textId="77777777" w:rsidR="00296946" w:rsidRPr="007D6A6E" w:rsidRDefault="00296946" w:rsidP="006038E7">
      <w:pPr>
        <w:rPr>
          <w:rFonts w:eastAsia="SimSun"/>
          <w:noProof/>
          <w:color w:val="000000"/>
          <w:lang w:eastAsia="zh-CN"/>
        </w:rPr>
      </w:pPr>
    </w:p>
    <w:p w14:paraId="001BAEB9"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t>9.</w:t>
      </w:r>
      <w:r>
        <w:rPr>
          <w:b/>
          <w:color w:val="000000"/>
        </w:rPr>
        <w:tab/>
        <w:t>KÜLÖNLEGES TÁROLÁSI ELŐÍRÁSOK</w:t>
      </w:r>
    </w:p>
    <w:p w14:paraId="410AAA2D" w14:textId="77777777" w:rsidR="00296946" w:rsidRPr="007D6A6E" w:rsidRDefault="00296946" w:rsidP="006038E7">
      <w:pPr>
        <w:keepNext/>
        <w:rPr>
          <w:color w:val="000000"/>
        </w:rPr>
      </w:pPr>
    </w:p>
    <w:p w14:paraId="512F5850" w14:textId="77777777" w:rsidR="00296946" w:rsidRPr="007D6A6E" w:rsidRDefault="00296946" w:rsidP="006038E7">
      <w:pPr>
        <w:rPr>
          <w:color w:val="000000"/>
        </w:rPr>
      </w:pPr>
    </w:p>
    <w:p w14:paraId="205BE6BB"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KÜLÖNLEGES ÓVINTÉZKEDÉSEK A FEL NEM HASZNÁLT GYÓGYSZEREK VAGY AZ ILYEN TERMÉKEKBŐL KELETKEZETT HULLADÉKANYAGOK ÁRTALMATLANNÁ TÉTELÉRE, HA ILYENEKRE SZÜKSÉG VAN</w:t>
      </w:r>
    </w:p>
    <w:p w14:paraId="00AF5C78" w14:textId="77777777" w:rsidR="00296946" w:rsidRPr="007D6A6E" w:rsidRDefault="00296946" w:rsidP="006038E7">
      <w:pPr>
        <w:keepNext/>
        <w:rPr>
          <w:color w:val="000000"/>
        </w:rPr>
      </w:pPr>
    </w:p>
    <w:p w14:paraId="627B1479" w14:textId="77777777" w:rsidR="00296946" w:rsidRPr="00C1262E" w:rsidRDefault="00296946" w:rsidP="006038E7">
      <w:pPr>
        <w:rPr>
          <w:color w:val="000000"/>
        </w:rPr>
      </w:pPr>
      <w:r>
        <w:rPr>
          <w:color w:val="000000"/>
        </w:rPr>
        <w:t>Minden fel nem használt gyógyszert vissza kell juttatni a gyógyszertárba.</w:t>
      </w:r>
    </w:p>
    <w:p w14:paraId="26CD5E98" w14:textId="77777777" w:rsidR="00296946" w:rsidRPr="007D6A6E" w:rsidRDefault="00296946" w:rsidP="006038E7">
      <w:pPr>
        <w:rPr>
          <w:color w:val="000000"/>
        </w:rPr>
      </w:pPr>
    </w:p>
    <w:p w14:paraId="2FB2BD18" w14:textId="77777777" w:rsidR="00296946" w:rsidRPr="007D6A6E" w:rsidRDefault="00296946" w:rsidP="006038E7">
      <w:pPr>
        <w:rPr>
          <w:color w:val="000000"/>
        </w:rPr>
      </w:pPr>
    </w:p>
    <w:p w14:paraId="770D0D52" w14:textId="77777777" w:rsidR="00296946" w:rsidRPr="00C1262E" w:rsidRDefault="00296946"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A FORGALOMBA HOZATALI ENGEDÉLY JOGOSULTJÁNAK NEVE ÉS CÍME</w:t>
      </w:r>
    </w:p>
    <w:p w14:paraId="4AC4E731" w14:textId="77777777" w:rsidR="00296946" w:rsidRPr="007D6A6E" w:rsidRDefault="00296946" w:rsidP="0087313D">
      <w:pPr>
        <w:keepNext/>
        <w:rPr>
          <w:color w:val="000000"/>
        </w:rPr>
      </w:pPr>
    </w:p>
    <w:p w14:paraId="7EE62BEC" w14:textId="77777777" w:rsidR="0034771E" w:rsidRPr="00C1262E" w:rsidRDefault="0034771E" w:rsidP="006038E7">
      <w:pPr>
        <w:pStyle w:val="EMEAAddress"/>
        <w:keepNext/>
      </w:pPr>
      <w:r>
        <w:t>Bristol</w:t>
      </w:r>
      <w:r>
        <w:noBreakHyphen/>
        <w:t>Myers Squibb Pharma EEIG</w:t>
      </w:r>
    </w:p>
    <w:p w14:paraId="5F2FF6DE" w14:textId="77777777" w:rsidR="0034771E" w:rsidRPr="00C1262E" w:rsidRDefault="0034771E" w:rsidP="006038E7">
      <w:pPr>
        <w:pStyle w:val="EMEAAddress"/>
        <w:keepNext/>
      </w:pPr>
      <w:r>
        <w:t>Plaza 254</w:t>
      </w:r>
    </w:p>
    <w:p w14:paraId="4E1E7F7C" w14:textId="77777777" w:rsidR="0034771E" w:rsidRPr="00C1262E" w:rsidRDefault="0034771E" w:rsidP="006038E7">
      <w:pPr>
        <w:pStyle w:val="EMEAAddress"/>
        <w:keepNext/>
      </w:pPr>
      <w:r>
        <w:t>Blanchardstown Corporate Park 2</w:t>
      </w:r>
    </w:p>
    <w:p w14:paraId="030D93EA" w14:textId="77777777" w:rsidR="0034771E" w:rsidRPr="00C1262E" w:rsidRDefault="0034771E" w:rsidP="006038E7">
      <w:pPr>
        <w:pStyle w:val="EMEAAddress"/>
        <w:keepNext/>
      </w:pPr>
      <w:r>
        <w:t>Dublin 15, D15 T867</w:t>
      </w:r>
    </w:p>
    <w:p w14:paraId="3AF01FA5" w14:textId="77777777" w:rsidR="00296946" w:rsidRPr="00C1262E" w:rsidRDefault="0034771E" w:rsidP="006038E7">
      <w:pPr>
        <w:keepNext/>
        <w:rPr>
          <w:color w:val="000000"/>
        </w:rPr>
      </w:pPr>
      <w:r>
        <w:t>Írország</w:t>
      </w:r>
    </w:p>
    <w:p w14:paraId="28FADA28" w14:textId="77777777" w:rsidR="00296946" w:rsidRPr="007D6A6E" w:rsidRDefault="00296946" w:rsidP="006038E7">
      <w:pPr>
        <w:rPr>
          <w:color w:val="000000"/>
        </w:rPr>
      </w:pPr>
    </w:p>
    <w:p w14:paraId="3A8FF983" w14:textId="77777777" w:rsidR="00296946" w:rsidRPr="007D6A6E" w:rsidRDefault="00296946" w:rsidP="006038E7">
      <w:pPr>
        <w:rPr>
          <w:color w:val="000000"/>
        </w:rPr>
      </w:pPr>
    </w:p>
    <w:p w14:paraId="3352DBD6"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A FORGALOMBA HOZATALI ENGEDÉLY SZÁMA(I)</w:t>
      </w:r>
    </w:p>
    <w:p w14:paraId="5492C310" w14:textId="61E1ED20" w:rsidR="00296946" w:rsidRPr="007D6A6E" w:rsidRDefault="00296946" w:rsidP="006038E7">
      <w:pPr>
        <w:keepNext/>
        <w:rPr>
          <w:color w:val="000000"/>
        </w:rPr>
      </w:pPr>
    </w:p>
    <w:p w14:paraId="1D5229D6" w14:textId="169C19AF" w:rsidR="000D1BE6" w:rsidRPr="00C1262E" w:rsidRDefault="000D1BE6" w:rsidP="006038E7">
      <w:pPr>
        <w:rPr>
          <w:color w:val="000000"/>
        </w:rPr>
      </w:pPr>
      <w:r>
        <w:rPr>
          <w:color w:val="000000"/>
        </w:rPr>
        <w:t xml:space="preserve">EU/1/13/850/006 </w:t>
      </w:r>
      <w:r w:rsidRPr="00A74829">
        <w:rPr>
          <w:color w:val="000000"/>
          <w:highlight w:val="lightGray"/>
        </w:rPr>
        <w:t>(14 db kemény kapszulát tartalmazó kiszerelés)</w:t>
      </w:r>
    </w:p>
    <w:p w14:paraId="741BB53B" w14:textId="69287311" w:rsidR="00746824" w:rsidRPr="00C1262E" w:rsidRDefault="00746824" w:rsidP="006038E7">
      <w:pPr>
        <w:rPr>
          <w:color w:val="000000"/>
        </w:rPr>
      </w:pPr>
      <w:r w:rsidRPr="00A74829">
        <w:rPr>
          <w:color w:val="000000"/>
          <w:highlight w:val="lightGray"/>
        </w:rPr>
        <w:t>EU/1/13/850/002 (21 db kemény kapszulát tartalmazó kiszerelés)</w:t>
      </w:r>
    </w:p>
    <w:p w14:paraId="66048501" w14:textId="77777777" w:rsidR="00296946" w:rsidRPr="007D6A6E" w:rsidRDefault="00296946" w:rsidP="006038E7">
      <w:pPr>
        <w:rPr>
          <w:color w:val="000000"/>
        </w:rPr>
      </w:pPr>
    </w:p>
    <w:p w14:paraId="566F58D8" w14:textId="77777777" w:rsidR="00296946" w:rsidRPr="007D6A6E" w:rsidRDefault="00296946" w:rsidP="006038E7">
      <w:pPr>
        <w:rPr>
          <w:color w:val="000000"/>
        </w:rPr>
      </w:pPr>
    </w:p>
    <w:p w14:paraId="08B03C60"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A GYÁRTÁSI TÉTEL SZÁMA</w:t>
      </w:r>
    </w:p>
    <w:p w14:paraId="6C08E38C" w14:textId="77777777" w:rsidR="00296946" w:rsidRPr="007D6A6E" w:rsidRDefault="00296946" w:rsidP="006038E7">
      <w:pPr>
        <w:keepNext/>
        <w:rPr>
          <w:color w:val="000000"/>
        </w:rPr>
      </w:pPr>
    </w:p>
    <w:p w14:paraId="2C0E664D" w14:textId="77777777" w:rsidR="00296946" w:rsidRPr="00C1262E" w:rsidRDefault="00296946" w:rsidP="006038E7">
      <w:pPr>
        <w:rPr>
          <w:color w:val="000000"/>
        </w:rPr>
      </w:pPr>
      <w:r>
        <w:rPr>
          <w:color w:val="000000"/>
        </w:rPr>
        <w:t>Lot</w:t>
      </w:r>
    </w:p>
    <w:p w14:paraId="3F7755F0" w14:textId="77777777" w:rsidR="00296946" w:rsidRPr="007D6A6E" w:rsidRDefault="00296946" w:rsidP="006038E7">
      <w:pPr>
        <w:rPr>
          <w:color w:val="000000"/>
        </w:rPr>
      </w:pPr>
    </w:p>
    <w:p w14:paraId="6028BA58" w14:textId="77777777" w:rsidR="00296946" w:rsidRPr="007D6A6E" w:rsidRDefault="00296946" w:rsidP="006038E7">
      <w:pPr>
        <w:rPr>
          <w:color w:val="000000"/>
        </w:rPr>
      </w:pPr>
    </w:p>
    <w:p w14:paraId="158199D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A GYÓGYSZER RENDELHETŐSÉGE</w:t>
      </w:r>
    </w:p>
    <w:p w14:paraId="27F8693C" w14:textId="77777777" w:rsidR="00296946" w:rsidRPr="007D6A6E" w:rsidRDefault="00296946" w:rsidP="006038E7">
      <w:pPr>
        <w:keepNext/>
        <w:rPr>
          <w:color w:val="000000"/>
        </w:rPr>
      </w:pPr>
    </w:p>
    <w:p w14:paraId="7FE9F43E" w14:textId="77777777" w:rsidR="00296946" w:rsidRPr="007D6A6E" w:rsidRDefault="00296946" w:rsidP="006038E7">
      <w:pPr>
        <w:rPr>
          <w:color w:val="000000"/>
        </w:rPr>
      </w:pPr>
    </w:p>
    <w:p w14:paraId="4D4BD95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AZ ALKALMAZÁSRA VONATKOZÓ UTASÍTÁSOK</w:t>
      </w:r>
    </w:p>
    <w:p w14:paraId="71DEEC3F" w14:textId="77777777" w:rsidR="00296946" w:rsidRPr="007D6A6E" w:rsidRDefault="00296946" w:rsidP="006038E7">
      <w:pPr>
        <w:keepNext/>
        <w:rPr>
          <w:color w:val="000000"/>
        </w:rPr>
      </w:pPr>
    </w:p>
    <w:p w14:paraId="101A2BD2" w14:textId="77777777" w:rsidR="00296946" w:rsidRPr="007D6A6E" w:rsidRDefault="00296946" w:rsidP="006038E7">
      <w:pPr>
        <w:rPr>
          <w:color w:val="000000"/>
        </w:rPr>
      </w:pPr>
    </w:p>
    <w:p w14:paraId="570FBF60" w14:textId="77777777" w:rsidR="00296946" w:rsidRPr="00C1262E" w:rsidRDefault="00296946" w:rsidP="00D84FF2">
      <w:pPr>
        <w:pStyle w:val="Style4"/>
      </w:pPr>
      <w:r>
        <w:t>16.</w:t>
      </w:r>
      <w:r>
        <w:tab/>
        <w:t>BRAILLE ÍRÁSSAL FELTÜNTETETT INFORMÁCIÓK</w:t>
      </w:r>
    </w:p>
    <w:p w14:paraId="122DA689" w14:textId="77777777" w:rsidR="00296946" w:rsidRPr="007D6A6E" w:rsidRDefault="00296946" w:rsidP="006038E7">
      <w:pPr>
        <w:keepNext/>
        <w:rPr>
          <w:color w:val="000000"/>
        </w:rPr>
      </w:pPr>
    </w:p>
    <w:p w14:paraId="02051874" w14:textId="77777777" w:rsidR="0006588D" w:rsidRPr="00C1262E" w:rsidRDefault="00434A19" w:rsidP="006038E7">
      <w:pPr>
        <w:rPr>
          <w:color w:val="000000"/>
        </w:rPr>
      </w:pPr>
      <w:r>
        <w:rPr>
          <w:color w:val="000000"/>
        </w:rPr>
        <w:t>Imnovid 2 mg</w:t>
      </w:r>
    </w:p>
    <w:p w14:paraId="3A21B29C" w14:textId="0CC87A36" w:rsidR="00296946" w:rsidRPr="007D6A6E" w:rsidRDefault="00296946" w:rsidP="006038E7">
      <w:pPr>
        <w:rPr>
          <w:color w:val="000000"/>
        </w:rPr>
      </w:pPr>
    </w:p>
    <w:p w14:paraId="39CDD4A0" w14:textId="77777777" w:rsidR="00296946" w:rsidRPr="007D6A6E" w:rsidRDefault="00296946" w:rsidP="006038E7">
      <w:pPr>
        <w:rPr>
          <w:color w:val="000000"/>
        </w:rPr>
      </w:pPr>
    </w:p>
    <w:p w14:paraId="2862E2AE"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17.</w:t>
      </w:r>
      <w:r>
        <w:rPr>
          <w:b/>
        </w:rPr>
        <w:tab/>
        <w:t>EGYEDI AZONOSÍTÓ – 2D VONALKÓD</w:t>
      </w:r>
    </w:p>
    <w:p w14:paraId="749EFDE8" w14:textId="77777777" w:rsidR="00254B47" w:rsidRPr="007D6A6E" w:rsidRDefault="00254B47" w:rsidP="006038E7">
      <w:pPr>
        <w:keepNext/>
        <w:rPr>
          <w:color w:val="000000"/>
        </w:rPr>
      </w:pPr>
    </w:p>
    <w:p w14:paraId="127F9F2D" w14:textId="793841A6"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Egyedi azonosítójú 2D vonalkóddal ellátva.</w:t>
      </w:r>
    </w:p>
    <w:p w14:paraId="450A386C" w14:textId="77777777" w:rsidR="00254B47" w:rsidRPr="007D6A6E" w:rsidRDefault="00254B47" w:rsidP="0087313D">
      <w:pPr>
        <w:keepNext/>
        <w:rPr>
          <w:color w:val="000000"/>
        </w:rPr>
      </w:pPr>
    </w:p>
    <w:p w14:paraId="34234E1E" w14:textId="77777777" w:rsidR="00AD0774" w:rsidRPr="007D6A6E" w:rsidRDefault="00AD0774" w:rsidP="006038E7">
      <w:pPr>
        <w:rPr>
          <w:color w:val="000000"/>
        </w:rPr>
      </w:pPr>
    </w:p>
    <w:p w14:paraId="4978A84B"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18.</w:t>
      </w:r>
      <w:r>
        <w:rPr>
          <w:b/>
        </w:rPr>
        <w:tab/>
        <w:t>EGYEDI AZONOSÍTÓ OLVASHATÓ FORMÁTUMA</w:t>
      </w:r>
    </w:p>
    <w:p w14:paraId="34DD2574" w14:textId="77777777" w:rsidR="00254B47" w:rsidRPr="007D6A6E" w:rsidRDefault="00254B47" w:rsidP="006038E7">
      <w:pPr>
        <w:keepNext/>
        <w:rPr>
          <w:color w:val="000000"/>
        </w:rPr>
      </w:pPr>
    </w:p>
    <w:p w14:paraId="22F2B5AC" w14:textId="77777777" w:rsidR="008D5CDB" w:rsidRPr="00C1262E" w:rsidRDefault="008D5CDB" w:rsidP="0087313D">
      <w:pPr>
        <w:keepNext/>
        <w:rPr>
          <w:color w:val="000000"/>
        </w:rPr>
      </w:pPr>
      <w:r>
        <w:rPr>
          <w:color w:val="000000"/>
        </w:rPr>
        <w:t>PC</w:t>
      </w:r>
    </w:p>
    <w:p w14:paraId="54305BDA" w14:textId="77777777" w:rsidR="008D5CDB" w:rsidRPr="00C1262E" w:rsidRDefault="008D5CDB" w:rsidP="0087313D">
      <w:pPr>
        <w:keepNext/>
        <w:rPr>
          <w:color w:val="000000"/>
        </w:rPr>
      </w:pPr>
      <w:r>
        <w:rPr>
          <w:color w:val="000000"/>
        </w:rPr>
        <w:t>SN</w:t>
      </w:r>
    </w:p>
    <w:p w14:paraId="5E40A843" w14:textId="77777777" w:rsidR="008D5CDB" w:rsidRPr="00C1262E" w:rsidRDefault="008D5CDB" w:rsidP="0087313D">
      <w:pPr>
        <w:keepNext/>
        <w:rPr>
          <w:color w:val="000000"/>
        </w:rPr>
      </w:pPr>
      <w:r>
        <w:rPr>
          <w:color w:val="000000"/>
        </w:rPr>
        <w:t>NN</w:t>
      </w:r>
    </w:p>
    <w:p w14:paraId="71CE1B6B" w14:textId="4213A8A6" w:rsidR="00296946" w:rsidRPr="00C1262E" w:rsidRDefault="003C5E3B" w:rsidP="006038E7">
      <w:pPr>
        <w:pBdr>
          <w:top w:val="single" w:sz="4" w:space="1" w:color="auto"/>
          <w:left w:val="single" w:sz="4" w:space="4" w:color="auto"/>
          <w:right w:val="single" w:sz="4" w:space="4" w:color="auto"/>
        </w:pBdr>
        <w:rPr>
          <w:b/>
        </w:rPr>
      </w:pPr>
      <w:r>
        <w:br w:type="page"/>
      </w:r>
      <w:r>
        <w:rPr>
          <w:b/>
        </w:rPr>
        <w:t>A BUBORÉKCSOMAGOLÁSON VAGY A FÓLIACSÍKON MINIMÁLISAN FELTÜNTETENDŐ ADATOK</w:t>
      </w:r>
    </w:p>
    <w:p w14:paraId="0AFEBE9A" w14:textId="77777777" w:rsidR="00296946" w:rsidRPr="007D6A6E" w:rsidRDefault="00296946" w:rsidP="006038E7">
      <w:pPr>
        <w:keepNext/>
        <w:pBdr>
          <w:left w:val="single" w:sz="4" w:space="4" w:color="auto"/>
          <w:bottom w:val="single" w:sz="4" w:space="1" w:color="auto"/>
          <w:right w:val="single" w:sz="4" w:space="4" w:color="auto"/>
        </w:pBdr>
        <w:rPr>
          <w:b/>
        </w:rPr>
      </w:pPr>
    </w:p>
    <w:p w14:paraId="69E2CE9E" w14:textId="77777777" w:rsidR="00296946" w:rsidRPr="00C1262E" w:rsidRDefault="00296946" w:rsidP="006038E7">
      <w:pPr>
        <w:keepNext/>
        <w:pBdr>
          <w:left w:val="single" w:sz="4" w:space="4" w:color="auto"/>
          <w:bottom w:val="single" w:sz="4" w:space="1" w:color="auto"/>
          <w:right w:val="single" w:sz="4" w:space="4" w:color="auto"/>
        </w:pBdr>
        <w:rPr>
          <w:b/>
        </w:rPr>
      </w:pPr>
      <w:r>
        <w:rPr>
          <w:b/>
        </w:rPr>
        <w:t>BUBORÉKCSOMAGOLÁS</w:t>
      </w:r>
    </w:p>
    <w:p w14:paraId="3D1D77D6" w14:textId="77777777" w:rsidR="00296946" w:rsidRPr="007D6A6E" w:rsidRDefault="00296946" w:rsidP="006038E7">
      <w:pPr>
        <w:keepNext/>
        <w:rPr>
          <w:rFonts w:eastAsia="SimSun"/>
          <w:noProof/>
          <w:color w:val="000000"/>
          <w:lang w:eastAsia="zh-CN"/>
        </w:rPr>
      </w:pPr>
    </w:p>
    <w:p w14:paraId="2E8B30EC" w14:textId="77777777" w:rsidR="00296946" w:rsidRPr="007D6A6E" w:rsidRDefault="00296946" w:rsidP="006038E7">
      <w:pPr>
        <w:rPr>
          <w:rFonts w:eastAsia="SimSun"/>
          <w:noProof/>
          <w:color w:val="000000"/>
          <w:lang w:eastAsia="zh-CN"/>
        </w:rPr>
      </w:pPr>
    </w:p>
    <w:p w14:paraId="2CE0A1F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A GYÓGYSZER NEVE</w:t>
      </w:r>
    </w:p>
    <w:p w14:paraId="40B1EDC6" w14:textId="77777777" w:rsidR="00296946" w:rsidRPr="007D6A6E" w:rsidRDefault="00296946" w:rsidP="006038E7">
      <w:pPr>
        <w:keepNext/>
        <w:rPr>
          <w:color w:val="000000"/>
        </w:rPr>
      </w:pPr>
    </w:p>
    <w:p w14:paraId="04FBA07F" w14:textId="77777777" w:rsidR="00296946" w:rsidRPr="00C1262E" w:rsidRDefault="00434A19" w:rsidP="006038E7">
      <w:pPr>
        <w:rPr>
          <w:color w:val="000000"/>
        </w:rPr>
      </w:pPr>
      <w:r>
        <w:rPr>
          <w:color w:val="000000"/>
        </w:rPr>
        <w:t>Imnovid 2 mg kemény kapszula</w:t>
      </w:r>
    </w:p>
    <w:p w14:paraId="4448DA44" w14:textId="77777777" w:rsidR="00296946" w:rsidRPr="007D6A6E" w:rsidRDefault="00296946" w:rsidP="006038E7">
      <w:pPr>
        <w:rPr>
          <w:rFonts w:eastAsia="SimSun"/>
          <w:noProof/>
          <w:color w:val="000000"/>
          <w:lang w:eastAsia="zh-CN"/>
        </w:rPr>
      </w:pPr>
    </w:p>
    <w:p w14:paraId="39EA2A09" w14:textId="77777777" w:rsidR="00296946" w:rsidRPr="00C1262E" w:rsidRDefault="00296946" w:rsidP="006038E7">
      <w:pPr>
        <w:rPr>
          <w:rFonts w:eastAsia="SimSun"/>
          <w:noProof/>
          <w:color w:val="000000"/>
        </w:rPr>
      </w:pPr>
      <w:r>
        <w:rPr>
          <w:color w:val="000000"/>
        </w:rPr>
        <w:t>pomalidomid</w:t>
      </w:r>
    </w:p>
    <w:p w14:paraId="675B721C" w14:textId="77777777" w:rsidR="00296946" w:rsidRPr="007D6A6E" w:rsidRDefault="00296946" w:rsidP="006038E7">
      <w:pPr>
        <w:rPr>
          <w:rFonts w:eastAsia="SimSun"/>
          <w:noProof/>
          <w:color w:val="000000"/>
          <w:lang w:eastAsia="zh-CN"/>
        </w:rPr>
      </w:pPr>
    </w:p>
    <w:p w14:paraId="3A358A04" w14:textId="77777777" w:rsidR="00296946" w:rsidRPr="007D6A6E" w:rsidRDefault="00296946" w:rsidP="006038E7">
      <w:pPr>
        <w:rPr>
          <w:rFonts w:eastAsia="SimSun"/>
          <w:noProof/>
          <w:color w:val="000000"/>
          <w:lang w:eastAsia="zh-CN"/>
        </w:rPr>
      </w:pPr>
    </w:p>
    <w:p w14:paraId="32FCA03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A FORGALOMBA HOZATALI ENGEDÉLY JOGOSULTJÁNAK NEVE</w:t>
      </w:r>
    </w:p>
    <w:p w14:paraId="209BDD0A" w14:textId="77777777" w:rsidR="00296946" w:rsidRPr="007D6A6E" w:rsidRDefault="00296946" w:rsidP="006038E7">
      <w:pPr>
        <w:keepNext/>
        <w:rPr>
          <w:rFonts w:eastAsia="SimSun"/>
          <w:noProof/>
          <w:color w:val="000000"/>
          <w:lang w:eastAsia="zh-CN"/>
        </w:rPr>
      </w:pPr>
    </w:p>
    <w:p w14:paraId="167B87CD" w14:textId="77777777" w:rsidR="0034771E" w:rsidRPr="00C1262E" w:rsidRDefault="0034771E" w:rsidP="006038E7">
      <w:pPr>
        <w:pStyle w:val="EMEAAddress"/>
      </w:pPr>
      <w:r>
        <w:t>Bristol</w:t>
      </w:r>
      <w:r>
        <w:noBreakHyphen/>
        <w:t>Myers Squibb </w:t>
      </w:r>
      <w:r w:rsidRPr="00A74829">
        <w:rPr>
          <w:highlight w:val="lightGray"/>
        </w:rPr>
        <w:t>Pharma EEIG</w:t>
      </w:r>
    </w:p>
    <w:p w14:paraId="1C157BAC" w14:textId="77777777" w:rsidR="00296946" w:rsidRPr="007D6A6E" w:rsidRDefault="00296946" w:rsidP="006038E7">
      <w:pPr>
        <w:rPr>
          <w:rFonts w:eastAsia="SimSun"/>
          <w:noProof/>
          <w:color w:val="000000"/>
          <w:lang w:eastAsia="zh-CN"/>
        </w:rPr>
      </w:pPr>
    </w:p>
    <w:p w14:paraId="7F3631CC" w14:textId="77777777" w:rsidR="00296946" w:rsidRPr="007D6A6E" w:rsidRDefault="00296946" w:rsidP="006038E7">
      <w:pPr>
        <w:rPr>
          <w:rFonts w:eastAsia="SimSun"/>
          <w:noProof/>
          <w:color w:val="000000"/>
          <w:lang w:eastAsia="zh-CN"/>
        </w:rPr>
      </w:pPr>
    </w:p>
    <w:p w14:paraId="5D2167C7"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LEJÁRATI IDŐ</w:t>
      </w:r>
    </w:p>
    <w:p w14:paraId="6597231E" w14:textId="77777777" w:rsidR="00296946" w:rsidRPr="007D6A6E" w:rsidRDefault="00296946" w:rsidP="006038E7">
      <w:pPr>
        <w:keepNext/>
        <w:rPr>
          <w:rFonts w:eastAsia="SimSun"/>
          <w:noProof/>
          <w:color w:val="000000"/>
          <w:lang w:eastAsia="zh-CN"/>
        </w:rPr>
      </w:pPr>
    </w:p>
    <w:p w14:paraId="722B3054" w14:textId="77777777" w:rsidR="00296946" w:rsidRPr="00C1262E" w:rsidRDefault="00296946" w:rsidP="006038E7">
      <w:pPr>
        <w:rPr>
          <w:rFonts w:eastAsia="SimSun"/>
          <w:noProof/>
          <w:color w:val="000000"/>
        </w:rPr>
      </w:pPr>
      <w:r>
        <w:rPr>
          <w:color w:val="000000"/>
        </w:rPr>
        <w:t>EXP</w:t>
      </w:r>
    </w:p>
    <w:p w14:paraId="7DE9FF12" w14:textId="77777777" w:rsidR="00296946" w:rsidRPr="00C1262E" w:rsidRDefault="00296946" w:rsidP="006038E7">
      <w:pPr>
        <w:rPr>
          <w:rFonts w:eastAsia="SimSun"/>
          <w:noProof/>
          <w:color w:val="000000"/>
          <w:lang w:val="en-GB" w:eastAsia="zh-CN"/>
        </w:rPr>
      </w:pPr>
    </w:p>
    <w:p w14:paraId="14EB5FC9" w14:textId="77777777" w:rsidR="00296946" w:rsidRPr="00C1262E" w:rsidRDefault="00296946" w:rsidP="006038E7">
      <w:pPr>
        <w:rPr>
          <w:rFonts w:eastAsia="SimSun"/>
          <w:noProof/>
          <w:color w:val="000000"/>
          <w:lang w:val="en-GB" w:eastAsia="zh-CN"/>
        </w:rPr>
      </w:pPr>
    </w:p>
    <w:p w14:paraId="24C65A7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A GYÁRTÁSI TÉTEL SZÁMA</w:t>
      </w:r>
    </w:p>
    <w:p w14:paraId="68887245" w14:textId="77777777" w:rsidR="00296946" w:rsidRPr="00C1262E" w:rsidRDefault="00296946" w:rsidP="006038E7">
      <w:pPr>
        <w:keepNext/>
        <w:rPr>
          <w:rFonts w:eastAsia="SimSun"/>
          <w:noProof/>
          <w:color w:val="000000"/>
          <w:lang w:val="en-GB" w:eastAsia="zh-CN"/>
        </w:rPr>
      </w:pPr>
    </w:p>
    <w:p w14:paraId="5594BD5F" w14:textId="77777777" w:rsidR="00296946" w:rsidRPr="00C1262E" w:rsidRDefault="00296946" w:rsidP="006038E7">
      <w:pPr>
        <w:rPr>
          <w:rFonts w:eastAsia="SimSun"/>
          <w:noProof/>
          <w:color w:val="000000"/>
        </w:rPr>
      </w:pPr>
      <w:r>
        <w:rPr>
          <w:color w:val="000000"/>
        </w:rPr>
        <w:t>Lot</w:t>
      </w:r>
    </w:p>
    <w:p w14:paraId="4631CC77" w14:textId="77777777" w:rsidR="00296946" w:rsidRPr="00C1262E" w:rsidRDefault="00296946" w:rsidP="006038E7">
      <w:pPr>
        <w:rPr>
          <w:rFonts w:eastAsia="SimSun"/>
          <w:noProof/>
          <w:color w:val="000000"/>
          <w:lang w:val="en-GB" w:eastAsia="zh-CN"/>
        </w:rPr>
      </w:pPr>
    </w:p>
    <w:p w14:paraId="7F7DBABB" w14:textId="77777777" w:rsidR="00296946" w:rsidRPr="00C1262E" w:rsidRDefault="00296946" w:rsidP="006038E7">
      <w:pPr>
        <w:rPr>
          <w:rFonts w:eastAsia="SimSun"/>
          <w:noProof/>
          <w:color w:val="000000"/>
          <w:lang w:val="en-GB" w:eastAsia="zh-CN"/>
        </w:rPr>
      </w:pPr>
    </w:p>
    <w:p w14:paraId="15719F68" w14:textId="77777777" w:rsidR="00296946" w:rsidRPr="00A74829"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EGYÉB INFORMÁCIÓK</w:t>
      </w:r>
    </w:p>
    <w:p w14:paraId="42FD1BD8" w14:textId="77777777" w:rsidR="00296946" w:rsidRPr="00C1262E" w:rsidRDefault="00296946" w:rsidP="006038E7">
      <w:pPr>
        <w:keepNext/>
        <w:rPr>
          <w:b/>
          <w:color w:val="000000"/>
          <w:lang w:val="en-GB"/>
        </w:rPr>
      </w:pPr>
    </w:p>
    <w:p w14:paraId="2089848E" w14:textId="77777777" w:rsidR="00732F4F" w:rsidRPr="00C1262E" w:rsidRDefault="00732F4F" w:rsidP="006038E7">
      <w:pPr>
        <w:rPr>
          <w:b/>
          <w:color w:val="000000"/>
          <w:lang w:val="en-GB"/>
        </w:rPr>
      </w:pPr>
    </w:p>
    <w:p w14:paraId="4903EFF4" w14:textId="2F46F48F" w:rsidR="0065208A" w:rsidRPr="00C1262E" w:rsidRDefault="00D37912" w:rsidP="006038E7">
      <w:pPr>
        <w:keepNext/>
        <w:pBdr>
          <w:top w:val="single" w:sz="4" w:space="1" w:color="auto"/>
          <w:left w:val="single" w:sz="4" w:space="4" w:color="auto"/>
          <w:right w:val="single" w:sz="4" w:space="4" w:color="auto"/>
        </w:pBdr>
        <w:rPr>
          <w:b/>
        </w:rPr>
      </w:pPr>
      <w:r>
        <w:br w:type="page"/>
      </w:r>
      <w:r>
        <w:rPr>
          <w:b/>
        </w:rPr>
        <w:t>A KÜLSŐ CSOMAGOLÁSON FELTÜNTETENDŐ ADATOK</w:t>
      </w:r>
    </w:p>
    <w:p w14:paraId="37193311" w14:textId="77777777" w:rsidR="00296946" w:rsidRPr="00C1262E" w:rsidRDefault="00296946" w:rsidP="006038E7">
      <w:pPr>
        <w:keepNext/>
        <w:pBdr>
          <w:left w:val="single" w:sz="4" w:space="4" w:color="auto"/>
          <w:bottom w:val="single" w:sz="4" w:space="1" w:color="auto"/>
          <w:right w:val="single" w:sz="4" w:space="4" w:color="auto"/>
        </w:pBdr>
        <w:rPr>
          <w:b/>
          <w:lang w:val="en-GB"/>
        </w:rPr>
      </w:pPr>
    </w:p>
    <w:p w14:paraId="5CC8F255" w14:textId="77777777" w:rsidR="00296946" w:rsidRPr="00C1262E" w:rsidRDefault="00296946" w:rsidP="006038E7">
      <w:pPr>
        <w:keepNext/>
        <w:pBdr>
          <w:left w:val="single" w:sz="4" w:space="4" w:color="auto"/>
          <w:bottom w:val="single" w:sz="4" w:space="1" w:color="auto"/>
          <w:right w:val="single" w:sz="4" w:space="4" w:color="auto"/>
        </w:pBdr>
        <w:rPr>
          <w:b/>
        </w:rPr>
      </w:pPr>
      <w:r>
        <w:rPr>
          <w:b/>
        </w:rPr>
        <w:t>DOBOZ</w:t>
      </w:r>
    </w:p>
    <w:p w14:paraId="24059AF2" w14:textId="77777777" w:rsidR="00296946" w:rsidRPr="00C1262E" w:rsidRDefault="00296946" w:rsidP="006038E7">
      <w:pPr>
        <w:keepNext/>
        <w:rPr>
          <w:rFonts w:eastAsia="SimSun"/>
          <w:noProof/>
          <w:color w:val="000000"/>
          <w:lang w:val="en-GB" w:eastAsia="zh-CN"/>
        </w:rPr>
      </w:pPr>
    </w:p>
    <w:p w14:paraId="0615F741" w14:textId="77777777" w:rsidR="00D36552" w:rsidRPr="00C1262E" w:rsidRDefault="00D36552" w:rsidP="006038E7">
      <w:pPr>
        <w:rPr>
          <w:rFonts w:eastAsia="SimSun"/>
          <w:noProof/>
          <w:color w:val="000000"/>
          <w:lang w:val="en-GB" w:eastAsia="zh-CN"/>
        </w:rPr>
      </w:pPr>
    </w:p>
    <w:p w14:paraId="13BB3B1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A GYÓGYSZER NEVE</w:t>
      </w:r>
    </w:p>
    <w:p w14:paraId="10D6262A" w14:textId="77777777" w:rsidR="00296946" w:rsidRPr="00C1262E" w:rsidRDefault="00296946" w:rsidP="006038E7">
      <w:pPr>
        <w:keepNext/>
        <w:rPr>
          <w:rFonts w:eastAsia="SimSun"/>
          <w:noProof/>
          <w:color w:val="000000"/>
          <w:lang w:val="en-GB" w:eastAsia="zh-CN"/>
        </w:rPr>
      </w:pPr>
    </w:p>
    <w:p w14:paraId="0282E012" w14:textId="77777777" w:rsidR="00296946" w:rsidRPr="00C1262E" w:rsidRDefault="00434A19" w:rsidP="006038E7">
      <w:pPr>
        <w:rPr>
          <w:rFonts w:eastAsia="SimSun"/>
          <w:noProof/>
          <w:color w:val="000000"/>
        </w:rPr>
      </w:pPr>
      <w:r>
        <w:rPr>
          <w:color w:val="000000"/>
        </w:rPr>
        <w:t>Imnovid 3 mg kemény kapszula</w:t>
      </w:r>
    </w:p>
    <w:p w14:paraId="71DAB89A" w14:textId="77777777" w:rsidR="00296946" w:rsidRPr="00C1262E" w:rsidRDefault="00296946" w:rsidP="006038E7">
      <w:pPr>
        <w:rPr>
          <w:rFonts w:eastAsia="SimSun"/>
          <w:noProof/>
          <w:color w:val="000000"/>
          <w:lang w:val="en-GB" w:eastAsia="zh-CN"/>
        </w:rPr>
      </w:pPr>
    </w:p>
    <w:p w14:paraId="6EE8D046" w14:textId="77777777" w:rsidR="00296946" w:rsidRPr="00C1262E" w:rsidRDefault="00296946" w:rsidP="006038E7">
      <w:pPr>
        <w:rPr>
          <w:rFonts w:eastAsia="SimSun"/>
          <w:noProof/>
          <w:color w:val="000000"/>
        </w:rPr>
      </w:pPr>
      <w:r>
        <w:rPr>
          <w:color w:val="000000"/>
        </w:rPr>
        <w:t>pomalidomid</w:t>
      </w:r>
    </w:p>
    <w:p w14:paraId="748B0696" w14:textId="77777777" w:rsidR="00296946" w:rsidRPr="00C1262E" w:rsidRDefault="00296946" w:rsidP="006038E7">
      <w:pPr>
        <w:rPr>
          <w:rFonts w:eastAsia="SimSun"/>
          <w:noProof/>
          <w:color w:val="000000"/>
          <w:lang w:val="en-GB" w:eastAsia="zh-CN"/>
        </w:rPr>
      </w:pPr>
    </w:p>
    <w:p w14:paraId="14889DC2" w14:textId="77777777" w:rsidR="00296946" w:rsidRPr="00C1262E" w:rsidRDefault="00296946" w:rsidP="006038E7">
      <w:pPr>
        <w:rPr>
          <w:rFonts w:eastAsia="SimSun"/>
          <w:noProof/>
          <w:color w:val="000000"/>
          <w:lang w:val="en-GB" w:eastAsia="zh-CN"/>
        </w:rPr>
      </w:pPr>
    </w:p>
    <w:p w14:paraId="5818D94B"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HATÓANYAG(OK) MEGNEVEZÉSE</w:t>
      </w:r>
    </w:p>
    <w:p w14:paraId="4C54E677" w14:textId="77777777" w:rsidR="00296946" w:rsidRPr="00C1262E" w:rsidRDefault="00296946" w:rsidP="006038E7">
      <w:pPr>
        <w:keepNext/>
        <w:rPr>
          <w:rFonts w:eastAsia="SimSun"/>
          <w:noProof/>
          <w:color w:val="000000"/>
          <w:lang w:val="en-GB" w:eastAsia="zh-CN"/>
        </w:rPr>
      </w:pPr>
    </w:p>
    <w:p w14:paraId="701A435C" w14:textId="77777777" w:rsidR="00296946" w:rsidRPr="00C1262E" w:rsidRDefault="00296946" w:rsidP="006038E7">
      <w:pPr>
        <w:rPr>
          <w:color w:val="000000"/>
        </w:rPr>
      </w:pPr>
      <w:r>
        <w:rPr>
          <w:color w:val="000000"/>
        </w:rPr>
        <w:t>3 mg pomalidomidot tartalmaz kemény kapszulánként.</w:t>
      </w:r>
    </w:p>
    <w:p w14:paraId="3A972259" w14:textId="77777777" w:rsidR="00296946" w:rsidRPr="00C1262E" w:rsidRDefault="00296946" w:rsidP="006038E7">
      <w:pPr>
        <w:rPr>
          <w:rFonts w:eastAsia="SimSun"/>
          <w:noProof/>
          <w:color w:val="000000"/>
          <w:lang w:val="en-GB" w:eastAsia="zh-CN"/>
        </w:rPr>
      </w:pPr>
    </w:p>
    <w:p w14:paraId="530D88F9" w14:textId="77777777" w:rsidR="00296946" w:rsidRPr="00C1262E" w:rsidRDefault="00296946" w:rsidP="006038E7">
      <w:pPr>
        <w:rPr>
          <w:rFonts w:eastAsia="SimSun"/>
          <w:noProof/>
          <w:color w:val="000000"/>
          <w:lang w:val="en-GB" w:eastAsia="zh-CN"/>
        </w:rPr>
      </w:pPr>
    </w:p>
    <w:p w14:paraId="494C8DB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SEGÉDANYAGOK FELSOROLÁSA</w:t>
      </w:r>
    </w:p>
    <w:p w14:paraId="18E5E72C" w14:textId="77777777" w:rsidR="00296946" w:rsidRPr="00C1262E" w:rsidRDefault="00296946" w:rsidP="006038E7">
      <w:pPr>
        <w:keepNext/>
        <w:rPr>
          <w:rFonts w:eastAsia="SimSun"/>
          <w:noProof/>
          <w:color w:val="000000"/>
          <w:lang w:val="en-GB" w:eastAsia="zh-CN"/>
        </w:rPr>
      </w:pPr>
    </w:p>
    <w:p w14:paraId="46E24B37" w14:textId="77777777" w:rsidR="00296946" w:rsidRPr="00C1262E" w:rsidRDefault="00296946" w:rsidP="006038E7">
      <w:pPr>
        <w:rPr>
          <w:rFonts w:eastAsia="SimSun"/>
          <w:noProof/>
          <w:color w:val="000000"/>
          <w:lang w:val="en-GB" w:eastAsia="zh-CN"/>
        </w:rPr>
      </w:pPr>
    </w:p>
    <w:p w14:paraId="726C5AB7"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GYÓGYSZERFORMA ÉS TARTALOM</w:t>
      </w:r>
    </w:p>
    <w:p w14:paraId="41E1013C" w14:textId="77777777" w:rsidR="00296946" w:rsidRPr="00C1262E" w:rsidRDefault="00296946" w:rsidP="006038E7">
      <w:pPr>
        <w:keepNext/>
        <w:rPr>
          <w:rFonts w:eastAsia="SimSun"/>
          <w:noProof/>
          <w:color w:val="000000"/>
          <w:lang w:val="en-GB" w:eastAsia="zh-CN"/>
        </w:rPr>
      </w:pPr>
    </w:p>
    <w:p w14:paraId="2A2D7780" w14:textId="49FD44FA" w:rsidR="0006588D" w:rsidRPr="00C1262E" w:rsidRDefault="000D1BE6" w:rsidP="006038E7">
      <w:pPr>
        <w:rPr>
          <w:rFonts w:eastAsia="SimSun"/>
          <w:noProof/>
          <w:color w:val="000000"/>
        </w:rPr>
      </w:pPr>
      <w:r>
        <w:rPr>
          <w:color w:val="000000"/>
        </w:rPr>
        <w:t>14 db kemény kapszula</w:t>
      </w:r>
    </w:p>
    <w:p w14:paraId="2CB406B6" w14:textId="77777777" w:rsidR="0006588D" w:rsidRPr="00C1262E" w:rsidRDefault="00296946" w:rsidP="006038E7">
      <w:pPr>
        <w:rPr>
          <w:rFonts w:eastAsia="SimSun"/>
          <w:noProof/>
          <w:color w:val="000000"/>
        </w:rPr>
      </w:pPr>
      <w:r w:rsidRPr="00A74829">
        <w:rPr>
          <w:color w:val="000000"/>
          <w:highlight w:val="lightGray"/>
        </w:rPr>
        <w:t>21 db kemény kapszula</w:t>
      </w:r>
    </w:p>
    <w:p w14:paraId="4A2E4143" w14:textId="2D4E3780" w:rsidR="00296946" w:rsidRPr="007D6A6E" w:rsidRDefault="00296946" w:rsidP="006038E7">
      <w:pPr>
        <w:rPr>
          <w:rFonts w:eastAsia="SimSun"/>
          <w:noProof/>
          <w:color w:val="000000"/>
          <w:lang w:eastAsia="zh-CN"/>
        </w:rPr>
      </w:pPr>
    </w:p>
    <w:p w14:paraId="6B8A84B3" w14:textId="77777777" w:rsidR="00296946" w:rsidRPr="007D6A6E" w:rsidRDefault="00296946" w:rsidP="006038E7">
      <w:pPr>
        <w:rPr>
          <w:rFonts w:eastAsia="SimSun"/>
          <w:noProof/>
          <w:color w:val="000000"/>
          <w:lang w:eastAsia="zh-CN"/>
        </w:rPr>
      </w:pPr>
    </w:p>
    <w:p w14:paraId="3C11AD4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AZ ALKALMAZÁSSAL KAPCSOLATOS TUDNIVALÓK ÉS AZ ALKALMAZÁS MÓDJA(I)</w:t>
      </w:r>
    </w:p>
    <w:p w14:paraId="0D3260EE" w14:textId="77777777" w:rsidR="00296946" w:rsidRPr="007D6A6E" w:rsidRDefault="00296946" w:rsidP="006038E7">
      <w:pPr>
        <w:keepNext/>
        <w:rPr>
          <w:rFonts w:eastAsia="SimSun"/>
          <w:noProof/>
          <w:color w:val="000000"/>
          <w:lang w:eastAsia="zh-CN"/>
        </w:rPr>
      </w:pPr>
    </w:p>
    <w:p w14:paraId="60BD4AE6" w14:textId="77777777" w:rsidR="00296946" w:rsidRPr="00C1262E" w:rsidRDefault="00296946" w:rsidP="006038E7">
      <w:pPr>
        <w:rPr>
          <w:rFonts w:eastAsia="SimSun"/>
          <w:noProof/>
          <w:color w:val="000000"/>
        </w:rPr>
      </w:pPr>
      <w:r>
        <w:rPr>
          <w:color w:val="000000"/>
        </w:rPr>
        <w:t>Használat előtt olvassa el a mellékelt betegtájékoztatót!</w:t>
      </w:r>
    </w:p>
    <w:p w14:paraId="58EF3B7C" w14:textId="77777777" w:rsidR="00296946" w:rsidRPr="007D6A6E" w:rsidRDefault="00296946" w:rsidP="006038E7">
      <w:pPr>
        <w:rPr>
          <w:rFonts w:eastAsia="SimSun"/>
          <w:noProof/>
          <w:color w:val="000000"/>
          <w:lang w:eastAsia="zh-CN"/>
        </w:rPr>
      </w:pPr>
    </w:p>
    <w:p w14:paraId="6CC9ED65" w14:textId="77777777" w:rsidR="00296946" w:rsidRPr="00C1262E" w:rsidRDefault="00296946" w:rsidP="006038E7">
      <w:pPr>
        <w:rPr>
          <w:rFonts w:eastAsia="SimSun"/>
          <w:noProof/>
          <w:color w:val="000000"/>
        </w:rPr>
      </w:pPr>
      <w:r>
        <w:rPr>
          <w:color w:val="000000"/>
        </w:rPr>
        <w:t>Szájon át történő alkalmazásra.</w:t>
      </w:r>
    </w:p>
    <w:p w14:paraId="19A5245E" w14:textId="77777777" w:rsidR="00296946" w:rsidRPr="007D6A6E" w:rsidRDefault="00296946" w:rsidP="006038E7">
      <w:pPr>
        <w:rPr>
          <w:rFonts w:eastAsia="SimSun"/>
          <w:noProof/>
          <w:color w:val="000000"/>
          <w:lang w:eastAsia="zh-CN"/>
        </w:rPr>
      </w:pPr>
    </w:p>
    <w:p w14:paraId="6F70FA8B" w14:textId="77777777" w:rsidR="0068041C" w:rsidRPr="00A74829" w:rsidRDefault="0068041C" w:rsidP="006038E7">
      <w:pPr>
        <w:rPr>
          <w:rFonts w:eastAsia="Times New Roman"/>
          <w:szCs w:val="20"/>
          <w:highlight w:val="lightGray"/>
        </w:rPr>
      </w:pPr>
      <w:r w:rsidRPr="00A74829">
        <w:rPr>
          <w:highlight w:val="lightGray"/>
        </w:rPr>
        <w:t>QR kód feltüntetésére szolgáló hely</w:t>
      </w:r>
    </w:p>
    <w:p w14:paraId="5C48A2E0" w14:textId="77777777" w:rsidR="00296946" w:rsidRPr="00C1262E" w:rsidRDefault="00A575FB" w:rsidP="006038E7">
      <w:pPr>
        <w:rPr>
          <w:rStyle w:val="Hyperlink"/>
        </w:rPr>
      </w:pPr>
      <w:hyperlink r:id="rId17" w:history="1">
        <w:r w:rsidR="00FD2F20">
          <w:rPr>
            <w:rStyle w:val="Hyperlink"/>
          </w:rPr>
          <w:t>www.imnovid-eu-pil.com</w:t>
        </w:r>
      </w:hyperlink>
    </w:p>
    <w:p w14:paraId="699D594B" w14:textId="77777777" w:rsidR="0068041C" w:rsidRPr="00FD2F20" w:rsidRDefault="0068041C" w:rsidP="006038E7">
      <w:pPr>
        <w:rPr>
          <w:rFonts w:eastAsia="SimSun"/>
          <w:noProof/>
          <w:color w:val="000000"/>
          <w:lang w:eastAsia="zh-CN"/>
        </w:rPr>
      </w:pPr>
    </w:p>
    <w:p w14:paraId="54777DFE" w14:textId="77777777" w:rsidR="0068041C" w:rsidRPr="007D6A6E" w:rsidRDefault="0068041C" w:rsidP="006038E7">
      <w:pPr>
        <w:rPr>
          <w:rFonts w:eastAsia="SimSun"/>
          <w:noProof/>
          <w:color w:val="000000"/>
          <w:lang w:eastAsia="zh-CN"/>
        </w:rPr>
      </w:pPr>
    </w:p>
    <w:p w14:paraId="07295AC2"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KÜLÖN FIGYELMEZTETÉS, MELY SZERINT A GYÓGYSZERT GYERMEKEKTŐL ELZÁRVA KELL TARTANI</w:t>
      </w:r>
    </w:p>
    <w:p w14:paraId="588B8404" w14:textId="77777777" w:rsidR="00296946" w:rsidRPr="007D6A6E" w:rsidRDefault="00296946" w:rsidP="006038E7">
      <w:pPr>
        <w:keepNext/>
        <w:rPr>
          <w:rFonts w:eastAsia="SimSun"/>
          <w:noProof/>
          <w:color w:val="000000"/>
          <w:lang w:eastAsia="zh-CN"/>
        </w:rPr>
      </w:pPr>
    </w:p>
    <w:p w14:paraId="7B54687D" w14:textId="77777777" w:rsidR="00296946" w:rsidRPr="00C1262E" w:rsidRDefault="00296946" w:rsidP="006038E7">
      <w:pPr>
        <w:rPr>
          <w:rFonts w:eastAsia="SimSun"/>
          <w:noProof/>
          <w:color w:val="000000"/>
        </w:rPr>
      </w:pPr>
      <w:r>
        <w:rPr>
          <w:color w:val="000000"/>
        </w:rPr>
        <w:t>A gyógyszer gyermekektől elzárva tartandó!</w:t>
      </w:r>
    </w:p>
    <w:p w14:paraId="703977D9" w14:textId="77777777" w:rsidR="00296946" w:rsidRPr="007D6A6E" w:rsidRDefault="00296946" w:rsidP="006038E7">
      <w:pPr>
        <w:rPr>
          <w:rFonts w:eastAsia="SimSun"/>
          <w:noProof/>
          <w:color w:val="000000"/>
          <w:lang w:eastAsia="zh-CN"/>
        </w:rPr>
      </w:pPr>
    </w:p>
    <w:p w14:paraId="67B7A429" w14:textId="77777777" w:rsidR="00296946" w:rsidRPr="007D6A6E" w:rsidRDefault="00296946" w:rsidP="006038E7">
      <w:pPr>
        <w:rPr>
          <w:rFonts w:eastAsia="SimSun"/>
          <w:noProof/>
          <w:color w:val="000000"/>
          <w:lang w:eastAsia="zh-CN"/>
        </w:rPr>
      </w:pPr>
    </w:p>
    <w:p w14:paraId="0B219B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TOVÁBBI FIGYELMEZTETÉS(EK), AMENNYIBEN SZÜKSÉGES</w:t>
      </w:r>
    </w:p>
    <w:p w14:paraId="2348F97C" w14:textId="77777777" w:rsidR="00296946" w:rsidRPr="007D6A6E" w:rsidRDefault="00296946" w:rsidP="006038E7">
      <w:pPr>
        <w:keepNext/>
        <w:rPr>
          <w:rFonts w:eastAsia="SimSun"/>
          <w:noProof/>
          <w:color w:val="000000"/>
          <w:lang w:eastAsia="zh-CN"/>
        </w:rPr>
      </w:pPr>
    </w:p>
    <w:p w14:paraId="68EC0443" w14:textId="77777777" w:rsidR="0006588D" w:rsidRPr="00C1262E" w:rsidRDefault="00296946" w:rsidP="006038E7">
      <w:pPr>
        <w:rPr>
          <w:rFonts w:eastAsia="SimSun"/>
          <w:noProof/>
          <w:color w:val="000000"/>
        </w:rPr>
      </w:pPr>
      <w:r>
        <w:rPr>
          <w:color w:val="000000"/>
        </w:rPr>
        <w:t>FIGYELMEZTETÉS: Súlyos születési rendellenesség kockázata. Ne alkalmazza terhesség vagy szoptatás során!</w:t>
      </w:r>
    </w:p>
    <w:p w14:paraId="7ACF0FFB" w14:textId="11724C76" w:rsidR="00296946" w:rsidRPr="00C1262E" w:rsidRDefault="00296946" w:rsidP="006038E7">
      <w:pPr>
        <w:rPr>
          <w:rFonts w:eastAsia="SimSun"/>
          <w:noProof/>
          <w:color w:val="000000"/>
        </w:rPr>
      </w:pPr>
      <w:r>
        <w:rPr>
          <w:color w:val="000000"/>
        </w:rPr>
        <w:t>Be kell tartania az Imnovid Terhességmegelőzési Programot.</w:t>
      </w:r>
    </w:p>
    <w:p w14:paraId="74A4F782" w14:textId="77777777" w:rsidR="00296946" w:rsidRPr="007D6A6E" w:rsidRDefault="00296946" w:rsidP="006038E7">
      <w:pPr>
        <w:rPr>
          <w:rFonts w:eastAsia="SimSun"/>
          <w:noProof/>
          <w:color w:val="000000"/>
          <w:lang w:eastAsia="zh-CN"/>
        </w:rPr>
      </w:pPr>
    </w:p>
    <w:p w14:paraId="77B822A5" w14:textId="77777777" w:rsidR="00D36552" w:rsidRPr="007D6A6E" w:rsidRDefault="00D36552" w:rsidP="006038E7">
      <w:pPr>
        <w:rPr>
          <w:rFonts w:eastAsia="SimSun"/>
          <w:noProof/>
          <w:color w:val="000000"/>
          <w:lang w:eastAsia="zh-CN"/>
        </w:rPr>
      </w:pPr>
    </w:p>
    <w:p w14:paraId="6E160DD9"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LEJÁRATI IDŐ</w:t>
      </w:r>
    </w:p>
    <w:p w14:paraId="5F1E2C0D" w14:textId="77777777" w:rsidR="00296946" w:rsidRPr="007D6A6E" w:rsidRDefault="00296946" w:rsidP="006038E7">
      <w:pPr>
        <w:keepNext/>
        <w:rPr>
          <w:rFonts w:eastAsia="SimSun"/>
          <w:noProof/>
          <w:color w:val="000000"/>
          <w:lang w:eastAsia="zh-CN"/>
        </w:rPr>
      </w:pPr>
    </w:p>
    <w:p w14:paraId="238CD00E" w14:textId="77777777" w:rsidR="00296946" w:rsidRPr="00C1262E" w:rsidRDefault="00296946" w:rsidP="006038E7">
      <w:pPr>
        <w:rPr>
          <w:rFonts w:eastAsia="SimSun"/>
          <w:noProof/>
          <w:color w:val="000000"/>
        </w:rPr>
      </w:pPr>
      <w:r>
        <w:rPr>
          <w:color w:val="000000"/>
        </w:rPr>
        <w:t>EXP</w:t>
      </w:r>
    </w:p>
    <w:p w14:paraId="6C16810D" w14:textId="77777777" w:rsidR="00296946" w:rsidRPr="007D6A6E" w:rsidRDefault="00296946" w:rsidP="006038E7">
      <w:pPr>
        <w:rPr>
          <w:rFonts w:eastAsia="SimSun"/>
          <w:noProof/>
          <w:color w:val="000000"/>
          <w:lang w:eastAsia="zh-CN"/>
        </w:rPr>
      </w:pPr>
    </w:p>
    <w:p w14:paraId="3661B301" w14:textId="77777777" w:rsidR="00296946" w:rsidRPr="007D6A6E" w:rsidRDefault="00296946" w:rsidP="006038E7">
      <w:pPr>
        <w:rPr>
          <w:rFonts w:eastAsia="SimSun"/>
          <w:noProof/>
          <w:color w:val="000000"/>
          <w:lang w:eastAsia="zh-CN"/>
        </w:rPr>
      </w:pPr>
    </w:p>
    <w:p w14:paraId="5D1CFAC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t>9.</w:t>
      </w:r>
      <w:r>
        <w:rPr>
          <w:b/>
          <w:color w:val="000000"/>
        </w:rPr>
        <w:tab/>
        <w:t>KÜLÖNLEGES TÁROLÁSI ELŐÍRÁSOK</w:t>
      </w:r>
    </w:p>
    <w:p w14:paraId="3BCCFD08" w14:textId="77777777" w:rsidR="00296946" w:rsidRPr="007D6A6E" w:rsidRDefault="00296946" w:rsidP="006038E7">
      <w:pPr>
        <w:keepNext/>
        <w:rPr>
          <w:color w:val="000000"/>
        </w:rPr>
      </w:pPr>
    </w:p>
    <w:p w14:paraId="4213EEDA" w14:textId="77777777" w:rsidR="00296946" w:rsidRPr="007D6A6E" w:rsidRDefault="00296946" w:rsidP="006038E7">
      <w:pPr>
        <w:rPr>
          <w:color w:val="000000"/>
        </w:rPr>
      </w:pPr>
    </w:p>
    <w:p w14:paraId="11BEFDF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KÜLÖNLEGES ÓVINTÉZKEDÉSEK A FEL NEM HASZNÁLT GYÓGYSZEREK VAGY AZ ILYEN TERMÉKEKBŐL KELETKEZETT HULLADÉKANYAGOK ÁRTALMATLANNÁ TÉTELÉRE, HA ILYENEKRE SZÜKSÉG VAN</w:t>
      </w:r>
    </w:p>
    <w:p w14:paraId="672174E5" w14:textId="77777777" w:rsidR="00296946" w:rsidRPr="007D6A6E" w:rsidRDefault="00296946" w:rsidP="006038E7">
      <w:pPr>
        <w:keepNext/>
        <w:rPr>
          <w:color w:val="000000"/>
        </w:rPr>
      </w:pPr>
    </w:p>
    <w:p w14:paraId="098E6DAE" w14:textId="77777777" w:rsidR="00296946" w:rsidRPr="00C1262E" w:rsidRDefault="00296946" w:rsidP="006038E7">
      <w:pPr>
        <w:rPr>
          <w:color w:val="000000"/>
        </w:rPr>
      </w:pPr>
      <w:r>
        <w:rPr>
          <w:color w:val="000000"/>
        </w:rPr>
        <w:t>Minden fel nem használt gyógyszert vissza kell juttatni a gyógyszertárba.</w:t>
      </w:r>
    </w:p>
    <w:p w14:paraId="381262AF" w14:textId="77777777" w:rsidR="00296946" w:rsidRPr="007D6A6E" w:rsidRDefault="00296946" w:rsidP="006038E7">
      <w:pPr>
        <w:rPr>
          <w:color w:val="000000"/>
        </w:rPr>
      </w:pPr>
    </w:p>
    <w:p w14:paraId="3460AF70" w14:textId="77777777" w:rsidR="00296946" w:rsidRPr="007D6A6E" w:rsidRDefault="00296946" w:rsidP="006038E7">
      <w:pPr>
        <w:rPr>
          <w:color w:val="000000"/>
        </w:rPr>
      </w:pPr>
    </w:p>
    <w:p w14:paraId="7C3729A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A FORGALOMBA HOZATALI ENGEDÉLY JOGOSULTJÁNAK NEVE ÉS CÍME</w:t>
      </w:r>
    </w:p>
    <w:p w14:paraId="6B472225" w14:textId="77777777" w:rsidR="00296946" w:rsidRPr="007D6A6E" w:rsidRDefault="00296946" w:rsidP="006038E7">
      <w:pPr>
        <w:keepNext/>
        <w:rPr>
          <w:color w:val="000000"/>
        </w:rPr>
      </w:pPr>
    </w:p>
    <w:p w14:paraId="22F5E426" w14:textId="77777777" w:rsidR="0034771E" w:rsidRPr="00C1262E" w:rsidRDefault="0034771E" w:rsidP="006038E7">
      <w:pPr>
        <w:pStyle w:val="EMEAAddress"/>
        <w:keepNext/>
      </w:pPr>
      <w:r>
        <w:t>Bristol</w:t>
      </w:r>
      <w:r>
        <w:noBreakHyphen/>
        <w:t>Myers Squibb Pharma EEIG</w:t>
      </w:r>
    </w:p>
    <w:p w14:paraId="4E3E3F46" w14:textId="77777777" w:rsidR="0034771E" w:rsidRPr="00C1262E" w:rsidRDefault="0034771E" w:rsidP="006038E7">
      <w:pPr>
        <w:pStyle w:val="EMEAAddress"/>
        <w:keepNext/>
      </w:pPr>
      <w:r>
        <w:t>Plaza 254</w:t>
      </w:r>
    </w:p>
    <w:p w14:paraId="450E467B" w14:textId="77777777" w:rsidR="0034771E" w:rsidRPr="00C1262E" w:rsidRDefault="0034771E" w:rsidP="006038E7">
      <w:pPr>
        <w:pStyle w:val="EMEAAddress"/>
        <w:keepNext/>
      </w:pPr>
      <w:r>
        <w:t>Blanchardstown Corporate Park 2</w:t>
      </w:r>
    </w:p>
    <w:p w14:paraId="4FB2C5A8" w14:textId="77777777" w:rsidR="0034771E" w:rsidRPr="00C1262E" w:rsidRDefault="0034771E" w:rsidP="006038E7">
      <w:pPr>
        <w:pStyle w:val="EMEAAddress"/>
        <w:keepNext/>
      </w:pPr>
      <w:r>
        <w:t>Dublin 15, D15 T867</w:t>
      </w:r>
    </w:p>
    <w:p w14:paraId="7548E554" w14:textId="77777777" w:rsidR="0006588D" w:rsidRPr="00C1262E" w:rsidRDefault="0034771E" w:rsidP="0087313D">
      <w:pPr>
        <w:keepNext/>
        <w:rPr>
          <w:color w:val="000000"/>
        </w:rPr>
      </w:pPr>
      <w:r>
        <w:t>Írország</w:t>
      </w:r>
    </w:p>
    <w:p w14:paraId="29705800" w14:textId="416C5D6D" w:rsidR="00296946" w:rsidRPr="007D6A6E" w:rsidRDefault="00296946" w:rsidP="006038E7">
      <w:pPr>
        <w:rPr>
          <w:color w:val="000000"/>
        </w:rPr>
      </w:pPr>
    </w:p>
    <w:p w14:paraId="55ECC52D" w14:textId="77777777" w:rsidR="00296946" w:rsidRPr="007D6A6E" w:rsidRDefault="00296946" w:rsidP="006038E7">
      <w:pPr>
        <w:rPr>
          <w:color w:val="000000"/>
        </w:rPr>
      </w:pPr>
    </w:p>
    <w:p w14:paraId="7EF6D2C3"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A FORGALOMBA HOZATALI ENGEDÉLY SZÁMA(I)</w:t>
      </w:r>
    </w:p>
    <w:p w14:paraId="199E222A" w14:textId="0892B357" w:rsidR="00296946" w:rsidRPr="007D6A6E" w:rsidRDefault="00296946" w:rsidP="006038E7">
      <w:pPr>
        <w:keepNext/>
        <w:rPr>
          <w:color w:val="000000"/>
        </w:rPr>
      </w:pPr>
    </w:p>
    <w:p w14:paraId="62915A88" w14:textId="413F3161" w:rsidR="000D1BE6" w:rsidRPr="00C1262E" w:rsidRDefault="000D1BE6" w:rsidP="006038E7">
      <w:pPr>
        <w:rPr>
          <w:color w:val="000000"/>
        </w:rPr>
      </w:pPr>
      <w:r>
        <w:rPr>
          <w:color w:val="000000"/>
        </w:rPr>
        <w:t xml:space="preserve">EU/1/13/850/007 </w:t>
      </w:r>
      <w:r w:rsidRPr="00A74829">
        <w:rPr>
          <w:color w:val="000000"/>
          <w:highlight w:val="lightGray"/>
        </w:rPr>
        <w:t>(14 db kemény kapszulát tartalmazó kiszerelés)</w:t>
      </w:r>
    </w:p>
    <w:p w14:paraId="7D4AF2DD" w14:textId="768D74C7" w:rsidR="000D1BE6" w:rsidRPr="00C1262E" w:rsidRDefault="00746824" w:rsidP="006038E7">
      <w:pPr>
        <w:rPr>
          <w:rFonts w:eastAsia="SimSun"/>
          <w:color w:val="000000"/>
        </w:rPr>
      </w:pPr>
      <w:r w:rsidRPr="00A74829">
        <w:rPr>
          <w:color w:val="000000"/>
          <w:highlight w:val="lightGray"/>
        </w:rPr>
        <w:t>EU/1/13/850/003 (21 db kemény kapszulát tartalmazó kiszerelés)</w:t>
      </w:r>
    </w:p>
    <w:p w14:paraId="3F53F1DC" w14:textId="77777777" w:rsidR="00296946" w:rsidRPr="007D6A6E" w:rsidRDefault="00296946" w:rsidP="006038E7">
      <w:pPr>
        <w:rPr>
          <w:color w:val="000000"/>
        </w:rPr>
      </w:pPr>
    </w:p>
    <w:p w14:paraId="12725C37" w14:textId="77777777" w:rsidR="00296946" w:rsidRPr="007D6A6E" w:rsidRDefault="00296946" w:rsidP="006038E7">
      <w:pPr>
        <w:rPr>
          <w:color w:val="000000"/>
        </w:rPr>
      </w:pPr>
    </w:p>
    <w:p w14:paraId="484874E9"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A GYÁRTÁSI TÉTEL SZÁMA</w:t>
      </w:r>
    </w:p>
    <w:p w14:paraId="1EB9DAB3" w14:textId="77777777" w:rsidR="00296946" w:rsidRPr="007D6A6E" w:rsidRDefault="00296946" w:rsidP="006038E7">
      <w:pPr>
        <w:keepNext/>
        <w:rPr>
          <w:color w:val="000000"/>
        </w:rPr>
      </w:pPr>
    </w:p>
    <w:p w14:paraId="5B07C683" w14:textId="77777777" w:rsidR="00296946" w:rsidRPr="00C1262E" w:rsidRDefault="00296946" w:rsidP="006038E7">
      <w:pPr>
        <w:rPr>
          <w:color w:val="000000"/>
        </w:rPr>
      </w:pPr>
      <w:r>
        <w:rPr>
          <w:color w:val="000000"/>
        </w:rPr>
        <w:t>Lot</w:t>
      </w:r>
    </w:p>
    <w:p w14:paraId="5457865A" w14:textId="77777777" w:rsidR="00296946" w:rsidRPr="007D6A6E" w:rsidRDefault="00296946" w:rsidP="006038E7">
      <w:pPr>
        <w:rPr>
          <w:color w:val="000000"/>
        </w:rPr>
      </w:pPr>
    </w:p>
    <w:p w14:paraId="3CCA00B7" w14:textId="77777777" w:rsidR="00296946" w:rsidRPr="007D6A6E" w:rsidRDefault="00296946" w:rsidP="006038E7">
      <w:pPr>
        <w:rPr>
          <w:color w:val="000000"/>
        </w:rPr>
      </w:pPr>
    </w:p>
    <w:p w14:paraId="2C8A340A"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A GYÓGYSZER RENDELHETŐSÉGE</w:t>
      </w:r>
    </w:p>
    <w:p w14:paraId="4CFB2904" w14:textId="77777777" w:rsidR="00296946" w:rsidRPr="007D6A6E" w:rsidRDefault="00296946" w:rsidP="006038E7">
      <w:pPr>
        <w:keepNext/>
        <w:rPr>
          <w:color w:val="000000"/>
        </w:rPr>
      </w:pPr>
    </w:p>
    <w:p w14:paraId="5A615FEF" w14:textId="77777777" w:rsidR="00296946" w:rsidRPr="007D6A6E" w:rsidRDefault="00296946" w:rsidP="006038E7">
      <w:pPr>
        <w:rPr>
          <w:color w:val="000000"/>
        </w:rPr>
      </w:pPr>
    </w:p>
    <w:p w14:paraId="64AA39B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AZ ALKALMAZÁSRA VONATKOZÓ UTASÍTÁSOK</w:t>
      </w:r>
    </w:p>
    <w:p w14:paraId="71756F9B" w14:textId="77777777" w:rsidR="00296946" w:rsidRPr="007D6A6E" w:rsidRDefault="00296946" w:rsidP="006038E7">
      <w:pPr>
        <w:keepNext/>
        <w:rPr>
          <w:color w:val="000000"/>
        </w:rPr>
      </w:pPr>
    </w:p>
    <w:p w14:paraId="414781BF" w14:textId="77777777" w:rsidR="00296946" w:rsidRPr="007D6A6E" w:rsidRDefault="00296946" w:rsidP="006038E7">
      <w:pPr>
        <w:rPr>
          <w:color w:val="000000"/>
        </w:rPr>
      </w:pPr>
    </w:p>
    <w:p w14:paraId="6F4960B7" w14:textId="77777777" w:rsidR="00296946" w:rsidRPr="00C1262E" w:rsidRDefault="00296946" w:rsidP="00D84FF2">
      <w:pPr>
        <w:pStyle w:val="Style4"/>
      </w:pPr>
      <w:r>
        <w:t>16.</w:t>
      </w:r>
      <w:r>
        <w:tab/>
        <w:t>BRAILLE ÍRÁSSAL FELTÜNTETETT INFORMÁCIÓK</w:t>
      </w:r>
    </w:p>
    <w:p w14:paraId="6D102EA2" w14:textId="77777777" w:rsidR="00296946" w:rsidRPr="007D6A6E" w:rsidRDefault="00296946" w:rsidP="006038E7">
      <w:pPr>
        <w:keepNext/>
        <w:rPr>
          <w:color w:val="000000"/>
        </w:rPr>
      </w:pPr>
    </w:p>
    <w:p w14:paraId="56EC1515" w14:textId="77777777" w:rsidR="0006588D" w:rsidRPr="00C1262E" w:rsidRDefault="00434A19" w:rsidP="006038E7">
      <w:pPr>
        <w:rPr>
          <w:color w:val="000000"/>
        </w:rPr>
      </w:pPr>
      <w:r>
        <w:rPr>
          <w:color w:val="000000"/>
        </w:rPr>
        <w:t>Imnovid 3 mg</w:t>
      </w:r>
    </w:p>
    <w:p w14:paraId="6588D6EF" w14:textId="5E0091F4" w:rsidR="00296946" w:rsidRPr="007D6A6E" w:rsidRDefault="00296946" w:rsidP="006038E7">
      <w:pPr>
        <w:rPr>
          <w:color w:val="000000"/>
        </w:rPr>
      </w:pPr>
    </w:p>
    <w:p w14:paraId="4DAA855C" w14:textId="77777777" w:rsidR="00296946" w:rsidRPr="007D6A6E" w:rsidRDefault="00296946" w:rsidP="006038E7">
      <w:pPr>
        <w:rPr>
          <w:color w:val="000000"/>
        </w:rPr>
      </w:pPr>
    </w:p>
    <w:p w14:paraId="21CB01E6"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17.</w:t>
      </w:r>
      <w:r>
        <w:rPr>
          <w:b/>
        </w:rPr>
        <w:tab/>
        <w:t>EGYEDI AZONOSÍTÓ – 2D VONALKÓD</w:t>
      </w:r>
    </w:p>
    <w:p w14:paraId="0414A87A" w14:textId="77777777" w:rsidR="00254B47" w:rsidRPr="007D6A6E" w:rsidRDefault="00254B47" w:rsidP="006038E7">
      <w:pPr>
        <w:keepNext/>
        <w:rPr>
          <w:color w:val="000000"/>
        </w:rPr>
      </w:pPr>
    </w:p>
    <w:p w14:paraId="27901495" w14:textId="63ED3F20"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Egyedi azonosítójú 2D vonalkóddal ellátva.</w:t>
      </w:r>
    </w:p>
    <w:p w14:paraId="5D725DD0" w14:textId="77777777" w:rsidR="00AD0774" w:rsidRPr="007D6A6E" w:rsidRDefault="00AD0774" w:rsidP="0087313D">
      <w:pPr>
        <w:keepNext/>
        <w:rPr>
          <w:color w:val="000000"/>
        </w:rPr>
      </w:pPr>
    </w:p>
    <w:p w14:paraId="13F36F70" w14:textId="77777777" w:rsidR="00732F4F" w:rsidRPr="007D6A6E" w:rsidRDefault="00732F4F" w:rsidP="006038E7">
      <w:pPr>
        <w:rPr>
          <w:color w:val="000000"/>
        </w:rPr>
      </w:pPr>
    </w:p>
    <w:p w14:paraId="2AAAEEE7"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18.</w:t>
      </w:r>
      <w:r>
        <w:rPr>
          <w:b/>
        </w:rPr>
        <w:tab/>
        <w:t>EGYEDI AZONOSÍTÓ OLVASHATÓ FORMÁTUMA</w:t>
      </w:r>
    </w:p>
    <w:p w14:paraId="7A9BD3E7" w14:textId="77777777" w:rsidR="00254B47" w:rsidRPr="007D6A6E" w:rsidRDefault="00254B47" w:rsidP="006038E7">
      <w:pPr>
        <w:keepNext/>
        <w:rPr>
          <w:color w:val="000000"/>
        </w:rPr>
      </w:pPr>
    </w:p>
    <w:p w14:paraId="471D49C4" w14:textId="77777777" w:rsidR="008D5CDB" w:rsidRPr="00C1262E" w:rsidRDefault="008D5CDB" w:rsidP="0087313D">
      <w:pPr>
        <w:keepNext/>
        <w:rPr>
          <w:color w:val="000000"/>
        </w:rPr>
      </w:pPr>
      <w:r>
        <w:rPr>
          <w:color w:val="000000"/>
        </w:rPr>
        <w:t>PC</w:t>
      </w:r>
    </w:p>
    <w:p w14:paraId="49A3BFFD" w14:textId="77777777" w:rsidR="008D5CDB" w:rsidRPr="00C1262E" w:rsidRDefault="008D5CDB" w:rsidP="0087313D">
      <w:pPr>
        <w:keepNext/>
        <w:rPr>
          <w:color w:val="000000"/>
        </w:rPr>
      </w:pPr>
      <w:r>
        <w:rPr>
          <w:color w:val="000000"/>
        </w:rPr>
        <w:t>SN</w:t>
      </w:r>
    </w:p>
    <w:p w14:paraId="2A093A4F" w14:textId="77777777" w:rsidR="008D5CDB" w:rsidRPr="00C1262E" w:rsidRDefault="008D5CDB" w:rsidP="0087313D">
      <w:pPr>
        <w:keepNext/>
        <w:rPr>
          <w:color w:val="000000"/>
          <w:shd w:val="clear" w:color="auto" w:fill="CCCCCC"/>
        </w:rPr>
      </w:pPr>
      <w:r>
        <w:rPr>
          <w:color w:val="000000"/>
        </w:rPr>
        <w:t>NN</w:t>
      </w:r>
    </w:p>
    <w:p w14:paraId="2FA9AF17" w14:textId="7D06E7E3" w:rsidR="00296946" w:rsidRPr="00C1262E" w:rsidRDefault="003C5E3B" w:rsidP="006038E7">
      <w:pPr>
        <w:keepNext/>
        <w:pBdr>
          <w:top w:val="single" w:sz="4" w:space="1" w:color="auto"/>
          <w:left w:val="single" w:sz="4" w:space="4" w:color="auto"/>
          <w:right w:val="single" w:sz="4" w:space="4" w:color="auto"/>
        </w:pBdr>
        <w:rPr>
          <w:b/>
          <w:color w:val="000000"/>
        </w:rPr>
      </w:pPr>
      <w:r>
        <w:br w:type="page"/>
      </w:r>
      <w:r>
        <w:rPr>
          <w:b/>
          <w:color w:val="000000"/>
        </w:rPr>
        <w:t>A BUBORÉKCSOMAGOLÁSON VAGY A FÓLIACSÍKON MINIMÁLISAN FELTÜNTETENDŐ ADATOK</w:t>
      </w:r>
    </w:p>
    <w:p w14:paraId="1BAEC246" w14:textId="77777777" w:rsidR="00296946" w:rsidRPr="007D6A6E" w:rsidRDefault="00296946" w:rsidP="006038E7">
      <w:pPr>
        <w:keepNext/>
        <w:pBdr>
          <w:left w:val="single" w:sz="4" w:space="4" w:color="auto"/>
          <w:bottom w:val="single" w:sz="4" w:space="1" w:color="auto"/>
          <w:right w:val="single" w:sz="4" w:space="4" w:color="auto"/>
        </w:pBdr>
        <w:rPr>
          <w:b/>
          <w:color w:val="000000"/>
        </w:rPr>
      </w:pPr>
    </w:p>
    <w:p w14:paraId="1A5FC4C2" w14:textId="77777777" w:rsidR="00296946" w:rsidRPr="00C1262E" w:rsidRDefault="00296946" w:rsidP="006038E7">
      <w:pPr>
        <w:keepNext/>
        <w:pBdr>
          <w:left w:val="single" w:sz="4" w:space="4" w:color="auto"/>
          <w:bottom w:val="single" w:sz="4" w:space="1" w:color="auto"/>
          <w:right w:val="single" w:sz="4" w:space="4" w:color="auto"/>
        </w:pBdr>
        <w:rPr>
          <w:b/>
          <w:color w:val="000000"/>
        </w:rPr>
      </w:pPr>
      <w:r>
        <w:rPr>
          <w:b/>
          <w:color w:val="000000"/>
        </w:rPr>
        <w:t>BUBORÉKCSOMAGOLÁS</w:t>
      </w:r>
    </w:p>
    <w:p w14:paraId="670C0B55" w14:textId="77777777" w:rsidR="00296946" w:rsidRPr="007D6A6E" w:rsidRDefault="00296946" w:rsidP="006038E7">
      <w:pPr>
        <w:keepNext/>
        <w:rPr>
          <w:rFonts w:eastAsia="SimSun"/>
          <w:noProof/>
          <w:color w:val="000000"/>
          <w:lang w:eastAsia="zh-CN"/>
        </w:rPr>
      </w:pPr>
    </w:p>
    <w:p w14:paraId="541BB94F" w14:textId="77777777" w:rsidR="00296946" w:rsidRPr="007D6A6E" w:rsidRDefault="00296946" w:rsidP="006038E7">
      <w:pPr>
        <w:rPr>
          <w:rFonts w:eastAsia="SimSun"/>
          <w:noProof/>
          <w:color w:val="000000"/>
          <w:lang w:eastAsia="zh-CN"/>
        </w:rPr>
      </w:pPr>
    </w:p>
    <w:p w14:paraId="46A0E81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A GYÓGYSZER NEVE</w:t>
      </w:r>
    </w:p>
    <w:p w14:paraId="25F46C69" w14:textId="77777777" w:rsidR="00296946" w:rsidRPr="007D6A6E" w:rsidRDefault="00296946" w:rsidP="006038E7">
      <w:pPr>
        <w:keepNext/>
        <w:rPr>
          <w:rFonts w:eastAsia="SimSun"/>
          <w:noProof/>
          <w:color w:val="000000"/>
          <w:lang w:eastAsia="zh-CN"/>
        </w:rPr>
      </w:pPr>
    </w:p>
    <w:p w14:paraId="2CEFB882" w14:textId="77777777" w:rsidR="00296946" w:rsidRPr="00C1262E" w:rsidRDefault="00434A19" w:rsidP="006038E7">
      <w:pPr>
        <w:rPr>
          <w:rFonts w:eastAsia="SimSun"/>
          <w:noProof/>
          <w:color w:val="000000"/>
        </w:rPr>
      </w:pPr>
      <w:r>
        <w:rPr>
          <w:color w:val="000000"/>
        </w:rPr>
        <w:t>Imnovid 3 mg kemény kapszula</w:t>
      </w:r>
    </w:p>
    <w:p w14:paraId="03862E32" w14:textId="77777777" w:rsidR="00296946" w:rsidRPr="007D6A6E" w:rsidRDefault="00296946" w:rsidP="006038E7">
      <w:pPr>
        <w:rPr>
          <w:rFonts w:eastAsia="SimSun"/>
          <w:noProof/>
          <w:color w:val="000000"/>
          <w:lang w:eastAsia="zh-CN"/>
        </w:rPr>
      </w:pPr>
    </w:p>
    <w:p w14:paraId="4DA6D4E8" w14:textId="77777777" w:rsidR="00296946" w:rsidRPr="00C1262E" w:rsidRDefault="00296946" w:rsidP="006038E7">
      <w:pPr>
        <w:rPr>
          <w:rFonts w:eastAsia="SimSun"/>
          <w:noProof/>
          <w:color w:val="000000"/>
        </w:rPr>
      </w:pPr>
      <w:r>
        <w:rPr>
          <w:color w:val="000000"/>
        </w:rPr>
        <w:t>pomalidomid</w:t>
      </w:r>
    </w:p>
    <w:p w14:paraId="1442B096" w14:textId="77777777" w:rsidR="00296946" w:rsidRPr="007D6A6E" w:rsidRDefault="00296946" w:rsidP="006038E7">
      <w:pPr>
        <w:rPr>
          <w:rFonts w:eastAsia="SimSun"/>
          <w:noProof/>
          <w:color w:val="000000"/>
          <w:lang w:eastAsia="zh-CN"/>
        </w:rPr>
      </w:pPr>
    </w:p>
    <w:p w14:paraId="5D7D17F9" w14:textId="77777777" w:rsidR="00296946" w:rsidRPr="007D6A6E" w:rsidRDefault="00296946" w:rsidP="006038E7">
      <w:pPr>
        <w:rPr>
          <w:rFonts w:eastAsia="SimSun"/>
          <w:noProof/>
          <w:color w:val="000000"/>
          <w:lang w:eastAsia="zh-CN"/>
        </w:rPr>
      </w:pPr>
    </w:p>
    <w:p w14:paraId="230D8F1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A FORGALOMBA HOZATALI ENGEDÉLY JOGOSULTJÁNAK NEVE</w:t>
      </w:r>
    </w:p>
    <w:p w14:paraId="5A381557" w14:textId="77777777" w:rsidR="00296946" w:rsidRPr="007D6A6E" w:rsidRDefault="00296946" w:rsidP="006038E7">
      <w:pPr>
        <w:keepNext/>
        <w:rPr>
          <w:rFonts w:eastAsia="SimSun"/>
          <w:noProof/>
          <w:color w:val="000000"/>
          <w:lang w:eastAsia="zh-CN"/>
        </w:rPr>
      </w:pPr>
    </w:p>
    <w:p w14:paraId="34978139" w14:textId="77777777" w:rsidR="0034771E" w:rsidRPr="00C1262E" w:rsidRDefault="0034771E" w:rsidP="006038E7">
      <w:pPr>
        <w:pStyle w:val="EMEAAddress"/>
      </w:pPr>
      <w:r>
        <w:t>Bristol</w:t>
      </w:r>
      <w:r>
        <w:noBreakHyphen/>
        <w:t>Myers Squibb </w:t>
      </w:r>
      <w:r w:rsidRPr="00A74829">
        <w:rPr>
          <w:highlight w:val="lightGray"/>
        </w:rPr>
        <w:t>Pharma EEIG</w:t>
      </w:r>
    </w:p>
    <w:p w14:paraId="334540A6" w14:textId="77777777" w:rsidR="00296946" w:rsidRPr="007D6A6E" w:rsidRDefault="00296946" w:rsidP="006038E7">
      <w:pPr>
        <w:rPr>
          <w:rFonts w:eastAsia="SimSun"/>
          <w:noProof/>
          <w:color w:val="000000"/>
          <w:lang w:eastAsia="zh-CN"/>
        </w:rPr>
      </w:pPr>
    </w:p>
    <w:p w14:paraId="02CDEB16" w14:textId="77777777" w:rsidR="00296946" w:rsidRPr="007D6A6E" w:rsidRDefault="00296946" w:rsidP="006038E7">
      <w:pPr>
        <w:rPr>
          <w:rFonts w:eastAsia="SimSun"/>
          <w:noProof/>
          <w:color w:val="000000"/>
          <w:lang w:eastAsia="zh-CN"/>
        </w:rPr>
      </w:pPr>
    </w:p>
    <w:p w14:paraId="30C0691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LEJÁRATI IDŐ</w:t>
      </w:r>
    </w:p>
    <w:p w14:paraId="608D20E7" w14:textId="77777777" w:rsidR="00296946" w:rsidRPr="007D6A6E" w:rsidRDefault="00296946" w:rsidP="006038E7">
      <w:pPr>
        <w:keepNext/>
        <w:rPr>
          <w:rFonts w:eastAsia="SimSun"/>
          <w:noProof/>
          <w:color w:val="000000"/>
          <w:lang w:eastAsia="zh-CN"/>
        </w:rPr>
      </w:pPr>
    </w:p>
    <w:p w14:paraId="21342492" w14:textId="77777777" w:rsidR="00296946" w:rsidRPr="00C1262E" w:rsidRDefault="00296946" w:rsidP="006038E7">
      <w:pPr>
        <w:rPr>
          <w:rFonts w:eastAsia="SimSun"/>
          <w:noProof/>
          <w:color w:val="000000"/>
        </w:rPr>
      </w:pPr>
      <w:r>
        <w:rPr>
          <w:color w:val="000000"/>
        </w:rPr>
        <w:t>EXP</w:t>
      </w:r>
    </w:p>
    <w:p w14:paraId="686BC908" w14:textId="77777777" w:rsidR="00296946" w:rsidRPr="00C1262E" w:rsidRDefault="00296946" w:rsidP="006038E7">
      <w:pPr>
        <w:rPr>
          <w:rFonts w:eastAsia="SimSun"/>
          <w:noProof/>
          <w:color w:val="000000"/>
          <w:lang w:val="en-GB" w:eastAsia="zh-CN"/>
        </w:rPr>
      </w:pPr>
    </w:p>
    <w:p w14:paraId="0A0C2980" w14:textId="77777777" w:rsidR="00296946" w:rsidRPr="00C1262E" w:rsidRDefault="00296946" w:rsidP="006038E7">
      <w:pPr>
        <w:rPr>
          <w:rFonts w:eastAsia="SimSun"/>
          <w:noProof/>
          <w:color w:val="000000"/>
          <w:lang w:val="en-GB" w:eastAsia="zh-CN"/>
        </w:rPr>
      </w:pPr>
    </w:p>
    <w:p w14:paraId="0FA0D51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A GYÁRTÁSI TÉTEL SZÁMA</w:t>
      </w:r>
    </w:p>
    <w:p w14:paraId="281A9E2E" w14:textId="77777777" w:rsidR="00296946" w:rsidRPr="00C1262E" w:rsidRDefault="00296946" w:rsidP="006038E7">
      <w:pPr>
        <w:keepNext/>
        <w:rPr>
          <w:rFonts w:eastAsia="SimSun"/>
          <w:noProof/>
          <w:color w:val="000000"/>
          <w:lang w:val="en-GB" w:eastAsia="zh-CN"/>
        </w:rPr>
      </w:pPr>
    </w:p>
    <w:p w14:paraId="20331C9C" w14:textId="77777777" w:rsidR="00296946" w:rsidRPr="00C1262E" w:rsidRDefault="00296946" w:rsidP="006038E7">
      <w:pPr>
        <w:rPr>
          <w:rFonts w:eastAsia="SimSun"/>
          <w:noProof/>
          <w:color w:val="000000"/>
        </w:rPr>
      </w:pPr>
      <w:r>
        <w:rPr>
          <w:color w:val="000000"/>
        </w:rPr>
        <w:t>Lot</w:t>
      </w:r>
    </w:p>
    <w:p w14:paraId="63DD549A" w14:textId="77777777" w:rsidR="00296946" w:rsidRPr="00C1262E" w:rsidRDefault="00296946" w:rsidP="006038E7">
      <w:pPr>
        <w:rPr>
          <w:rFonts w:eastAsia="SimSun"/>
          <w:noProof/>
          <w:color w:val="000000"/>
          <w:lang w:val="en-GB" w:eastAsia="zh-CN"/>
        </w:rPr>
      </w:pPr>
    </w:p>
    <w:p w14:paraId="3D03802C" w14:textId="77777777" w:rsidR="00296946" w:rsidRPr="00C1262E" w:rsidRDefault="00296946" w:rsidP="006038E7">
      <w:pPr>
        <w:rPr>
          <w:rFonts w:eastAsia="SimSun"/>
          <w:noProof/>
          <w:color w:val="000000"/>
          <w:lang w:val="en-GB" w:eastAsia="zh-CN"/>
        </w:rPr>
      </w:pPr>
    </w:p>
    <w:p w14:paraId="4A58E4DC" w14:textId="77777777" w:rsidR="00296946" w:rsidRPr="00A74829"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EGYÉB INFORMÁCIÓK</w:t>
      </w:r>
    </w:p>
    <w:p w14:paraId="1FBC7076" w14:textId="77777777" w:rsidR="00732F4F" w:rsidRPr="00C1262E" w:rsidRDefault="00732F4F" w:rsidP="006038E7">
      <w:pPr>
        <w:keepNext/>
        <w:rPr>
          <w:rFonts w:eastAsia="SimSun"/>
          <w:noProof/>
          <w:color w:val="000000"/>
          <w:lang w:val="en-GB" w:eastAsia="zh-CN"/>
        </w:rPr>
      </w:pPr>
    </w:p>
    <w:p w14:paraId="14980602" w14:textId="77777777" w:rsidR="00732F4F" w:rsidRPr="00C1262E" w:rsidRDefault="00732F4F" w:rsidP="006038E7">
      <w:pPr>
        <w:rPr>
          <w:rFonts w:eastAsia="SimSun"/>
          <w:noProof/>
          <w:color w:val="000000"/>
          <w:lang w:val="en-GB" w:eastAsia="zh-CN"/>
        </w:rPr>
      </w:pPr>
    </w:p>
    <w:p w14:paraId="4F50B3B2" w14:textId="1D322638" w:rsidR="0065208A" w:rsidRPr="00C1262E" w:rsidRDefault="00D37912" w:rsidP="006038E7">
      <w:pPr>
        <w:keepNext/>
        <w:pBdr>
          <w:top w:val="single" w:sz="4" w:space="1" w:color="auto"/>
          <w:left w:val="single" w:sz="4" w:space="4" w:color="auto"/>
          <w:bottom w:val="single" w:sz="4" w:space="1" w:color="auto"/>
          <w:right w:val="single" w:sz="4" w:space="4" w:color="auto"/>
        </w:pBdr>
        <w:rPr>
          <w:b/>
          <w:color w:val="000000"/>
        </w:rPr>
      </w:pPr>
      <w:r>
        <w:br w:type="page"/>
      </w:r>
      <w:r>
        <w:rPr>
          <w:b/>
          <w:color w:val="000000"/>
        </w:rPr>
        <w:t>A KÜLSŐ CSOMAGOLÁSON FELTÜNTETENDŐ ADATOK</w:t>
      </w:r>
    </w:p>
    <w:p w14:paraId="660AA37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rPr>
          <w:b/>
          <w:color w:val="000000"/>
          <w:lang w:val="en-GB"/>
        </w:rPr>
      </w:pPr>
    </w:p>
    <w:p w14:paraId="412D99A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rPr>
          <w:b/>
          <w:color w:val="000000"/>
        </w:rPr>
      </w:pPr>
      <w:r>
        <w:rPr>
          <w:b/>
          <w:color w:val="000000"/>
        </w:rPr>
        <w:t>DOBOZ</w:t>
      </w:r>
    </w:p>
    <w:p w14:paraId="0D6C1620" w14:textId="77777777" w:rsidR="00296946" w:rsidRPr="00C1262E" w:rsidRDefault="00296946" w:rsidP="006038E7">
      <w:pPr>
        <w:keepNext/>
        <w:rPr>
          <w:rFonts w:eastAsia="SimSun"/>
          <w:noProof/>
          <w:color w:val="000000"/>
          <w:lang w:val="en-GB" w:eastAsia="zh-CN"/>
        </w:rPr>
      </w:pPr>
    </w:p>
    <w:p w14:paraId="06999289" w14:textId="77777777" w:rsidR="00D36552" w:rsidRPr="00C1262E" w:rsidRDefault="00D36552" w:rsidP="006038E7">
      <w:pPr>
        <w:rPr>
          <w:rFonts w:eastAsia="SimSun"/>
          <w:noProof/>
          <w:color w:val="000000"/>
          <w:lang w:val="en-GB" w:eastAsia="zh-CN"/>
        </w:rPr>
      </w:pPr>
    </w:p>
    <w:p w14:paraId="4C973B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A GYÓGYSZER NEVE</w:t>
      </w:r>
    </w:p>
    <w:p w14:paraId="60C44504" w14:textId="77777777" w:rsidR="00296946" w:rsidRPr="00C1262E" w:rsidRDefault="00296946" w:rsidP="006038E7">
      <w:pPr>
        <w:keepNext/>
        <w:rPr>
          <w:rFonts w:eastAsia="SimSun"/>
          <w:noProof/>
          <w:color w:val="000000"/>
          <w:lang w:val="en-GB" w:eastAsia="zh-CN"/>
        </w:rPr>
      </w:pPr>
    </w:p>
    <w:p w14:paraId="64989719" w14:textId="77777777" w:rsidR="00296946" w:rsidRPr="00C1262E" w:rsidRDefault="00434A19" w:rsidP="006038E7">
      <w:pPr>
        <w:rPr>
          <w:rFonts w:eastAsia="SimSun"/>
          <w:noProof/>
          <w:color w:val="000000"/>
        </w:rPr>
      </w:pPr>
      <w:r>
        <w:rPr>
          <w:color w:val="000000"/>
        </w:rPr>
        <w:t>Imnovid 4 mg kemény kapszula</w:t>
      </w:r>
    </w:p>
    <w:p w14:paraId="4CE98275" w14:textId="77777777" w:rsidR="00296946" w:rsidRPr="00C1262E" w:rsidRDefault="00296946" w:rsidP="006038E7">
      <w:pPr>
        <w:rPr>
          <w:rFonts w:eastAsia="SimSun"/>
          <w:noProof/>
          <w:color w:val="000000"/>
          <w:lang w:val="en-GB" w:eastAsia="zh-CN"/>
        </w:rPr>
      </w:pPr>
    </w:p>
    <w:p w14:paraId="353E9D51" w14:textId="77777777" w:rsidR="00296946" w:rsidRPr="00C1262E" w:rsidRDefault="00296946" w:rsidP="006038E7">
      <w:pPr>
        <w:rPr>
          <w:rFonts w:eastAsia="SimSun"/>
          <w:noProof/>
          <w:color w:val="000000"/>
        </w:rPr>
      </w:pPr>
      <w:r>
        <w:rPr>
          <w:color w:val="000000"/>
        </w:rPr>
        <w:t>pomalidomid</w:t>
      </w:r>
    </w:p>
    <w:p w14:paraId="3E260BF6" w14:textId="77777777" w:rsidR="00296946" w:rsidRPr="00C1262E" w:rsidRDefault="00296946" w:rsidP="006038E7">
      <w:pPr>
        <w:rPr>
          <w:rFonts w:eastAsia="SimSun"/>
          <w:noProof/>
          <w:color w:val="000000"/>
          <w:lang w:val="en-GB" w:eastAsia="zh-CN"/>
        </w:rPr>
      </w:pPr>
    </w:p>
    <w:p w14:paraId="54A5A68C" w14:textId="77777777" w:rsidR="00296946" w:rsidRPr="00C1262E" w:rsidRDefault="00296946" w:rsidP="006038E7">
      <w:pPr>
        <w:rPr>
          <w:rFonts w:eastAsia="SimSun"/>
          <w:noProof/>
          <w:color w:val="000000"/>
          <w:lang w:val="en-GB" w:eastAsia="zh-CN"/>
        </w:rPr>
      </w:pPr>
    </w:p>
    <w:p w14:paraId="71F31BF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HATÓANYAG(OK) MEGNEVEZÉSE</w:t>
      </w:r>
    </w:p>
    <w:p w14:paraId="16844A57" w14:textId="77777777" w:rsidR="00296946" w:rsidRPr="00C1262E" w:rsidRDefault="00296946" w:rsidP="006038E7">
      <w:pPr>
        <w:keepNext/>
        <w:rPr>
          <w:rFonts w:eastAsia="SimSun"/>
          <w:noProof/>
          <w:color w:val="000000"/>
          <w:lang w:val="en-GB" w:eastAsia="zh-CN"/>
        </w:rPr>
      </w:pPr>
    </w:p>
    <w:p w14:paraId="6C24B841" w14:textId="77777777" w:rsidR="00296946" w:rsidRPr="00C1262E" w:rsidRDefault="00296946" w:rsidP="006038E7">
      <w:pPr>
        <w:rPr>
          <w:color w:val="000000"/>
        </w:rPr>
      </w:pPr>
      <w:r>
        <w:rPr>
          <w:color w:val="000000"/>
        </w:rPr>
        <w:t>4 mg pomalidomidot tartalmaz kemény kapszulánként.</w:t>
      </w:r>
    </w:p>
    <w:p w14:paraId="57BD8ED9" w14:textId="77777777" w:rsidR="00296946" w:rsidRPr="00C1262E" w:rsidRDefault="00296946" w:rsidP="006038E7">
      <w:pPr>
        <w:rPr>
          <w:rFonts w:eastAsia="SimSun"/>
          <w:noProof/>
          <w:color w:val="000000"/>
          <w:lang w:val="en-GB" w:eastAsia="zh-CN"/>
        </w:rPr>
      </w:pPr>
    </w:p>
    <w:p w14:paraId="1E1DF0C7" w14:textId="77777777" w:rsidR="00296946" w:rsidRPr="00C1262E" w:rsidRDefault="00296946" w:rsidP="006038E7">
      <w:pPr>
        <w:rPr>
          <w:rFonts w:eastAsia="SimSun"/>
          <w:noProof/>
          <w:color w:val="000000"/>
          <w:lang w:val="en-GB" w:eastAsia="zh-CN"/>
        </w:rPr>
      </w:pPr>
    </w:p>
    <w:p w14:paraId="7DAAC2E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SEGÉDANYAGOK FELSOROLÁSA</w:t>
      </w:r>
    </w:p>
    <w:p w14:paraId="1B03219C" w14:textId="77777777" w:rsidR="00296946" w:rsidRPr="00C1262E" w:rsidRDefault="00296946" w:rsidP="006038E7">
      <w:pPr>
        <w:keepNext/>
        <w:rPr>
          <w:rFonts w:eastAsia="SimSun"/>
          <w:noProof/>
          <w:color w:val="000000"/>
          <w:lang w:val="en-GB" w:eastAsia="zh-CN"/>
        </w:rPr>
      </w:pPr>
    </w:p>
    <w:p w14:paraId="622D187D" w14:textId="77777777" w:rsidR="00296946" w:rsidRPr="00C1262E" w:rsidRDefault="00296946" w:rsidP="006038E7">
      <w:pPr>
        <w:rPr>
          <w:rFonts w:eastAsia="SimSun"/>
          <w:noProof/>
          <w:color w:val="000000"/>
          <w:lang w:val="en-GB" w:eastAsia="zh-CN"/>
        </w:rPr>
      </w:pPr>
    </w:p>
    <w:p w14:paraId="771163C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GYÓGYSZERFORMA ÉS TARTALOM</w:t>
      </w:r>
    </w:p>
    <w:p w14:paraId="712E9AFE" w14:textId="77777777" w:rsidR="00296946" w:rsidRPr="00C1262E" w:rsidRDefault="00296946" w:rsidP="006038E7">
      <w:pPr>
        <w:keepNext/>
        <w:rPr>
          <w:rFonts w:eastAsia="SimSun"/>
          <w:noProof/>
          <w:color w:val="000000"/>
          <w:lang w:val="en-GB" w:eastAsia="zh-CN"/>
        </w:rPr>
      </w:pPr>
    </w:p>
    <w:p w14:paraId="23FCF54A" w14:textId="3E3AA130" w:rsidR="000D1BE6" w:rsidRPr="00C1262E" w:rsidRDefault="000D1BE6" w:rsidP="00D660B8">
      <w:pPr>
        <w:rPr>
          <w:rFonts w:eastAsia="SimSun"/>
          <w:noProof/>
          <w:color w:val="000000"/>
        </w:rPr>
      </w:pPr>
      <w:r>
        <w:rPr>
          <w:color w:val="000000"/>
        </w:rPr>
        <w:t>14 db kemény kapszula</w:t>
      </w:r>
    </w:p>
    <w:p w14:paraId="05808EF3" w14:textId="77777777" w:rsidR="0006588D" w:rsidRPr="00C1262E" w:rsidRDefault="00296946" w:rsidP="006038E7">
      <w:pPr>
        <w:rPr>
          <w:rFonts w:eastAsia="SimSun"/>
          <w:noProof/>
          <w:color w:val="000000"/>
        </w:rPr>
      </w:pPr>
      <w:r w:rsidRPr="00A74829">
        <w:rPr>
          <w:color w:val="000000"/>
          <w:highlight w:val="lightGray"/>
        </w:rPr>
        <w:t>21 db kemény kapszula</w:t>
      </w:r>
    </w:p>
    <w:p w14:paraId="4CEFA3C7" w14:textId="39F19F7F" w:rsidR="00296946" w:rsidRPr="007D6A6E" w:rsidRDefault="00296946" w:rsidP="006038E7">
      <w:pPr>
        <w:rPr>
          <w:rFonts w:eastAsia="SimSun"/>
          <w:noProof/>
          <w:color w:val="000000"/>
          <w:lang w:eastAsia="zh-CN"/>
        </w:rPr>
      </w:pPr>
    </w:p>
    <w:p w14:paraId="206ADE30" w14:textId="77777777" w:rsidR="00296946" w:rsidRPr="007D6A6E" w:rsidRDefault="00296946" w:rsidP="006038E7">
      <w:pPr>
        <w:rPr>
          <w:rFonts w:eastAsia="SimSun"/>
          <w:noProof/>
          <w:color w:val="000000"/>
          <w:lang w:eastAsia="zh-CN"/>
        </w:rPr>
      </w:pPr>
    </w:p>
    <w:p w14:paraId="3EDAA98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AZ ALKALMAZÁSSAL KAPCSOLATOS TUDNIVALÓK ÉS AZ ALKALMAZÁS MÓDJA(I)</w:t>
      </w:r>
    </w:p>
    <w:p w14:paraId="65A7AFC9" w14:textId="77777777" w:rsidR="00296946" w:rsidRPr="007D6A6E" w:rsidRDefault="00296946" w:rsidP="006038E7">
      <w:pPr>
        <w:keepNext/>
        <w:rPr>
          <w:color w:val="000000"/>
        </w:rPr>
      </w:pPr>
    </w:p>
    <w:p w14:paraId="6D0F8DE1" w14:textId="77777777" w:rsidR="00296946" w:rsidRPr="00C1262E" w:rsidRDefault="00296946" w:rsidP="006038E7">
      <w:pPr>
        <w:rPr>
          <w:color w:val="000000"/>
        </w:rPr>
      </w:pPr>
      <w:r>
        <w:rPr>
          <w:color w:val="000000"/>
        </w:rPr>
        <w:t>Használat előtt olvassa el a mellékelt betegtájékoztatót!</w:t>
      </w:r>
    </w:p>
    <w:p w14:paraId="08C2E51B" w14:textId="77777777" w:rsidR="00296946" w:rsidRPr="007D6A6E" w:rsidRDefault="00296946" w:rsidP="006038E7">
      <w:pPr>
        <w:rPr>
          <w:color w:val="000000"/>
        </w:rPr>
      </w:pPr>
    </w:p>
    <w:p w14:paraId="37DBF3BB" w14:textId="77777777" w:rsidR="00296946" w:rsidRPr="00C1262E" w:rsidRDefault="00296946" w:rsidP="006038E7">
      <w:pPr>
        <w:rPr>
          <w:color w:val="000000"/>
        </w:rPr>
      </w:pPr>
      <w:r>
        <w:rPr>
          <w:color w:val="000000"/>
        </w:rPr>
        <w:t>Szájon át történő alkalmazásra.</w:t>
      </w:r>
    </w:p>
    <w:p w14:paraId="0C222C3F" w14:textId="77777777" w:rsidR="00296946" w:rsidRPr="007D6A6E" w:rsidRDefault="00296946" w:rsidP="006038E7">
      <w:pPr>
        <w:rPr>
          <w:color w:val="000000"/>
        </w:rPr>
      </w:pPr>
    </w:p>
    <w:p w14:paraId="1608222A" w14:textId="77777777" w:rsidR="0068041C" w:rsidRPr="00A74829" w:rsidRDefault="0068041C" w:rsidP="006038E7">
      <w:pPr>
        <w:rPr>
          <w:rFonts w:eastAsia="Times New Roman"/>
          <w:szCs w:val="20"/>
          <w:highlight w:val="lightGray"/>
        </w:rPr>
      </w:pPr>
      <w:r w:rsidRPr="00A74829">
        <w:rPr>
          <w:highlight w:val="lightGray"/>
        </w:rPr>
        <w:t>QR kód feltüntetésére szolgáló hely</w:t>
      </w:r>
    </w:p>
    <w:p w14:paraId="51135E5A" w14:textId="77777777" w:rsidR="00296946" w:rsidRPr="00C1262E" w:rsidRDefault="00A575FB" w:rsidP="006038E7">
      <w:pPr>
        <w:rPr>
          <w:rStyle w:val="Hyperlink"/>
        </w:rPr>
      </w:pPr>
      <w:hyperlink r:id="rId18" w:history="1">
        <w:r w:rsidR="00FD2F20">
          <w:rPr>
            <w:rStyle w:val="Hyperlink"/>
          </w:rPr>
          <w:t>www.imnovid-eu-pil.com</w:t>
        </w:r>
      </w:hyperlink>
    </w:p>
    <w:p w14:paraId="6F178C44" w14:textId="77777777" w:rsidR="0068041C" w:rsidRPr="00FD2F20" w:rsidRDefault="0068041C" w:rsidP="006038E7">
      <w:pPr>
        <w:rPr>
          <w:color w:val="000000"/>
        </w:rPr>
      </w:pPr>
    </w:p>
    <w:p w14:paraId="756D0A48" w14:textId="77777777" w:rsidR="0068041C" w:rsidRPr="007D6A6E" w:rsidRDefault="0068041C" w:rsidP="006038E7">
      <w:pPr>
        <w:rPr>
          <w:color w:val="000000"/>
        </w:rPr>
      </w:pPr>
    </w:p>
    <w:p w14:paraId="7330567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6.</w:t>
      </w:r>
      <w:r>
        <w:rPr>
          <w:b/>
          <w:color w:val="000000"/>
        </w:rPr>
        <w:tab/>
        <w:t>KÜLÖN FIGYELMEZTETÉS, MELY SZERINT A GYÓGYSZERT GYERMEKEKTŐL ELZÁRVA KELL TARTANI</w:t>
      </w:r>
    </w:p>
    <w:p w14:paraId="20727CEF" w14:textId="77777777" w:rsidR="00296946" w:rsidRPr="007D6A6E" w:rsidRDefault="00296946" w:rsidP="006038E7">
      <w:pPr>
        <w:keepNext/>
        <w:rPr>
          <w:color w:val="000000"/>
        </w:rPr>
      </w:pPr>
    </w:p>
    <w:p w14:paraId="632FA4FA" w14:textId="77777777" w:rsidR="00296946" w:rsidRPr="00C1262E" w:rsidRDefault="00296946" w:rsidP="006038E7">
      <w:pPr>
        <w:rPr>
          <w:color w:val="000000"/>
        </w:rPr>
      </w:pPr>
      <w:r>
        <w:rPr>
          <w:color w:val="000000"/>
        </w:rPr>
        <w:t>A gyógyszer gyermekektől elzárva tartandó!</w:t>
      </w:r>
    </w:p>
    <w:p w14:paraId="35D907F4" w14:textId="77777777" w:rsidR="00296946" w:rsidRPr="007D6A6E" w:rsidRDefault="00296946" w:rsidP="006038E7">
      <w:pPr>
        <w:rPr>
          <w:color w:val="000000"/>
        </w:rPr>
      </w:pPr>
    </w:p>
    <w:p w14:paraId="6212DC27" w14:textId="77777777" w:rsidR="00296946" w:rsidRPr="007D6A6E" w:rsidRDefault="00296946" w:rsidP="006038E7">
      <w:pPr>
        <w:rPr>
          <w:color w:val="000000"/>
        </w:rPr>
      </w:pPr>
    </w:p>
    <w:p w14:paraId="0894AD12"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TOVÁBBI FIGYELMEZTETÉS(EK), AMENNYIBEN SZÜKSÉGES</w:t>
      </w:r>
    </w:p>
    <w:p w14:paraId="4AC04A67" w14:textId="77777777" w:rsidR="00296946" w:rsidRPr="007D6A6E" w:rsidRDefault="00296946" w:rsidP="006038E7">
      <w:pPr>
        <w:keepNext/>
        <w:rPr>
          <w:color w:val="000000"/>
        </w:rPr>
      </w:pPr>
    </w:p>
    <w:p w14:paraId="754B0B4E" w14:textId="77777777" w:rsidR="0006588D" w:rsidRPr="00C1262E" w:rsidRDefault="00296946" w:rsidP="006038E7">
      <w:pPr>
        <w:rPr>
          <w:color w:val="000000"/>
        </w:rPr>
      </w:pPr>
      <w:r>
        <w:rPr>
          <w:color w:val="000000"/>
        </w:rPr>
        <w:t>FIGYELMEZTETÉS: Súlyos születési rendellenesség kockázata. Ne alkalmazza terhesség vagy szoptatás során!</w:t>
      </w:r>
    </w:p>
    <w:p w14:paraId="0716DA66" w14:textId="2FF8C284" w:rsidR="00296946" w:rsidRPr="00C1262E" w:rsidRDefault="00296946" w:rsidP="006038E7">
      <w:pPr>
        <w:rPr>
          <w:color w:val="000000"/>
        </w:rPr>
      </w:pPr>
      <w:r>
        <w:rPr>
          <w:color w:val="000000"/>
        </w:rPr>
        <w:t>Be kell tartania az Imnovid Terhességmegelőzési Programot.</w:t>
      </w:r>
    </w:p>
    <w:p w14:paraId="12C53580" w14:textId="77777777" w:rsidR="00296946" w:rsidRPr="007D6A6E" w:rsidRDefault="00296946" w:rsidP="006038E7">
      <w:pPr>
        <w:rPr>
          <w:color w:val="000000"/>
        </w:rPr>
      </w:pPr>
    </w:p>
    <w:p w14:paraId="32A23D0D" w14:textId="77777777" w:rsidR="00D36552" w:rsidRPr="007D6A6E" w:rsidRDefault="00D36552" w:rsidP="006038E7">
      <w:pPr>
        <w:rPr>
          <w:color w:val="000000"/>
        </w:rPr>
      </w:pPr>
    </w:p>
    <w:p w14:paraId="150CF57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LEJÁRATI IDŐ</w:t>
      </w:r>
    </w:p>
    <w:p w14:paraId="2D32871D" w14:textId="77777777" w:rsidR="00296946" w:rsidRPr="007D6A6E" w:rsidRDefault="00296946" w:rsidP="006038E7">
      <w:pPr>
        <w:keepNext/>
        <w:rPr>
          <w:color w:val="000000"/>
        </w:rPr>
      </w:pPr>
    </w:p>
    <w:p w14:paraId="0676410D" w14:textId="77777777" w:rsidR="00296946" w:rsidRPr="00C1262E" w:rsidRDefault="00296946" w:rsidP="006038E7">
      <w:pPr>
        <w:rPr>
          <w:color w:val="000000"/>
        </w:rPr>
      </w:pPr>
      <w:r>
        <w:rPr>
          <w:color w:val="000000"/>
        </w:rPr>
        <w:t>EXP</w:t>
      </w:r>
    </w:p>
    <w:p w14:paraId="01AA3737" w14:textId="77777777" w:rsidR="00296946" w:rsidRPr="007D6A6E" w:rsidRDefault="00296946" w:rsidP="006038E7">
      <w:pPr>
        <w:rPr>
          <w:color w:val="000000"/>
        </w:rPr>
      </w:pPr>
    </w:p>
    <w:p w14:paraId="7A14E1E3" w14:textId="77777777" w:rsidR="00296946" w:rsidRPr="007D6A6E" w:rsidRDefault="00296946" w:rsidP="006038E7">
      <w:pPr>
        <w:rPr>
          <w:color w:val="000000"/>
        </w:rPr>
      </w:pPr>
    </w:p>
    <w:p w14:paraId="0E2AC86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9.</w:t>
      </w:r>
      <w:r>
        <w:rPr>
          <w:b/>
          <w:color w:val="000000"/>
        </w:rPr>
        <w:tab/>
        <w:t>KÜLÖNLEGES TÁROLÁSI ELŐÍRÁSOK</w:t>
      </w:r>
    </w:p>
    <w:p w14:paraId="1A574EC5" w14:textId="77777777" w:rsidR="00296946" w:rsidRPr="007D6A6E" w:rsidRDefault="00296946" w:rsidP="006038E7">
      <w:pPr>
        <w:keepNext/>
        <w:rPr>
          <w:color w:val="000000"/>
        </w:rPr>
      </w:pPr>
    </w:p>
    <w:p w14:paraId="2275A140" w14:textId="77777777" w:rsidR="00296946" w:rsidRPr="007D6A6E" w:rsidRDefault="00296946" w:rsidP="006038E7">
      <w:pPr>
        <w:rPr>
          <w:color w:val="000000"/>
        </w:rPr>
      </w:pPr>
    </w:p>
    <w:p w14:paraId="15B7EB3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KÜLÖNLEGES ÓVINTÉZKEDÉSEK A FEL NEM HASZNÁLT GYÓGYSZEREK VAGY AZ ILYEN TERMÉKEKBŐL KELETKEZETT HULLADÉKANYAGOK ÁRTALMATLANNÁ TÉTELÉRE, HA ILYENEKRE SZÜKSÉG VAN</w:t>
      </w:r>
    </w:p>
    <w:p w14:paraId="4BC87EF1" w14:textId="77777777" w:rsidR="00296946" w:rsidRPr="007D6A6E" w:rsidRDefault="00296946" w:rsidP="006038E7">
      <w:pPr>
        <w:keepNext/>
        <w:rPr>
          <w:color w:val="000000"/>
        </w:rPr>
      </w:pPr>
    </w:p>
    <w:p w14:paraId="65BAC016" w14:textId="77777777" w:rsidR="00296946" w:rsidRPr="00C1262E" w:rsidRDefault="00296946" w:rsidP="006038E7">
      <w:pPr>
        <w:rPr>
          <w:color w:val="000000"/>
        </w:rPr>
      </w:pPr>
      <w:r>
        <w:rPr>
          <w:color w:val="000000"/>
        </w:rPr>
        <w:t>Minden fel nem használt gyógyszert vissza kell juttatni a gyógyszertárba.</w:t>
      </w:r>
    </w:p>
    <w:p w14:paraId="4867F258" w14:textId="77777777" w:rsidR="00296946" w:rsidRPr="007D6A6E" w:rsidRDefault="00296946" w:rsidP="006038E7">
      <w:pPr>
        <w:rPr>
          <w:color w:val="000000"/>
        </w:rPr>
      </w:pPr>
    </w:p>
    <w:p w14:paraId="56C8F874" w14:textId="77777777" w:rsidR="00296946" w:rsidRPr="007D6A6E" w:rsidRDefault="00296946" w:rsidP="006038E7">
      <w:pPr>
        <w:rPr>
          <w:color w:val="000000"/>
        </w:rPr>
      </w:pPr>
    </w:p>
    <w:p w14:paraId="76F055D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A FORGALOMBA HOZATALI ENGEDÉLY JOGOSULTJÁNAK NEVE ÉS CÍME</w:t>
      </w:r>
    </w:p>
    <w:p w14:paraId="7D1A729E" w14:textId="77777777" w:rsidR="00296946" w:rsidRPr="007D6A6E" w:rsidRDefault="00296946" w:rsidP="006038E7">
      <w:pPr>
        <w:keepNext/>
        <w:rPr>
          <w:color w:val="000000"/>
        </w:rPr>
      </w:pPr>
    </w:p>
    <w:p w14:paraId="7AAC2349" w14:textId="77777777" w:rsidR="0034771E" w:rsidRPr="00C1262E" w:rsidRDefault="0034771E" w:rsidP="006038E7">
      <w:pPr>
        <w:pStyle w:val="EMEAAddress"/>
        <w:keepNext/>
      </w:pPr>
      <w:r>
        <w:t>Bristol</w:t>
      </w:r>
      <w:r>
        <w:noBreakHyphen/>
        <w:t>Myers Squibb Pharma EEIG</w:t>
      </w:r>
    </w:p>
    <w:p w14:paraId="38D2AC85" w14:textId="77777777" w:rsidR="0034771E" w:rsidRPr="00C1262E" w:rsidRDefault="0034771E" w:rsidP="006038E7">
      <w:pPr>
        <w:pStyle w:val="EMEAAddress"/>
        <w:keepNext/>
      </w:pPr>
      <w:r>
        <w:t>Plaza 254</w:t>
      </w:r>
    </w:p>
    <w:p w14:paraId="05312DAE" w14:textId="77777777" w:rsidR="0034771E" w:rsidRPr="00C1262E" w:rsidRDefault="0034771E" w:rsidP="006038E7">
      <w:pPr>
        <w:pStyle w:val="EMEAAddress"/>
        <w:keepNext/>
      </w:pPr>
      <w:r>
        <w:t>Blanchardstown Corporate Park 2</w:t>
      </w:r>
    </w:p>
    <w:p w14:paraId="4AB22B00" w14:textId="77777777" w:rsidR="0034771E" w:rsidRPr="00C1262E" w:rsidRDefault="0034771E" w:rsidP="006038E7">
      <w:pPr>
        <w:pStyle w:val="EMEAAddress"/>
        <w:keepNext/>
      </w:pPr>
      <w:r>
        <w:t>Dublin 15, D15 T867</w:t>
      </w:r>
    </w:p>
    <w:p w14:paraId="50443E77" w14:textId="77777777" w:rsidR="0006588D" w:rsidRPr="00C1262E" w:rsidRDefault="0034771E" w:rsidP="006038E7">
      <w:pPr>
        <w:keepNext/>
        <w:rPr>
          <w:color w:val="000000"/>
        </w:rPr>
      </w:pPr>
      <w:r>
        <w:t>Írország</w:t>
      </w:r>
    </w:p>
    <w:p w14:paraId="1CECD38E" w14:textId="5AFDA8DE" w:rsidR="00296946" w:rsidRPr="007D6A6E" w:rsidRDefault="00296946" w:rsidP="006038E7">
      <w:pPr>
        <w:rPr>
          <w:color w:val="000000"/>
        </w:rPr>
      </w:pPr>
    </w:p>
    <w:p w14:paraId="447CA8A8" w14:textId="77777777" w:rsidR="00296946" w:rsidRPr="007D6A6E" w:rsidRDefault="00296946" w:rsidP="006038E7">
      <w:pPr>
        <w:rPr>
          <w:color w:val="000000"/>
        </w:rPr>
      </w:pPr>
    </w:p>
    <w:p w14:paraId="2C086B08"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A FORGALOMBA HOZATALI ENGEDÉLY SZÁMA(I)</w:t>
      </w:r>
    </w:p>
    <w:p w14:paraId="417A01D1" w14:textId="651D31B2" w:rsidR="00296946" w:rsidRPr="007D6A6E" w:rsidRDefault="00296946" w:rsidP="006038E7">
      <w:pPr>
        <w:keepNext/>
        <w:rPr>
          <w:color w:val="000000"/>
        </w:rPr>
      </w:pPr>
    </w:p>
    <w:p w14:paraId="00A477D6" w14:textId="2E658349" w:rsidR="000D1BE6" w:rsidRPr="00C1262E" w:rsidRDefault="000D1BE6" w:rsidP="006038E7">
      <w:pPr>
        <w:rPr>
          <w:color w:val="000000"/>
        </w:rPr>
      </w:pPr>
      <w:r>
        <w:rPr>
          <w:color w:val="000000"/>
        </w:rPr>
        <w:t xml:space="preserve">EU/1/13/850/008 </w:t>
      </w:r>
      <w:r w:rsidRPr="00A74829">
        <w:rPr>
          <w:color w:val="000000"/>
          <w:highlight w:val="lightGray"/>
        </w:rPr>
        <w:t>(14 db kemény kapszulát tartalmazó kiszerelés)</w:t>
      </w:r>
    </w:p>
    <w:p w14:paraId="4095F61A" w14:textId="162043DE" w:rsidR="00746824" w:rsidRPr="00C1262E" w:rsidRDefault="00746824" w:rsidP="006038E7">
      <w:pPr>
        <w:rPr>
          <w:color w:val="000000"/>
        </w:rPr>
      </w:pPr>
      <w:r>
        <w:rPr>
          <w:color w:val="000000"/>
        </w:rPr>
        <w:t xml:space="preserve">EU/1/13/850/004 </w:t>
      </w:r>
      <w:r w:rsidRPr="00A74829">
        <w:rPr>
          <w:color w:val="000000"/>
          <w:highlight w:val="lightGray"/>
        </w:rPr>
        <w:t>(21 db kemény kapszulát tartalmazó kiszerelés)</w:t>
      </w:r>
    </w:p>
    <w:p w14:paraId="540F277A" w14:textId="77777777" w:rsidR="00296946" w:rsidRPr="007D6A6E" w:rsidRDefault="00296946" w:rsidP="006038E7">
      <w:pPr>
        <w:rPr>
          <w:color w:val="000000"/>
        </w:rPr>
      </w:pPr>
    </w:p>
    <w:p w14:paraId="646A4511" w14:textId="77777777" w:rsidR="00296946" w:rsidRPr="007D6A6E" w:rsidRDefault="00296946" w:rsidP="006038E7">
      <w:pPr>
        <w:rPr>
          <w:color w:val="000000"/>
        </w:rPr>
      </w:pPr>
    </w:p>
    <w:p w14:paraId="5BE87D88"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A GYÁRTÁSI TÉTEL SZÁMA</w:t>
      </w:r>
    </w:p>
    <w:p w14:paraId="0124BAE1" w14:textId="77777777" w:rsidR="00296946" w:rsidRPr="007D6A6E" w:rsidRDefault="00296946" w:rsidP="0087313D">
      <w:pPr>
        <w:keepNext/>
        <w:rPr>
          <w:color w:val="000000"/>
        </w:rPr>
      </w:pPr>
    </w:p>
    <w:p w14:paraId="7921EF80" w14:textId="77777777" w:rsidR="00296946" w:rsidRPr="00C1262E" w:rsidRDefault="00296946" w:rsidP="006038E7">
      <w:pPr>
        <w:rPr>
          <w:color w:val="000000"/>
        </w:rPr>
      </w:pPr>
      <w:r>
        <w:rPr>
          <w:color w:val="000000"/>
        </w:rPr>
        <w:t>Lot</w:t>
      </w:r>
    </w:p>
    <w:p w14:paraId="25EDF052" w14:textId="77777777" w:rsidR="00296946" w:rsidRPr="007D6A6E" w:rsidRDefault="00296946" w:rsidP="006038E7">
      <w:pPr>
        <w:rPr>
          <w:color w:val="000000"/>
        </w:rPr>
      </w:pPr>
    </w:p>
    <w:p w14:paraId="342951AE" w14:textId="77777777" w:rsidR="00296946" w:rsidRPr="007D6A6E" w:rsidRDefault="00296946" w:rsidP="006038E7">
      <w:pPr>
        <w:rPr>
          <w:color w:val="000000"/>
        </w:rPr>
      </w:pPr>
    </w:p>
    <w:p w14:paraId="302F5C86"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A GYÓGYSZER RENDELHETŐSÉGE</w:t>
      </w:r>
    </w:p>
    <w:p w14:paraId="23FD5221" w14:textId="77777777" w:rsidR="00296946" w:rsidRPr="007D6A6E" w:rsidRDefault="00296946" w:rsidP="0087313D">
      <w:pPr>
        <w:keepNext/>
        <w:rPr>
          <w:color w:val="000000"/>
        </w:rPr>
      </w:pPr>
    </w:p>
    <w:p w14:paraId="48448079" w14:textId="77777777" w:rsidR="00296946" w:rsidRPr="007D6A6E" w:rsidRDefault="00296946" w:rsidP="006038E7">
      <w:pPr>
        <w:rPr>
          <w:color w:val="000000"/>
        </w:rPr>
      </w:pPr>
    </w:p>
    <w:p w14:paraId="07017C8D"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AZ ALKALMAZÁSRA VONATKOZÓ UTASÍTÁSOK</w:t>
      </w:r>
    </w:p>
    <w:p w14:paraId="5F13D17D" w14:textId="77777777" w:rsidR="00296946" w:rsidRPr="007D6A6E" w:rsidRDefault="00296946" w:rsidP="0087313D">
      <w:pPr>
        <w:keepNext/>
        <w:rPr>
          <w:color w:val="000000"/>
        </w:rPr>
      </w:pPr>
    </w:p>
    <w:p w14:paraId="16587EF5" w14:textId="77777777" w:rsidR="00296946" w:rsidRPr="007D6A6E" w:rsidRDefault="00296946" w:rsidP="006038E7">
      <w:pPr>
        <w:rPr>
          <w:color w:val="000000"/>
        </w:rPr>
      </w:pPr>
    </w:p>
    <w:p w14:paraId="5C0B289C" w14:textId="77777777" w:rsidR="00296946" w:rsidRPr="00C1262E" w:rsidRDefault="00296946" w:rsidP="00D84FF2">
      <w:pPr>
        <w:pStyle w:val="Style4"/>
      </w:pPr>
      <w:r>
        <w:t>16.</w:t>
      </w:r>
      <w:r>
        <w:tab/>
        <w:t>BRAILLE ÍRÁSSAL FELTÜNTETETT INFORMÁCIÓK</w:t>
      </w:r>
    </w:p>
    <w:p w14:paraId="3321DDF0" w14:textId="77777777" w:rsidR="00296946" w:rsidRPr="007D6A6E" w:rsidRDefault="00296946" w:rsidP="0087313D">
      <w:pPr>
        <w:keepNext/>
        <w:rPr>
          <w:color w:val="000000"/>
        </w:rPr>
      </w:pPr>
    </w:p>
    <w:p w14:paraId="22A13BD4" w14:textId="77777777" w:rsidR="0006588D" w:rsidRPr="00C1262E" w:rsidRDefault="00434A19" w:rsidP="006038E7">
      <w:pPr>
        <w:rPr>
          <w:color w:val="000000"/>
        </w:rPr>
      </w:pPr>
      <w:r>
        <w:rPr>
          <w:color w:val="000000"/>
        </w:rPr>
        <w:t>Imnovid 4 mg</w:t>
      </w:r>
    </w:p>
    <w:p w14:paraId="3F5960B6" w14:textId="59FEE4ED" w:rsidR="00254B47" w:rsidRPr="007D6A6E" w:rsidRDefault="00254B47" w:rsidP="006038E7">
      <w:pPr>
        <w:rPr>
          <w:color w:val="000000"/>
        </w:rPr>
      </w:pPr>
    </w:p>
    <w:p w14:paraId="62E00A5F" w14:textId="77777777" w:rsidR="00254B47" w:rsidRPr="007D6A6E" w:rsidRDefault="00254B47" w:rsidP="006038E7">
      <w:pPr>
        <w:rPr>
          <w:color w:val="000000"/>
        </w:rPr>
      </w:pPr>
    </w:p>
    <w:p w14:paraId="47FAB9B3" w14:textId="77777777" w:rsidR="00254B47" w:rsidRPr="00C1262E" w:rsidRDefault="00254B47" w:rsidP="00350627">
      <w:pPr>
        <w:keepNext/>
        <w:pBdr>
          <w:top w:val="single" w:sz="4" w:space="1" w:color="auto"/>
          <w:left w:val="single" w:sz="4" w:space="4" w:color="auto"/>
          <w:bottom w:val="single" w:sz="4" w:space="1" w:color="auto"/>
          <w:right w:val="single" w:sz="4" w:space="4" w:color="auto"/>
        </w:pBdr>
        <w:ind w:left="567" w:hanging="567"/>
      </w:pPr>
      <w:r>
        <w:rPr>
          <w:b/>
        </w:rPr>
        <w:t>17.</w:t>
      </w:r>
      <w:r>
        <w:rPr>
          <w:b/>
        </w:rPr>
        <w:tab/>
        <w:t>EGYEDI AZONOSÍTÓ – 2D VONALKÓD</w:t>
      </w:r>
    </w:p>
    <w:p w14:paraId="78B2E409" w14:textId="77777777" w:rsidR="00254B47" w:rsidRPr="007D6A6E" w:rsidRDefault="00254B47" w:rsidP="0087313D">
      <w:pPr>
        <w:keepNext/>
        <w:rPr>
          <w:color w:val="000000"/>
        </w:rPr>
      </w:pPr>
    </w:p>
    <w:p w14:paraId="01E32F93" w14:textId="7A047FF1"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Egyedi azonosítójú 2D vonalkóddal ellátva.</w:t>
      </w:r>
    </w:p>
    <w:p w14:paraId="03A4C916" w14:textId="77777777" w:rsidR="00254B47" w:rsidRPr="007D6A6E" w:rsidRDefault="00254B47" w:rsidP="0087313D">
      <w:pPr>
        <w:keepNext/>
        <w:rPr>
          <w:color w:val="000000"/>
        </w:rPr>
      </w:pPr>
    </w:p>
    <w:p w14:paraId="63C30AB0" w14:textId="77777777" w:rsidR="00AD0774" w:rsidRPr="007D6A6E" w:rsidRDefault="00AD0774" w:rsidP="006038E7">
      <w:pPr>
        <w:rPr>
          <w:color w:val="000000"/>
        </w:rPr>
      </w:pPr>
    </w:p>
    <w:p w14:paraId="4C7DED86" w14:textId="77777777" w:rsidR="00254B47" w:rsidRPr="00C1262E" w:rsidRDefault="00254B47" w:rsidP="00350627">
      <w:pPr>
        <w:keepNext/>
        <w:pBdr>
          <w:top w:val="single" w:sz="4" w:space="1" w:color="auto"/>
          <w:left w:val="single" w:sz="4" w:space="4" w:color="auto"/>
          <w:bottom w:val="single" w:sz="4" w:space="1" w:color="auto"/>
          <w:right w:val="single" w:sz="4" w:space="4" w:color="auto"/>
        </w:pBdr>
        <w:ind w:left="567" w:hanging="567"/>
      </w:pPr>
      <w:r>
        <w:rPr>
          <w:b/>
        </w:rPr>
        <w:t>18.</w:t>
      </w:r>
      <w:r>
        <w:rPr>
          <w:b/>
        </w:rPr>
        <w:tab/>
        <w:t>EGYEDI AZONOSÍTÓ OLVASHATÓ FORMÁTUMA</w:t>
      </w:r>
    </w:p>
    <w:p w14:paraId="160E184E" w14:textId="77777777" w:rsidR="00730589" w:rsidRPr="007D6A6E" w:rsidRDefault="00730589" w:rsidP="0087313D">
      <w:pPr>
        <w:keepNext/>
        <w:rPr>
          <w:color w:val="000000"/>
        </w:rPr>
      </w:pPr>
    </w:p>
    <w:p w14:paraId="35C72E05" w14:textId="77777777" w:rsidR="008D5CDB" w:rsidRPr="00C1262E" w:rsidRDefault="008D5CDB" w:rsidP="0087313D">
      <w:pPr>
        <w:keepNext/>
        <w:rPr>
          <w:color w:val="000000"/>
        </w:rPr>
      </w:pPr>
      <w:r>
        <w:rPr>
          <w:color w:val="000000"/>
        </w:rPr>
        <w:t>PC</w:t>
      </w:r>
    </w:p>
    <w:p w14:paraId="353D4CCF" w14:textId="77777777" w:rsidR="008D5CDB" w:rsidRPr="00C1262E" w:rsidRDefault="008D5CDB" w:rsidP="0087313D">
      <w:pPr>
        <w:keepNext/>
        <w:rPr>
          <w:color w:val="000000"/>
        </w:rPr>
      </w:pPr>
      <w:r>
        <w:rPr>
          <w:color w:val="000000"/>
        </w:rPr>
        <w:t>SN</w:t>
      </w:r>
    </w:p>
    <w:p w14:paraId="0BB8769F" w14:textId="77777777" w:rsidR="008D5CDB" w:rsidRPr="00C1262E" w:rsidRDefault="008D5CDB" w:rsidP="0087313D">
      <w:pPr>
        <w:keepNext/>
        <w:rPr>
          <w:color w:val="000000"/>
        </w:rPr>
      </w:pPr>
      <w:r>
        <w:rPr>
          <w:color w:val="000000"/>
        </w:rPr>
        <w:t>NN</w:t>
      </w:r>
    </w:p>
    <w:p w14:paraId="50BF222D" w14:textId="07CEF145" w:rsidR="00296946" w:rsidRPr="00C1262E" w:rsidRDefault="003C5E3B" w:rsidP="006038E7">
      <w:pPr>
        <w:keepNext/>
        <w:pBdr>
          <w:top w:val="single" w:sz="4" w:space="1" w:color="auto"/>
          <w:left w:val="single" w:sz="4" w:space="4" w:color="auto"/>
          <w:right w:val="single" w:sz="4" w:space="4" w:color="auto"/>
        </w:pBdr>
        <w:rPr>
          <w:b/>
          <w:color w:val="000000"/>
        </w:rPr>
      </w:pPr>
      <w:r>
        <w:br w:type="page"/>
      </w:r>
      <w:r>
        <w:rPr>
          <w:b/>
          <w:color w:val="000000"/>
        </w:rPr>
        <w:t>A BUBORÉKCSOMAGOLÁSON VAGY A FÓLIACSÍKON MINIMÁLISAN FELTÜNTETENDŐ ADATOK</w:t>
      </w:r>
    </w:p>
    <w:p w14:paraId="4F8EF6D5" w14:textId="77777777" w:rsidR="00296946" w:rsidRPr="007D6A6E" w:rsidRDefault="00296946" w:rsidP="006038E7">
      <w:pPr>
        <w:keepNext/>
        <w:pBdr>
          <w:left w:val="single" w:sz="4" w:space="4" w:color="auto"/>
          <w:bottom w:val="single" w:sz="4" w:space="1" w:color="auto"/>
          <w:right w:val="single" w:sz="4" w:space="4" w:color="auto"/>
        </w:pBdr>
        <w:ind w:left="540" w:hanging="540"/>
        <w:rPr>
          <w:b/>
          <w:color w:val="000000"/>
        </w:rPr>
      </w:pPr>
    </w:p>
    <w:p w14:paraId="3AA02517" w14:textId="77777777" w:rsidR="00296946" w:rsidRPr="00C1262E" w:rsidRDefault="00296946" w:rsidP="006038E7">
      <w:pPr>
        <w:keepNext/>
        <w:pBdr>
          <w:left w:val="single" w:sz="4" w:space="4" w:color="auto"/>
          <w:bottom w:val="single" w:sz="4" w:space="1" w:color="auto"/>
          <w:right w:val="single" w:sz="4" w:space="4" w:color="auto"/>
        </w:pBdr>
        <w:ind w:left="540" w:hanging="540"/>
        <w:rPr>
          <w:b/>
          <w:color w:val="000000"/>
        </w:rPr>
      </w:pPr>
      <w:r>
        <w:rPr>
          <w:b/>
          <w:color w:val="000000"/>
        </w:rPr>
        <w:t>BUBORÉKCSOMAGOLÁS</w:t>
      </w:r>
    </w:p>
    <w:p w14:paraId="2CBBC9C9" w14:textId="77777777" w:rsidR="00296946" w:rsidRPr="007D6A6E" w:rsidRDefault="00296946" w:rsidP="006038E7">
      <w:pPr>
        <w:keepNext/>
        <w:rPr>
          <w:color w:val="000000"/>
        </w:rPr>
      </w:pPr>
    </w:p>
    <w:p w14:paraId="3B38E31C" w14:textId="77777777" w:rsidR="00296946" w:rsidRPr="007D6A6E" w:rsidRDefault="00296946" w:rsidP="006038E7">
      <w:pPr>
        <w:rPr>
          <w:color w:val="000000"/>
        </w:rPr>
      </w:pPr>
    </w:p>
    <w:p w14:paraId="106D80C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A GYÓGYSZER NEVE</w:t>
      </w:r>
    </w:p>
    <w:p w14:paraId="53F19FA4" w14:textId="77777777" w:rsidR="00296946" w:rsidRPr="007D6A6E" w:rsidRDefault="00296946" w:rsidP="006038E7">
      <w:pPr>
        <w:keepNext/>
        <w:rPr>
          <w:color w:val="000000"/>
        </w:rPr>
      </w:pPr>
    </w:p>
    <w:p w14:paraId="77863882" w14:textId="77777777" w:rsidR="00296946" w:rsidRPr="00C1262E" w:rsidRDefault="00434A19" w:rsidP="006038E7">
      <w:pPr>
        <w:rPr>
          <w:color w:val="000000"/>
        </w:rPr>
      </w:pPr>
      <w:r>
        <w:rPr>
          <w:color w:val="000000"/>
        </w:rPr>
        <w:t>Imnovid 4 mg kemény kapszula</w:t>
      </w:r>
    </w:p>
    <w:p w14:paraId="7332BC93" w14:textId="77777777" w:rsidR="00296946" w:rsidRPr="007D6A6E" w:rsidRDefault="00296946" w:rsidP="006038E7">
      <w:pPr>
        <w:rPr>
          <w:color w:val="000000"/>
        </w:rPr>
      </w:pPr>
    </w:p>
    <w:p w14:paraId="7C793C39" w14:textId="77777777" w:rsidR="00296946" w:rsidRPr="00C1262E" w:rsidRDefault="00296946" w:rsidP="006038E7">
      <w:pPr>
        <w:rPr>
          <w:color w:val="000000"/>
        </w:rPr>
      </w:pPr>
      <w:r>
        <w:rPr>
          <w:color w:val="000000"/>
        </w:rPr>
        <w:t>pomalidomid</w:t>
      </w:r>
    </w:p>
    <w:p w14:paraId="52085B67" w14:textId="77777777" w:rsidR="00296946" w:rsidRPr="007D6A6E" w:rsidRDefault="00296946" w:rsidP="006038E7">
      <w:pPr>
        <w:rPr>
          <w:color w:val="000000"/>
        </w:rPr>
      </w:pPr>
    </w:p>
    <w:p w14:paraId="25A772A2" w14:textId="77777777" w:rsidR="00296946" w:rsidRPr="007D6A6E" w:rsidRDefault="00296946" w:rsidP="006038E7">
      <w:pPr>
        <w:rPr>
          <w:color w:val="000000"/>
        </w:rPr>
      </w:pPr>
    </w:p>
    <w:p w14:paraId="23E580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A FORGALOMBA HOZATALI ENGEDÉLY JOGOSULTJÁNAK NEVE</w:t>
      </w:r>
    </w:p>
    <w:p w14:paraId="36712C35" w14:textId="77777777" w:rsidR="00296946" w:rsidRPr="007D6A6E" w:rsidRDefault="00296946" w:rsidP="006038E7">
      <w:pPr>
        <w:keepNext/>
        <w:rPr>
          <w:color w:val="000000"/>
        </w:rPr>
      </w:pPr>
    </w:p>
    <w:p w14:paraId="2EB9CC44" w14:textId="77777777" w:rsidR="0034771E" w:rsidRPr="00C1262E" w:rsidRDefault="0034771E" w:rsidP="006038E7">
      <w:pPr>
        <w:pStyle w:val="EMEAAddress"/>
      </w:pPr>
      <w:r>
        <w:t>Bristol</w:t>
      </w:r>
      <w:r>
        <w:noBreakHyphen/>
        <w:t>Myers Squibb </w:t>
      </w:r>
      <w:r w:rsidRPr="00A74829">
        <w:rPr>
          <w:highlight w:val="lightGray"/>
        </w:rPr>
        <w:t>Pharma EEIG</w:t>
      </w:r>
    </w:p>
    <w:p w14:paraId="28DE0C78" w14:textId="77777777" w:rsidR="00296946" w:rsidRPr="007D6A6E" w:rsidRDefault="00296946" w:rsidP="006038E7">
      <w:pPr>
        <w:rPr>
          <w:color w:val="000000"/>
        </w:rPr>
      </w:pPr>
    </w:p>
    <w:p w14:paraId="6991212C" w14:textId="77777777" w:rsidR="00296946" w:rsidRPr="007D6A6E" w:rsidRDefault="00296946" w:rsidP="006038E7">
      <w:pPr>
        <w:rPr>
          <w:color w:val="000000"/>
        </w:rPr>
      </w:pPr>
    </w:p>
    <w:p w14:paraId="7FB27D0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LEJÁRATI IDŐ</w:t>
      </w:r>
    </w:p>
    <w:p w14:paraId="7D748DC0" w14:textId="77777777" w:rsidR="00296946" w:rsidRPr="007D6A6E" w:rsidRDefault="00296946" w:rsidP="006038E7">
      <w:pPr>
        <w:keepNext/>
        <w:rPr>
          <w:color w:val="000000"/>
        </w:rPr>
      </w:pPr>
    </w:p>
    <w:p w14:paraId="7B6EEEC4" w14:textId="77777777" w:rsidR="00296946" w:rsidRPr="00C1262E" w:rsidRDefault="00296946" w:rsidP="006038E7">
      <w:pPr>
        <w:rPr>
          <w:color w:val="000000"/>
        </w:rPr>
      </w:pPr>
      <w:r>
        <w:rPr>
          <w:color w:val="000000"/>
        </w:rPr>
        <w:t>EXP</w:t>
      </w:r>
    </w:p>
    <w:p w14:paraId="69CAC452" w14:textId="77777777" w:rsidR="00296946" w:rsidRPr="00C1262E" w:rsidRDefault="00296946" w:rsidP="006038E7">
      <w:pPr>
        <w:rPr>
          <w:color w:val="000000"/>
          <w:lang w:val="en-GB"/>
        </w:rPr>
      </w:pPr>
    </w:p>
    <w:p w14:paraId="22DA6604" w14:textId="77777777" w:rsidR="00296946" w:rsidRPr="00C1262E" w:rsidRDefault="00296946" w:rsidP="006038E7">
      <w:pPr>
        <w:rPr>
          <w:color w:val="000000"/>
          <w:lang w:val="en-GB"/>
        </w:rPr>
      </w:pPr>
    </w:p>
    <w:p w14:paraId="2F88745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A GYÁRTÁSI TÉTEL SZÁMA</w:t>
      </w:r>
    </w:p>
    <w:p w14:paraId="20E3A24B" w14:textId="77777777" w:rsidR="00296946" w:rsidRPr="00C1262E" w:rsidRDefault="00296946" w:rsidP="006038E7">
      <w:pPr>
        <w:keepNext/>
        <w:rPr>
          <w:color w:val="000000"/>
          <w:lang w:val="en-GB"/>
        </w:rPr>
      </w:pPr>
    </w:p>
    <w:p w14:paraId="57D5E0AD" w14:textId="77777777" w:rsidR="00296946" w:rsidRPr="00C1262E" w:rsidRDefault="00296946" w:rsidP="006038E7">
      <w:pPr>
        <w:rPr>
          <w:color w:val="000000"/>
        </w:rPr>
      </w:pPr>
      <w:r>
        <w:rPr>
          <w:color w:val="000000"/>
        </w:rPr>
        <w:t>Lot</w:t>
      </w:r>
    </w:p>
    <w:p w14:paraId="431926FD" w14:textId="77777777" w:rsidR="00296946" w:rsidRPr="00C1262E" w:rsidRDefault="00296946" w:rsidP="006038E7">
      <w:pPr>
        <w:rPr>
          <w:color w:val="000000"/>
          <w:lang w:val="en-GB"/>
        </w:rPr>
      </w:pPr>
    </w:p>
    <w:p w14:paraId="36F97F18" w14:textId="77777777" w:rsidR="00296946" w:rsidRPr="00C1262E" w:rsidRDefault="00296946" w:rsidP="006038E7">
      <w:pPr>
        <w:rPr>
          <w:bCs/>
          <w:color w:val="000000"/>
          <w:lang w:val="en-GB"/>
        </w:rPr>
      </w:pPr>
    </w:p>
    <w:p w14:paraId="1C8D84A0" w14:textId="77777777" w:rsidR="00296946" w:rsidRPr="00A74829"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EGYÉB INFORMÁCIÓK</w:t>
      </w:r>
    </w:p>
    <w:p w14:paraId="3A26C1F2" w14:textId="77777777" w:rsidR="000A6E49" w:rsidRPr="00C1262E" w:rsidRDefault="000A6E49" w:rsidP="006038E7">
      <w:pPr>
        <w:keepNext/>
        <w:rPr>
          <w:b/>
          <w:color w:val="000000"/>
          <w:lang w:val="en-GB"/>
        </w:rPr>
      </w:pPr>
    </w:p>
    <w:p w14:paraId="09AFD5FF" w14:textId="77777777" w:rsidR="000A6E49" w:rsidRPr="00C1262E" w:rsidRDefault="000A6E49" w:rsidP="006038E7">
      <w:pPr>
        <w:rPr>
          <w:b/>
          <w:color w:val="000000"/>
          <w:lang w:val="en-GB"/>
        </w:rPr>
      </w:pPr>
    </w:p>
    <w:p w14:paraId="7C25BDD8" w14:textId="7BEB3727" w:rsidR="00F11BBA" w:rsidRPr="00C1262E" w:rsidRDefault="00D37912" w:rsidP="006038E7">
      <w:pPr>
        <w:jc w:val="center"/>
        <w:rPr>
          <w:bCs/>
          <w:noProof/>
          <w:color w:val="000000"/>
        </w:rPr>
      </w:pPr>
      <w:r>
        <w:br w:type="page"/>
      </w:r>
    </w:p>
    <w:p w14:paraId="4EF111DC" w14:textId="77777777" w:rsidR="00F11BBA" w:rsidRPr="00C1262E" w:rsidRDefault="00F11BBA" w:rsidP="006038E7">
      <w:pPr>
        <w:jc w:val="center"/>
        <w:rPr>
          <w:bCs/>
          <w:noProof/>
          <w:color w:val="000000"/>
          <w:lang w:val="en-GB"/>
        </w:rPr>
      </w:pPr>
    </w:p>
    <w:p w14:paraId="114711A5" w14:textId="77777777" w:rsidR="00F11BBA" w:rsidRPr="00C1262E" w:rsidRDefault="00F11BBA" w:rsidP="006038E7">
      <w:pPr>
        <w:jc w:val="center"/>
        <w:rPr>
          <w:bCs/>
          <w:noProof/>
          <w:color w:val="000000"/>
          <w:lang w:val="en-GB"/>
        </w:rPr>
      </w:pPr>
    </w:p>
    <w:p w14:paraId="6E7CAFEB" w14:textId="77777777" w:rsidR="00F11BBA" w:rsidRPr="00C1262E" w:rsidRDefault="00F11BBA" w:rsidP="006038E7">
      <w:pPr>
        <w:jc w:val="center"/>
        <w:rPr>
          <w:bCs/>
          <w:noProof/>
          <w:color w:val="000000"/>
          <w:lang w:val="en-GB"/>
        </w:rPr>
      </w:pPr>
    </w:p>
    <w:p w14:paraId="4075C76D" w14:textId="77777777" w:rsidR="00F11BBA" w:rsidRPr="00C1262E" w:rsidRDefault="00F11BBA" w:rsidP="006038E7">
      <w:pPr>
        <w:jc w:val="center"/>
        <w:rPr>
          <w:bCs/>
          <w:noProof/>
          <w:color w:val="000000"/>
          <w:lang w:val="en-GB"/>
        </w:rPr>
      </w:pPr>
    </w:p>
    <w:p w14:paraId="01708096" w14:textId="77777777" w:rsidR="00F11BBA" w:rsidRPr="00C1262E" w:rsidRDefault="00F11BBA" w:rsidP="006038E7">
      <w:pPr>
        <w:jc w:val="center"/>
        <w:rPr>
          <w:bCs/>
          <w:noProof/>
          <w:color w:val="000000"/>
          <w:lang w:val="en-GB"/>
        </w:rPr>
      </w:pPr>
    </w:p>
    <w:p w14:paraId="5401A1C1" w14:textId="77777777" w:rsidR="00F11BBA" w:rsidRPr="00C1262E" w:rsidRDefault="00F11BBA" w:rsidP="006038E7">
      <w:pPr>
        <w:jc w:val="center"/>
        <w:rPr>
          <w:bCs/>
          <w:noProof/>
          <w:color w:val="000000"/>
          <w:lang w:val="en-GB"/>
        </w:rPr>
      </w:pPr>
    </w:p>
    <w:p w14:paraId="5DA749D8" w14:textId="77777777" w:rsidR="00F11BBA" w:rsidRPr="00C1262E" w:rsidRDefault="00F11BBA" w:rsidP="006038E7">
      <w:pPr>
        <w:jc w:val="center"/>
        <w:rPr>
          <w:bCs/>
          <w:noProof/>
          <w:color w:val="000000"/>
          <w:lang w:val="en-GB"/>
        </w:rPr>
      </w:pPr>
    </w:p>
    <w:p w14:paraId="75C8DBE0" w14:textId="77777777" w:rsidR="00F11BBA" w:rsidRPr="00C1262E" w:rsidRDefault="00F11BBA" w:rsidP="006038E7">
      <w:pPr>
        <w:jc w:val="center"/>
        <w:rPr>
          <w:bCs/>
          <w:noProof/>
          <w:color w:val="000000"/>
          <w:lang w:val="en-GB"/>
        </w:rPr>
      </w:pPr>
    </w:p>
    <w:p w14:paraId="35A81C9B" w14:textId="77777777" w:rsidR="00F11BBA" w:rsidRPr="00C1262E" w:rsidRDefault="00F11BBA" w:rsidP="006038E7">
      <w:pPr>
        <w:jc w:val="center"/>
        <w:rPr>
          <w:bCs/>
          <w:noProof/>
          <w:color w:val="000000"/>
          <w:lang w:val="en-GB"/>
        </w:rPr>
      </w:pPr>
    </w:p>
    <w:p w14:paraId="0D5E4672" w14:textId="77777777" w:rsidR="00F11BBA" w:rsidRPr="00C1262E" w:rsidRDefault="00F11BBA" w:rsidP="006038E7">
      <w:pPr>
        <w:jc w:val="center"/>
        <w:rPr>
          <w:bCs/>
          <w:noProof/>
          <w:color w:val="000000"/>
          <w:lang w:val="en-GB"/>
        </w:rPr>
      </w:pPr>
    </w:p>
    <w:p w14:paraId="74C1389C" w14:textId="77777777" w:rsidR="00F11BBA" w:rsidRPr="00C1262E" w:rsidRDefault="00F11BBA" w:rsidP="006038E7">
      <w:pPr>
        <w:jc w:val="center"/>
        <w:rPr>
          <w:bCs/>
          <w:noProof/>
          <w:color w:val="000000"/>
          <w:lang w:val="en-GB"/>
        </w:rPr>
      </w:pPr>
    </w:p>
    <w:p w14:paraId="33A5B787" w14:textId="77777777" w:rsidR="00F11BBA" w:rsidRPr="00C1262E" w:rsidRDefault="00F11BBA" w:rsidP="006038E7">
      <w:pPr>
        <w:jc w:val="center"/>
        <w:rPr>
          <w:bCs/>
          <w:noProof/>
          <w:color w:val="000000"/>
          <w:lang w:val="en-GB"/>
        </w:rPr>
      </w:pPr>
    </w:p>
    <w:p w14:paraId="777E7D72" w14:textId="77777777" w:rsidR="00F11BBA" w:rsidRPr="00C1262E" w:rsidRDefault="00F11BBA" w:rsidP="006038E7">
      <w:pPr>
        <w:jc w:val="center"/>
        <w:rPr>
          <w:bCs/>
          <w:noProof/>
          <w:color w:val="000000"/>
          <w:lang w:val="en-GB"/>
        </w:rPr>
      </w:pPr>
    </w:p>
    <w:p w14:paraId="4A9F8296" w14:textId="77777777" w:rsidR="00F11BBA" w:rsidRPr="00C1262E" w:rsidRDefault="00F11BBA" w:rsidP="006038E7">
      <w:pPr>
        <w:jc w:val="center"/>
        <w:rPr>
          <w:bCs/>
          <w:noProof/>
          <w:color w:val="000000"/>
          <w:lang w:val="en-GB"/>
        </w:rPr>
      </w:pPr>
    </w:p>
    <w:p w14:paraId="64619E37" w14:textId="77777777" w:rsidR="00F11BBA" w:rsidRPr="00C1262E" w:rsidRDefault="00F11BBA" w:rsidP="006038E7">
      <w:pPr>
        <w:jc w:val="center"/>
        <w:rPr>
          <w:bCs/>
          <w:noProof/>
          <w:color w:val="000000"/>
          <w:lang w:val="en-GB"/>
        </w:rPr>
      </w:pPr>
    </w:p>
    <w:p w14:paraId="0FFF8923" w14:textId="77777777" w:rsidR="00F11BBA" w:rsidRPr="00C1262E" w:rsidRDefault="00F11BBA" w:rsidP="006038E7">
      <w:pPr>
        <w:jc w:val="center"/>
        <w:rPr>
          <w:bCs/>
          <w:noProof/>
          <w:color w:val="000000"/>
          <w:lang w:val="en-GB"/>
        </w:rPr>
      </w:pPr>
    </w:p>
    <w:p w14:paraId="593CBF6E" w14:textId="77777777" w:rsidR="00F11BBA" w:rsidRPr="00C1262E" w:rsidRDefault="00F11BBA" w:rsidP="006038E7">
      <w:pPr>
        <w:jc w:val="center"/>
        <w:rPr>
          <w:bCs/>
          <w:noProof/>
          <w:color w:val="000000"/>
          <w:lang w:val="en-GB"/>
        </w:rPr>
      </w:pPr>
    </w:p>
    <w:p w14:paraId="0A88D640" w14:textId="77777777" w:rsidR="00F11BBA" w:rsidRPr="00C1262E" w:rsidRDefault="00F11BBA" w:rsidP="006038E7">
      <w:pPr>
        <w:jc w:val="center"/>
        <w:rPr>
          <w:bCs/>
          <w:noProof/>
          <w:color w:val="000000"/>
          <w:lang w:val="en-GB"/>
        </w:rPr>
      </w:pPr>
    </w:p>
    <w:p w14:paraId="3E900F52" w14:textId="77777777" w:rsidR="00F11BBA" w:rsidRPr="00C1262E" w:rsidRDefault="00F11BBA" w:rsidP="006038E7">
      <w:pPr>
        <w:jc w:val="center"/>
        <w:rPr>
          <w:bCs/>
          <w:noProof/>
          <w:color w:val="000000"/>
          <w:lang w:val="en-GB"/>
        </w:rPr>
      </w:pPr>
    </w:p>
    <w:p w14:paraId="37A88DDD" w14:textId="77777777" w:rsidR="00F11BBA" w:rsidRPr="00C1262E" w:rsidRDefault="00F11BBA" w:rsidP="006038E7">
      <w:pPr>
        <w:jc w:val="center"/>
        <w:rPr>
          <w:bCs/>
          <w:noProof/>
          <w:color w:val="000000"/>
          <w:lang w:val="en-GB"/>
        </w:rPr>
      </w:pPr>
    </w:p>
    <w:p w14:paraId="58571F4A" w14:textId="77777777" w:rsidR="00F11BBA" w:rsidRPr="00C1262E" w:rsidRDefault="00F11BBA" w:rsidP="006038E7">
      <w:pPr>
        <w:jc w:val="center"/>
        <w:rPr>
          <w:bCs/>
          <w:noProof/>
          <w:color w:val="000000"/>
          <w:lang w:val="en-GB"/>
        </w:rPr>
      </w:pPr>
    </w:p>
    <w:p w14:paraId="21584914" w14:textId="77777777" w:rsidR="00F11BBA" w:rsidRPr="00C1262E" w:rsidRDefault="00F11BBA" w:rsidP="006038E7">
      <w:pPr>
        <w:jc w:val="center"/>
        <w:rPr>
          <w:bCs/>
          <w:noProof/>
          <w:color w:val="000000"/>
          <w:lang w:val="en-GB"/>
        </w:rPr>
      </w:pPr>
    </w:p>
    <w:p w14:paraId="52F84D05" w14:textId="77777777" w:rsidR="00D94D1E" w:rsidRPr="00C1262E" w:rsidRDefault="00D94D1E" w:rsidP="006038E7">
      <w:pPr>
        <w:pStyle w:val="TitleA"/>
      </w:pPr>
      <w:r>
        <w:t>B. BETEGTÁJÉKOZTATÓ</w:t>
      </w:r>
    </w:p>
    <w:p w14:paraId="13F8F942" w14:textId="62B9A7BD" w:rsidR="00D94D1E" w:rsidRPr="00C1262E" w:rsidRDefault="000A6E49" w:rsidP="006038E7">
      <w:pPr>
        <w:jc w:val="center"/>
        <w:rPr>
          <w:color w:val="000000"/>
        </w:rPr>
      </w:pPr>
      <w:r>
        <w:br w:type="page"/>
      </w:r>
      <w:r>
        <w:rPr>
          <w:b/>
          <w:color w:val="000000"/>
        </w:rPr>
        <w:t>Betegtájékoztató: Információk a beteg számára</w:t>
      </w:r>
    </w:p>
    <w:p w14:paraId="517F07A8" w14:textId="77777777" w:rsidR="00D94D1E" w:rsidRPr="00C1262E" w:rsidRDefault="00D94D1E" w:rsidP="006038E7">
      <w:pPr>
        <w:numPr>
          <w:ilvl w:val="12"/>
          <w:numId w:val="0"/>
        </w:numPr>
        <w:shd w:val="clear" w:color="auto" w:fill="FFFFFF"/>
        <w:jc w:val="center"/>
        <w:rPr>
          <w:noProof/>
          <w:color w:val="000000"/>
          <w:lang w:val="en-GB"/>
        </w:rPr>
      </w:pPr>
    </w:p>
    <w:p w14:paraId="11559818" w14:textId="77777777" w:rsidR="00D94D1E" w:rsidRPr="00C1262E" w:rsidRDefault="00434A19" w:rsidP="006038E7">
      <w:pPr>
        <w:jc w:val="center"/>
        <w:rPr>
          <w:b/>
          <w:noProof/>
          <w:color w:val="000000"/>
        </w:rPr>
      </w:pPr>
      <w:r>
        <w:rPr>
          <w:b/>
          <w:color w:val="000000"/>
        </w:rPr>
        <w:t>Imnovid 1 mg kemény kapszula</w:t>
      </w:r>
    </w:p>
    <w:p w14:paraId="1BB87EF4" w14:textId="77777777" w:rsidR="00D94D1E" w:rsidRPr="00C1262E" w:rsidRDefault="00434A19" w:rsidP="006038E7">
      <w:pPr>
        <w:jc w:val="center"/>
        <w:rPr>
          <w:b/>
          <w:noProof/>
          <w:color w:val="000000"/>
        </w:rPr>
      </w:pPr>
      <w:r>
        <w:rPr>
          <w:b/>
          <w:color w:val="000000"/>
        </w:rPr>
        <w:t>Imnovid 2 mg kemény kapszula</w:t>
      </w:r>
    </w:p>
    <w:p w14:paraId="0FEB0CE4" w14:textId="77777777" w:rsidR="00D94D1E" w:rsidRPr="00C1262E" w:rsidRDefault="00434A19" w:rsidP="006038E7">
      <w:pPr>
        <w:jc w:val="center"/>
        <w:rPr>
          <w:b/>
          <w:noProof/>
          <w:color w:val="000000"/>
        </w:rPr>
      </w:pPr>
      <w:r>
        <w:rPr>
          <w:b/>
          <w:color w:val="000000"/>
        </w:rPr>
        <w:t>Imnovid 3 mg kemény kapszula</w:t>
      </w:r>
    </w:p>
    <w:p w14:paraId="475A4DC9" w14:textId="77777777" w:rsidR="00D94D1E" w:rsidRPr="00C1262E" w:rsidRDefault="00434A19" w:rsidP="006038E7">
      <w:pPr>
        <w:jc w:val="center"/>
        <w:rPr>
          <w:b/>
          <w:noProof/>
          <w:color w:val="000000"/>
        </w:rPr>
      </w:pPr>
      <w:r>
        <w:rPr>
          <w:b/>
          <w:color w:val="000000"/>
        </w:rPr>
        <w:t>Imnovid 4 mg kemény kapszula</w:t>
      </w:r>
    </w:p>
    <w:p w14:paraId="6E66F261" w14:textId="77777777" w:rsidR="00D94D1E" w:rsidRPr="00C1262E" w:rsidRDefault="00061D56" w:rsidP="006038E7">
      <w:pPr>
        <w:jc w:val="center"/>
        <w:rPr>
          <w:b/>
          <w:color w:val="000000"/>
          <w:shd w:val="pct15" w:color="auto" w:fill="FFFFFF"/>
        </w:rPr>
      </w:pPr>
      <w:r>
        <w:rPr>
          <w:color w:val="000000"/>
        </w:rPr>
        <w:t>pomalidomid</w:t>
      </w:r>
    </w:p>
    <w:p w14:paraId="7E6D75AF" w14:textId="77777777" w:rsidR="00D94D1E" w:rsidRPr="00C1262E" w:rsidRDefault="00D94D1E" w:rsidP="006038E7">
      <w:pPr>
        <w:rPr>
          <w:color w:val="000000"/>
          <w:lang w:val="en-GB"/>
        </w:rPr>
      </w:pPr>
    </w:p>
    <w:p w14:paraId="4848C3EB" w14:textId="61731EA9" w:rsidR="00D94D1E" w:rsidRPr="00C1262E" w:rsidDel="009B63A0" w:rsidRDefault="00A575FB" w:rsidP="00C92497">
      <w:pPr>
        <w:rPr>
          <w:del w:id="38" w:author="BMS" w:date="2025-06-10T14:28:00Z"/>
        </w:rPr>
      </w:pPr>
      <w:del w:id="39" w:author="BMS" w:date="2025-06-10T14:28:00Z">
        <w:r>
          <w:rPr>
            <w:noProof/>
            <w:lang w:eastAsia="hu-HU"/>
          </w:rPr>
          <w:pict w14:anchorId="166C680E">
            <v:shape id="Picture 3" o:spid="_x0000_i1033" type="#_x0000_t75" alt="BT_1000x858px" style="width:16.5pt;height:14pt;visibility:visible;mso-wrap-style:square">
              <v:imagedata r:id="rId7" o:title="BT_1000x858px"/>
            </v:shape>
          </w:pict>
        </w:r>
        <w:r w:rsidR="00FD2F20" w:rsidDel="009B63A0">
          <w:delText>Ez a gyógyszer fokozott felügyelet alatt áll, mely lehetővé teszi az új gyógyszerbiztonsági információk gyors azonosítását. Ehhez Ön is hozzájárulhat a tudomására jutó bármilyen mellékhatás bejelentésével. A mellékhatások jelentésének módjairól a 4. pont végén (Mellékhatások bejelentése) talál további tájékoztatást.</w:delText>
        </w:r>
      </w:del>
    </w:p>
    <w:p w14:paraId="2A90E643" w14:textId="0AF83A3C" w:rsidR="000D1BE6" w:rsidRPr="00C1262E" w:rsidDel="009B63A0" w:rsidRDefault="000D1BE6" w:rsidP="009B63A0">
      <w:pPr>
        <w:suppressAutoHyphens/>
        <w:ind w:left="142" w:hanging="142"/>
        <w:rPr>
          <w:del w:id="40" w:author="BMS" w:date="2025-06-10T14:28:00Z"/>
          <w:rFonts w:eastAsia="SimSun"/>
          <w:b/>
          <w:noProof/>
          <w:color w:val="000000"/>
          <w:lang w:val="en-GB" w:eastAsia="zh-CN"/>
        </w:rPr>
      </w:pPr>
    </w:p>
    <w:p w14:paraId="13DE74A8" w14:textId="77777777" w:rsidR="000D1BE6" w:rsidRPr="00C1262E" w:rsidRDefault="000D1BE6" w:rsidP="006038E7">
      <w:pPr>
        <w:keepNext/>
        <w:numPr>
          <w:ilvl w:val="12"/>
          <w:numId w:val="0"/>
        </w:numPr>
        <w:pBdr>
          <w:top w:val="single" w:sz="4" w:space="0" w:color="auto"/>
          <w:left w:val="single" w:sz="4" w:space="4" w:color="auto"/>
          <w:bottom w:val="single" w:sz="4" w:space="1" w:color="auto"/>
          <w:right w:val="single" w:sz="4" w:space="4" w:color="auto"/>
        </w:pBdr>
        <w:tabs>
          <w:tab w:val="left" w:pos="709"/>
        </w:tabs>
        <w:rPr>
          <w:b/>
          <w:noProof/>
          <w:color w:val="000000"/>
        </w:rPr>
      </w:pPr>
      <w:r>
        <w:rPr>
          <w:b/>
          <w:color w:val="000000"/>
        </w:rPr>
        <w:t>Az Imnovid várhatóan súlyos születési rendellenességeket okoz, és a magzat halálát eredményezheti.</w:t>
      </w:r>
    </w:p>
    <w:p w14:paraId="582DFC1D" w14:textId="77777777" w:rsidR="000D1BE6" w:rsidRPr="00C1262E" w:rsidRDefault="000D1BE6" w:rsidP="006038E7">
      <w:pPr>
        <w:keepNext/>
        <w:numPr>
          <w:ilvl w:val="0"/>
          <w:numId w:val="31"/>
        </w:numPr>
        <w:pBdr>
          <w:top w:val="single" w:sz="4" w:space="0" w:color="auto"/>
          <w:left w:val="single" w:sz="4" w:space="4" w:color="auto"/>
          <w:bottom w:val="single" w:sz="4" w:space="1" w:color="auto"/>
          <w:right w:val="single" w:sz="4" w:space="4" w:color="auto"/>
        </w:pBdr>
        <w:tabs>
          <w:tab w:val="left" w:pos="567"/>
        </w:tabs>
        <w:ind w:left="567" w:hanging="567"/>
        <w:rPr>
          <w:noProof/>
          <w:color w:val="000000"/>
        </w:rPr>
      </w:pPr>
      <w:r>
        <w:rPr>
          <w:color w:val="000000"/>
        </w:rPr>
        <w:t>Ne szedje ezt a gyógyszert, ha terhes vagy teherbe eshet!</w:t>
      </w:r>
    </w:p>
    <w:p w14:paraId="772DCF61" w14:textId="77777777" w:rsidR="000D1BE6" w:rsidRPr="00C1262E" w:rsidRDefault="000D1BE6" w:rsidP="006038E7">
      <w:pPr>
        <w:numPr>
          <w:ilvl w:val="0"/>
          <w:numId w:val="31"/>
        </w:numPr>
        <w:pBdr>
          <w:top w:val="single" w:sz="4" w:space="0" w:color="auto"/>
          <w:left w:val="single" w:sz="4" w:space="4" w:color="auto"/>
          <w:bottom w:val="single" w:sz="4" w:space="1" w:color="auto"/>
          <w:right w:val="single" w:sz="4" w:space="4" w:color="auto"/>
        </w:pBdr>
        <w:tabs>
          <w:tab w:val="left" w:pos="567"/>
        </w:tabs>
        <w:ind w:left="567" w:hanging="567"/>
        <w:rPr>
          <w:noProof/>
          <w:color w:val="000000"/>
        </w:rPr>
      </w:pPr>
      <w:r>
        <w:rPr>
          <w:color w:val="000000"/>
        </w:rPr>
        <w:t>Be kell tartania a betegtájékoztatóban leírt fogamzásgátlási tanácsokat.</w:t>
      </w:r>
    </w:p>
    <w:p w14:paraId="3379BD31" w14:textId="77777777" w:rsidR="00D94D1E" w:rsidRPr="007D6A6E" w:rsidRDefault="00D94D1E" w:rsidP="006038E7">
      <w:pPr>
        <w:suppressAutoHyphens/>
        <w:rPr>
          <w:rFonts w:eastAsia="SimSun"/>
          <w:b/>
          <w:noProof/>
          <w:color w:val="000000"/>
          <w:lang w:eastAsia="zh-CN"/>
        </w:rPr>
      </w:pPr>
    </w:p>
    <w:p w14:paraId="605BCB81" w14:textId="77777777" w:rsidR="00D94D1E" w:rsidRPr="00C1262E" w:rsidRDefault="00D94D1E" w:rsidP="006038E7">
      <w:pPr>
        <w:keepNext/>
        <w:suppressAutoHyphens/>
        <w:rPr>
          <w:rFonts w:eastAsia="Times New Roman"/>
          <w:b/>
          <w:noProof/>
          <w:szCs w:val="20"/>
        </w:rPr>
      </w:pPr>
      <w:r>
        <w:rPr>
          <w:b/>
        </w:rPr>
        <w:t>Mielőtt elkezdi szedni ezt a gyógyszert, olvassa el figyelmesen az alábbi betegtájékoztatót, mert az Ön számára fontos információkat tartalmaz.</w:t>
      </w:r>
    </w:p>
    <w:p w14:paraId="3C9AF160"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Tartsa meg a betegtájékoztatót, mert a benne szereplő információkra a későbbiekben is szüksége lehet.</w:t>
      </w:r>
    </w:p>
    <w:p w14:paraId="1F2ABDBA"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További kérdéseivel forduljon kezelőorvosához, gyógyszerészéhez vagy a gondozását végző egészségügyi szakemberhez.</w:t>
      </w:r>
    </w:p>
    <w:p w14:paraId="45BD57D8"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Ezt a gyógyszert az orvos kizárólag Önnek írta fel. Ne adja át a készítményt másnak, mert számára ártalmas lehet még abban az esetben is, ha a betegsége tünetei az Önéhez hasonlóak.</w:t>
      </w:r>
    </w:p>
    <w:p w14:paraId="0BDFDA0E" w14:textId="77777777" w:rsidR="00D94D1E" w:rsidRPr="00C1262E" w:rsidRDefault="00D94D1E" w:rsidP="006038E7">
      <w:pPr>
        <w:keepNext/>
        <w:numPr>
          <w:ilvl w:val="0"/>
          <w:numId w:val="21"/>
        </w:numPr>
        <w:tabs>
          <w:tab w:val="left" w:pos="567"/>
        </w:tabs>
        <w:ind w:left="567" w:hanging="567"/>
        <w:rPr>
          <w:color w:val="000000"/>
        </w:rPr>
      </w:pPr>
      <w:r>
        <w:rPr>
          <w:color w:val="000000"/>
        </w:rPr>
        <w:t>Ha Önnél bármilyen mellékhatás jelentkezik, tájékoztassa erről kezelőorvosát, gyógyszerészét vagy a gondozását végző egészségügyi szakembert.</w:t>
      </w:r>
    </w:p>
    <w:p w14:paraId="25BD03BC" w14:textId="77777777" w:rsidR="00D94D1E" w:rsidRPr="00C1262E" w:rsidRDefault="00D94D1E" w:rsidP="006038E7">
      <w:pPr>
        <w:numPr>
          <w:ilvl w:val="0"/>
          <w:numId w:val="21"/>
        </w:numPr>
        <w:tabs>
          <w:tab w:val="left" w:pos="567"/>
        </w:tabs>
        <w:ind w:left="567" w:hanging="567"/>
        <w:rPr>
          <w:color w:val="000000"/>
        </w:rPr>
      </w:pPr>
      <w:r>
        <w:rPr>
          <w:color w:val="000000"/>
        </w:rPr>
        <w:t>Ez a betegtájékoztatóban fel nem sorolt bármilyen lehetséges mellékhatásra is vonatkozik. Lásd 4. pont.</w:t>
      </w:r>
    </w:p>
    <w:p w14:paraId="5F45030F" w14:textId="77777777" w:rsidR="00D94D1E" w:rsidRPr="00C1262E" w:rsidRDefault="00D94D1E" w:rsidP="006038E7">
      <w:pPr>
        <w:ind w:right="-2"/>
        <w:rPr>
          <w:color w:val="000000"/>
          <w:lang w:val="en-GB"/>
        </w:rPr>
      </w:pPr>
    </w:p>
    <w:p w14:paraId="75934664" w14:textId="77777777" w:rsidR="008E6E39" w:rsidRPr="00C1262E" w:rsidRDefault="00D94D1E" w:rsidP="006038E7">
      <w:pPr>
        <w:keepNext/>
        <w:numPr>
          <w:ilvl w:val="12"/>
          <w:numId w:val="0"/>
        </w:numPr>
        <w:ind w:right="-2"/>
        <w:rPr>
          <w:b/>
          <w:color w:val="000000"/>
        </w:rPr>
      </w:pPr>
      <w:r>
        <w:rPr>
          <w:b/>
          <w:color w:val="000000"/>
        </w:rPr>
        <w:t>A betegtájékoztató tartalma:</w:t>
      </w:r>
    </w:p>
    <w:p w14:paraId="2E005268" w14:textId="77777777" w:rsidR="008E6E39" w:rsidRPr="00C1262E" w:rsidRDefault="008E6E39" w:rsidP="006038E7">
      <w:pPr>
        <w:keepNext/>
        <w:ind w:right="-2"/>
        <w:rPr>
          <w:b/>
          <w:color w:val="000000"/>
          <w:lang w:val="en-GB"/>
        </w:rPr>
      </w:pPr>
    </w:p>
    <w:p w14:paraId="5D661ECB" w14:textId="134D4CB9" w:rsidR="00D94D1E" w:rsidRPr="00C1262E" w:rsidRDefault="00D94D1E" w:rsidP="006038E7">
      <w:pPr>
        <w:numPr>
          <w:ilvl w:val="0"/>
          <w:numId w:val="52"/>
        </w:numPr>
        <w:tabs>
          <w:tab w:val="left" w:pos="567"/>
        </w:tabs>
        <w:ind w:left="567" w:right="-29" w:hanging="567"/>
        <w:rPr>
          <w:color w:val="000000"/>
        </w:rPr>
      </w:pPr>
      <w:r>
        <w:rPr>
          <w:color w:val="000000"/>
        </w:rPr>
        <w:t>Milyen típusú gyógyszer az Imnovid és milyen betegségek esetén alkalmazható?</w:t>
      </w:r>
    </w:p>
    <w:p w14:paraId="31B848BC" w14:textId="0413A2E6" w:rsidR="00D94D1E" w:rsidRPr="00C1262E" w:rsidRDefault="00D94D1E" w:rsidP="006038E7">
      <w:pPr>
        <w:numPr>
          <w:ilvl w:val="0"/>
          <w:numId w:val="52"/>
        </w:numPr>
        <w:tabs>
          <w:tab w:val="left" w:pos="567"/>
        </w:tabs>
        <w:ind w:left="567" w:right="-29" w:hanging="567"/>
        <w:rPr>
          <w:color w:val="000000"/>
        </w:rPr>
      </w:pPr>
      <w:r>
        <w:rPr>
          <w:color w:val="000000"/>
        </w:rPr>
        <w:t>Tudnivalók az Imnovid szedése előtt</w:t>
      </w:r>
    </w:p>
    <w:p w14:paraId="05CB18DC" w14:textId="005CF5D3" w:rsidR="00D94D1E" w:rsidRPr="00C1262E" w:rsidRDefault="00D94D1E" w:rsidP="006038E7">
      <w:pPr>
        <w:numPr>
          <w:ilvl w:val="0"/>
          <w:numId w:val="52"/>
        </w:numPr>
        <w:tabs>
          <w:tab w:val="left" w:pos="567"/>
        </w:tabs>
        <w:ind w:left="567" w:right="-29" w:hanging="567"/>
        <w:rPr>
          <w:color w:val="000000"/>
        </w:rPr>
      </w:pPr>
      <w:r>
        <w:rPr>
          <w:color w:val="000000"/>
        </w:rPr>
        <w:t>Hogyan kell szedni az Imnovid</w:t>
      </w:r>
      <w:r>
        <w:rPr>
          <w:color w:val="000000"/>
        </w:rPr>
        <w:noBreakHyphen/>
        <w:t>ot?</w:t>
      </w:r>
    </w:p>
    <w:p w14:paraId="5B856B1D" w14:textId="094F4FD6" w:rsidR="00D94D1E" w:rsidRPr="00C1262E" w:rsidRDefault="00D94D1E" w:rsidP="006038E7">
      <w:pPr>
        <w:numPr>
          <w:ilvl w:val="0"/>
          <w:numId w:val="52"/>
        </w:numPr>
        <w:tabs>
          <w:tab w:val="left" w:pos="567"/>
        </w:tabs>
        <w:ind w:left="567" w:right="-29" w:hanging="567"/>
        <w:rPr>
          <w:color w:val="000000"/>
        </w:rPr>
      </w:pPr>
      <w:r>
        <w:rPr>
          <w:color w:val="000000"/>
        </w:rPr>
        <w:t>Lehetséges mellékhatások</w:t>
      </w:r>
    </w:p>
    <w:p w14:paraId="286B2468" w14:textId="42B6705A" w:rsidR="00D94D1E" w:rsidRPr="00C1262E" w:rsidRDefault="00D94D1E" w:rsidP="006038E7">
      <w:pPr>
        <w:keepNext/>
        <w:numPr>
          <w:ilvl w:val="0"/>
          <w:numId w:val="52"/>
        </w:numPr>
        <w:tabs>
          <w:tab w:val="left" w:pos="567"/>
        </w:tabs>
        <w:ind w:left="567" w:right="-29" w:hanging="567"/>
        <w:rPr>
          <w:color w:val="000000"/>
        </w:rPr>
      </w:pPr>
      <w:r>
        <w:rPr>
          <w:color w:val="000000"/>
        </w:rPr>
        <w:t>Hogyan kell az Imnovid</w:t>
      </w:r>
      <w:r>
        <w:rPr>
          <w:color w:val="000000"/>
        </w:rPr>
        <w:noBreakHyphen/>
        <w:t>ot tárolni?</w:t>
      </w:r>
    </w:p>
    <w:p w14:paraId="316080B3" w14:textId="6C0109F8" w:rsidR="00D94D1E" w:rsidRPr="00C1262E" w:rsidRDefault="00D94D1E" w:rsidP="006038E7">
      <w:pPr>
        <w:numPr>
          <w:ilvl w:val="0"/>
          <w:numId w:val="52"/>
        </w:numPr>
        <w:tabs>
          <w:tab w:val="left" w:pos="567"/>
        </w:tabs>
        <w:ind w:left="567" w:right="-29" w:hanging="567"/>
        <w:rPr>
          <w:color w:val="000000"/>
        </w:rPr>
      </w:pPr>
      <w:r>
        <w:rPr>
          <w:color w:val="000000"/>
        </w:rPr>
        <w:t>A csomagolás tartalma és egyéb információk</w:t>
      </w:r>
    </w:p>
    <w:p w14:paraId="5E36217A" w14:textId="77777777" w:rsidR="00D94D1E" w:rsidRPr="007D6A6E" w:rsidRDefault="00D94D1E" w:rsidP="006038E7">
      <w:pPr>
        <w:numPr>
          <w:ilvl w:val="12"/>
          <w:numId w:val="0"/>
        </w:numPr>
        <w:rPr>
          <w:color w:val="000000"/>
        </w:rPr>
      </w:pPr>
    </w:p>
    <w:p w14:paraId="5DAF25FA" w14:textId="77777777" w:rsidR="008E6E39" w:rsidRPr="007D6A6E" w:rsidRDefault="008E6E39" w:rsidP="006038E7">
      <w:pPr>
        <w:numPr>
          <w:ilvl w:val="12"/>
          <w:numId w:val="0"/>
        </w:numPr>
        <w:rPr>
          <w:color w:val="000000"/>
        </w:rPr>
      </w:pPr>
    </w:p>
    <w:p w14:paraId="2350CDCD" w14:textId="77777777" w:rsidR="00D94D1E" w:rsidRPr="00C1262E" w:rsidRDefault="00D94D1E" w:rsidP="006038E7">
      <w:pPr>
        <w:pStyle w:val="Heading10"/>
      </w:pPr>
      <w:r>
        <w:t>1.</w:t>
      </w:r>
      <w:r>
        <w:tab/>
        <w:t>Milyen típusú gyógyszer az Imnovid és milyen betegségek esetén alkalmazható?</w:t>
      </w:r>
    </w:p>
    <w:p w14:paraId="6DF3ED1D" w14:textId="77777777" w:rsidR="00D94D1E" w:rsidRPr="007D6A6E" w:rsidRDefault="00D94D1E" w:rsidP="006038E7">
      <w:pPr>
        <w:keepNext/>
        <w:rPr>
          <w:rFonts w:eastAsia="SimSun"/>
          <w:b/>
          <w:noProof/>
          <w:color w:val="000000"/>
          <w:lang w:eastAsia="zh-CN"/>
        </w:rPr>
      </w:pPr>
    </w:p>
    <w:p w14:paraId="41DC61DA" w14:textId="77777777" w:rsidR="00D94D1E" w:rsidRPr="00C1262E" w:rsidRDefault="00D94D1E" w:rsidP="006038E7">
      <w:pPr>
        <w:keepNext/>
        <w:rPr>
          <w:b/>
          <w:color w:val="000000"/>
        </w:rPr>
      </w:pPr>
      <w:r>
        <w:rPr>
          <w:b/>
          <w:color w:val="000000"/>
        </w:rPr>
        <w:t>Milyen típusú gyógyszer az Imnovid?</w:t>
      </w:r>
    </w:p>
    <w:p w14:paraId="3EA2CCD3" w14:textId="77777777" w:rsidR="00D94D1E" w:rsidRPr="00C1262E" w:rsidRDefault="00434A19" w:rsidP="006038E7">
      <w:pPr>
        <w:ind w:right="-2"/>
        <w:rPr>
          <w:rFonts w:eastAsia="SimSun"/>
          <w:color w:val="000000"/>
        </w:rPr>
      </w:pPr>
      <w:r>
        <w:rPr>
          <w:color w:val="000000"/>
        </w:rPr>
        <w:t>Az Imnovid a „pomalidomid” nevű hatóanyagot tartalmazza. Ez a gyógyszer hasonló a talidomidhoz, és az immunrendszer (a szervezet természetes védekezőrendszere) működésére ható gyógyszerek csoportjába tartozik.</w:t>
      </w:r>
    </w:p>
    <w:p w14:paraId="06989253" w14:textId="77777777" w:rsidR="00625146" w:rsidRPr="007D6A6E" w:rsidRDefault="00625146" w:rsidP="006038E7">
      <w:pPr>
        <w:ind w:right="-2"/>
        <w:rPr>
          <w:color w:val="000000"/>
        </w:rPr>
      </w:pPr>
    </w:p>
    <w:p w14:paraId="26321B33" w14:textId="77777777" w:rsidR="00D94D1E" w:rsidRPr="00C1262E" w:rsidRDefault="00D94D1E" w:rsidP="006038E7">
      <w:pPr>
        <w:keepNext/>
        <w:rPr>
          <w:b/>
          <w:color w:val="000000"/>
        </w:rPr>
      </w:pPr>
      <w:r>
        <w:rPr>
          <w:b/>
          <w:color w:val="000000"/>
        </w:rPr>
        <w:t>Milyen betegségek esetén alkalmazható az Imnovid?</w:t>
      </w:r>
    </w:p>
    <w:p w14:paraId="6B4A2AF9" w14:textId="77777777" w:rsidR="000D1BE6" w:rsidRPr="00C1262E" w:rsidRDefault="00434A19" w:rsidP="006038E7">
      <w:pPr>
        <w:ind w:right="-2"/>
        <w:rPr>
          <w:color w:val="000000"/>
        </w:rPr>
      </w:pPr>
      <w:r>
        <w:rPr>
          <w:color w:val="000000"/>
        </w:rPr>
        <w:t>Az Imnovid</w:t>
      </w:r>
      <w:r>
        <w:rPr>
          <w:color w:val="000000"/>
        </w:rPr>
        <w:noBreakHyphen/>
        <w:t>ot a daganatos betegségek egyik típusában, úgynevezett „mielóma multiplexben” szenvedő felnőttek kezelésére alkalmazzák.</w:t>
      </w:r>
    </w:p>
    <w:p w14:paraId="175F7C2F" w14:textId="77777777" w:rsidR="000D1BE6" w:rsidRPr="007D6A6E" w:rsidRDefault="000D1BE6" w:rsidP="006038E7">
      <w:pPr>
        <w:ind w:right="-2"/>
        <w:rPr>
          <w:color w:val="000000"/>
        </w:rPr>
      </w:pPr>
    </w:p>
    <w:p w14:paraId="452BD5F0" w14:textId="77777777" w:rsidR="000D1BE6" w:rsidRPr="00C1262E" w:rsidRDefault="000D1BE6" w:rsidP="006038E7">
      <w:pPr>
        <w:keepNext/>
        <w:ind w:right="-2"/>
        <w:rPr>
          <w:color w:val="000000"/>
        </w:rPr>
      </w:pPr>
      <w:r>
        <w:rPr>
          <w:color w:val="000000"/>
        </w:rPr>
        <w:t>Az Imnovid</w:t>
      </w:r>
      <w:r>
        <w:rPr>
          <w:color w:val="000000"/>
        </w:rPr>
        <w:noBreakHyphen/>
        <w:t>ot a következő gyógyszerekkel együtt alkalmazzák:</w:t>
      </w:r>
    </w:p>
    <w:p w14:paraId="56A18BE1" w14:textId="77777777" w:rsidR="0006588D" w:rsidRPr="00C1262E" w:rsidRDefault="000516B5" w:rsidP="006038E7">
      <w:pPr>
        <w:keepNext/>
        <w:numPr>
          <w:ilvl w:val="0"/>
          <w:numId w:val="33"/>
        </w:numPr>
        <w:ind w:left="567" w:right="-2" w:hanging="567"/>
        <w:rPr>
          <w:color w:val="000000"/>
        </w:rPr>
      </w:pPr>
      <w:r>
        <w:rPr>
          <w:b/>
          <w:color w:val="000000"/>
        </w:rPr>
        <w:t>két másik gyógyszerrel</w:t>
      </w:r>
      <w:r>
        <w:rPr>
          <w:color w:val="000000"/>
        </w:rPr>
        <w:t xml:space="preserve"> – az úgynevezett „bortezomibbal” (a kemoterápiás gyógyszerek egyik típusa) és „dexametazonnal” (gyulladásgátló gyógyszer) együtt olyan betegeknél alkalmazzák, akik már legalább egy másik, lenalidomidot tartalmazó kezelést kaptak.</w:t>
      </w:r>
    </w:p>
    <w:p w14:paraId="53C28DF6" w14:textId="1E8104CA" w:rsidR="000516B5" w:rsidRPr="007D6A6E" w:rsidRDefault="000516B5" w:rsidP="006038E7">
      <w:pPr>
        <w:ind w:left="567" w:right="-2"/>
        <w:rPr>
          <w:b/>
          <w:color w:val="000000"/>
        </w:rPr>
      </w:pPr>
    </w:p>
    <w:p w14:paraId="69CCF72C" w14:textId="77777777" w:rsidR="000516B5" w:rsidRPr="00C1262E" w:rsidRDefault="000516B5" w:rsidP="006038E7">
      <w:pPr>
        <w:keepNext/>
        <w:ind w:right="-2"/>
        <w:rPr>
          <w:color w:val="000000"/>
        </w:rPr>
      </w:pPr>
      <w:r>
        <w:rPr>
          <w:b/>
          <w:color w:val="000000"/>
        </w:rPr>
        <w:t>Vagy</w:t>
      </w:r>
    </w:p>
    <w:p w14:paraId="773346E5" w14:textId="2122FA06" w:rsidR="008E6E39" w:rsidRPr="00C1262E" w:rsidRDefault="00023D16" w:rsidP="006038E7">
      <w:pPr>
        <w:numPr>
          <w:ilvl w:val="0"/>
          <w:numId w:val="32"/>
        </w:numPr>
        <w:ind w:left="567" w:right="-2" w:hanging="567"/>
        <w:rPr>
          <w:color w:val="000000"/>
        </w:rPr>
      </w:pPr>
      <w:r>
        <w:rPr>
          <w:b/>
          <w:color w:val="000000"/>
        </w:rPr>
        <w:t>egy másik gyógyszerrel</w:t>
      </w:r>
      <w:r>
        <w:rPr>
          <w:color w:val="000000"/>
        </w:rPr>
        <w:t xml:space="preserve"> –az úgynevezett „dexametazonnal” (gyulladásgátló gyógyszer) együtt olyan betegeknél alkalmazzák, akiknél a mielómás megbetegedés rosszabbodott, annak ellenére, hogy korábban már legalább kétféle, lenalidomid és bortezomib hatóanyagot is tartalmazó kezelésben részesültek.</w:t>
      </w:r>
    </w:p>
    <w:p w14:paraId="0533BF53" w14:textId="77777777" w:rsidR="00AA0C72" w:rsidRPr="007D6A6E" w:rsidRDefault="00AA0C72" w:rsidP="006038E7">
      <w:pPr>
        <w:ind w:right="-2"/>
        <w:rPr>
          <w:b/>
          <w:color w:val="000000"/>
        </w:rPr>
      </w:pPr>
    </w:p>
    <w:p w14:paraId="2D3F77A5" w14:textId="77777777" w:rsidR="00D94D1E" w:rsidRPr="00C1262E" w:rsidRDefault="00D94D1E" w:rsidP="006038E7">
      <w:pPr>
        <w:keepNext/>
        <w:rPr>
          <w:b/>
          <w:color w:val="000000"/>
        </w:rPr>
      </w:pPr>
      <w:r>
        <w:rPr>
          <w:b/>
          <w:color w:val="000000"/>
        </w:rPr>
        <w:t>Mi a mielóma multiplex?</w:t>
      </w:r>
    </w:p>
    <w:p w14:paraId="76DDBA06" w14:textId="77777777" w:rsidR="00D94D1E" w:rsidRPr="00C1262E" w:rsidRDefault="00D94D1E" w:rsidP="006038E7">
      <w:pPr>
        <w:rPr>
          <w:color w:val="000000"/>
        </w:rPr>
      </w:pPr>
      <w:r>
        <w:rPr>
          <w:color w:val="000000"/>
        </w:rPr>
        <w:t>A mielóma multiplex a rák egyik fajtája, amely bizonyos típusú fehérvérsejteket (az úgynevezett „plazmasejteket” érinti). Ezek a sejtek a csontvelőben szabályozatlanul növekednek és felhalmozódnak. Ez károsítja a csontokat és a vesét.</w:t>
      </w:r>
    </w:p>
    <w:p w14:paraId="33366427" w14:textId="77777777" w:rsidR="008E6E39" w:rsidRPr="007D6A6E" w:rsidRDefault="008E6E39" w:rsidP="006038E7">
      <w:pPr>
        <w:ind w:right="-2"/>
        <w:rPr>
          <w:b/>
          <w:color w:val="000000"/>
        </w:rPr>
      </w:pPr>
    </w:p>
    <w:p w14:paraId="48ACFC44" w14:textId="77777777" w:rsidR="00625146" w:rsidRPr="00C1262E" w:rsidRDefault="00D94D1E" w:rsidP="006038E7">
      <w:pPr>
        <w:rPr>
          <w:color w:val="000000"/>
        </w:rPr>
      </w:pPr>
      <w:r>
        <w:rPr>
          <w:color w:val="000000"/>
        </w:rPr>
        <w:t>A mielóma multiplex általában gyógyíthatatlan. A betegség tüneteit és a panaszokat azonban a kezeléssel mérsékelni lehet vagy átmenetileg meg is lehet szüntetni. Ezt nevezzük „válaszreakciónak”.</w:t>
      </w:r>
    </w:p>
    <w:p w14:paraId="2F569D36" w14:textId="77777777" w:rsidR="00D94D1E" w:rsidRPr="007D6A6E" w:rsidRDefault="00D94D1E" w:rsidP="006038E7">
      <w:pPr>
        <w:ind w:right="-2"/>
        <w:rPr>
          <w:color w:val="000000"/>
        </w:rPr>
      </w:pPr>
    </w:p>
    <w:p w14:paraId="28D9F8A9" w14:textId="77777777" w:rsidR="00D94D1E" w:rsidRPr="00C1262E" w:rsidRDefault="00D94D1E" w:rsidP="006038E7">
      <w:pPr>
        <w:keepNext/>
        <w:rPr>
          <w:b/>
          <w:color w:val="000000"/>
        </w:rPr>
      </w:pPr>
      <w:r>
        <w:rPr>
          <w:b/>
          <w:color w:val="000000"/>
        </w:rPr>
        <w:t>Hogyan hat az Imnovid?</w:t>
      </w:r>
    </w:p>
    <w:p w14:paraId="4D252F47" w14:textId="77777777" w:rsidR="00D94D1E" w:rsidRPr="00C1262E" w:rsidRDefault="00434A19" w:rsidP="006038E7">
      <w:pPr>
        <w:keepNext/>
        <w:ind w:right="-2"/>
        <w:rPr>
          <w:color w:val="000000"/>
        </w:rPr>
      </w:pPr>
      <w:r>
        <w:rPr>
          <w:color w:val="000000"/>
        </w:rPr>
        <w:t>Az Imnovid többféle módon fejti ki hatását:</w:t>
      </w:r>
    </w:p>
    <w:p w14:paraId="2693A65D" w14:textId="77777777" w:rsidR="00D94D1E" w:rsidRPr="00C1262E" w:rsidRDefault="00D94D1E" w:rsidP="006038E7">
      <w:pPr>
        <w:numPr>
          <w:ilvl w:val="0"/>
          <w:numId w:val="7"/>
        </w:numPr>
        <w:tabs>
          <w:tab w:val="clear" w:pos="360"/>
        </w:tabs>
        <w:ind w:left="567" w:right="-2" w:hanging="567"/>
        <w:rPr>
          <w:color w:val="000000"/>
        </w:rPr>
      </w:pPr>
      <w:r>
        <w:rPr>
          <w:color w:val="000000"/>
        </w:rPr>
        <w:t>a mielómasejtek fejlődésének leállításával,</w:t>
      </w:r>
    </w:p>
    <w:p w14:paraId="09620306" w14:textId="77777777" w:rsidR="00D94D1E" w:rsidRPr="00C1262E" w:rsidRDefault="00D94D1E" w:rsidP="006038E7">
      <w:pPr>
        <w:keepNext/>
        <w:numPr>
          <w:ilvl w:val="0"/>
          <w:numId w:val="7"/>
        </w:numPr>
        <w:tabs>
          <w:tab w:val="clear" w:pos="360"/>
        </w:tabs>
        <w:ind w:left="567" w:hanging="567"/>
        <w:rPr>
          <w:color w:val="000000"/>
        </w:rPr>
      </w:pPr>
      <w:r>
        <w:rPr>
          <w:color w:val="000000"/>
        </w:rPr>
        <w:t>az immunrendszer serkentésével, hogy az megtámadja a rákos sejteket.</w:t>
      </w:r>
    </w:p>
    <w:p w14:paraId="101AAA5D" w14:textId="77777777" w:rsidR="00D94D1E" w:rsidRPr="00C1262E" w:rsidRDefault="00D94D1E" w:rsidP="006038E7">
      <w:pPr>
        <w:numPr>
          <w:ilvl w:val="0"/>
          <w:numId w:val="7"/>
        </w:numPr>
        <w:tabs>
          <w:tab w:val="clear" w:pos="360"/>
        </w:tabs>
        <w:ind w:left="567" w:right="-2" w:hanging="567"/>
        <w:rPr>
          <w:color w:val="000000"/>
        </w:rPr>
      </w:pPr>
      <w:r>
        <w:rPr>
          <w:color w:val="000000"/>
        </w:rPr>
        <w:t>a daganatsejteket tápláló erek keletkezésének leállításával.</w:t>
      </w:r>
    </w:p>
    <w:p w14:paraId="6A067990" w14:textId="77777777" w:rsidR="00D94D1E" w:rsidRPr="007D6A6E" w:rsidRDefault="00D94D1E" w:rsidP="006038E7">
      <w:pPr>
        <w:ind w:right="-2"/>
        <w:rPr>
          <w:color w:val="000000"/>
        </w:rPr>
      </w:pPr>
    </w:p>
    <w:p w14:paraId="157289F8" w14:textId="77777777" w:rsidR="00743332" w:rsidRPr="00C1262E" w:rsidRDefault="00743332" w:rsidP="006038E7">
      <w:pPr>
        <w:keepNext/>
        <w:ind w:right="-2"/>
        <w:rPr>
          <w:color w:val="000000"/>
          <w:u w:val="single"/>
        </w:rPr>
      </w:pPr>
      <w:r>
        <w:rPr>
          <w:color w:val="000000"/>
          <w:u w:val="single"/>
        </w:rPr>
        <w:t>Az Imnovid bortezomibbal és dexametazonnal együtt történő alkalmazásának előnye</w:t>
      </w:r>
    </w:p>
    <w:p w14:paraId="66239DD9" w14:textId="77777777" w:rsidR="00D77F6C" w:rsidRPr="00C1262E" w:rsidRDefault="00D77F6C" w:rsidP="006038E7">
      <w:pPr>
        <w:keepNext/>
        <w:ind w:right="-2"/>
        <w:rPr>
          <w:color w:val="000000"/>
        </w:rPr>
      </w:pPr>
      <w:r>
        <w:rPr>
          <w:color w:val="000000"/>
        </w:rPr>
        <w:t>Az Imnovid bortezomibbal és dexametazonnal együtt alkalmazva képes megállítani a mielóma multiplex rosszabbodását olyan egyéneknél, akik már részesültek legalább egy másik kezelésben:</w:t>
      </w:r>
    </w:p>
    <w:p w14:paraId="7F6B74DB" w14:textId="36B7E9C3" w:rsidR="00D77F6C" w:rsidRPr="00C1262E" w:rsidRDefault="00D77F6C" w:rsidP="006038E7">
      <w:pPr>
        <w:numPr>
          <w:ilvl w:val="0"/>
          <w:numId w:val="32"/>
        </w:numPr>
        <w:tabs>
          <w:tab w:val="left" w:pos="567"/>
        </w:tabs>
        <w:ind w:left="567" w:right="-2" w:hanging="567"/>
        <w:rPr>
          <w:color w:val="000000"/>
        </w:rPr>
      </w:pPr>
      <w:r>
        <w:rPr>
          <w:color w:val="000000"/>
        </w:rPr>
        <w:t>Az Imnovid bortezomibbal és dexametazonnal együtt alkalmazva átlagosan akár 11 hónapig is megakadályozta a mielóma multiplex kiújulását, szemben a csak bortezomib</w:t>
      </w:r>
      <w:r>
        <w:rPr>
          <w:color w:val="000000"/>
        </w:rPr>
        <w:noBreakHyphen/>
        <w:t xml:space="preserve"> és dexametazon</w:t>
      </w:r>
      <w:r>
        <w:rPr>
          <w:color w:val="000000"/>
        </w:rPr>
        <w:noBreakHyphen/>
        <w:t>kezelésben részesülő betegeknél tapasztalt 7 hónappal.</w:t>
      </w:r>
    </w:p>
    <w:p w14:paraId="586EEC65" w14:textId="77777777" w:rsidR="00D77F6C" w:rsidRPr="007D6A6E" w:rsidRDefault="00D77F6C" w:rsidP="006038E7">
      <w:pPr>
        <w:ind w:right="-2"/>
        <w:rPr>
          <w:color w:val="000000"/>
        </w:rPr>
      </w:pPr>
    </w:p>
    <w:p w14:paraId="61F4B057" w14:textId="77777777" w:rsidR="0006588D" w:rsidRPr="00C1262E" w:rsidRDefault="00D77F6C" w:rsidP="006038E7">
      <w:pPr>
        <w:keepNext/>
        <w:ind w:right="-2"/>
        <w:rPr>
          <w:color w:val="000000"/>
        </w:rPr>
      </w:pPr>
      <w:r>
        <w:rPr>
          <w:color w:val="000000"/>
          <w:u w:val="single"/>
        </w:rPr>
        <w:t>Az Imnovid dexametazonnal együtt történő alkalmazásának előnye</w:t>
      </w:r>
    </w:p>
    <w:p w14:paraId="03858564" w14:textId="0E80100E" w:rsidR="002A13B3" w:rsidRPr="00C1262E" w:rsidRDefault="002A13B3" w:rsidP="006038E7">
      <w:pPr>
        <w:keepNext/>
        <w:ind w:right="-2"/>
        <w:rPr>
          <w:color w:val="000000"/>
        </w:rPr>
      </w:pPr>
      <w:r>
        <w:rPr>
          <w:color w:val="000000"/>
        </w:rPr>
        <w:t>Az Imnovid dexametazonnal együtt alkalmazva képes megállítani a mielóma rosszabbodását olyan egyéneknél, akik már részesültek legalább két másik kezelésben:</w:t>
      </w:r>
    </w:p>
    <w:p w14:paraId="345B0AD8" w14:textId="36AC5499" w:rsidR="00D94D1E" w:rsidRPr="00C1262E" w:rsidRDefault="00D94D1E" w:rsidP="006038E7">
      <w:pPr>
        <w:numPr>
          <w:ilvl w:val="0"/>
          <w:numId w:val="7"/>
        </w:numPr>
        <w:tabs>
          <w:tab w:val="clear" w:pos="360"/>
        </w:tabs>
        <w:ind w:left="567" w:right="-2" w:hanging="567"/>
        <w:rPr>
          <w:color w:val="000000"/>
        </w:rPr>
      </w:pPr>
      <w:r>
        <w:rPr>
          <w:color w:val="000000"/>
        </w:rPr>
        <w:t>Az Imnovid dexametazonnal együtt alkalmazva átlagosan akár 4 hónapig is megakadályozta a mielóma multiplex kiújulását, szemben a csak dexametazon</w:t>
      </w:r>
      <w:r>
        <w:rPr>
          <w:color w:val="000000"/>
        </w:rPr>
        <w:noBreakHyphen/>
        <w:t>kezelésben részesülő betegeknél tapasztalt 2 hónappal.</w:t>
      </w:r>
    </w:p>
    <w:p w14:paraId="23BBDF2E" w14:textId="77777777" w:rsidR="00D94D1E" w:rsidRPr="007D6A6E" w:rsidRDefault="00D94D1E" w:rsidP="006038E7">
      <w:pPr>
        <w:ind w:right="-2"/>
        <w:rPr>
          <w:rFonts w:eastAsia="SimSun"/>
          <w:noProof/>
          <w:color w:val="000000"/>
          <w:lang w:eastAsia="zh-CN"/>
        </w:rPr>
      </w:pPr>
    </w:p>
    <w:p w14:paraId="796DB1F6" w14:textId="77777777" w:rsidR="001A6DB2" w:rsidRPr="007D6A6E" w:rsidRDefault="001A6DB2" w:rsidP="006038E7">
      <w:pPr>
        <w:ind w:right="-2"/>
        <w:rPr>
          <w:rFonts w:eastAsia="SimSun"/>
          <w:noProof/>
          <w:color w:val="000000"/>
          <w:lang w:eastAsia="zh-CN"/>
        </w:rPr>
      </w:pPr>
    </w:p>
    <w:p w14:paraId="00512ACC" w14:textId="77777777" w:rsidR="00D94D1E" w:rsidRPr="00C1262E" w:rsidRDefault="00D94D1E" w:rsidP="006038E7">
      <w:pPr>
        <w:pStyle w:val="Heading10"/>
      </w:pPr>
      <w:r>
        <w:t>2.</w:t>
      </w:r>
      <w:r>
        <w:tab/>
        <w:t>Tudnivalók az Imnovid szedése előtt</w:t>
      </w:r>
    </w:p>
    <w:p w14:paraId="44E39479" w14:textId="77777777" w:rsidR="00D94D1E" w:rsidRPr="007D6A6E" w:rsidRDefault="00D94D1E" w:rsidP="006038E7">
      <w:pPr>
        <w:keepNext/>
        <w:numPr>
          <w:ilvl w:val="12"/>
          <w:numId w:val="0"/>
        </w:numPr>
        <w:rPr>
          <w:rFonts w:eastAsia="SimSun"/>
          <w:b/>
          <w:noProof/>
          <w:color w:val="000000"/>
          <w:lang w:eastAsia="zh-CN"/>
        </w:rPr>
      </w:pPr>
    </w:p>
    <w:p w14:paraId="69C3C0EB" w14:textId="77777777" w:rsidR="00D94D1E" w:rsidRPr="00C1262E" w:rsidRDefault="00D94D1E" w:rsidP="006038E7">
      <w:pPr>
        <w:keepNext/>
        <w:numPr>
          <w:ilvl w:val="12"/>
          <w:numId w:val="0"/>
        </w:numPr>
        <w:rPr>
          <w:color w:val="000000"/>
        </w:rPr>
      </w:pPr>
      <w:r>
        <w:rPr>
          <w:b/>
          <w:color w:val="000000"/>
        </w:rPr>
        <w:t>Ne szedje az Imnovid</w:t>
      </w:r>
      <w:r>
        <w:rPr>
          <w:b/>
          <w:color w:val="000000"/>
        </w:rPr>
        <w:noBreakHyphen/>
        <w:t>ot</w:t>
      </w:r>
    </w:p>
    <w:p w14:paraId="15CCF33B" w14:textId="77777777" w:rsidR="00D94D1E" w:rsidRPr="00C1262E" w:rsidRDefault="00D94D1E" w:rsidP="006038E7">
      <w:pPr>
        <w:numPr>
          <w:ilvl w:val="0"/>
          <w:numId w:val="9"/>
        </w:numPr>
        <w:ind w:left="567" w:hanging="567"/>
        <w:contextualSpacing/>
        <w:rPr>
          <w:color w:val="000000"/>
        </w:rPr>
      </w:pPr>
      <w:r>
        <w:rPr>
          <w:color w:val="000000"/>
        </w:rPr>
        <w:t xml:space="preserve">ha Ön terhes, azt gondolja, hogy esetleg terhes vagy terhességet tervez </w:t>
      </w:r>
      <w:r>
        <w:rPr>
          <w:color w:val="000000"/>
        </w:rPr>
        <w:noBreakHyphen/>
        <w:t xml:space="preserve"> erre azért van szükség, mert az </w:t>
      </w:r>
      <w:r>
        <w:rPr>
          <w:b/>
          <w:color w:val="000000"/>
        </w:rPr>
        <w:t>Imnovid várhatóan ártalmas a meg nem született gyermek számára</w:t>
      </w:r>
      <w:r>
        <w:rPr>
          <w:color w:val="000000"/>
        </w:rPr>
        <w:t>. (A gyógyszert szedő férfiaknak és nőknek el kell olvasniuk az alábbi, „Terhesség, fogamzásgátlás és szoptatás – információ nők és férfiak számára” című pontot.)</w:t>
      </w:r>
    </w:p>
    <w:p w14:paraId="729BDB93" w14:textId="77777777" w:rsidR="00D94D1E" w:rsidRPr="00C1262E" w:rsidRDefault="00D94D1E" w:rsidP="006038E7">
      <w:pPr>
        <w:keepNext/>
        <w:numPr>
          <w:ilvl w:val="0"/>
          <w:numId w:val="9"/>
        </w:numPr>
        <w:ind w:left="567" w:hanging="567"/>
        <w:rPr>
          <w:color w:val="000000"/>
        </w:rPr>
      </w:pPr>
      <w:r>
        <w:rPr>
          <w:color w:val="000000"/>
        </w:rPr>
        <w:t>ha teherbe eshet, kivéve, ha minden szükséges intézkedést megtesz a teherbe esés elkerülésére (lásd „Terhesség, fogamzásgátlás és szoptatás – információ nők és férfiak számára”). Ha teherbe eshet, kezelőorvosa minden újabb adag felírásakor feljegyzi, hogy Ön minden szükséges óvintézkedést megtett, és erről Önnek is ad egy igazolást.</w:t>
      </w:r>
    </w:p>
    <w:p w14:paraId="604378A2" w14:textId="77777777" w:rsidR="00D94D1E" w:rsidRPr="00C1262E" w:rsidRDefault="00D94D1E" w:rsidP="006038E7">
      <w:pPr>
        <w:numPr>
          <w:ilvl w:val="0"/>
          <w:numId w:val="9"/>
        </w:numPr>
        <w:ind w:left="567" w:hanging="567"/>
        <w:contextualSpacing/>
        <w:rPr>
          <w:color w:val="000000"/>
        </w:rPr>
      </w:pPr>
      <w:r>
        <w:rPr>
          <w:color w:val="000000"/>
        </w:rPr>
        <w:t>ha allergiás a pomalidomidra vagy a gyógyszer (6. pontban felsorolt) egyéb összetevőjére. Ha úgy gondolja, allergiás lehet, kérje kezelőorvosa tanácsát.</w:t>
      </w:r>
    </w:p>
    <w:p w14:paraId="1777BDCA" w14:textId="77777777" w:rsidR="00D94D1E" w:rsidRPr="00C1262E" w:rsidRDefault="00D94D1E" w:rsidP="006038E7">
      <w:pPr>
        <w:contextualSpacing/>
        <w:rPr>
          <w:color w:val="000000"/>
          <w:lang w:val="en-GB"/>
        </w:rPr>
      </w:pPr>
    </w:p>
    <w:p w14:paraId="67B8A72D" w14:textId="77777777" w:rsidR="00D94D1E" w:rsidRPr="00C1262E" w:rsidRDefault="00D94D1E" w:rsidP="006038E7">
      <w:pPr>
        <w:contextualSpacing/>
        <w:rPr>
          <w:color w:val="000000"/>
        </w:rPr>
      </w:pPr>
      <w:r>
        <w:rPr>
          <w:color w:val="000000"/>
        </w:rPr>
        <w:t>Ha bizonytalan abban, hogy a fenti állapotok közül érvényes</w:t>
      </w:r>
      <w:r>
        <w:rPr>
          <w:color w:val="000000"/>
        </w:rPr>
        <w:noBreakHyphen/>
        <w:t>e Önre valamelyik, az Imnovid szedése előtt kérje ki kezelőorvosa, gyógyszerésze, vagy a gondozását végző egészségügyi szakember tanácsát.</w:t>
      </w:r>
    </w:p>
    <w:p w14:paraId="31F25D6A" w14:textId="77777777" w:rsidR="00625146" w:rsidRPr="00C1262E" w:rsidRDefault="00625146" w:rsidP="006038E7">
      <w:pPr>
        <w:contextualSpacing/>
        <w:rPr>
          <w:color w:val="000000"/>
          <w:lang w:val="en-GB"/>
        </w:rPr>
      </w:pPr>
    </w:p>
    <w:p w14:paraId="39F66CD9" w14:textId="77777777" w:rsidR="00D94D1E" w:rsidRPr="00C1262E" w:rsidRDefault="00D94D1E" w:rsidP="006038E7">
      <w:pPr>
        <w:keepNext/>
        <w:numPr>
          <w:ilvl w:val="12"/>
          <w:numId w:val="0"/>
        </w:numPr>
        <w:rPr>
          <w:b/>
          <w:color w:val="000000"/>
        </w:rPr>
      </w:pPr>
      <w:r>
        <w:rPr>
          <w:b/>
          <w:color w:val="000000"/>
        </w:rPr>
        <w:t>Figyelmeztetések és óvintézkedések</w:t>
      </w:r>
    </w:p>
    <w:p w14:paraId="3DBA834B" w14:textId="77777777" w:rsidR="00D94D1E" w:rsidRPr="00C1262E" w:rsidRDefault="00D94D1E" w:rsidP="006038E7">
      <w:pPr>
        <w:keepNext/>
        <w:rPr>
          <w:color w:val="000000"/>
        </w:rPr>
      </w:pPr>
      <w:r>
        <w:rPr>
          <w:color w:val="000000"/>
        </w:rPr>
        <w:t>Az Imnovid szedése előtt beszéljen kezelőorvosával, gyógyszerészével vagy a gondozását végző egészségügyi szakemberrel, ha:</w:t>
      </w:r>
    </w:p>
    <w:p w14:paraId="2E86FD13" w14:textId="77777777" w:rsidR="0006588D" w:rsidRPr="00C1262E" w:rsidRDefault="00D94D1E" w:rsidP="006038E7">
      <w:pPr>
        <w:numPr>
          <w:ilvl w:val="0"/>
          <w:numId w:val="14"/>
        </w:numPr>
        <w:ind w:left="567" w:hanging="567"/>
        <w:rPr>
          <w:color w:val="000000"/>
        </w:rPr>
      </w:pPr>
      <w:r>
        <w:rPr>
          <w:color w:val="000000"/>
        </w:rPr>
        <w:t>korábban volt vérrögképződése, ugyanis az Imnovid</w:t>
      </w:r>
      <w:r>
        <w:rPr>
          <w:color w:val="000000"/>
        </w:rPr>
        <w:noBreakHyphen/>
        <w:t>kezelés alatt megnő a gyűjtőerekben és a verőerekben a vérrögök kialakulásának kockázata. Kezelőorvosa kiegészítő kezelést (például warfarint) vagy az Imnovid dózisának csökkentését javasolhatja Önnek, a vérrögképződés kockázatának mérséklése érdekében.</w:t>
      </w:r>
    </w:p>
    <w:p w14:paraId="6E0BEC08" w14:textId="031DEFD9" w:rsidR="00D94D1E" w:rsidRPr="00C1262E" w:rsidRDefault="00D94D1E" w:rsidP="006038E7">
      <w:pPr>
        <w:numPr>
          <w:ilvl w:val="0"/>
          <w:numId w:val="14"/>
        </w:numPr>
        <w:ind w:left="567" w:hanging="567"/>
        <w:contextualSpacing/>
        <w:rPr>
          <w:color w:val="000000"/>
        </w:rPr>
      </w:pPr>
      <w:r>
        <w:rPr>
          <w:color w:val="000000"/>
        </w:rPr>
        <w:t>ha korábban allergiás reakciót tapasztalt a pomalidomiddal rokon „talidomid”, illetve „lenalidomid” nevű gyógyszerek szedése során, például a bőrkiütést, viszketést, duzzanatot, szédülést vagy légzési nehézséget.</w:t>
      </w:r>
    </w:p>
    <w:p w14:paraId="5A6AE1B2" w14:textId="77777777" w:rsidR="00D94D1E" w:rsidRPr="00C1262E" w:rsidRDefault="00D94D1E" w:rsidP="006038E7">
      <w:pPr>
        <w:pStyle w:val="Date"/>
        <w:numPr>
          <w:ilvl w:val="0"/>
          <w:numId w:val="14"/>
        </w:numPr>
        <w:ind w:left="567" w:hanging="567"/>
        <w:rPr>
          <w:rFonts w:ascii="Times New Roman" w:hAnsi="Times New Roman"/>
          <w:noProof/>
          <w:color w:val="000000"/>
          <w:sz w:val="22"/>
          <w:szCs w:val="22"/>
        </w:rPr>
      </w:pPr>
      <w:r>
        <w:rPr>
          <w:rFonts w:ascii="Times New Roman" w:hAnsi="Times New Roman"/>
          <w:color w:val="000000"/>
          <w:sz w:val="22"/>
        </w:rPr>
        <w:t>ha szívrohama volt, szívelégtelenségben szenved, légzési nehézsége van, vagy dohányzik, magas a vérnyomása vagy magas a koleszterinszintje.</w:t>
      </w:r>
    </w:p>
    <w:p w14:paraId="51614DFE" w14:textId="77777777" w:rsidR="00D94D1E" w:rsidRPr="00C1262E" w:rsidRDefault="00D94D1E" w:rsidP="006038E7">
      <w:pPr>
        <w:pStyle w:val="Date"/>
        <w:numPr>
          <w:ilvl w:val="0"/>
          <w:numId w:val="14"/>
        </w:numPr>
        <w:ind w:left="567" w:hanging="567"/>
        <w:rPr>
          <w:rFonts w:ascii="Times New Roman" w:hAnsi="Times New Roman"/>
          <w:noProof/>
          <w:color w:val="000000"/>
          <w:sz w:val="22"/>
          <w:szCs w:val="22"/>
        </w:rPr>
      </w:pPr>
      <w:r>
        <w:rPr>
          <w:rFonts w:ascii="Times New Roman" w:hAnsi="Times New Roman"/>
          <w:color w:val="000000"/>
          <w:sz w:val="22"/>
        </w:rPr>
        <w:t>testszerte sok daganata van, beleértve a csontvelőt is. Ez egy olyan állapot kialakulásához vezethet, amikor a daganatok szétesnek és a vérben lévő vegyi anyagok szintjét a megszokottól eltérőre változtatják, ami veseelégtelenséghez vezethet. Szabálytalan szívműködést is tapasztalhat. Ezt a kórállapotot tumor lízis szindrómának nevezik.</w:t>
      </w:r>
    </w:p>
    <w:p w14:paraId="1CF9EB6F" w14:textId="77777777" w:rsidR="00D94D1E" w:rsidRPr="00C1262E" w:rsidRDefault="00D94D1E" w:rsidP="006038E7">
      <w:pPr>
        <w:pStyle w:val="Prrafodelista1"/>
        <w:numPr>
          <w:ilvl w:val="0"/>
          <w:numId w:val="14"/>
        </w:numPr>
        <w:tabs>
          <w:tab w:val="clear" w:pos="567"/>
        </w:tabs>
        <w:autoSpaceDE w:val="0"/>
        <w:autoSpaceDN w:val="0"/>
        <w:adjustRightInd w:val="0"/>
        <w:spacing w:line="240" w:lineRule="auto"/>
        <w:ind w:left="567" w:hanging="567"/>
        <w:rPr>
          <w:color w:val="000000"/>
          <w:szCs w:val="22"/>
        </w:rPr>
      </w:pPr>
      <w:r>
        <w:rPr>
          <w:color w:val="000000"/>
        </w:rPr>
        <w:t>korábban vagy jelenleg neuropátiában szenved (idegkárosodás, amely a kezében vagy lábában zsibbadást vagy fájdalmat okoz).</w:t>
      </w:r>
    </w:p>
    <w:p w14:paraId="3AC9B2DA" w14:textId="77777777" w:rsidR="006F26BF" w:rsidRPr="00C1262E" w:rsidRDefault="00FE7024" w:rsidP="006038E7">
      <w:pPr>
        <w:pStyle w:val="Prrafodelista1"/>
        <w:keepNext/>
        <w:numPr>
          <w:ilvl w:val="0"/>
          <w:numId w:val="14"/>
        </w:numPr>
        <w:tabs>
          <w:tab w:val="clear" w:pos="567"/>
        </w:tabs>
        <w:autoSpaceDE w:val="0"/>
        <w:autoSpaceDN w:val="0"/>
        <w:adjustRightInd w:val="0"/>
        <w:spacing w:line="240" w:lineRule="auto"/>
        <w:ind w:left="567" w:hanging="567"/>
        <w:rPr>
          <w:color w:val="000000"/>
          <w:szCs w:val="22"/>
        </w:rPr>
      </w:pPr>
      <w:r>
        <w:rPr>
          <w:color w:val="000000"/>
        </w:rPr>
        <w:t>ha Önnél hepatitisz B</w:t>
      </w:r>
      <w:r>
        <w:rPr>
          <w:color w:val="000000"/>
        </w:rPr>
        <w:noBreakHyphen/>
        <w:t>fertőzés (fertőző májgyulladás) áll fenn, vagy állt fenn korábban. Az Imnovid</w:t>
      </w:r>
      <w:r>
        <w:rPr>
          <w:color w:val="000000"/>
        </w:rPr>
        <w:noBreakHyphen/>
        <w:t>dal végzett kezelés a hepatitisz B vírus ismételt aktiválódását idézheti elő a vírust hordozó betegeknél, a fertőzés visszatérését eredményezve. Kezelőorvosának ellenőriznie kell, hogy volt</w:t>
      </w:r>
      <w:r>
        <w:rPr>
          <w:color w:val="000000"/>
        </w:rPr>
        <w:noBreakHyphen/>
        <w:t>e Önnek valaha hepatitisz B</w:t>
      </w:r>
      <w:r>
        <w:rPr>
          <w:color w:val="000000"/>
        </w:rPr>
        <w:noBreakHyphen/>
        <w:t>fertőzése.</w:t>
      </w:r>
    </w:p>
    <w:p w14:paraId="33E440AE" w14:textId="372E41C5" w:rsidR="0006588D" w:rsidRPr="00C1262E" w:rsidRDefault="006F26BF" w:rsidP="006038E7">
      <w:pPr>
        <w:pStyle w:val="Prrafodelista1"/>
        <w:numPr>
          <w:ilvl w:val="0"/>
          <w:numId w:val="14"/>
        </w:numPr>
        <w:tabs>
          <w:tab w:val="clear" w:pos="567"/>
        </w:tabs>
        <w:autoSpaceDE w:val="0"/>
        <w:autoSpaceDN w:val="0"/>
        <w:adjustRightInd w:val="0"/>
        <w:spacing w:line="240" w:lineRule="auto"/>
        <w:ind w:left="567" w:hanging="567"/>
        <w:rPr>
          <w:color w:val="000000"/>
          <w:szCs w:val="22"/>
        </w:rPr>
      </w:pPr>
      <w:r>
        <w:rPr>
          <w:color w:val="000000"/>
        </w:rPr>
        <w:t>korábban a következő tünetek bármelyikének kombinációját tapasztalta vagy jelenleg tapasztalja ezeket: kiütések az arcon vagy kiterjedt bőrkiütés, bőrpír, magas láz, influenzaszerű tünetek, nyirokcsomó</w:t>
      </w:r>
      <w:r>
        <w:rPr>
          <w:color w:val="000000"/>
        </w:rPr>
        <w:noBreakHyphen/>
        <w:t>megnagyobbodás (a DRESS nevű súlyos bőrreakció jelei, amely eozinofiliával, azaz az ún. eozinofil fehérvérsejtek számának emelkedésével és szisztémás tünetekkel járó gyógyszerreakció, vagy gyógyszer</w:t>
      </w:r>
      <w:r>
        <w:rPr>
          <w:color w:val="000000"/>
        </w:rPr>
        <w:noBreakHyphen/>
        <w:t>túlérzékenységi szindróma, toxikus epidermális nekrolízis (TEN) vagy Stevens</w:t>
      </w:r>
      <w:r>
        <w:rPr>
          <w:color w:val="000000"/>
        </w:rPr>
        <w:noBreakHyphen/>
        <w:t>Johnson</w:t>
      </w:r>
      <w:r>
        <w:rPr>
          <w:color w:val="000000"/>
        </w:rPr>
        <w:noBreakHyphen/>
        <w:t>szindróma (SJS), lásd még 4. pont, „Lehetséges mellékhatások”).</w:t>
      </w:r>
    </w:p>
    <w:p w14:paraId="1B7B19AD" w14:textId="0BA77FF3" w:rsidR="00D94D1E" w:rsidRPr="007D6A6E" w:rsidRDefault="00D94D1E" w:rsidP="006038E7">
      <w:pPr>
        <w:autoSpaceDE w:val="0"/>
        <w:autoSpaceDN w:val="0"/>
        <w:adjustRightInd w:val="0"/>
        <w:rPr>
          <w:rFonts w:eastAsia="Times New Roman"/>
          <w:color w:val="000000"/>
        </w:rPr>
      </w:pPr>
    </w:p>
    <w:p w14:paraId="5C94C655" w14:textId="77777777" w:rsidR="00D94D1E" w:rsidRPr="00C1262E" w:rsidRDefault="00D94D1E" w:rsidP="006038E7">
      <w:pPr>
        <w:pStyle w:val="Date"/>
        <w:rPr>
          <w:rFonts w:ascii="Times New Roman" w:hAnsi="Times New Roman"/>
          <w:noProof/>
          <w:color w:val="000000"/>
          <w:sz w:val="22"/>
          <w:szCs w:val="22"/>
        </w:rPr>
      </w:pPr>
      <w:r>
        <w:rPr>
          <w:rFonts w:ascii="Times New Roman" w:hAnsi="Times New Roman"/>
          <w:color w:val="000000"/>
          <w:sz w:val="22"/>
        </w:rPr>
        <w:t>Fontos megjegyezni, hogy a pomalidomiddal kezelt mielóma multiplexes betegeknél újabb daganattípusok alakulhatnak ki, ezért kezelőorvosának gondosan fel kell mérnie az előnyöket és kockázatokat, amikor felírja Önnek ezt a gyógyszert.</w:t>
      </w:r>
    </w:p>
    <w:p w14:paraId="52898577" w14:textId="77777777" w:rsidR="00F27421" w:rsidRPr="00C1262E" w:rsidRDefault="00F27421" w:rsidP="006038E7">
      <w:pPr>
        <w:pStyle w:val="Prrafodelista1"/>
        <w:tabs>
          <w:tab w:val="clear" w:pos="567"/>
        </w:tabs>
        <w:spacing w:line="240" w:lineRule="auto"/>
        <w:ind w:left="0"/>
        <w:rPr>
          <w:noProof/>
          <w:color w:val="000000"/>
          <w:szCs w:val="22"/>
        </w:rPr>
      </w:pPr>
    </w:p>
    <w:p w14:paraId="00D2173A" w14:textId="77777777" w:rsidR="00F27421" w:rsidRPr="00C1262E" w:rsidRDefault="00F27421" w:rsidP="006038E7">
      <w:pPr>
        <w:pStyle w:val="Date"/>
        <w:rPr>
          <w:rFonts w:ascii="Times New Roman" w:hAnsi="Times New Roman"/>
          <w:noProof/>
          <w:color w:val="000000"/>
          <w:sz w:val="22"/>
          <w:szCs w:val="22"/>
        </w:rPr>
      </w:pPr>
      <w:r>
        <w:rPr>
          <w:rFonts w:ascii="Times New Roman" w:hAnsi="Times New Roman"/>
          <w:sz w:val="22"/>
        </w:rPr>
        <w:t>Azonnal számoljon be orvosának vagy az ellátását végző egészségügyi szakembernek, ha a kezelés alatt vagy azután bármikor: homályos látást, látásvesztést vagy kettős látást, beszédzavart, a kar vagy a láb gyengeségét, a járásában bekövetkező változást vagy egyensúlyproblémákat, hosszan tartó zsibbadást, csökkent érzékelést vagy érzéskiesést, emlékezetkiesést vagy zavartságot tapasztal. Ezek bármelyike tünete lehet a súlyos és akár halálos kimenetelű, progresszív multifokális enkefalopátiának (PML) nevezett, agyat érintő betegségnek. Amennyiben a fenti tünetek fennálltak Önnél az Imnovid</w:t>
      </w:r>
      <w:r>
        <w:rPr>
          <w:rFonts w:ascii="Times New Roman" w:hAnsi="Times New Roman"/>
          <w:sz w:val="22"/>
        </w:rPr>
        <w:noBreakHyphen/>
        <w:t>kezelés előtt, a tünetekkel kapcsolatos bármilyen változásról számoljon be orvosának.</w:t>
      </w:r>
    </w:p>
    <w:p w14:paraId="16D1BC41" w14:textId="77777777" w:rsidR="00D94D1E" w:rsidRPr="00C1262E" w:rsidRDefault="00D94D1E" w:rsidP="006038E7">
      <w:pPr>
        <w:pStyle w:val="Prrafodelista1"/>
        <w:tabs>
          <w:tab w:val="clear" w:pos="567"/>
        </w:tabs>
        <w:spacing w:line="240" w:lineRule="auto"/>
        <w:ind w:left="0"/>
        <w:rPr>
          <w:noProof/>
          <w:color w:val="000000"/>
          <w:szCs w:val="22"/>
        </w:rPr>
      </w:pPr>
    </w:p>
    <w:p w14:paraId="072FB53A" w14:textId="77777777" w:rsidR="00D94D1E" w:rsidRPr="00C1262E" w:rsidRDefault="00D94D1E" w:rsidP="006038E7">
      <w:pPr>
        <w:pStyle w:val="Prrafodelista1"/>
        <w:tabs>
          <w:tab w:val="clear" w:pos="567"/>
        </w:tabs>
        <w:spacing w:line="240" w:lineRule="auto"/>
        <w:ind w:left="0"/>
        <w:rPr>
          <w:noProof/>
          <w:color w:val="000000"/>
          <w:szCs w:val="22"/>
        </w:rPr>
      </w:pPr>
      <w:r>
        <w:rPr>
          <w:color w:val="000000"/>
        </w:rPr>
        <w:t>A kezelés végén az összes fel nem használt kapszulát vissza kell juttatni a gyógyszertárba.</w:t>
      </w:r>
    </w:p>
    <w:p w14:paraId="4C48261C" w14:textId="77777777" w:rsidR="00D94D1E" w:rsidRPr="007D6A6E" w:rsidRDefault="00D94D1E" w:rsidP="006038E7">
      <w:pPr>
        <w:numPr>
          <w:ilvl w:val="12"/>
          <w:numId w:val="0"/>
        </w:numPr>
        <w:rPr>
          <w:rFonts w:eastAsia="SimSun"/>
          <w:b/>
          <w:bCs/>
          <w:noProof/>
          <w:color w:val="000000"/>
          <w:lang w:eastAsia="zh-CN"/>
        </w:rPr>
      </w:pPr>
    </w:p>
    <w:p w14:paraId="06EACC91" w14:textId="77777777" w:rsidR="00D94D1E" w:rsidRPr="00C1262E" w:rsidRDefault="00D94D1E" w:rsidP="006038E7">
      <w:pPr>
        <w:keepNext/>
        <w:numPr>
          <w:ilvl w:val="12"/>
          <w:numId w:val="0"/>
        </w:numPr>
        <w:rPr>
          <w:b/>
          <w:color w:val="000000"/>
        </w:rPr>
      </w:pPr>
      <w:r>
        <w:rPr>
          <w:b/>
          <w:color w:val="000000"/>
        </w:rPr>
        <w:t>Terhesség, fogamzásgátlás és szoptatás – információ nők és férfiak számára</w:t>
      </w:r>
    </w:p>
    <w:p w14:paraId="78B67DEF" w14:textId="77777777" w:rsidR="00D94D1E" w:rsidRPr="00C1262E" w:rsidRDefault="00D94D1E" w:rsidP="006038E7">
      <w:pPr>
        <w:numPr>
          <w:ilvl w:val="12"/>
          <w:numId w:val="0"/>
        </w:numPr>
        <w:rPr>
          <w:rFonts w:eastAsia="SimSun"/>
          <w:bCs/>
          <w:noProof/>
          <w:color w:val="000000"/>
        </w:rPr>
      </w:pPr>
      <w:r>
        <w:rPr>
          <w:color w:val="000000"/>
        </w:rPr>
        <w:t>A következőket az Imnovid Terhességmegelőzési Programban leírtaknak megfelelően be kell tartani.</w:t>
      </w:r>
    </w:p>
    <w:p w14:paraId="0C0A40EC" w14:textId="77777777" w:rsidR="00D94D1E" w:rsidRPr="00C1262E" w:rsidRDefault="00D94D1E" w:rsidP="006038E7">
      <w:pPr>
        <w:contextualSpacing/>
        <w:rPr>
          <w:color w:val="000000"/>
        </w:rPr>
      </w:pPr>
      <w:r>
        <w:rPr>
          <w:color w:val="000000"/>
        </w:rPr>
        <w:t>Az Imnovid</w:t>
      </w:r>
      <w:r>
        <w:rPr>
          <w:color w:val="000000"/>
        </w:rPr>
        <w:noBreakHyphen/>
        <w:t>ot szedő nők nem eshetnek teherbe, a férfiak pedig nem nemzhetnek gyermeket. Erre azért van szükség, mert a pomalidomid várhatóan ártalmas a meg nem született gyermek számára. Önnek és partnerének a gyógyszer szedése során hatékony fogamzásgátló módszert kell alkalmaznia.</w:t>
      </w:r>
    </w:p>
    <w:p w14:paraId="00696465" w14:textId="77777777" w:rsidR="00290CDF" w:rsidRPr="007D6A6E" w:rsidRDefault="00290CDF" w:rsidP="006038E7">
      <w:pPr>
        <w:contextualSpacing/>
        <w:rPr>
          <w:color w:val="000000"/>
        </w:rPr>
      </w:pPr>
    </w:p>
    <w:p w14:paraId="663D352E" w14:textId="77777777" w:rsidR="00D94D1E" w:rsidRPr="00C1262E" w:rsidRDefault="00D94D1E" w:rsidP="006038E7">
      <w:pPr>
        <w:keepNext/>
        <w:numPr>
          <w:ilvl w:val="12"/>
          <w:numId w:val="0"/>
        </w:numPr>
        <w:rPr>
          <w:color w:val="000000"/>
          <w:u w:val="single"/>
        </w:rPr>
      </w:pPr>
      <w:r>
        <w:rPr>
          <w:color w:val="000000"/>
          <w:u w:val="single"/>
        </w:rPr>
        <w:t>Nők</w:t>
      </w:r>
    </w:p>
    <w:p w14:paraId="552E1248" w14:textId="77777777" w:rsidR="008E6E39" w:rsidRPr="00C1262E" w:rsidRDefault="00D94D1E" w:rsidP="006038E7">
      <w:pPr>
        <w:numPr>
          <w:ilvl w:val="12"/>
          <w:numId w:val="0"/>
        </w:numPr>
        <w:rPr>
          <w:color w:val="000000"/>
        </w:rPr>
      </w:pPr>
      <w:r>
        <w:rPr>
          <w:color w:val="000000"/>
        </w:rPr>
        <w:t>Ne szedje az Imnovid</w:t>
      </w:r>
      <w:r>
        <w:rPr>
          <w:color w:val="000000"/>
        </w:rPr>
        <w:noBreakHyphen/>
        <w:t>ot, ha Ön terhes, azt gondolja, hogy esetleg terhes vagy terhességet tervez. Erre azért van szükség, mert a gyógyszer várhatóan ártalmas a meg nem született gyermek számára. A kezelés megkezdése előtt kérdezze meg kezelőorvosát arról, hogy Ön teherbe eshet</w:t>
      </w:r>
      <w:r>
        <w:rPr>
          <w:color w:val="000000"/>
        </w:rPr>
        <w:noBreakHyphen/>
        <w:t>e, még abban az esetben is, ha Ön úgy gondolja, hogy ez valószínűtlen.</w:t>
      </w:r>
    </w:p>
    <w:p w14:paraId="638043F3" w14:textId="77777777" w:rsidR="00A079B3" w:rsidRPr="007D6A6E" w:rsidRDefault="00A079B3" w:rsidP="006038E7">
      <w:pPr>
        <w:numPr>
          <w:ilvl w:val="12"/>
          <w:numId w:val="0"/>
        </w:numPr>
        <w:ind w:right="-2"/>
        <w:rPr>
          <w:color w:val="000000"/>
        </w:rPr>
      </w:pPr>
    </w:p>
    <w:p w14:paraId="4ABB9B6A" w14:textId="77777777" w:rsidR="00D94D1E" w:rsidRPr="00C1262E" w:rsidRDefault="00D94D1E" w:rsidP="006038E7">
      <w:pPr>
        <w:keepNext/>
        <w:numPr>
          <w:ilvl w:val="12"/>
          <w:numId w:val="0"/>
        </w:numPr>
        <w:ind w:right="-2"/>
        <w:rPr>
          <w:color w:val="000000"/>
        </w:rPr>
      </w:pPr>
      <w:r>
        <w:rPr>
          <w:color w:val="000000"/>
        </w:rPr>
        <w:t>Ha Ön teherbe eshet:</w:t>
      </w:r>
    </w:p>
    <w:p w14:paraId="1A461F0E" w14:textId="2F736ED4" w:rsidR="00D94D1E" w:rsidRPr="00C1262E" w:rsidRDefault="00D94D1E" w:rsidP="006038E7">
      <w:pPr>
        <w:numPr>
          <w:ilvl w:val="0"/>
          <w:numId w:val="10"/>
        </w:numPr>
        <w:ind w:left="567" w:right="-2" w:hanging="567"/>
        <w:contextualSpacing/>
        <w:rPr>
          <w:color w:val="000000"/>
        </w:rPr>
      </w:pPr>
      <w:r>
        <w:rPr>
          <w:color w:val="000000"/>
        </w:rPr>
        <w:t>hatékony fogamzásgátló módszert kell alkalmaznia a kezelés előtt legalább 4 hétig, a kezelés teljes ideje alatt, illetve az azt követően legalább 4 héten keresztül. Kezelőorvosa tájékoztatni fogja a megfelelő fogamzásgátló módszerekről.</w:t>
      </w:r>
    </w:p>
    <w:p w14:paraId="0F2224FF" w14:textId="77777777" w:rsidR="00D94D1E" w:rsidRPr="00C1262E" w:rsidRDefault="00D94D1E" w:rsidP="006038E7">
      <w:pPr>
        <w:keepNext/>
        <w:numPr>
          <w:ilvl w:val="0"/>
          <w:numId w:val="10"/>
        </w:numPr>
        <w:ind w:left="567" w:right="-2" w:hanging="567"/>
        <w:contextualSpacing/>
        <w:rPr>
          <w:color w:val="000000"/>
        </w:rPr>
      </w:pPr>
      <w:r>
        <w:rPr>
          <w:color w:val="000000"/>
        </w:rPr>
        <w:t>kezelőorvosa minden újabb adag felírásakor meggyőződik arról, hogy Ön megértett minden szükséges óvintézkedést, amelyek a terhesség megelőzéséhez szükségesek.</w:t>
      </w:r>
    </w:p>
    <w:p w14:paraId="2BF1F400" w14:textId="229ACAAB" w:rsidR="00D94D1E" w:rsidRPr="00C1262E" w:rsidRDefault="00D94D1E" w:rsidP="006038E7">
      <w:pPr>
        <w:numPr>
          <w:ilvl w:val="0"/>
          <w:numId w:val="10"/>
        </w:numPr>
        <w:ind w:left="567" w:right="-2" w:hanging="567"/>
        <w:contextualSpacing/>
        <w:rPr>
          <w:color w:val="000000"/>
        </w:rPr>
      </w:pPr>
      <w:r>
        <w:rPr>
          <w:color w:val="000000"/>
        </w:rPr>
        <w:t>kezelőorvosa lépéseket tesz annak érdekében, hogy terhességi tesztet végezzenek Önnél minden kezelés előtt, a kezelés során legalább 4 hetente, és legalább 4 héttel a kezelés befejezése után.)</w:t>
      </w:r>
    </w:p>
    <w:p w14:paraId="7C2A61AA" w14:textId="77777777" w:rsidR="00D94D1E" w:rsidRPr="007D6A6E" w:rsidRDefault="00D94D1E" w:rsidP="006038E7">
      <w:pPr>
        <w:contextualSpacing/>
        <w:rPr>
          <w:noProof/>
          <w:color w:val="000000"/>
        </w:rPr>
      </w:pPr>
    </w:p>
    <w:p w14:paraId="00F1A368" w14:textId="77777777" w:rsidR="00D94D1E" w:rsidRPr="00C1262E" w:rsidRDefault="00D94D1E" w:rsidP="006038E7">
      <w:pPr>
        <w:keepNext/>
        <w:rPr>
          <w:rFonts w:eastAsia="SimSun"/>
          <w:noProof/>
          <w:color w:val="000000"/>
        </w:rPr>
      </w:pPr>
      <w:r>
        <w:rPr>
          <w:color w:val="000000"/>
        </w:rPr>
        <w:t>Ha Ön a prevenciós módszerek ellenére teherbe esik:</w:t>
      </w:r>
    </w:p>
    <w:p w14:paraId="51168EF1" w14:textId="77777777" w:rsidR="00D94D1E" w:rsidRPr="00C1262E" w:rsidRDefault="00D94D1E" w:rsidP="006038E7">
      <w:pPr>
        <w:numPr>
          <w:ilvl w:val="0"/>
          <w:numId w:val="10"/>
        </w:numPr>
        <w:ind w:left="567" w:right="-2" w:hanging="567"/>
        <w:contextualSpacing/>
        <w:rPr>
          <w:noProof/>
          <w:color w:val="000000"/>
        </w:rPr>
      </w:pPr>
      <w:r>
        <w:rPr>
          <w:color w:val="000000"/>
        </w:rPr>
        <w:t>a kezelést haladéktalanul meg kell szakítania, és értesítenie kell kezelőorvosát.</w:t>
      </w:r>
    </w:p>
    <w:p w14:paraId="69769C4D" w14:textId="77777777" w:rsidR="00D94D1E" w:rsidRPr="007D6A6E" w:rsidRDefault="00D94D1E" w:rsidP="006038E7">
      <w:pPr>
        <w:contextualSpacing/>
        <w:rPr>
          <w:color w:val="000000"/>
        </w:rPr>
      </w:pPr>
    </w:p>
    <w:p w14:paraId="065718BB" w14:textId="77777777" w:rsidR="00D94D1E" w:rsidRPr="00C1262E" w:rsidRDefault="00D94D1E" w:rsidP="006038E7">
      <w:pPr>
        <w:keepNext/>
        <w:rPr>
          <w:i/>
          <w:color w:val="000000"/>
        </w:rPr>
      </w:pPr>
      <w:r>
        <w:rPr>
          <w:i/>
          <w:color w:val="000000"/>
        </w:rPr>
        <w:t>Szoptatás</w:t>
      </w:r>
    </w:p>
    <w:p w14:paraId="565C80D8" w14:textId="77777777" w:rsidR="00D94D1E" w:rsidRPr="00C1262E" w:rsidRDefault="00D94D1E" w:rsidP="006038E7">
      <w:pPr>
        <w:autoSpaceDE w:val="0"/>
        <w:autoSpaceDN w:val="0"/>
        <w:adjustRightInd w:val="0"/>
        <w:rPr>
          <w:color w:val="000000"/>
        </w:rPr>
      </w:pPr>
      <w:r>
        <w:rPr>
          <w:color w:val="000000"/>
        </w:rPr>
        <w:t>Nem ismert, hogy az Imnovid átjut</w:t>
      </w:r>
      <w:r>
        <w:rPr>
          <w:color w:val="000000"/>
        </w:rPr>
        <w:noBreakHyphen/>
        <w:t>e az emberi anyatejbe. Tájékoztassa kezelőorvosát, ha szoptat vagy szoptatni szándékozik. Kezelőorvosa tájékoztatni fogja, hogy abba kell</w:t>
      </w:r>
      <w:r>
        <w:rPr>
          <w:color w:val="000000"/>
        </w:rPr>
        <w:noBreakHyphen/>
        <w:t>e hagynia a szoptatást vagy folytathatja azt.</w:t>
      </w:r>
    </w:p>
    <w:p w14:paraId="35C7C02D" w14:textId="77777777" w:rsidR="00290CDF" w:rsidRPr="007D6A6E" w:rsidRDefault="00290CDF" w:rsidP="006038E7">
      <w:pPr>
        <w:autoSpaceDE w:val="0"/>
        <w:autoSpaceDN w:val="0"/>
        <w:adjustRightInd w:val="0"/>
        <w:rPr>
          <w:color w:val="000000"/>
        </w:rPr>
      </w:pPr>
    </w:p>
    <w:p w14:paraId="4B2452CB" w14:textId="77777777" w:rsidR="00D94D1E" w:rsidRPr="00C1262E" w:rsidRDefault="00D94D1E" w:rsidP="006038E7">
      <w:pPr>
        <w:keepNext/>
        <w:numPr>
          <w:ilvl w:val="12"/>
          <w:numId w:val="0"/>
        </w:numPr>
        <w:rPr>
          <w:color w:val="000000"/>
          <w:u w:val="single"/>
        </w:rPr>
      </w:pPr>
      <w:r>
        <w:rPr>
          <w:color w:val="000000"/>
          <w:u w:val="single"/>
        </w:rPr>
        <w:t>Férfiak</w:t>
      </w:r>
    </w:p>
    <w:p w14:paraId="4B89046C" w14:textId="77777777" w:rsidR="00A079B3" w:rsidRPr="00C1262E" w:rsidRDefault="00434A19" w:rsidP="006038E7">
      <w:pPr>
        <w:numPr>
          <w:ilvl w:val="12"/>
          <w:numId w:val="0"/>
        </w:numPr>
        <w:ind w:right="-2"/>
        <w:rPr>
          <w:color w:val="000000"/>
        </w:rPr>
      </w:pPr>
      <w:r>
        <w:rPr>
          <w:color w:val="000000"/>
        </w:rPr>
        <w:t>Az Imnovid átjut az ondóba.</w:t>
      </w:r>
    </w:p>
    <w:p w14:paraId="627B726F" w14:textId="77777777" w:rsidR="00D94D1E" w:rsidRPr="007D6A6E" w:rsidRDefault="00D94D1E" w:rsidP="006038E7">
      <w:pPr>
        <w:numPr>
          <w:ilvl w:val="12"/>
          <w:numId w:val="0"/>
        </w:numPr>
        <w:ind w:right="-2"/>
        <w:rPr>
          <w:color w:val="000000"/>
        </w:rPr>
      </w:pPr>
    </w:p>
    <w:p w14:paraId="34E1E5F1" w14:textId="77777777" w:rsidR="00D94D1E" w:rsidRPr="00C1262E" w:rsidRDefault="00D94D1E" w:rsidP="0087313D">
      <w:pPr>
        <w:keepNext/>
        <w:numPr>
          <w:ilvl w:val="0"/>
          <w:numId w:val="12"/>
        </w:numPr>
        <w:ind w:left="567" w:right="-2" w:hanging="567"/>
        <w:contextualSpacing/>
        <w:rPr>
          <w:color w:val="000000"/>
        </w:rPr>
      </w:pPr>
      <w:r>
        <w:rPr>
          <w:color w:val="000000"/>
        </w:rPr>
        <w:t>Ha az Ön partnere terhes vagy teherbe eshet, akkor Önnek a kezelés teljes ideje alatt, illetve a kezelés befejezését követő 7 napon át óvszert kell használnia.</w:t>
      </w:r>
    </w:p>
    <w:p w14:paraId="593F0B51" w14:textId="77777777" w:rsidR="00D94D1E" w:rsidRPr="00C1262E" w:rsidRDefault="00D94D1E" w:rsidP="006038E7">
      <w:pPr>
        <w:numPr>
          <w:ilvl w:val="0"/>
          <w:numId w:val="12"/>
        </w:numPr>
        <w:ind w:left="567" w:hanging="567"/>
        <w:contextualSpacing/>
        <w:rPr>
          <w:color w:val="000000"/>
        </w:rPr>
      </w:pPr>
      <w:r>
        <w:rPr>
          <w:color w:val="000000"/>
        </w:rPr>
        <w:t>Ha partnere teherbe esik, amíg Ön Imnovid</w:t>
      </w:r>
      <w:r>
        <w:rPr>
          <w:color w:val="000000"/>
        </w:rPr>
        <w:noBreakHyphen/>
        <w:t>ot szed, haladéktalanul értesítse kezelőorvosát. Partnerének is azonnal tájékoztatnia kell saját kezelőorvosát.</w:t>
      </w:r>
    </w:p>
    <w:p w14:paraId="62A2082D" w14:textId="77777777" w:rsidR="00A079B3" w:rsidRPr="00C1262E" w:rsidRDefault="00A079B3" w:rsidP="006038E7">
      <w:pPr>
        <w:numPr>
          <w:ilvl w:val="12"/>
          <w:numId w:val="0"/>
        </w:numPr>
        <w:contextualSpacing/>
        <w:rPr>
          <w:color w:val="000000"/>
          <w:lang w:val="en-GB"/>
        </w:rPr>
      </w:pPr>
    </w:p>
    <w:p w14:paraId="7D2099CF" w14:textId="77777777" w:rsidR="00D94D1E" w:rsidRPr="00C1262E" w:rsidRDefault="00D94D1E" w:rsidP="006038E7">
      <w:pPr>
        <w:numPr>
          <w:ilvl w:val="12"/>
          <w:numId w:val="0"/>
        </w:numPr>
        <w:contextualSpacing/>
        <w:rPr>
          <w:b/>
          <w:color w:val="000000"/>
        </w:rPr>
      </w:pPr>
      <w:r>
        <w:rPr>
          <w:color w:val="000000"/>
        </w:rPr>
        <w:t>Ön nem adhat ondót vagy spermát a kezelés alatt és annak befejezését követő 7 napon át.</w:t>
      </w:r>
    </w:p>
    <w:p w14:paraId="66B996E1" w14:textId="77777777" w:rsidR="00DB1521" w:rsidRPr="00C1262E" w:rsidRDefault="00DB1521" w:rsidP="006038E7">
      <w:pPr>
        <w:rPr>
          <w:b/>
          <w:color w:val="000000"/>
          <w:lang w:val="en-GB"/>
        </w:rPr>
      </w:pPr>
    </w:p>
    <w:p w14:paraId="78DE192A" w14:textId="77777777" w:rsidR="00D94D1E" w:rsidRPr="00C1262E" w:rsidRDefault="00D94D1E" w:rsidP="006038E7">
      <w:pPr>
        <w:keepNext/>
        <w:rPr>
          <w:b/>
          <w:color w:val="000000"/>
        </w:rPr>
      </w:pPr>
      <w:r>
        <w:rPr>
          <w:b/>
          <w:color w:val="000000"/>
        </w:rPr>
        <w:t>Véradás és vérvizsgálatok</w:t>
      </w:r>
    </w:p>
    <w:p w14:paraId="7B7861E1" w14:textId="77777777" w:rsidR="00D94D1E" w:rsidRPr="00C1262E" w:rsidRDefault="00D94D1E" w:rsidP="006038E7">
      <w:pPr>
        <w:numPr>
          <w:ilvl w:val="12"/>
          <w:numId w:val="0"/>
        </w:numPr>
        <w:rPr>
          <w:color w:val="000000"/>
        </w:rPr>
      </w:pPr>
      <w:r>
        <w:rPr>
          <w:color w:val="000000"/>
        </w:rPr>
        <w:t>Ön nem adhat vért a kezelés alatt és annak befejezését követő 7 napon át.</w:t>
      </w:r>
    </w:p>
    <w:p w14:paraId="544FFE3B" w14:textId="77777777" w:rsidR="00D94D1E" w:rsidRPr="00C1262E" w:rsidRDefault="00D94D1E" w:rsidP="006038E7">
      <w:pPr>
        <w:numPr>
          <w:ilvl w:val="12"/>
          <w:numId w:val="0"/>
        </w:numPr>
        <w:ind w:right="-2"/>
        <w:rPr>
          <w:rFonts w:eastAsia="SimSun"/>
          <w:noProof/>
          <w:color w:val="000000"/>
        </w:rPr>
      </w:pPr>
      <w:r>
        <w:rPr>
          <w:color w:val="000000"/>
        </w:rPr>
        <w:t>Az Imnovid</w:t>
      </w:r>
      <w:r>
        <w:rPr>
          <w:color w:val="000000"/>
        </w:rPr>
        <w:noBreakHyphen/>
        <w:t>kezelés előtt és alatt Önnél rendszeresen vérvizsgálatot fognak végezni. Erre azért van szükség, mert a gyógyszer hatására csökkenhet a fertőzések elleni küzdelmet segítő vérsejtek (fehérvérsejtek) száma és a vérzést gátló sejtek (vérlemezkék) száma.</w:t>
      </w:r>
    </w:p>
    <w:p w14:paraId="1BD90344" w14:textId="77777777" w:rsidR="00D94D1E" w:rsidRPr="007D6A6E" w:rsidRDefault="00D94D1E" w:rsidP="006038E7">
      <w:pPr>
        <w:numPr>
          <w:ilvl w:val="12"/>
          <w:numId w:val="0"/>
        </w:numPr>
        <w:ind w:right="-2"/>
        <w:rPr>
          <w:color w:val="000000"/>
        </w:rPr>
      </w:pPr>
    </w:p>
    <w:p w14:paraId="6F5EF568" w14:textId="77777777" w:rsidR="00D94D1E" w:rsidRPr="00C1262E" w:rsidRDefault="00D94D1E" w:rsidP="006038E7">
      <w:pPr>
        <w:keepNext/>
        <w:numPr>
          <w:ilvl w:val="12"/>
          <w:numId w:val="0"/>
        </w:numPr>
        <w:ind w:right="-2"/>
        <w:rPr>
          <w:color w:val="000000"/>
        </w:rPr>
      </w:pPr>
      <w:r>
        <w:rPr>
          <w:color w:val="000000"/>
        </w:rPr>
        <w:t>Kezelőorvosa Önt vérvizsgálatra fogja küldeni:</w:t>
      </w:r>
    </w:p>
    <w:p w14:paraId="28F98F58" w14:textId="77777777" w:rsidR="00D94D1E" w:rsidRPr="00C1262E" w:rsidRDefault="00D94D1E" w:rsidP="006038E7">
      <w:pPr>
        <w:numPr>
          <w:ilvl w:val="0"/>
          <w:numId w:val="13"/>
        </w:numPr>
        <w:ind w:left="567" w:hanging="567"/>
        <w:rPr>
          <w:color w:val="000000"/>
        </w:rPr>
      </w:pPr>
      <w:r>
        <w:rPr>
          <w:color w:val="000000"/>
        </w:rPr>
        <w:t>a kezelés előtt,</w:t>
      </w:r>
    </w:p>
    <w:p w14:paraId="08FCE07D" w14:textId="77777777" w:rsidR="00D94D1E" w:rsidRPr="00C1262E" w:rsidRDefault="00D94D1E" w:rsidP="006038E7">
      <w:pPr>
        <w:keepNext/>
        <w:numPr>
          <w:ilvl w:val="0"/>
          <w:numId w:val="13"/>
        </w:numPr>
        <w:ind w:left="567" w:hanging="567"/>
        <w:rPr>
          <w:color w:val="000000"/>
        </w:rPr>
      </w:pPr>
      <w:r>
        <w:rPr>
          <w:color w:val="000000"/>
        </w:rPr>
        <w:t>a kezelés első 8 hete során minden héten,</w:t>
      </w:r>
    </w:p>
    <w:p w14:paraId="683CD3C1" w14:textId="77777777" w:rsidR="00D94D1E" w:rsidRPr="00C1262E" w:rsidRDefault="00D94D1E" w:rsidP="006038E7">
      <w:pPr>
        <w:numPr>
          <w:ilvl w:val="0"/>
          <w:numId w:val="13"/>
        </w:numPr>
        <w:ind w:left="567" w:hanging="567"/>
        <w:rPr>
          <w:color w:val="000000"/>
        </w:rPr>
      </w:pPr>
      <w:r>
        <w:rPr>
          <w:color w:val="000000"/>
        </w:rPr>
        <w:t>és ezután minden hónapban legalább egyszer, mindaddig, amíg Ön az Imnovid</w:t>
      </w:r>
      <w:r>
        <w:rPr>
          <w:color w:val="000000"/>
        </w:rPr>
        <w:noBreakHyphen/>
        <w:t>ot szedi.</w:t>
      </w:r>
    </w:p>
    <w:p w14:paraId="009483BC" w14:textId="77777777" w:rsidR="00AA0C72" w:rsidRPr="007D6A6E" w:rsidRDefault="00AA0C72" w:rsidP="006038E7">
      <w:pPr>
        <w:ind w:left="567"/>
        <w:rPr>
          <w:color w:val="000000"/>
        </w:rPr>
      </w:pPr>
    </w:p>
    <w:p w14:paraId="5C8E76FF" w14:textId="77777777" w:rsidR="00D94D1E" w:rsidRPr="00C1262E" w:rsidRDefault="00D94D1E" w:rsidP="006038E7">
      <w:pPr>
        <w:numPr>
          <w:ilvl w:val="12"/>
          <w:numId w:val="0"/>
        </w:numPr>
        <w:rPr>
          <w:color w:val="000000"/>
        </w:rPr>
      </w:pPr>
      <w:r>
        <w:rPr>
          <w:color w:val="000000"/>
        </w:rPr>
        <w:t>A vérvizsgálat eredményétől függően kezelőorvosa módosíthatja az Imnovid adagját vagy leállíthatja a kezelést. Kezelőorvosa az Ön általános egészségi állapota miatt is dönthet az adag módosítása vagy a kezelés leállítása mellett.</w:t>
      </w:r>
    </w:p>
    <w:p w14:paraId="6077FB37" w14:textId="77777777" w:rsidR="00625146" w:rsidRPr="007D6A6E" w:rsidRDefault="00625146" w:rsidP="006038E7">
      <w:pPr>
        <w:numPr>
          <w:ilvl w:val="12"/>
          <w:numId w:val="0"/>
        </w:numPr>
        <w:ind w:right="-2"/>
        <w:rPr>
          <w:color w:val="000000"/>
        </w:rPr>
      </w:pPr>
    </w:p>
    <w:p w14:paraId="3E927785" w14:textId="77777777" w:rsidR="0006588D" w:rsidRPr="00C1262E" w:rsidRDefault="00D94D1E" w:rsidP="006038E7">
      <w:pPr>
        <w:keepNext/>
        <w:numPr>
          <w:ilvl w:val="12"/>
          <w:numId w:val="0"/>
        </w:numPr>
        <w:rPr>
          <w:b/>
          <w:color w:val="000000"/>
        </w:rPr>
      </w:pPr>
      <w:r>
        <w:rPr>
          <w:b/>
          <w:color w:val="000000"/>
        </w:rPr>
        <w:t>Gyermekek és serdülők</w:t>
      </w:r>
    </w:p>
    <w:p w14:paraId="2A8EFA4A" w14:textId="56921DEA" w:rsidR="00D94D1E" w:rsidRPr="00C1262E" w:rsidRDefault="00434A19" w:rsidP="006038E7">
      <w:pPr>
        <w:numPr>
          <w:ilvl w:val="12"/>
          <w:numId w:val="0"/>
        </w:numPr>
        <w:ind w:right="-2"/>
        <w:rPr>
          <w:color w:val="000000"/>
        </w:rPr>
      </w:pPr>
      <w:r>
        <w:rPr>
          <w:color w:val="000000"/>
        </w:rPr>
        <w:t>Az Imnovid alkalmazása nem javallt gyermekek és 18 év alatti fiatalok esetében.</w:t>
      </w:r>
    </w:p>
    <w:p w14:paraId="4A24BFB9" w14:textId="77777777" w:rsidR="00625146" w:rsidRPr="007D6A6E" w:rsidRDefault="00625146" w:rsidP="006038E7">
      <w:pPr>
        <w:numPr>
          <w:ilvl w:val="12"/>
          <w:numId w:val="0"/>
        </w:numPr>
        <w:ind w:right="-2"/>
        <w:rPr>
          <w:color w:val="000000"/>
        </w:rPr>
      </w:pPr>
    </w:p>
    <w:p w14:paraId="7EDC0A0C" w14:textId="77777777" w:rsidR="00D94D1E" w:rsidRPr="00C1262E" w:rsidRDefault="00D94D1E" w:rsidP="006038E7">
      <w:pPr>
        <w:keepNext/>
        <w:numPr>
          <w:ilvl w:val="12"/>
          <w:numId w:val="0"/>
        </w:numPr>
        <w:rPr>
          <w:color w:val="000000"/>
        </w:rPr>
      </w:pPr>
      <w:r>
        <w:rPr>
          <w:b/>
          <w:color w:val="000000"/>
        </w:rPr>
        <w:t>Egyéb gyógyszerek és az Imnovid</w:t>
      </w:r>
    </w:p>
    <w:p w14:paraId="5A7A7980" w14:textId="77777777" w:rsidR="00D94D1E" w:rsidRPr="00C1262E" w:rsidRDefault="00D94D1E" w:rsidP="006038E7">
      <w:pPr>
        <w:numPr>
          <w:ilvl w:val="12"/>
          <w:numId w:val="0"/>
        </w:numPr>
        <w:ind w:right="-2"/>
        <w:rPr>
          <w:rFonts w:eastAsia="SimSun"/>
          <w:noProof/>
          <w:color w:val="000000"/>
        </w:rPr>
      </w:pPr>
      <w:r>
        <w:rPr>
          <w:color w:val="000000"/>
        </w:rPr>
        <w:t>Feltétlenül tájékoztassa kezelőorvosát, gyógyszerészét vagy ápolóját a jelenleg vagy nemrégiben szedett, valamint szedni tervezett egyéb gyógyszereiről. Erre azért van szükség, mert az Imnovid befolyásolhatja egyes gyógyszerek hatásmódját, bizonyos gyógyszerek pedig az Imnovid hatásmódját befolyásolhatják.</w:t>
      </w:r>
    </w:p>
    <w:p w14:paraId="2794092E" w14:textId="77777777" w:rsidR="00AA0C72" w:rsidRPr="007D6A6E" w:rsidRDefault="00AA0C72" w:rsidP="006038E7">
      <w:pPr>
        <w:numPr>
          <w:ilvl w:val="12"/>
          <w:numId w:val="0"/>
        </w:numPr>
        <w:ind w:right="-2"/>
        <w:rPr>
          <w:rFonts w:eastAsia="SimSun"/>
          <w:noProof/>
          <w:color w:val="000000"/>
          <w:lang w:eastAsia="zh-CN"/>
        </w:rPr>
      </w:pPr>
    </w:p>
    <w:p w14:paraId="7530EFD7" w14:textId="77777777" w:rsidR="00D94D1E" w:rsidRPr="00C1262E" w:rsidRDefault="00D94D1E" w:rsidP="006038E7">
      <w:pPr>
        <w:keepNext/>
        <w:numPr>
          <w:ilvl w:val="12"/>
          <w:numId w:val="0"/>
        </w:numPr>
        <w:ind w:right="-2"/>
        <w:rPr>
          <w:rFonts w:eastAsia="SimSun"/>
          <w:noProof/>
          <w:color w:val="000000"/>
        </w:rPr>
      </w:pPr>
      <w:r>
        <w:rPr>
          <w:color w:val="000000"/>
        </w:rPr>
        <w:t>Különösen fontos, hogy szóljon kezelőorvosának, gyógyszerészének vagy az ápolójának, ha az alábbi gyógyszerek valamelyikét szedi:</w:t>
      </w:r>
    </w:p>
    <w:p w14:paraId="716E0BE8" w14:textId="77777777" w:rsidR="00D94D1E" w:rsidRPr="00C1262E" w:rsidRDefault="00D94D1E" w:rsidP="006038E7">
      <w:pPr>
        <w:numPr>
          <w:ilvl w:val="0"/>
          <w:numId w:val="13"/>
        </w:numPr>
        <w:ind w:left="567" w:hanging="567"/>
        <w:rPr>
          <w:color w:val="000000"/>
        </w:rPr>
      </w:pPr>
      <w:r>
        <w:rPr>
          <w:color w:val="000000"/>
        </w:rPr>
        <w:t>bizonyos gombaellenes gyógyszerek, például a ketokonazol</w:t>
      </w:r>
    </w:p>
    <w:p w14:paraId="25CBA66A" w14:textId="77777777" w:rsidR="00D94D1E" w:rsidRPr="00C1262E" w:rsidRDefault="00D94D1E" w:rsidP="006038E7">
      <w:pPr>
        <w:keepNext/>
        <w:numPr>
          <w:ilvl w:val="0"/>
          <w:numId w:val="13"/>
        </w:numPr>
        <w:ind w:left="567" w:hanging="567"/>
        <w:rPr>
          <w:color w:val="000000"/>
        </w:rPr>
      </w:pPr>
      <w:r>
        <w:rPr>
          <w:color w:val="000000"/>
        </w:rPr>
        <w:t>bizonyos antibiotikumok például ciprofloxacin, enoxacin</w:t>
      </w:r>
    </w:p>
    <w:p w14:paraId="10BBEFFA" w14:textId="77777777" w:rsidR="009632B0" w:rsidRPr="00C1262E" w:rsidRDefault="009632B0" w:rsidP="006038E7">
      <w:pPr>
        <w:numPr>
          <w:ilvl w:val="0"/>
          <w:numId w:val="13"/>
        </w:numPr>
        <w:ind w:left="567" w:hanging="567"/>
        <w:rPr>
          <w:color w:val="000000"/>
        </w:rPr>
      </w:pPr>
      <w:r>
        <w:rPr>
          <w:color w:val="000000"/>
        </w:rPr>
        <w:t>egyes antidepresszánsok, mint például a fluvoxamin</w:t>
      </w:r>
    </w:p>
    <w:p w14:paraId="14F1F788" w14:textId="77777777" w:rsidR="00625146" w:rsidRPr="00C1262E" w:rsidRDefault="00625146" w:rsidP="006038E7">
      <w:pPr>
        <w:pStyle w:val="Prrafodelista1"/>
        <w:tabs>
          <w:tab w:val="clear" w:pos="567"/>
        </w:tabs>
        <w:spacing w:line="240" w:lineRule="auto"/>
        <w:ind w:left="0" w:right="-2"/>
        <w:rPr>
          <w:rFonts w:eastAsia="SimSun"/>
          <w:noProof/>
          <w:color w:val="000000"/>
          <w:lang w:eastAsia="zh-CN"/>
        </w:rPr>
      </w:pPr>
    </w:p>
    <w:p w14:paraId="21B1C83E" w14:textId="77777777" w:rsidR="00D94D1E" w:rsidRPr="00C1262E" w:rsidRDefault="00D94D1E" w:rsidP="006038E7">
      <w:pPr>
        <w:keepNext/>
        <w:numPr>
          <w:ilvl w:val="12"/>
          <w:numId w:val="0"/>
        </w:numPr>
        <w:rPr>
          <w:color w:val="000000"/>
        </w:rPr>
      </w:pPr>
      <w:r>
        <w:rPr>
          <w:b/>
          <w:color w:val="000000"/>
        </w:rPr>
        <w:t>A készítmény hatásai a gépjárművezetéshez és a gépek kezeléséhez szükséges képességekre</w:t>
      </w:r>
    </w:p>
    <w:p w14:paraId="3C5BAFF7" w14:textId="77777777" w:rsidR="00D94D1E" w:rsidRPr="00C1262E" w:rsidRDefault="00D94D1E" w:rsidP="00C92497">
      <w:r>
        <w:t>Egyes betegek az Imnovid szedése során fáradtságot, szédülést, ájulást, zavartságot vagy csökkent éberséget tapasztalnak. Ha Ön ezek valamelyikét észleli, ne vezessen gépjárművet és ne használjon semmilyen eszközt vagy gépet.</w:t>
      </w:r>
    </w:p>
    <w:p w14:paraId="247A6E79" w14:textId="77777777" w:rsidR="00D94D1E" w:rsidRPr="007D6A6E" w:rsidRDefault="00D94D1E" w:rsidP="006038E7">
      <w:pPr>
        <w:contextualSpacing/>
        <w:rPr>
          <w:color w:val="000000"/>
        </w:rPr>
      </w:pPr>
    </w:p>
    <w:p w14:paraId="07ECE656" w14:textId="77777777" w:rsidR="00C45274" w:rsidRPr="00C1262E" w:rsidRDefault="00C45274" w:rsidP="006038E7">
      <w:pPr>
        <w:keepNext/>
        <w:contextualSpacing/>
        <w:rPr>
          <w:color w:val="000000"/>
        </w:rPr>
      </w:pPr>
      <w:r>
        <w:rPr>
          <w:b/>
          <w:color w:val="000000"/>
        </w:rPr>
        <w:t>Az Imnovid nátriumot tartalmaz</w:t>
      </w:r>
    </w:p>
    <w:p w14:paraId="264D2492" w14:textId="725FFB62" w:rsidR="00B93A7F" w:rsidRPr="00C1262E" w:rsidRDefault="00C45274" w:rsidP="006038E7">
      <w:pPr>
        <w:contextualSpacing/>
        <w:rPr>
          <w:color w:val="000000"/>
        </w:rPr>
      </w:pPr>
      <w:r>
        <w:rPr>
          <w:color w:val="000000"/>
        </w:rPr>
        <w:t>A készítmény kevesebb, mint 1 mmol (23 mg) nátriumot tartalmaz kapszulánként, azaz gyakorlatilag „nátriummentes”.</w:t>
      </w:r>
    </w:p>
    <w:p w14:paraId="7880B8C5" w14:textId="77777777" w:rsidR="006F291D" w:rsidRPr="007D6A6E" w:rsidRDefault="006F291D" w:rsidP="006038E7">
      <w:pPr>
        <w:contextualSpacing/>
        <w:rPr>
          <w:color w:val="000000"/>
        </w:rPr>
      </w:pPr>
    </w:p>
    <w:p w14:paraId="7D3D658F" w14:textId="77777777" w:rsidR="006F291D" w:rsidRPr="007D6A6E" w:rsidRDefault="006F291D" w:rsidP="006038E7">
      <w:pPr>
        <w:contextualSpacing/>
        <w:rPr>
          <w:color w:val="000000"/>
        </w:rPr>
      </w:pPr>
    </w:p>
    <w:p w14:paraId="376E12DD" w14:textId="77777777" w:rsidR="00D94D1E" w:rsidRPr="00C1262E" w:rsidRDefault="00D94D1E" w:rsidP="006038E7">
      <w:pPr>
        <w:pStyle w:val="Heading10"/>
      </w:pPr>
      <w:r>
        <w:t>3.</w:t>
      </w:r>
      <w:r>
        <w:tab/>
        <w:t>Hogyan kell szedni az Imnovid</w:t>
      </w:r>
      <w:r>
        <w:noBreakHyphen/>
        <w:t>ot?</w:t>
      </w:r>
    </w:p>
    <w:p w14:paraId="14D68221" w14:textId="77777777" w:rsidR="00D94D1E" w:rsidRPr="007D6A6E" w:rsidRDefault="00D94D1E" w:rsidP="006038E7">
      <w:pPr>
        <w:keepNext/>
        <w:numPr>
          <w:ilvl w:val="12"/>
          <w:numId w:val="0"/>
        </w:numPr>
        <w:rPr>
          <w:color w:val="000000"/>
        </w:rPr>
      </w:pPr>
    </w:p>
    <w:p w14:paraId="044AD74D" w14:textId="77777777" w:rsidR="00FC4D7B" w:rsidRPr="00C1262E" w:rsidRDefault="00434A19" w:rsidP="006038E7">
      <w:pPr>
        <w:numPr>
          <w:ilvl w:val="12"/>
          <w:numId w:val="0"/>
        </w:numPr>
        <w:rPr>
          <w:color w:val="000000"/>
        </w:rPr>
      </w:pPr>
      <w:r>
        <w:rPr>
          <w:color w:val="000000"/>
        </w:rPr>
        <w:t>Az Imnovid</w:t>
      </w:r>
      <w:r>
        <w:rPr>
          <w:color w:val="000000"/>
        </w:rPr>
        <w:noBreakHyphen/>
        <w:t>ot mielóma multiplex kezelésében járatos orvosnak kell felírnia.</w:t>
      </w:r>
    </w:p>
    <w:p w14:paraId="46325800" w14:textId="77777777" w:rsidR="001F5570" w:rsidRPr="007D6A6E" w:rsidRDefault="001F5570" w:rsidP="006038E7">
      <w:pPr>
        <w:numPr>
          <w:ilvl w:val="12"/>
          <w:numId w:val="0"/>
        </w:numPr>
        <w:rPr>
          <w:color w:val="000000"/>
        </w:rPr>
      </w:pPr>
    </w:p>
    <w:p w14:paraId="1466C63A" w14:textId="77777777" w:rsidR="001F5570" w:rsidRPr="00C1262E" w:rsidRDefault="001F5570" w:rsidP="006038E7">
      <w:pPr>
        <w:numPr>
          <w:ilvl w:val="12"/>
          <w:numId w:val="0"/>
        </w:numPr>
        <w:rPr>
          <w:color w:val="000000"/>
        </w:rPr>
      </w:pPr>
      <w:r>
        <w:rPr>
          <w:color w:val="000000"/>
        </w:rPr>
        <w:t>A gyógyszert mindig a kezelőorvosa által elmondottaknak megfelelően szedje. Amennyiben nem biztos az adagolást illetően, kérdezze meg kezelőorvosát, gyógyszerészét vagy a gondozását végző egészségügyi szakembert.</w:t>
      </w:r>
    </w:p>
    <w:p w14:paraId="45CF6AD3" w14:textId="77777777" w:rsidR="00D94D1E" w:rsidRPr="007D6A6E" w:rsidRDefault="00D94D1E" w:rsidP="006038E7">
      <w:pPr>
        <w:numPr>
          <w:ilvl w:val="12"/>
          <w:numId w:val="0"/>
        </w:numPr>
        <w:rPr>
          <w:color w:val="000000"/>
        </w:rPr>
      </w:pPr>
    </w:p>
    <w:p w14:paraId="4141ECA1" w14:textId="77777777" w:rsidR="001F5570" w:rsidRPr="00C1262E" w:rsidRDefault="001F5570" w:rsidP="006038E7">
      <w:pPr>
        <w:keepNext/>
        <w:numPr>
          <w:ilvl w:val="12"/>
          <w:numId w:val="0"/>
        </w:numPr>
        <w:rPr>
          <w:b/>
          <w:color w:val="000000"/>
        </w:rPr>
      </w:pPr>
      <w:r>
        <w:rPr>
          <w:b/>
          <w:color w:val="000000"/>
        </w:rPr>
        <w:t>Mikor kell bevenni az Imnovid</w:t>
      </w:r>
      <w:r>
        <w:rPr>
          <w:b/>
          <w:color w:val="000000"/>
        </w:rPr>
        <w:noBreakHyphen/>
        <w:t>ot más gyógyszerekkel együtt?</w:t>
      </w:r>
    </w:p>
    <w:p w14:paraId="191FBD60" w14:textId="77777777" w:rsidR="001F5570" w:rsidRPr="007D6A6E" w:rsidRDefault="001F5570" w:rsidP="006038E7">
      <w:pPr>
        <w:keepNext/>
        <w:numPr>
          <w:ilvl w:val="12"/>
          <w:numId w:val="0"/>
        </w:numPr>
        <w:rPr>
          <w:color w:val="000000"/>
        </w:rPr>
      </w:pPr>
    </w:p>
    <w:p w14:paraId="71B0BA07" w14:textId="77777777" w:rsidR="001F5570" w:rsidRPr="00C1262E" w:rsidRDefault="001F5570" w:rsidP="006038E7">
      <w:pPr>
        <w:keepNext/>
        <w:numPr>
          <w:ilvl w:val="12"/>
          <w:numId w:val="0"/>
        </w:numPr>
        <w:rPr>
          <w:color w:val="000000"/>
          <w:u w:val="single"/>
        </w:rPr>
      </w:pPr>
      <w:r>
        <w:rPr>
          <w:color w:val="000000"/>
          <w:u w:val="single"/>
        </w:rPr>
        <w:t>Imnovid bortezomibbal és dexametazonnal együtt</w:t>
      </w:r>
    </w:p>
    <w:p w14:paraId="23DD9A8D" w14:textId="77777777" w:rsidR="001F5570" w:rsidRPr="00C1262E" w:rsidRDefault="001F5570" w:rsidP="006038E7">
      <w:pPr>
        <w:numPr>
          <w:ilvl w:val="0"/>
          <w:numId w:val="34"/>
        </w:numPr>
        <w:ind w:left="567" w:hanging="567"/>
        <w:rPr>
          <w:color w:val="000000"/>
        </w:rPr>
      </w:pPr>
      <w:r>
        <w:rPr>
          <w:color w:val="000000"/>
        </w:rPr>
        <w:t>A bortezomib és a dexametazon alkalmazására és hatásaira vonatkozó további információkat illetően olvassa el a bortezomibhoz, illetve a dexametazonhoz mellékelt betegtájékoztatót.</w:t>
      </w:r>
    </w:p>
    <w:p w14:paraId="077EDE61" w14:textId="77777777" w:rsidR="001F5570" w:rsidRPr="00C1262E" w:rsidRDefault="001F5570" w:rsidP="006038E7">
      <w:pPr>
        <w:keepNext/>
        <w:numPr>
          <w:ilvl w:val="0"/>
          <w:numId w:val="34"/>
        </w:numPr>
        <w:ind w:left="567" w:hanging="567"/>
        <w:rPr>
          <w:color w:val="000000"/>
        </w:rPr>
      </w:pPr>
      <w:r>
        <w:rPr>
          <w:color w:val="000000"/>
        </w:rPr>
        <w:t>Az Imnovid</w:t>
      </w:r>
      <w:r>
        <w:rPr>
          <w:color w:val="000000"/>
        </w:rPr>
        <w:noBreakHyphen/>
        <w:t>ot, a bortezomibot és a dexametazont „kezelési ciklusokban” kell szedni. Mindegyik ciklus 21 napig (3 hétig) tart.</w:t>
      </w:r>
    </w:p>
    <w:p w14:paraId="5DB9FBE5" w14:textId="1DFDA8FE" w:rsidR="0006588D" w:rsidRPr="00C1262E" w:rsidRDefault="001F5570" w:rsidP="006038E7">
      <w:pPr>
        <w:keepNext/>
        <w:numPr>
          <w:ilvl w:val="0"/>
          <w:numId w:val="34"/>
        </w:numPr>
        <w:ind w:left="567" w:hanging="567"/>
        <w:rPr>
          <w:color w:val="000000"/>
        </w:rPr>
      </w:pPr>
      <w:r>
        <w:rPr>
          <w:color w:val="000000"/>
        </w:rPr>
        <w:t>Az alábbi táblázat mutatja be, hogy a 3 hetes ciklus egyes napjain mely gyógyszereket kell bevenni.</w:t>
      </w:r>
    </w:p>
    <w:p w14:paraId="26EA6AF1" w14:textId="77777777" w:rsidR="0006588D" w:rsidRPr="00C1262E" w:rsidRDefault="001F5570" w:rsidP="006038E7">
      <w:pPr>
        <w:keepNext/>
        <w:numPr>
          <w:ilvl w:val="1"/>
          <w:numId w:val="34"/>
        </w:numPr>
        <w:tabs>
          <w:tab w:val="left" w:pos="1134"/>
        </w:tabs>
        <w:ind w:left="1134" w:hanging="567"/>
        <w:rPr>
          <w:color w:val="000000"/>
        </w:rPr>
      </w:pPr>
      <w:r>
        <w:rPr>
          <w:color w:val="000000"/>
        </w:rPr>
        <w:t>Minden nap nézze meg a táblázatot, és keresse ki, hogy az adott napon mely gyógyszereket kell bevennie.</w:t>
      </w:r>
    </w:p>
    <w:p w14:paraId="429EF52C" w14:textId="10AA9B64" w:rsidR="001F5570" w:rsidRPr="00C1262E" w:rsidRDefault="001F5570" w:rsidP="006038E7">
      <w:pPr>
        <w:numPr>
          <w:ilvl w:val="1"/>
          <w:numId w:val="34"/>
        </w:numPr>
        <w:tabs>
          <w:tab w:val="left" w:pos="1134"/>
        </w:tabs>
        <w:ind w:left="1134" w:hanging="567"/>
        <w:rPr>
          <w:color w:val="000000"/>
        </w:rPr>
      </w:pPr>
      <w:r>
        <w:rPr>
          <w:color w:val="000000"/>
        </w:rPr>
        <w:t>Bizonyos napokon mindhárom gyógyszert, más napokon csak egy vagy két gyógyszert kell bevennie, és olyan napok is vannak, amikor egyiket sem.</w:t>
      </w:r>
    </w:p>
    <w:p w14:paraId="6730646F" w14:textId="77777777" w:rsidR="001F5570" w:rsidRPr="00C1262E" w:rsidRDefault="001F5570" w:rsidP="006038E7">
      <w:pPr>
        <w:keepNext/>
        <w:ind w:left="284"/>
        <w:rPr>
          <w:color w:val="000000"/>
        </w:rPr>
      </w:pPr>
      <w:r>
        <w:rPr>
          <w:b/>
          <w:color w:val="000000"/>
        </w:rPr>
        <w:t>IMN:</w:t>
      </w:r>
      <w:r>
        <w:rPr>
          <w:color w:val="000000"/>
        </w:rPr>
        <w:t xml:space="preserve"> Imnovid; </w:t>
      </w:r>
      <w:r>
        <w:rPr>
          <w:b/>
          <w:color w:val="000000"/>
        </w:rPr>
        <w:t>BOR</w:t>
      </w:r>
      <w:r>
        <w:rPr>
          <w:color w:val="000000"/>
        </w:rPr>
        <w:t xml:space="preserve">: bortezomib; </w:t>
      </w:r>
      <w:r>
        <w:rPr>
          <w:b/>
          <w:color w:val="000000"/>
        </w:rPr>
        <w:t>DEX</w:t>
      </w:r>
      <w:r>
        <w:rPr>
          <w:color w:val="000000"/>
        </w:rPr>
        <w:t>: dexametazon</w:t>
      </w:r>
    </w:p>
    <w:tbl>
      <w:tblPr>
        <w:tblW w:w="8755"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0"/>
        <w:gridCol w:w="1134"/>
        <w:gridCol w:w="992"/>
        <w:gridCol w:w="486"/>
        <w:gridCol w:w="236"/>
        <w:gridCol w:w="979"/>
        <w:gridCol w:w="993"/>
        <w:gridCol w:w="992"/>
        <w:gridCol w:w="1276"/>
      </w:tblGrid>
      <w:tr w:rsidR="001F5570" w:rsidRPr="00C1262E" w14:paraId="7F03F2D4" w14:textId="77777777" w:rsidTr="0017205A">
        <w:tc>
          <w:tcPr>
            <w:tcW w:w="2801" w:type="dxa"/>
            <w:gridSpan w:val="3"/>
            <w:tcBorders>
              <w:top w:val="nil"/>
              <w:left w:val="nil"/>
              <w:bottom w:val="nil"/>
              <w:right w:val="nil"/>
            </w:tcBorders>
          </w:tcPr>
          <w:p w14:paraId="4689F328" w14:textId="77777777" w:rsidR="001F5570" w:rsidRPr="007D6A6E" w:rsidRDefault="001F5570" w:rsidP="006038E7">
            <w:pPr>
              <w:keepNext/>
              <w:tabs>
                <w:tab w:val="left" w:pos="851"/>
              </w:tabs>
              <w:ind w:left="142"/>
              <w:rPr>
                <w:b/>
                <w:color w:val="000000"/>
                <w:lang w:val="sv-SE"/>
              </w:rPr>
            </w:pPr>
          </w:p>
          <w:p w14:paraId="35421089" w14:textId="40A80A39" w:rsidR="001F5570" w:rsidRPr="00C1262E" w:rsidRDefault="001F5570" w:rsidP="006038E7">
            <w:pPr>
              <w:keepNext/>
              <w:tabs>
                <w:tab w:val="left" w:pos="851"/>
              </w:tabs>
              <w:ind w:left="142"/>
              <w:rPr>
                <w:color w:val="000000"/>
              </w:rPr>
            </w:pPr>
            <w:r>
              <w:rPr>
                <w:b/>
                <w:color w:val="000000"/>
              </w:rPr>
              <w:t>1</w:t>
            </w:r>
            <w:r>
              <w:rPr>
                <w:b/>
                <w:color w:val="000000"/>
              </w:rPr>
              <w:noBreakHyphen/>
              <w:t>8. ciklus</w:t>
            </w:r>
          </w:p>
        </w:tc>
        <w:tc>
          <w:tcPr>
            <w:tcW w:w="992" w:type="dxa"/>
            <w:tcBorders>
              <w:top w:val="nil"/>
              <w:left w:val="nil"/>
              <w:bottom w:val="nil"/>
              <w:right w:val="nil"/>
            </w:tcBorders>
          </w:tcPr>
          <w:p w14:paraId="42812ACA" w14:textId="77777777" w:rsidR="001F5570" w:rsidRPr="00C1262E" w:rsidRDefault="001F5570" w:rsidP="006038E7">
            <w:pPr>
              <w:keepNext/>
              <w:tabs>
                <w:tab w:val="left" w:pos="851"/>
              </w:tabs>
              <w:ind w:left="142"/>
              <w:jc w:val="center"/>
              <w:rPr>
                <w:color w:val="000000"/>
                <w:sz w:val="18"/>
                <w:lang w:val="en-GB"/>
              </w:rPr>
            </w:pPr>
          </w:p>
        </w:tc>
        <w:tc>
          <w:tcPr>
            <w:tcW w:w="486" w:type="dxa"/>
            <w:tcBorders>
              <w:top w:val="nil"/>
              <w:left w:val="nil"/>
              <w:bottom w:val="nil"/>
              <w:right w:val="nil"/>
            </w:tcBorders>
          </w:tcPr>
          <w:p w14:paraId="70536B1C" w14:textId="77777777" w:rsidR="001F5570" w:rsidRPr="00C1262E" w:rsidRDefault="001F5570" w:rsidP="006038E7">
            <w:pPr>
              <w:keepNext/>
              <w:tabs>
                <w:tab w:val="left" w:pos="851"/>
              </w:tabs>
              <w:ind w:left="142"/>
              <w:jc w:val="center"/>
              <w:rPr>
                <w:color w:val="000000"/>
                <w:sz w:val="18"/>
                <w:lang w:val="en-GB"/>
              </w:rPr>
            </w:pPr>
          </w:p>
        </w:tc>
        <w:tc>
          <w:tcPr>
            <w:tcW w:w="236" w:type="dxa"/>
            <w:tcBorders>
              <w:top w:val="nil"/>
              <w:left w:val="nil"/>
              <w:bottom w:val="nil"/>
              <w:right w:val="nil"/>
            </w:tcBorders>
          </w:tcPr>
          <w:p w14:paraId="4B41084F" w14:textId="77777777" w:rsidR="001F5570" w:rsidRPr="00C1262E" w:rsidRDefault="001F5570" w:rsidP="006038E7">
            <w:pPr>
              <w:keepNext/>
              <w:tabs>
                <w:tab w:val="left" w:pos="851"/>
              </w:tabs>
              <w:ind w:left="142"/>
              <w:jc w:val="center"/>
              <w:rPr>
                <w:color w:val="000000"/>
                <w:sz w:val="18"/>
                <w:lang w:val="en-GB"/>
              </w:rPr>
            </w:pPr>
          </w:p>
        </w:tc>
        <w:tc>
          <w:tcPr>
            <w:tcW w:w="2964" w:type="dxa"/>
            <w:gridSpan w:val="3"/>
            <w:tcBorders>
              <w:top w:val="nil"/>
              <w:left w:val="nil"/>
              <w:bottom w:val="nil"/>
              <w:right w:val="nil"/>
            </w:tcBorders>
          </w:tcPr>
          <w:p w14:paraId="18E89159" w14:textId="77777777" w:rsidR="001F5570" w:rsidRPr="00C1262E" w:rsidRDefault="001F5570" w:rsidP="006038E7">
            <w:pPr>
              <w:keepNext/>
              <w:tabs>
                <w:tab w:val="left" w:pos="851"/>
              </w:tabs>
              <w:ind w:left="142"/>
              <w:rPr>
                <w:b/>
                <w:color w:val="000000"/>
                <w:lang w:val="en-GB"/>
              </w:rPr>
            </w:pPr>
          </w:p>
          <w:p w14:paraId="2D1CC439" w14:textId="66D4C8C1" w:rsidR="001F5570" w:rsidRPr="00C1262E" w:rsidRDefault="001F5570" w:rsidP="006038E7">
            <w:pPr>
              <w:keepNext/>
              <w:tabs>
                <w:tab w:val="left" w:pos="851"/>
              </w:tabs>
              <w:ind w:left="142"/>
              <w:rPr>
                <w:color w:val="000000"/>
                <w:sz w:val="18"/>
              </w:rPr>
            </w:pPr>
            <w:r>
              <w:rPr>
                <w:b/>
                <w:color w:val="000000"/>
              </w:rPr>
              <w:t>9. és további ciklusok</w:t>
            </w:r>
          </w:p>
        </w:tc>
        <w:tc>
          <w:tcPr>
            <w:tcW w:w="1261" w:type="dxa"/>
            <w:tcBorders>
              <w:top w:val="nil"/>
              <w:left w:val="nil"/>
              <w:bottom w:val="nil"/>
              <w:right w:val="nil"/>
            </w:tcBorders>
          </w:tcPr>
          <w:p w14:paraId="43A07DB9" w14:textId="77777777" w:rsidR="001F5570" w:rsidRPr="00C1262E" w:rsidRDefault="001F5570" w:rsidP="006038E7">
            <w:pPr>
              <w:keepNext/>
              <w:tabs>
                <w:tab w:val="left" w:pos="851"/>
              </w:tabs>
              <w:ind w:left="142"/>
              <w:jc w:val="center"/>
              <w:rPr>
                <w:color w:val="000000"/>
                <w:sz w:val="18"/>
                <w:lang w:val="en-GB"/>
              </w:rPr>
            </w:pPr>
          </w:p>
        </w:tc>
      </w:tr>
      <w:tr w:rsidR="001F5570" w:rsidRPr="00C1262E" w14:paraId="29E9BBD5" w14:textId="77777777" w:rsidTr="0017205A">
        <w:tc>
          <w:tcPr>
            <w:tcW w:w="2801" w:type="dxa"/>
            <w:gridSpan w:val="3"/>
            <w:tcBorders>
              <w:top w:val="nil"/>
              <w:left w:val="nil"/>
              <w:bottom w:val="nil"/>
              <w:right w:val="nil"/>
            </w:tcBorders>
          </w:tcPr>
          <w:p w14:paraId="558799F0" w14:textId="77777777" w:rsidR="001F5570" w:rsidRPr="00C1262E" w:rsidRDefault="001F5570" w:rsidP="006038E7">
            <w:pPr>
              <w:keepNext/>
              <w:tabs>
                <w:tab w:val="left" w:pos="851"/>
              </w:tabs>
              <w:ind w:left="142"/>
              <w:rPr>
                <w:b/>
                <w:color w:val="000000"/>
                <w:lang w:val="en-GB"/>
              </w:rPr>
            </w:pPr>
          </w:p>
        </w:tc>
        <w:tc>
          <w:tcPr>
            <w:tcW w:w="992" w:type="dxa"/>
            <w:tcBorders>
              <w:top w:val="nil"/>
              <w:left w:val="nil"/>
              <w:bottom w:val="nil"/>
              <w:right w:val="nil"/>
            </w:tcBorders>
          </w:tcPr>
          <w:p w14:paraId="4E296DD2" w14:textId="77777777" w:rsidR="001F5570" w:rsidRPr="00C1262E" w:rsidRDefault="001F5570" w:rsidP="006038E7">
            <w:pPr>
              <w:keepNext/>
              <w:tabs>
                <w:tab w:val="left" w:pos="851"/>
              </w:tabs>
              <w:ind w:left="142"/>
              <w:jc w:val="center"/>
              <w:rPr>
                <w:color w:val="000000"/>
                <w:sz w:val="18"/>
                <w:lang w:val="en-GB"/>
              </w:rPr>
            </w:pPr>
          </w:p>
        </w:tc>
        <w:tc>
          <w:tcPr>
            <w:tcW w:w="486" w:type="dxa"/>
            <w:tcBorders>
              <w:top w:val="nil"/>
              <w:left w:val="nil"/>
              <w:bottom w:val="nil"/>
              <w:right w:val="nil"/>
            </w:tcBorders>
          </w:tcPr>
          <w:p w14:paraId="2666DEC4" w14:textId="77777777" w:rsidR="001F5570" w:rsidRPr="00C1262E" w:rsidRDefault="001F5570" w:rsidP="006038E7">
            <w:pPr>
              <w:keepNext/>
              <w:tabs>
                <w:tab w:val="left" w:pos="851"/>
              </w:tabs>
              <w:ind w:left="142"/>
              <w:jc w:val="center"/>
              <w:rPr>
                <w:color w:val="000000"/>
                <w:sz w:val="18"/>
                <w:lang w:val="en-GB"/>
              </w:rPr>
            </w:pPr>
          </w:p>
        </w:tc>
        <w:tc>
          <w:tcPr>
            <w:tcW w:w="236" w:type="dxa"/>
            <w:tcBorders>
              <w:top w:val="nil"/>
              <w:left w:val="nil"/>
              <w:bottom w:val="nil"/>
              <w:right w:val="nil"/>
            </w:tcBorders>
          </w:tcPr>
          <w:p w14:paraId="537CD7FF" w14:textId="77777777" w:rsidR="001F5570" w:rsidRPr="00C1262E" w:rsidRDefault="001F5570" w:rsidP="006038E7">
            <w:pPr>
              <w:keepNext/>
              <w:tabs>
                <w:tab w:val="left" w:pos="851"/>
              </w:tabs>
              <w:ind w:left="142"/>
              <w:jc w:val="center"/>
              <w:rPr>
                <w:color w:val="000000"/>
                <w:sz w:val="18"/>
                <w:lang w:val="en-GB"/>
              </w:rPr>
            </w:pPr>
          </w:p>
        </w:tc>
        <w:tc>
          <w:tcPr>
            <w:tcW w:w="2964" w:type="dxa"/>
            <w:gridSpan w:val="3"/>
            <w:tcBorders>
              <w:top w:val="nil"/>
              <w:left w:val="nil"/>
              <w:bottom w:val="nil"/>
              <w:right w:val="nil"/>
            </w:tcBorders>
          </w:tcPr>
          <w:p w14:paraId="777746D2" w14:textId="77777777" w:rsidR="001F5570" w:rsidRPr="00C1262E" w:rsidRDefault="001F5570" w:rsidP="006038E7">
            <w:pPr>
              <w:keepNext/>
              <w:tabs>
                <w:tab w:val="left" w:pos="851"/>
              </w:tabs>
              <w:ind w:left="142"/>
              <w:rPr>
                <w:b/>
                <w:color w:val="000000"/>
                <w:lang w:val="en-GB"/>
              </w:rPr>
            </w:pPr>
          </w:p>
        </w:tc>
        <w:tc>
          <w:tcPr>
            <w:tcW w:w="1261" w:type="dxa"/>
            <w:tcBorders>
              <w:top w:val="nil"/>
              <w:left w:val="nil"/>
              <w:bottom w:val="nil"/>
              <w:right w:val="nil"/>
            </w:tcBorders>
          </w:tcPr>
          <w:p w14:paraId="35E4E9CA" w14:textId="77777777" w:rsidR="001F5570" w:rsidRPr="00C1262E" w:rsidRDefault="001F5570" w:rsidP="006038E7">
            <w:pPr>
              <w:keepNext/>
              <w:tabs>
                <w:tab w:val="left" w:pos="851"/>
              </w:tabs>
              <w:ind w:left="142"/>
              <w:jc w:val="center"/>
              <w:rPr>
                <w:color w:val="000000"/>
                <w:sz w:val="18"/>
                <w:lang w:val="en-GB"/>
              </w:rPr>
            </w:pPr>
          </w:p>
        </w:tc>
      </w:tr>
      <w:tr w:rsidR="001F5570" w:rsidRPr="00C1262E" w14:paraId="5454F570" w14:textId="77777777" w:rsidTr="0017205A">
        <w:tc>
          <w:tcPr>
            <w:tcW w:w="817" w:type="dxa"/>
            <w:tcBorders>
              <w:top w:val="single" w:sz="4" w:space="0" w:color="auto"/>
            </w:tcBorders>
          </w:tcPr>
          <w:p w14:paraId="06D79EDE" w14:textId="77777777" w:rsidR="001F5570" w:rsidRPr="00C1262E" w:rsidRDefault="001F5570" w:rsidP="006038E7">
            <w:pPr>
              <w:keepNext/>
              <w:tabs>
                <w:tab w:val="left" w:pos="851"/>
              </w:tabs>
              <w:ind w:left="142"/>
              <w:jc w:val="center"/>
              <w:rPr>
                <w:b/>
                <w:color w:val="000000"/>
                <w:lang w:val="en-GB"/>
              </w:rPr>
            </w:pPr>
          </w:p>
        </w:tc>
        <w:tc>
          <w:tcPr>
            <w:tcW w:w="2976" w:type="dxa"/>
            <w:gridSpan w:val="3"/>
            <w:tcBorders>
              <w:top w:val="single" w:sz="4" w:space="0" w:color="auto"/>
              <w:right w:val="single" w:sz="4" w:space="0" w:color="auto"/>
            </w:tcBorders>
          </w:tcPr>
          <w:p w14:paraId="18F65EE0" w14:textId="77777777" w:rsidR="001F5570" w:rsidRPr="00C1262E" w:rsidRDefault="001F5570" w:rsidP="006038E7">
            <w:pPr>
              <w:keepNext/>
              <w:tabs>
                <w:tab w:val="left" w:pos="851"/>
              </w:tabs>
              <w:ind w:left="142"/>
              <w:jc w:val="center"/>
              <w:rPr>
                <w:b/>
                <w:color w:val="000000"/>
              </w:rPr>
            </w:pPr>
            <w:r>
              <w:rPr>
                <w:b/>
                <w:color w:val="000000"/>
              </w:rPr>
              <w:t>Gyógyszer neve</w:t>
            </w:r>
          </w:p>
        </w:tc>
        <w:tc>
          <w:tcPr>
            <w:tcW w:w="486" w:type="dxa"/>
            <w:tcBorders>
              <w:top w:val="nil"/>
              <w:left w:val="single" w:sz="4" w:space="0" w:color="auto"/>
              <w:bottom w:val="nil"/>
              <w:right w:val="nil"/>
            </w:tcBorders>
          </w:tcPr>
          <w:p w14:paraId="3EA28201" w14:textId="77777777" w:rsidR="001F5570" w:rsidRPr="00C1262E" w:rsidRDefault="001F5570" w:rsidP="006038E7">
            <w:pPr>
              <w:keepNext/>
              <w:tabs>
                <w:tab w:val="left" w:pos="851"/>
              </w:tabs>
              <w:ind w:left="142"/>
              <w:jc w:val="center"/>
              <w:rPr>
                <w:b/>
                <w:color w:val="000000"/>
                <w:lang w:val="en-GB"/>
              </w:rPr>
            </w:pPr>
          </w:p>
        </w:tc>
        <w:tc>
          <w:tcPr>
            <w:tcW w:w="236" w:type="dxa"/>
            <w:tcBorders>
              <w:top w:val="nil"/>
              <w:left w:val="nil"/>
              <w:bottom w:val="nil"/>
              <w:right w:val="single" w:sz="4" w:space="0" w:color="auto"/>
            </w:tcBorders>
          </w:tcPr>
          <w:p w14:paraId="7B6236E7" w14:textId="77777777" w:rsidR="001F5570" w:rsidRPr="00C1262E" w:rsidRDefault="001F5570" w:rsidP="006038E7">
            <w:pPr>
              <w:keepNext/>
              <w:tabs>
                <w:tab w:val="left" w:pos="851"/>
              </w:tabs>
              <w:ind w:left="142"/>
              <w:jc w:val="center"/>
              <w:rPr>
                <w:b/>
                <w:color w:val="000000"/>
                <w:lang w:val="en-GB"/>
              </w:rPr>
            </w:pPr>
          </w:p>
        </w:tc>
        <w:tc>
          <w:tcPr>
            <w:tcW w:w="979" w:type="dxa"/>
            <w:tcBorders>
              <w:left w:val="single" w:sz="4" w:space="0" w:color="auto"/>
            </w:tcBorders>
          </w:tcPr>
          <w:p w14:paraId="01E13442" w14:textId="77777777" w:rsidR="001F5570" w:rsidRPr="00C1262E" w:rsidRDefault="001F5570" w:rsidP="006038E7">
            <w:pPr>
              <w:keepNext/>
              <w:tabs>
                <w:tab w:val="left" w:pos="851"/>
              </w:tabs>
              <w:ind w:left="142"/>
              <w:jc w:val="center"/>
              <w:rPr>
                <w:b/>
                <w:color w:val="000000"/>
                <w:lang w:val="en-GB"/>
              </w:rPr>
            </w:pPr>
          </w:p>
        </w:tc>
        <w:tc>
          <w:tcPr>
            <w:tcW w:w="3261" w:type="dxa"/>
            <w:gridSpan w:val="3"/>
          </w:tcPr>
          <w:p w14:paraId="379E70AA" w14:textId="77777777" w:rsidR="001F5570" w:rsidRPr="00C1262E" w:rsidRDefault="001F5570" w:rsidP="006038E7">
            <w:pPr>
              <w:keepNext/>
              <w:tabs>
                <w:tab w:val="left" w:pos="851"/>
              </w:tabs>
              <w:ind w:left="142"/>
              <w:jc w:val="center"/>
              <w:rPr>
                <w:b/>
                <w:color w:val="000000"/>
              </w:rPr>
            </w:pPr>
            <w:r>
              <w:rPr>
                <w:b/>
                <w:color w:val="000000"/>
              </w:rPr>
              <w:t>Gyógyszer neve</w:t>
            </w:r>
          </w:p>
        </w:tc>
      </w:tr>
      <w:tr w:rsidR="001F5570" w:rsidRPr="00C1262E" w14:paraId="06770CD2" w14:textId="77777777" w:rsidTr="00840E63">
        <w:tc>
          <w:tcPr>
            <w:tcW w:w="817" w:type="dxa"/>
            <w:tcBorders>
              <w:top w:val="single" w:sz="4" w:space="0" w:color="auto"/>
            </w:tcBorders>
          </w:tcPr>
          <w:p w14:paraId="5A58A5B3" w14:textId="77777777" w:rsidR="001F5570" w:rsidRPr="00C1262E" w:rsidRDefault="001F5570" w:rsidP="006038E7">
            <w:pPr>
              <w:keepNext/>
              <w:tabs>
                <w:tab w:val="left" w:pos="851"/>
              </w:tabs>
              <w:ind w:left="142"/>
              <w:jc w:val="center"/>
              <w:rPr>
                <w:b/>
                <w:color w:val="000000"/>
              </w:rPr>
            </w:pPr>
            <w:r>
              <w:rPr>
                <w:b/>
                <w:color w:val="000000"/>
              </w:rPr>
              <w:t>Nap</w:t>
            </w:r>
          </w:p>
        </w:tc>
        <w:tc>
          <w:tcPr>
            <w:tcW w:w="850" w:type="dxa"/>
            <w:tcBorders>
              <w:top w:val="single" w:sz="4" w:space="0" w:color="auto"/>
            </w:tcBorders>
            <w:shd w:val="clear" w:color="auto" w:fill="D9D9D9"/>
          </w:tcPr>
          <w:p w14:paraId="15D99FF8" w14:textId="77777777" w:rsidR="001F5570" w:rsidRPr="00C1262E" w:rsidRDefault="001F5570" w:rsidP="006038E7">
            <w:pPr>
              <w:keepNext/>
              <w:tabs>
                <w:tab w:val="left" w:pos="851"/>
              </w:tabs>
              <w:ind w:left="142"/>
              <w:jc w:val="center"/>
              <w:rPr>
                <w:b/>
                <w:color w:val="000000"/>
              </w:rPr>
            </w:pPr>
            <w:r>
              <w:rPr>
                <w:b/>
                <w:color w:val="000000"/>
              </w:rPr>
              <w:t>IMN</w:t>
            </w:r>
          </w:p>
        </w:tc>
        <w:tc>
          <w:tcPr>
            <w:tcW w:w="1134" w:type="dxa"/>
            <w:tcBorders>
              <w:top w:val="single" w:sz="4" w:space="0" w:color="auto"/>
            </w:tcBorders>
          </w:tcPr>
          <w:p w14:paraId="58DA9BB3" w14:textId="77777777" w:rsidR="001F5570" w:rsidRPr="00C1262E" w:rsidRDefault="001F5570" w:rsidP="006038E7">
            <w:pPr>
              <w:keepNext/>
              <w:tabs>
                <w:tab w:val="left" w:pos="851"/>
              </w:tabs>
              <w:ind w:left="142"/>
              <w:jc w:val="center"/>
              <w:rPr>
                <w:b/>
                <w:color w:val="000000"/>
              </w:rPr>
            </w:pPr>
            <w:r>
              <w:rPr>
                <w:b/>
                <w:color w:val="000000"/>
              </w:rPr>
              <w:t>BOR</w:t>
            </w:r>
          </w:p>
        </w:tc>
        <w:tc>
          <w:tcPr>
            <w:tcW w:w="992" w:type="dxa"/>
            <w:tcBorders>
              <w:top w:val="single" w:sz="4" w:space="0" w:color="auto"/>
              <w:right w:val="single" w:sz="4" w:space="0" w:color="auto"/>
            </w:tcBorders>
            <w:shd w:val="clear" w:color="auto" w:fill="D9D9D9"/>
          </w:tcPr>
          <w:p w14:paraId="5593FB1E" w14:textId="77777777" w:rsidR="001F5570" w:rsidRPr="00C1262E" w:rsidRDefault="001F5570" w:rsidP="006038E7">
            <w:pPr>
              <w:keepNext/>
              <w:tabs>
                <w:tab w:val="left" w:pos="851"/>
              </w:tabs>
              <w:ind w:left="142"/>
              <w:jc w:val="center"/>
              <w:rPr>
                <w:b/>
                <w:color w:val="000000"/>
              </w:rPr>
            </w:pPr>
            <w:r>
              <w:rPr>
                <w:b/>
                <w:color w:val="000000"/>
              </w:rPr>
              <w:t>DEX</w:t>
            </w:r>
          </w:p>
        </w:tc>
        <w:tc>
          <w:tcPr>
            <w:tcW w:w="486" w:type="dxa"/>
            <w:tcBorders>
              <w:top w:val="nil"/>
              <w:left w:val="single" w:sz="4" w:space="0" w:color="auto"/>
              <w:bottom w:val="nil"/>
              <w:right w:val="nil"/>
            </w:tcBorders>
          </w:tcPr>
          <w:p w14:paraId="2915869E" w14:textId="77777777" w:rsidR="001F5570" w:rsidRPr="00C1262E" w:rsidRDefault="001F5570" w:rsidP="006038E7">
            <w:pPr>
              <w:keepNext/>
              <w:tabs>
                <w:tab w:val="left" w:pos="851"/>
              </w:tabs>
              <w:ind w:left="142"/>
              <w:jc w:val="center"/>
              <w:rPr>
                <w:b/>
                <w:color w:val="000000"/>
                <w:lang w:val="en-GB"/>
              </w:rPr>
            </w:pPr>
          </w:p>
        </w:tc>
        <w:tc>
          <w:tcPr>
            <w:tcW w:w="236" w:type="dxa"/>
            <w:tcBorders>
              <w:top w:val="nil"/>
              <w:left w:val="nil"/>
              <w:bottom w:val="nil"/>
              <w:right w:val="single" w:sz="4" w:space="0" w:color="auto"/>
            </w:tcBorders>
          </w:tcPr>
          <w:p w14:paraId="39DA1146" w14:textId="77777777" w:rsidR="001F5570" w:rsidRPr="00C1262E" w:rsidRDefault="001F5570" w:rsidP="006038E7">
            <w:pPr>
              <w:keepNext/>
              <w:tabs>
                <w:tab w:val="left" w:pos="851"/>
              </w:tabs>
              <w:ind w:left="142"/>
              <w:jc w:val="center"/>
              <w:rPr>
                <w:b/>
                <w:color w:val="000000"/>
                <w:lang w:val="en-GB"/>
              </w:rPr>
            </w:pPr>
          </w:p>
        </w:tc>
        <w:tc>
          <w:tcPr>
            <w:tcW w:w="979" w:type="dxa"/>
            <w:tcBorders>
              <w:left w:val="single" w:sz="4" w:space="0" w:color="auto"/>
            </w:tcBorders>
          </w:tcPr>
          <w:p w14:paraId="7DD574E8" w14:textId="77777777" w:rsidR="001F5570" w:rsidRPr="00C1262E" w:rsidRDefault="001F5570" w:rsidP="006038E7">
            <w:pPr>
              <w:keepNext/>
              <w:tabs>
                <w:tab w:val="left" w:pos="851"/>
              </w:tabs>
              <w:ind w:left="142"/>
              <w:jc w:val="center"/>
              <w:rPr>
                <w:b/>
                <w:color w:val="000000"/>
              </w:rPr>
            </w:pPr>
            <w:r>
              <w:rPr>
                <w:b/>
                <w:color w:val="000000"/>
              </w:rPr>
              <w:t>Nap</w:t>
            </w:r>
          </w:p>
        </w:tc>
        <w:tc>
          <w:tcPr>
            <w:tcW w:w="993" w:type="dxa"/>
            <w:shd w:val="clear" w:color="auto" w:fill="D9D9D9"/>
          </w:tcPr>
          <w:p w14:paraId="00F2D741" w14:textId="77777777" w:rsidR="001F5570" w:rsidRPr="00C1262E" w:rsidRDefault="001F5570" w:rsidP="006038E7">
            <w:pPr>
              <w:keepNext/>
              <w:tabs>
                <w:tab w:val="left" w:pos="851"/>
              </w:tabs>
              <w:ind w:left="142"/>
              <w:jc w:val="center"/>
              <w:rPr>
                <w:b/>
                <w:color w:val="000000"/>
              </w:rPr>
            </w:pPr>
            <w:r>
              <w:rPr>
                <w:b/>
                <w:color w:val="000000"/>
              </w:rPr>
              <w:t>IMN</w:t>
            </w:r>
          </w:p>
        </w:tc>
        <w:tc>
          <w:tcPr>
            <w:tcW w:w="992" w:type="dxa"/>
          </w:tcPr>
          <w:p w14:paraId="7F388C89" w14:textId="77777777" w:rsidR="001F5570" w:rsidRPr="00C1262E" w:rsidRDefault="001F5570" w:rsidP="006038E7">
            <w:pPr>
              <w:keepNext/>
              <w:tabs>
                <w:tab w:val="left" w:pos="851"/>
              </w:tabs>
              <w:ind w:left="142"/>
              <w:jc w:val="center"/>
              <w:rPr>
                <w:b/>
                <w:color w:val="000000"/>
              </w:rPr>
            </w:pPr>
            <w:r>
              <w:rPr>
                <w:b/>
                <w:color w:val="000000"/>
              </w:rPr>
              <w:t>BOR</w:t>
            </w:r>
          </w:p>
        </w:tc>
        <w:tc>
          <w:tcPr>
            <w:tcW w:w="1276" w:type="dxa"/>
            <w:shd w:val="clear" w:color="auto" w:fill="D9D9D9"/>
          </w:tcPr>
          <w:p w14:paraId="37745F41" w14:textId="77777777" w:rsidR="001F5570" w:rsidRPr="00C1262E" w:rsidRDefault="001F5570" w:rsidP="006038E7">
            <w:pPr>
              <w:keepNext/>
              <w:tabs>
                <w:tab w:val="left" w:pos="851"/>
              </w:tabs>
              <w:ind w:left="142"/>
              <w:jc w:val="center"/>
              <w:rPr>
                <w:b/>
                <w:color w:val="000000"/>
              </w:rPr>
            </w:pPr>
            <w:r>
              <w:rPr>
                <w:b/>
                <w:color w:val="000000"/>
              </w:rPr>
              <w:t>DEX</w:t>
            </w:r>
          </w:p>
        </w:tc>
      </w:tr>
      <w:tr w:rsidR="001F5570" w:rsidRPr="00C1262E" w14:paraId="0148CC0A" w14:textId="77777777" w:rsidTr="00840E63">
        <w:tc>
          <w:tcPr>
            <w:tcW w:w="817" w:type="dxa"/>
          </w:tcPr>
          <w:p w14:paraId="20337D5A" w14:textId="77777777" w:rsidR="001F5570" w:rsidRPr="00C1262E" w:rsidRDefault="001F5570" w:rsidP="006038E7">
            <w:pPr>
              <w:keepNext/>
              <w:tabs>
                <w:tab w:val="left" w:pos="851"/>
              </w:tabs>
              <w:ind w:left="142"/>
              <w:jc w:val="center"/>
              <w:rPr>
                <w:color w:val="000000"/>
              </w:rPr>
            </w:pPr>
            <w:r>
              <w:rPr>
                <w:color w:val="000000"/>
              </w:rPr>
              <w:t>1.</w:t>
            </w:r>
          </w:p>
        </w:tc>
        <w:tc>
          <w:tcPr>
            <w:tcW w:w="850" w:type="dxa"/>
            <w:shd w:val="clear" w:color="auto" w:fill="D9D9D9"/>
          </w:tcPr>
          <w:p w14:paraId="725CADD9" w14:textId="77777777" w:rsidR="001F5570" w:rsidRPr="00C1262E" w:rsidRDefault="001F5570" w:rsidP="006038E7">
            <w:pPr>
              <w:keepNext/>
              <w:tabs>
                <w:tab w:val="left" w:pos="851"/>
              </w:tabs>
              <w:ind w:left="142"/>
              <w:jc w:val="center"/>
              <w:rPr>
                <w:b/>
                <w:color w:val="000000"/>
              </w:rPr>
            </w:pPr>
            <w:r>
              <w:rPr>
                <w:color w:val="000000"/>
              </w:rPr>
              <w:t>√</w:t>
            </w:r>
          </w:p>
        </w:tc>
        <w:tc>
          <w:tcPr>
            <w:tcW w:w="1134" w:type="dxa"/>
          </w:tcPr>
          <w:p w14:paraId="68865AF6"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055C7666"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4736D12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D03153F"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A52D553" w14:textId="77777777" w:rsidR="001F5570" w:rsidRPr="00C1262E" w:rsidRDefault="001F5570" w:rsidP="006038E7">
            <w:pPr>
              <w:keepNext/>
              <w:tabs>
                <w:tab w:val="left" w:pos="851"/>
              </w:tabs>
              <w:ind w:left="142"/>
              <w:jc w:val="center"/>
              <w:rPr>
                <w:color w:val="000000"/>
              </w:rPr>
            </w:pPr>
            <w:r>
              <w:rPr>
                <w:color w:val="000000"/>
              </w:rPr>
              <w:t>1.</w:t>
            </w:r>
          </w:p>
        </w:tc>
        <w:tc>
          <w:tcPr>
            <w:tcW w:w="993" w:type="dxa"/>
            <w:shd w:val="clear" w:color="auto" w:fill="D9D9D9"/>
          </w:tcPr>
          <w:p w14:paraId="76CE96E8"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6E80469A" w14:textId="77777777" w:rsidR="001F5570" w:rsidRPr="00C1262E" w:rsidRDefault="001F5570" w:rsidP="006038E7">
            <w:pPr>
              <w:keepNext/>
              <w:tabs>
                <w:tab w:val="left" w:pos="851"/>
              </w:tabs>
              <w:ind w:left="142"/>
              <w:jc w:val="center"/>
              <w:rPr>
                <w:color w:val="000000"/>
              </w:rPr>
            </w:pPr>
            <w:r>
              <w:rPr>
                <w:color w:val="000000"/>
              </w:rPr>
              <w:t>√</w:t>
            </w:r>
          </w:p>
        </w:tc>
        <w:tc>
          <w:tcPr>
            <w:tcW w:w="1261" w:type="dxa"/>
            <w:shd w:val="clear" w:color="auto" w:fill="D9D9D9"/>
          </w:tcPr>
          <w:p w14:paraId="4A2179C1"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4D52440C" w14:textId="77777777" w:rsidTr="00840E63">
        <w:tc>
          <w:tcPr>
            <w:tcW w:w="817" w:type="dxa"/>
          </w:tcPr>
          <w:p w14:paraId="60C856D3" w14:textId="77777777" w:rsidR="001F5570" w:rsidRPr="00C1262E" w:rsidRDefault="001F5570" w:rsidP="006038E7">
            <w:pPr>
              <w:keepNext/>
              <w:tabs>
                <w:tab w:val="left" w:pos="851"/>
              </w:tabs>
              <w:ind w:left="142"/>
              <w:jc w:val="center"/>
              <w:rPr>
                <w:color w:val="000000"/>
              </w:rPr>
            </w:pPr>
            <w:r>
              <w:rPr>
                <w:color w:val="000000"/>
              </w:rPr>
              <w:t>2.</w:t>
            </w:r>
          </w:p>
        </w:tc>
        <w:tc>
          <w:tcPr>
            <w:tcW w:w="850" w:type="dxa"/>
            <w:shd w:val="clear" w:color="auto" w:fill="D9D9D9"/>
          </w:tcPr>
          <w:p w14:paraId="00B7C987"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5BAFC10"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164B840"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5FFD2456"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D67D877"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3E80786" w14:textId="77777777" w:rsidR="001F5570" w:rsidRPr="00C1262E" w:rsidRDefault="001F5570" w:rsidP="006038E7">
            <w:pPr>
              <w:keepNext/>
              <w:tabs>
                <w:tab w:val="left" w:pos="851"/>
              </w:tabs>
              <w:ind w:left="142"/>
              <w:jc w:val="center"/>
              <w:rPr>
                <w:color w:val="000000"/>
              </w:rPr>
            </w:pPr>
            <w:r>
              <w:rPr>
                <w:color w:val="000000"/>
              </w:rPr>
              <w:t>2.</w:t>
            </w:r>
          </w:p>
        </w:tc>
        <w:tc>
          <w:tcPr>
            <w:tcW w:w="993" w:type="dxa"/>
            <w:shd w:val="clear" w:color="auto" w:fill="D9D9D9"/>
          </w:tcPr>
          <w:p w14:paraId="577585A8"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52956009"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7922996"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3DE74801" w14:textId="77777777" w:rsidTr="00840E63">
        <w:tc>
          <w:tcPr>
            <w:tcW w:w="817" w:type="dxa"/>
          </w:tcPr>
          <w:p w14:paraId="6809510E" w14:textId="77777777" w:rsidR="001F5570" w:rsidRPr="00C1262E" w:rsidRDefault="001F5570" w:rsidP="006038E7">
            <w:pPr>
              <w:keepNext/>
              <w:tabs>
                <w:tab w:val="left" w:pos="851"/>
              </w:tabs>
              <w:ind w:left="142"/>
              <w:jc w:val="center"/>
              <w:rPr>
                <w:color w:val="000000"/>
              </w:rPr>
            </w:pPr>
            <w:r>
              <w:rPr>
                <w:color w:val="000000"/>
              </w:rPr>
              <w:t>3.</w:t>
            </w:r>
          </w:p>
        </w:tc>
        <w:tc>
          <w:tcPr>
            <w:tcW w:w="850" w:type="dxa"/>
            <w:shd w:val="clear" w:color="auto" w:fill="D9D9D9"/>
          </w:tcPr>
          <w:p w14:paraId="487777FA"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A428F42"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67E9DDC"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27AD451"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D3007A2"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6A1B462" w14:textId="77777777" w:rsidR="001F5570" w:rsidRPr="00C1262E" w:rsidRDefault="001F5570" w:rsidP="006038E7">
            <w:pPr>
              <w:keepNext/>
              <w:tabs>
                <w:tab w:val="left" w:pos="851"/>
              </w:tabs>
              <w:ind w:left="142"/>
              <w:jc w:val="center"/>
              <w:rPr>
                <w:color w:val="000000"/>
              </w:rPr>
            </w:pPr>
            <w:r>
              <w:rPr>
                <w:color w:val="000000"/>
              </w:rPr>
              <w:t>3.</w:t>
            </w:r>
          </w:p>
        </w:tc>
        <w:tc>
          <w:tcPr>
            <w:tcW w:w="993" w:type="dxa"/>
            <w:shd w:val="clear" w:color="auto" w:fill="D9D9D9"/>
          </w:tcPr>
          <w:p w14:paraId="4491E7F9"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2C7D032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2EF3594" w14:textId="77777777" w:rsidR="001F5570" w:rsidRPr="00C1262E" w:rsidRDefault="001F5570" w:rsidP="006038E7">
            <w:pPr>
              <w:keepNext/>
              <w:tabs>
                <w:tab w:val="left" w:pos="851"/>
              </w:tabs>
              <w:ind w:left="142"/>
              <w:jc w:val="center"/>
              <w:rPr>
                <w:color w:val="000000"/>
                <w:lang w:val="en-GB"/>
              </w:rPr>
            </w:pPr>
          </w:p>
        </w:tc>
      </w:tr>
      <w:tr w:rsidR="001F5570" w:rsidRPr="00C1262E" w14:paraId="68A0CB6A" w14:textId="77777777" w:rsidTr="00840E63">
        <w:tc>
          <w:tcPr>
            <w:tcW w:w="817" w:type="dxa"/>
          </w:tcPr>
          <w:p w14:paraId="6CC23503" w14:textId="77777777" w:rsidR="001F5570" w:rsidRPr="00C1262E" w:rsidRDefault="001F5570" w:rsidP="006038E7">
            <w:pPr>
              <w:keepNext/>
              <w:tabs>
                <w:tab w:val="left" w:pos="851"/>
              </w:tabs>
              <w:ind w:left="142"/>
              <w:jc w:val="center"/>
              <w:rPr>
                <w:color w:val="000000"/>
              </w:rPr>
            </w:pPr>
            <w:r>
              <w:rPr>
                <w:color w:val="000000"/>
              </w:rPr>
              <w:t>4.</w:t>
            </w:r>
          </w:p>
        </w:tc>
        <w:tc>
          <w:tcPr>
            <w:tcW w:w="850" w:type="dxa"/>
            <w:shd w:val="clear" w:color="auto" w:fill="D9D9D9"/>
          </w:tcPr>
          <w:p w14:paraId="7178AE72"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3DC93D15"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6C39173B"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653D3302"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7DAC83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F40B74F" w14:textId="77777777" w:rsidR="001F5570" w:rsidRPr="00C1262E" w:rsidRDefault="001F5570" w:rsidP="006038E7">
            <w:pPr>
              <w:keepNext/>
              <w:tabs>
                <w:tab w:val="left" w:pos="851"/>
              </w:tabs>
              <w:ind w:left="142"/>
              <w:jc w:val="center"/>
              <w:rPr>
                <w:color w:val="000000"/>
              </w:rPr>
            </w:pPr>
            <w:r>
              <w:rPr>
                <w:color w:val="000000"/>
              </w:rPr>
              <w:t>4.</w:t>
            </w:r>
          </w:p>
        </w:tc>
        <w:tc>
          <w:tcPr>
            <w:tcW w:w="993" w:type="dxa"/>
            <w:shd w:val="clear" w:color="auto" w:fill="D9D9D9"/>
          </w:tcPr>
          <w:p w14:paraId="10C521F3"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75B42F5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1C89AC39" w14:textId="77777777" w:rsidR="001F5570" w:rsidRPr="00C1262E" w:rsidRDefault="001F5570" w:rsidP="006038E7">
            <w:pPr>
              <w:keepNext/>
              <w:tabs>
                <w:tab w:val="left" w:pos="851"/>
              </w:tabs>
              <w:ind w:left="142"/>
              <w:jc w:val="center"/>
              <w:rPr>
                <w:color w:val="000000"/>
                <w:lang w:val="en-GB"/>
              </w:rPr>
            </w:pPr>
          </w:p>
        </w:tc>
      </w:tr>
      <w:tr w:rsidR="001F5570" w:rsidRPr="00C1262E" w14:paraId="7F6600D2" w14:textId="77777777" w:rsidTr="00840E63">
        <w:tc>
          <w:tcPr>
            <w:tcW w:w="817" w:type="dxa"/>
          </w:tcPr>
          <w:p w14:paraId="7BA890FF" w14:textId="77777777" w:rsidR="001F5570" w:rsidRPr="00C1262E" w:rsidRDefault="001F5570" w:rsidP="006038E7">
            <w:pPr>
              <w:keepNext/>
              <w:tabs>
                <w:tab w:val="left" w:pos="851"/>
              </w:tabs>
              <w:ind w:left="142"/>
              <w:jc w:val="center"/>
              <w:rPr>
                <w:color w:val="000000"/>
              </w:rPr>
            </w:pPr>
            <w:r>
              <w:rPr>
                <w:color w:val="000000"/>
              </w:rPr>
              <w:t>5.</w:t>
            </w:r>
          </w:p>
        </w:tc>
        <w:tc>
          <w:tcPr>
            <w:tcW w:w="850" w:type="dxa"/>
            <w:shd w:val="clear" w:color="auto" w:fill="D9D9D9"/>
          </w:tcPr>
          <w:p w14:paraId="0CCF91A2"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1212A53C"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05996CE"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37FB5CE4"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1275AA3"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DCD07D1" w14:textId="77777777" w:rsidR="001F5570" w:rsidRPr="00C1262E" w:rsidRDefault="001F5570" w:rsidP="006038E7">
            <w:pPr>
              <w:keepNext/>
              <w:tabs>
                <w:tab w:val="left" w:pos="851"/>
              </w:tabs>
              <w:ind w:left="142"/>
              <w:jc w:val="center"/>
              <w:rPr>
                <w:color w:val="000000"/>
              </w:rPr>
            </w:pPr>
            <w:r>
              <w:rPr>
                <w:color w:val="000000"/>
              </w:rPr>
              <w:t>5.</w:t>
            </w:r>
          </w:p>
        </w:tc>
        <w:tc>
          <w:tcPr>
            <w:tcW w:w="993" w:type="dxa"/>
            <w:shd w:val="clear" w:color="auto" w:fill="D9D9D9"/>
          </w:tcPr>
          <w:p w14:paraId="5DB1A647"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0344EB55"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604C0D3" w14:textId="77777777" w:rsidR="001F5570" w:rsidRPr="00C1262E" w:rsidRDefault="001F5570" w:rsidP="006038E7">
            <w:pPr>
              <w:keepNext/>
              <w:tabs>
                <w:tab w:val="left" w:pos="851"/>
              </w:tabs>
              <w:ind w:left="142"/>
              <w:jc w:val="center"/>
              <w:rPr>
                <w:color w:val="000000"/>
                <w:lang w:val="en-GB"/>
              </w:rPr>
            </w:pPr>
          </w:p>
        </w:tc>
      </w:tr>
      <w:tr w:rsidR="001F5570" w:rsidRPr="00C1262E" w14:paraId="586832DD" w14:textId="77777777" w:rsidTr="00840E63">
        <w:tc>
          <w:tcPr>
            <w:tcW w:w="817" w:type="dxa"/>
          </w:tcPr>
          <w:p w14:paraId="073A6288" w14:textId="77777777" w:rsidR="001F5570" w:rsidRPr="00C1262E" w:rsidRDefault="001F5570" w:rsidP="006038E7">
            <w:pPr>
              <w:keepNext/>
              <w:tabs>
                <w:tab w:val="left" w:pos="851"/>
              </w:tabs>
              <w:ind w:left="142"/>
              <w:jc w:val="center"/>
              <w:rPr>
                <w:color w:val="000000"/>
              </w:rPr>
            </w:pPr>
            <w:r>
              <w:rPr>
                <w:color w:val="000000"/>
              </w:rPr>
              <w:t>6.</w:t>
            </w:r>
          </w:p>
        </w:tc>
        <w:tc>
          <w:tcPr>
            <w:tcW w:w="850" w:type="dxa"/>
            <w:shd w:val="clear" w:color="auto" w:fill="D9D9D9"/>
          </w:tcPr>
          <w:p w14:paraId="65E2B579"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558DA6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CBF1CB2"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4ABCC7D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74C0BA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B68D3FF" w14:textId="77777777" w:rsidR="001F5570" w:rsidRPr="00C1262E" w:rsidRDefault="001F5570" w:rsidP="006038E7">
            <w:pPr>
              <w:keepNext/>
              <w:tabs>
                <w:tab w:val="left" w:pos="851"/>
              </w:tabs>
              <w:ind w:left="142"/>
              <w:jc w:val="center"/>
              <w:rPr>
                <w:color w:val="000000"/>
              </w:rPr>
            </w:pPr>
            <w:r>
              <w:rPr>
                <w:color w:val="000000"/>
              </w:rPr>
              <w:t>6.</w:t>
            </w:r>
          </w:p>
        </w:tc>
        <w:tc>
          <w:tcPr>
            <w:tcW w:w="993" w:type="dxa"/>
            <w:shd w:val="clear" w:color="auto" w:fill="D9D9D9"/>
          </w:tcPr>
          <w:p w14:paraId="0F99C9E9"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9E3B52E"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FAA6EC4" w14:textId="77777777" w:rsidR="001F5570" w:rsidRPr="00C1262E" w:rsidRDefault="001F5570" w:rsidP="006038E7">
            <w:pPr>
              <w:keepNext/>
              <w:tabs>
                <w:tab w:val="left" w:pos="851"/>
              </w:tabs>
              <w:ind w:left="142"/>
              <w:jc w:val="center"/>
              <w:rPr>
                <w:color w:val="000000"/>
                <w:lang w:val="en-GB"/>
              </w:rPr>
            </w:pPr>
          </w:p>
        </w:tc>
      </w:tr>
      <w:tr w:rsidR="001F5570" w:rsidRPr="00C1262E" w14:paraId="7474B311" w14:textId="77777777" w:rsidTr="00840E63">
        <w:tc>
          <w:tcPr>
            <w:tcW w:w="817" w:type="dxa"/>
          </w:tcPr>
          <w:p w14:paraId="30742413" w14:textId="77777777" w:rsidR="001F5570" w:rsidRPr="00C1262E" w:rsidRDefault="001F5570" w:rsidP="006038E7">
            <w:pPr>
              <w:keepNext/>
              <w:tabs>
                <w:tab w:val="left" w:pos="851"/>
              </w:tabs>
              <w:ind w:left="142"/>
              <w:jc w:val="center"/>
              <w:rPr>
                <w:color w:val="000000"/>
              </w:rPr>
            </w:pPr>
            <w:r>
              <w:rPr>
                <w:color w:val="000000"/>
              </w:rPr>
              <w:t>7.</w:t>
            </w:r>
          </w:p>
        </w:tc>
        <w:tc>
          <w:tcPr>
            <w:tcW w:w="850" w:type="dxa"/>
            <w:shd w:val="clear" w:color="auto" w:fill="D9D9D9"/>
          </w:tcPr>
          <w:p w14:paraId="7298B3EE"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673BB927"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93B0B92"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937CA49"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C58423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00F1F156" w14:textId="77777777" w:rsidR="001F5570" w:rsidRPr="00C1262E" w:rsidRDefault="001F5570" w:rsidP="006038E7">
            <w:pPr>
              <w:keepNext/>
              <w:tabs>
                <w:tab w:val="left" w:pos="851"/>
              </w:tabs>
              <w:ind w:left="142"/>
              <w:jc w:val="center"/>
              <w:rPr>
                <w:color w:val="000000"/>
              </w:rPr>
            </w:pPr>
            <w:r>
              <w:rPr>
                <w:color w:val="000000"/>
              </w:rPr>
              <w:t>7.</w:t>
            </w:r>
          </w:p>
        </w:tc>
        <w:tc>
          <w:tcPr>
            <w:tcW w:w="993" w:type="dxa"/>
            <w:shd w:val="clear" w:color="auto" w:fill="D9D9D9"/>
          </w:tcPr>
          <w:p w14:paraId="5CC4152E"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696D749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71F3D05" w14:textId="77777777" w:rsidR="001F5570" w:rsidRPr="00C1262E" w:rsidRDefault="001F5570" w:rsidP="006038E7">
            <w:pPr>
              <w:keepNext/>
              <w:tabs>
                <w:tab w:val="left" w:pos="851"/>
              </w:tabs>
              <w:ind w:left="142"/>
              <w:jc w:val="center"/>
              <w:rPr>
                <w:color w:val="000000"/>
                <w:lang w:val="en-GB"/>
              </w:rPr>
            </w:pPr>
          </w:p>
        </w:tc>
      </w:tr>
      <w:tr w:rsidR="001F5570" w:rsidRPr="00C1262E" w14:paraId="4D8584F3" w14:textId="77777777" w:rsidTr="00840E63">
        <w:tc>
          <w:tcPr>
            <w:tcW w:w="817" w:type="dxa"/>
          </w:tcPr>
          <w:p w14:paraId="3C06939A" w14:textId="77777777" w:rsidR="001F5570" w:rsidRPr="00C1262E" w:rsidRDefault="001F5570" w:rsidP="006038E7">
            <w:pPr>
              <w:keepNext/>
              <w:tabs>
                <w:tab w:val="left" w:pos="851"/>
              </w:tabs>
              <w:ind w:left="142"/>
              <w:jc w:val="center"/>
              <w:rPr>
                <w:color w:val="000000"/>
              </w:rPr>
            </w:pPr>
            <w:r>
              <w:rPr>
                <w:color w:val="000000"/>
              </w:rPr>
              <w:t>8.</w:t>
            </w:r>
          </w:p>
        </w:tc>
        <w:tc>
          <w:tcPr>
            <w:tcW w:w="850" w:type="dxa"/>
            <w:shd w:val="clear" w:color="auto" w:fill="D9D9D9"/>
          </w:tcPr>
          <w:p w14:paraId="635961AC"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7704DE72"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10D6A8E3"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1619CE7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712F921"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2DEC6CE3" w14:textId="77777777" w:rsidR="001F5570" w:rsidRPr="00C1262E" w:rsidRDefault="001F5570" w:rsidP="006038E7">
            <w:pPr>
              <w:keepNext/>
              <w:tabs>
                <w:tab w:val="left" w:pos="851"/>
              </w:tabs>
              <w:ind w:left="142"/>
              <w:jc w:val="center"/>
              <w:rPr>
                <w:color w:val="000000"/>
              </w:rPr>
            </w:pPr>
            <w:r>
              <w:rPr>
                <w:color w:val="000000"/>
              </w:rPr>
              <w:t>8.</w:t>
            </w:r>
          </w:p>
        </w:tc>
        <w:tc>
          <w:tcPr>
            <w:tcW w:w="993" w:type="dxa"/>
            <w:shd w:val="clear" w:color="auto" w:fill="D9D9D9"/>
          </w:tcPr>
          <w:p w14:paraId="621A0AB8"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C1A0EE9" w14:textId="77777777" w:rsidR="001F5570" w:rsidRPr="00C1262E" w:rsidRDefault="001F5570" w:rsidP="006038E7">
            <w:pPr>
              <w:keepNext/>
              <w:tabs>
                <w:tab w:val="left" w:pos="851"/>
              </w:tabs>
              <w:ind w:left="142"/>
              <w:jc w:val="center"/>
              <w:rPr>
                <w:color w:val="000000"/>
              </w:rPr>
            </w:pPr>
            <w:r>
              <w:rPr>
                <w:color w:val="000000"/>
              </w:rPr>
              <w:t>√</w:t>
            </w:r>
          </w:p>
        </w:tc>
        <w:tc>
          <w:tcPr>
            <w:tcW w:w="1261" w:type="dxa"/>
            <w:shd w:val="clear" w:color="auto" w:fill="D9D9D9"/>
          </w:tcPr>
          <w:p w14:paraId="2EBAC0DC"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5555CB05" w14:textId="77777777" w:rsidTr="00840E63">
        <w:tc>
          <w:tcPr>
            <w:tcW w:w="817" w:type="dxa"/>
          </w:tcPr>
          <w:p w14:paraId="164A2DA1" w14:textId="77777777" w:rsidR="001F5570" w:rsidRPr="00C1262E" w:rsidRDefault="001F5570" w:rsidP="006038E7">
            <w:pPr>
              <w:keepNext/>
              <w:tabs>
                <w:tab w:val="left" w:pos="851"/>
              </w:tabs>
              <w:ind w:left="142"/>
              <w:jc w:val="center"/>
              <w:rPr>
                <w:color w:val="000000"/>
              </w:rPr>
            </w:pPr>
            <w:r>
              <w:rPr>
                <w:color w:val="000000"/>
              </w:rPr>
              <w:t>9.</w:t>
            </w:r>
          </w:p>
        </w:tc>
        <w:tc>
          <w:tcPr>
            <w:tcW w:w="850" w:type="dxa"/>
            <w:shd w:val="clear" w:color="auto" w:fill="D9D9D9"/>
          </w:tcPr>
          <w:p w14:paraId="36C53AAD"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768D9BC"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C75E7CD"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724A6987"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2BBF59E1"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6E7CDB3" w14:textId="77777777" w:rsidR="001F5570" w:rsidRPr="00C1262E" w:rsidRDefault="001F5570" w:rsidP="006038E7">
            <w:pPr>
              <w:keepNext/>
              <w:tabs>
                <w:tab w:val="left" w:pos="851"/>
              </w:tabs>
              <w:ind w:left="142"/>
              <w:jc w:val="center"/>
              <w:rPr>
                <w:color w:val="000000"/>
              </w:rPr>
            </w:pPr>
            <w:r>
              <w:rPr>
                <w:color w:val="000000"/>
              </w:rPr>
              <w:t>9.</w:t>
            </w:r>
          </w:p>
        </w:tc>
        <w:tc>
          <w:tcPr>
            <w:tcW w:w="993" w:type="dxa"/>
            <w:shd w:val="clear" w:color="auto" w:fill="D9D9D9"/>
          </w:tcPr>
          <w:p w14:paraId="65CB385F"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403E8761"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9DC592C"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3C80CF4D" w14:textId="77777777" w:rsidTr="00840E63">
        <w:tc>
          <w:tcPr>
            <w:tcW w:w="817" w:type="dxa"/>
          </w:tcPr>
          <w:p w14:paraId="575A5715" w14:textId="77777777" w:rsidR="001F5570" w:rsidRPr="00C1262E" w:rsidRDefault="001F5570" w:rsidP="006038E7">
            <w:pPr>
              <w:keepNext/>
              <w:tabs>
                <w:tab w:val="left" w:pos="851"/>
              </w:tabs>
              <w:ind w:left="142"/>
              <w:jc w:val="center"/>
              <w:rPr>
                <w:color w:val="000000"/>
              </w:rPr>
            </w:pPr>
            <w:r>
              <w:rPr>
                <w:color w:val="000000"/>
              </w:rPr>
              <w:t>10.</w:t>
            </w:r>
          </w:p>
        </w:tc>
        <w:tc>
          <w:tcPr>
            <w:tcW w:w="850" w:type="dxa"/>
            <w:shd w:val="clear" w:color="auto" w:fill="D9D9D9"/>
          </w:tcPr>
          <w:p w14:paraId="3FCB996B"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00C9811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4D69A29F"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8909D1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EE7F6F8"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3FA399E" w14:textId="77777777" w:rsidR="001F5570" w:rsidRPr="00C1262E" w:rsidRDefault="001F5570" w:rsidP="006038E7">
            <w:pPr>
              <w:keepNext/>
              <w:tabs>
                <w:tab w:val="left" w:pos="851"/>
              </w:tabs>
              <w:ind w:left="142"/>
              <w:jc w:val="center"/>
              <w:rPr>
                <w:color w:val="000000"/>
              </w:rPr>
            </w:pPr>
            <w:r>
              <w:rPr>
                <w:color w:val="000000"/>
              </w:rPr>
              <w:t>10.</w:t>
            </w:r>
          </w:p>
        </w:tc>
        <w:tc>
          <w:tcPr>
            <w:tcW w:w="993" w:type="dxa"/>
            <w:shd w:val="clear" w:color="auto" w:fill="D9D9D9"/>
          </w:tcPr>
          <w:p w14:paraId="6181651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3C0F5B5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430502E" w14:textId="77777777" w:rsidR="001F5570" w:rsidRPr="00C1262E" w:rsidRDefault="001F5570" w:rsidP="006038E7">
            <w:pPr>
              <w:keepNext/>
              <w:tabs>
                <w:tab w:val="left" w:pos="851"/>
              </w:tabs>
              <w:ind w:left="142"/>
              <w:jc w:val="center"/>
              <w:rPr>
                <w:color w:val="000000"/>
                <w:lang w:val="en-GB"/>
              </w:rPr>
            </w:pPr>
          </w:p>
        </w:tc>
      </w:tr>
      <w:tr w:rsidR="001F5570" w:rsidRPr="00C1262E" w14:paraId="33D9B925" w14:textId="77777777" w:rsidTr="00840E63">
        <w:tc>
          <w:tcPr>
            <w:tcW w:w="817" w:type="dxa"/>
          </w:tcPr>
          <w:p w14:paraId="349D879A" w14:textId="77777777" w:rsidR="001F5570" w:rsidRPr="00C1262E" w:rsidRDefault="001F5570" w:rsidP="006038E7">
            <w:pPr>
              <w:keepNext/>
              <w:tabs>
                <w:tab w:val="left" w:pos="851"/>
              </w:tabs>
              <w:ind w:left="142"/>
              <w:jc w:val="center"/>
              <w:rPr>
                <w:color w:val="000000"/>
              </w:rPr>
            </w:pPr>
            <w:r>
              <w:rPr>
                <w:color w:val="000000"/>
              </w:rPr>
              <w:t>11.</w:t>
            </w:r>
          </w:p>
        </w:tc>
        <w:tc>
          <w:tcPr>
            <w:tcW w:w="850" w:type="dxa"/>
            <w:shd w:val="clear" w:color="auto" w:fill="D9D9D9"/>
          </w:tcPr>
          <w:p w14:paraId="1A67F57D"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1418E62"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6B001480"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7D1F569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364A4590"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A5B6347" w14:textId="77777777" w:rsidR="001F5570" w:rsidRPr="00C1262E" w:rsidRDefault="001F5570" w:rsidP="006038E7">
            <w:pPr>
              <w:keepNext/>
              <w:tabs>
                <w:tab w:val="left" w:pos="851"/>
              </w:tabs>
              <w:ind w:left="142"/>
              <w:jc w:val="center"/>
              <w:rPr>
                <w:color w:val="000000"/>
              </w:rPr>
            </w:pPr>
            <w:r>
              <w:rPr>
                <w:color w:val="000000"/>
              </w:rPr>
              <w:t>11.</w:t>
            </w:r>
          </w:p>
        </w:tc>
        <w:tc>
          <w:tcPr>
            <w:tcW w:w="993" w:type="dxa"/>
            <w:shd w:val="clear" w:color="auto" w:fill="D9D9D9"/>
          </w:tcPr>
          <w:p w14:paraId="7EFC7CF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37524E2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6B8DA401" w14:textId="77777777" w:rsidR="001F5570" w:rsidRPr="00C1262E" w:rsidRDefault="001F5570" w:rsidP="006038E7">
            <w:pPr>
              <w:keepNext/>
              <w:tabs>
                <w:tab w:val="left" w:pos="851"/>
              </w:tabs>
              <w:ind w:left="142"/>
              <w:jc w:val="center"/>
              <w:rPr>
                <w:color w:val="000000"/>
                <w:lang w:val="en-GB"/>
              </w:rPr>
            </w:pPr>
          </w:p>
        </w:tc>
      </w:tr>
      <w:tr w:rsidR="001F5570" w:rsidRPr="00C1262E" w14:paraId="1A06E288" w14:textId="77777777" w:rsidTr="00840E63">
        <w:tc>
          <w:tcPr>
            <w:tcW w:w="817" w:type="dxa"/>
          </w:tcPr>
          <w:p w14:paraId="42A080CE" w14:textId="77777777" w:rsidR="001F5570" w:rsidRPr="00C1262E" w:rsidRDefault="001F5570" w:rsidP="006038E7">
            <w:pPr>
              <w:keepNext/>
              <w:tabs>
                <w:tab w:val="left" w:pos="851"/>
              </w:tabs>
              <w:ind w:left="142"/>
              <w:jc w:val="center"/>
              <w:rPr>
                <w:color w:val="000000"/>
              </w:rPr>
            </w:pPr>
            <w:r>
              <w:rPr>
                <w:color w:val="000000"/>
              </w:rPr>
              <w:t>12.</w:t>
            </w:r>
          </w:p>
        </w:tc>
        <w:tc>
          <w:tcPr>
            <w:tcW w:w="850" w:type="dxa"/>
            <w:shd w:val="clear" w:color="auto" w:fill="D9D9D9"/>
          </w:tcPr>
          <w:p w14:paraId="227A39CD"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6083494"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43D5FA11"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02E73206"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A76CD78"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3AB564C4" w14:textId="77777777" w:rsidR="001F5570" w:rsidRPr="00C1262E" w:rsidRDefault="001F5570" w:rsidP="006038E7">
            <w:pPr>
              <w:keepNext/>
              <w:tabs>
                <w:tab w:val="left" w:pos="851"/>
              </w:tabs>
              <w:ind w:left="142"/>
              <w:jc w:val="center"/>
              <w:rPr>
                <w:color w:val="000000"/>
              </w:rPr>
            </w:pPr>
            <w:r>
              <w:rPr>
                <w:color w:val="000000"/>
              </w:rPr>
              <w:t>12.</w:t>
            </w:r>
          </w:p>
        </w:tc>
        <w:tc>
          <w:tcPr>
            <w:tcW w:w="993" w:type="dxa"/>
            <w:shd w:val="clear" w:color="auto" w:fill="D9D9D9"/>
          </w:tcPr>
          <w:p w14:paraId="5BE77A75"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5A51D0BD"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FC1D4A1" w14:textId="77777777" w:rsidR="001F5570" w:rsidRPr="00C1262E" w:rsidRDefault="001F5570" w:rsidP="006038E7">
            <w:pPr>
              <w:keepNext/>
              <w:tabs>
                <w:tab w:val="left" w:pos="851"/>
              </w:tabs>
              <w:ind w:left="142"/>
              <w:jc w:val="center"/>
              <w:rPr>
                <w:color w:val="000000"/>
                <w:lang w:val="en-GB"/>
              </w:rPr>
            </w:pPr>
          </w:p>
        </w:tc>
      </w:tr>
      <w:tr w:rsidR="001F5570" w:rsidRPr="00C1262E" w14:paraId="10C9D8BC" w14:textId="77777777" w:rsidTr="00840E63">
        <w:tc>
          <w:tcPr>
            <w:tcW w:w="817" w:type="dxa"/>
          </w:tcPr>
          <w:p w14:paraId="152D3E2C" w14:textId="77777777" w:rsidR="001F5570" w:rsidRPr="00C1262E" w:rsidRDefault="001F5570" w:rsidP="006038E7">
            <w:pPr>
              <w:keepNext/>
              <w:tabs>
                <w:tab w:val="left" w:pos="851"/>
              </w:tabs>
              <w:ind w:left="142"/>
              <w:jc w:val="center"/>
              <w:rPr>
                <w:color w:val="000000"/>
              </w:rPr>
            </w:pPr>
            <w:r>
              <w:rPr>
                <w:color w:val="000000"/>
              </w:rPr>
              <w:t>13.</w:t>
            </w:r>
          </w:p>
        </w:tc>
        <w:tc>
          <w:tcPr>
            <w:tcW w:w="850" w:type="dxa"/>
            <w:shd w:val="clear" w:color="auto" w:fill="D9D9D9"/>
          </w:tcPr>
          <w:p w14:paraId="03B6CB65"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16A59804"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69C59F60"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D80227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7B7A526"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B475BD2" w14:textId="77777777" w:rsidR="001F5570" w:rsidRPr="00C1262E" w:rsidRDefault="001F5570" w:rsidP="006038E7">
            <w:pPr>
              <w:keepNext/>
              <w:tabs>
                <w:tab w:val="left" w:pos="851"/>
              </w:tabs>
              <w:ind w:left="142"/>
              <w:jc w:val="center"/>
              <w:rPr>
                <w:color w:val="000000"/>
              </w:rPr>
            </w:pPr>
            <w:r>
              <w:rPr>
                <w:color w:val="000000"/>
              </w:rPr>
              <w:t>13.</w:t>
            </w:r>
          </w:p>
        </w:tc>
        <w:tc>
          <w:tcPr>
            <w:tcW w:w="993" w:type="dxa"/>
            <w:shd w:val="clear" w:color="auto" w:fill="D9D9D9"/>
          </w:tcPr>
          <w:p w14:paraId="7B9A9041"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739D0F50"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6B615A15" w14:textId="77777777" w:rsidR="001F5570" w:rsidRPr="00C1262E" w:rsidRDefault="001F5570" w:rsidP="006038E7">
            <w:pPr>
              <w:keepNext/>
              <w:tabs>
                <w:tab w:val="left" w:pos="851"/>
              </w:tabs>
              <w:ind w:left="142"/>
              <w:jc w:val="center"/>
              <w:rPr>
                <w:color w:val="000000"/>
                <w:lang w:val="en-GB"/>
              </w:rPr>
            </w:pPr>
          </w:p>
        </w:tc>
      </w:tr>
      <w:tr w:rsidR="001F5570" w:rsidRPr="00C1262E" w14:paraId="3BDEACF3" w14:textId="77777777" w:rsidTr="00840E63">
        <w:tc>
          <w:tcPr>
            <w:tcW w:w="817" w:type="dxa"/>
          </w:tcPr>
          <w:p w14:paraId="2A8C5693" w14:textId="77777777" w:rsidR="001F5570" w:rsidRPr="00C1262E" w:rsidRDefault="001F5570" w:rsidP="006038E7">
            <w:pPr>
              <w:keepNext/>
              <w:tabs>
                <w:tab w:val="left" w:pos="851"/>
              </w:tabs>
              <w:ind w:left="142"/>
              <w:jc w:val="center"/>
              <w:rPr>
                <w:color w:val="000000"/>
              </w:rPr>
            </w:pPr>
            <w:r>
              <w:rPr>
                <w:color w:val="000000"/>
              </w:rPr>
              <w:t>14.</w:t>
            </w:r>
          </w:p>
        </w:tc>
        <w:tc>
          <w:tcPr>
            <w:tcW w:w="850" w:type="dxa"/>
            <w:shd w:val="clear" w:color="auto" w:fill="D9D9D9"/>
          </w:tcPr>
          <w:p w14:paraId="64E21AAB"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5126071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3AEA9F39"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5EB2B71"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39EE70CF"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0B6A781D" w14:textId="77777777" w:rsidR="001F5570" w:rsidRPr="00C1262E" w:rsidRDefault="001F5570" w:rsidP="006038E7">
            <w:pPr>
              <w:keepNext/>
              <w:tabs>
                <w:tab w:val="left" w:pos="851"/>
              </w:tabs>
              <w:ind w:left="142"/>
              <w:jc w:val="center"/>
              <w:rPr>
                <w:color w:val="000000"/>
              </w:rPr>
            </w:pPr>
            <w:r>
              <w:rPr>
                <w:color w:val="000000"/>
              </w:rPr>
              <w:t>14.</w:t>
            </w:r>
          </w:p>
        </w:tc>
        <w:tc>
          <w:tcPr>
            <w:tcW w:w="993" w:type="dxa"/>
            <w:shd w:val="clear" w:color="auto" w:fill="D9D9D9"/>
          </w:tcPr>
          <w:p w14:paraId="0E8EABE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264AB30"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B07F8C0" w14:textId="77777777" w:rsidR="001F5570" w:rsidRPr="00C1262E" w:rsidRDefault="001F5570" w:rsidP="006038E7">
            <w:pPr>
              <w:keepNext/>
              <w:tabs>
                <w:tab w:val="left" w:pos="851"/>
              </w:tabs>
              <w:ind w:left="142"/>
              <w:jc w:val="center"/>
              <w:rPr>
                <w:color w:val="000000"/>
                <w:lang w:val="en-GB"/>
              </w:rPr>
            </w:pPr>
          </w:p>
        </w:tc>
      </w:tr>
      <w:tr w:rsidR="001F5570" w:rsidRPr="00C1262E" w14:paraId="10E98633" w14:textId="77777777" w:rsidTr="00840E63">
        <w:tc>
          <w:tcPr>
            <w:tcW w:w="817" w:type="dxa"/>
          </w:tcPr>
          <w:p w14:paraId="689DBFE4" w14:textId="77777777" w:rsidR="001F5570" w:rsidRPr="00C1262E" w:rsidRDefault="001F5570" w:rsidP="006038E7">
            <w:pPr>
              <w:keepNext/>
              <w:tabs>
                <w:tab w:val="left" w:pos="851"/>
              </w:tabs>
              <w:ind w:left="142"/>
              <w:jc w:val="center"/>
              <w:rPr>
                <w:color w:val="000000"/>
              </w:rPr>
            </w:pPr>
            <w:r>
              <w:rPr>
                <w:color w:val="000000"/>
              </w:rPr>
              <w:t>15.</w:t>
            </w:r>
          </w:p>
        </w:tc>
        <w:tc>
          <w:tcPr>
            <w:tcW w:w="850" w:type="dxa"/>
            <w:shd w:val="clear" w:color="auto" w:fill="D9D9D9"/>
          </w:tcPr>
          <w:p w14:paraId="06D770F6" w14:textId="77777777" w:rsidR="001F5570" w:rsidRPr="00C1262E" w:rsidRDefault="001F5570" w:rsidP="006038E7">
            <w:pPr>
              <w:keepNext/>
              <w:tabs>
                <w:tab w:val="left" w:pos="851"/>
              </w:tabs>
              <w:ind w:left="142"/>
              <w:jc w:val="center"/>
              <w:rPr>
                <w:color w:val="000000"/>
                <w:lang w:val="en-GB"/>
              </w:rPr>
            </w:pPr>
          </w:p>
        </w:tc>
        <w:tc>
          <w:tcPr>
            <w:tcW w:w="1134" w:type="dxa"/>
          </w:tcPr>
          <w:p w14:paraId="12154CC2"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62E7B94"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047B315"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69AE100E"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5AAEAB6" w14:textId="77777777" w:rsidR="001F5570" w:rsidRPr="00C1262E" w:rsidRDefault="001F5570" w:rsidP="006038E7">
            <w:pPr>
              <w:keepNext/>
              <w:tabs>
                <w:tab w:val="left" w:pos="851"/>
              </w:tabs>
              <w:ind w:left="142"/>
              <w:jc w:val="center"/>
              <w:rPr>
                <w:color w:val="000000"/>
              </w:rPr>
            </w:pPr>
            <w:r>
              <w:rPr>
                <w:color w:val="000000"/>
              </w:rPr>
              <w:t>15.</w:t>
            </w:r>
          </w:p>
        </w:tc>
        <w:tc>
          <w:tcPr>
            <w:tcW w:w="993" w:type="dxa"/>
            <w:shd w:val="clear" w:color="auto" w:fill="D9D9D9"/>
          </w:tcPr>
          <w:p w14:paraId="18FB2B1A" w14:textId="77777777" w:rsidR="001F5570" w:rsidRPr="00C1262E" w:rsidRDefault="001F5570" w:rsidP="006038E7">
            <w:pPr>
              <w:keepNext/>
              <w:tabs>
                <w:tab w:val="left" w:pos="851"/>
              </w:tabs>
              <w:ind w:left="142"/>
              <w:jc w:val="center"/>
              <w:rPr>
                <w:color w:val="000000"/>
                <w:lang w:val="en-GB"/>
              </w:rPr>
            </w:pPr>
          </w:p>
        </w:tc>
        <w:tc>
          <w:tcPr>
            <w:tcW w:w="992" w:type="dxa"/>
          </w:tcPr>
          <w:p w14:paraId="76B135E5"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76D8DE7" w14:textId="77777777" w:rsidR="001F5570" w:rsidRPr="00C1262E" w:rsidRDefault="001F5570" w:rsidP="006038E7">
            <w:pPr>
              <w:keepNext/>
              <w:tabs>
                <w:tab w:val="left" w:pos="851"/>
              </w:tabs>
              <w:ind w:left="142"/>
              <w:jc w:val="center"/>
              <w:rPr>
                <w:color w:val="000000"/>
                <w:lang w:val="en-GB"/>
              </w:rPr>
            </w:pPr>
          </w:p>
        </w:tc>
      </w:tr>
      <w:tr w:rsidR="001F5570" w:rsidRPr="00C1262E" w14:paraId="559D3941" w14:textId="77777777" w:rsidTr="00840E63">
        <w:tc>
          <w:tcPr>
            <w:tcW w:w="817" w:type="dxa"/>
          </w:tcPr>
          <w:p w14:paraId="69CE1D9A" w14:textId="77777777" w:rsidR="001F5570" w:rsidRPr="00C1262E" w:rsidRDefault="001F5570" w:rsidP="006038E7">
            <w:pPr>
              <w:keepNext/>
              <w:tabs>
                <w:tab w:val="left" w:pos="851"/>
              </w:tabs>
              <w:ind w:left="142"/>
              <w:jc w:val="center"/>
              <w:rPr>
                <w:color w:val="000000"/>
              </w:rPr>
            </w:pPr>
            <w:r>
              <w:rPr>
                <w:color w:val="000000"/>
              </w:rPr>
              <w:t>16.</w:t>
            </w:r>
          </w:p>
        </w:tc>
        <w:tc>
          <w:tcPr>
            <w:tcW w:w="850" w:type="dxa"/>
            <w:shd w:val="clear" w:color="auto" w:fill="D9D9D9"/>
          </w:tcPr>
          <w:p w14:paraId="23529D4D" w14:textId="77777777" w:rsidR="001F5570" w:rsidRPr="00C1262E" w:rsidRDefault="001F5570" w:rsidP="006038E7">
            <w:pPr>
              <w:keepNext/>
              <w:tabs>
                <w:tab w:val="left" w:pos="851"/>
              </w:tabs>
              <w:ind w:left="142"/>
              <w:jc w:val="center"/>
              <w:rPr>
                <w:color w:val="000000"/>
                <w:lang w:val="en-GB"/>
              </w:rPr>
            </w:pPr>
          </w:p>
        </w:tc>
        <w:tc>
          <w:tcPr>
            <w:tcW w:w="1134" w:type="dxa"/>
          </w:tcPr>
          <w:p w14:paraId="33694C38"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699DD17D"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67A9DBF"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9029377"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2DFDEFF" w14:textId="77777777" w:rsidR="001F5570" w:rsidRPr="00C1262E" w:rsidRDefault="001F5570" w:rsidP="006038E7">
            <w:pPr>
              <w:keepNext/>
              <w:tabs>
                <w:tab w:val="left" w:pos="851"/>
              </w:tabs>
              <w:ind w:left="142"/>
              <w:jc w:val="center"/>
              <w:rPr>
                <w:color w:val="000000"/>
              </w:rPr>
            </w:pPr>
            <w:r>
              <w:rPr>
                <w:color w:val="000000"/>
              </w:rPr>
              <w:t>16.</w:t>
            </w:r>
          </w:p>
        </w:tc>
        <w:tc>
          <w:tcPr>
            <w:tcW w:w="993" w:type="dxa"/>
            <w:shd w:val="clear" w:color="auto" w:fill="D9D9D9"/>
          </w:tcPr>
          <w:p w14:paraId="217AC145" w14:textId="77777777" w:rsidR="001F5570" w:rsidRPr="00C1262E" w:rsidRDefault="001F5570" w:rsidP="006038E7">
            <w:pPr>
              <w:keepNext/>
              <w:tabs>
                <w:tab w:val="left" w:pos="851"/>
              </w:tabs>
              <w:ind w:left="142"/>
              <w:jc w:val="center"/>
              <w:rPr>
                <w:color w:val="000000"/>
                <w:lang w:val="en-GB"/>
              </w:rPr>
            </w:pPr>
          </w:p>
        </w:tc>
        <w:tc>
          <w:tcPr>
            <w:tcW w:w="992" w:type="dxa"/>
          </w:tcPr>
          <w:p w14:paraId="7D55255E"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68774EB" w14:textId="77777777" w:rsidR="001F5570" w:rsidRPr="00C1262E" w:rsidRDefault="001F5570" w:rsidP="006038E7">
            <w:pPr>
              <w:keepNext/>
              <w:tabs>
                <w:tab w:val="left" w:pos="851"/>
              </w:tabs>
              <w:ind w:left="142"/>
              <w:jc w:val="center"/>
              <w:rPr>
                <w:color w:val="000000"/>
                <w:lang w:val="en-GB"/>
              </w:rPr>
            </w:pPr>
          </w:p>
        </w:tc>
      </w:tr>
      <w:tr w:rsidR="001F5570" w:rsidRPr="00C1262E" w14:paraId="3F62372E" w14:textId="77777777" w:rsidTr="00840E63">
        <w:tc>
          <w:tcPr>
            <w:tcW w:w="817" w:type="dxa"/>
          </w:tcPr>
          <w:p w14:paraId="0BAA634F" w14:textId="77777777" w:rsidR="001F5570" w:rsidRPr="00C1262E" w:rsidRDefault="001F5570" w:rsidP="006038E7">
            <w:pPr>
              <w:keepNext/>
              <w:tabs>
                <w:tab w:val="left" w:pos="851"/>
              </w:tabs>
              <w:ind w:left="142"/>
              <w:jc w:val="center"/>
              <w:rPr>
                <w:color w:val="000000"/>
              </w:rPr>
            </w:pPr>
            <w:r>
              <w:rPr>
                <w:color w:val="000000"/>
              </w:rPr>
              <w:t>17.</w:t>
            </w:r>
          </w:p>
        </w:tc>
        <w:tc>
          <w:tcPr>
            <w:tcW w:w="850" w:type="dxa"/>
            <w:shd w:val="clear" w:color="auto" w:fill="D9D9D9"/>
          </w:tcPr>
          <w:p w14:paraId="22B0885F" w14:textId="77777777" w:rsidR="001F5570" w:rsidRPr="00C1262E" w:rsidRDefault="001F5570" w:rsidP="006038E7">
            <w:pPr>
              <w:keepNext/>
              <w:tabs>
                <w:tab w:val="left" w:pos="851"/>
              </w:tabs>
              <w:ind w:left="142"/>
              <w:jc w:val="center"/>
              <w:rPr>
                <w:color w:val="000000"/>
                <w:lang w:val="en-GB"/>
              </w:rPr>
            </w:pPr>
          </w:p>
        </w:tc>
        <w:tc>
          <w:tcPr>
            <w:tcW w:w="1134" w:type="dxa"/>
          </w:tcPr>
          <w:p w14:paraId="696C609A"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DC2E7B5"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93FFCF2"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66D7A2DC"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98FAEAE" w14:textId="77777777" w:rsidR="001F5570" w:rsidRPr="00C1262E" w:rsidRDefault="001F5570" w:rsidP="006038E7">
            <w:pPr>
              <w:keepNext/>
              <w:tabs>
                <w:tab w:val="left" w:pos="851"/>
              </w:tabs>
              <w:ind w:left="142"/>
              <w:jc w:val="center"/>
              <w:rPr>
                <w:color w:val="000000"/>
              </w:rPr>
            </w:pPr>
            <w:r>
              <w:rPr>
                <w:color w:val="000000"/>
              </w:rPr>
              <w:t>17.</w:t>
            </w:r>
          </w:p>
        </w:tc>
        <w:tc>
          <w:tcPr>
            <w:tcW w:w="993" w:type="dxa"/>
            <w:shd w:val="clear" w:color="auto" w:fill="D9D9D9"/>
          </w:tcPr>
          <w:p w14:paraId="182D4479" w14:textId="77777777" w:rsidR="001F5570" w:rsidRPr="00C1262E" w:rsidRDefault="001F5570" w:rsidP="006038E7">
            <w:pPr>
              <w:keepNext/>
              <w:tabs>
                <w:tab w:val="left" w:pos="851"/>
              </w:tabs>
              <w:ind w:left="142"/>
              <w:jc w:val="center"/>
              <w:rPr>
                <w:color w:val="000000"/>
                <w:lang w:val="en-GB"/>
              </w:rPr>
            </w:pPr>
          </w:p>
        </w:tc>
        <w:tc>
          <w:tcPr>
            <w:tcW w:w="992" w:type="dxa"/>
          </w:tcPr>
          <w:p w14:paraId="1BA881C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A880630" w14:textId="77777777" w:rsidR="001F5570" w:rsidRPr="00C1262E" w:rsidRDefault="001F5570" w:rsidP="006038E7">
            <w:pPr>
              <w:keepNext/>
              <w:tabs>
                <w:tab w:val="left" w:pos="851"/>
              </w:tabs>
              <w:ind w:left="142"/>
              <w:jc w:val="center"/>
              <w:rPr>
                <w:color w:val="000000"/>
                <w:lang w:val="en-GB"/>
              </w:rPr>
            </w:pPr>
          </w:p>
        </w:tc>
      </w:tr>
      <w:tr w:rsidR="001F5570" w:rsidRPr="00C1262E" w14:paraId="3F8FCAE2" w14:textId="77777777" w:rsidTr="00840E63">
        <w:tc>
          <w:tcPr>
            <w:tcW w:w="817" w:type="dxa"/>
          </w:tcPr>
          <w:p w14:paraId="35EBAE16" w14:textId="77777777" w:rsidR="001F5570" w:rsidRPr="00C1262E" w:rsidRDefault="001F5570" w:rsidP="006038E7">
            <w:pPr>
              <w:keepNext/>
              <w:tabs>
                <w:tab w:val="left" w:pos="851"/>
              </w:tabs>
              <w:ind w:left="142"/>
              <w:jc w:val="center"/>
              <w:rPr>
                <w:color w:val="000000"/>
              </w:rPr>
            </w:pPr>
            <w:r>
              <w:rPr>
                <w:color w:val="000000"/>
              </w:rPr>
              <w:t>18.</w:t>
            </w:r>
          </w:p>
        </w:tc>
        <w:tc>
          <w:tcPr>
            <w:tcW w:w="850" w:type="dxa"/>
            <w:shd w:val="clear" w:color="auto" w:fill="D9D9D9"/>
          </w:tcPr>
          <w:p w14:paraId="2D825BAF" w14:textId="77777777" w:rsidR="001F5570" w:rsidRPr="00C1262E" w:rsidRDefault="001F5570" w:rsidP="006038E7">
            <w:pPr>
              <w:keepNext/>
              <w:tabs>
                <w:tab w:val="left" w:pos="851"/>
              </w:tabs>
              <w:ind w:left="142"/>
              <w:jc w:val="center"/>
              <w:rPr>
                <w:color w:val="000000"/>
                <w:lang w:val="en-GB"/>
              </w:rPr>
            </w:pPr>
          </w:p>
        </w:tc>
        <w:tc>
          <w:tcPr>
            <w:tcW w:w="1134" w:type="dxa"/>
          </w:tcPr>
          <w:p w14:paraId="7D040C4E"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F591455"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76DCE6E"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A952BBB"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7BB4947" w14:textId="77777777" w:rsidR="001F5570" w:rsidRPr="00C1262E" w:rsidRDefault="001F5570" w:rsidP="006038E7">
            <w:pPr>
              <w:keepNext/>
              <w:tabs>
                <w:tab w:val="left" w:pos="851"/>
              </w:tabs>
              <w:ind w:left="142"/>
              <w:jc w:val="center"/>
              <w:rPr>
                <w:color w:val="000000"/>
              </w:rPr>
            </w:pPr>
            <w:r>
              <w:rPr>
                <w:color w:val="000000"/>
              </w:rPr>
              <w:t>18.</w:t>
            </w:r>
          </w:p>
        </w:tc>
        <w:tc>
          <w:tcPr>
            <w:tcW w:w="993" w:type="dxa"/>
            <w:shd w:val="clear" w:color="auto" w:fill="D9D9D9"/>
          </w:tcPr>
          <w:p w14:paraId="06F6DFF2" w14:textId="77777777" w:rsidR="001F5570" w:rsidRPr="00C1262E" w:rsidRDefault="001F5570" w:rsidP="006038E7">
            <w:pPr>
              <w:keepNext/>
              <w:tabs>
                <w:tab w:val="left" w:pos="851"/>
              </w:tabs>
              <w:ind w:left="142"/>
              <w:jc w:val="center"/>
              <w:rPr>
                <w:color w:val="000000"/>
                <w:lang w:val="en-GB"/>
              </w:rPr>
            </w:pPr>
          </w:p>
        </w:tc>
        <w:tc>
          <w:tcPr>
            <w:tcW w:w="992" w:type="dxa"/>
          </w:tcPr>
          <w:p w14:paraId="47F9EE67"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A3BB4B1" w14:textId="77777777" w:rsidR="001F5570" w:rsidRPr="00C1262E" w:rsidRDefault="001F5570" w:rsidP="006038E7">
            <w:pPr>
              <w:keepNext/>
              <w:tabs>
                <w:tab w:val="left" w:pos="851"/>
              </w:tabs>
              <w:ind w:left="142"/>
              <w:jc w:val="center"/>
              <w:rPr>
                <w:color w:val="000000"/>
                <w:lang w:val="en-GB"/>
              </w:rPr>
            </w:pPr>
          </w:p>
        </w:tc>
      </w:tr>
      <w:tr w:rsidR="001F5570" w:rsidRPr="00C1262E" w14:paraId="3D7BAF1C" w14:textId="77777777" w:rsidTr="00840E63">
        <w:tc>
          <w:tcPr>
            <w:tcW w:w="817" w:type="dxa"/>
          </w:tcPr>
          <w:p w14:paraId="0A671F1D" w14:textId="77777777" w:rsidR="001F5570" w:rsidRPr="00C1262E" w:rsidRDefault="001F5570" w:rsidP="006038E7">
            <w:pPr>
              <w:keepNext/>
              <w:tabs>
                <w:tab w:val="left" w:pos="851"/>
              </w:tabs>
              <w:ind w:left="142"/>
              <w:jc w:val="center"/>
              <w:rPr>
                <w:color w:val="000000"/>
              </w:rPr>
            </w:pPr>
            <w:r>
              <w:rPr>
                <w:color w:val="000000"/>
              </w:rPr>
              <w:t>19.</w:t>
            </w:r>
          </w:p>
        </w:tc>
        <w:tc>
          <w:tcPr>
            <w:tcW w:w="850" w:type="dxa"/>
            <w:shd w:val="clear" w:color="auto" w:fill="D9D9D9"/>
          </w:tcPr>
          <w:p w14:paraId="31215B4D" w14:textId="77777777" w:rsidR="001F5570" w:rsidRPr="00C1262E" w:rsidRDefault="001F5570" w:rsidP="006038E7">
            <w:pPr>
              <w:keepNext/>
              <w:tabs>
                <w:tab w:val="left" w:pos="851"/>
              </w:tabs>
              <w:ind w:left="142"/>
              <w:jc w:val="center"/>
              <w:rPr>
                <w:color w:val="000000"/>
                <w:lang w:val="en-GB"/>
              </w:rPr>
            </w:pPr>
          </w:p>
        </w:tc>
        <w:tc>
          <w:tcPr>
            <w:tcW w:w="1134" w:type="dxa"/>
          </w:tcPr>
          <w:p w14:paraId="67B8628D"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27A9A34D"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1EA7FE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C39FDAA"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27C52B71" w14:textId="77777777" w:rsidR="001F5570" w:rsidRPr="00C1262E" w:rsidRDefault="001F5570" w:rsidP="006038E7">
            <w:pPr>
              <w:keepNext/>
              <w:tabs>
                <w:tab w:val="left" w:pos="851"/>
              </w:tabs>
              <w:ind w:left="142"/>
              <w:jc w:val="center"/>
              <w:rPr>
                <w:color w:val="000000"/>
              </w:rPr>
            </w:pPr>
            <w:r>
              <w:rPr>
                <w:color w:val="000000"/>
              </w:rPr>
              <w:t>19.</w:t>
            </w:r>
          </w:p>
        </w:tc>
        <w:tc>
          <w:tcPr>
            <w:tcW w:w="993" w:type="dxa"/>
            <w:shd w:val="clear" w:color="auto" w:fill="D9D9D9"/>
          </w:tcPr>
          <w:p w14:paraId="522048DE" w14:textId="77777777" w:rsidR="001F5570" w:rsidRPr="00C1262E" w:rsidRDefault="001F5570" w:rsidP="006038E7">
            <w:pPr>
              <w:keepNext/>
              <w:tabs>
                <w:tab w:val="left" w:pos="851"/>
              </w:tabs>
              <w:ind w:left="142"/>
              <w:jc w:val="center"/>
              <w:rPr>
                <w:color w:val="000000"/>
                <w:lang w:val="en-GB"/>
              </w:rPr>
            </w:pPr>
          </w:p>
        </w:tc>
        <w:tc>
          <w:tcPr>
            <w:tcW w:w="992" w:type="dxa"/>
          </w:tcPr>
          <w:p w14:paraId="3B985D0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F363427" w14:textId="77777777" w:rsidR="001F5570" w:rsidRPr="00C1262E" w:rsidRDefault="001F5570" w:rsidP="006038E7">
            <w:pPr>
              <w:keepNext/>
              <w:tabs>
                <w:tab w:val="left" w:pos="851"/>
              </w:tabs>
              <w:ind w:left="142"/>
              <w:jc w:val="center"/>
              <w:rPr>
                <w:color w:val="000000"/>
                <w:lang w:val="en-GB"/>
              </w:rPr>
            </w:pPr>
          </w:p>
        </w:tc>
      </w:tr>
      <w:tr w:rsidR="001F5570" w:rsidRPr="00C1262E" w14:paraId="746EB0EC" w14:textId="77777777" w:rsidTr="00840E63">
        <w:tc>
          <w:tcPr>
            <w:tcW w:w="817" w:type="dxa"/>
          </w:tcPr>
          <w:p w14:paraId="4CF99113" w14:textId="77777777" w:rsidR="001F5570" w:rsidRPr="00C1262E" w:rsidRDefault="001F5570" w:rsidP="006038E7">
            <w:pPr>
              <w:keepNext/>
              <w:tabs>
                <w:tab w:val="left" w:pos="851"/>
              </w:tabs>
              <w:ind w:left="142"/>
              <w:jc w:val="center"/>
              <w:rPr>
                <w:color w:val="000000"/>
              </w:rPr>
            </w:pPr>
            <w:r>
              <w:rPr>
                <w:color w:val="000000"/>
              </w:rPr>
              <w:t>20.</w:t>
            </w:r>
          </w:p>
        </w:tc>
        <w:tc>
          <w:tcPr>
            <w:tcW w:w="850" w:type="dxa"/>
            <w:shd w:val="clear" w:color="auto" w:fill="D9D9D9"/>
          </w:tcPr>
          <w:p w14:paraId="1D3F5FD2" w14:textId="77777777" w:rsidR="001F5570" w:rsidRPr="00C1262E" w:rsidRDefault="001F5570" w:rsidP="006038E7">
            <w:pPr>
              <w:keepNext/>
              <w:tabs>
                <w:tab w:val="left" w:pos="851"/>
              </w:tabs>
              <w:ind w:left="142"/>
              <w:jc w:val="center"/>
              <w:rPr>
                <w:color w:val="000000"/>
                <w:lang w:val="en-GB"/>
              </w:rPr>
            </w:pPr>
          </w:p>
        </w:tc>
        <w:tc>
          <w:tcPr>
            <w:tcW w:w="1134" w:type="dxa"/>
          </w:tcPr>
          <w:p w14:paraId="234BAD91"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294E68F2"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401CDA84"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2DF7C22F"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4E162D0" w14:textId="77777777" w:rsidR="001F5570" w:rsidRPr="00C1262E" w:rsidRDefault="001F5570" w:rsidP="006038E7">
            <w:pPr>
              <w:keepNext/>
              <w:tabs>
                <w:tab w:val="left" w:pos="851"/>
              </w:tabs>
              <w:ind w:left="142"/>
              <w:jc w:val="center"/>
              <w:rPr>
                <w:color w:val="000000"/>
              </w:rPr>
            </w:pPr>
            <w:r>
              <w:rPr>
                <w:color w:val="000000"/>
              </w:rPr>
              <w:t>20.</w:t>
            </w:r>
          </w:p>
        </w:tc>
        <w:tc>
          <w:tcPr>
            <w:tcW w:w="993" w:type="dxa"/>
            <w:shd w:val="clear" w:color="auto" w:fill="D9D9D9"/>
          </w:tcPr>
          <w:p w14:paraId="259881F5" w14:textId="77777777" w:rsidR="001F5570" w:rsidRPr="00C1262E" w:rsidRDefault="001F5570" w:rsidP="006038E7">
            <w:pPr>
              <w:keepNext/>
              <w:tabs>
                <w:tab w:val="left" w:pos="851"/>
              </w:tabs>
              <w:ind w:left="142"/>
              <w:jc w:val="center"/>
              <w:rPr>
                <w:color w:val="000000"/>
                <w:lang w:val="en-GB"/>
              </w:rPr>
            </w:pPr>
          </w:p>
        </w:tc>
        <w:tc>
          <w:tcPr>
            <w:tcW w:w="992" w:type="dxa"/>
          </w:tcPr>
          <w:p w14:paraId="66BE56E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F1930B7" w14:textId="77777777" w:rsidR="001F5570" w:rsidRPr="00C1262E" w:rsidRDefault="001F5570" w:rsidP="006038E7">
            <w:pPr>
              <w:keepNext/>
              <w:tabs>
                <w:tab w:val="left" w:pos="851"/>
              </w:tabs>
              <w:ind w:left="142"/>
              <w:jc w:val="center"/>
              <w:rPr>
                <w:color w:val="000000"/>
                <w:lang w:val="en-GB"/>
              </w:rPr>
            </w:pPr>
          </w:p>
        </w:tc>
      </w:tr>
      <w:tr w:rsidR="001F5570" w:rsidRPr="00C1262E" w14:paraId="40A73D75" w14:textId="77777777" w:rsidTr="00840E63">
        <w:tc>
          <w:tcPr>
            <w:tcW w:w="817" w:type="dxa"/>
          </w:tcPr>
          <w:p w14:paraId="558642C5" w14:textId="77777777" w:rsidR="001F5570" w:rsidRPr="00C1262E" w:rsidRDefault="001F5570" w:rsidP="006038E7">
            <w:pPr>
              <w:keepNext/>
              <w:tabs>
                <w:tab w:val="left" w:pos="851"/>
              </w:tabs>
              <w:ind w:left="142"/>
              <w:jc w:val="center"/>
              <w:rPr>
                <w:color w:val="000000"/>
              </w:rPr>
            </w:pPr>
            <w:r>
              <w:rPr>
                <w:color w:val="000000"/>
              </w:rPr>
              <w:t>21.</w:t>
            </w:r>
          </w:p>
        </w:tc>
        <w:tc>
          <w:tcPr>
            <w:tcW w:w="850" w:type="dxa"/>
            <w:shd w:val="clear" w:color="auto" w:fill="D9D9D9"/>
          </w:tcPr>
          <w:p w14:paraId="1ABC7548" w14:textId="77777777" w:rsidR="001F5570" w:rsidRPr="00C1262E" w:rsidRDefault="001F5570" w:rsidP="006038E7">
            <w:pPr>
              <w:keepNext/>
              <w:tabs>
                <w:tab w:val="left" w:pos="851"/>
              </w:tabs>
              <w:ind w:left="142"/>
              <w:jc w:val="center"/>
              <w:rPr>
                <w:color w:val="000000"/>
                <w:lang w:val="en-GB"/>
              </w:rPr>
            </w:pPr>
          </w:p>
        </w:tc>
        <w:tc>
          <w:tcPr>
            <w:tcW w:w="1134" w:type="dxa"/>
          </w:tcPr>
          <w:p w14:paraId="4AEC0C58"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CA266DB"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D50C60F"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ECB19DE"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0AC537B" w14:textId="77777777" w:rsidR="001F5570" w:rsidRPr="00C1262E" w:rsidRDefault="001F5570" w:rsidP="006038E7">
            <w:pPr>
              <w:keepNext/>
              <w:tabs>
                <w:tab w:val="left" w:pos="851"/>
              </w:tabs>
              <w:ind w:left="142"/>
              <w:jc w:val="center"/>
              <w:rPr>
                <w:color w:val="000000"/>
              </w:rPr>
            </w:pPr>
            <w:r>
              <w:rPr>
                <w:color w:val="000000"/>
              </w:rPr>
              <w:t>21.</w:t>
            </w:r>
          </w:p>
        </w:tc>
        <w:tc>
          <w:tcPr>
            <w:tcW w:w="993" w:type="dxa"/>
            <w:shd w:val="clear" w:color="auto" w:fill="D9D9D9"/>
          </w:tcPr>
          <w:p w14:paraId="7E0B7D02" w14:textId="77777777" w:rsidR="001F5570" w:rsidRPr="00C1262E" w:rsidRDefault="001F5570" w:rsidP="006038E7">
            <w:pPr>
              <w:keepNext/>
              <w:tabs>
                <w:tab w:val="left" w:pos="851"/>
              </w:tabs>
              <w:ind w:left="142"/>
              <w:jc w:val="center"/>
              <w:rPr>
                <w:color w:val="000000"/>
                <w:lang w:val="en-GB"/>
              </w:rPr>
            </w:pPr>
          </w:p>
        </w:tc>
        <w:tc>
          <w:tcPr>
            <w:tcW w:w="992" w:type="dxa"/>
          </w:tcPr>
          <w:p w14:paraId="19C7A213"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1AA17F8E" w14:textId="77777777" w:rsidR="001F5570" w:rsidRPr="00C1262E" w:rsidRDefault="001F5570" w:rsidP="006038E7">
            <w:pPr>
              <w:keepNext/>
              <w:tabs>
                <w:tab w:val="left" w:pos="851"/>
              </w:tabs>
              <w:ind w:left="142"/>
              <w:jc w:val="center"/>
              <w:rPr>
                <w:color w:val="000000"/>
                <w:lang w:val="en-GB"/>
              </w:rPr>
            </w:pPr>
          </w:p>
        </w:tc>
      </w:tr>
    </w:tbl>
    <w:p w14:paraId="6AED874B" w14:textId="77777777" w:rsidR="001F5570" w:rsidRPr="00C1262E" w:rsidRDefault="001F5570" w:rsidP="00350627">
      <w:pPr>
        <w:rPr>
          <w:color w:val="000000"/>
          <w:lang w:val="en-GB"/>
        </w:rPr>
      </w:pPr>
    </w:p>
    <w:p w14:paraId="356C47A0" w14:textId="31E7F1F4" w:rsidR="001F5570" w:rsidRPr="00C1262E" w:rsidRDefault="001F5570" w:rsidP="006038E7">
      <w:pPr>
        <w:numPr>
          <w:ilvl w:val="0"/>
          <w:numId w:val="35"/>
        </w:numPr>
        <w:ind w:left="567" w:hanging="567"/>
        <w:rPr>
          <w:color w:val="000000"/>
        </w:rPr>
      </w:pPr>
      <w:r>
        <w:rPr>
          <w:color w:val="000000"/>
        </w:rPr>
        <w:t>Az egyes 3 hetes ciklusok befejezése után új ciklust kell kezdeni.</w:t>
      </w:r>
    </w:p>
    <w:p w14:paraId="160496E0" w14:textId="77777777" w:rsidR="001F5570" w:rsidRPr="00C1262E" w:rsidRDefault="001F5570" w:rsidP="006038E7">
      <w:pPr>
        <w:numPr>
          <w:ilvl w:val="12"/>
          <w:numId w:val="0"/>
        </w:numPr>
        <w:rPr>
          <w:color w:val="000000"/>
          <w:lang w:val="en-GB"/>
        </w:rPr>
      </w:pPr>
    </w:p>
    <w:p w14:paraId="491CC95F" w14:textId="77777777" w:rsidR="006A7C56" w:rsidRPr="00C1262E" w:rsidRDefault="00434A19" w:rsidP="006038E7">
      <w:pPr>
        <w:keepNext/>
        <w:numPr>
          <w:ilvl w:val="12"/>
          <w:numId w:val="0"/>
        </w:numPr>
        <w:rPr>
          <w:color w:val="000000"/>
        </w:rPr>
      </w:pPr>
      <w:r>
        <w:rPr>
          <w:color w:val="000000"/>
        </w:rPr>
        <w:t>Az Imnovid alkalmazása csak dexametazonnal együtt</w:t>
      </w:r>
    </w:p>
    <w:p w14:paraId="70660B9D" w14:textId="77777777" w:rsidR="00D94D1E" w:rsidRPr="00C1262E" w:rsidRDefault="00D94D1E" w:rsidP="006038E7">
      <w:pPr>
        <w:numPr>
          <w:ilvl w:val="0"/>
          <w:numId w:val="35"/>
        </w:numPr>
        <w:ind w:left="567" w:hanging="567"/>
        <w:rPr>
          <w:color w:val="000000"/>
        </w:rPr>
      </w:pPr>
      <w:r>
        <w:rPr>
          <w:color w:val="000000"/>
        </w:rPr>
        <w:t>A dexametazon használatával és hatásaival kapcsolatos további tájékoztatást a dexametazon betegtájékoztatójában talál.</w:t>
      </w:r>
    </w:p>
    <w:p w14:paraId="2C949B80" w14:textId="77777777" w:rsidR="00D94D1E" w:rsidRPr="00C1262E" w:rsidRDefault="00434A19" w:rsidP="006038E7">
      <w:pPr>
        <w:numPr>
          <w:ilvl w:val="0"/>
          <w:numId w:val="36"/>
        </w:numPr>
        <w:ind w:left="567" w:hanging="567"/>
        <w:rPr>
          <w:color w:val="000000"/>
        </w:rPr>
      </w:pPr>
      <w:r>
        <w:rPr>
          <w:color w:val="000000"/>
        </w:rPr>
        <w:t>Az Imnovid és a dexametazon kezelés ciklusokban történik. Minden egyes ciklus 28 napos (4 hetes).</w:t>
      </w:r>
    </w:p>
    <w:p w14:paraId="70F67001" w14:textId="77C114E7" w:rsidR="0006588D" w:rsidRPr="00C1262E" w:rsidRDefault="006A7C56" w:rsidP="006038E7">
      <w:pPr>
        <w:keepNext/>
        <w:numPr>
          <w:ilvl w:val="0"/>
          <w:numId w:val="36"/>
        </w:numPr>
        <w:ind w:left="567" w:hanging="567"/>
        <w:rPr>
          <w:color w:val="000000"/>
        </w:rPr>
      </w:pPr>
      <w:r>
        <w:rPr>
          <w:color w:val="000000"/>
        </w:rPr>
        <w:t>Az alábbi táblázat mutatja be, hogy a 4 hetes ciklus egyes napjain mely gyógyszereket kell bevenni.</w:t>
      </w:r>
    </w:p>
    <w:p w14:paraId="111DB412" w14:textId="77777777" w:rsidR="0006588D" w:rsidRPr="00C1262E" w:rsidRDefault="006A7C56" w:rsidP="006038E7">
      <w:pPr>
        <w:keepNext/>
        <w:numPr>
          <w:ilvl w:val="1"/>
          <w:numId w:val="36"/>
        </w:numPr>
        <w:tabs>
          <w:tab w:val="left" w:pos="1134"/>
        </w:tabs>
        <w:ind w:left="1134" w:hanging="567"/>
        <w:rPr>
          <w:color w:val="000000"/>
        </w:rPr>
      </w:pPr>
      <w:r>
        <w:rPr>
          <w:color w:val="000000"/>
        </w:rPr>
        <w:t>Minden nap tekintse meg a táblázatot, és keresse ki, hogy az adott napon mely gyógyszereket kell bevennie.</w:t>
      </w:r>
    </w:p>
    <w:p w14:paraId="619E3D08" w14:textId="3DF54608" w:rsidR="0006588D" w:rsidRPr="00C1262E" w:rsidRDefault="006A7C56" w:rsidP="006038E7">
      <w:pPr>
        <w:numPr>
          <w:ilvl w:val="1"/>
          <w:numId w:val="36"/>
        </w:numPr>
        <w:tabs>
          <w:tab w:val="left" w:pos="1134"/>
        </w:tabs>
        <w:ind w:left="1134" w:hanging="567"/>
        <w:rPr>
          <w:color w:val="000000"/>
        </w:rPr>
      </w:pPr>
      <w:r>
        <w:rPr>
          <w:color w:val="000000"/>
        </w:rPr>
        <w:t>Bizonyos napokon mindkét gyógyszert, más napokon csak egy gyógyszert kell bevennie, és olyan napok is vannak, amikor egyiket sem.</w:t>
      </w:r>
    </w:p>
    <w:p w14:paraId="12C1339A" w14:textId="3B91C0CD" w:rsidR="00D94D1E" w:rsidRPr="007D6A6E" w:rsidRDefault="00D94D1E" w:rsidP="006038E7">
      <w:pPr>
        <w:rPr>
          <w:rFonts w:eastAsia="SimSun"/>
          <w:noProof/>
          <w:color w:val="000000"/>
          <w:lang w:eastAsia="zh-CN"/>
        </w:rPr>
      </w:pPr>
    </w:p>
    <w:p w14:paraId="18E55804" w14:textId="77777777" w:rsidR="006A7C56" w:rsidRPr="00C1262E" w:rsidRDefault="006A7C56" w:rsidP="006038E7">
      <w:pPr>
        <w:keepNext/>
        <w:ind w:left="720"/>
        <w:rPr>
          <w:color w:val="000000"/>
        </w:rPr>
      </w:pPr>
      <w:r>
        <w:rPr>
          <w:b/>
          <w:color w:val="000000"/>
        </w:rPr>
        <w:t>IMN:</w:t>
      </w:r>
      <w:r>
        <w:rPr>
          <w:color w:val="000000"/>
        </w:rPr>
        <w:t xml:space="preserve"> Imnovid; </w:t>
      </w:r>
      <w:r>
        <w:rPr>
          <w:b/>
          <w:color w:val="000000"/>
        </w:rPr>
        <w:t>DEX</w:t>
      </w:r>
      <w:r>
        <w:rPr>
          <w:color w:val="000000"/>
        </w:rPr>
        <w:t>: dexametazon</w:t>
      </w:r>
    </w:p>
    <w:p w14:paraId="034FFD18" w14:textId="77777777" w:rsidR="00F2150D" w:rsidRPr="00C1262E" w:rsidRDefault="00F2150D" w:rsidP="006038E7">
      <w:pPr>
        <w:keepNext/>
        <w:ind w:left="720"/>
        <w:rPr>
          <w:color w:val="000000"/>
          <w:lang w:val="en-GB"/>
        </w:rPr>
      </w:pPr>
    </w:p>
    <w:tbl>
      <w:tblPr>
        <w:tblW w:w="2659"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0"/>
        <w:gridCol w:w="992"/>
      </w:tblGrid>
      <w:tr w:rsidR="00EC3DF0" w:rsidRPr="00C1262E" w14:paraId="3BC65304" w14:textId="77777777" w:rsidTr="00F2150D">
        <w:trPr>
          <w:cantSplit/>
          <w:tblHeader/>
        </w:trPr>
        <w:tc>
          <w:tcPr>
            <w:tcW w:w="817" w:type="dxa"/>
            <w:tcBorders>
              <w:top w:val="single" w:sz="4" w:space="0" w:color="auto"/>
            </w:tcBorders>
          </w:tcPr>
          <w:p w14:paraId="51183DAA" w14:textId="77777777" w:rsidR="00EC3DF0" w:rsidRPr="00C1262E" w:rsidRDefault="00EC3DF0" w:rsidP="006038E7">
            <w:pPr>
              <w:keepNext/>
              <w:tabs>
                <w:tab w:val="left" w:pos="851"/>
              </w:tabs>
              <w:jc w:val="center"/>
              <w:rPr>
                <w:b/>
                <w:color w:val="000000"/>
                <w:lang w:val="en-GB"/>
              </w:rPr>
            </w:pPr>
          </w:p>
        </w:tc>
        <w:tc>
          <w:tcPr>
            <w:tcW w:w="1842" w:type="dxa"/>
            <w:gridSpan w:val="2"/>
            <w:tcBorders>
              <w:top w:val="single" w:sz="4" w:space="0" w:color="auto"/>
              <w:right w:val="single" w:sz="4" w:space="0" w:color="auto"/>
            </w:tcBorders>
          </w:tcPr>
          <w:p w14:paraId="2A02781A" w14:textId="77777777" w:rsidR="00EC3DF0" w:rsidRPr="00C1262E" w:rsidRDefault="00EC3DF0" w:rsidP="006038E7">
            <w:pPr>
              <w:keepNext/>
              <w:tabs>
                <w:tab w:val="left" w:pos="851"/>
              </w:tabs>
              <w:jc w:val="center"/>
              <w:rPr>
                <w:b/>
                <w:color w:val="000000"/>
              </w:rPr>
            </w:pPr>
            <w:r>
              <w:rPr>
                <w:b/>
                <w:color w:val="000000"/>
              </w:rPr>
              <w:t>Gyógyszer neve</w:t>
            </w:r>
          </w:p>
        </w:tc>
      </w:tr>
      <w:tr w:rsidR="00EC3DF0" w:rsidRPr="00C1262E" w14:paraId="262FFC44" w14:textId="77777777" w:rsidTr="00F2150D">
        <w:trPr>
          <w:cantSplit/>
          <w:tblHeader/>
        </w:trPr>
        <w:tc>
          <w:tcPr>
            <w:tcW w:w="817" w:type="dxa"/>
            <w:tcBorders>
              <w:top w:val="single" w:sz="4" w:space="0" w:color="auto"/>
            </w:tcBorders>
          </w:tcPr>
          <w:p w14:paraId="426B8490" w14:textId="77777777" w:rsidR="00EC3DF0" w:rsidRPr="00C1262E" w:rsidRDefault="00EC3DF0" w:rsidP="006038E7">
            <w:pPr>
              <w:keepNext/>
              <w:tabs>
                <w:tab w:val="left" w:pos="851"/>
              </w:tabs>
              <w:jc w:val="center"/>
              <w:rPr>
                <w:b/>
                <w:color w:val="000000"/>
              </w:rPr>
            </w:pPr>
            <w:r>
              <w:rPr>
                <w:b/>
                <w:color w:val="000000"/>
              </w:rPr>
              <w:t>Nap</w:t>
            </w:r>
          </w:p>
        </w:tc>
        <w:tc>
          <w:tcPr>
            <w:tcW w:w="850" w:type="dxa"/>
            <w:tcBorders>
              <w:top w:val="single" w:sz="4" w:space="0" w:color="auto"/>
            </w:tcBorders>
            <w:shd w:val="clear" w:color="auto" w:fill="D9D9D9"/>
          </w:tcPr>
          <w:p w14:paraId="31C9666C" w14:textId="77777777" w:rsidR="00EC3DF0" w:rsidRPr="00C1262E" w:rsidRDefault="00EC3DF0" w:rsidP="006038E7">
            <w:pPr>
              <w:keepNext/>
              <w:tabs>
                <w:tab w:val="left" w:pos="851"/>
              </w:tabs>
              <w:jc w:val="center"/>
              <w:rPr>
                <w:b/>
                <w:color w:val="000000"/>
              </w:rPr>
            </w:pPr>
            <w:r>
              <w:rPr>
                <w:b/>
                <w:color w:val="000000"/>
              </w:rPr>
              <w:t>IMN</w:t>
            </w:r>
          </w:p>
        </w:tc>
        <w:tc>
          <w:tcPr>
            <w:tcW w:w="992" w:type="dxa"/>
            <w:tcBorders>
              <w:top w:val="single" w:sz="4" w:space="0" w:color="auto"/>
              <w:right w:val="single" w:sz="4" w:space="0" w:color="auto"/>
            </w:tcBorders>
          </w:tcPr>
          <w:p w14:paraId="166B1C79" w14:textId="77777777" w:rsidR="00EC3DF0" w:rsidRPr="00C1262E" w:rsidRDefault="00EC3DF0" w:rsidP="006038E7">
            <w:pPr>
              <w:keepNext/>
              <w:tabs>
                <w:tab w:val="left" w:pos="851"/>
              </w:tabs>
              <w:jc w:val="center"/>
              <w:rPr>
                <w:b/>
                <w:color w:val="000000"/>
              </w:rPr>
            </w:pPr>
            <w:r>
              <w:rPr>
                <w:b/>
                <w:color w:val="000000"/>
              </w:rPr>
              <w:t>DEX</w:t>
            </w:r>
          </w:p>
        </w:tc>
      </w:tr>
      <w:tr w:rsidR="00EC3DF0" w:rsidRPr="00C1262E" w14:paraId="221F16DC" w14:textId="77777777" w:rsidTr="00F2150D">
        <w:trPr>
          <w:cantSplit/>
        </w:trPr>
        <w:tc>
          <w:tcPr>
            <w:tcW w:w="817" w:type="dxa"/>
          </w:tcPr>
          <w:p w14:paraId="19ED79EC" w14:textId="77777777" w:rsidR="00EC3DF0" w:rsidRPr="00C1262E" w:rsidRDefault="00EC3DF0" w:rsidP="006038E7">
            <w:pPr>
              <w:keepNext/>
              <w:tabs>
                <w:tab w:val="left" w:pos="851"/>
              </w:tabs>
              <w:jc w:val="center"/>
              <w:rPr>
                <w:color w:val="000000"/>
              </w:rPr>
            </w:pPr>
            <w:r>
              <w:rPr>
                <w:color w:val="000000"/>
              </w:rPr>
              <w:t>1.</w:t>
            </w:r>
          </w:p>
        </w:tc>
        <w:tc>
          <w:tcPr>
            <w:tcW w:w="850" w:type="dxa"/>
            <w:shd w:val="clear" w:color="auto" w:fill="D9D9D9"/>
          </w:tcPr>
          <w:p w14:paraId="466B159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15275CC8"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52FE6342" w14:textId="77777777" w:rsidTr="00F2150D">
        <w:trPr>
          <w:cantSplit/>
        </w:trPr>
        <w:tc>
          <w:tcPr>
            <w:tcW w:w="817" w:type="dxa"/>
          </w:tcPr>
          <w:p w14:paraId="1DBCC439" w14:textId="77777777" w:rsidR="00EC3DF0" w:rsidRPr="00C1262E" w:rsidRDefault="00EC3DF0" w:rsidP="006038E7">
            <w:pPr>
              <w:keepNext/>
              <w:tabs>
                <w:tab w:val="left" w:pos="851"/>
              </w:tabs>
              <w:jc w:val="center"/>
              <w:rPr>
                <w:color w:val="000000"/>
              </w:rPr>
            </w:pPr>
            <w:r>
              <w:rPr>
                <w:color w:val="000000"/>
              </w:rPr>
              <w:t>2.</w:t>
            </w:r>
          </w:p>
        </w:tc>
        <w:tc>
          <w:tcPr>
            <w:tcW w:w="850" w:type="dxa"/>
            <w:shd w:val="clear" w:color="auto" w:fill="D9D9D9"/>
          </w:tcPr>
          <w:p w14:paraId="6DC0916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F97F0D2" w14:textId="77777777" w:rsidR="00EC3DF0" w:rsidRPr="00C1262E" w:rsidRDefault="00EC3DF0" w:rsidP="006038E7">
            <w:pPr>
              <w:keepNext/>
              <w:tabs>
                <w:tab w:val="left" w:pos="851"/>
              </w:tabs>
              <w:jc w:val="center"/>
              <w:rPr>
                <w:color w:val="000000"/>
                <w:lang w:val="en-GB"/>
              </w:rPr>
            </w:pPr>
          </w:p>
        </w:tc>
      </w:tr>
      <w:tr w:rsidR="00EC3DF0" w:rsidRPr="00C1262E" w14:paraId="0A3D369E" w14:textId="77777777" w:rsidTr="00F2150D">
        <w:trPr>
          <w:cantSplit/>
        </w:trPr>
        <w:tc>
          <w:tcPr>
            <w:tcW w:w="817" w:type="dxa"/>
          </w:tcPr>
          <w:p w14:paraId="0432B2F2" w14:textId="77777777" w:rsidR="00EC3DF0" w:rsidRPr="00C1262E" w:rsidRDefault="00EC3DF0" w:rsidP="006038E7">
            <w:pPr>
              <w:keepNext/>
              <w:tabs>
                <w:tab w:val="left" w:pos="851"/>
              </w:tabs>
              <w:jc w:val="center"/>
              <w:rPr>
                <w:color w:val="000000"/>
              </w:rPr>
            </w:pPr>
            <w:r>
              <w:rPr>
                <w:color w:val="000000"/>
              </w:rPr>
              <w:t>3.</w:t>
            </w:r>
          </w:p>
        </w:tc>
        <w:tc>
          <w:tcPr>
            <w:tcW w:w="850" w:type="dxa"/>
            <w:shd w:val="clear" w:color="auto" w:fill="D9D9D9"/>
          </w:tcPr>
          <w:p w14:paraId="2807AAD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9317AB4" w14:textId="77777777" w:rsidR="00EC3DF0" w:rsidRPr="00C1262E" w:rsidRDefault="00EC3DF0" w:rsidP="006038E7">
            <w:pPr>
              <w:keepNext/>
              <w:tabs>
                <w:tab w:val="left" w:pos="851"/>
              </w:tabs>
              <w:jc w:val="center"/>
              <w:rPr>
                <w:color w:val="000000"/>
                <w:lang w:val="en-GB"/>
              </w:rPr>
            </w:pPr>
          </w:p>
        </w:tc>
      </w:tr>
      <w:tr w:rsidR="00EC3DF0" w:rsidRPr="00C1262E" w14:paraId="64DD9E79" w14:textId="77777777" w:rsidTr="00F2150D">
        <w:trPr>
          <w:cantSplit/>
        </w:trPr>
        <w:tc>
          <w:tcPr>
            <w:tcW w:w="817" w:type="dxa"/>
          </w:tcPr>
          <w:p w14:paraId="6964FC1A" w14:textId="77777777" w:rsidR="00EC3DF0" w:rsidRPr="00C1262E" w:rsidRDefault="00EC3DF0" w:rsidP="006038E7">
            <w:pPr>
              <w:keepNext/>
              <w:tabs>
                <w:tab w:val="left" w:pos="851"/>
              </w:tabs>
              <w:jc w:val="center"/>
              <w:rPr>
                <w:color w:val="000000"/>
              </w:rPr>
            </w:pPr>
            <w:r>
              <w:rPr>
                <w:color w:val="000000"/>
              </w:rPr>
              <w:t>4.</w:t>
            </w:r>
          </w:p>
        </w:tc>
        <w:tc>
          <w:tcPr>
            <w:tcW w:w="850" w:type="dxa"/>
            <w:shd w:val="clear" w:color="auto" w:fill="D9D9D9"/>
          </w:tcPr>
          <w:p w14:paraId="62284DD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F3EBCCB" w14:textId="77777777" w:rsidR="00EC3DF0" w:rsidRPr="00C1262E" w:rsidRDefault="00EC3DF0" w:rsidP="006038E7">
            <w:pPr>
              <w:keepNext/>
              <w:tabs>
                <w:tab w:val="left" w:pos="851"/>
              </w:tabs>
              <w:jc w:val="center"/>
              <w:rPr>
                <w:color w:val="000000"/>
                <w:lang w:val="en-GB"/>
              </w:rPr>
            </w:pPr>
          </w:p>
        </w:tc>
      </w:tr>
      <w:tr w:rsidR="00EC3DF0" w:rsidRPr="00C1262E" w14:paraId="209C37A1" w14:textId="77777777" w:rsidTr="00F2150D">
        <w:trPr>
          <w:cantSplit/>
        </w:trPr>
        <w:tc>
          <w:tcPr>
            <w:tcW w:w="817" w:type="dxa"/>
          </w:tcPr>
          <w:p w14:paraId="251562EC" w14:textId="77777777" w:rsidR="00EC3DF0" w:rsidRPr="00C1262E" w:rsidRDefault="00EC3DF0" w:rsidP="006038E7">
            <w:pPr>
              <w:keepNext/>
              <w:tabs>
                <w:tab w:val="left" w:pos="851"/>
              </w:tabs>
              <w:jc w:val="center"/>
              <w:rPr>
                <w:color w:val="000000"/>
              </w:rPr>
            </w:pPr>
            <w:r>
              <w:rPr>
                <w:color w:val="000000"/>
              </w:rPr>
              <w:t>5.</w:t>
            </w:r>
          </w:p>
        </w:tc>
        <w:tc>
          <w:tcPr>
            <w:tcW w:w="850" w:type="dxa"/>
            <w:shd w:val="clear" w:color="auto" w:fill="D9D9D9"/>
          </w:tcPr>
          <w:p w14:paraId="4080BED7"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26262668" w14:textId="77777777" w:rsidR="00EC3DF0" w:rsidRPr="00C1262E" w:rsidRDefault="00EC3DF0" w:rsidP="006038E7">
            <w:pPr>
              <w:keepNext/>
              <w:tabs>
                <w:tab w:val="left" w:pos="851"/>
              </w:tabs>
              <w:jc w:val="center"/>
              <w:rPr>
                <w:color w:val="000000"/>
                <w:lang w:val="en-GB"/>
              </w:rPr>
            </w:pPr>
          </w:p>
        </w:tc>
      </w:tr>
      <w:tr w:rsidR="00EC3DF0" w:rsidRPr="00C1262E" w14:paraId="75CA48FC" w14:textId="77777777" w:rsidTr="00F2150D">
        <w:trPr>
          <w:cantSplit/>
        </w:trPr>
        <w:tc>
          <w:tcPr>
            <w:tcW w:w="817" w:type="dxa"/>
          </w:tcPr>
          <w:p w14:paraId="240ED8C8" w14:textId="77777777" w:rsidR="00EC3DF0" w:rsidRPr="00C1262E" w:rsidRDefault="00EC3DF0" w:rsidP="006038E7">
            <w:pPr>
              <w:keepNext/>
              <w:tabs>
                <w:tab w:val="left" w:pos="851"/>
              </w:tabs>
              <w:jc w:val="center"/>
              <w:rPr>
                <w:color w:val="000000"/>
              </w:rPr>
            </w:pPr>
            <w:r>
              <w:rPr>
                <w:color w:val="000000"/>
              </w:rPr>
              <w:t>6.</w:t>
            </w:r>
          </w:p>
        </w:tc>
        <w:tc>
          <w:tcPr>
            <w:tcW w:w="850" w:type="dxa"/>
            <w:shd w:val="clear" w:color="auto" w:fill="D9D9D9"/>
          </w:tcPr>
          <w:p w14:paraId="689F3A7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F92977C" w14:textId="77777777" w:rsidR="00EC3DF0" w:rsidRPr="00C1262E" w:rsidRDefault="00EC3DF0" w:rsidP="006038E7">
            <w:pPr>
              <w:keepNext/>
              <w:tabs>
                <w:tab w:val="left" w:pos="851"/>
              </w:tabs>
              <w:jc w:val="center"/>
              <w:rPr>
                <w:color w:val="000000"/>
                <w:lang w:val="en-GB"/>
              </w:rPr>
            </w:pPr>
          </w:p>
        </w:tc>
      </w:tr>
      <w:tr w:rsidR="00EC3DF0" w:rsidRPr="00C1262E" w14:paraId="311A913F" w14:textId="77777777" w:rsidTr="00F2150D">
        <w:trPr>
          <w:cantSplit/>
        </w:trPr>
        <w:tc>
          <w:tcPr>
            <w:tcW w:w="817" w:type="dxa"/>
          </w:tcPr>
          <w:p w14:paraId="6C5EDCB0" w14:textId="77777777" w:rsidR="00EC3DF0" w:rsidRPr="00C1262E" w:rsidRDefault="00EC3DF0" w:rsidP="006038E7">
            <w:pPr>
              <w:keepNext/>
              <w:tabs>
                <w:tab w:val="left" w:pos="851"/>
              </w:tabs>
              <w:jc w:val="center"/>
              <w:rPr>
                <w:color w:val="000000"/>
              </w:rPr>
            </w:pPr>
            <w:r>
              <w:rPr>
                <w:color w:val="000000"/>
              </w:rPr>
              <w:t>7.</w:t>
            </w:r>
          </w:p>
        </w:tc>
        <w:tc>
          <w:tcPr>
            <w:tcW w:w="850" w:type="dxa"/>
            <w:shd w:val="clear" w:color="auto" w:fill="D9D9D9"/>
          </w:tcPr>
          <w:p w14:paraId="0E45309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F65026C" w14:textId="77777777" w:rsidR="00EC3DF0" w:rsidRPr="00C1262E" w:rsidRDefault="00EC3DF0" w:rsidP="006038E7">
            <w:pPr>
              <w:keepNext/>
              <w:tabs>
                <w:tab w:val="left" w:pos="851"/>
              </w:tabs>
              <w:jc w:val="center"/>
              <w:rPr>
                <w:color w:val="000000"/>
                <w:lang w:val="en-GB"/>
              </w:rPr>
            </w:pPr>
          </w:p>
        </w:tc>
      </w:tr>
      <w:tr w:rsidR="00EC3DF0" w:rsidRPr="00C1262E" w14:paraId="77BAC1D3" w14:textId="77777777" w:rsidTr="00F2150D">
        <w:trPr>
          <w:cantSplit/>
        </w:trPr>
        <w:tc>
          <w:tcPr>
            <w:tcW w:w="817" w:type="dxa"/>
          </w:tcPr>
          <w:p w14:paraId="6342F793" w14:textId="77777777" w:rsidR="00EC3DF0" w:rsidRPr="00C1262E" w:rsidRDefault="00EC3DF0" w:rsidP="006038E7">
            <w:pPr>
              <w:keepNext/>
              <w:tabs>
                <w:tab w:val="left" w:pos="851"/>
              </w:tabs>
              <w:jc w:val="center"/>
              <w:rPr>
                <w:color w:val="000000"/>
              </w:rPr>
            </w:pPr>
            <w:r>
              <w:rPr>
                <w:color w:val="000000"/>
              </w:rPr>
              <w:t>8.</w:t>
            </w:r>
          </w:p>
        </w:tc>
        <w:tc>
          <w:tcPr>
            <w:tcW w:w="850" w:type="dxa"/>
            <w:shd w:val="clear" w:color="auto" w:fill="D9D9D9"/>
          </w:tcPr>
          <w:p w14:paraId="1B20AC81"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F868C22"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2807F5B6" w14:textId="77777777" w:rsidTr="00F2150D">
        <w:trPr>
          <w:cantSplit/>
        </w:trPr>
        <w:tc>
          <w:tcPr>
            <w:tcW w:w="817" w:type="dxa"/>
          </w:tcPr>
          <w:p w14:paraId="52AAB4D0" w14:textId="77777777" w:rsidR="00EC3DF0" w:rsidRPr="00C1262E" w:rsidRDefault="00EC3DF0" w:rsidP="006038E7">
            <w:pPr>
              <w:keepNext/>
              <w:tabs>
                <w:tab w:val="left" w:pos="851"/>
              </w:tabs>
              <w:jc w:val="center"/>
              <w:rPr>
                <w:color w:val="000000"/>
              </w:rPr>
            </w:pPr>
            <w:r>
              <w:rPr>
                <w:color w:val="000000"/>
              </w:rPr>
              <w:t>9.</w:t>
            </w:r>
          </w:p>
        </w:tc>
        <w:tc>
          <w:tcPr>
            <w:tcW w:w="850" w:type="dxa"/>
            <w:shd w:val="clear" w:color="auto" w:fill="D9D9D9"/>
          </w:tcPr>
          <w:p w14:paraId="79E75E7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C1FB8F9" w14:textId="77777777" w:rsidR="00EC3DF0" w:rsidRPr="00C1262E" w:rsidRDefault="00EC3DF0" w:rsidP="006038E7">
            <w:pPr>
              <w:keepNext/>
              <w:tabs>
                <w:tab w:val="left" w:pos="851"/>
              </w:tabs>
              <w:jc w:val="center"/>
              <w:rPr>
                <w:color w:val="000000"/>
                <w:lang w:val="en-GB"/>
              </w:rPr>
            </w:pPr>
          </w:p>
        </w:tc>
      </w:tr>
      <w:tr w:rsidR="00EC3DF0" w:rsidRPr="00C1262E" w14:paraId="3DBD6CC2" w14:textId="77777777" w:rsidTr="00F2150D">
        <w:trPr>
          <w:cantSplit/>
        </w:trPr>
        <w:tc>
          <w:tcPr>
            <w:tcW w:w="817" w:type="dxa"/>
          </w:tcPr>
          <w:p w14:paraId="546A0502" w14:textId="77777777" w:rsidR="00EC3DF0" w:rsidRPr="00C1262E" w:rsidRDefault="00EC3DF0" w:rsidP="006038E7">
            <w:pPr>
              <w:keepNext/>
              <w:tabs>
                <w:tab w:val="left" w:pos="851"/>
              </w:tabs>
              <w:jc w:val="center"/>
              <w:rPr>
                <w:color w:val="000000"/>
              </w:rPr>
            </w:pPr>
            <w:r>
              <w:rPr>
                <w:color w:val="000000"/>
              </w:rPr>
              <w:t>10.</w:t>
            </w:r>
          </w:p>
        </w:tc>
        <w:tc>
          <w:tcPr>
            <w:tcW w:w="850" w:type="dxa"/>
            <w:shd w:val="clear" w:color="auto" w:fill="D9D9D9"/>
          </w:tcPr>
          <w:p w14:paraId="024EF8EB"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2AB00505" w14:textId="77777777" w:rsidR="00EC3DF0" w:rsidRPr="00C1262E" w:rsidRDefault="00EC3DF0" w:rsidP="006038E7">
            <w:pPr>
              <w:keepNext/>
              <w:tabs>
                <w:tab w:val="left" w:pos="851"/>
              </w:tabs>
              <w:jc w:val="center"/>
              <w:rPr>
                <w:color w:val="000000"/>
                <w:lang w:val="en-GB"/>
              </w:rPr>
            </w:pPr>
          </w:p>
        </w:tc>
      </w:tr>
      <w:tr w:rsidR="00EC3DF0" w:rsidRPr="00C1262E" w14:paraId="54FDB66F" w14:textId="77777777" w:rsidTr="00F2150D">
        <w:trPr>
          <w:cantSplit/>
        </w:trPr>
        <w:tc>
          <w:tcPr>
            <w:tcW w:w="817" w:type="dxa"/>
          </w:tcPr>
          <w:p w14:paraId="27021416" w14:textId="77777777" w:rsidR="00EC3DF0" w:rsidRPr="00C1262E" w:rsidRDefault="00EC3DF0" w:rsidP="006038E7">
            <w:pPr>
              <w:keepNext/>
              <w:tabs>
                <w:tab w:val="left" w:pos="851"/>
              </w:tabs>
              <w:jc w:val="center"/>
              <w:rPr>
                <w:color w:val="000000"/>
              </w:rPr>
            </w:pPr>
            <w:r>
              <w:rPr>
                <w:color w:val="000000"/>
              </w:rPr>
              <w:t>11.</w:t>
            </w:r>
          </w:p>
        </w:tc>
        <w:tc>
          <w:tcPr>
            <w:tcW w:w="850" w:type="dxa"/>
            <w:shd w:val="clear" w:color="auto" w:fill="D9D9D9"/>
          </w:tcPr>
          <w:p w14:paraId="15C9600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97552FD" w14:textId="77777777" w:rsidR="00EC3DF0" w:rsidRPr="00C1262E" w:rsidRDefault="00EC3DF0" w:rsidP="006038E7">
            <w:pPr>
              <w:keepNext/>
              <w:tabs>
                <w:tab w:val="left" w:pos="851"/>
              </w:tabs>
              <w:jc w:val="center"/>
              <w:rPr>
                <w:color w:val="000000"/>
                <w:lang w:val="en-GB"/>
              </w:rPr>
            </w:pPr>
          </w:p>
        </w:tc>
      </w:tr>
      <w:tr w:rsidR="00EC3DF0" w:rsidRPr="00C1262E" w14:paraId="2E8619D0" w14:textId="77777777" w:rsidTr="00F2150D">
        <w:trPr>
          <w:cantSplit/>
        </w:trPr>
        <w:tc>
          <w:tcPr>
            <w:tcW w:w="817" w:type="dxa"/>
          </w:tcPr>
          <w:p w14:paraId="244CAA33" w14:textId="77777777" w:rsidR="00EC3DF0" w:rsidRPr="00C1262E" w:rsidRDefault="00EC3DF0" w:rsidP="006038E7">
            <w:pPr>
              <w:keepNext/>
              <w:tabs>
                <w:tab w:val="left" w:pos="851"/>
              </w:tabs>
              <w:jc w:val="center"/>
              <w:rPr>
                <w:color w:val="000000"/>
              </w:rPr>
            </w:pPr>
            <w:r>
              <w:rPr>
                <w:color w:val="000000"/>
              </w:rPr>
              <w:t>12.</w:t>
            </w:r>
          </w:p>
        </w:tc>
        <w:tc>
          <w:tcPr>
            <w:tcW w:w="850" w:type="dxa"/>
            <w:shd w:val="clear" w:color="auto" w:fill="D9D9D9"/>
          </w:tcPr>
          <w:p w14:paraId="2C2A3341"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9FD1E73" w14:textId="77777777" w:rsidR="00EC3DF0" w:rsidRPr="00C1262E" w:rsidRDefault="00EC3DF0" w:rsidP="006038E7">
            <w:pPr>
              <w:keepNext/>
              <w:tabs>
                <w:tab w:val="left" w:pos="851"/>
              </w:tabs>
              <w:jc w:val="center"/>
              <w:rPr>
                <w:color w:val="000000"/>
                <w:lang w:val="en-GB"/>
              </w:rPr>
            </w:pPr>
          </w:p>
        </w:tc>
      </w:tr>
      <w:tr w:rsidR="00EC3DF0" w:rsidRPr="00C1262E" w14:paraId="05E65666" w14:textId="77777777" w:rsidTr="00F2150D">
        <w:trPr>
          <w:cantSplit/>
        </w:trPr>
        <w:tc>
          <w:tcPr>
            <w:tcW w:w="817" w:type="dxa"/>
          </w:tcPr>
          <w:p w14:paraId="699919F3" w14:textId="77777777" w:rsidR="00EC3DF0" w:rsidRPr="00C1262E" w:rsidRDefault="00EC3DF0" w:rsidP="006038E7">
            <w:pPr>
              <w:keepNext/>
              <w:tabs>
                <w:tab w:val="left" w:pos="851"/>
              </w:tabs>
              <w:jc w:val="center"/>
              <w:rPr>
                <w:color w:val="000000"/>
              </w:rPr>
            </w:pPr>
            <w:r>
              <w:rPr>
                <w:color w:val="000000"/>
              </w:rPr>
              <w:t>13.</w:t>
            </w:r>
          </w:p>
        </w:tc>
        <w:tc>
          <w:tcPr>
            <w:tcW w:w="850" w:type="dxa"/>
            <w:shd w:val="clear" w:color="auto" w:fill="D9D9D9"/>
          </w:tcPr>
          <w:p w14:paraId="318573DE"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7BAD766" w14:textId="77777777" w:rsidR="00EC3DF0" w:rsidRPr="00C1262E" w:rsidRDefault="00EC3DF0" w:rsidP="006038E7">
            <w:pPr>
              <w:keepNext/>
              <w:tabs>
                <w:tab w:val="left" w:pos="851"/>
              </w:tabs>
              <w:jc w:val="center"/>
              <w:rPr>
                <w:color w:val="000000"/>
                <w:lang w:val="en-GB"/>
              </w:rPr>
            </w:pPr>
          </w:p>
        </w:tc>
      </w:tr>
      <w:tr w:rsidR="00EC3DF0" w:rsidRPr="00C1262E" w14:paraId="32C71364" w14:textId="77777777" w:rsidTr="00F2150D">
        <w:trPr>
          <w:cantSplit/>
        </w:trPr>
        <w:tc>
          <w:tcPr>
            <w:tcW w:w="817" w:type="dxa"/>
          </w:tcPr>
          <w:p w14:paraId="708D4192" w14:textId="77777777" w:rsidR="00EC3DF0" w:rsidRPr="00C1262E" w:rsidRDefault="00EC3DF0" w:rsidP="006038E7">
            <w:pPr>
              <w:keepNext/>
              <w:tabs>
                <w:tab w:val="left" w:pos="851"/>
              </w:tabs>
              <w:jc w:val="center"/>
              <w:rPr>
                <w:color w:val="000000"/>
              </w:rPr>
            </w:pPr>
            <w:r>
              <w:rPr>
                <w:color w:val="000000"/>
              </w:rPr>
              <w:t>14.</w:t>
            </w:r>
          </w:p>
        </w:tc>
        <w:tc>
          <w:tcPr>
            <w:tcW w:w="850" w:type="dxa"/>
            <w:shd w:val="clear" w:color="auto" w:fill="D9D9D9"/>
          </w:tcPr>
          <w:p w14:paraId="761978EB"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A40CB61" w14:textId="77777777" w:rsidR="00EC3DF0" w:rsidRPr="00C1262E" w:rsidRDefault="00EC3DF0" w:rsidP="006038E7">
            <w:pPr>
              <w:keepNext/>
              <w:tabs>
                <w:tab w:val="left" w:pos="851"/>
              </w:tabs>
              <w:jc w:val="center"/>
              <w:rPr>
                <w:color w:val="000000"/>
                <w:lang w:val="en-GB"/>
              </w:rPr>
            </w:pPr>
          </w:p>
        </w:tc>
      </w:tr>
      <w:tr w:rsidR="00EC3DF0" w:rsidRPr="00C1262E" w14:paraId="4CF848B4" w14:textId="77777777" w:rsidTr="00F2150D">
        <w:trPr>
          <w:cantSplit/>
        </w:trPr>
        <w:tc>
          <w:tcPr>
            <w:tcW w:w="817" w:type="dxa"/>
          </w:tcPr>
          <w:p w14:paraId="1A3FC44A" w14:textId="77777777" w:rsidR="00EC3DF0" w:rsidRPr="00C1262E" w:rsidRDefault="00EC3DF0" w:rsidP="006038E7">
            <w:pPr>
              <w:keepNext/>
              <w:tabs>
                <w:tab w:val="left" w:pos="851"/>
              </w:tabs>
              <w:jc w:val="center"/>
              <w:rPr>
                <w:color w:val="000000"/>
              </w:rPr>
            </w:pPr>
            <w:r>
              <w:rPr>
                <w:color w:val="000000"/>
              </w:rPr>
              <w:t>15.</w:t>
            </w:r>
          </w:p>
        </w:tc>
        <w:tc>
          <w:tcPr>
            <w:tcW w:w="850" w:type="dxa"/>
            <w:shd w:val="clear" w:color="auto" w:fill="D9D9D9"/>
          </w:tcPr>
          <w:p w14:paraId="1B5A000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6BF1E3F"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7FDF027F" w14:textId="77777777" w:rsidTr="00F2150D">
        <w:trPr>
          <w:cantSplit/>
        </w:trPr>
        <w:tc>
          <w:tcPr>
            <w:tcW w:w="817" w:type="dxa"/>
          </w:tcPr>
          <w:p w14:paraId="6C09F7DB" w14:textId="77777777" w:rsidR="00EC3DF0" w:rsidRPr="00C1262E" w:rsidRDefault="00EC3DF0" w:rsidP="006038E7">
            <w:pPr>
              <w:keepNext/>
              <w:tabs>
                <w:tab w:val="left" w:pos="851"/>
              </w:tabs>
              <w:jc w:val="center"/>
              <w:rPr>
                <w:color w:val="000000"/>
              </w:rPr>
            </w:pPr>
            <w:r>
              <w:rPr>
                <w:color w:val="000000"/>
              </w:rPr>
              <w:t>16.</w:t>
            </w:r>
          </w:p>
        </w:tc>
        <w:tc>
          <w:tcPr>
            <w:tcW w:w="850" w:type="dxa"/>
            <w:shd w:val="clear" w:color="auto" w:fill="D9D9D9"/>
          </w:tcPr>
          <w:p w14:paraId="55767DE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DC9C032" w14:textId="77777777" w:rsidR="00EC3DF0" w:rsidRPr="00C1262E" w:rsidRDefault="00EC3DF0" w:rsidP="006038E7">
            <w:pPr>
              <w:keepNext/>
              <w:tabs>
                <w:tab w:val="left" w:pos="851"/>
              </w:tabs>
              <w:jc w:val="center"/>
              <w:rPr>
                <w:color w:val="000000"/>
                <w:lang w:val="en-GB"/>
              </w:rPr>
            </w:pPr>
          </w:p>
        </w:tc>
      </w:tr>
      <w:tr w:rsidR="00EC3DF0" w:rsidRPr="00C1262E" w14:paraId="60B44580" w14:textId="77777777" w:rsidTr="00F2150D">
        <w:trPr>
          <w:cantSplit/>
        </w:trPr>
        <w:tc>
          <w:tcPr>
            <w:tcW w:w="817" w:type="dxa"/>
          </w:tcPr>
          <w:p w14:paraId="296FB527" w14:textId="77777777" w:rsidR="00EC3DF0" w:rsidRPr="00C1262E" w:rsidRDefault="00EC3DF0" w:rsidP="006038E7">
            <w:pPr>
              <w:keepNext/>
              <w:tabs>
                <w:tab w:val="left" w:pos="851"/>
              </w:tabs>
              <w:jc w:val="center"/>
              <w:rPr>
                <w:color w:val="000000"/>
              </w:rPr>
            </w:pPr>
            <w:r>
              <w:rPr>
                <w:color w:val="000000"/>
              </w:rPr>
              <w:t>17.</w:t>
            </w:r>
          </w:p>
        </w:tc>
        <w:tc>
          <w:tcPr>
            <w:tcW w:w="850" w:type="dxa"/>
            <w:shd w:val="clear" w:color="auto" w:fill="D9D9D9"/>
          </w:tcPr>
          <w:p w14:paraId="3D856C1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291714C" w14:textId="77777777" w:rsidR="00EC3DF0" w:rsidRPr="00C1262E" w:rsidRDefault="00EC3DF0" w:rsidP="006038E7">
            <w:pPr>
              <w:keepNext/>
              <w:tabs>
                <w:tab w:val="left" w:pos="851"/>
              </w:tabs>
              <w:jc w:val="center"/>
              <w:rPr>
                <w:color w:val="000000"/>
                <w:lang w:val="en-GB"/>
              </w:rPr>
            </w:pPr>
          </w:p>
        </w:tc>
      </w:tr>
      <w:tr w:rsidR="00EC3DF0" w:rsidRPr="00C1262E" w14:paraId="37E4B51A" w14:textId="77777777" w:rsidTr="00F2150D">
        <w:trPr>
          <w:cantSplit/>
        </w:trPr>
        <w:tc>
          <w:tcPr>
            <w:tcW w:w="817" w:type="dxa"/>
          </w:tcPr>
          <w:p w14:paraId="7EDB37FB" w14:textId="77777777" w:rsidR="00EC3DF0" w:rsidRPr="00C1262E" w:rsidRDefault="00EC3DF0" w:rsidP="006038E7">
            <w:pPr>
              <w:keepNext/>
              <w:tabs>
                <w:tab w:val="left" w:pos="851"/>
              </w:tabs>
              <w:jc w:val="center"/>
              <w:rPr>
                <w:color w:val="000000"/>
              </w:rPr>
            </w:pPr>
            <w:r>
              <w:rPr>
                <w:color w:val="000000"/>
              </w:rPr>
              <w:t>18.</w:t>
            </w:r>
          </w:p>
        </w:tc>
        <w:tc>
          <w:tcPr>
            <w:tcW w:w="850" w:type="dxa"/>
            <w:shd w:val="clear" w:color="auto" w:fill="D9D9D9"/>
          </w:tcPr>
          <w:p w14:paraId="3AFF9B6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7AF8DA89" w14:textId="77777777" w:rsidR="00EC3DF0" w:rsidRPr="00C1262E" w:rsidRDefault="00EC3DF0" w:rsidP="006038E7">
            <w:pPr>
              <w:keepNext/>
              <w:tabs>
                <w:tab w:val="left" w:pos="851"/>
              </w:tabs>
              <w:jc w:val="center"/>
              <w:rPr>
                <w:color w:val="000000"/>
                <w:lang w:val="en-GB"/>
              </w:rPr>
            </w:pPr>
          </w:p>
        </w:tc>
      </w:tr>
      <w:tr w:rsidR="00EC3DF0" w:rsidRPr="00C1262E" w14:paraId="34454368" w14:textId="77777777" w:rsidTr="00F2150D">
        <w:trPr>
          <w:cantSplit/>
        </w:trPr>
        <w:tc>
          <w:tcPr>
            <w:tcW w:w="817" w:type="dxa"/>
          </w:tcPr>
          <w:p w14:paraId="5C047FAF" w14:textId="77777777" w:rsidR="00EC3DF0" w:rsidRPr="00C1262E" w:rsidRDefault="00EC3DF0" w:rsidP="006038E7">
            <w:pPr>
              <w:keepNext/>
              <w:tabs>
                <w:tab w:val="left" w:pos="851"/>
              </w:tabs>
              <w:jc w:val="center"/>
              <w:rPr>
                <w:color w:val="000000"/>
              </w:rPr>
            </w:pPr>
            <w:r>
              <w:rPr>
                <w:color w:val="000000"/>
              </w:rPr>
              <w:t>19.</w:t>
            </w:r>
          </w:p>
        </w:tc>
        <w:tc>
          <w:tcPr>
            <w:tcW w:w="850" w:type="dxa"/>
            <w:shd w:val="clear" w:color="auto" w:fill="D9D9D9"/>
          </w:tcPr>
          <w:p w14:paraId="33A3433A"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1956DC11" w14:textId="77777777" w:rsidR="00EC3DF0" w:rsidRPr="00C1262E" w:rsidRDefault="00EC3DF0" w:rsidP="006038E7">
            <w:pPr>
              <w:keepNext/>
              <w:tabs>
                <w:tab w:val="left" w:pos="851"/>
              </w:tabs>
              <w:jc w:val="center"/>
              <w:rPr>
                <w:color w:val="000000"/>
                <w:lang w:val="en-GB"/>
              </w:rPr>
            </w:pPr>
          </w:p>
        </w:tc>
      </w:tr>
      <w:tr w:rsidR="00EC3DF0" w:rsidRPr="00C1262E" w14:paraId="46E7D302" w14:textId="77777777" w:rsidTr="00F2150D">
        <w:trPr>
          <w:cantSplit/>
        </w:trPr>
        <w:tc>
          <w:tcPr>
            <w:tcW w:w="817" w:type="dxa"/>
          </w:tcPr>
          <w:p w14:paraId="6037AE58" w14:textId="77777777" w:rsidR="00EC3DF0" w:rsidRPr="00C1262E" w:rsidRDefault="00EC3DF0" w:rsidP="006038E7">
            <w:pPr>
              <w:keepNext/>
              <w:tabs>
                <w:tab w:val="left" w:pos="851"/>
              </w:tabs>
              <w:jc w:val="center"/>
              <w:rPr>
                <w:color w:val="000000"/>
              </w:rPr>
            </w:pPr>
            <w:r>
              <w:rPr>
                <w:color w:val="000000"/>
              </w:rPr>
              <w:t>20.</w:t>
            </w:r>
          </w:p>
        </w:tc>
        <w:tc>
          <w:tcPr>
            <w:tcW w:w="850" w:type="dxa"/>
            <w:shd w:val="clear" w:color="auto" w:fill="D9D9D9"/>
          </w:tcPr>
          <w:p w14:paraId="53283D56"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9C5DE23" w14:textId="77777777" w:rsidR="00EC3DF0" w:rsidRPr="00C1262E" w:rsidRDefault="00EC3DF0" w:rsidP="006038E7">
            <w:pPr>
              <w:keepNext/>
              <w:tabs>
                <w:tab w:val="left" w:pos="851"/>
              </w:tabs>
              <w:jc w:val="center"/>
              <w:rPr>
                <w:color w:val="000000"/>
                <w:lang w:val="en-GB"/>
              </w:rPr>
            </w:pPr>
          </w:p>
        </w:tc>
      </w:tr>
      <w:tr w:rsidR="00EC3DF0" w:rsidRPr="00C1262E" w14:paraId="434C16B6" w14:textId="77777777" w:rsidTr="00F2150D">
        <w:trPr>
          <w:cantSplit/>
        </w:trPr>
        <w:tc>
          <w:tcPr>
            <w:tcW w:w="817" w:type="dxa"/>
          </w:tcPr>
          <w:p w14:paraId="4696DBF4" w14:textId="77777777" w:rsidR="00EC3DF0" w:rsidRPr="00C1262E" w:rsidRDefault="00EC3DF0" w:rsidP="006038E7">
            <w:pPr>
              <w:keepNext/>
              <w:tabs>
                <w:tab w:val="left" w:pos="851"/>
              </w:tabs>
              <w:jc w:val="center"/>
              <w:rPr>
                <w:color w:val="000000"/>
              </w:rPr>
            </w:pPr>
            <w:r>
              <w:rPr>
                <w:color w:val="000000"/>
              </w:rPr>
              <w:t>21.</w:t>
            </w:r>
          </w:p>
        </w:tc>
        <w:tc>
          <w:tcPr>
            <w:tcW w:w="850" w:type="dxa"/>
            <w:shd w:val="clear" w:color="auto" w:fill="D9D9D9"/>
          </w:tcPr>
          <w:p w14:paraId="2480EC8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0FE6BBC" w14:textId="77777777" w:rsidR="00EC3DF0" w:rsidRPr="00C1262E" w:rsidRDefault="00EC3DF0" w:rsidP="006038E7">
            <w:pPr>
              <w:keepNext/>
              <w:tabs>
                <w:tab w:val="left" w:pos="851"/>
              </w:tabs>
              <w:jc w:val="center"/>
              <w:rPr>
                <w:color w:val="000000"/>
                <w:lang w:val="en-GB"/>
              </w:rPr>
            </w:pPr>
          </w:p>
        </w:tc>
      </w:tr>
      <w:tr w:rsidR="00EC3DF0" w:rsidRPr="00C1262E" w14:paraId="584938A1" w14:textId="77777777" w:rsidTr="00F2150D">
        <w:trPr>
          <w:cantSplit/>
        </w:trPr>
        <w:tc>
          <w:tcPr>
            <w:tcW w:w="817" w:type="dxa"/>
          </w:tcPr>
          <w:p w14:paraId="59102F6A" w14:textId="77777777" w:rsidR="00EC3DF0" w:rsidRPr="00C1262E" w:rsidRDefault="00EC3DF0" w:rsidP="006038E7">
            <w:pPr>
              <w:keepNext/>
              <w:tabs>
                <w:tab w:val="left" w:pos="851"/>
              </w:tabs>
              <w:jc w:val="center"/>
              <w:rPr>
                <w:color w:val="000000"/>
              </w:rPr>
            </w:pPr>
            <w:r>
              <w:rPr>
                <w:color w:val="000000"/>
              </w:rPr>
              <w:t>22.</w:t>
            </w:r>
          </w:p>
        </w:tc>
        <w:tc>
          <w:tcPr>
            <w:tcW w:w="850" w:type="dxa"/>
            <w:shd w:val="clear" w:color="auto" w:fill="D9D9D9"/>
          </w:tcPr>
          <w:p w14:paraId="5CF7D38B"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2A7B53C3"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2A45A097" w14:textId="77777777" w:rsidTr="00F2150D">
        <w:trPr>
          <w:cantSplit/>
        </w:trPr>
        <w:tc>
          <w:tcPr>
            <w:tcW w:w="817" w:type="dxa"/>
          </w:tcPr>
          <w:p w14:paraId="0C0E5BB2" w14:textId="77777777" w:rsidR="00EC3DF0" w:rsidRPr="00C1262E" w:rsidRDefault="00EC3DF0" w:rsidP="006038E7">
            <w:pPr>
              <w:keepNext/>
              <w:tabs>
                <w:tab w:val="left" w:pos="851"/>
              </w:tabs>
              <w:jc w:val="center"/>
              <w:rPr>
                <w:color w:val="000000"/>
              </w:rPr>
            </w:pPr>
            <w:r>
              <w:rPr>
                <w:color w:val="000000"/>
              </w:rPr>
              <w:t>23.</w:t>
            </w:r>
          </w:p>
        </w:tc>
        <w:tc>
          <w:tcPr>
            <w:tcW w:w="850" w:type="dxa"/>
            <w:shd w:val="clear" w:color="auto" w:fill="D9D9D9"/>
          </w:tcPr>
          <w:p w14:paraId="1DE08206"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48E8E929" w14:textId="77777777" w:rsidR="00EC3DF0" w:rsidRPr="00C1262E" w:rsidRDefault="00EC3DF0" w:rsidP="006038E7">
            <w:pPr>
              <w:keepNext/>
              <w:tabs>
                <w:tab w:val="left" w:pos="851"/>
              </w:tabs>
              <w:jc w:val="center"/>
              <w:rPr>
                <w:color w:val="000000"/>
                <w:lang w:val="en-GB"/>
              </w:rPr>
            </w:pPr>
          </w:p>
        </w:tc>
      </w:tr>
      <w:tr w:rsidR="00EC3DF0" w:rsidRPr="00C1262E" w14:paraId="072C49B0" w14:textId="77777777" w:rsidTr="00F2150D">
        <w:trPr>
          <w:cantSplit/>
        </w:trPr>
        <w:tc>
          <w:tcPr>
            <w:tcW w:w="817" w:type="dxa"/>
          </w:tcPr>
          <w:p w14:paraId="4C2E7A66" w14:textId="77777777" w:rsidR="00EC3DF0" w:rsidRPr="00C1262E" w:rsidRDefault="00EC3DF0" w:rsidP="006038E7">
            <w:pPr>
              <w:keepNext/>
              <w:tabs>
                <w:tab w:val="left" w:pos="851"/>
              </w:tabs>
              <w:jc w:val="center"/>
              <w:rPr>
                <w:color w:val="000000"/>
              </w:rPr>
            </w:pPr>
            <w:r>
              <w:rPr>
                <w:color w:val="000000"/>
              </w:rPr>
              <w:t>24.</w:t>
            </w:r>
          </w:p>
        </w:tc>
        <w:tc>
          <w:tcPr>
            <w:tcW w:w="850" w:type="dxa"/>
            <w:shd w:val="clear" w:color="auto" w:fill="D9D9D9"/>
          </w:tcPr>
          <w:p w14:paraId="2E1A8814"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4AE325C1" w14:textId="77777777" w:rsidR="00EC3DF0" w:rsidRPr="00C1262E" w:rsidRDefault="00EC3DF0" w:rsidP="006038E7">
            <w:pPr>
              <w:keepNext/>
              <w:tabs>
                <w:tab w:val="left" w:pos="851"/>
              </w:tabs>
              <w:jc w:val="center"/>
              <w:rPr>
                <w:color w:val="000000"/>
                <w:lang w:val="en-GB"/>
              </w:rPr>
            </w:pPr>
          </w:p>
        </w:tc>
      </w:tr>
      <w:tr w:rsidR="00EC3DF0" w:rsidRPr="00C1262E" w14:paraId="771BAA26" w14:textId="77777777" w:rsidTr="00F2150D">
        <w:trPr>
          <w:cantSplit/>
        </w:trPr>
        <w:tc>
          <w:tcPr>
            <w:tcW w:w="817" w:type="dxa"/>
          </w:tcPr>
          <w:p w14:paraId="49139FFB" w14:textId="77777777" w:rsidR="00EC3DF0" w:rsidRPr="00C1262E" w:rsidRDefault="00EC3DF0" w:rsidP="006038E7">
            <w:pPr>
              <w:keepNext/>
              <w:tabs>
                <w:tab w:val="left" w:pos="851"/>
              </w:tabs>
              <w:jc w:val="center"/>
              <w:rPr>
                <w:color w:val="000000"/>
              </w:rPr>
            </w:pPr>
            <w:r>
              <w:rPr>
                <w:color w:val="000000"/>
              </w:rPr>
              <w:t>25.</w:t>
            </w:r>
          </w:p>
        </w:tc>
        <w:tc>
          <w:tcPr>
            <w:tcW w:w="850" w:type="dxa"/>
            <w:shd w:val="clear" w:color="auto" w:fill="D9D9D9"/>
          </w:tcPr>
          <w:p w14:paraId="10ED3F1F"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789B410E" w14:textId="77777777" w:rsidR="00EC3DF0" w:rsidRPr="00C1262E" w:rsidRDefault="00EC3DF0" w:rsidP="006038E7">
            <w:pPr>
              <w:keepNext/>
              <w:tabs>
                <w:tab w:val="left" w:pos="851"/>
              </w:tabs>
              <w:jc w:val="center"/>
              <w:rPr>
                <w:color w:val="000000"/>
                <w:lang w:val="en-GB"/>
              </w:rPr>
            </w:pPr>
          </w:p>
        </w:tc>
      </w:tr>
      <w:tr w:rsidR="00EC3DF0" w:rsidRPr="00C1262E" w14:paraId="22593760" w14:textId="77777777" w:rsidTr="00F2150D">
        <w:trPr>
          <w:cantSplit/>
        </w:trPr>
        <w:tc>
          <w:tcPr>
            <w:tcW w:w="817" w:type="dxa"/>
          </w:tcPr>
          <w:p w14:paraId="7B5B5B94" w14:textId="77777777" w:rsidR="00EC3DF0" w:rsidRPr="00C1262E" w:rsidRDefault="00EC3DF0" w:rsidP="006038E7">
            <w:pPr>
              <w:keepNext/>
              <w:tabs>
                <w:tab w:val="left" w:pos="851"/>
              </w:tabs>
              <w:jc w:val="center"/>
              <w:rPr>
                <w:color w:val="000000"/>
              </w:rPr>
            </w:pPr>
            <w:r>
              <w:rPr>
                <w:color w:val="000000"/>
              </w:rPr>
              <w:t>26.</w:t>
            </w:r>
          </w:p>
        </w:tc>
        <w:tc>
          <w:tcPr>
            <w:tcW w:w="850" w:type="dxa"/>
            <w:shd w:val="clear" w:color="auto" w:fill="D9D9D9"/>
          </w:tcPr>
          <w:p w14:paraId="7AD52CA1"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5F1E2408" w14:textId="77777777" w:rsidR="00EC3DF0" w:rsidRPr="00C1262E" w:rsidRDefault="00EC3DF0" w:rsidP="006038E7">
            <w:pPr>
              <w:keepNext/>
              <w:tabs>
                <w:tab w:val="left" w:pos="851"/>
              </w:tabs>
              <w:jc w:val="center"/>
              <w:rPr>
                <w:color w:val="000000"/>
                <w:lang w:val="en-GB"/>
              </w:rPr>
            </w:pPr>
          </w:p>
        </w:tc>
      </w:tr>
      <w:tr w:rsidR="00EC3DF0" w:rsidRPr="00C1262E" w14:paraId="3862F512" w14:textId="77777777" w:rsidTr="00F2150D">
        <w:trPr>
          <w:cantSplit/>
        </w:trPr>
        <w:tc>
          <w:tcPr>
            <w:tcW w:w="817" w:type="dxa"/>
          </w:tcPr>
          <w:p w14:paraId="53AE2A00" w14:textId="77777777" w:rsidR="00EC3DF0" w:rsidRPr="00C1262E" w:rsidRDefault="00EC3DF0" w:rsidP="006038E7">
            <w:pPr>
              <w:keepNext/>
              <w:tabs>
                <w:tab w:val="left" w:pos="851"/>
              </w:tabs>
              <w:jc w:val="center"/>
              <w:rPr>
                <w:color w:val="000000"/>
              </w:rPr>
            </w:pPr>
            <w:r>
              <w:rPr>
                <w:color w:val="000000"/>
              </w:rPr>
              <w:t>27.</w:t>
            </w:r>
          </w:p>
        </w:tc>
        <w:tc>
          <w:tcPr>
            <w:tcW w:w="850" w:type="dxa"/>
            <w:shd w:val="clear" w:color="auto" w:fill="D9D9D9"/>
          </w:tcPr>
          <w:p w14:paraId="5B8E30D1"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78F3B490" w14:textId="77777777" w:rsidR="00EC3DF0" w:rsidRPr="00C1262E" w:rsidRDefault="00EC3DF0" w:rsidP="006038E7">
            <w:pPr>
              <w:keepNext/>
              <w:tabs>
                <w:tab w:val="left" w:pos="851"/>
              </w:tabs>
              <w:jc w:val="center"/>
              <w:rPr>
                <w:color w:val="000000"/>
                <w:lang w:val="en-GB"/>
              </w:rPr>
            </w:pPr>
          </w:p>
        </w:tc>
      </w:tr>
      <w:tr w:rsidR="00EC3DF0" w:rsidRPr="00C1262E" w14:paraId="0F4985ED" w14:textId="77777777" w:rsidTr="00F2150D">
        <w:trPr>
          <w:cantSplit/>
        </w:trPr>
        <w:tc>
          <w:tcPr>
            <w:tcW w:w="817" w:type="dxa"/>
          </w:tcPr>
          <w:p w14:paraId="476077A6" w14:textId="77777777" w:rsidR="00EC3DF0" w:rsidRPr="00C1262E" w:rsidRDefault="00EC3DF0" w:rsidP="006038E7">
            <w:pPr>
              <w:keepNext/>
              <w:tabs>
                <w:tab w:val="left" w:pos="851"/>
              </w:tabs>
              <w:jc w:val="center"/>
              <w:rPr>
                <w:color w:val="000000"/>
              </w:rPr>
            </w:pPr>
            <w:r>
              <w:rPr>
                <w:color w:val="000000"/>
              </w:rPr>
              <w:t>28.</w:t>
            </w:r>
          </w:p>
        </w:tc>
        <w:tc>
          <w:tcPr>
            <w:tcW w:w="850" w:type="dxa"/>
            <w:shd w:val="clear" w:color="auto" w:fill="D9D9D9"/>
          </w:tcPr>
          <w:p w14:paraId="5ADAF96A"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1D9F36BE" w14:textId="77777777" w:rsidR="00EC3DF0" w:rsidRPr="00C1262E" w:rsidRDefault="00EC3DF0" w:rsidP="006038E7">
            <w:pPr>
              <w:keepNext/>
              <w:tabs>
                <w:tab w:val="left" w:pos="851"/>
              </w:tabs>
              <w:jc w:val="center"/>
              <w:rPr>
                <w:color w:val="000000"/>
                <w:lang w:val="en-GB"/>
              </w:rPr>
            </w:pPr>
          </w:p>
        </w:tc>
      </w:tr>
    </w:tbl>
    <w:p w14:paraId="12A39085" w14:textId="77777777" w:rsidR="006A7C56" w:rsidRPr="00C1262E" w:rsidRDefault="006A7C56" w:rsidP="00350627">
      <w:pPr>
        <w:rPr>
          <w:color w:val="000000"/>
          <w:lang w:val="en-GB"/>
        </w:rPr>
      </w:pPr>
    </w:p>
    <w:p w14:paraId="27EBF35E" w14:textId="0B178F89" w:rsidR="006A7C56" w:rsidRPr="00C1262E" w:rsidRDefault="006A7C56" w:rsidP="006038E7">
      <w:pPr>
        <w:numPr>
          <w:ilvl w:val="0"/>
          <w:numId w:val="21"/>
        </w:numPr>
        <w:ind w:left="567" w:hanging="567"/>
        <w:rPr>
          <w:color w:val="000000"/>
        </w:rPr>
      </w:pPr>
      <w:r>
        <w:rPr>
          <w:color w:val="000000"/>
        </w:rPr>
        <w:t>Az egyes 4 hetes ciklusok befejezése után új ciklust kell kezdeni.</w:t>
      </w:r>
    </w:p>
    <w:p w14:paraId="21E427B4" w14:textId="77777777" w:rsidR="006A7C56" w:rsidRPr="00C1262E" w:rsidRDefault="006A7C56" w:rsidP="006038E7">
      <w:pPr>
        <w:rPr>
          <w:rFonts w:eastAsia="SimSun"/>
          <w:noProof/>
          <w:color w:val="000000"/>
          <w:lang w:val="en-GB" w:eastAsia="zh-CN"/>
        </w:rPr>
      </w:pPr>
    </w:p>
    <w:p w14:paraId="48D3F3F7" w14:textId="77777777" w:rsidR="00D94D1E" w:rsidRPr="00C1262E" w:rsidRDefault="00D94D1E" w:rsidP="006038E7">
      <w:pPr>
        <w:keepNext/>
        <w:numPr>
          <w:ilvl w:val="12"/>
          <w:numId w:val="0"/>
        </w:numPr>
        <w:rPr>
          <w:b/>
          <w:color w:val="000000"/>
        </w:rPr>
      </w:pPr>
      <w:r>
        <w:rPr>
          <w:b/>
          <w:color w:val="000000"/>
        </w:rPr>
        <w:t>Mennyit kell bevenni az Imnovid</w:t>
      </w:r>
      <w:r>
        <w:rPr>
          <w:b/>
          <w:color w:val="000000"/>
        </w:rPr>
        <w:noBreakHyphen/>
        <w:t>ból az egyéb gyógyszerekkel együtt?</w:t>
      </w:r>
    </w:p>
    <w:p w14:paraId="064320D4" w14:textId="77777777" w:rsidR="00290CDF" w:rsidRPr="00C1262E" w:rsidRDefault="00290CDF" w:rsidP="006038E7">
      <w:pPr>
        <w:keepNext/>
        <w:numPr>
          <w:ilvl w:val="12"/>
          <w:numId w:val="0"/>
        </w:numPr>
        <w:rPr>
          <w:b/>
          <w:color w:val="000000"/>
          <w:lang w:val="en-GB"/>
        </w:rPr>
      </w:pPr>
    </w:p>
    <w:p w14:paraId="584F0D2D" w14:textId="77777777" w:rsidR="006A7C56" w:rsidRPr="00C1262E" w:rsidRDefault="006A7C56" w:rsidP="006038E7">
      <w:pPr>
        <w:keepNext/>
        <w:numPr>
          <w:ilvl w:val="12"/>
          <w:numId w:val="0"/>
        </w:numPr>
        <w:rPr>
          <w:color w:val="000000"/>
          <w:u w:val="single"/>
        </w:rPr>
      </w:pPr>
      <w:r>
        <w:rPr>
          <w:color w:val="000000"/>
          <w:u w:val="single"/>
        </w:rPr>
        <w:t>Imnovid bortezomibbal és dexametazonnal együtt</w:t>
      </w:r>
    </w:p>
    <w:p w14:paraId="017AC4BE" w14:textId="77777777" w:rsidR="0006588D" w:rsidRPr="00C1262E" w:rsidRDefault="006A7C56" w:rsidP="006038E7">
      <w:pPr>
        <w:numPr>
          <w:ilvl w:val="0"/>
          <w:numId w:val="37"/>
        </w:numPr>
        <w:ind w:left="567" w:hanging="567"/>
        <w:rPr>
          <w:color w:val="000000"/>
        </w:rPr>
      </w:pPr>
      <w:r>
        <w:rPr>
          <w:color w:val="000000"/>
        </w:rPr>
        <w:t>Az Imnovid ajánlott kezdő adagja 4 mg naponta.</w:t>
      </w:r>
    </w:p>
    <w:p w14:paraId="1D44C538" w14:textId="0A1A9D6D" w:rsidR="0006588D" w:rsidRPr="00C1262E" w:rsidRDefault="006A7C56" w:rsidP="00C92497">
      <w:pPr>
        <w:pStyle w:val="Style5"/>
      </w:pPr>
      <w:r>
        <w:t>A bortezomib ajánlott kezdő adagját kezelőorvosa fogja meghatározni az Ön testmagassága és testtömege alapján (1,3 mg/testfelület m</w:t>
      </w:r>
      <w:r>
        <w:rPr>
          <w:vertAlign w:val="superscript"/>
        </w:rPr>
        <w:t>2</w:t>
      </w:r>
      <w:r>
        <w:t>).</w:t>
      </w:r>
    </w:p>
    <w:p w14:paraId="00B1D799" w14:textId="7E8634A1" w:rsidR="006A7C56" w:rsidRPr="00C1262E" w:rsidRDefault="006A7C56" w:rsidP="006038E7">
      <w:pPr>
        <w:numPr>
          <w:ilvl w:val="0"/>
          <w:numId w:val="37"/>
        </w:numPr>
        <w:ind w:left="567" w:hanging="567"/>
        <w:rPr>
          <w:color w:val="000000"/>
        </w:rPr>
      </w:pPr>
      <w:r>
        <w:rPr>
          <w:color w:val="000000"/>
        </w:rPr>
        <w:t>A dexametazon ajánlott kezdő adagja 20 mg naponta. Ha azonban Ön 75 évesnél idősebb, az ajánlott kezdő adag 10 mg naponta</w:t>
      </w:r>
    </w:p>
    <w:p w14:paraId="41A8B697" w14:textId="77777777" w:rsidR="006A7C56" w:rsidRPr="007D6A6E" w:rsidRDefault="006A7C56" w:rsidP="006038E7">
      <w:pPr>
        <w:rPr>
          <w:color w:val="000000"/>
        </w:rPr>
      </w:pPr>
    </w:p>
    <w:p w14:paraId="00718691" w14:textId="77777777" w:rsidR="006A7C56" w:rsidRPr="00C1262E" w:rsidRDefault="006A7C56" w:rsidP="006038E7">
      <w:pPr>
        <w:keepNext/>
        <w:numPr>
          <w:ilvl w:val="12"/>
          <w:numId w:val="0"/>
        </w:numPr>
        <w:rPr>
          <w:color w:val="000000"/>
          <w:u w:val="single"/>
        </w:rPr>
      </w:pPr>
      <w:r>
        <w:rPr>
          <w:color w:val="000000"/>
          <w:u w:val="single"/>
        </w:rPr>
        <w:t>Az Imnovid alkalmazása csak dexametazonnal</w:t>
      </w:r>
    </w:p>
    <w:p w14:paraId="1E442119" w14:textId="77777777" w:rsidR="006A7C56" w:rsidRPr="00C1262E" w:rsidRDefault="006A7C56" w:rsidP="006038E7">
      <w:pPr>
        <w:keepNext/>
        <w:numPr>
          <w:ilvl w:val="0"/>
          <w:numId w:val="38"/>
        </w:numPr>
        <w:ind w:left="567" w:hanging="567"/>
        <w:rPr>
          <w:color w:val="000000"/>
        </w:rPr>
      </w:pPr>
      <w:r>
        <w:rPr>
          <w:color w:val="000000"/>
        </w:rPr>
        <w:t>Az Imnovid ajánlott adagja 4 mg naponta.</w:t>
      </w:r>
    </w:p>
    <w:p w14:paraId="36B68D4E" w14:textId="2F04D00E" w:rsidR="006A7C56" w:rsidRPr="00C1262E" w:rsidRDefault="006A7C56" w:rsidP="006038E7">
      <w:pPr>
        <w:numPr>
          <w:ilvl w:val="0"/>
          <w:numId w:val="39"/>
        </w:numPr>
        <w:ind w:left="567" w:hanging="567"/>
        <w:rPr>
          <w:color w:val="000000"/>
        </w:rPr>
      </w:pPr>
      <w:r>
        <w:rPr>
          <w:color w:val="000000"/>
        </w:rPr>
        <w:t>A dexametazon ajánlott kezdő adagja naponta 40 mg. Ha azonban Ön 75 évesnél idősebb, az ajánlott kezdő adag 20 mg naponta.</w:t>
      </w:r>
    </w:p>
    <w:p w14:paraId="070B29EF" w14:textId="77777777" w:rsidR="00290CDF" w:rsidRPr="007D6A6E" w:rsidRDefault="00290CDF" w:rsidP="006038E7">
      <w:pPr>
        <w:ind w:right="-2"/>
        <w:contextualSpacing/>
        <w:rPr>
          <w:color w:val="000000"/>
        </w:rPr>
      </w:pPr>
    </w:p>
    <w:p w14:paraId="5254700B" w14:textId="77777777" w:rsidR="006A7C56" w:rsidRPr="00C1262E" w:rsidRDefault="006A7C56" w:rsidP="006D2A6D">
      <w:r>
        <w:t>A vérvizsgálat eredménye vagy az Ön általános egészségi állapota, az esetlegesen szedett egyéb gyógyszerei (pl. ciprofloxacin, enoxacin és fluvoxamin) alapján, vagy amennyiben Önnél a kezelés során mellékhatások (különösen bőrkiütés vagy duzzanat) jelentkeznek, kezelőorvosának esetleg csökkentenie kell az Imnovid, a bortezomib vagy a dexametazon adagját, vagy le kell állítania ezek közül egy vagy több gyógyszer adását.</w:t>
      </w:r>
    </w:p>
    <w:p w14:paraId="0C5B3502" w14:textId="77777777" w:rsidR="00AA0C72" w:rsidRPr="007D6A6E" w:rsidRDefault="00AA0C72" w:rsidP="006038E7">
      <w:pPr>
        <w:ind w:right="-2"/>
        <w:contextualSpacing/>
        <w:rPr>
          <w:rFonts w:eastAsia="SimSun"/>
          <w:color w:val="000000"/>
          <w:lang w:eastAsia="zh-CN"/>
        </w:rPr>
      </w:pPr>
    </w:p>
    <w:p w14:paraId="220D4D7E" w14:textId="77777777" w:rsidR="00F75F2A" w:rsidRPr="00C1262E" w:rsidRDefault="00F75F2A" w:rsidP="006038E7">
      <w:pPr>
        <w:ind w:right="-2"/>
        <w:contextualSpacing/>
        <w:rPr>
          <w:rFonts w:eastAsia="SimSun"/>
          <w:color w:val="000000"/>
        </w:rPr>
      </w:pPr>
      <w:r>
        <w:rPr>
          <w:color w:val="000000"/>
        </w:rPr>
        <w:t>Amennyiben máj</w:t>
      </w:r>
      <w:r>
        <w:rPr>
          <w:color w:val="000000"/>
        </w:rPr>
        <w:noBreakHyphen/>
        <w:t xml:space="preserve"> vagy veseelégtelenségben szenved, kezelőorvosa különös gonddal fogja figyelemmel kísérni az állapotát, amíg ezt a gyógyszert szedi.</w:t>
      </w:r>
    </w:p>
    <w:p w14:paraId="7362A45A" w14:textId="77777777" w:rsidR="00D94D1E" w:rsidRPr="007D6A6E" w:rsidRDefault="00D94D1E" w:rsidP="006038E7">
      <w:pPr>
        <w:ind w:right="-2"/>
        <w:contextualSpacing/>
        <w:rPr>
          <w:color w:val="000000"/>
        </w:rPr>
      </w:pPr>
    </w:p>
    <w:p w14:paraId="2A47F8C6" w14:textId="77777777" w:rsidR="00E83D55" w:rsidRPr="00C1262E" w:rsidRDefault="00E83D55" w:rsidP="006038E7">
      <w:pPr>
        <w:keepNext/>
        <w:numPr>
          <w:ilvl w:val="12"/>
          <w:numId w:val="0"/>
        </w:numPr>
        <w:tabs>
          <w:tab w:val="left" w:pos="567"/>
        </w:tabs>
        <w:ind w:right="-2"/>
        <w:rPr>
          <w:rFonts w:eastAsia="SimSun"/>
          <w:b/>
          <w:color w:val="000000"/>
        </w:rPr>
      </w:pPr>
      <w:r>
        <w:rPr>
          <w:b/>
          <w:color w:val="000000"/>
        </w:rPr>
        <w:t>Hogyan kell szedni az Imnovid</w:t>
      </w:r>
      <w:r>
        <w:rPr>
          <w:b/>
          <w:color w:val="000000"/>
        </w:rPr>
        <w:noBreakHyphen/>
        <w:t>ot</w:t>
      </w:r>
    </w:p>
    <w:p w14:paraId="261F82F2" w14:textId="77777777" w:rsidR="00E83D55" w:rsidRPr="00C1262E" w:rsidRDefault="00E83D55" w:rsidP="006038E7">
      <w:pPr>
        <w:numPr>
          <w:ilvl w:val="0"/>
          <w:numId w:val="13"/>
        </w:numPr>
        <w:ind w:left="567" w:hanging="567"/>
        <w:rPr>
          <w:color w:val="000000"/>
        </w:rPr>
      </w:pPr>
      <w:r>
        <w:rPr>
          <w:color w:val="000000"/>
        </w:rPr>
        <w:t>Ne törje össze, ne nyissa fel, vagy rágja szét a kapszulákat! Ha a sérült kapszulából származó por érintkezésbe kerül a bőrrel, azonnal alaposan le kell mosni szappannal és vízzel.</w:t>
      </w:r>
    </w:p>
    <w:p w14:paraId="21EF4E8A" w14:textId="77777777" w:rsidR="00E83D55" w:rsidRPr="00C1262E" w:rsidRDefault="00E83D55" w:rsidP="006038E7">
      <w:pPr>
        <w:numPr>
          <w:ilvl w:val="0"/>
          <w:numId w:val="13"/>
        </w:numPr>
        <w:ind w:left="567" w:hanging="567"/>
        <w:rPr>
          <w:color w:val="000000"/>
        </w:rPr>
      </w:pPr>
      <w:r>
        <w:rPr>
          <w:color w:val="000000"/>
        </w:rPr>
        <w:t>Az egészségügyi szakembereknek, gondozóknak és családtagoknak eldobható kesztyűt kell viselniük a buborékcsomagolás, illetve a kapszula kezelésekor. Ezt követően a kesztyűt körültekintően kell levenni a bőrexpozíció elkerülése érdekében, majd lezárható műanyag polietilén zsákba kell helyezni és hulladékként kell kezelni a helyi előírásoknak megfelelően. Ezután pedig szappannal és vízzel alaposan kezet kell mosni. A várandós vagy vélhetően várandós nőknek tilos kezelniük a buborékcsomagolást vagy a kapszulát.</w:t>
      </w:r>
    </w:p>
    <w:p w14:paraId="74A4C8B0" w14:textId="77777777" w:rsidR="00E83D55" w:rsidRPr="00C1262E" w:rsidRDefault="00E83D55" w:rsidP="006038E7">
      <w:pPr>
        <w:numPr>
          <w:ilvl w:val="0"/>
          <w:numId w:val="13"/>
        </w:numPr>
        <w:ind w:left="567" w:hanging="567"/>
        <w:rPr>
          <w:color w:val="000000"/>
        </w:rPr>
      </w:pPr>
      <w:r>
        <w:rPr>
          <w:color w:val="000000"/>
        </w:rPr>
        <w:t>Az Imnovid kapszulákat egészben, lehetőleg vízzel nyelje le.</w:t>
      </w:r>
    </w:p>
    <w:p w14:paraId="70B40FDB" w14:textId="77777777" w:rsidR="00E83D55" w:rsidRPr="00C1262E" w:rsidRDefault="00E83D55" w:rsidP="006038E7">
      <w:pPr>
        <w:keepNext/>
        <w:numPr>
          <w:ilvl w:val="0"/>
          <w:numId w:val="13"/>
        </w:numPr>
        <w:ind w:left="567" w:hanging="567"/>
        <w:rPr>
          <w:color w:val="000000"/>
        </w:rPr>
      </w:pPr>
      <w:r>
        <w:rPr>
          <w:color w:val="000000"/>
        </w:rPr>
        <w:t>A kapszulákat étellel együtt vagy anélkül is beveheti.</w:t>
      </w:r>
    </w:p>
    <w:p w14:paraId="46D13194" w14:textId="77777777" w:rsidR="00E83D55" w:rsidRPr="00C1262E" w:rsidRDefault="00E83D55" w:rsidP="006038E7">
      <w:pPr>
        <w:numPr>
          <w:ilvl w:val="0"/>
          <w:numId w:val="13"/>
        </w:numPr>
        <w:ind w:left="567" w:hanging="567"/>
        <w:rPr>
          <w:color w:val="000000"/>
        </w:rPr>
      </w:pPr>
      <w:r>
        <w:rPr>
          <w:color w:val="000000"/>
        </w:rPr>
        <w:t>A kapszulákat minden nap hozzávetőleg ugyanabban az időpontban kell bevenni.</w:t>
      </w:r>
    </w:p>
    <w:p w14:paraId="6267DFB1" w14:textId="77777777" w:rsidR="00E83D55" w:rsidRPr="00C1262E" w:rsidRDefault="00E83D55" w:rsidP="006038E7">
      <w:pPr>
        <w:pStyle w:val="Date"/>
        <w:rPr>
          <w:rFonts w:ascii="Times New Roman" w:hAnsi="Times New Roman"/>
          <w:sz w:val="22"/>
          <w:szCs w:val="22"/>
        </w:rPr>
      </w:pPr>
    </w:p>
    <w:p w14:paraId="45FD7CD7" w14:textId="77777777" w:rsidR="00093B01" w:rsidRPr="00C1262E" w:rsidRDefault="00093B01" w:rsidP="006038E7">
      <w:pPr>
        <w:keepNext/>
        <w:numPr>
          <w:ilvl w:val="12"/>
          <w:numId w:val="0"/>
        </w:numPr>
        <w:tabs>
          <w:tab w:val="left" w:pos="567"/>
        </w:tabs>
        <w:ind w:right="-2"/>
      </w:pPr>
      <w:r>
        <w:t>A kapszula buborékcsomagolásból történő eltávolításához a kapszulának csak az egyik végét nyomja ki a fólián keresztül. Ne nyomja meg a kapszula közepét, mert ez a kapszula törését okozhatja.</w:t>
      </w:r>
    </w:p>
    <w:p w14:paraId="28AB2165" w14:textId="77777777" w:rsidR="00093B01" w:rsidRPr="007D6A6E" w:rsidRDefault="00093B01" w:rsidP="006038E7">
      <w:pPr>
        <w:keepNext/>
      </w:pPr>
    </w:p>
    <w:p w14:paraId="482CD8A3" w14:textId="5C2399B1" w:rsidR="00093B01" w:rsidRPr="00C1262E" w:rsidRDefault="00A575FB" w:rsidP="006038E7">
      <w:pPr>
        <w:pStyle w:val="Date"/>
        <w:rPr>
          <w:rFonts w:ascii="Times New Roman" w:hAnsi="Times New Roman"/>
          <w:noProof/>
          <w:sz w:val="22"/>
          <w:szCs w:val="22"/>
        </w:rPr>
      </w:pPr>
      <w:r>
        <w:rPr>
          <w:rFonts w:ascii="Times New Roman" w:hAnsi="Times New Roman"/>
          <w:noProof/>
          <w:sz w:val="22"/>
          <w:lang w:eastAsia="hu-HU"/>
        </w:rPr>
        <w:pict w14:anchorId="6992035D">
          <v:shape id="Picture 2" o:spid="_x0000_i1034" type="#_x0000_t75" style="width:233pt;height:140pt;visibility:visible;mso-wrap-style:square">
            <v:imagedata r:id="rId19" o:title=""/>
          </v:shape>
        </w:pict>
      </w:r>
    </w:p>
    <w:p w14:paraId="7B7FC0D9" w14:textId="77777777" w:rsidR="00D94D1E" w:rsidRPr="00C1262E" w:rsidRDefault="00D94D1E" w:rsidP="006038E7">
      <w:pPr>
        <w:autoSpaceDE w:val="0"/>
        <w:autoSpaceDN w:val="0"/>
        <w:adjustRightInd w:val="0"/>
        <w:rPr>
          <w:color w:val="000000"/>
          <w:lang w:val="en-GB"/>
        </w:rPr>
      </w:pPr>
    </w:p>
    <w:p w14:paraId="6F164AA7" w14:textId="77777777" w:rsidR="008220D3" w:rsidRPr="00C1262E" w:rsidRDefault="008220D3" w:rsidP="006038E7">
      <w:pPr>
        <w:autoSpaceDE w:val="0"/>
        <w:autoSpaceDN w:val="0"/>
        <w:adjustRightInd w:val="0"/>
        <w:rPr>
          <w:rFonts w:eastAsia="SimSun"/>
          <w:color w:val="000000"/>
        </w:rPr>
      </w:pPr>
      <w:r>
        <w:rPr>
          <w:color w:val="000000"/>
        </w:rPr>
        <w:t>Ha Önnek veseproblémái vannak, és művesekezelésben részesül, kezelőorvosa elmondja Önnek, hogyan és mikor kell bevennie az Imnovid</w:t>
      </w:r>
      <w:r>
        <w:rPr>
          <w:color w:val="000000"/>
        </w:rPr>
        <w:noBreakHyphen/>
        <w:t>et.</w:t>
      </w:r>
    </w:p>
    <w:p w14:paraId="453AD264" w14:textId="77777777" w:rsidR="008220D3" w:rsidRPr="00C1262E" w:rsidRDefault="008220D3" w:rsidP="006038E7">
      <w:pPr>
        <w:autoSpaceDE w:val="0"/>
        <w:autoSpaceDN w:val="0"/>
        <w:adjustRightInd w:val="0"/>
        <w:rPr>
          <w:b/>
          <w:color w:val="000000"/>
          <w:lang w:val="en-GB"/>
        </w:rPr>
      </w:pPr>
    </w:p>
    <w:p w14:paraId="7CA62B8E" w14:textId="77777777" w:rsidR="00D94D1E" w:rsidRPr="00C1262E" w:rsidRDefault="00D94D1E" w:rsidP="006038E7">
      <w:pPr>
        <w:keepNext/>
        <w:autoSpaceDE w:val="0"/>
        <w:autoSpaceDN w:val="0"/>
        <w:adjustRightInd w:val="0"/>
        <w:rPr>
          <w:color w:val="000000"/>
        </w:rPr>
      </w:pPr>
      <w:r>
        <w:rPr>
          <w:b/>
          <w:color w:val="000000"/>
        </w:rPr>
        <w:t>Az Imnovid</w:t>
      </w:r>
      <w:r>
        <w:rPr>
          <w:b/>
          <w:color w:val="000000"/>
        </w:rPr>
        <w:noBreakHyphen/>
        <w:t>kezelés időtartama</w:t>
      </w:r>
    </w:p>
    <w:p w14:paraId="0DE1CFA4" w14:textId="77777777" w:rsidR="00D94D1E" w:rsidRPr="00C1262E" w:rsidRDefault="00D94D1E" w:rsidP="006038E7">
      <w:pPr>
        <w:tabs>
          <w:tab w:val="left" w:pos="567"/>
        </w:tabs>
        <w:ind w:right="-2"/>
        <w:contextualSpacing/>
        <w:rPr>
          <w:color w:val="000000"/>
        </w:rPr>
      </w:pPr>
      <w:r>
        <w:rPr>
          <w:color w:val="000000"/>
        </w:rPr>
        <w:t>Folytatnia kell a kezelési ciklusokat, amíg kezelőorvosa le nem állítja.</w:t>
      </w:r>
    </w:p>
    <w:p w14:paraId="2AE76D2B" w14:textId="77777777" w:rsidR="00D94D1E" w:rsidRPr="00C1262E" w:rsidRDefault="00D94D1E" w:rsidP="006038E7">
      <w:pPr>
        <w:numPr>
          <w:ilvl w:val="12"/>
          <w:numId w:val="0"/>
        </w:numPr>
        <w:ind w:right="-2"/>
        <w:rPr>
          <w:rFonts w:eastAsia="SimSun"/>
          <w:color w:val="000000"/>
          <w:lang w:val="en-GB" w:eastAsia="zh-CN"/>
        </w:rPr>
      </w:pPr>
    </w:p>
    <w:p w14:paraId="0B53D301" w14:textId="77777777" w:rsidR="00D94D1E" w:rsidRPr="00C1262E" w:rsidRDefault="00D94D1E" w:rsidP="0087313D">
      <w:pPr>
        <w:keepNext/>
        <w:numPr>
          <w:ilvl w:val="12"/>
          <w:numId w:val="0"/>
        </w:numPr>
        <w:ind w:right="-2"/>
        <w:rPr>
          <w:color w:val="000000"/>
        </w:rPr>
      </w:pPr>
      <w:r>
        <w:rPr>
          <w:b/>
          <w:color w:val="000000"/>
        </w:rPr>
        <w:t>Ha az előírtnál több Imnovid</w:t>
      </w:r>
      <w:r>
        <w:rPr>
          <w:b/>
          <w:color w:val="000000"/>
        </w:rPr>
        <w:noBreakHyphen/>
        <w:t>ot vett be</w:t>
      </w:r>
    </w:p>
    <w:p w14:paraId="29D292AC" w14:textId="77777777" w:rsidR="00D94D1E" w:rsidRPr="00C1262E" w:rsidRDefault="00D94D1E" w:rsidP="006038E7">
      <w:pPr>
        <w:numPr>
          <w:ilvl w:val="12"/>
          <w:numId w:val="0"/>
        </w:numPr>
        <w:ind w:right="-2"/>
        <w:rPr>
          <w:color w:val="000000"/>
        </w:rPr>
      </w:pPr>
      <w:r>
        <w:rPr>
          <w:color w:val="000000"/>
        </w:rPr>
        <w:t>Ha az előírtnál több Imnovid</w:t>
      </w:r>
      <w:r>
        <w:rPr>
          <w:color w:val="000000"/>
        </w:rPr>
        <w:noBreakHyphen/>
        <w:t>ot vett be, tájékoztassa kezelőorvosát, vagy azonnal menjen kórházba. Vigye magával a gyógyszer csomagolását.</w:t>
      </w:r>
    </w:p>
    <w:p w14:paraId="0E51AB00" w14:textId="77777777" w:rsidR="00D94D1E" w:rsidRPr="007D6A6E" w:rsidRDefault="00D94D1E" w:rsidP="006038E7">
      <w:pPr>
        <w:numPr>
          <w:ilvl w:val="12"/>
          <w:numId w:val="0"/>
        </w:numPr>
        <w:ind w:right="-2"/>
        <w:rPr>
          <w:color w:val="000000"/>
        </w:rPr>
      </w:pPr>
    </w:p>
    <w:p w14:paraId="6E19E2A8" w14:textId="77777777" w:rsidR="00D94D1E" w:rsidRPr="00C1262E" w:rsidRDefault="00D94D1E" w:rsidP="006038E7">
      <w:pPr>
        <w:keepNext/>
        <w:numPr>
          <w:ilvl w:val="12"/>
          <w:numId w:val="0"/>
        </w:numPr>
        <w:rPr>
          <w:b/>
          <w:color w:val="000000"/>
        </w:rPr>
      </w:pPr>
      <w:r>
        <w:rPr>
          <w:b/>
          <w:color w:val="000000"/>
        </w:rPr>
        <w:t>Ha elfelejtette bevenni az Imnovid</w:t>
      </w:r>
      <w:r>
        <w:rPr>
          <w:b/>
          <w:color w:val="000000"/>
        </w:rPr>
        <w:noBreakHyphen/>
        <w:t>ot</w:t>
      </w:r>
    </w:p>
    <w:p w14:paraId="7219480E" w14:textId="77777777" w:rsidR="00D94D1E" w:rsidRPr="00C1262E" w:rsidRDefault="00D94D1E" w:rsidP="006038E7">
      <w:pPr>
        <w:numPr>
          <w:ilvl w:val="12"/>
          <w:numId w:val="0"/>
        </w:numPr>
        <w:rPr>
          <w:color w:val="000000"/>
        </w:rPr>
      </w:pPr>
      <w:r>
        <w:rPr>
          <w:color w:val="000000"/>
        </w:rPr>
        <w:t>Ha egy olyan napon, amikor esedékes lenne, elfelejtette bevenni az Imnovid</w:t>
      </w:r>
      <w:r>
        <w:rPr>
          <w:color w:val="000000"/>
        </w:rPr>
        <w:noBreakHyphen/>
        <w:t>ot, másnap szokásos időben vegye be a következő kapszulát. Ne vegyen be több kapszulát a kihagyott előző napi Imnovid pótlása érdekében.</w:t>
      </w:r>
    </w:p>
    <w:p w14:paraId="4EEE3932" w14:textId="77777777" w:rsidR="00D94D1E" w:rsidRPr="007D6A6E" w:rsidRDefault="00D94D1E" w:rsidP="006038E7">
      <w:pPr>
        <w:numPr>
          <w:ilvl w:val="12"/>
          <w:numId w:val="0"/>
        </w:numPr>
        <w:ind w:right="-2"/>
        <w:rPr>
          <w:color w:val="000000"/>
        </w:rPr>
      </w:pPr>
    </w:p>
    <w:p w14:paraId="24151399" w14:textId="77777777" w:rsidR="00D94D1E" w:rsidRPr="00C1262E" w:rsidRDefault="00D94D1E" w:rsidP="006038E7">
      <w:pPr>
        <w:numPr>
          <w:ilvl w:val="12"/>
          <w:numId w:val="0"/>
        </w:numPr>
        <w:ind w:right="-2"/>
        <w:rPr>
          <w:rFonts w:eastAsia="SimSun"/>
          <w:b/>
          <w:bCs/>
          <w:color w:val="000000"/>
        </w:rPr>
      </w:pPr>
      <w:r>
        <w:rPr>
          <w:color w:val="000000"/>
        </w:rPr>
        <w:t>Ha bármilyen további kérdése van a gyógyszer alkalmazásával kapcsolatban, kérdezze meg kezelőorvosát vagy gyógyszerészét.</w:t>
      </w:r>
    </w:p>
    <w:p w14:paraId="579DA5A7" w14:textId="77777777" w:rsidR="00D94D1E" w:rsidRPr="007D6A6E" w:rsidRDefault="00D94D1E" w:rsidP="006038E7">
      <w:pPr>
        <w:numPr>
          <w:ilvl w:val="12"/>
          <w:numId w:val="0"/>
        </w:numPr>
        <w:rPr>
          <w:rFonts w:eastAsia="SimSun"/>
          <w:noProof/>
          <w:color w:val="000000"/>
          <w:lang w:eastAsia="zh-CN"/>
        </w:rPr>
      </w:pPr>
    </w:p>
    <w:p w14:paraId="55E8E609" w14:textId="77777777" w:rsidR="00D94D1E" w:rsidRPr="007D6A6E" w:rsidRDefault="00D94D1E" w:rsidP="006038E7">
      <w:pPr>
        <w:numPr>
          <w:ilvl w:val="12"/>
          <w:numId w:val="0"/>
        </w:numPr>
        <w:rPr>
          <w:rFonts w:eastAsia="SimSun"/>
          <w:noProof/>
          <w:color w:val="000000"/>
          <w:lang w:eastAsia="zh-CN"/>
        </w:rPr>
      </w:pPr>
    </w:p>
    <w:p w14:paraId="62CDD676" w14:textId="77777777" w:rsidR="00D94D1E" w:rsidRPr="00C1262E" w:rsidRDefault="00D94D1E" w:rsidP="006038E7">
      <w:pPr>
        <w:pStyle w:val="Heading10"/>
      </w:pPr>
      <w:r>
        <w:t>4.</w:t>
      </w:r>
      <w:r>
        <w:tab/>
        <w:t>Lehetséges mellékhatások</w:t>
      </w:r>
    </w:p>
    <w:p w14:paraId="0DA95BFD" w14:textId="77777777" w:rsidR="00E164FE" w:rsidRPr="007D6A6E" w:rsidRDefault="00E164FE" w:rsidP="006038E7">
      <w:pPr>
        <w:keepNext/>
        <w:numPr>
          <w:ilvl w:val="12"/>
          <w:numId w:val="0"/>
        </w:numPr>
        <w:ind w:right="-29"/>
        <w:rPr>
          <w:color w:val="000000"/>
        </w:rPr>
      </w:pPr>
    </w:p>
    <w:p w14:paraId="353ABAB3" w14:textId="77777777" w:rsidR="00D94D1E" w:rsidRPr="00C1262E" w:rsidRDefault="00D94D1E" w:rsidP="006038E7">
      <w:pPr>
        <w:numPr>
          <w:ilvl w:val="12"/>
          <w:numId w:val="0"/>
        </w:numPr>
        <w:ind w:right="-29"/>
        <w:rPr>
          <w:color w:val="000000"/>
        </w:rPr>
      </w:pPr>
      <w:r>
        <w:rPr>
          <w:color w:val="000000"/>
        </w:rPr>
        <w:t>Mint minden gyógyszer, így ez a gyógyszer is okozhat mellékhatásokat, amelyek azonban nem mindenkinél jelentkeznek.</w:t>
      </w:r>
    </w:p>
    <w:p w14:paraId="29192AF0" w14:textId="77777777" w:rsidR="001A6DB2" w:rsidRPr="007D6A6E" w:rsidRDefault="001A6DB2" w:rsidP="006038E7">
      <w:pPr>
        <w:numPr>
          <w:ilvl w:val="12"/>
          <w:numId w:val="0"/>
        </w:numPr>
        <w:ind w:right="-29"/>
        <w:rPr>
          <w:bCs/>
        </w:rPr>
      </w:pPr>
    </w:p>
    <w:p w14:paraId="4590FEB9" w14:textId="77777777" w:rsidR="00D94D1E" w:rsidRPr="00C1262E" w:rsidRDefault="00D94D1E" w:rsidP="006038E7">
      <w:pPr>
        <w:keepNext/>
        <w:numPr>
          <w:ilvl w:val="12"/>
          <w:numId w:val="0"/>
        </w:numPr>
        <w:ind w:right="-29"/>
        <w:rPr>
          <w:rFonts w:eastAsia="SimSun"/>
          <w:b/>
          <w:noProof/>
          <w:color w:val="000000"/>
        </w:rPr>
      </w:pPr>
      <w:r>
        <w:rPr>
          <w:b/>
        </w:rPr>
        <w:t>Súlyos mellékhatások</w:t>
      </w:r>
    </w:p>
    <w:p w14:paraId="6688C843" w14:textId="77777777" w:rsidR="00D94D1E" w:rsidRPr="007D6A6E" w:rsidRDefault="00D94D1E" w:rsidP="006038E7">
      <w:pPr>
        <w:keepNext/>
        <w:numPr>
          <w:ilvl w:val="12"/>
          <w:numId w:val="0"/>
        </w:numPr>
        <w:rPr>
          <w:b/>
          <w:color w:val="000000"/>
        </w:rPr>
      </w:pPr>
    </w:p>
    <w:p w14:paraId="28779001" w14:textId="77777777" w:rsidR="00D94D1E" w:rsidRPr="00C1262E" w:rsidRDefault="00D94D1E" w:rsidP="006038E7">
      <w:pPr>
        <w:keepNext/>
        <w:numPr>
          <w:ilvl w:val="12"/>
          <w:numId w:val="0"/>
        </w:numPr>
        <w:rPr>
          <w:b/>
          <w:color w:val="000000"/>
        </w:rPr>
      </w:pPr>
      <w:r>
        <w:rPr>
          <w:b/>
          <w:color w:val="000000"/>
        </w:rPr>
        <w:t>Hagyja abba az Imnovid szedését, és haladéktalanul forduljon kezelőorvosához, ha a következő súlyos mellékhatások bármelyikét tapasztalja – Önnek sürgős orvosi ellátásra lehet szüksége:</w:t>
      </w:r>
    </w:p>
    <w:p w14:paraId="0DDC2BCA" w14:textId="77777777" w:rsidR="00F75F2A" w:rsidRPr="007D6A6E" w:rsidRDefault="00F75F2A" w:rsidP="006038E7">
      <w:pPr>
        <w:keepNext/>
        <w:numPr>
          <w:ilvl w:val="12"/>
          <w:numId w:val="0"/>
        </w:numPr>
        <w:rPr>
          <w:color w:val="000000"/>
        </w:rPr>
      </w:pPr>
    </w:p>
    <w:p w14:paraId="516CB268" w14:textId="77777777" w:rsidR="0006588D" w:rsidRPr="00C1262E" w:rsidRDefault="00F75F2A" w:rsidP="006038E7">
      <w:pPr>
        <w:numPr>
          <w:ilvl w:val="0"/>
          <w:numId w:val="13"/>
        </w:numPr>
        <w:ind w:left="567" w:hanging="567"/>
      </w:pPr>
      <w:r>
        <w:t>Láz, hidegrázás, torokfájás, köhögés, szájüregi fekélyek vagy egyéb, fertőzésre utaló jel (a fertőzések elleni küzdelemben szerepet játszó fehérvérsejtek alacsonyabb száma miatt).</w:t>
      </w:r>
    </w:p>
    <w:p w14:paraId="6024E2D7" w14:textId="724EBB19" w:rsidR="00F75F2A" w:rsidRPr="00C1262E" w:rsidRDefault="00F75F2A" w:rsidP="006038E7">
      <w:pPr>
        <w:numPr>
          <w:ilvl w:val="0"/>
          <w:numId w:val="13"/>
        </w:numPr>
        <w:ind w:left="567" w:hanging="567"/>
      </w:pPr>
      <w:r>
        <w:t>Oknélküli vérzés vagy véraláfutás, beleértve az orrvérzést és a belekből vagy a gyomorból származó vérzést (a “vérlemezkének” nevezett vérsejttípusra gyakorolt hatás miatt).</w:t>
      </w:r>
    </w:p>
    <w:p w14:paraId="021F2A13" w14:textId="77777777" w:rsidR="00F75F2A" w:rsidRPr="00C1262E" w:rsidRDefault="00F75F2A" w:rsidP="006038E7">
      <w:pPr>
        <w:numPr>
          <w:ilvl w:val="0"/>
          <w:numId w:val="13"/>
        </w:numPr>
        <w:ind w:left="567" w:hanging="567"/>
      </w:pPr>
      <w:r>
        <w:t>Gyors légzés, gyors pulzus, láz és hidegrázás, nagyon kis mennyiségű vizelet ürítése vagy a vizeletürítés teljes hiánya, hányinger és hányás, zavartság, eszméletlenség (a vért érintő fertőzés, az úgynevezett szepszis vagy szeptikus sokk következménye).</w:t>
      </w:r>
    </w:p>
    <w:p w14:paraId="009DD7D3" w14:textId="77777777" w:rsidR="00F75F2A" w:rsidRPr="00C1262E" w:rsidRDefault="00F75F2A" w:rsidP="006038E7">
      <w:pPr>
        <w:numPr>
          <w:ilvl w:val="0"/>
          <w:numId w:val="13"/>
        </w:numPr>
        <w:ind w:left="567" w:hanging="567"/>
      </w:pPr>
      <w:r>
        <w:t xml:space="preserve">Súlyos, tartósan fennálló vagy véres hasmenés (esetlegesen hasfájással vagy lázzal járhat), amelyet a </w:t>
      </w:r>
      <w:r>
        <w:rPr>
          <w:i/>
        </w:rPr>
        <w:t>Clostridium difficile</w:t>
      </w:r>
      <w:r>
        <w:t xml:space="preserve"> nevű baktérium okoz.</w:t>
      </w:r>
    </w:p>
    <w:p w14:paraId="426D609E" w14:textId="77777777" w:rsidR="00F75F2A" w:rsidRPr="00C1262E" w:rsidRDefault="00F75F2A" w:rsidP="006038E7">
      <w:pPr>
        <w:numPr>
          <w:ilvl w:val="0"/>
          <w:numId w:val="13"/>
        </w:numPr>
        <w:ind w:left="567" w:hanging="567"/>
      </w:pPr>
      <w:r>
        <w:t>Mellkasi fájdalom vagy a lábban jelentkező fájdalom és duzzanat, különösen az alsó lábszárban, illetve a vádliban (vérrögök okozzák).</w:t>
      </w:r>
    </w:p>
    <w:p w14:paraId="79206940" w14:textId="77777777" w:rsidR="00F75F2A" w:rsidRPr="00C1262E" w:rsidRDefault="00F75F2A" w:rsidP="006038E7">
      <w:pPr>
        <w:numPr>
          <w:ilvl w:val="0"/>
          <w:numId w:val="13"/>
        </w:numPr>
        <w:ind w:left="567" w:hanging="567"/>
      </w:pPr>
      <w:r>
        <w:t>Légszomj (súlyos mellkasi fertőzés, a tüdő gyulladása, szívelégtelenség vagy vérrögképződés következtében).</w:t>
      </w:r>
    </w:p>
    <w:p w14:paraId="6B72C3DE" w14:textId="77777777" w:rsidR="00F75F2A" w:rsidRPr="00C1262E" w:rsidRDefault="00F75F2A" w:rsidP="006038E7">
      <w:pPr>
        <w:numPr>
          <w:ilvl w:val="0"/>
          <w:numId w:val="13"/>
        </w:numPr>
        <w:ind w:left="567" w:hanging="567"/>
      </w:pPr>
      <w:r>
        <w:t>Az arc, az ajkak, a nyelv és a torok duzzanata, ami légzési nehézséget okozhat (az allergiás reakció angioödémának, illetve anafilaxiás reakciónak nevezett súlyos fajtái miatt).</w:t>
      </w:r>
    </w:p>
    <w:p w14:paraId="2CD11329" w14:textId="77777777" w:rsidR="00F75F2A" w:rsidRPr="00C1262E" w:rsidRDefault="00F75F2A" w:rsidP="006038E7">
      <w:pPr>
        <w:numPr>
          <w:ilvl w:val="0"/>
          <w:numId w:val="13"/>
        </w:numPr>
        <w:ind w:left="567" w:hanging="567"/>
      </w:pPr>
      <w:r>
        <w:t>A bőrrák bizonyos típusai (laphámsejtes karcinóma és bazálsejtes karcinóma), amelyek a bőrön jelentkező elváltozásokat vagy növedékeket okozhatnak. Ha az Imnovid szedése alatt bármilyen elváltozást észlel a bőrén, tájékoztassa erről kezelőorvosát, amint lehetséges.</w:t>
      </w:r>
    </w:p>
    <w:p w14:paraId="6BD8DAF1" w14:textId="77777777" w:rsidR="00F75F2A" w:rsidRPr="00C1262E" w:rsidRDefault="00F75F2A" w:rsidP="006038E7">
      <w:pPr>
        <w:keepNext/>
        <w:numPr>
          <w:ilvl w:val="0"/>
          <w:numId w:val="13"/>
        </w:numPr>
        <w:ind w:left="567" w:hanging="567"/>
      </w:pPr>
      <w:r>
        <w:t>A hepatitisz B fertőzés kiújulása, ami a bőr és a szem sárga elszíneződését, a vizelet sötétbarna színét, jobb oldali hasi fájdalmat, lázat, hányingert vagy hányást okozhat. Azonnal szóljon kezelőorvosának, ha ezen tünetek bármelyikét észleli.</w:t>
      </w:r>
    </w:p>
    <w:p w14:paraId="79544197" w14:textId="3A5C454D" w:rsidR="00090EBB" w:rsidRPr="00C1262E" w:rsidRDefault="00090EBB" w:rsidP="006038E7">
      <w:pPr>
        <w:numPr>
          <w:ilvl w:val="0"/>
          <w:numId w:val="13"/>
        </w:numPr>
        <w:ind w:left="567" w:right="-2" w:hanging="567"/>
        <w:rPr>
          <w:color w:val="000000"/>
        </w:rPr>
      </w:pPr>
      <w:r>
        <w:rPr>
          <w:color w:val="000000"/>
        </w:rPr>
        <w:t>Nagy kiterjedésű bőrkiütés, magas testhőmérséklet, nyirokcsomó</w:t>
      </w:r>
      <w:r>
        <w:rPr>
          <w:color w:val="000000"/>
        </w:rPr>
        <w:noBreakHyphen/>
        <w:t>megnagyobbodás és más szervek érintettsége (eozinofiliával és szisztémás tünetekkel járó gyógyszerreakció, más néven DRESS vagy gyógyszer</w:t>
      </w:r>
      <w:r>
        <w:rPr>
          <w:color w:val="000000"/>
        </w:rPr>
        <w:noBreakHyphen/>
        <w:t>túlérzékenységi szindróma, toxikus epidermális nekrolízis vagy Stevens</w:t>
      </w:r>
      <w:r>
        <w:rPr>
          <w:color w:val="000000"/>
        </w:rPr>
        <w:noBreakHyphen/>
        <w:t>Johnson</w:t>
      </w:r>
      <w:r>
        <w:rPr>
          <w:color w:val="000000"/>
        </w:rPr>
        <w:noBreakHyphen/>
        <w:t>szindróma). Ha ezek a tünetek alakulnak ki Önnél, hagyja abba a pomalidomid szedését, és forduljon kezelőorvosához vagy kérjen azonnali orvosi segítséget. Lásd még a 2. pontot.</w:t>
      </w:r>
    </w:p>
    <w:p w14:paraId="30652961" w14:textId="77777777" w:rsidR="00090EBB" w:rsidRPr="00C1262E" w:rsidRDefault="00090EBB" w:rsidP="006038E7">
      <w:pPr>
        <w:rPr>
          <w:lang w:val="en-GB"/>
        </w:rPr>
      </w:pPr>
    </w:p>
    <w:p w14:paraId="33F13AE4" w14:textId="77777777" w:rsidR="00F75F2A" w:rsidRPr="00C1262E" w:rsidRDefault="00F75F2A" w:rsidP="006038E7">
      <w:pPr>
        <w:numPr>
          <w:ilvl w:val="12"/>
          <w:numId w:val="0"/>
        </w:numPr>
        <w:ind w:right="-2"/>
      </w:pPr>
      <w:r>
        <w:rPr>
          <w:b/>
        </w:rPr>
        <w:t xml:space="preserve">Hagyja abba az Imnovid szedését, és azonnal forduljon orvoshoz, </w:t>
      </w:r>
      <w:r>
        <w:t>ha a fentebb felsorolt súlyos mellékhatások bármelyikét észleli, mivel sürgős orvosi kezelésre lehet szüksége.</w:t>
      </w:r>
    </w:p>
    <w:p w14:paraId="1B001BD3" w14:textId="77777777" w:rsidR="00F75F2A" w:rsidRPr="00C1262E" w:rsidRDefault="00F75F2A" w:rsidP="006038E7">
      <w:pPr>
        <w:numPr>
          <w:ilvl w:val="12"/>
          <w:numId w:val="0"/>
        </w:numPr>
        <w:ind w:right="-2"/>
        <w:rPr>
          <w:lang w:val="en-GB"/>
        </w:rPr>
      </w:pPr>
    </w:p>
    <w:p w14:paraId="6E38204D" w14:textId="77777777" w:rsidR="00F75F2A" w:rsidRPr="00C1262E" w:rsidRDefault="00F75F2A" w:rsidP="006038E7">
      <w:pPr>
        <w:keepNext/>
        <w:numPr>
          <w:ilvl w:val="12"/>
          <w:numId w:val="0"/>
        </w:numPr>
        <w:ind w:right="-28"/>
        <w:rPr>
          <w:b/>
        </w:rPr>
      </w:pPr>
      <w:r>
        <w:rPr>
          <w:b/>
        </w:rPr>
        <w:t>Egyéb mellékhatások</w:t>
      </w:r>
    </w:p>
    <w:p w14:paraId="7A3C2214" w14:textId="1D34F547" w:rsidR="00F75F2A" w:rsidRPr="00C1262E" w:rsidRDefault="00F75F2A" w:rsidP="006038E7">
      <w:pPr>
        <w:keepNext/>
        <w:numPr>
          <w:ilvl w:val="12"/>
          <w:numId w:val="0"/>
        </w:numPr>
        <w:ind w:right="-29"/>
      </w:pPr>
      <w:r>
        <w:rPr>
          <w:b/>
        </w:rPr>
        <w:t>Nagyon gyakori</w:t>
      </w:r>
      <w:r>
        <w:t xml:space="preserve"> (10 betegből több mint 1 beteget érinthet):</w:t>
      </w:r>
    </w:p>
    <w:p w14:paraId="6FF4600F" w14:textId="77777777" w:rsidR="00F75F2A" w:rsidRPr="00C1262E" w:rsidRDefault="00F75F2A" w:rsidP="006038E7">
      <w:pPr>
        <w:numPr>
          <w:ilvl w:val="0"/>
          <w:numId w:val="13"/>
        </w:numPr>
        <w:ind w:left="567" w:hanging="567"/>
      </w:pPr>
      <w:r>
        <w:t>légszomj (diszpnoé),</w:t>
      </w:r>
    </w:p>
    <w:p w14:paraId="0D1616F7" w14:textId="77777777" w:rsidR="00F75F2A" w:rsidRPr="00C1262E" w:rsidDel="00097546" w:rsidRDefault="00F75F2A" w:rsidP="006038E7">
      <w:pPr>
        <w:numPr>
          <w:ilvl w:val="0"/>
          <w:numId w:val="13"/>
        </w:numPr>
        <w:ind w:left="567" w:hanging="567"/>
      </w:pPr>
      <w:r>
        <w:t>a tüdő fertőzései (tüdőgyulladás és hörghurut),</w:t>
      </w:r>
    </w:p>
    <w:p w14:paraId="237BAA6B" w14:textId="77777777" w:rsidR="00F75F2A" w:rsidRPr="00C1262E" w:rsidRDefault="00F75F2A" w:rsidP="006038E7">
      <w:pPr>
        <w:numPr>
          <w:ilvl w:val="0"/>
          <w:numId w:val="13"/>
        </w:numPr>
        <w:ind w:left="567" w:hanging="567"/>
      </w:pPr>
      <w:r>
        <w:t>az orrüreg, az orrmelléküregek és a torok baktériumok vagy vírusok okozta fertőzése,</w:t>
      </w:r>
    </w:p>
    <w:p w14:paraId="5A45968C" w14:textId="6403573B" w:rsidR="00602B58" w:rsidRPr="00C1262E" w:rsidRDefault="00F81F9C" w:rsidP="006038E7">
      <w:pPr>
        <w:numPr>
          <w:ilvl w:val="0"/>
          <w:numId w:val="13"/>
        </w:numPr>
        <w:ind w:left="567" w:hanging="567"/>
      </w:pPr>
      <w:r>
        <w:t>influenzaszerű tünetek (influenza),</w:t>
      </w:r>
    </w:p>
    <w:p w14:paraId="3AAD643B" w14:textId="77777777" w:rsidR="00F75F2A" w:rsidRPr="00C1262E" w:rsidRDefault="00F75F2A" w:rsidP="006038E7">
      <w:pPr>
        <w:numPr>
          <w:ilvl w:val="0"/>
          <w:numId w:val="13"/>
        </w:numPr>
        <w:ind w:left="567" w:hanging="567"/>
      </w:pPr>
      <w:r>
        <w:t>alacsony vörösvértestszám, amely vérszegénységet, és ezáltal fáradékonyságot és gyengeséget okozhat,</w:t>
      </w:r>
    </w:p>
    <w:p w14:paraId="28EB1070" w14:textId="77777777" w:rsidR="00F75F2A" w:rsidRPr="00C1262E" w:rsidRDefault="00F75F2A" w:rsidP="006038E7">
      <w:pPr>
        <w:numPr>
          <w:ilvl w:val="0"/>
          <w:numId w:val="13"/>
        </w:numPr>
        <w:ind w:left="567" w:hanging="567"/>
      </w:pPr>
      <w:r>
        <w:t>alacsony káliumszint a vérben (hipokalémia), amely gyengeséget, izomgörcsöket, izomfájdalmat, szívdobogásérzést, bizsergő érzést vagy zsibbadást, nehézlégzést és hangulatváltozásokat okozhat,</w:t>
      </w:r>
    </w:p>
    <w:p w14:paraId="5CE26CD5" w14:textId="77777777" w:rsidR="00F75F2A" w:rsidRPr="00C1262E" w:rsidRDefault="00F75F2A" w:rsidP="006038E7">
      <w:pPr>
        <w:numPr>
          <w:ilvl w:val="0"/>
          <w:numId w:val="13"/>
        </w:numPr>
        <w:ind w:left="567" w:hanging="567"/>
      </w:pPr>
      <w:r>
        <w:t>magas vércukorszint,</w:t>
      </w:r>
    </w:p>
    <w:p w14:paraId="7576008A" w14:textId="77777777" w:rsidR="00EE0407" w:rsidRPr="00C1262E" w:rsidRDefault="00EE0407" w:rsidP="006038E7">
      <w:pPr>
        <w:numPr>
          <w:ilvl w:val="0"/>
          <w:numId w:val="13"/>
        </w:numPr>
        <w:ind w:left="567" w:hanging="567"/>
      </w:pPr>
      <w:r>
        <w:t>szapora és szabálytalan szívverés (pitvarfibrilláció),</w:t>
      </w:r>
    </w:p>
    <w:p w14:paraId="4AFFB42E" w14:textId="77777777" w:rsidR="00F75F2A" w:rsidRPr="00C1262E" w:rsidRDefault="00F75F2A" w:rsidP="006038E7">
      <w:pPr>
        <w:numPr>
          <w:ilvl w:val="0"/>
          <w:numId w:val="13"/>
        </w:numPr>
        <w:ind w:left="567" w:hanging="567"/>
      </w:pPr>
      <w:r>
        <w:t>étvágytalanság,</w:t>
      </w:r>
    </w:p>
    <w:p w14:paraId="4EB020E7" w14:textId="77777777" w:rsidR="00F75F2A" w:rsidRPr="00C1262E" w:rsidRDefault="00F75F2A" w:rsidP="006038E7">
      <w:pPr>
        <w:numPr>
          <w:ilvl w:val="0"/>
          <w:numId w:val="13"/>
        </w:numPr>
        <w:ind w:left="567" w:hanging="567"/>
      </w:pPr>
      <w:r>
        <w:t>székrekedés, hasmenés vagy hányinger,</w:t>
      </w:r>
    </w:p>
    <w:p w14:paraId="55EB0FBD" w14:textId="5FCC1BFD" w:rsidR="00F75F2A" w:rsidRPr="00C1262E" w:rsidRDefault="00F75F2A" w:rsidP="006038E7">
      <w:pPr>
        <w:numPr>
          <w:ilvl w:val="0"/>
          <w:numId w:val="13"/>
        </w:numPr>
        <w:ind w:left="567" w:hanging="567"/>
      </w:pPr>
      <w:r>
        <w:t>hányás,</w:t>
      </w:r>
    </w:p>
    <w:p w14:paraId="345AA6E8" w14:textId="3E2106AF" w:rsidR="00456E2E" w:rsidRPr="00C1262E" w:rsidRDefault="00456E2E" w:rsidP="006038E7">
      <w:pPr>
        <w:numPr>
          <w:ilvl w:val="0"/>
          <w:numId w:val="13"/>
        </w:numPr>
        <w:ind w:left="567" w:hanging="567"/>
      </w:pPr>
      <w:r>
        <w:t>hasi fájdalom,</w:t>
      </w:r>
    </w:p>
    <w:p w14:paraId="35C7ACFD" w14:textId="77777777" w:rsidR="00F75F2A" w:rsidRPr="00C1262E" w:rsidRDefault="00F75F2A" w:rsidP="006038E7">
      <w:pPr>
        <w:numPr>
          <w:ilvl w:val="0"/>
          <w:numId w:val="13"/>
        </w:numPr>
        <w:ind w:left="567" w:hanging="567"/>
      </w:pPr>
      <w:r>
        <w:t>erőtlenség,</w:t>
      </w:r>
    </w:p>
    <w:p w14:paraId="48442BE5" w14:textId="77777777" w:rsidR="00F75F2A" w:rsidRPr="00C1262E" w:rsidRDefault="00F75F2A" w:rsidP="006038E7">
      <w:pPr>
        <w:numPr>
          <w:ilvl w:val="0"/>
          <w:numId w:val="13"/>
        </w:numPr>
        <w:ind w:left="567" w:hanging="567"/>
      </w:pPr>
      <w:r>
        <w:t>elalvási vagy átalvási nehézség,</w:t>
      </w:r>
    </w:p>
    <w:p w14:paraId="2772C8EB" w14:textId="77777777" w:rsidR="0006588D" w:rsidRPr="00C1262E" w:rsidRDefault="00F75F2A" w:rsidP="006038E7">
      <w:pPr>
        <w:numPr>
          <w:ilvl w:val="0"/>
          <w:numId w:val="13"/>
        </w:numPr>
        <w:ind w:left="567" w:hanging="567"/>
      </w:pPr>
      <w:r>
        <w:t>szédülés, remegés,</w:t>
      </w:r>
    </w:p>
    <w:p w14:paraId="1FD7BD9A" w14:textId="5205113A" w:rsidR="00F75F2A" w:rsidRPr="00C1262E" w:rsidRDefault="00F75F2A" w:rsidP="006038E7">
      <w:pPr>
        <w:numPr>
          <w:ilvl w:val="0"/>
          <w:numId w:val="13"/>
        </w:numPr>
        <w:ind w:left="567" w:hanging="567"/>
      </w:pPr>
      <w:r>
        <w:t>izomgörcsök, izomgyengeség,</w:t>
      </w:r>
    </w:p>
    <w:p w14:paraId="3291749E" w14:textId="77777777" w:rsidR="00F75F2A" w:rsidRPr="00C1262E" w:rsidRDefault="00F75F2A" w:rsidP="006038E7">
      <w:pPr>
        <w:numPr>
          <w:ilvl w:val="0"/>
          <w:numId w:val="13"/>
        </w:numPr>
        <w:ind w:left="567" w:hanging="567"/>
      </w:pPr>
      <w:r>
        <w:t>csontfájdalom, hátfájás,</w:t>
      </w:r>
    </w:p>
    <w:p w14:paraId="1133A9AB" w14:textId="77777777" w:rsidR="00F75F2A" w:rsidRPr="00C1262E" w:rsidRDefault="00F75F2A" w:rsidP="006038E7">
      <w:pPr>
        <w:numPr>
          <w:ilvl w:val="0"/>
          <w:numId w:val="13"/>
        </w:numPr>
        <w:ind w:left="567" w:hanging="567"/>
      </w:pPr>
      <w:r>
        <w:t>zsibbadás, bizsergő vagy égő érzés a bőrön, valamint a kézben vagy lábban jelentkező fájdalom (perifériás szenzoros neuropátia),</w:t>
      </w:r>
    </w:p>
    <w:p w14:paraId="0600B78D" w14:textId="77777777" w:rsidR="00AF1DFE" w:rsidRPr="00C1262E" w:rsidRDefault="00F75F2A" w:rsidP="006038E7">
      <w:pPr>
        <w:numPr>
          <w:ilvl w:val="0"/>
          <w:numId w:val="13"/>
        </w:numPr>
        <w:ind w:left="567" w:hanging="567"/>
      </w:pPr>
      <w:r>
        <w:t>testszerte kialakuló duzzanat, a karok és lábak duzzanatát is beleértve,</w:t>
      </w:r>
    </w:p>
    <w:p w14:paraId="648E5910" w14:textId="77777777" w:rsidR="00D76A88" w:rsidRPr="00C1262E" w:rsidRDefault="00D76A88" w:rsidP="006038E7">
      <w:pPr>
        <w:keepNext/>
        <w:numPr>
          <w:ilvl w:val="0"/>
          <w:numId w:val="13"/>
        </w:numPr>
        <w:ind w:left="567" w:hanging="567"/>
      </w:pPr>
      <w:r>
        <w:t>bőrkiütés,</w:t>
      </w:r>
    </w:p>
    <w:p w14:paraId="50CEA3B9" w14:textId="77777777" w:rsidR="00117BA3" w:rsidRPr="00C1262E" w:rsidRDefault="00117BA3" w:rsidP="006038E7">
      <w:pPr>
        <w:numPr>
          <w:ilvl w:val="0"/>
          <w:numId w:val="13"/>
        </w:numPr>
        <w:ind w:left="567" w:hanging="567"/>
      </w:pPr>
      <w:r>
        <w:t>húgyúti fertőzés, amely vizeléskor jelentkező égő érzést vagy a vizeletürítés gyakoribbá válását okozhatja.</w:t>
      </w:r>
    </w:p>
    <w:p w14:paraId="2C04CB72" w14:textId="77777777" w:rsidR="00F75F2A" w:rsidRPr="007D6A6E" w:rsidRDefault="00F75F2A" w:rsidP="006038E7">
      <w:pPr>
        <w:ind w:right="-2"/>
        <w:rPr>
          <w:rFonts w:eastAsia="SimSun"/>
          <w:lang w:eastAsia="zh-CN"/>
        </w:rPr>
      </w:pPr>
    </w:p>
    <w:p w14:paraId="4EFD8DF5" w14:textId="3F74D842" w:rsidR="00F75F2A" w:rsidRPr="00C1262E" w:rsidRDefault="00F75F2A" w:rsidP="006038E7">
      <w:pPr>
        <w:keepNext/>
        <w:numPr>
          <w:ilvl w:val="12"/>
          <w:numId w:val="0"/>
        </w:numPr>
        <w:ind w:right="-28"/>
      </w:pPr>
      <w:r>
        <w:rPr>
          <w:b/>
        </w:rPr>
        <w:t>Gyakori</w:t>
      </w:r>
      <w:r>
        <w:t xml:space="preserve"> (10 betegből legfeljebb 1 beteget érinthet):</w:t>
      </w:r>
    </w:p>
    <w:p w14:paraId="703BDD06" w14:textId="77777777" w:rsidR="00F75F2A" w:rsidRPr="00C1262E" w:rsidRDefault="00F75F2A" w:rsidP="006038E7">
      <w:pPr>
        <w:numPr>
          <w:ilvl w:val="0"/>
          <w:numId w:val="13"/>
        </w:numPr>
        <w:ind w:left="567" w:hanging="567"/>
      </w:pPr>
      <w:r>
        <w:t>elesés,</w:t>
      </w:r>
    </w:p>
    <w:p w14:paraId="439B1409" w14:textId="77777777" w:rsidR="00F75F2A" w:rsidRPr="00C1262E" w:rsidRDefault="00F75F2A" w:rsidP="006038E7">
      <w:pPr>
        <w:numPr>
          <w:ilvl w:val="0"/>
          <w:numId w:val="13"/>
        </w:numPr>
        <w:ind w:left="567" w:hanging="567"/>
      </w:pPr>
      <w:r>
        <w:t>koponyán belüli vérzés,</w:t>
      </w:r>
    </w:p>
    <w:p w14:paraId="2F5C63A1" w14:textId="77777777" w:rsidR="00F75F2A" w:rsidRPr="00C1262E" w:rsidRDefault="00F75F2A" w:rsidP="006038E7">
      <w:pPr>
        <w:numPr>
          <w:ilvl w:val="0"/>
          <w:numId w:val="13"/>
        </w:numPr>
        <w:ind w:left="567" w:hanging="567"/>
      </w:pPr>
      <w:r>
        <w:t>idegsérülés miatt bekövetkező csökkent mozgás</w:t>
      </w:r>
      <w:r>
        <w:noBreakHyphen/>
        <w:t xml:space="preserve"> vagy érzékelési képesség a kézben, karban, lábban és alsó végtagban (perifériás szenzomotoros neuropátia),</w:t>
      </w:r>
    </w:p>
    <w:p w14:paraId="0666E079" w14:textId="77777777" w:rsidR="00F75F2A" w:rsidRPr="00C1262E" w:rsidRDefault="00F75F2A" w:rsidP="006038E7">
      <w:pPr>
        <w:numPr>
          <w:ilvl w:val="0"/>
          <w:numId w:val="13"/>
        </w:numPr>
        <w:ind w:left="567" w:hanging="567"/>
      </w:pPr>
      <w:r>
        <w:t>zsibbadás, viszketés és szurkáló érzés a bőrön (paresztézia),</w:t>
      </w:r>
    </w:p>
    <w:p w14:paraId="33BE3249" w14:textId="77777777" w:rsidR="00F75F2A" w:rsidRPr="00C1262E" w:rsidRDefault="00F75F2A" w:rsidP="006038E7">
      <w:pPr>
        <w:numPr>
          <w:ilvl w:val="0"/>
          <w:numId w:val="13"/>
        </w:numPr>
        <w:ind w:left="567" w:hanging="567"/>
      </w:pPr>
      <w:r>
        <w:t>forgó érzés a fejben, melynek következtében nehezebbé válik a felállás és a normális mozgás,</w:t>
      </w:r>
    </w:p>
    <w:p w14:paraId="229BFA6E" w14:textId="77777777" w:rsidR="00F75F2A" w:rsidRPr="00C1262E" w:rsidRDefault="00F75F2A" w:rsidP="006038E7">
      <w:pPr>
        <w:numPr>
          <w:ilvl w:val="0"/>
          <w:numId w:val="13"/>
        </w:numPr>
        <w:ind w:left="567" w:hanging="567"/>
      </w:pPr>
      <w:r>
        <w:t>folyadékfelhalmozódás okozta duzzanat,</w:t>
      </w:r>
    </w:p>
    <w:p w14:paraId="54E3149E" w14:textId="77777777" w:rsidR="00F75F2A" w:rsidRPr="00C1262E" w:rsidRDefault="00F75F2A" w:rsidP="006038E7">
      <w:pPr>
        <w:numPr>
          <w:ilvl w:val="0"/>
          <w:numId w:val="13"/>
        </w:numPr>
        <w:ind w:left="567" w:hanging="567"/>
      </w:pPr>
      <w:r>
        <w:t>csalánkiütés (urtikária),</w:t>
      </w:r>
    </w:p>
    <w:p w14:paraId="1D1A41D3" w14:textId="77777777" w:rsidR="00F75F2A" w:rsidRPr="00C1262E" w:rsidRDefault="00F75F2A" w:rsidP="006038E7">
      <w:pPr>
        <w:numPr>
          <w:ilvl w:val="0"/>
          <w:numId w:val="13"/>
        </w:numPr>
        <w:ind w:left="567" w:hanging="567"/>
      </w:pPr>
      <w:r>
        <w:t>bőrviszketés,</w:t>
      </w:r>
    </w:p>
    <w:p w14:paraId="135BF6B3" w14:textId="77777777" w:rsidR="00F75F2A" w:rsidRPr="00C1262E" w:rsidRDefault="00F75F2A" w:rsidP="006038E7">
      <w:pPr>
        <w:numPr>
          <w:ilvl w:val="0"/>
          <w:numId w:val="13"/>
        </w:numPr>
        <w:ind w:left="567" w:hanging="567"/>
      </w:pPr>
      <w:r>
        <w:t>övsömör,</w:t>
      </w:r>
    </w:p>
    <w:p w14:paraId="78F571BD" w14:textId="77777777" w:rsidR="00F75F2A" w:rsidRPr="00C1262E" w:rsidRDefault="00F75F2A" w:rsidP="006038E7">
      <w:pPr>
        <w:numPr>
          <w:ilvl w:val="0"/>
          <w:numId w:val="13"/>
        </w:numPr>
        <w:ind w:left="567" w:hanging="567"/>
      </w:pPr>
      <w:r>
        <w:t>szívroham (a karokba, nyakba, állkapocsba sugárzó mellkasi fájdalom, verejtékezés és légszomj, hányinger vagy hányás),</w:t>
      </w:r>
    </w:p>
    <w:p w14:paraId="7B1953B9" w14:textId="77777777" w:rsidR="00F75F2A" w:rsidRPr="00C1262E" w:rsidRDefault="00F75F2A" w:rsidP="006038E7">
      <w:pPr>
        <w:numPr>
          <w:ilvl w:val="0"/>
          <w:numId w:val="13"/>
        </w:numPr>
        <w:ind w:left="567" w:hanging="567"/>
      </w:pPr>
      <w:r>
        <w:t>mellkasi fájdalom, mellkasi fertőzés,</w:t>
      </w:r>
    </w:p>
    <w:p w14:paraId="15ADC7FC" w14:textId="77777777" w:rsidR="00F75F2A" w:rsidRPr="00C1262E" w:rsidRDefault="00F75F2A" w:rsidP="006038E7">
      <w:pPr>
        <w:numPr>
          <w:ilvl w:val="0"/>
          <w:numId w:val="13"/>
        </w:numPr>
        <w:ind w:left="567" w:hanging="567"/>
      </w:pPr>
      <w:r>
        <w:t>emelkedett vérnyomás,</w:t>
      </w:r>
    </w:p>
    <w:p w14:paraId="46DDD80D" w14:textId="77777777" w:rsidR="00F75F2A" w:rsidRPr="00C1262E" w:rsidRDefault="00F75F2A" w:rsidP="006038E7">
      <w:pPr>
        <w:numPr>
          <w:ilvl w:val="0"/>
          <w:numId w:val="13"/>
        </w:numPr>
        <w:ind w:left="567" w:hanging="567"/>
      </w:pPr>
      <w:r>
        <w:t>a vörösvértestek, a fehérvérsejtek és a vérlemezkék számában egyszerre bekövetkező csökkenés (páncitopénia), ami vérzésre és véraláfutások keletkezésére hajlamosít. Fáradtnak és gyengének érezheti magát, légszomja lehet, valamint a fertőzések kialakulása is valószínűbb.</w:t>
      </w:r>
    </w:p>
    <w:p w14:paraId="47B64BD4" w14:textId="77777777" w:rsidR="00F75F2A" w:rsidRPr="00C1262E" w:rsidRDefault="00F75F2A" w:rsidP="006038E7">
      <w:pPr>
        <w:numPr>
          <w:ilvl w:val="0"/>
          <w:numId w:val="13"/>
        </w:numPr>
        <w:ind w:left="567" w:hanging="567"/>
      </w:pPr>
      <w:r>
        <w:t>a limfociták (a fehérvérsejtek egyik típusa) csökkent száma (limfopénia), amelyet gyakran fertőzés okoz.</w:t>
      </w:r>
    </w:p>
    <w:p w14:paraId="3787ED71" w14:textId="77777777" w:rsidR="00F75F2A" w:rsidRPr="00C1262E" w:rsidRDefault="00F75F2A" w:rsidP="006038E7">
      <w:pPr>
        <w:numPr>
          <w:ilvl w:val="0"/>
          <w:numId w:val="13"/>
        </w:numPr>
        <w:ind w:left="567" w:hanging="567"/>
      </w:pPr>
      <w:r>
        <w:t>alacsony magnéziumszint a vérben (hipomagnezémia), amely fáradékonyságot, általános gyengeséget, izomgörcsöket, ingerlékenységet okozhat, valamint a vér alacsony kalciumszintjét (hipokalcémia) eredményezheti, ami zsibbadást és a kézben, a lábban, illetve az ajkakban jelentkező bizsergő érzést, valamint izomgörcsöket, izomgyengeséget, szédülékenységet és zavartságot okozhat.</w:t>
      </w:r>
    </w:p>
    <w:p w14:paraId="74ACD154" w14:textId="77777777" w:rsidR="00F75F2A" w:rsidRPr="00C1262E" w:rsidRDefault="00F75F2A" w:rsidP="006038E7">
      <w:pPr>
        <w:numPr>
          <w:ilvl w:val="0"/>
          <w:numId w:val="13"/>
        </w:numPr>
        <w:ind w:left="567" w:hanging="567"/>
      </w:pPr>
      <w:r>
        <w:t>alacsony foszfátszint a vérben (hipofoszfatémia), amely izomgyengeséget és ingerlékenységet vagy zavartságot okozhat.</w:t>
      </w:r>
    </w:p>
    <w:p w14:paraId="24E77615" w14:textId="77777777" w:rsidR="00F75F2A" w:rsidRPr="00C1262E" w:rsidRDefault="00F75F2A" w:rsidP="006038E7">
      <w:pPr>
        <w:numPr>
          <w:ilvl w:val="0"/>
          <w:numId w:val="13"/>
        </w:numPr>
        <w:ind w:left="567" w:hanging="567"/>
      </w:pPr>
      <w:r>
        <w:t>magas kalciumszint a vérben (hiperkalcémia), amely a reflexek meglassulását és a vázizmok gyengeségét okozhatja.</w:t>
      </w:r>
    </w:p>
    <w:p w14:paraId="5EA9D320" w14:textId="77777777" w:rsidR="00F75F2A" w:rsidRPr="00C1262E" w:rsidRDefault="00F75F2A" w:rsidP="006038E7">
      <w:pPr>
        <w:numPr>
          <w:ilvl w:val="0"/>
          <w:numId w:val="13"/>
        </w:numPr>
        <w:ind w:left="567" w:hanging="567"/>
      </w:pPr>
      <w:r>
        <w:t>a vér magas káliumszintje, ami szívritmuszavarokat okozhat,</w:t>
      </w:r>
    </w:p>
    <w:p w14:paraId="3415681D" w14:textId="77777777" w:rsidR="00F75F2A" w:rsidRPr="00C1262E" w:rsidRDefault="00F75F2A" w:rsidP="006038E7">
      <w:pPr>
        <w:numPr>
          <w:ilvl w:val="0"/>
          <w:numId w:val="13"/>
        </w:numPr>
        <w:ind w:left="567" w:hanging="567"/>
      </w:pPr>
      <w:r>
        <w:t>a vér alacsony nátriumszintje, ami fáradtságérzést és zavartságot, izomrángást, görcsöket (epilepsziás roham) vagy kómát okozhat,</w:t>
      </w:r>
    </w:p>
    <w:p w14:paraId="3447F32F" w14:textId="77777777" w:rsidR="00F75F2A" w:rsidRPr="00C1262E" w:rsidRDefault="00F75F2A" w:rsidP="006038E7">
      <w:pPr>
        <w:numPr>
          <w:ilvl w:val="0"/>
          <w:numId w:val="13"/>
        </w:numPr>
        <w:ind w:left="567" w:hanging="567"/>
      </w:pPr>
      <w:r>
        <w:t>magas húgysavszint a vérben, amely köszvényt okozhat, ami az ízületi gyulladás egy formája,</w:t>
      </w:r>
    </w:p>
    <w:p w14:paraId="474912F6" w14:textId="146BD70F" w:rsidR="00F75F2A" w:rsidRPr="00C1262E" w:rsidRDefault="00F75F2A" w:rsidP="006038E7">
      <w:pPr>
        <w:numPr>
          <w:ilvl w:val="0"/>
          <w:numId w:val="13"/>
        </w:numPr>
        <w:ind w:left="567" w:hanging="567"/>
      </w:pPr>
      <w:r>
        <w:t>alacsony vérnyomás, ami szédülést vagy ájulást okozhat,</w:t>
      </w:r>
    </w:p>
    <w:p w14:paraId="59694CBE" w14:textId="77777777" w:rsidR="00F75F2A" w:rsidRPr="00C1262E" w:rsidRDefault="00F75F2A" w:rsidP="006038E7">
      <w:pPr>
        <w:numPr>
          <w:ilvl w:val="0"/>
          <w:numId w:val="13"/>
        </w:numPr>
        <w:ind w:left="567" w:hanging="567"/>
      </w:pPr>
      <w:r>
        <w:t>a szájüreg kisebesedése vagy szájszárazság,</w:t>
      </w:r>
    </w:p>
    <w:p w14:paraId="37B20C03" w14:textId="77777777" w:rsidR="00F75F2A" w:rsidRPr="00C1262E" w:rsidRDefault="00F75F2A" w:rsidP="006038E7">
      <w:pPr>
        <w:numPr>
          <w:ilvl w:val="0"/>
          <w:numId w:val="13"/>
        </w:numPr>
        <w:ind w:left="567" w:hanging="567"/>
      </w:pPr>
      <w:r>
        <w:t>az ízérzésben bekövetkező változások,</w:t>
      </w:r>
    </w:p>
    <w:p w14:paraId="448393A6" w14:textId="419BA14C" w:rsidR="00F75F2A" w:rsidRPr="00C1262E" w:rsidRDefault="00B815EA" w:rsidP="006038E7">
      <w:pPr>
        <w:numPr>
          <w:ilvl w:val="0"/>
          <w:numId w:val="13"/>
        </w:numPr>
        <w:ind w:left="567" w:hanging="567"/>
      </w:pPr>
      <w:r>
        <w:t>haspuffadás,</w:t>
      </w:r>
    </w:p>
    <w:p w14:paraId="06C428DD" w14:textId="77777777" w:rsidR="00F75F2A" w:rsidRPr="00C1262E" w:rsidRDefault="00F75F2A" w:rsidP="006038E7">
      <w:pPr>
        <w:numPr>
          <w:ilvl w:val="0"/>
          <w:numId w:val="13"/>
        </w:numPr>
        <w:ind w:left="567" w:hanging="567"/>
      </w:pPr>
      <w:r>
        <w:t>zavartság érzése,</w:t>
      </w:r>
    </w:p>
    <w:p w14:paraId="2E606CCB" w14:textId="77777777" w:rsidR="00F75F2A" w:rsidRPr="00C1262E" w:rsidRDefault="00F75F2A" w:rsidP="006038E7">
      <w:pPr>
        <w:numPr>
          <w:ilvl w:val="0"/>
          <w:numId w:val="13"/>
        </w:numPr>
        <w:ind w:left="567" w:hanging="567"/>
      </w:pPr>
      <w:r>
        <w:t>nyomott hangulat (depresszió),</w:t>
      </w:r>
    </w:p>
    <w:p w14:paraId="443A7EAA" w14:textId="77777777" w:rsidR="00F75F2A" w:rsidRPr="00C1262E" w:rsidRDefault="00F75F2A" w:rsidP="006038E7">
      <w:pPr>
        <w:numPr>
          <w:ilvl w:val="0"/>
          <w:numId w:val="13"/>
        </w:numPr>
        <w:ind w:left="567" w:hanging="567"/>
      </w:pPr>
      <w:r>
        <w:t>eszméletvesztés, ájulás,</w:t>
      </w:r>
    </w:p>
    <w:p w14:paraId="131A0E36" w14:textId="77777777" w:rsidR="00F75F2A" w:rsidRPr="00C1262E" w:rsidRDefault="00F75F2A" w:rsidP="006038E7">
      <w:pPr>
        <w:numPr>
          <w:ilvl w:val="0"/>
          <w:numId w:val="13"/>
        </w:numPr>
        <w:ind w:left="567" w:hanging="567"/>
      </w:pPr>
      <w:r>
        <w:t>a homályos látás (szürkehályog),</w:t>
      </w:r>
    </w:p>
    <w:p w14:paraId="699FE7E9" w14:textId="77777777" w:rsidR="00F75F2A" w:rsidRPr="00C1262E" w:rsidRDefault="00F75F2A" w:rsidP="006038E7">
      <w:pPr>
        <w:numPr>
          <w:ilvl w:val="0"/>
          <w:numId w:val="13"/>
        </w:numPr>
        <w:ind w:left="567" w:hanging="567"/>
      </w:pPr>
      <w:r>
        <w:t>vesekárosodás,</w:t>
      </w:r>
    </w:p>
    <w:p w14:paraId="3690BB9F" w14:textId="77777777" w:rsidR="00F75F2A" w:rsidRPr="00C1262E" w:rsidRDefault="00F75F2A" w:rsidP="006038E7">
      <w:pPr>
        <w:numPr>
          <w:ilvl w:val="0"/>
          <w:numId w:val="13"/>
        </w:numPr>
        <w:ind w:left="567" w:hanging="567"/>
      </w:pPr>
      <w:r>
        <w:t>vizeletürítési nehézség,</w:t>
      </w:r>
    </w:p>
    <w:p w14:paraId="697AA4C4" w14:textId="7360800B" w:rsidR="00F75F2A" w:rsidRPr="00C1262E" w:rsidRDefault="00F75F2A" w:rsidP="006038E7">
      <w:pPr>
        <w:numPr>
          <w:ilvl w:val="0"/>
          <w:numId w:val="13"/>
        </w:numPr>
        <w:ind w:left="567" w:hanging="567"/>
      </w:pPr>
      <w:r>
        <w:t>rendellenes eredmény a májfunkciós teszteknél,</w:t>
      </w:r>
    </w:p>
    <w:p w14:paraId="210FE386" w14:textId="77777777" w:rsidR="00F75F2A" w:rsidRPr="00C1262E" w:rsidRDefault="00F75F2A" w:rsidP="006038E7">
      <w:pPr>
        <w:keepNext/>
        <w:numPr>
          <w:ilvl w:val="0"/>
          <w:numId w:val="13"/>
        </w:numPr>
        <w:ind w:left="567" w:hanging="567"/>
      </w:pPr>
      <w:r>
        <w:t>medencetáji fájdalom,</w:t>
      </w:r>
    </w:p>
    <w:p w14:paraId="799849DE" w14:textId="77777777" w:rsidR="00F75F2A" w:rsidRPr="00C1262E" w:rsidRDefault="00F75F2A" w:rsidP="006038E7">
      <w:pPr>
        <w:numPr>
          <w:ilvl w:val="0"/>
          <w:numId w:val="13"/>
        </w:numPr>
        <w:ind w:left="567" w:hanging="567"/>
      </w:pPr>
      <w:r>
        <w:t>testtömeg</w:t>
      </w:r>
      <w:r>
        <w:noBreakHyphen/>
        <w:t>csökkenés.</w:t>
      </w:r>
    </w:p>
    <w:p w14:paraId="6256C0B5" w14:textId="77777777" w:rsidR="009179ED" w:rsidRPr="00C1262E" w:rsidRDefault="009179ED" w:rsidP="006038E7">
      <w:pPr>
        <w:ind w:right="-2"/>
        <w:rPr>
          <w:rFonts w:eastAsia="SimSun"/>
          <w:color w:val="000000"/>
          <w:lang w:val="en-GB" w:eastAsia="zh-CN"/>
        </w:rPr>
      </w:pPr>
    </w:p>
    <w:p w14:paraId="352BD1B9" w14:textId="12CBEC6B" w:rsidR="00B04158" w:rsidRPr="00C1262E" w:rsidRDefault="00D94D1E" w:rsidP="006038E7">
      <w:pPr>
        <w:keepNext/>
        <w:numPr>
          <w:ilvl w:val="12"/>
          <w:numId w:val="0"/>
        </w:numPr>
        <w:ind w:right="-29"/>
        <w:rPr>
          <w:color w:val="000000"/>
        </w:rPr>
      </w:pPr>
      <w:r>
        <w:rPr>
          <w:b/>
          <w:color w:val="000000"/>
        </w:rPr>
        <w:t>Nem gyakori</w:t>
      </w:r>
      <w:r>
        <w:rPr>
          <w:color w:val="000000"/>
        </w:rPr>
        <w:t xml:space="preserve"> (100 betegből legfeljebb 1 beteget érinthet):</w:t>
      </w:r>
    </w:p>
    <w:p w14:paraId="6D19643F" w14:textId="77777777" w:rsidR="00B04158" w:rsidRPr="00C1262E" w:rsidRDefault="00B04158" w:rsidP="006038E7">
      <w:pPr>
        <w:numPr>
          <w:ilvl w:val="0"/>
          <w:numId w:val="13"/>
        </w:numPr>
        <w:ind w:left="567" w:hanging="567"/>
        <w:rPr>
          <w:color w:val="000000"/>
        </w:rPr>
      </w:pPr>
      <w:r>
        <w:rPr>
          <w:color w:val="000000"/>
        </w:rPr>
        <w:t>szélütés (sztrók),</w:t>
      </w:r>
    </w:p>
    <w:p w14:paraId="0227AE04" w14:textId="77777777" w:rsidR="00D94D1E" w:rsidRPr="00C1262E" w:rsidRDefault="008278CC" w:rsidP="006038E7">
      <w:pPr>
        <w:numPr>
          <w:ilvl w:val="0"/>
          <w:numId w:val="13"/>
        </w:numPr>
        <w:ind w:left="567" w:hanging="567"/>
        <w:rPr>
          <w:color w:val="000000"/>
        </w:rPr>
      </w:pPr>
      <w:r>
        <w:rPr>
          <w:color w:val="000000"/>
        </w:rPr>
        <w:t>májgyulladás (hepatitisz), amely bőrviszketést, a bőr és a szemfehérje sárga elszíneződését (sárgaság), világos színű székletet, sötét színű vizeletet és hasi fájdalmat okozhat,</w:t>
      </w:r>
    </w:p>
    <w:p w14:paraId="474B7CEF" w14:textId="77777777" w:rsidR="00556D1D" w:rsidRPr="00C1262E" w:rsidRDefault="00556D1D" w:rsidP="006038E7">
      <w:pPr>
        <w:keepNext/>
        <w:numPr>
          <w:ilvl w:val="0"/>
          <w:numId w:val="13"/>
        </w:numPr>
        <w:ind w:left="567" w:hanging="567"/>
        <w:rPr>
          <w:color w:val="000000"/>
        </w:rPr>
      </w:pPr>
      <w:r>
        <w:rPr>
          <w:color w:val="000000"/>
        </w:rPr>
        <w:t>a rákos sejtek szétesése, amely mérgező vegyületek véráramba történő bejutását eredményezi (tumor lízis szindróma). Ez veseproblémákat eredményezhet.</w:t>
      </w:r>
    </w:p>
    <w:p w14:paraId="3604C07B" w14:textId="77777777" w:rsidR="00CB08E9" w:rsidRPr="00C1262E" w:rsidRDefault="00CB08E9" w:rsidP="006038E7">
      <w:pPr>
        <w:numPr>
          <w:ilvl w:val="0"/>
          <w:numId w:val="13"/>
        </w:numPr>
        <w:ind w:left="567" w:right="-2" w:hanging="567"/>
        <w:rPr>
          <w:color w:val="000000"/>
        </w:rPr>
      </w:pPr>
      <w:r>
        <w:rPr>
          <w:color w:val="000000"/>
        </w:rPr>
        <w:t>pajzsmirigy</w:t>
      </w:r>
      <w:r>
        <w:rPr>
          <w:color w:val="000000"/>
        </w:rPr>
        <w:noBreakHyphen/>
        <w:t>alulműködés, amely a következő tünetekkel járhat: fáradtság, levertség, izomgyengeség, lassú szívritmus, testsúlygyarapodás.</w:t>
      </w:r>
    </w:p>
    <w:p w14:paraId="6F590F7D" w14:textId="77777777" w:rsidR="00563A8B" w:rsidRPr="007D6A6E" w:rsidRDefault="00563A8B" w:rsidP="006038E7">
      <w:pPr>
        <w:ind w:right="-2"/>
        <w:rPr>
          <w:color w:val="000000"/>
        </w:rPr>
      </w:pPr>
    </w:p>
    <w:p w14:paraId="46B42253" w14:textId="77777777" w:rsidR="00563A8B" w:rsidRPr="00C1262E" w:rsidRDefault="00563A8B" w:rsidP="006038E7">
      <w:pPr>
        <w:keepNext/>
        <w:numPr>
          <w:ilvl w:val="12"/>
          <w:numId w:val="0"/>
        </w:numPr>
        <w:ind w:right="-29"/>
        <w:rPr>
          <w:b/>
          <w:color w:val="000000"/>
        </w:rPr>
      </w:pPr>
      <w:r>
        <w:rPr>
          <w:b/>
          <w:color w:val="000000"/>
        </w:rPr>
        <w:t>Nem ismert</w:t>
      </w:r>
      <w:r>
        <w:rPr>
          <w:color w:val="000000"/>
        </w:rPr>
        <w:t xml:space="preserve"> (a gyakoriság a rendelkezésre álló adatokból nem állapítható meg):</w:t>
      </w:r>
    </w:p>
    <w:p w14:paraId="0795A3FF" w14:textId="77777777" w:rsidR="00563A8B" w:rsidRPr="00C1262E" w:rsidRDefault="00563A8B" w:rsidP="006038E7">
      <w:pPr>
        <w:numPr>
          <w:ilvl w:val="0"/>
          <w:numId w:val="13"/>
        </w:numPr>
        <w:ind w:left="567" w:right="-2" w:hanging="567"/>
        <w:rPr>
          <w:color w:val="000000"/>
        </w:rPr>
      </w:pPr>
      <w:r>
        <w:rPr>
          <w:color w:val="000000"/>
        </w:rPr>
        <w:t>Átültetett szerv (pl. szív vagy máj) kilökődése.</w:t>
      </w:r>
    </w:p>
    <w:p w14:paraId="12C118F3" w14:textId="77777777" w:rsidR="003E2F50" w:rsidRPr="007D6A6E" w:rsidRDefault="003E2F50" w:rsidP="006038E7">
      <w:pPr>
        <w:ind w:right="-2"/>
        <w:rPr>
          <w:color w:val="000000"/>
        </w:rPr>
      </w:pPr>
    </w:p>
    <w:p w14:paraId="14E6D54E" w14:textId="77777777" w:rsidR="00D94D1E" w:rsidRPr="00C1262E" w:rsidRDefault="00D94D1E" w:rsidP="006038E7">
      <w:pPr>
        <w:keepNext/>
        <w:numPr>
          <w:ilvl w:val="12"/>
          <w:numId w:val="0"/>
        </w:numPr>
        <w:rPr>
          <w:rFonts w:eastAsia="SimSun"/>
          <w:b/>
          <w:noProof/>
          <w:color w:val="000000"/>
        </w:rPr>
      </w:pPr>
      <w:r>
        <w:rPr>
          <w:b/>
          <w:color w:val="000000"/>
        </w:rPr>
        <w:t>Mellékhatások bejelentése</w:t>
      </w:r>
    </w:p>
    <w:p w14:paraId="7691DF8F" w14:textId="492B820A" w:rsidR="00D94D1E" w:rsidRPr="00C1262E" w:rsidRDefault="00D94D1E" w:rsidP="00564446">
      <w:r>
        <w:t xml:space="preserve">Ha Önnél bármilyen mellékhatás jelentkezik, tájékoztassa kezelőorvosát, gyógyszerészét vagy a gondozását végző egészségügyi szakembert. Ez a betegtájékoztatóban fel nem sorolt bármilyen lehetséges mellékhatásra is vonatkozik. A mellékhatásokat közvetlenül a hatóság részére is bejelentheti </w:t>
      </w:r>
      <w:r w:rsidRPr="00A74829">
        <w:rPr>
          <w:highlight w:val="lightGray"/>
        </w:rPr>
        <w:t xml:space="preserve">az </w:t>
      </w:r>
      <w:hyperlink r:id="rId20" w:history="1">
        <w:r w:rsidRPr="00A74829">
          <w:rPr>
            <w:rStyle w:val="Hyperlink"/>
            <w:highlight w:val="lightGray"/>
          </w:rPr>
          <w:t>V. függelékben</w:t>
        </w:r>
      </w:hyperlink>
      <w:r w:rsidRPr="00A74829">
        <w:rPr>
          <w:highlight w:val="lightGray"/>
        </w:rPr>
        <w:t xml:space="preserve"> található elérhetőségeken keresztül</w:t>
      </w:r>
      <w:r>
        <w:t>. A mellékhatások bejelentésével Ön is hozzájárulhat ahhoz, hogy minél több információ álljon rendelkezésre a gyógyszer biztonságos alkalmazásával kapcsolatban.</w:t>
      </w:r>
    </w:p>
    <w:p w14:paraId="553A6310" w14:textId="77777777" w:rsidR="00D94D1E" w:rsidRPr="007D6A6E" w:rsidRDefault="00D94D1E" w:rsidP="006038E7">
      <w:pPr>
        <w:numPr>
          <w:ilvl w:val="12"/>
          <w:numId w:val="0"/>
        </w:numPr>
        <w:rPr>
          <w:rFonts w:eastAsia="SimSun"/>
          <w:noProof/>
          <w:color w:val="000000"/>
          <w:lang w:eastAsia="zh-CN"/>
        </w:rPr>
      </w:pPr>
    </w:p>
    <w:p w14:paraId="3BF74F3B" w14:textId="77777777" w:rsidR="00D94D1E" w:rsidRPr="007D6A6E" w:rsidRDefault="00D94D1E" w:rsidP="006038E7">
      <w:pPr>
        <w:numPr>
          <w:ilvl w:val="12"/>
          <w:numId w:val="0"/>
        </w:numPr>
        <w:rPr>
          <w:color w:val="000000"/>
        </w:rPr>
      </w:pPr>
    </w:p>
    <w:p w14:paraId="19A74BEC" w14:textId="77777777" w:rsidR="00D94D1E" w:rsidRPr="00C1262E" w:rsidRDefault="00D94D1E" w:rsidP="00350627">
      <w:pPr>
        <w:keepNext/>
        <w:tabs>
          <w:tab w:val="left" w:pos="567"/>
        </w:tabs>
        <w:ind w:left="567" w:hanging="567"/>
        <w:rPr>
          <w:b/>
          <w:color w:val="000000"/>
        </w:rPr>
      </w:pPr>
      <w:r>
        <w:rPr>
          <w:b/>
          <w:color w:val="000000"/>
        </w:rPr>
        <w:t>5.</w:t>
      </w:r>
      <w:r>
        <w:rPr>
          <w:b/>
          <w:color w:val="000000"/>
        </w:rPr>
        <w:tab/>
        <w:t>Hogyan kell az Imnovid</w:t>
      </w:r>
      <w:r>
        <w:rPr>
          <w:b/>
          <w:color w:val="000000"/>
        </w:rPr>
        <w:noBreakHyphen/>
        <w:t>ot tárolni?</w:t>
      </w:r>
    </w:p>
    <w:p w14:paraId="42186D22" w14:textId="77777777" w:rsidR="00211C94" w:rsidRPr="007D6A6E" w:rsidRDefault="00211C94" w:rsidP="006038E7">
      <w:pPr>
        <w:keepNext/>
        <w:tabs>
          <w:tab w:val="left" w:pos="567"/>
        </w:tabs>
        <w:rPr>
          <w:color w:val="000000"/>
        </w:rPr>
      </w:pPr>
    </w:p>
    <w:p w14:paraId="3E1F875F" w14:textId="77777777" w:rsidR="00D94D1E" w:rsidRPr="00C1262E" w:rsidRDefault="00D94D1E" w:rsidP="006038E7">
      <w:pPr>
        <w:rPr>
          <w:color w:val="000000"/>
        </w:rPr>
      </w:pPr>
      <w:r>
        <w:rPr>
          <w:color w:val="000000"/>
        </w:rPr>
        <w:t>A gyógyszer gyermekektől elzárva tartandó!</w:t>
      </w:r>
    </w:p>
    <w:p w14:paraId="5A990F11" w14:textId="77777777" w:rsidR="00211C94" w:rsidRPr="007D6A6E" w:rsidRDefault="00211C94" w:rsidP="006038E7">
      <w:pPr>
        <w:ind w:right="-2"/>
        <w:rPr>
          <w:color w:val="000000"/>
        </w:rPr>
      </w:pPr>
    </w:p>
    <w:p w14:paraId="3CE3EAEC" w14:textId="77777777" w:rsidR="00D94D1E" w:rsidRPr="00C1262E" w:rsidRDefault="00D94D1E" w:rsidP="006038E7">
      <w:pPr>
        <w:rPr>
          <w:color w:val="000000"/>
        </w:rPr>
      </w:pPr>
      <w:r>
        <w:rPr>
          <w:color w:val="000000"/>
        </w:rPr>
        <w:t>A buborékcsomagoláson és a dobozon feltüntetett lejárati idő „EXP” után ne alkalmazza ezt a gyógyszert. A lejárati idő az adott hónap utolsó napjára vonatkozik.</w:t>
      </w:r>
    </w:p>
    <w:p w14:paraId="0EB84138" w14:textId="77777777" w:rsidR="001A6DB2" w:rsidRPr="007D6A6E" w:rsidRDefault="001A6DB2" w:rsidP="006038E7">
      <w:pPr>
        <w:rPr>
          <w:color w:val="000000"/>
        </w:rPr>
      </w:pPr>
    </w:p>
    <w:p w14:paraId="4DAAC0E2" w14:textId="77777777" w:rsidR="001A6DB2" w:rsidRPr="00C1262E" w:rsidRDefault="001A6DB2" w:rsidP="006038E7">
      <w:pPr>
        <w:rPr>
          <w:color w:val="000000"/>
        </w:rPr>
      </w:pPr>
      <w:r>
        <w:rPr>
          <w:color w:val="000000"/>
        </w:rPr>
        <w:t>Ez a gyógyszer nem igényel különleges tárolást.</w:t>
      </w:r>
    </w:p>
    <w:p w14:paraId="2AB67924" w14:textId="77777777" w:rsidR="001A6DB2" w:rsidRPr="007D6A6E" w:rsidRDefault="001A6DB2" w:rsidP="006038E7">
      <w:pPr>
        <w:rPr>
          <w:color w:val="000000"/>
        </w:rPr>
      </w:pPr>
    </w:p>
    <w:p w14:paraId="35522828" w14:textId="77777777" w:rsidR="00D94D1E" w:rsidRPr="00C1262E" w:rsidRDefault="00D94D1E" w:rsidP="006038E7">
      <w:pPr>
        <w:rPr>
          <w:color w:val="000000"/>
        </w:rPr>
      </w:pPr>
      <w:r>
        <w:rPr>
          <w:color w:val="000000"/>
        </w:rPr>
        <w:t>Ne alkalmazza az Imnovid</w:t>
      </w:r>
      <w:r>
        <w:rPr>
          <w:color w:val="000000"/>
        </w:rPr>
        <w:noBreakHyphen/>
        <w:t>ot, ha a gyógyszer csomagolása megsérült vagy már felbontották.</w:t>
      </w:r>
    </w:p>
    <w:p w14:paraId="2BDB4459" w14:textId="77777777" w:rsidR="00211C94" w:rsidRPr="007D6A6E" w:rsidRDefault="00211C94" w:rsidP="006038E7">
      <w:pPr>
        <w:rPr>
          <w:color w:val="000000"/>
        </w:rPr>
      </w:pPr>
    </w:p>
    <w:p w14:paraId="15D9DE8E" w14:textId="77777777" w:rsidR="00D94D1E" w:rsidRPr="00C1262E" w:rsidRDefault="00D94D1E" w:rsidP="006038E7">
      <w:pPr>
        <w:rPr>
          <w:color w:val="000000"/>
        </w:rPr>
      </w:pPr>
      <w:r>
        <w:rPr>
          <w:color w:val="000000"/>
        </w:rPr>
        <w:t>Semmilyen gyógyszert ne dobjon a szennyvízbe vagy a háztartási hulladékba. A kezelés vége után minden fel nem használt gyógyszert vissza kell juttatni a gyógyszertárba. Ezek az intézkedések elősegítik a környezet védelmét.</w:t>
      </w:r>
    </w:p>
    <w:p w14:paraId="623BA75B" w14:textId="77777777" w:rsidR="00D94D1E" w:rsidRPr="007D6A6E" w:rsidRDefault="00D94D1E" w:rsidP="006038E7">
      <w:pPr>
        <w:numPr>
          <w:ilvl w:val="12"/>
          <w:numId w:val="0"/>
        </w:numPr>
        <w:rPr>
          <w:rFonts w:eastAsia="SimSun"/>
          <w:noProof/>
          <w:color w:val="000000"/>
          <w:lang w:eastAsia="zh-CN"/>
        </w:rPr>
      </w:pPr>
    </w:p>
    <w:p w14:paraId="2590299F" w14:textId="77777777" w:rsidR="005A4CDB" w:rsidRPr="007D6A6E" w:rsidRDefault="005A4CDB" w:rsidP="006038E7">
      <w:pPr>
        <w:numPr>
          <w:ilvl w:val="12"/>
          <w:numId w:val="0"/>
        </w:numPr>
        <w:rPr>
          <w:rFonts w:eastAsia="SimSun"/>
          <w:noProof/>
          <w:color w:val="000000"/>
          <w:lang w:eastAsia="zh-CN"/>
        </w:rPr>
      </w:pPr>
    </w:p>
    <w:p w14:paraId="26999141" w14:textId="77777777" w:rsidR="00D94D1E" w:rsidRPr="00C1262E" w:rsidRDefault="00D94D1E" w:rsidP="00350627">
      <w:pPr>
        <w:keepNext/>
        <w:tabs>
          <w:tab w:val="left" w:pos="567"/>
        </w:tabs>
        <w:ind w:left="567" w:right="-2" w:hanging="567"/>
        <w:rPr>
          <w:b/>
          <w:color w:val="000000"/>
        </w:rPr>
      </w:pPr>
      <w:r>
        <w:rPr>
          <w:b/>
          <w:color w:val="000000"/>
        </w:rPr>
        <w:t>6.</w:t>
      </w:r>
      <w:r>
        <w:rPr>
          <w:b/>
          <w:color w:val="000000"/>
        </w:rPr>
        <w:tab/>
        <w:t>A csomagolás tartalma és egyéb információk</w:t>
      </w:r>
    </w:p>
    <w:p w14:paraId="6C6631F1" w14:textId="77777777" w:rsidR="00D94D1E" w:rsidRPr="007D6A6E" w:rsidRDefault="00D94D1E" w:rsidP="006038E7">
      <w:pPr>
        <w:keepNext/>
        <w:numPr>
          <w:ilvl w:val="12"/>
          <w:numId w:val="0"/>
        </w:numPr>
        <w:rPr>
          <w:rFonts w:eastAsia="SimSun"/>
          <w:b/>
          <w:bCs/>
          <w:noProof/>
          <w:color w:val="000000"/>
          <w:lang w:eastAsia="zh-CN"/>
        </w:rPr>
      </w:pPr>
    </w:p>
    <w:p w14:paraId="2796E7C2" w14:textId="77777777" w:rsidR="00D94D1E" w:rsidRPr="00C1262E" w:rsidRDefault="00D94D1E" w:rsidP="006038E7">
      <w:pPr>
        <w:keepNext/>
        <w:numPr>
          <w:ilvl w:val="12"/>
          <w:numId w:val="0"/>
        </w:numPr>
        <w:rPr>
          <w:b/>
          <w:color w:val="000000"/>
        </w:rPr>
      </w:pPr>
      <w:r>
        <w:rPr>
          <w:b/>
          <w:color w:val="000000"/>
        </w:rPr>
        <w:t>Mit tartalmaz az Imnovid?</w:t>
      </w:r>
    </w:p>
    <w:p w14:paraId="6345C508" w14:textId="77777777" w:rsidR="00F80F9A" w:rsidRPr="00C1262E" w:rsidRDefault="00D94D1E" w:rsidP="0087313D">
      <w:pPr>
        <w:keepNext/>
        <w:numPr>
          <w:ilvl w:val="0"/>
          <w:numId w:val="13"/>
        </w:numPr>
        <w:ind w:left="567" w:hanging="567"/>
        <w:rPr>
          <w:color w:val="000000"/>
        </w:rPr>
      </w:pPr>
      <w:r>
        <w:rPr>
          <w:color w:val="000000"/>
        </w:rPr>
        <w:t>A készítmény hatóanyaga a pomalidomid.</w:t>
      </w:r>
    </w:p>
    <w:p w14:paraId="06A4AFA8" w14:textId="77777777" w:rsidR="00F80F9A" w:rsidRPr="00C1262E" w:rsidRDefault="00D94D1E" w:rsidP="006038E7">
      <w:pPr>
        <w:numPr>
          <w:ilvl w:val="0"/>
          <w:numId w:val="13"/>
        </w:numPr>
        <w:ind w:left="567" w:hanging="567"/>
        <w:rPr>
          <w:color w:val="000000"/>
        </w:rPr>
      </w:pPr>
      <w:r>
        <w:rPr>
          <w:color w:val="000000"/>
        </w:rPr>
        <w:t>Egyéb összetevők: mannitol (E421), hidegen duzzadó keményítő és nátrium</w:t>
      </w:r>
      <w:r>
        <w:rPr>
          <w:color w:val="000000"/>
        </w:rPr>
        <w:noBreakHyphen/>
        <w:t>sztearil</w:t>
      </w:r>
      <w:r>
        <w:rPr>
          <w:color w:val="000000"/>
        </w:rPr>
        <w:noBreakHyphen/>
        <w:t>fumarát.</w:t>
      </w:r>
    </w:p>
    <w:p w14:paraId="76F37B26" w14:textId="77777777" w:rsidR="00D94D1E" w:rsidRPr="007D6A6E" w:rsidRDefault="00D94D1E" w:rsidP="006038E7">
      <w:pPr>
        <w:numPr>
          <w:ilvl w:val="12"/>
          <w:numId w:val="0"/>
        </w:numPr>
        <w:rPr>
          <w:color w:val="000000"/>
          <w:u w:val="single"/>
        </w:rPr>
      </w:pPr>
    </w:p>
    <w:p w14:paraId="75C846B4" w14:textId="77777777" w:rsidR="00D94D1E" w:rsidRPr="00C1262E" w:rsidRDefault="00434A19" w:rsidP="006038E7">
      <w:pPr>
        <w:keepNext/>
        <w:numPr>
          <w:ilvl w:val="12"/>
          <w:numId w:val="0"/>
        </w:numPr>
        <w:rPr>
          <w:color w:val="000000"/>
        </w:rPr>
      </w:pPr>
      <w:r>
        <w:rPr>
          <w:color w:val="000000"/>
        </w:rPr>
        <w:t>Imnovid 1 mg kemény kapszula:</w:t>
      </w:r>
    </w:p>
    <w:p w14:paraId="1F4D68CB" w14:textId="77777777" w:rsidR="00D94D1E" w:rsidRPr="00C1262E" w:rsidRDefault="00D94D1E" w:rsidP="006038E7">
      <w:pPr>
        <w:numPr>
          <w:ilvl w:val="0"/>
          <w:numId w:val="13"/>
        </w:numPr>
        <w:ind w:left="567" w:hanging="567"/>
        <w:rPr>
          <w:color w:val="000000"/>
        </w:rPr>
      </w:pPr>
      <w:r>
        <w:rPr>
          <w:color w:val="000000"/>
        </w:rPr>
        <w:t>1 mg pomalidomidot tartalmaz kapszulánként.</w:t>
      </w:r>
    </w:p>
    <w:p w14:paraId="77BA01E5" w14:textId="77777777" w:rsidR="00D94D1E" w:rsidRPr="00C1262E" w:rsidRDefault="00D94D1E" w:rsidP="006038E7">
      <w:pPr>
        <w:keepNext/>
        <w:numPr>
          <w:ilvl w:val="0"/>
          <w:numId w:val="13"/>
        </w:numPr>
        <w:ind w:left="567" w:hanging="567"/>
        <w:rPr>
          <w:color w:val="000000"/>
        </w:rPr>
      </w:pPr>
      <w:r>
        <w:rPr>
          <w:color w:val="000000"/>
        </w:rPr>
        <w:t>A kapszulahéj tartalma: zselatin, titán</w:t>
      </w:r>
      <w:r>
        <w:rPr>
          <w:color w:val="000000"/>
        </w:rPr>
        <w:noBreakHyphen/>
        <w:t>dioxid (E171), indigotin (E132), és sárga vas</w:t>
      </w:r>
      <w:r>
        <w:rPr>
          <w:color w:val="000000"/>
        </w:rPr>
        <w:noBreakHyphen/>
        <w:t>oxid (E172), valamint fehér és fekete jelölőfesték.</w:t>
      </w:r>
    </w:p>
    <w:p w14:paraId="35E79957" w14:textId="77777777" w:rsidR="00D94D1E" w:rsidRPr="00C1262E" w:rsidRDefault="00D94D1E" w:rsidP="006038E7">
      <w:pPr>
        <w:numPr>
          <w:ilvl w:val="0"/>
          <w:numId w:val="13"/>
        </w:numPr>
        <w:ind w:left="567" w:hanging="567"/>
        <w:rPr>
          <w:color w:val="000000"/>
        </w:rPr>
      </w:pPr>
      <w:r>
        <w:rPr>
          <w:color w:val="000000"/>
        </w:rPr>
        <w:t>A jelölőfesték tartalma: sellak, titán</w:t>
      </w:r>
      <w:r>
        <w:rPr>
          <w:color w:val="000000"/>
        </w:rPr>
        <w:noBreakHyphen/>
        <w:t>dioxid (E171), szimetikon, propilén</w:t>
      </w:r>
      <w:r>
        <w:rPr>
          <w:color w:val="000000"/>
        </w:rPr>
        <w:noBreakHyphen/>
        <w:t>glikol (E1520) és ammónium</w:t>
      </w:r>
      <w:r>
        <w:rPr>
          <w:color w:val="000000"/>
        </w:rPr>
        <w:noBreakHyphen/>
        <w:t>hidroxid (E527) (fehér jelölőfesték), valamint sellak, fekete vas</w:t>
      </w:r>
      <w:r>
        <w:rPr>
          <w:color w:val="000000"/>
        </w:rPr>
        <w:noBreakHyphen/>
        <w:t>oxid (E172), propilén</w:t>
      </w:r>
      <w:r>
        <w:rPr>
          <w:color w:val="000000"/>
        </w:rPr>
        <w:noBreakHyphen/>
        <w:t>glikol (E1520) és ammónium</w:t>
      </w:r>
      <w:r>
        <w:rPr>
          <w:color w:val="000000"/>
        </w:rPr>
        <w:noBreakHyphen/>
        <w:t>hidroxid (E527) (fekete jelölőfesték).</w:t>
      </w:r>
    </w:p>
    <w:p w14:paraId="10F26EDB" w14:textId="77777777" w:rsidR="00D94D1E" w:rsidRPr="007D6A6E" w:rsidRDefault="00D94D1E" w:rsidP="006038E7">
      <w:pPr>
        <w:numPr>
          <w:ilvl w:val="12"/>
          <w:numId w:val="0"/>
        </w:numPr>
        <w:rPr>
          <w:color w:val="000000"/>
        </w:rPr>
      </w:pPr>
    </w:p>
    <w:p w14:paraId="3F938FA4" w14:textId="77777777" w:rsidR="00D94D1E" w:rsidRPr="00C1262E" w:rsidRDefault="00434A19" w:rsidP="006038E7">
      <w:pPr>
        <w:keepNext/>
        <w:numPr>
          <w:ilvl w:val="12"/>
          <w:numId w:val="0"/>
        </w:numPr>
        <w:rPr>
          <w:color w:val="000000"/>
        </w:rPr>
      </w:pPr>
      <w:r>
        <w:rPr>
          <w:color w:val="000000"/>
        </w:rPr>
        <w:t>Imnovid 2 mg kemény kapszula:</w:t>
      </w:r>
    </w:p>
    <w:p w14:paraId="1AFA5661" w14:textId="77777777" w:rsidR="00F80F9A" w:rsidRPr="00C1262E" w:rsidRDefault="00D94D1E" w:rsidP="006038E7">
      <w:pPr>
        <w:numPr>
          <w:ilvl w:val="0"/>
          <w:numId w:val="13"/>
        </w:numPr>
        <w:ind w:left="567" w:hanging="567"/>
        <w:rPr>
          <w:color w:val="000000"/>
        </w:rPr>
      </w:pPr>
      <w:r>
        <w:rPr>
          <w:color w:val="000000"/>
        </w:rPr>
        <w:t>2 mg pomalidomidot tartalmaz kapszulánként.</w:t>
      </w:r>
    </w:p>
    <w:p w14:paraId="10D08BE0" w14:textId="77777777" w:rsidR="00D94D1E" w:rsidRPr="00C1262E" w:rsidRDefault="00D94D1E" w:rsidP="006038E7">
      <w:pPr>
        <w:keepNext/>
        <w:numPr>
          <w:ilvl w:val="0"/>
          <w:numId w:val="13"/>
        </w:numPr>
        <w:ind w:left="567" w:hanging="567"/>
        <w:rPr>
          <w:color w:val="000000"/>
        </w:rPr>
      </w:pPr>
      <w:r>
        <w:rPr>
          <w:color w:val="000000"/>
        </w:rPr>
        <w:t>A kapszulahéj tartalma: zselatin, titán</w:t>
      </w:r>
      <w:r>
        <w:rPr>
          <w:color w:val="000000"/>
        </w:rPr>
        <w:noBreakHyphen/>
        <w:t>dioxid (E171), indigotin (E132), sárga vas</w:t>
      </w:r>
      <w:r>
        <w:rPr>
          <w:color w:val="000000"/>
        </w:rPr>
        <w:noBreakHyphen/>
        <w:t>oxid (E172), eritrozin (E127), valamint fehér jelölőfesték.</w:t>
      </w:r>
    </w:p>
    <w:p w14:paraId="2B92D28A" w14:textId="77777777" w:rsidR="00D94D1E" w:rsidRPr="00C1262E" w:rsidRDefault="00D94D1E" w:rsidP="006038E7">
      <w:pPr>
        <w:numPr>
          <w:ilvl w:val="0"/>
          <w:numId w:val="13"/>
        </w:numPr>
        <w:ind w:left="567" w:hanging="567"/>
        <w:rPr>
          <w:color w:val="000000"/>
        </w:rPr>
      </w:pPr>
      <w:r>
        <w:rPr>
          <w:color w:val="000000"/>
        </w:rPr>
        <w:t xml:space="preserve">A jelölőfesték tartalma: fehér jelölőfesték </w:t>
      </w:r>
      <w:r>
        <w:rPr>
          <w:color w:val="000000"/>
        </w:rPr>
        <w:noBreakHyphen/>
        <w:t xml:space="preserve"> sellak, titán</w:t>
      </w:r>
      <w:r>
        <w:rPr>
          <w:color w:val="000000"/>
        </w:rPr>
        <w:noBreakHyphen/>
        <w:t>dioxid (E171), szimetikon, propilén</w:t>
      </w:r>
      <w:r>
        <w:rPr>
          <w:color w:val="000000"/>
        </w:rPr>
        <w:noBreakHyphen/>
        <w:t>glikol (E1520) és ammónium</w:t>
      </w:r>
      <w:r>
        <w:rPr>
          <w:color w:val="000000"/>
        </w:rPr>
        <w:noBreakHyphen/>
        <w:t>hidroxid (E527).</w:t>
      </w:r>
    </w:p>
    <w:p w14:paraId="3AA3BA85" w14:textId="77777777" w:rsidR="00D94D1E" w:rsidRPr="007D6A6E" w:rsidRDefault="00D94D1E" w:rsidP="006038E7">
      <w:pPr>
        <w:numPr>
          <w:ilvl w:val="12"/>
          <w:numId w:val="0"/>
        </w:numPr>
        <w:rPr>
          <w:color w:val="000000"/>
        </w:rPr>
      </w:pPr>
    </w:p>
    <w:p w14:paraId="3637579C" w14:textId="77777777" w:rsidR="00D94D1E" w:rsidRPr="00C1262E" w:rsidRDefault="00434A19" w:rsidP="006038E7">
      <w:pPr>
        <w:keepNext/>
        <w:numPr>
          <w:ilvl w:val="12"/>
          <w:numId w:val="0"/>
        </w:numPr>
        <w:rPr>
          <w:color w:val="000000"/>
        </w:rPr>
      </w:pPr>
      <w:r>
        <w:rPr>
          <w:color w:val="000000"/>
        </w:rPr>
        <w:t>Imnovid 3 mg kemény kapszula:</w:t>
      </w:r>
    </w:p>
    <w:p w14:paraId="0428C69B" w14:textId="77777777" w:rsidR="00F80F9A" w:rsidRPr="00C1262E" w:rsidRDefault="00D94D1E" w:rsidP="006038E7">
      <w:pPr>
        <w:numPr>
          <w:ilvl w:val="0"/>
          <w:numId w:val="13"/>
        </w:numPr>
        <w:ind w:left="567" w:hanging="567"/>
        <w:rPr>
          <w:color w:val="000000"/>
        </w:rPr>
      </w:pPr>
      <w:r>
        <w:rPr>
          <w:color w:val="000000"/>
        </w:rPr>
        <w:t>3 mg pomalidomidot tartalmaz kapszulánként.</w:t>
      </w:r>
    </w:p>
    <w:p w14:paraId="2B57CE00" w14:textId="77777777" w:rsidR="00D94D1E" w:rsidRPr="00C1262E" w:rsidRDefault="00D94D1E" w:rsidP="006038E7">
      <w:pPr>
        <w:keepNext/>
        <w:numPr>
          <w:ilvl w:val="0"/>
          <w:numId w:val="13"/>
        </w:numPr>
        <w:ind w:left="567" w:hanging="567"/>
        <w:rPr>
          <w:color w:val="000000"/>
        </w:rPr>
      </w:pPr>
      <w:r>
        <w:rPr>
          <w:color w:val="000000"/>
        </w:rPr>
        <w:t>A kapszulahéj tartalma: zselatin, titán</w:t>
      </w:r>
      <w:r>
        <w:rPr>
          <w:color w:val="000000"/>
        </w:rPr>
        <w:noBreakHyphen/>
        <w:t>dioxid (E171), indigotin (E132), sárga vas</w:t>
      </w:r>
      <w:r>
        <w:rPr>
          <w:color w:val="000000"/>
        </w:rPr>
        <w:noBreakHyphen/>
        <w:t>oxid (E172), valamint fehér jelölőfesték.</w:t>
      </w:r>
    </w:p>
    <w:p w14:paraId="6286977C" w14:textId="77777777" w:rsidR="00D94D1E" w:rsidRPr="00C1262E" w:rsidRDefault="00D94D1E" w:rsidP="006038E7">
      <w:pPr>
        <w:numPr>
          <w:ilvl w:val="0"/>
          <w:numId w:val="13"/>
        </w:numPr>
        <w:ind w:left="567" w:hanging="567"/>
        <w:rPr>
          <w:color w:val="000000"/>
        </w:rPr>
      </w:pPr>
      <w:r>
        <w:rPr>
          <w:color w:val="000000"/>
        </w:rPr>
        <w:t xml:space="preserve">A jelölőfesték tartalma: fehér jelölőfesték </w:t>
      </w:r>
      <w:r>
        <w:rPr>
          <w:color w:val="000000"/>
        </w:rPr>
        <w:noBreakHyphen/>
        <w:t xml:space="preserve"> sellak, titán</w:t>
      </w:r>
      <w:r>
        <w:rPr>
          <w:color w:val="000000"/>
        </w:rPr>
        <w:noBreakHyphen/>
        <w:t>dioxid (E171), szimetikon, propilén</w:t>
      </w:r>
      <w:r>
        <w:rPr>
          <w:color w:val="000000"/>
        </w:rPr>
        <w:noBreakHyphen/>
        <w:t>glikol (E1520) és ammónium</w:t>
      </w:r>
      <w:r>
        <w:rPr>
          <w:color w:val="000000"/>
        </w:rPr>
        <w:noBreakHyphen/>
        <w:t>hidroxid (E527).</w:t>
      </w:r>
    </w:p>
    <w:p w14:paraId="606E66CE" w14:textId="77777777" w:rsidR="00D94D1E" w:rsidRPr="007D6A6E" w:rsidRDefault="00D94D1E" w:rsidP="006038E7">
      <w:pPr>
        <w:numPr>
          <w:ilvl w:val="12"/>
          <w:numId w:val="0"/>
        </w:numPr>
        <w:rPr>
          <w:color w:val="000000"/>
        </w:rPr>
      </w:pPr>
    </w:p>
    <w:p w14:paraId="066AE939" w14:textId="77777777" w:rsidR="00D94D1E" w:rsidRPr="00C1262E" w:rsidRDefault="00434A19" w:rsidP="006038E7">
      <w:pPr>
        <w:keepNext/>
        <w:numPr>
          <w:ilvl w:val="12"/>
          <w:numId w:val="0"/>
        </w:numPr>
        <w:rPr>
          <w:color w:val="000000"/>
        </w:rPr>
      </w:pPr>
      <w:r>
        <w:rPr>
          <w:color w:val="000000"/>
        </w:rPr>
        <w:t>Imnovid 4 mg kemény kapszula:</w:t>
      </w:r>
    </w:p>
    <w:p w14:paraId="4E81D0E6" w14:textId="77777777" w:rsidR="00F80F9A" w:rsidRPr="00C1262E" w:rsidRDefault="00D94D1E" w:rsidP="006038E7">
      <w:pPr>
        <w:numPr>
          <w:ilvl w:val="0"/>
          <w:numId w:val="13"/>
        </w:numPr>
        <w:ind w:left="567" w:hanging="567"/>
        <w:rPr>
          <w:color w:val="000000"/>
        </w:rPr>
      </w:pPr>
      <w:r>
        <w:rPr>
          <w:color w:val="000000"/>
        </w:rPr>
        <w:t>4 mg pomalidomidot tartalmaz kapszulánként.</w:t>
      </w:r>
    </w:p>
    <w:p w14:paraId="6537F34D" w14:textId="77777777" w:rsidR="00F80F9A" w:rsidRPr="00C1262E" w:rsidRDefault="00D94D1E" w:rsidP="006038E7">
      <w:pPr>
        <w:keepNext/>
        <w:numPr>
          <w:ilvl w:val="0"/>
          <w:numId w:val="13"/>
        </w:numPr>
        <w:ind w:left="567" w:hanging="567"/>
        <w:rPr>
          <w:color w:val="000000"/>
        </w:rPr>
      </w:pPr>
      <w:r>
        <w:rPr>
          <w:color w:val="000000"/>
        </w:rPr>
        <w:t>A kapszulahéj tartalma: zselatin, titán</w:t>
      </w:r>
      <w:r>
        <w:rPr>
          <w:color w:val="000000"/>
        </w:rPr>
        <w:noBreakHyphen/>
        <w:t>dioxid (E171), indigotin (E132), brillantkék FCF (E133), valamint fehér jelölőfesték.</w:t>
      </w:r>
    </w:p>
    <w:p w14:paraId="2E7DB275" w14:textId="77777777" w:rsidR="00D94D1E" w:rsidRPr="00C1262E" w:rsidRDefault="00D94D1E" w:rsidP="006038E7">
      <w:pPr>
        <w:numPr>
          <w:ilvl w:val="0"/>
          <w:numId w:val="13"/>
        </w:numPr>
        <w:ind w:left="567" w:hanging="567"/>
        <w:rPr>
          <w:color w:val="000000"/>
        </w:rPr>
      </w:pPr>
      <w:r>
        <w:rPr>
          <w:color w:val="000000"/>
        </w:rPr>
        <w:t xml:space="preserve">A jelölőfesték tartalma: fehér jelölőfesték </w:t>
      </w:r>
      <w:r>
        <w:rPr>
          <w:color w:val="000000"/>
        </w:rPr>
        <w:noBreakHyphen/>
        <w:t xml:space="preserve"> sellak, titán</w:t>
      </w:r>
      <w:r>
        <w:rPr>
          <w:color w:val="000000"/>
        </w:rPr>
        <w:noBreakHyphen/>
        <w:t>dioxid (E171), szimetikon, propilén</w:t>
      </w:r>
      <w:r>
        <w:rPr>
          <w:color w:val="000000"/>
        </w:rPr>
        <w:noBreakHyphen/>
        <w:t>glikol (E1520) és ammónium</w:t>
      </w:r>
      <w:r>
        <w:rPr>
          <w:color w:val="000000"/>
        </w:rPr>
        <w:noBreakHyphen/>
        <w:t>hidroxid (E527).</w:t>
      </w:r>
    </w:p>
    <w:p w14:paraId="2733F20C" w14:textId="77777777" w:rsidR="00D94D1E" w:rsidRPr="007D6A6E" w:rsidRDefault="00D94D1E" w:rsidP="006038E7">
      <w:pPr>
        <w:numPr>
          <w:ilvl w:val="12"/>
          <w:numId w:val="0"/>
        </w:numPr>
        <w:rPr>
          <w:color w:val="000000"/>
          <w:u w:val="single"/>
        </w:rPr>
      </w:pPr>
    </w:p>
    <w:p w14:paraId="0ED96B0A" w14:textId="77777777" w:rsidR="00D94D1E" w:rsidRPr="00C1262E" w:rsidRDefault="00D94D1E" w:rsidP="006038E7">
      <w:pPr>
        <w:keepNext/>
        <w:numPr>
          <w:ilvl w:val="12"/>
          <w:numId w:val="0"/>
        </w:numPr>
        <w:rPr>
          <w:b/>
          <w:color w:val="000000"/>
        </w:rPr>
      </w:pPr>
      <w:r>
        <w:rPr>
          <w:b/>
          <w:color w:val="000000"/>
        </w:rPr>
        <w:t>Milyen az Imnovid külleme és mit tartalmaz a csomagolás?</w:t>
      </w:r>
    </w:p>
    <w:p w14:paraId="45EC0658" w14:textId="77777777" w:rsidR="00D94D1E" w:rsidRPr="00C1262E" w:rsidRDefault="00434A19" w:rsidP="006038E7">
      <w:pPr>
        <w:numPr>
          <w:ilvl w:val="12"/>
          <w:numId w:val="0"/>
        </w:numPr>
        <w:ind w:right="-2"/>
        <w:rPr>
          <w:color w:val="000000"/>
        </w:rPr>
      </w:pPr>
      <w:r>
        <w:rPr>
          <w:color w:val="000000"/>
        </w:rPr>
        <w:t>Imnovid 1 mg kemény kapszula: Sötétkék átlátszatlan kapszulasapka és sárga átlátszatlan kapszulatest, “POML 1 mg” felirattal ellátva.</w:t>
      </w:r>
    </w:p>
    <w:p w14:paraId="0ABC4227" w14:textId="77777777" w:rsidR="00D94D1E" w:rsidRPr="00C1262E" w:rsidRDefault="00434A19" w:rsidP="006038E7">
      <w:pPr>
        <w:numPr>
          <w:ilvl w:val="12"/>
          <w:numId w:val="0"/>
        </w:numPr>
        <w:ind w:right="-2"/>
        <w:rPr>
          <w:color w:val="000000"/>
        </w:rPr>
      </w:pPr>
      <w:r>
        <w:rPr>
          <w:color w:val="000000"/>
        </w:rPr>
        <w:t>Imnovid 2 mg kemény kapszula: Sötétkék átlátszatlan kapszulasapka és narancssárga átlátszatlan kapszulatest, “POML 2 mg” felirattal ellátva.</w:t>
      </w:r>
    </w:p>
    <w:p w14:paraId="73428005" w14:textId="77777777" w:rsidR="00D94D1E" w:rsidRPr="00C1262E" w:rsidRDefault="00434A19" w:rsidP="006038E7">
      <w:pPr>
        <w:numPr>
          <w:ilvl w:val="12"/>
          <w:numId w:val="0"/>
        </w:numPr>
        <w:ind w:right="-2"/>
        <w:rPr>
          <w:color w:val="000000"/>
        </w:rPr>
      </w:pPr>
      <w:r>
        <w:rPr>
          <w:color w:val="000000"/>
        </w:rPr>
        <w:t>Imnovid 3 mg kemény kapszula: Sötétkék átlátszatlan kapszulasapka és zöld átlátszatlan kapszulatest, “POML 3 mg” felirattal ellátva.</w:t>
      </w:r>
    </w:p>
    <w:p w14:paraId="59364650" w14:textId="77777777" w:rsidR="00D94D1E" w:rsidRPr="00C1262E" w:rsidRDefault="00434A19" w:rsidP="006038E7">
      <w:pPr>
        <w:numPr>
          <w:ilvl w:val="12"/>
          <w:numId w:val="0"/>
        </w:numPr>
        <w:ind w:right="-2"/>
        <w:rPr>
          <w:color w:val="000000"/>
        </w:rPr>
      </w:pPr>
      <w:r>
        <w:rPr>
          <w:color w:val="000000"/>
        </w:rPr>
        <w:t>Imnovid 4 mg kemény kapszula: Sötétkék átlátszatlan kapszulasapka és kék átlátszatlan kapszulatest, “POML 4 mg” felirattal ellátva.</w:t>
      </w:r>
    </w:p>
    <w:p w14:paraId="123446B4" w14:textId="77777777" w:rsidR="00D94D1E" w:rsidRPr="007D6A6E" w:rsidRDefault="00D94D1E" w:rsidP="006038E7">
      <w:pPr>
        <w:numPr>
          <w:ilvl w:val="12"/>
          <w:numId w:val="0"/>
        </w:numPr>
        <w:ind w:right="-2"/>
        <w:rPr>
          <w:color w:val="000000"/>
        </w:rPr>
      </w:pPr>
    </w:p>
    <w:p w14:paraId="7A89207C" w14:textId="77777777" w:rsidR="00F75F2A" w:rsidRPr="00C1262E" w:rsidRDefault="00D94D1E" w:rsidP="006038E7">
      <w:pPr>
        <w:numPr>
          <w:ilvl w:val="12"/>
          <w:numId w:val="0"/>
        </w:numPr>
        <w:ind w:right="-2"/>
        <w:rPr>
          <w:color w:val="000000"/>
        </w:rPr>
      </w:pPr>
      <w:r>
        <w:rPr>
          <w:color w:val="000000"/>
        </w:rPr>
        <w:t>14 vagy 21 kapszulát tartalmaz csomagolásonként. Nem feltétlenül mindegyik kiszerelés kerül kereskedelmi forgalomba.</w:t>
      </w:r>
    </w:p>
    <w:p w14:paraId="79B01E9E" w14:textId="77777777" w:rsidR="00421BD4" w:rsidRPr="007D6A6E" w:rsidRDefault="00421BD4" w:rsidP="006038E7">
      <w:pPr>
        <w:numPr>
          <w:ilvl w:val="12"/>
          <w:numId w:val="0"/>
        </w:numPr>
        <w:rPr>
          <w:b/>
          <w:color w:val="000000"/>
        </w:rPr>
      </w:pPr>
    </w:p>
    <w:p w14:paraId="0CF4DD00" w14:textId="77777777" w:rsidR="0006588D" w:rsidRPr="00C1262E" w:rsidRDefault="00D94D1E" w:rsidP="006038E7">
      <w:pPr>
        <w:keepNext/>
        <w:numPr>
          <w:ilvl w:val="12"/>
          <w:numId w:val="0"/>
        </w:numPr>
        <w:rPr>
          <w:b/>
          <w:color w:val="000000"/>
        </w:rPr>
      </w:pPr>
      <w:r>
        <w:rPr>
          <w:b/>
          <w:color w:val="000000"/>
        </w:rPr>
        <w:t>A forgalomba hozatali engedély jogosultja</w:t>
      </w:r>
    </w:p>
    <w:p w14:paraId="5C309116" w14:textId="7992B9F5" w:rsidR="00B2261E" w:rsidRPr="007D6A6E" w:rsidRDefault="00B2261E" w:rsidP="006038E7">
      <w:pPr>
        <w:keepNext/>
        <w:rPr>
          <w:color w:val="000000"/>
        </w:rPr>
      </w:pPr>
    </w:p>
    <w:p w14:paraId="4E3AF273" w14:textId="77777777" w:rsidR="00D2147A" w:rsidRPr="00C1262E" w:rsidRDefault="00D2147A" w:rsidP="006038E7">
      <w:pPr>
        <w:pStyle w:val="EMEAAddress"/>
        <w:keepNext/>
      </w:pPr>
      <w:r>
        <w:t>Bristol</w:t>
      </w:r>
      <w:r>
        <w:noBreakHyphen/>
        <w:t>Myers Squibb Pharma EEIG</w:t>
      </w:r>
    </w:p>
    <w:p w14:paraId="4674107A" w14:textId="77777777" w:rsidR="00D2147A" w:rsidRPr="00C1262E" w:rsidRDefault="00D2147A" w:rsidP="006038E7">
      <w:pPr>
        <w:pStyle w:val="EMEAAddress"/>
        <w:keepNext/>
      </w:pPr>
      <w:r>
        <w:t>Plaza 254</w:t>
      </w:r>
    </w:p>
    <w:p w14:paraId="6DA8E4F8" w14:textId="77777777" w:rsidR="00D2147A" w:rsidRPr="00C1262E" w:rsidRDefault="00D2147A" w:rsidP="006038E7">
      <w:pPr>
        <w:pStyle w:val="EMEAAddress"/>
        <w:keepNext/>
      </w:pPr>
      <w:r>
        <w:t>Blanchardstown Corporate Park 2</w:t>
      </w:r>
    </w:p>
    <w:p w14:paraId="0364F755" w14:textId="77777777" w:rsidR="00D2147A" w:rsidRPr="00C1262E" w:rsidRDefault="00D2147A" w:rsidP="006038E7">
      <w:pPr>
        <w:pStyle w:val="EMEAAddress"/>
        <w:keepNext/>
      </w:pPr>
      <w:r>
        <w:t>Dublin 15, D15 T867</w:t>
      </w:r>
    </w:p>
    <w:p w14:paraId="53712775" w14:textId="77777777" w:rsidR="00D2147A" w:rsidRPr="00C1262E" w:rsidRDefault="00D2147A" w:rsidP="006038E7">
      <w:pPr>
        <w:keepNext/>
      </w:pPr>
      <w:r>
        <w:t>Írország</w:t>
      </w:r>
    </w:p>
    <w:p w14:paraId="37039A75" w14:textId="77777777" w:rsidR="00B2261E" w:rsidRPr="007D6A6E" w:rsidRDefault="00B2261E" w:rsidP="006038E7"/>
    <w:p w14:paraId="20494403" w14:textId="77777777" w:rsidR="00D94D1E" w:rsidRPr="00C1262E" w:rsidRDefault="00D94D1E" w:rsidP="006038E7">
      <w:pPr>
        <w:keepNext/>
        <w:numPr>
          <w:ilvl w:val="12"/>
          <w:numId w:val="0"/>
        </w:numPr>
        <w:ind w:right="-2"/>
        <w:rPr>
          <w:b/>
          <w:color w:val="000000"/>
        </w:rPr>
      </w:pPr>
      <w:r>
        <w:rPr>
          <w:b/>
          <w:color w:val="000000"/>
        </w:rPr>
        <w:t>Gyártó</w:t>
      </w:r>
    </w:p>
    <w:p w14:paraId="35C2E1D6" w14:textId="77777777" w:rsidR="00722EF7" w:rsidRPr="007D6A6E" w:rsidRDefault="00722EF7" w:rsidP="006038E7">
      <w:pPr>
        <w:keepNext/>
        <w:numPr>
          <w:ilvl w:val="12"/>
          <w:numId w:val="0"/>
        </w:numPr>
        <w:ind w:right="-2"/>
        <w:rPr>
          <w:b/>
          <w:color w:val="000000"/>
        </w:rPr>
      </w:pPr>
    </w:p>
    <w:p w14:paraId="105E91CE" w14:textId="77777777" w:rsidR="00DE4751" w:rsidRPr="00C1262E" w:rsidRDefault="00DE4751" w:rsidP="006038E7">
      <w:pPr>
        <w:keepNext/>
        <w:numPr>
          <w:ilvl w:val="12"/>
          <w:numId w:val="0"/>
        </w:numPr>
        <w:rPr>
          <w:color w:val="000000"/>
        </w:rPr>
      </w:pPr>
      <w:r>
        <w:rPr>
          <w:color w:val="000000"/>
        </w:rPr>
        <w:t>Celgene Distribution B.V.</w:t>
      </w:r>
    </w:p>
    <w:p w14:paraId="170C551E" w14:textId="77777777" w:rsidR="00185B10" w:rsidRPr="00C1262E" w:rsidRDefault="00185B10" w:rsidP="006038E7">
      <w:pPr>
        <w:keepNext/>
      </w:pPr>
      <w:r>
        <w:t>Orteliuslaan 1000</w:t>
      </w:r>
    </w:p>
    <w:p w14:paraId="273A2BAF" w14:textId="77777777" w:rsidR="0006588D" w:rsidRPr="00C1262E" w:rsidRDefault="00185B10" w:rsidP="006038E7">
      <w:pPr>
        <w:keepNext/>
        <w:rPr>
          <w:color w:val="000000"/>
        </w:rPr>
      </w:pPr>
      <w:r>
        <w:t>3528 BD Utrecht</w:t>
      </w:r>
    </w:p>
    <w:p w14:paraId="1FEAB0DF" w14:textId="28CEF92E" w:rsidR="00DE4751" w:rsidRPr="00C1262E" w:rsidRDefault="00DE4751" w:rsidP="006038E7">
      <w:pPr>
        <w:keepNext/>
        <w:numPr>
          <w:ilvl w:val="12"/>
          <w:numId w:val="0"/>
        </w:numPr>
        <w:ind w:right="-2"/>
        <w:rPr>
          <w:color w:val="000000"/>
        </w:rPr>
      </w:pPr>
      <w:r>
        <w:t>Hollandia</w:t>
      </w:r>
    </w:p>
    <w:p w14:paraId="0990232C" w14:textId="77777777" w:rsidR="00DE4751" w:rsidRPr="007D6A6E" w:rsidRDefault="00DE4751" w:rsidP="006038E7"/>
    <w:p w14:paraId="50CFEA13" w14:textId="77777777" w:rsidR="00B93408" w:rsidRPr="00F9451E" w:rsidRDefault="00B93408" w:rsidP="00B93408">
      <w:r w:rsidRPr="00F9451E">
        <w:t>A készítményhez kapcsolódó további kérdéseivel forduljon a forgalomba hozatali engedély jogosultjának helyi képviseletéhez:</w:t>
      </w:r>
    </w:p>
    <w:p w14:paraId="1C27AB33" w14:textId="77777777" w:rsidR="00C26E49" w:rsidRPr="007D6A6E" w:rsidRDefault="00C26E49" w:rsidP="006038E7"/>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EF2A27" w:rsidRPr="009B63A0" w14:paraId="2A56F3B7" w14:textId="77777777" w:rsidTr="006F3C74">
        <w:trPr>
          <w:cantSplit/>
          <w:trHeight w:val="904"/>
        </w:trPr>
        <w:tc>
          <w:tcPr>
            <w:tcW w:w="4536" w:type="dxa"/>
          </w:tcPr>
          <w:p w14:paraId="7FB6F97A" w14:textId="77777777" w:rsidR="00EF2A27" w:rsidRPr="007D6A6E" w:rsidRDefault="00EF2A27" w:rsidP="006F3C74">
            <w:pPr>
              <w:pStyle w:val="EMEABodyText"/>
              <w:rPr>
                <w:b/>
                <w:color w:val="000000"/>
                <w:szCs w:val="22"/>
                <w:lang w:val="hu-HU"/>
              </w:rPr>
            </w:pPr>
            <w:bookmarkStart w:id="41" w:name="_Hlk146273900"/>
            <w:r w:rsidRPr="007D6A6E">
              <w:rPr>
                <w:b/>
                <w:color w:val="000000"/>
                <w:szCs w:val="22"/>
                <w:lang w:val="hu-HU"/>
              </w:rPr>
              <w:t>Belgique/België/Belgien</w:t>
            </w:r>
          </w:p>
          <w:p w14:paraId="298DAC11" w14:textId="77777777" w:rsidR="00EF2A27" w:rsidRPr="007D6A6E" w:rsidRDefault="00EF2A27" w:rsidP="006F3C74">
            <w:pPr>
              <w:pStyle w:val="EMEABodyText"/>
              <w:rPr>
                <w:color w:val="000000"/>
                <w:szCs w:val="22"/>
                <w:lang w:val="hu-HU"/>
              </w:rPr>
            </w:pPr>
            <w:r w:rsidRPr="007D6A6E">
              <w:rPr>
                <w:color w:val="000000"/>
                <w:szCs w:val="22"/>
                <w:lang w:val="hu-HU"/>
              </w:rPr>
              <w:t>N.V. Bristol-Myers Squibb Belgium S.A.</w:t>
            </w:r>
          </w:p>
          <w:p w14:paraId="3B0ECDA3" w14:textId="77777777" w:rsidR="00EF2A27" w:rsidRPr="009B63A0" w:rsidRDefault="00EF2A27" w:rsidP="006F3C74">
            <w:pPr>
              <w:pStyle w:val="EMEABodyText"/>
              <w:rPr>
                <w:color w:val="000000"/>
                <w:szCs w:val="22"/>
                <w:lang w:val="es-ES"/>
              </w:rPr>
            </w:pPr>
            <w:r w:rsidRPr="009B63A0">
              <w:rPr>
                <w:color w:val="000000"/>
                <w:szCs w:val="22"/>
                <w:lang w:val="es-ES"/>
              </w:rPr>
              <w:t>Tél/Tel: + 32 2 352 76 11</w:t>
            </w:r>
          </w:p>
          <w:p w14:paraId="41F3A84D" w14:textId="77777777" w:rsidR="00EF2A27" w:rsidRPr="009B63A0" w:rsidRDefault="00EF2A27" w:rsidP="006F3C74">
            <w:pPr>
              <w:pStyle w:val="EMEABodyText"/>
              <w:rPr>
                <w:color w:val="000000"/>
                <w:szCs w:val="22"/>
                <w:lang w:val="es-ES"/>
              </w:rPr>
            </w:pPr>
            <w:r w:rsidRPr="009B63A0">
              <w:rPr>
                <w:color w:val="000000"/>
                <w:szCs w:val="22"/>
                <w:lang w:val="es-ES"/>
              </w:rPr>
              <w:t>medicalinfo.belgium@bms.com</w:t>
            </w:r>
          </w:p>
          <w:p w14:paraId="3B8C73C1" w14:textId="77777777" w:rsidR="00EF2A27" w:rsidRPr="009B63A0" w:rsidRDefault="00EF2A27" w:rsidP="006F3C74">
            <w:pPr>
              <w:pStyle w:val="EMEABodyText"/>
              <w:rPr>
                <w:color w:val="000000"/>
                <w:szCs w:val="22"/>
                <w:lang w:val="es-ES"/>
              </w:rPr>
            </w:pPr>
          </w:p>
        </w:tc>
        <w:tc>
          <w:tcPr>
            <w:tcW w:w="4536" w:type="dxa"/>
          </w:tcPr>
          <w:p w14:paraId="16418E87" w14:textId="77777777" w:rsidR="00EF2A27" w:rsidRPr="007D6A6E" w:rsidRDefault="00EF2A27" w:rsidP="006F3C74">
            <w:pPr>
              <w:pStyle w:val="EMEABodyText"/>
              <w:rPr>
                <w:color w:val="000000"/>
                <w:szCs w:val="22"/>
                <w:lang w:val="es-ES"/>
              </w:rPr>
            </w:pPr>
            <w:r w:rsidRPr="007D6A6E">
              <w:rPr>
                <w:b/>
                <w:color w:val="000000"/>
                <w:szCs w:val="22"/>
                <w:lang w:val="es-ES"/>
              </w:rPr>
              <w:t>Lietuva</w:t>
            </w:r>
          </w:p>
          <w:p w14:paraId="6C059B98" w14:textId="77777777" w:rsidR="00EF2A27" w:rsidRPr="007D6A6E" w:rsidRDefault="00EF2A27" w:rsidP="006F3C74">
            <w:pPr>
              <w:pStyle w:val="EMEABodyText"/>
              <w:rPr>
                <w:color w:val="000000"/>
                <w:szCs w:val="22"/>
                <w:lang w:val="es-ES"/>
              </w:rPr>
            </w:pPr>
            <w:r w:rsidRPr="007D6A6E">
              <w:rPr>
                <w:color w:val="000000"/>
                <w:szCs w:val="22"/>
                <w:lang w:val="es-ES"/>
              </w:rPr>
              <w:t>Swixx Biopharma UAB</w:t>
            </w:r>
          </w:p>
          <w:p w14:paraId="2E2F0C28" w14:textId="77777777" w:rsidR="00EF2A27" w:rsidRPr="007D6A6E" w:rsidRDefault="00EF2A27" w:rsidP="006F3C74">
            <w:pPr>
              <w:pStyle w:val="EMEABodyText"/>
              <w:rPr>
                <w:szCs w:val="22"/>
                <w:lang w:val="es-ES"/>
              </w:rPr>
            </w:pPr>
            <w:r w:rsidRPr="007D6A6E">
              <w:rPr>
                <w:szCs w:val="22"/>
                <w:lang w:val="es-ES"/>
              </w:rPr>
              <w:t>Tel: + 370 52 369140</w:t>
            </w:r>
          </w:p>
          <w:p w14:paraId="5DF230C6" w14:textId="77777777" w:rsidR="00EF2A27" w:rsidRPr="009B63A0" w:rsidRDefault="00EF2A27" w:rsidP="006F3C74">
            <w:pPr>
              <w:pStyle w:val="EMEABodyText"/>
              <w:rPr>
                <w:color w:val="000000"/>
                <w:szCs w:val="22"/>
              </w:rPr>
            </w:pPr>
            <w:r w:rsidRPr="009B63A0">
              <w:rPr>
                <w:color w:val="000000"/>
                <w:szCs w:val="22"/>
              </w:rPr>
              <w:t>medinfo.lithuania@swixxbiopharma.com</w:t>
            </w:r>
          </w:p>
          <w:p w14:paraId="2F45F864" w14:textId="77777777" w:rsidR="00EF2A27" w:rsidRPr="009B63A0" w:rsidRDefault="00EF2A27" w:rsidP="006F3C74">
            <w:pPr>
              <w:pStyle w:val="EMEABodyText"/>
              <w:rPr>
                <w:color w:val="000000"/>
                <w:szCs w:val="22"/>
              </w:rPr>
            </w:pPr>
          </w:p>
        </w:tc>
      </w:tr>
      <w:tr w:rsidR="00EF2A27" w:rsidRPr="009B63A0" w14:paraId="36C7C20B" w14:textId="77777777" w:rsidTr="006F3C74">
        <w:trPr>
          <w:cantSplit/>
          <w:trHeight w:val="892"/>
        </w:trPr>
        <w:tc>
          <w:tcPr>
            <w:tcW w:w="4536" w:type="dxa"/>
          </w:tcPr>
          <w:p w14:paraId="64D06FB9" w14:textId="77777777" w:rsidR="00EF2A27" w:rsidRPr="007D6A6E" w:rsidRDefault="00EF2A27" w:rsidP="006F3C74">
            <w:pPr>
              <w:pStyle w:val="EMEABodyText"/>
              <w:rPr>
                <w:b/>
                <w:color w:val="000000"/>
                <w:szCs w:val="22"/>
                <w:lang w:val="hu-HU"/>
              </w:rPr>
            </w:pPr>
            <w:r w:rsidRPr="007D6A6E">
              <w:rPr>
                <w:b/>
                <w:color w:val="000000"/>
                <w:szCs w:val="22"/>
                <w:lang w:val="hu-HU"/>
              </w:rPr>
              <w:t>България</w:t>
            </w:r>
          </w:p>
          <w:p w14:paraId="2B5AE78C" w14:textId="77777777" w:rsidR="00EF2A27" w:rsidRPr="007D6A6E" w:rsidRDefault="00EF2A27" w:rsidP="006F3C74">
            <w:pPr>
              <w:pStyle w:val="EMEABodyText"/>
              <w:rPr>
                <w:color w:val="000000"/>
                <w:szCs w:val="22"/>
                <w:lang w:val="hu-HU"/>
              </w:rPr>
            </w:pPr>
            <w:r w:rsidRPr="007D6A6E">
              <w:rPr>
                <w:color w:val="000000"/>
                <w:szCs w:val="22"/>
                <w:lang w:val="hu-HU"/>
              </w:rPr>
              <w:t>Swixx Biopharma EOOD</w:t>
            </w:r>
          </w:p>
          <w:p w14:paraId="5971A972" w14:textId="77777777" w:rsidR="00EF2A27" w:rsidRPr="007D6A6E" w:rsidRDefault="00EF2A27" w:rsidP="006F3C74">
            <w:pPr>
              <w:pStyle w:val="EMEABodyText"/>
              <w:rPr>
                <w:color w:val="000000"/>
                <w:szCs w:val="22"/>
                <w:lang w:val="hu-HU"/>
              </w:rPr>
            </w:pPr>
            <w:r w:rsidRPr="007D6A6E">
              <w:rPr>
                <w:color w:val="000000"/>
                <w:szCs w:val="22"/>
                <w:lang w:val="hu-HU"/>
              </w:rPr>
              <w:t>Teл.: + 359 2 4942 480</w:t>
            </w:r>
          </w:p>
          <w:p w14:paraId="787E4E1B" w14:textId="77777777" w:rsidR="00EF2A27" w:rsidRPr="009B63A0" w:rsidRDefault="00EF2A27" w:rsidP="006F3C74">
            <w:pPr>
              <w:pStyle w:val="EMEABodyText"/>
              <w:rPr>
                <w:color w:val="000000"/>
                <w:szCs w:val="22"/>
              </w:rPr>
            </w:pPr>
            <w:r w:rsidRPr="009B63A0">
              <w:rPr>
                <w:color w:val="000000"/>
                <w:szCs w:val="22"/>
              </w:rPr>
              <w:t>medinfo.bulgaria@swixxbiopharma.com</w:t>
            </w:r>
          </w:p>
          <w:p w14:paraId="20875DE4" w14:textId="77777777" w:rsidR="00EF2A27" w:rsidRPr="009B63A0" w:rsidRDefault="00EF2A27" w:rsidP="006F3C74">
            <w:pPr>
              <w:pStyle w:val="EMEABodyText"/>
              <w:rPr>
                <w:color w:val="000000"/>
                <w:szCs w:val="22"/>
              </w:rPr>
            </w:pPr>
          </w:p>
        </w:tc>
        <w:tc>
          <w:tcPr>
            <w:tcW w:w="4536" w:type="dxa"/>
          </w:tcPr>
          <w:p w14:paraId="0429C5E1" w14:textId="77777777" w:rsidR="00EF2A27" w:rsidRPr="007D6A6E" w:rsidRDefault="00EF2A27" w:rsidP="006F3C74">
            <w:pPr>
              <w:pStyle w:val="EMEABodyText"/>
              <w:rPr>
                <w:color w:val="000000"/>
                <w:szCs w:val="22"/>
              </w:rPr>
            </w:pPr>
            <w:r w:rsidRPr="007D6A6E">
              <w:rPr>
                <w:b/>
                <w:color w:val="000000"/>
                <w:szCs w:val="22"/>
              </w:rPr>
              <w:t>Luxembourg/Luxemburg</w:t>
            </w:r>
          </w:p>
          <w:p w14:paraId="5198F83E" w14:textId="77777777" w:rsidR="00EF2A27" w:rsidRPr="007D6A6E" w:rsidRDefault="00EF2A27" w:rsidP="006F3C74">
            <w:pPr>
              <w:pStyle w:val="EMEABodyText"/>
              <w:rPr>
                <w:color w:val="000000"/>
                <w:szCs w:val="22"/>
              </w:rPr>
            </w:pPr>
            <w:r w:rsidRPr="007D6A6E">
              <w:rPr>
                <w:color w:val="000000"/>
                <w:szCs w:val="22"/>
              </w:rPr>
              <w:t>N.V. Bristol-Myers Squibb Belgium S.A.</w:t>
            </w:r>
          </w:p>
          <w:p w14:paraId="74784281" w14:textId="77777777" w:rsidR="00EF2A27" w:rsidRPr="009B63A0" w:rsidRDefault="00EF2A27" w:rsidP="006F3C74">
            <w:pPr>
              <w:pStyle w:val="EMEABodyText"/>
              <w:rPr>
                <w:color w:val="000000"/>
                <w:szCs w:val="22"/>
                <w:lang w:val="es-ES"/>
              </w:rPr>
            </w:pPr>
            <w:r w:rsidRPr="009B63A0">
              <w:rPr>
                <w:color w:val="000000"/>
                <w:szCs w:val="22"/>
                <w:lang w:val="es-ES"/>
              </w:rPr>
              <w:t>Tél/Tel: + 32 2 352 76 11</w:t>
            </w:r>
          </w:p>
          <w:p w14:paraId="449C42DA" w14:textId="77777777" w:rsidR="00EF2A27" w:rsidRPr="009B63A0" w:rsidRDefault="00EF2A27" w:rsidP="006F3C74">
            <w:pPr>
              <w:pStyle w:val="EMEABodyText"/>
              <w:rPr>
                <w:color w:val="000000"/>
                <w:szCs w:val="22"/>
                <w:lang w:val="es-ES"/>
              </w:rPr>
            </w:pPr>
            <w:r w:rsidRPr="009B63A0">
              <w:rPr>
                <w:color w:val="000000"/>
                <w:szCs w:val="22"/>
                <w:lang w:val="es-ES"/>
              </w:rPr>
              <w:t>medicalinfo.belgium@bms.com</w:t>
            </w:r>
          </w:p>
          <w:p w14:paraId="39BD85EE" w14:textId="77777777" w:rsidR="00EF2A27" w:rsidRPr="009B63A0" w:rsidRDefault="00EF2A27" w:rsidP="006F3C74">
            <w:pPr>
              <w:pStyle w:val="EMEABodyText"/>
              <w:rPr>
                <w:color w:val="000000"/>
                <w:szCs w:val="22"/>
                <w:lang w:val="es-ES"/>
              </w:rPr>
            </w:pPr>
          </w:p>
        </w:tc>
      </w:tr>
      <w:tr w:rsidR="00EF2A27" w:rsidRPr="009B63A0" w14:paraId="08441327" w14:textId="77777777" w:rsidTr="006F3C74">
        <w:trPr>
          <w:cantSplit/>
          <w:trHeight w:val="1246"/>
        </w:trPr>
        <w:tc>
          <w:tcPr>
            <w:tcW w:w="4536" w:type="dxa"/>
          </w:tcPr>
          <w:p w14:paraId="286BFDE2" w14:textId="77777777" w:rsidR="00EF2A27" w:rsidRPr="009B63A0" w:rsidRDefault="00EF2A27" w:rsidP="006F3C74">
            <w:pPr>
              <w:pStyle w:val="EMEABodyText"/>
              <w:rPr>
                <w:b/>
                <w:color w:val="000000"/>
                <w:szCs w:val="22"/>
              </w:rPr>
            </w:pPr>
            <w:bookmarkStart w:id="42" w:name="_Hlk147154704"/>
            <w:bookmarkEnd w:id="41"/>
            <w:r w:rsidRPr="009B63A0">
              <w:rPr>
                <w:b/>
                <w:color w:val="000000"/>
                <w:szCs w:val="22"/>
              </w:rPr>
              <w:t>Česká republika</w:t>
            </w:r>
          </w:p>
          <w:p w14:paraId="51F7916E" w14:textId="77777777" w:rsidR="00EF2A27" w:rsidRPr="009B63A0" w:rsidRDefault="00EF2A27" w:rsidP="006F3C74">
            <w:pPr>
              <w:pStyle w:val="EMEABodyText"/>
              <w:rPr>
                <w:color w:val="000000"/>
                <w:szCs w:val="22"/>
              </w:rPr>
            </w:pPr>
            <w:r w:rsidRPr="009B63A0">
              <w:rPr>
                <w:color w:val="000000"/>
                <w:szCs w:val="22"/>
              </w:rPr>
              <w:t>Bristol-Myers Squibb spol. s r.o.</w:t>
            </w:r>
          </w:p>
          <w:p w14:paraId="219309FF" w14:textId="77777777" w:rsidR="00EF2A27" w:rsidRPr="009B63A0" w:rsidRDefault="00EF2A27" w:rsidP="006F3C74">
            <w:pPr>
              <w:pStyle w:val="EMEABodyText"/>
              <w:rPr>
                <w:color w:val="000000"/>
                <w:szCs w:val="22"/>
              </w:rPr>
            </w:pPr>
            <w:r w:rsidRPr="009B63A0">
              <w:rPr>
                <w:color w:val="000000"/>
                <w:szCs w:val="22"/>
              </w:rPr>
              <w:t>Tel: + 420 221 016 111</w:t>
            </w:r>
          </w:p>
          <w:p w14:paraId="20F337BB" w14:textId="77777777" w:rsidR="00EF2A27" w:rsidRPr="009B63A0" w:rsidRDefault="00EF2A27" w:rsidP="006F3C74">
            <w:pPr>
              <w:pStyle w:val="EMEABodyText"/>
              <w:rPr>
                <w:color w:val="000000"/>
                <w:szCs w:val="22"/>
              </w:rPr>
            </w:pPr>
            <w:r w:rsidRPr="009B63A0">
              <w:rPr>
                <w:color w:val="000000"/>
                <w:szCs w:val="22"/>
              </w:rPr>
              <w:t>medinfo.czech@bms.com</w:t>
            </w:r>
          </w:p>
          <w:p w14:paraId="2DADCE56" w14:textId="77777777" w:rsidR="00EF2A27" w:rsidRPr="009B63A0" w:rsidRDefault="00EF2A27" w:rsidP="006F3C74">
            <w:pPr>
              <w:pStyle w:val="EMEABodyText"/>
              <w:rPr>
                <w:color w:val="000000"/>
                <w:szCs w:val="22"/>
              </w:rPr>
            </w:pPr>
          </w:p>
        </w:tc>
        <w:tc>
          <w:tcPr>
            <w:tcW w:w="4536" w:type="dxa"/>
          </w:tcPr>
          <w:p w14:paraId="7FD18511" w14:textId="77777777" w:rsidR="00EF2A27" w:rsidRPr="009B63A0" w:rsidRDefault="00EF2A27" w:rsidP="006F3C74">
            <w:pPr>
              <w:pStyle w:val="EMEABodyText"/>
              <w:rPr>
                <w:b/>
                <w:color w:val="000000"/>
                <w:szCs w:val="22"/>
              </w:rPr>
            </w:pPr>
            <w:r w:rsidRPr="009B63A0">
              <w:rPr>
                <w:b/>
                <w:color w:val="000000"/>
                <w:szCs w:val="22"/>
              </w:rPr>
              <w:t>Magyarország</w:t>
            </w:r>
          </w:p>
          <w:p w14:paraId="23EAD67D" w14:textId="77777777" w:rsidR="00EF2A27" w:rsidRPr="009B63A0" w:rsidRDefault="00EF2A27" w:rsidP="006F3C74">
            <w:pPr>
              <w:pStyle w:val="EMEABodyText"/>
              <w:rPr>
                <w:color w:val="000000"/>
                <w:szCs w:val="22"/>
              </w:rPr>
            </w:pPr>
            <w:r w:rsidRPr="009B63A0">
              <w:rPr>
                <w:color w:val="000000"/>
                <w:szCs w:val="22"/>
              </w:rPr>
              <w:t>Bristol-Myers Squibb Kft.</w:t>
            </w:r>
          </w:p>
          <w:p w14:paraId="03332FE3" w14:textId="77777777" w:rsidR="00EF2A27" w:rsidRPr="009B63A0" w:rsidRDefault="00EF2A27" w:rsidP="006F3C74">
            <w:pPr>
              <w:pStyle w:val="EMEABodyText"/>
              <w:rPr>
                <w:color w:val="000000"/>
                <w:szCs w:val="22"/>
              </w:rPr>
            </w:pPr>
            <w:r w:rsidRPr="009B63A0">
              <w:rPr>
                <w:color w:val="000000"/>
                <w:szCs w:val="22"/>
              </w:rPr>
              <w:t>Tel.: + 36 1 301 9797</w:t>
            </w:r>
          </w:p>
          <w:p w14:paraId="5DC0CCF6" w14:textId="57831CD2" w:rsidR="00EF2A27" w:rsidRPr="009B63A0" w:rsidRDefault="00DF403D" w:rsidP="006F3C74">
            <w:pPr>
              <w:pStyle w:val="EMEABodyText"/>
              <w:rPr>
                <w:color w:val="000000"/>
                <w:szCs w:val="22"/>
              </w:rPr>
            </w:pPr>
            <w:r w:rsidRPr="009B63A0">
              <w:rPr>
                <w:color w:val="000000"/>
                <w:szCs w:val="22"/>
              </w:rPr>
              <w:t>m</w:t>
            </w:r>
            <w:r w:rsidR="00EF2A27" w:rsidRPr="009B63A0">
              <w:rPr>
                <w:color w:val="000000"/>
                <w:szCs w:val="22"/>
              </w:rPr>
              <w:t>edinfo.hungary@bms.com</w:t>
            </w:r>
          </w:p>
          <w:p w14:paraId="4883EDBC" w14:textId="77777777" w:rsidR="00EF2A27" w:rsidRPr="009B63A0" w:rsidRDefault="00EF2A27" w:rsidP="006F3C74">
            <w:pPr>
              <w:pStyle w:val="EMEABodyText"/>
              <w:rPr>
                <w:color w:val="000000"/>
                <w:szCs w:val="22"/>
              </w:rPr>
            </w:pPr>
          </w:p>
        </w:tc>
      </w:tr>
      <w:bookmarkEnd w:id="42"/>
      <w:tr w:rsidR="00EF2A27" w:rsidRPr="009B63A0" w14:paraId="09ECFA02" w14:textId="77777777" w:rsidTr="006F3C74">
        <w:trPr>
          <w:cantSplit/>
          <w:trHeight w:val="904"/>
        </w:trPr>
        <w:tc>
          <w:tcPr>
            <w:tcW w:w="4536" w:type="dxa"/>
          </w:tcPr>
          <w:p w14:paraId="369F6814" w14:textId="77777777" w:rsidR="00EF2A27" w:rsidRPr="007D6A6E" w:rsidRDefault="00EF2A27" w:rsidP="006F3C74">
            <w:pPr>
              <w:pStyle w:val="EMEABodyText"/>
              <w:rPr>
                <w:b/>
                <w:color w:val="000000"/>
                <w:szCs w:val="22"/>
                <w:lang w:val="sv-SE"/>
              </w:rPr>
            </w:pPr>
            <w:r w:rsidRPr="007D6A6E">
              <w:rPr>
                <w:b/>
                <w:color w:val="000000"/>
                <w:szCs w:val="22"/>
                <w:lang w:val="sv-SE"/>
              </w:rPr>
              <w:t>Danmark</w:t>
            </w:r>
          </w:p>
          <w:p w14:paraId="1C68A7DA" w14:textId="77777777" w:rsidR="00EF2A27" w:rsidRPr="007D6A6E" w:rsidRDefault="00EF2A27" w:rsidP="006F3C74">
            <w:pPr>
              <w:pStyle w:val="EMEABodyText"/>
              <w:rPr>
                <w:color w:val="000000"/>
                <w:szCs w:val="22"/>
                <w:lang w:val="sv-SE"/>
              </w:rPr>
            </w:pPr>
            <w:r w:rsidRPr="007D6A6E">
              <w:rPr>
                <w:color w:val="000000"/>
                <w:szCs w:val="22"/>
                <w:lang w:val="sv-SE"/>
              </w:rPr>
              <w:t>Bristol-Myers Squibb Denmark</w:t>
            </w:r>
          </w:p>
          <w:p w14:paraId="75FC0ED7" w14:textId="77777777" w:rsidR="00EF2A27" w:rsidRPr="007D6A6E" w:rsidRDefault="00EF2A27" w:rsidP="006F3C74">
            <w:pPr>
              <w:pStyle w:val="EMEABodyText"/>
              <w:rPr>
                <w:color w:val="000000"/>
                <w:szCs w:val="22"/>
                <w:lang w:val="sv-SE"/>
              </w:rPr>
            </w:pPr>
            <w:r w:rsidRPr="007D6A6E">
              <w:rPr>
                <w:color w:val="000000"/>
                <w:szCs w:val="22"/>
                <w:lang w:val="sv-SE"/>
              </w:rPr>
              <w:t>Tlf: + 45 45 93 05 06</w:t>
            </w:r>
          </w:p>
          <w:p w14:paraId="61D2343B" w14:textId="77777777" w:rsidR="00EF2A27" w:rsidRPr="009B63A0" w:rsidRDefault="00EF2A27" w:rsidP="006F3C74">
            <w:pPr>
              <w:pStyle w:val="EMEABodyText"/>
              <w:rPr>
                <w:color w:val="000000"/>
                <w:szCs w:val="22"/>
              </w:rPr>
            </w:pPr>
            <w:r w:rsidRPr="009B63A0">
              <w:rPr>
                <w:color w:val="000000"/>
                <w:szCs w:val="22"/>
              </w:rPr>
              <w:t>medinfo.denmark@bms.com</w:t>
            </w:r>
          </w:p>
          <w:p w14:paraId="582AAB73" w14:textId="77777777" w:rsidR="00EF2A27" w:rsidRPr="009B63A0" w:rsidRDefault="00EF2A27" w:rsidP="006F3C74">
            <w:pPr>
              <w:pStyle w:val="EMEABodyText"/>
              <w:rPr>
                <w:color w:val="000000"/>
                <w:szCs w:val="22"/>
              </w:rPr>
            </w:pPr>
          </w:p>
        </w:tc>
        <w:tc>
          <w:tcPr>
            <w:tcW w:w="4536" w:type="dxa"/>
          </w:tcPr>
          <w:p w14:paraId="780049D1" w14:textId="77777777" w:rsidR="00EF2A27" w:rsidRPr="009B63A0" w:rsidRDefault="00EF2A27" w:rsidP="006F3C74">
            <w:pPr>
              <w:pStyle w:val="EMEABodyText"/>
              <w:rPr>
                <w:b/>
                <w:color w:val="000000"/>
                <w:szCs w:val="22"/>
              </w:rPr>
            </w:pPr>
            <w:r w:rsidRPr="009B63A0">
              <w:rPr>
                <w:b/>
                <w:color w:val="000000"/>
                <w:szCs w:val="22"/>
              </w:rPr>
              <w:t>Malta</w:t>
            </w:r>
          </w:p>
          <w:p w14:paraId="3E1CDE79" w14:textId="77777777" w:rsidR="00EF2A27" w:rsidRPr="009B63A0" w:rsidRDefault="00EF2A27" w:rsidP="006F3C74">
            <w:pPr>
              <w:pStyle w:val="EMEABodyText"/>
              <w:rPr>
                <w:color w:val="000000"/>
                <w:szCs w:val="22"/>
              </w:rPr>
            </w:pPr>
            <w:r w:rsidRPr="009B63A0">
              <w:rPr>
                <w:color w:val="000000"/>
                <w:szCs w:val="22"/>
              </w:rPr>
              <w:t>A.M. Mangion Ltd</w:t>
            </w:r>
          </w:p>
          <w:p w14:paraId="748F920F" w14:textId="77777777" w:rsidR="00EF2A27" w:rsidRPr="009B63A0" w:rsidRDefault="00EF2A27" w:rsidP="006F3C74">
            <w:pPr>
              <w:pStyle w:val="EMEABodyText"/>
              <w:rPr>
                <w:szCs w:val="22"/>
              </w:rPr>
            </w:pPr>
            <w:r w:rsidRPr="009B63A0">
              <w:rPr>
                <w:color w:val="000000"/>
                <w:szCs w:val="22"/>
              </w:rPr>
              <w:t xml:space="preserve">Tel: + </w:t>
            </w:r>
            <w:r w:rsidRPr="009B63A0">
              <w:rPr>
                <w:szCs w:val="22"/>
              </w:rPr>
              <w:t>356 23976333</w:t>
            </w:r>
          </w:p>
          <w:p w14:paraId="42E33BF1" w14:textId="77777777" w:rsidR="00EF2A27" w:rsidRPr="009B63A0" w:rsidRDefault="00EF2A27" w:rsidP="006F3C74">
            <w:pPr>
              <w:pStyle w:val="EMEABodyText"/>
              <w:rPr>
                <w:color w:val="000000"/>
                <w:szCs w:val="22"/>
              </w:rPr>
            </w:pPr>
            <w:r w:rsidRPr="009B63A0">
              <w:rPr>
                <w:color w:val="000000"/>
                <w:szCs w:val="22"/>
              </w:rPr>
              <w:t>pv@ammangion.com</w:t>
            </w:r>
          </w:p>
          <w:p w14:paraId="227F5502" w14:textId="77777777" w:rsidR="00EF2A27" w:rsidRPr="009B63A0" w:rsidRDefault="00EF2A27" w:rsidP="006F3C74">
            <w:pPr>
              <w:pStyle w:val="EMEABodyText"/>
              <w:rPr>
                <w:color w:val="000000"/>
                <w:szCs w:val="22"/>
              </w:rPr>
            </w:pPr>
          </w:p>
        </w:tc>
      </w:tr>
      <w:tr w:rsidR="00EF2A27" w:rsidRPr="009B63A0" w14:paraId="15FDDFE3" w14:textId="77777777" w:rsidTr="006F3C74">
        <w:trPr>
          <w:cantSplit/>
          <w:trHeight w:val="892"/>
        </w:trPr>
        <w:tc>
          <w:tcPr>
            <w:tcW w:w="4536" w:type="dxa"/>
          </w:tcPr>
          <w:p w14:paraId="633FCEC1" w14:textId="77777777" w:rsidR="00EF2A27" w:rsidRPr="009B63A0" w:rsidRDefault="00EF2A27" w:rsidP="006F3C74">
            <w:pPr>
              <w:pStyle w:val="EMEABodyText"/>
              <w:rPr>
                <w:color w:val="000000"/>
                <w:szCs w:val="22"/>
              </w:rPr>
            </w:pPr>
            <w:r w:rsidRPr="009B63A0">
              <w:rPr>
                <w:b/>
                <w:color w:val="000000"/>
                <w:szCs w:val="22"/>
              </w:rPr>
              <w:t>Deutschland</w:t>
            </w:r>
          </w:p>
          <w:p w14:paraId="21EBAC83" w14:textId="77777777" w:rsidR="00EF2A27" w:rsidRPr="009B63A0" w:rsidRDefault="00EF2A27" w:rsidP="006F3C74">
            <w:pPr>
              <w:pStyle w:val="EMEABodyText"/>
              <w:rPr>
                <w:color w:val="000000"/>
                <w:szCs w:val="22"/>
              </w:rPr>
            </w:pPr>
            <w:r w:rsidRPr="009B63A0">
              <w:rPr>
                <w:color w:val="000000"/>
                <w:szCs w:val="22"/>
              </w:rPr>
              <w:t>Bristol-Myers Squibb GmbH &amp; Co. KGaA</w:t>
            </w:r>
          </w:p>
          <w:p w14:paraId="6945F4BB" w14:textId="77777777" w:rsidR="00EF2A27" w:rsidRPr="009B63A0" w:rsidRDefault="00EF2A27" w:rsidP="006F3C74">
            <w:pPr>
              <w:pStyle w:val="EMEABodyText"/>
              <w:rPr>
                <w:color w:val="000000"/>
                <w:szCs w:val="22"/>
              </w:rPr>
            </w:pPr>
            <w:r w:rsidRPr="009B63A0">
              <w:rPr>
                <w:color w:val="000000"/>
                <w:szCs w:val="22"/>
              </w:rPr>
              <w:t>Tel: 0800 0752002 (+ 49 89 121 42 350)</w:t>
            </w:r>
          </w:p>
          <w:p w14:paraId="3BCA8D4A" w14:textId="77777777" w:rsidR="00EF2A27" w:rsidRPr="009B63A0" w:rsidRDefault="00EF2A27" w:rsidP="006F3C74">
            <w:pPr>
              <w:pStyle w:val="EMEABodyText"/>
              <w:rPr>
                <w:color w:val="000000"/>
                <w:szCs w:val="22"/>
              </w:rPr>
            </w:pPr>
            <w:r w:rsidRPr="009B63A0">
              <w:rPr>
                <w:color w:val="000000"/>
                <w:szCs w:val="22"/>
              </w:rPr>
              <w:t>medwiss.info@bms.com</w:t>
            </w:r>
          </w:p>
          <w:p w14:paraId="649B242D" w14:textId="77777777" w:rsidR="00EF2A27" w:rsidRPr="009B63A0" w:rsidRDefault="00EF2A27" w:rsidP="006F3C74">
            <w:pPr>
              <w:pStyle w:val="EMEABodyText"/>
              <w:rPr>
                <w:color w:val="000000"/>
                <w:szCs w:val="22"/>
              </w:rPr>
            </w:pPr>
          </w:p>
        </w:tc>
        <w:tc>
          <w:tcPr>
            <w:tcW w:w="4536" w:type="dxa"/>
          </w:tcPr>
          <w:p w14:paraId="2EC7B973" w14:textId="77777777" w:rsidR="00EF2A27" w:rsidRPr="009B63A0" w:rsidRDefault="00EF2A27" w:rsidP="006F3C74">
            <w:pPr>
              <w:pStyle w:val="EMEABodyText"/>
              <w:rPr>
                <w:color w:val="000000"/>
                <w:szCs w:val="22"/>
              </w:rPr>
            </w:pPr>
            <w:r w:rsidRPr="009B63A0">
              <w:rPr>
                <w:b/>
                <w:color w:val="000000"/>
                <w:szCs w:val="22"/>
              </w:rPr>
              <w:t>Nederland</w:t>
            </w:r>
          </w:p>
          <w:p w14:paraId="3F224838" w14:textId="77777777" w:rsidR="00EF2A27" w:rsidRPr="009B63A0" w:rsidRDefault="00EF2A27" w:rsidP="006F3C74">
            <w:pPr>
              <w:pStyle w:val="EMEABodyText"/>
              <w:rPr>
                <w:color w:val="000000"/>
                <w:szCs w:val="22"/>
              </w:rPr>
            </w:pPr>
            <w:r w:rsidRPr="009B63A0">
              <w:rPr>
                <w:color w:val="000000"/>
                <w:szCs w:val="22"/>
              </w:rPr>
              <w:t>Bristol-Myers Squibb B.V.</w:t>
            </w:r>
          </w:p>
          <w:p w14:paraId="21396536" w14:textId="77777777" w:rsidR="00EF2A27" w:rsidRPr="009B63A0" w:rsidRDefault="00EF2A27" w:rsidP="006F3C74">
            <w:pPr>
              <w:pStyle w:val="EMEABodyText"/>
              <w:rPr>
                <w:color w:val="000000"/>
                <w:szCs w:val="22"/>
              </w:rPr>
            </w:pPr>
            <w:r w:rsidRPr="009B63A0">
              <w:rPr>
                <w:color w:val="000000"/>
                <w:szCs w:val="22"/>
              </w:rPr>
              <w:t>Tel: + 31 (0)30 300 2222</w:t>
            </w:r>
          </w:p>
          <w:p w14:paraId="31EC8C6E" w14:textId="77777777" w:rsidR="00EF2A27" w:rsidRPr="009B63A0" w:rsidRDefault="00EF2A27" w:rsidP="006F3C74">
            <w:pPr>
              <w:pStyle w:val="EMEABodyText"/>
              <w:rPr>
                <w:color w:val="000000"/>
                <w:szCs w:val="22"/>
              </w:rPr>
            </w:pPr>
            <w:r w:rsidRPr="009B63A0">
              <w:rPr>
                <w:color w:val="000000"/>
                <w:szCs w:val="22"/>
              </w:rPr>
              <w:t>medischeafdeling@bms.com</w:t>
            </w:r>
          </w:p>
          <w:p w14:paraId="5AD41A32" w14:textId="77777777" w:rsidR="00EF2A27" w:rsidRPr="009B63A0" w:rsidRDefault="00EF2A27" w:rsidP="006F3C74">
            <w:pPr>
              <w:pStyle w:val="EMEABodyText"/>
              <w:rPr>
                <w:color w:val="000000"/>
                <w:szCs w:val="22"/>
              </w:rPr>
            </w:pPr>
          </w:p>
        </w:tc>
      </w:tr>
      <w:tr w:rsidR="00EF2A27" w:rsidRPr="009B63A0" w14:paraId="6DF2C923" w14:textId="77777777" w:rsidTr="006F3C74">
        <w:trPr>
          <w:cantSplit/>
          <w:trHeight w:val="880"/>
        </w:trPr>
        <w:tc>
          <w:tcPr>
            <w:tcW w:w="4536" w:type="dxa"/>
          </w:tcPr>
          <w:p w14:paraId="4782B446" w14:textId="77777777" w:rsidR="00EF2A27" w:rsidRPr="007D6A6E" w:rsidRDefault="00EF2A27" w:rsidP="006F3C74">
            <w:pPr>
              <w:pStyle w:val="EMEABodyText"/>
              <w:rPr>
                <w:color w:val="000000"/>
                <w:szCs w:val="22"/>
                <w:lang w:val="hu-HU"/>
              </w:rPr>
            </w:pPr>
            <w:r w:rsidRPr="007D6A6E">
              <w:rPr>
                <w:b/>
                <w:color w:val="000000"/>
                <w:szCs w:val="22"/>
                <w:lang w:val="hu-HU"/>
              </w:rPr>
              <w:t>Eesti</w:t>
            </w:r>
          </w:p>
          <w:p w14:paraId="7C4AACBB" w14:textId="77777777" w:rsidR="00EF2A27" w:rsidRPr="007D6A6E" w:rsidRDefault="00EF2A27" w:rsidP="006F3C74">
            <w:pPr>
              <w:pStyle w:val="EMEABodyText"/>
              <w:rPr>
                <w:color w:val="000000"/>
                <w:szCs w:val="22"/>
                <w:lang w:val="hu-HU"/>
              </w:rPr>
            </w:pPr>
            <w:r w:rsidRPr="007D6A6E">
              <w:rPr>
                <w:color w:val="000000"/>
                <w:szCs w:val="22"/>
                <w:lang w:val="hu-HU"/>
              </w:rPr>
              <w:t>Swixx Biopharma OÜ</w:t>
            </w:r>
          </w:p>
          <w:p w14:paraId="57D170D4" w14:textId="77777777" w:rsidR="00EF2A27" w:rsidRPr="007D6A6E" w:rsidRDefault="00EF2A27" w:rsidP="006F3C74">
            <w:pPr>
              <w:pStyle w:val="EMEABodyText"/>
              <w:rPr>
                <w:szCs w:val="22"/>
                <w:lang w:val="hu-HU"/>
              </w:rPr>
            </w:pPr>
            <w:r w:rsidRPr="007D6A6E">
              <w:rPr>
                <w:szCs w:val="22"/>
                <w:lang w:val="hu-HU"/>
              </w:rPr>
              <w:t>Tel: + 372 640 1030</w:t>
            </w:r>
          </w:p>
          <w:p w14:paraId="18E24843" w14:textId="77777777" w:rsidR="00EF2A27" w:rsidRPr="009B63A0" w:rsidRDefault="00EF2A27" w:rsidP="006F3C74">
            <w:pPr>
              <w:pStyle w:val="EMEABodyText"/>
              <w:rPr>
                <w:color w:val="000000"/>
                <w:szCs w:val="22"/>
              </w:rPr>
            </w:pPr>
            <w:r w:rsidRPr="009B63A0">
              <w:rPr>
                <w:color w:val="000000"/>
                <w:szCs w:val="22"/>
              </w:rPr>
              <w:t>medinfo.estonia@swixxbiopharma.com</w:t>
            </w:r>
          </w:p>
          <w:p w14:paraId="3BFB049D" w14:textId="77777777" w:rsidR="00EF2A27" w:rsidRPr="009B63A0" w:rsidRDefault="00EF2A27" w:rsidP="006F3C74">
            <w:pPr>
              <w:pStyle w:val="EMEABodyText"/>
              <w:rPr>
                <w:color w:val="000000"/>
                <w:szCs w:val="22"/>
              </w:rPr>
            </w:pPr>
          </w:p>
        </w:tc>
        <w:tc>
          <w:tcPr>
            <w:tcW w:w="4536" w:type="dxa"/>
          </w:tcPr>
          <w:p w14:paraId="27ECBF72" w14:textId="77777777" w:rsidR="00EF2A27" w:rsidRPr="009B63A0" w:rsidRDefault="00EF2A27" w:rsidP="006F3C74">
            <w:pPr>
              <w:pStyle w:val="EMEABodyText"/>
              <w:rPr>
                <w:b/>
                <w:color w:val="000000"/>
                <w:szCs w:val="22"/>
              </w:rPr>
            </w:pPr>
            <w:r w:rsidRPr="009B63A0">
              <w:rPr>
                <w:b/>
                <w:color w:val="000000"/>
                <w:szCs w:val="22"/>
              </w:rPr>
              <w:t>Norge</w:t>
            </w:r>
          </w:p>
          <w:p w14:paraId="40794C09" w14:textId="77777777" w:rsidR="00EF2A27" w:rsidRPr="009B63A0" w:rsidRDefault="00EF2A27" w:rsidP="006F3C74">
            <w:pPr>
              <w:pStyle w:val="EMEABodyText"/>
              <w:rPr>
                <w:color w:val="000000"/>
                <w:szCs w:val="22"/>
              </w:rPr>
            </w:pPr>
            <w:r w:rsidRPr="009B63A0">
              <w:rPr>
                <w:color w:val="000000"/>
                <w:szCs w:val="22"/>
              </w:rPr>
              <w:t>Bristol-Myers Squibb Norway AS</w:t>
            </w:r>
          </w:p>
          <w:p w14:paraId="0866C406" w14:textId="77777777" w:rsidR="00EF2A27" w:rsidRPr="009B63A0" w:rsidRDefault="00EF2A27" w:rsidP="006F3C74">
            <w:pPr>
              <w:pStyle w:val="EMEABodyText"/>
              <w:rPr>
                <w:color w:val="000000"/>
                <w:szCs w:val="22"/>
              </w:rPr>
            </w:pPr>
            <w:r w:rsidRPr="009B63A0">
              <w:rPr>
                <w:color w:val="000000"/>
                <w:szCs w:val="22"/>
              </w:rPr>
              <w:t>Tlf: + 47 67 55 53 50</w:t>
            </w:r>
          </w:p>
          <w:p w14:paraId="697AC9FB" w14:textId="77777777" w:rsidR="00EF2A27" w:rsidRPr="009B63A0" w:rsidRDefault="00EF2A27" w:rsidP="006F3C74">
            <w:pPr>
              <w:pStyle w:val="EMEABodyText"/>
              <w:rPr>
                <w:color w:val="000000"/>
                <w:szCs w:val="22"/>
              </w:rPr>
            </w:pPr>
            <w:r w:rsidRPr="009B63A0">
              <w:rPr>
                <w:color w:val="000000"/>
                <w:szCs w:val="22"/>
              </w:rPr>
              <w:t>medinfo.norway@bms.com</w:t>
            </w:r>
          </w:p>
          <w:p w14:paraId="26A39E0B" w14:textId="77777777" w:rsidR="00EF2A27" w:rsidRPr="009B63A0" w:rsidRDefault="00EF2A27" w:rsidP="006F3C74">
            <w:pPr>
              <w:pStyle w:val="EMEABodyText"/>
              <w:rPr>
                <w:color w:val="000000"/>
                <w:szCs w:val="22"/>
              </w:rPr>
            </w:pPr>
          </w:p>
        </w:tc>
      </w:tr>
      <w:tr w:rsidR="00EF2A27" w:rsidRPr="009B63A0" w14:paraId="052ABD76" w14:textId="77777777" w:rsidTr="006F3C74">
        <w:trPr>
          <w:cantSplit/>
          <w:trHeight w:val="952"/>
        </w:trPr>
        <w:tc>
          <w:tcPr>
            <w:tcW w:w="4536" w:type="dxa"/>
          </w:tcPr>
          <w:p w14:paraId="161B25F3" w14:textId="77777777" w:rsidR="00EF2A27" w:rsidRPr="009B63A0" w:rsidRDefault="00EF2A27" w:rsidP="006F3C74">
            <w:pPr>
              <w:pStyle w:val="EMEABodyText"/>
              <w:rPr>
                <w:color w:val="000000"/>
                <w:szCs w:val="22"/>
              </w:rPr>
            </w:pPr>
            <w:r w:rsidRPr="009B63A0">
              <w:rPr>
                <w:b/>
                <w:color w:val="000000"/>
                <w:szCs w:val="22"/>
              </w:rPr>
              <w:t>Ελλάδα</w:t>
            </w:r>
          </w:p>
          <w:p w14:paraId="2A8B93DA" w14:textId="77777777" w:rsidR="00EF2A27" w:rsidRPr="009B63A0" w:rsidRDefault="00EF2A27" w:rsidP="006F3C74">
            <w:pPr>
              <w:pStyle w:val="EMEABodyText"/>
              <w:rPr>
                <w:color w:val="000000"/>
                <w:szCs w:val="22"/>
              </w:rPr>
            </w:pPr>
            <w:r w:rsidRPr="009B63A0">
              <w:rPr>
                <w:color w:val="000000"/>
                <w:szCs w:val="22"/>
              </w:rPr>
              <w:t>Bristol-Myers Squibb A.E.</w:t>
            </w:r>
          </w:p>
          <w:p w14:paraId="47B3CAFE" w14:textId="77777777" w:rsidR="00EF2A27" w:rsidRPr="009B63A0" w:rsidRDefault="00EF2A27" w:rsidP="006F3C74">
            <w:pPr>
              <w:pStyle w:val="EMEABodyText"/>
              <w:rPr>
                <w:color w:val="000000"/>
                <w:szCs w:val="22"/>
              </w:rPr>
            </w:pPr>
            <w:r w:rsidRPr="009B63A0">
              <w:rPr>
                <w:color w:val="000000"/>
                <w:szCs w:val="22"/>
              </w:rPr>
              <w:t>Τηλ: + 30 210 6074300</w:t>
            </w:r>
          </w:p>
          <w:p w14:paraId="577F3FF9" w14:textId="77777777" w:rsidR="00EF2A27" w:rsidRPr="009B63A0" w:rsidRDefault="00EF2A27" w:rsidP="006F3C74">
            <w:pPr>
              <w:pStyle w:val="EMEABodyText"/>
              <w:rPr>
                <w:color w:val="000000"/>
                <w:szCs w:val="22"/>
              </w:rPr>
            </w:pPr>
            <w:r w:rsidRPr="009B63A0">
              <w:rPr>
                <w:color w:val="000000"/>
                <w:szCs w:val="22"/>
              </w:rPr>
              <w:t>medinfo.greece@bms.com</w:t>
            </w:r>
          </w:p>
          <w:p w14:paraId="47C61B28" w14:textId="77777777" w:rsidR="00EF2A27" w:rsidRPr="009B63A0" w:rsidRDefault="00EF2A27" w:rsidP="006F3C74">
            <w:pPr>
              <w:pStyle w:val="EMEABodyText"/>
              <w:rPr>
                <w:color w:val="000000"/>
                <w:szCs w:val="22"/>
              </w:rPr>
            </w:pPr>
          </w:p>
        </w:tc>
        <w:tc>
          <w:tcPr>
            <w:tcW w:w="4536" w:type="dxa"/>
          </w:tcPr>
          <w:p w14:paraId="160CB65C" w14:textId="77777777" w:rsidR="00EF2A27" w:rsidRPr="009B63A0" w:rsidRDefault="00EF2A27" w:rsidP="006F3C74">
            <w:pPr>
              <w:pStyle w:val="EMEABodyText"/>
              <w:rPr>
                <w:color w:val="000000"/>
                <w:szCs w:val="22"/>
                <w:lang w:val="de-DE"/>
              </w:rPr>
            </w:pPr>
            <w:r w:rsidRPr="009B63A0">
              <w:rPr>
                <w:b/>
                <w:color w:val="000000"/>
                <w:szCs w:val="22"/>
                <w:lang w:val="de-DE"/>
              </w:rPr>
              <w:t>Österreich</w:t>
            </w:r>
          </w:p>
          <w:p w14:paraId="00BC9F53" w14:textId="77777777" w:rsidR="00EF2A27" w:rsidRPr="009B63A0" w:rsidRDefault="00EF2A27" w:rsidP="006F3C74">
            <w:pPr>
              <w:pStyle w:val="EMEABodyText"/>
              <w:rPr>
                <w:color w:val="000000"/>
                <w:szCs w:val="22"/>
                <w:lang w:val="de-DE"/>
              </w:rPr>
            </w:pPr>
            <w:r w:rsidRPr="009B63A0">
              <w:rPr>
                <w:color w:val="000000"/>
                <w:szCs w:val="22"/>
                <w:lang w:val="de-DE"/>
              </w:rPr>
              <w:t>Bristol-Myers Squibb GesmbH</w:t>
            </w:r>
          </w:p>
          <w:p w14:paraId="5F38D398" w14:textId="77777777" w:rsidR="00EF2A27" w:rsidRPr="009B63A0" w:rsidRDefault="00EF2A27" w:rsidP="006F3C74">
            <w:pPr>
              <w:pStyle w:val="EMEABodyText"/>
              <w:rPr>
                <w:color w:val="000000"/>
                <w:szCs w:val="22"/>
                <w:lang w:val="de-DE"/>
              </w:rPr>
            </w:pPr>
            <w:r w:rsidRPr="009B63A0">
              <w:rPr>
                <w:color w:val="000000"/>
                <w:szCs w:val="22"/>
                <w:lang w:val="de-DE"/>
              </w:rPr>
              <w:t>Tel: + 43 1 60 14 30</w:t>
            </w:r>
          </w:p>
          <w:p w14:paraId="221A6103" w14:textId="77777777" w:rsidR="00EF2A27" w:rsidRPr="009B63A0" w:rsidRDefault="00EF2A27" w:rsidP="006F3C74">
            <w:pPr>
              <w:pStyle w:val="EMEABodyText"/>
              <w:rPr>
                <w:color w:val="000000"/>
                <w:szCs w:val="22"/>
                <w:lang w:val="de-DE"/>
              </w:rPr>
            </w:pPr>
            <w:r w:rsidRPr="009B63A0">
              <w:rPr>
                <w:color w:val="000000"/>
                <w:szCs w:val="22"/>
                <w:lang w:val="de-DE"/>
              </w:rPr>
              <w:t>medinfo.austria@bms.com</w:t>
            </w:r>
          </w:p>
          <w:p w14:paraId="69087984" w14:textId="77777777" w:rsidR="00EF2A27" w:rsidRPr="009B63A0" w:rsidRDefault="00EF2A27" w:rsidP="006F3C74">
            <w:pPr>
              <w:pStyle w:val="EMEABodyText"/>
              <w:rPr>
                <w:color w:val="000000"/>
                <w:szCs w:val="22"/>
                <w:lang w:val="de-DE"/>
              </w:rPr>
            </w:pPr>
          </w:p>
        </w:tc>
      </w:tr>
      <w:tr w:rsidR="00EF2A27" w:rsidRPr="009B63A0" w14:paraId="2825E767" w14:textId="77777777" w:rsidTr="006F3C74">
        <w:trPr>
          <w:cantSplit/>
          <w:trHeight w:val="1111"/>
        </w:trPr>
        <w:tc>
          <w:tcPr>
            <w:tcW w:w="4536" w:type="dxa"/>
          </w:tcPr>
          <w:p w14:paraId="53B2F8AF" w14:textId="77777777" w:rsidR="00EF2A27" w:rsidRPr="009B63A0" w:rsidRDefault="00EF2A27" w:rsidP="006F3C74">
            <w:pPr>
              <w:pStyle w:val="EMEABodyText"/>
              <w:rPr>
                <w:color w:val="000000"/>
                <w:szCs w:val="22"/>
              </w:rPr>
            </w:pPr>
            <w:r w:rsidRPr="009B63A0">
              <w:rPr>
                <w:b/>
                <w:color w:val="000000"/>
                <w:szCs w:val="22"/>
              </w:rPr>
              <w:t>España</w:t>
            </w:r>
          </w:p>
          <w:p w14:paraId="13FB40D9" w14:textId="77777777" w:rsidR="00EF2A27" w:rsidRPr="009B63A0" w:rsidRDefault="00EF2A27" w:rsidP="006F3C74">
            <w:pPr>
              <w:pStyle w:val="EMEABodyText"/>
              <w:rPr>
                <w:color w:val="000000"/>
                <w:szCs w:val="22"/>
              </w:rPr>
            </w:pPr>
            <w:r w:rsidRPr="009B63A0">
              <w:rPr>
                <w:color w:val="000000"/>
                <w:szCs w:val="22"/>
              </w:rPr>
              <w:t>Bristol-Myers Squibb, S.A.</w:t>
            </w:r>
          </w:p>
          <w:p w14:paraId="28F36E32" w14:textId="77777777" w:rsidR="00EF2A27" w:rsidRPr="009B63A0" w:rsidRDefault="00EF2A27" w:rsidP="006F3C74">
            <w:pPr>
              <w:pStyle w:val="EMEABodyText"/>
              <w:rPr>
                <w:color w:val="000000"/>
                <w:szCs w:val="22"/>
              </w:rPr>
            </w:pPr>
            <w:r w:rsidRPr="009B63A0">
              <w:rPr>
                <w:color w:val="000000"/>
                <w:szCs w:val="22"/>
              </w:rPr>
              <w:t>Tel: + 34 91 456 53 00</w:t>
            </w:r>
          </w:p>
          <w:p w14:paraId="1DD731D5" w14:textId="77777777" w:rsidR="00EF2A27" w:rsidRPr="009B63A0" w:rsidRDefault="00EF2A27" w:rsidP="006F3C74">
            <w:pPr>
              <w:pStyle w:val="EMEABodyText"/>
              <w:rPr>
                <w:color w:val="000000"/>
                <w:szCs w:val="22"/>
              </w:rPr>
            </w:pPr>
            <w:r w:rsidRPr="009B63A0">
              <w:rPr>
                <w:color w:val="000000"/>
                <w:szCs w:val="22"/>
              </w:rPr>
              <w:t>informacion.medica@bms.com</w:t>
            </w:r>
          </w:p>
          <w:p w14:paraId="639F7EA9" w14:textId="77777777" w:rsidR="00EF2A27" w:rsidRPr="009B63A0" w:rsidRDefault="00EF2A27" w:rsidP="006F3C74">
            <w:pPr>
              <w:pStyle w:val="EMEABodyText"/>
              <w:rPr>
                <w:color w:val="000000"/>
                <w:szCs w:val="22"/>
              </w:rPr>
            </w:pPr>
          </w:p>
        </w:tc>
        <w:tc>
          <w:tcPr>
            <w:tcW w:w="4536" w:type="dxa"/>
          </w:tcPr>
          <w:p w14:paraId="78CB01C4" w14:textId="77777777" w:rsidR="00EF2A27" w:rsidRPr="007D6A6E" w:rsidRDefault="00EF2A27" w:rsidP="006F3C74">
            <w:pPr>
              <w:pStyle w:val="EMEABodyText"/>
              <w:rPr>
                <w:color w:val="000000"/>
                <w:szCs w:val="22"/>
                <w:lang w:val="sv-SE"/>
              </w:rPr>
            </w:pPr>
            <w:r w:rsidRPr="007D6A6E">
              <w:rPr>
                <w:b/>
                <w:color w:val="000000"/>
                <w:szCs w:val="22"/>
                <w:lang w:val="sv-SE"/>
              </w:rPr>
              <w:t>Polska</w:t>
            </w:r>
          </w:p>
          <w:p w14:paraId="1F0FBD62" w14:textId="77777777" w:rsidR="00EF2A27" w:rsidRPr="007D6A6E" w:rsidRDefault="00EF2A27" w:rsidP="006F3C74">
            <w:pPr>
              <w:pStyle w:val="EMEABodyText"/>
              <w:rPr>
                <w:color w:val="000000"/>
                <w:szCs w:val="22"/>
                <w:lang w:val="sv-SE"/>
              </w:rPr>
            </w:pPr>
            <w:r w:rsidRPr="007D6A6E">
              <w:rPr>
                <w:color w:val="000000"/>
                <w:szCs w:val="22"/>
                <w:lang w:val="sv-SE"/>
              </w:rPr>
              <w:t>Bristol-Myers Squibb Polska Sp. z o.o.</w:t>
            </w:r>
          </w:p>
          <w:p w14:paraId="39E111C6" w14:textId="77777777" w:rsidR="00EF2A27" w:rsidRPr="009B63A0" w:rsidRDefault="00EF2A27" w:rsidP="006F3C74">
            <w:pPr>
              <w:pStyle w:val="EMEABodyText"/>
              <w:rPr>
                <w:color w:val="000000"/>
                <w:szCs w:val="22"/>
              </w:rPr>
            </w:pPr>
            <w:r w:rsidRPr="009B63A0">
              <w:rPr>
                <w:color w:val="000000"/>
                <w:szCs w:val="22"/>
              </w:rPr>
              <w:t>Tel.: + 48 22 2606400</w:t>
            </w:r>
          </w:p>
          <w:p w14:paraId="0A73A31D" w14:textId="77777777" w:rsidR="00EF2A27" w:rsidRPr="009B63A0" w:rsidRDefault="00EF2A27" w:rsidP="006F3C74">
            <w:pPr>
              <w:pStyle w:val="EMEABodyText"/>
              <w:rPr>
                <w:color w:val="000000"/>
                <w:szCs w:val="22"/>
              </w:rPr>
            </w:pPr>
            <w:r w:rsidRPr="009B63A0">
              <w:rPr>
                <w:color w:val="000000"/>
                <w:szCs w:val="22"/>
              </w:rPr>
              <w:t>informacja.medyczna@bms.com</w:t>
            </w:r>
          </w:p>
          <w:p w14:paraId="11453C45" w14:textId="77777777" w:rsidR="00EF2A27" w:rsidRPr="009B63A0" w:rsidRDefault="00EF2A27" w:rsidP="006F3C74">
            <w:pPr>
              <w:pStyle w:val="EMEABodyText"/>
              <w:rPr>
                <w:color w:val="000000"/>
                <w:szCs w:val="22"/>
              </w:rPr>
            </w:pPr>
          </w:p>
        </w:tc>
      </w:tr>
      <w:tr w:rsidR="00EF2A27" w:rsidRPr="009B63A0" w14:paraId="32007BC6" w14:textId="77777777" w:rsidTr="006F3C74">
        <w:trPr>
          <w:cantSplit/>
          <w:trHeight w:val="892"/>
        </w:trPr>
        <w:tc>
          <w:tcPr>
            <w:tcW w:w="4536" w:type="dxa"/>
          </w:tcPr>
          <w:p w14:paraId="512B2712" w14:textId="77777777" w:rsidR="00EF2A27" w:rsidRPr="009B63A0" w:rsidRDefault="00EF2A27" w:rsidP="006F3C74">
            <w:pPr>
              <w:pStyle w:val="EMEABodyText"/>
              <w:rPr>
                <w:color w:val="000000"/>
                <w:szCs w:val="22"/>
              </w:rPr>
            </w:pPr>
            <w:r w:rsidRPr="009B63A0">
              <w:rPr>
                <w:b/>
                <w:color w:val="000000"/>
                <w:szCs w:val="22"/>
              </w:rPr>
              <w:t>France</w:t>
            </w:r>
          </w:p>
          <w:p w14:paraId="7F86B068" w14:textId="77777777" w:rsidR="00EF2A27" w:rsidRPr="009B63A0" w:rsidRDefault="00EF2A27" w:rsidP="006F3C74">
            <w:pPr>
              <w:pStyle w:val="EMEABodyText"/>
              <w:rPr>
                <w:color w:val="000000"/>
                <w:szCs w:val="22"/>
              </w:rPr>
            </w:pPr>
            <w:r w:rsidRPr="009B63A0">
              <w:rPr>
                <w:color w:val="000000"/>
                <w:szCs w:val="22"/>
              </w:rPr>
              <w:t>Bristol-Myers Squibb SAS</w:t>
            </w:r>
          </w:p>
          <w:p w14:paraId="6D2A81EF" w14:textId="77777777" w:rsidR="00EF2A27" w:rsidRPr="009B63A0" w:rsidRDefault="00EF2A27" w:rsidP="006F3C74">
            <w:pPr>
              <w:pStyle w:val="EMEATableLeft"/>
              <w:keepNext w:val="0"/>
              <w:keepLines w:val="0"/>
              <w:widowControl w:val="0"/>
              <w:rPr>
                <w:szCs w:val="22"/>
              </w:rPr>
            </w:pPr>
            <w:r w:rsidRPr="009B63A0">
              <w:rPr>
                <w:szCs w:val="22"/>
              </w:rPr>
              <w:t>Tél: + 33 (0)1 58 83 84 96</w:t>
            </w:r>
          </w:p>
          <w:p w14:paraId="12C7AD48" w14:textId="77777777" w:rsidR="00EF2A27" w:rsidRPr="009B63A0" w:rsidRDefault="00EF2A27" w:rsidP="006F3C74">
            <w:pPr>
              <w:pStyle w:val="EMEATableLeft"/>
              <w:keepNext w:val="0"/>
              <w:keepLines w:val="0"/>
              <w:widowControl w:val="0"/>
              <w:rPr>
                <w:szCs w:val="22"/>
              </w:rPr>
            </w:pPr>
            <w:r w:rsidRPr="009B63A0">
              <w:rPr>
                <w:szCs w:val="22"/>
              </w:rPr>
              <w:t>infomed@bms.com</w:t>
            </w:r>
          </w:p>
          <w:p w14:paraId="114F5596" w14:textId="77777777" w:rsidR="00EF2A27" w:rsidRPr="009B63A0" w:rsidRDefault="00EF2A27" w:rsidP="006F3C74">
            <w:pPr>
              <w:pStyle w:val="EMEABodyText"/>
              <w:rPr>
                <w:color w:val="000000"/>
                <w:szCs w:val="22"/>
              </w:rPr>
            </w:pPr>
          </w:p>
        </w:tc>
        <w:tc>
          <w:tcPr>
            <w:tcW w:w="4536" w:type="dxa"/>
          </w:tcPr>
          <w:p w14:paraId="2B931856" w14:textId="77777777" w:rsidR="00EF2A27" w:rsidRPr="009B63A0" w:rsidRDefault="00EF2A27" w:rsidP="006F3C74">
            <w:pPr>
              <w:pStyle w:val="EMEABodyText"/>
              <w:rPr>
                <w:color w:val="000000"/>
                <w:szCs w:val="22"/>
                <w:lang w:val="es-ES"/>
              </w:rPr>
            </w:pPr>
            <w:r w:rsidRPr="009B63A0">
              <w:rPr>
                <w:b/>
                <w:color w:val="000000"/>
                <w:szCs w:val="22"/>
                <w:lang w:val="es-ES"/>
              </w:rPr>
              <w:t>Portugal</w:t>
            </w:r>
          </w:p>
          <w:p w14:paraId="4519619A" w14:textId="77777777" w:rsidR="00EF2A27" w:rsidRPr="009B63A0" w:rsidRDefault="00EF2A27" w:rsidP="006F3C74">
            <w:pPr>
              <w:pStyle w:val="EMEABodyText"/>
              <w:rPr>
                <w:color w:val="000000"/>
                <w:szCs w:val="22"/>
                <w:lang w:val="es-ES"/>
              </w:rPr>
            </w:pPr>
            <w:r w:rsidRPr="009B63A0">
              <w:rPr>
                <w:color w:val="000000"/>
                <w:szCs w:val="22"/>
                <w:lang w:val="es-ES"/>
              </w:rPr>
              <w:t>Bristol-Myers Squibb Farmacêutica Portuguesa, S.A.</w:t>
            </w:r>
          </w:p>
          <w:p w14:paraId="79C219EC" w14:textId="77777777" w:rsidR="00EF2A27" w:rsidRPr="009B63A0" w:rsidRDefault="00EF2A27" w:rsidP="006F3C74">
            <w:pPr>
              <w:pStyle w:val="EMEABodyText"/>
              <w:rPr>
                <w:color w:val="000000"/>
                <w:szCs w:val="22"/>
                <w:lang w:val="es-ES"/>
              </w:rPr>
            </w:pPr>
            <w:r w:rsidRPr="009B63A0">
              <w:rPr>
                <w:color w:val="000000"/>
                <w:szCs w:val="22"/>
                <w:lang w:val="es-ES"/>
              </w:rPr>
              <w:t>Tel: + 351 21 440 70 00</w:t>
            </w:r>
          </w:p>
          <w:p w14:paraId="26696FCB" w14:textId="77777777" w:rsidR="00EF2A27" w:rsidRPr="009B63A0" w:rsidRDefault="00EF2A27" w:rsidP="006F3C74">
            <w:pPr>
              <w:pStyle w:val="EMEABodyText"/>
              <w:rPr>
                <w:color w:val="000000"/>
                <w:szCs w:val="22"/>
              </w:rPr>
            </w:pPr>
            <w:r w:rsidRPr="009B63A0">
              <w:rPr>
                <w:color w:val="000000"/>
                <w:szCs w:val="22"/>
              </w:rPr>
              <w:t>portugal.medinfo@bms.com</w:t>
            </w:r>
          </w:p>
          <w:p w14:paraId="35F2785E" w14:textId="77777777" w:rsidR="00EF2A27" w:rsidRPr="009B63A0" w:rsidRDefault="00EF2A27" w:rsidP="006F3C74">
            <w:pPr>
              <w:pStyle w:val="EMEABodyText"/>
              <w:rPr>
                <w:color w:val="000000"/>
                <w:szCs w:val="22"/>
              </w:rPr>
            </w:pPr>
          </w:p>
        </w:tc>
      </w:tr>
      <w:tr w:rsidR="00EF2A27" w:rsidRPr="009B63A0" w14:paraId="75FCEB33" w14:textId="77777777" w:rsidTr="006F3C74">
        <w:trPr>
          <w:cantSplit/>
          <w:trHeight w:val="892"/>
        </w:trPr>
        <w:tc>
          <w:tcPr>
            <w:tcW w:w="4536" w:type="dxa"/>
          </w:tcPr>
          <w:p w14:paraId="57993BA9" w14:textId="77777777" w:rsidR="00EF2A27" w:rsidRPr="007D6A6E" w:rsidRDefault="00EF2A27" w:rsidP="006F3C74">
            <w:pPr>
              <w:pStyle w:val="EMEABodyText"/>
              <w:rPr>
                <w:color w:val="000000"/>
                <w:szCs w:val="22"/>
                <w:lang w:val="sv-SE"/>
              </w:rPr>
            </w:pPr>
            <w:r w:rsidRPr="007D6A6E">
              <w:rPr>
                <w:b/>
                <w:color w:val="000000"/>
                <w:szCs w:val="22"/>
                <w:lang w:val="sv-SE"/>
              </w:rPr>
              <w:t>Hrvatska</w:t>
            </w:r>
          </w:p>
          <w:p w14:paraId="2C92AF57" w14:textId="77777777" w:rsidR="00EF2A27" w:rsidRPr="007D6A6E" w:rsidRDefault="00EF2A27" w:rsidP="006F3C74">
            <w:pPr>
              <w:pStyle w:val="EMEABodyText"/>
              <w:rPr>
                <w:rStyle w:val="cf01"/>
                <w:rFonts w:ascii="Times New Roman" w:hAnsi="Times New Roman" w:cs="Times New Roman"/>
                <w:sz w:val="22"/>
                <w:szCs w:val="22"/>
                <w:lang w:val="sv-SE"/>
              </w:rPr>
            </w:pPr>
            <w:r w:rsidRPr="007D6A6E">
              <w:rPr>
                <w:rStyle w:val="cf01"/>
                <w:rFonts w:ascii="Times New Roman" w:hAnsi="Times New Roman" w:cs="Times New Roman"/>
                <w:sz w:val="22"/>
                <w:szCs w:val="22"/>
                <w:lang w:val="sv-SE"/>
              </w:rPr>
              <w:t>Swixx Biopharma d.o.o.</w:t>
            </w:r>
          </w:p>
          <w:p w14:paraId="125D7A7E" w14:textId="77777777" w:rsidR="00EF2A27" w:rsidRPr="007D6A6E" w:rsidRDefault="00EF2A27" w:rsidP="006F3C74">
            <w:pPr>
              <w:pStyle w:val="EMEABodyText"/>
              <w:rPr>
                <w:rStyle w:val="cf01"/>
                <w:rFonts w:ascii="Times New Roman" w:hAnsi="Times New Roman" w:cs="Times New Roman"/>
                <w:sz w:val="22"/>
                <w:szCs w:val="22"/>
              </w:rPr>
            </w:pPr>
            <w:r w:rsidRPr="007D6A6E">
              <w:rPr>
                <w:rStyle w:val="cf01"/>
                <w:rFonts w:ascii="Times New Roman" w:hAnsi="Times New Roman" w:cs="Times New Roman"/>
                <w:sz w:val="22"/>
                <w:szCs w:val="22"/>
              </w:rPr>
              <w:t>Tel: + 385 1 2078 500</w:t>
            </w:r>
          </w:p>
          <w:p w14:paraId="2730FE1B" w14:textId="77777777" w:rsidR="00EF2A27" w:rsidRPr="009B63A0" w:rsidRDefault="00EF2A27" w:rsidP="006F3C74">
            <w:pPr>
              <w:pStyle w:val="EMEABodyText"/>
              <w:rPr>
                <w:color w:val="000000"/>
                <w:szCs w:val="22"/>
              </w:rPr>
            </w:pPr>
            <w:r w:rsidRPr="009B63A0">
              <w:rPr>
                <w:color w:val="000000"/>
                <w:szCs w:val="22"/>
              </w:rPr>
              <w:t>medinfo.croatia@swixxbiopharma.com</w:t>
            </w:r>
          </w:p>
          <w:p w14:paraId="1D910C7B" w14:textId="77777777" w:rsidR="00EF2A27" w:rsidRPr="009B63A0" w:rsidRDefault="00EF2A27" w:rsidP="006F3C74">
            <w:pPr>
              <w:pStyle w:val="EMEABodyText"/>
              <w:rPr>
                <w:b/>
                <w:color w:val="000000"/>
                <w:szCs w:val="22"/>
              </w:rPr>
            </w:pPr>
          </w:p>
        </w:tc>
        <w:tc>
          <w:tcPr>
            <w:tcW w:w="4536" w:type="dxa"/>
          </w:tcPr>
          <w:p w14:paraId="609886C6" w14:textId="77777777" w:rsidR="00EF2A27" w:rsidRPr="009B63A0" w:rsidRDefault="00EF2A27" w:rsidP="006F3C74">
            <w:pPr>
              <w:pStyle w:val="EMEABodyText"/>
              <w:rPr>
                <w:b/>
                <w:color w:val="000000"/>
                <w:szCs w:val="22"/>
              </w:rPr>
            </w:pPr>
            <w:r w:rsidRPr="009B63A0">
              <w:rPr>
                <w:b/>
                <w:color w:val="000000"/>
                <w:szCs w:val="22"/>
              </w:rPr>
              <w:t>România</w:t>
            </w:r>
          </w:p>
          <w:p w14:paraId="56774DB1" w14:textId="77777777" w:rsidR="00EF2A27" w:rsidRPr="009B63A0" w:rsidRDefault="00EF2A27" w:rsidP="006F3C74">
            <w:pPr>
              <w:pStyle w:val="EMEABodyText"/>
              <w:rPr>
                <w:color w:val="000000"/>
                <w:szCs w:val="22"/>
              </w:rPr>
            </w:pPr>
            <w:r w:rsidRPr="009B63A0">
              <w:rPr>
                <w:color w:val="000000"/>
                <w:szCs w:val="22"/>
              </w:rPr>
              <w:t>Bristol-Myers Squibb Marketing Services S.R.L.</w:t>
            </w:r>
          </w:p>
          <w:p w14:paraId="39EC717E" w14:textId="77777777" w:rsidR="00EF2A27" w:rsidRPr="009B63A0" w:rsidRDefault="00EF2A27" w:rsidP="006F3C74">
            <w:pPr>
              <w:pStyle w:val="EMEABodyText"/>
              <w:rPr>
                <w:color w:val="000000"/>
                <w:szCs w:val="22"/>
              </w:rPr>
            </w:pPr>
            <w:r w:rsidRPr="009B63A0">
              <w:rPr>
                <w:color w:val="000000"/>
                <w:szCs w:val="22"/>
              </w:rPr>
              <w:t>Tel: + 40 (0)21 272 16 19</w:t>
            </w:r>
          </w:p>
          <w:p w14:paraId="3ECAC1B8" w14:textId="77777777" w:rsidR="00EF2A27" w:rsidRPr="009B63A0" w:rsidRDefault="00EF2A27" w:rsidP="006F3C74">
            <w:pPr>
              <w:pStyle w:val="EMEABodyText"/>
              <w:rPr>
                <w:color w:val="000000"/>
                <w:szCs w:val="22"/>
              </w:rPr>
            </w:pPr>
            <w:r w:rsidRPr="009B63A0">
              <w:rPr>
                <w:color w:val="000000"/>
                <w:szCs w:val="22"/>
              </w:rPr>
              <w:t>medinfo.romania@bms.com</w:t>
            </w:r>
          </w:p>
          <w:p w14:paraId="03768C9C" w14:textId="77777777" w:rsidR="00EF2A27" w:rsidRPr="009B63A0" w:rsidRDefault="00EF2A27" w:rsidP="006F3C74">
            <w:pPr>
              <w:pStyle w:val="EMEABodyText"/>
              <w:rPr>
                <w:color w:val="000000"/>
                <w:szCs w:val="22"/>
              </w:rPr>
            </w:pPr>
          </w:p>
        </w:tc>
      </w:tr>
      <w:tr w:rsidR="00EF2A27" w:rsidRPr="009B63A0" w14:paraId="34F2E372" w14:textId="77777777" w:rsidTr="006F3C74">
        <w:trPr>
          <w:cantSplit/>
          <w:trHeight w:val="892"/>
        </w:trPr>
        <w:tc>
          <w:tcPr>
            <w:tcW w:w="4536" w:type="dxa"/>
          </w:tcPr>
          <w:p w14:paraId="02D7FC04" w14:textId="77777777" w:rsidR="00EF2A27" w:rsidRPr="009B63A0" w:rsidRDefault="00EF2A27" w:rsidP="006F3C74">
            <w:pPr>
              <w:pStyle w:val="EMEABodyText"/>
              <w:rPr>
                <w:color w:val="000000"/>
                <w:szCs w:val="22"/>
              </w:rPr>
            </w:pPr>
            <w:r w:rsidRPr="009B63A0">
              <w:rPr>
                <w:b/>
                <w:color w:val="000000"/>
                <w:szCs w:val="22"/>
              </w:rPr>
              <w:t>Ireland</w:t>
            </w:r>
          </w:p>
          <w:p w14:paraId="32EBDBED" w14:textId="77777777" w:rsidR="00EF2A27" w:rsidRPr="009B63A0" w:rsidRDefault="00EF2A27" w:rsidP="006F3C74">
            <w:pPr>
              <w:pStyle w:val="EMEABodyText"/>
              <w:rPr>
                <w:color w:val="000000"/>
                <w:szCs w:val="22"/>
              </w:rPr>
            </w:pPr>
            <w:r w:rsidRPr="009B63A0">
              <w:rPr>
                <w:color w:val="000000"/>
                <w:szCs w:val="22"/>
              </w:rPr>
              <w:t>Bristol-Myers Squibb Pharmaceuticals uc</w:t>
            </w:r>
          </w:p>
          <w:p w14:paraId="1D60EEF7" w14:textId="77777777" w:rsidR="00EF2A27" w:rsidRPr="009B63A0" w:rsidRDefault="00EF2A27" w:rsidP="006F3C74">
            <w:pPr>
              <w:pStyle w:val="EMEABodyText"/>
              <w:rPr>
                <w:color w:val="000000"/>
                <w:szCs w:val="22"/>
              </w:rPr>
            </w:pPr>
            <w:r w:rsidRPr="009B63A0">
              <w:rPr>
                <w:color w:val="000000"/>
                <w:szCs w:val="22"/>
              </w:rPr>
              <w:t>Tel: 1 800 749 749 (+ 353 (0)1 483 3625)</w:t>
            </w:r>
          </w:p>
          <w:p w14:paraId="2ABC385F" w14:textId="77777777" w:rsidR="00EF2A27" w:rsidRPr="009B63A0" w:rsidRDefault="00EF2A27" w:rsidP="006F3C74">
            <w:pPr>
              <w:pStyle w:val="EMEABodyText"/>
              <w:rPr>
                <w:color w:val="000000"/>
                <w:szCs w:val="22"/>
              </w:rPr>
            </w:pPr>
            <w:r w:rsidRPr="009B63A0">
              <w:rPr>
                <w:color w:val="000000"/>
                <w:szCs w:val="22"/>
              </w:rPr>
              <w:t>medical.information@bms.com</w:t>
            </w:r>
          </w:p>
          <w:p w14:paraId="11CB68A9" w14:textId="77777777" w:rsidR="00EF2A27" w:rsidRPr="009B63A0" w:rsidRDefault="00EF2A27" w:rsidP="006F3C74">
            <w:pPr>
              <w:pStyle w:val="EMEABodyText"/>
              <w:rPr>
                <w:color w:val="000000"/>
                <w:szCs w:val="22"/>
              </w:rPr>
            </w:pPr>
          </w:p>
        </w:tc>
        <w:tc>
          <w:tcPr>
            <w:tcW w:w="4536" w:type="dxa"/>
          </w:tcPr>
          <w:p w14:paraId="437ACE32" w14:textId="77777777" w:rsidR="00EF2A27" w:rsidRPr="009B63A0" w:rsidRDefault="00EF2A27" w:rsidP="006F3C74">
            <w:pPr>
              <w:pStyle w:val="EMEABodyText"/>
              <w:rPr>
                <w:color w:val="000000"/>
                <w:szCs w:val="22"/>
              </w:rPr>
            </w:pPr>
            <w:r w:rsidRPr="009B63A0">
              <w:rPr>
                <w:b/>
                <w:color w:val="000000"/>
                <w:szCs w:val="22"/>
              </w:rPr>
              <w:t>Slovenija</w:t>
            </w:r>
          </w:p>
          <w:p w14:paraId="594533D9" w14:textId="77777777" w:rsidR="00EF2A27" w:rsidRPr="009B63A0" w:rsidRDefault="00EF2A27" w:rsidP="006F3C74">
            <w:pPr>
              <w:pStyle w:val="EMEABodyText"/>
              <w:rPr>
                <w:color w:val="000000"/>
                <w:szCs w:val="22"/>
              </w:rPr>
            </w:pPr>
            <w:r w:rsidRPr="007D6A6E">
              <w:rPr>
                <w:rStyle w:val="cf01"/>
                <w:rFonts w:ascii="Times New Roman" w:hAnsi="Times New Roman" w:cs="Times New Roman"/>
                <w:sz w:val="22"/>
                <w:szCs w:val="22"/>
              </w:rPr>
              <w:t>Swixx Biopharma d.o.o.</w:t>
            </w:r>
          </w:p>
          <w:p w14:paraId="4EE2E3F2" w14:textId="77777777" w:rsidR="00EF2A27" w:rsidRPr="009B63A0" w:rsidRDefault="00EF2A27" w:rsidP="006F3C74">
            <w:pPr>
              <w:pStyle w:val="EMEABodyText"/>
              <w:rPr>
                <w:szCs w:val="22"/>
              </w:rPr>
            </w:pPr>
            <w:r w:rsidRPr="009B63A0">
              <w:rPr>
                <w:szCs w:val="22"/>
              </w:rPr>
              <w:t>Tel: + 386 1 2355 100</w:t>
            </w:r>
          </w:p>
          <w:p w14:paraId="714FAC21" w14:textId="77777777" w:rsidR="00EF2A27" w:rsidRPr="009B63A0" w:rsidRDefault="00EF2A27" w:rsidP="006F3C74">
            <w:pPr>
              <w:pStyle w:val="EMEABodyText"/>
              <w:rPr>
                <w:color w:val="000000"/>
                <w:szCs w:val="22"/>
              </w:rPr>
            </w:pPr>
            <w:r w:rsidRPr="009B63A0">
              <w:rPr>
                <w:color w:val="000000"/>
                <w:szCs w:val="22"/>
              </w:rPr>
              <w:t>medinfo.slovenia@swixxbiopharma.com</w:t>
            </w:r>
          </w:p>
          <w:p w14:paraId="188B5970" w14:textId="77777777" w:rsidR="00EF2A27" w:rsidRPr="009B63A0" w:rsidRDefault="00EF2A27" w:rsidP="006F3C74">
            <w:pPr>
              <w:tabs>
                <w:tab w:val="left" w:pos="1152"/>
              </w:tabs>
            </w:pPr>
          </w:p>
        </w:tc>
      </w:tr>
      <w:tr w:rsidR="00EF2A27" w:rsidRPr="009B63A0" w14:paraId="1BAF77BA" w14:textId="77777777" w:rsidTr="006F3C74">
        <w:trPr>
          <w:cantSplit/>
          <w:trHeight w:val="904"/>
        </w:trPr>
        <w:tc>
          <w:tcPr>
            <w:tcW w:w="4536" w:type="dxa"/>
          </w:tcPr>
          <w:p w14:paraId="650C6A5F" w14:textId="77777777" w:rsidR="00EF2A27" w:rsidRPr="009B63A0" w:rsidRDefault="00EF2A27" w:rsidP="006F3C74">
            <w:pPr>
              <w:pStyle w:val="EMEABodyText"/>
              <w:rPr>
                <w:color w:val="000000"/>
                <w:szCs w:val="22"/>
              </w:rPr>
            </w:pPr>
            <w:r w:rsidRPr="009B63A0">
              <w:rPr>
                <w:b/>
                <w:color w:val="000000"/>
                <w:szCs w:val="22"/>
              </w:rPr>
              <w:t>Ísland</w:t>
            </w:r>
          </w:p>
          <w:p w14:paraId="2859B62D" w14:textId="0FA12727" w:rsidR="00EF2A27" w:rsidRPr="009B63A0" w:rsidRDefault="00EF2A27" w:rsidP="006F3C74">
            <w:pPr>
              <w:pStyle w:val="EMEABodyText"/>
              <w:rPr>
                <w:color w:val="000000"/>
                <w:szCs w:val="22"/>
              </w:rPr>
            </w:pPr>
            <w:r w:rsidRPr="009B63A0">
              <w:rPr>
                <w:color w:val="000000"/>
                <w:szCs w:val="22"/>
                <w:lang w:val="is-IS"/>
              </w:rPr>
              <w:t xml:space="preserve">Vistor </w:t>
            </w:r>
            <w:ins w:id="43" w:author="BMS" w:date="2025-06-10T14:29:00Z">
              <w:r w:rsidR="009B63A0" w:rsidRPr="009B63A0">
                <w:rPr>
                  <w:color w:val="000000"/>
                  <w:szCs w:val="22"/>
                  <w:lang w:val="is-IS"/>
                </w:rPr>
                <w:t>e</w:t>
              </w:r>
            </w:ins>
            <w:r w:rsidRPr="009B63A0">
              <w:rPr>
                <w:color w:val="000000"/>
                <w:szCs w:val="22"/>
                <w:lang w:val="is-IS"/>
              </w:rPr>
              <w:t>hf.</w:t>
            </w:r>
          </w:p>
          <w:p w14:paraId="14AE92E6" w14:textId="77777777" w:rsidR="00EF2A27" w:rsidRPr="009B63A0" w:rsidRDefault="00EF2A27" w:rsidP="006F3C74">
            <w:pPr>
              <w:pStyle w:val="EMEABodyText"/>
              <w:rPr>
                <w:color w:val="000000"/>
                <w:szCs w:val="22"/>
                <w:lang w:val="es-ES"/>
              </w:rPr>
            </w:pPr>
            <w:r w:rsidRPr="009B63A0">
              <w:rPr>
                <w:color w:val="000000"/>
                <w:szCs w:val="22"/>
                <w:lang w:val="es-ES"/>
              </w:rPr>
              <w:t>Sími: + 354 535 7000</w:t>
            </w:r>
          </w:p>
          <w:p w14:paraId="08463E07" w14:textId="475771E0" w:rsidR="00EF2A27" w:rsidRPr="009B63A0" w:rsidDel="009B63A0" w:rsidRDefault="00EF2A27" w:rsidP="006F3C74">
            <w:pPr>
              <w:pStyle w:val="EMEABodyText"/>
              <w:rPr>
                <w:del w:id="44" w:author="BMS" w:date="2025-06-10T14:29:00Z"/>
                <w:color w:val="000000"/>
                <w:szCs w:val="22"/>
                <w:lang w:val="es-ES"/>
              </w:rPr>
            </w:pPr>
            <w:del w:id="45" w:author="BMS" w:date="2025-06-10T14:29:00Z">
              <w:r w:rsidRPr="009B63A0" w:rsidDel="009B63A0">
                <w:rPr>
                  <w:color w:val="000000"/>
                  <w:szCs w:val="22"/>
                  <w:lang w:val="es-ES"/>
                </w:rPr>
                <w:delText>vistor@vistor.is</w:delText>
              </w:r>
            </w:del>
          </w:p>
          <w:p w14:paraId="09C63610" w14:textId="77777777" w:rsidR="00EF2A27" w:rsidRPr="009B63A0" w:rsidRDefault="00EF2A27" w:rsidP="006F3C74">
            <w:pPr>
              <w:pStyle w:val="EMEABodyText"/>
              <w:rPr>
                <w:color w:val="000000"/>
                <w:szCs w:val="22"/>
                <w:lang w:val="es-ES"/>
              </w:rPr>
            </w:pPr>
            <w:r w:rsidRPr="009B63A0">
              <w:rPr>
                <w:color w:val="000000"/>
                <w:szCs w:val="22"/>
                <w:lang w:val="es-ES"/>
              </w:rPr>
              <w:t>medical.information@bms.com</w:t>
            </w:r>
          </w:p>
          <w:p w14:paraId="1414BB0A" w14:textId="77777777" w:rsidR="00EF2A27" w:rsidRPr="009B63A0" w:rsidRDefault="00EF2A27" w:rsidP="006F3C74">
            <w:pPr>
              <w:pStyle w:val="EMEABodyText"/>
              <w:rPr>
                <w:color w:val="000000"/>
                <w:szCs w:val="22"/>
                <w:lang w:val="es-ES"/>
              </w:rPr>
            </w:pPr>
          </w:p>
        </w:tc>
        <w:tc>
          <w:tcPr>
            <w:tcW w:w="4536" w:type="dxa"/>
          </w:tcPr>
          <w:p w14:paraId="7A581D16" w14:textId="77777777" w:rsidR="00EF2A27" w:rsidRPr="007D6A6E" w:rsidRDefault="00EF2A27" w:rsidP="006F3C74">
            <w:pPr>
              <w:pStyle w:val="EMEABodyText"/>
              <w:rPr>
                <w:color w:val="000000"/>
                <w:szCs w:val="22"/>
                <w:lang w:val="sv-SE"/>
              </w:rPr>
            </w:pPr>
            <w:r w:rsidRPr="007D6A6E">
              <w:rPr>
                <w:b/>
                <w:color w:val="000000"/>
                <w:szCs w:val="22"/>
                <w:lang w:val="sv-SE"/>
              </w:rPr>
              <w:t>Slovenská republika</w:t>
            </w:r>
          </w:p>
          <w:p w14:paraId="2160C683" w14:textId="77777777" w:rsidR="00EF2A27" w:rsidRPr="007D6A6E" w:rsidRDefault="00EF2A27" w:rsidP="006F3C74">
            <w:pPr>
              <w:pStyle w:val="EMEABodyText"/>
              <w:rPr>
                <w:color w:val="000000"/>
                <w:szCs w:val="22"/>
                <w:lang w:val="sv-SE"/>
              </w:rPr>
            </w:pPr>
            <w:r w:rsidRPr="007D6A6E">
              <w:rPr>
                <w:rStyle w:val="cf01"/>
                <w:rFonts w:ascii="Times New Roman" w:hAnsi="Times New Roman" w:cs="Times New Roman"/>
                <w:sz w:val="22"/>
                <w:szCs w:val="22"/>
                <w:lang w:val="sv-SE"/>
              </w:rPr>
              <w:t>Swixx Biopharma s.r.o.</w:t>
            </w:r>
          </w:p>
          <w:p w14:paraId="18AC4A43" w14:textId="77777777" w:rsidR="00EF2A27" w:rsidRPr="007D6A6E" w:rsidRDefault="00EF2A27" w:rsidP="006F3C74">
            <w:pPr>
              <w:pStyle w:val="EMEABodyText"/>
              <w:rPr>
                <w:color w:val="000000"/>
                <w:szCs w:val="22"/>
                <w:lang w:val="de-DE"/>
              </w:rPr>
            </w:pPr>
            <w:r w:rsidRPr="007D6A6E">
              <w:rPr>
                <w:color w:val="000000"/>
                <w:szCs w:val="22"/>
                <w:lang w:val="de-DE"/>
              </w:rPr>
              <w:t>Tel: + 421 2 20833 600</w:t>
            </w:r>
          </w:p>
          <w:p w14:paraId="24A9A86F" w14:textId="77777777" w:rsidR="00EF2A27" w:rsidRPr="007D6A6E" w:rsidRDefault="00A575FB" w:rsidP="006F3C74">
            <w:pPr>
              <w:pStyle w:val="EMEABodyText"/>
              <w:rPr>
                <w:color w:val="000000"/>
                <w:szCs w:val="22"/>
                <w:lang w:val="de-DE"/>
              </w:rPr>
            </w:pPr>
            <w:hyperlink r:id="rId21" w:history="1">
              <w:r w:rsidR="00EF2A27" w:rsidRPr="007D6A6E">
                <w:rPr>
                  <w:color w:val="000000"/>
                  <w:szCs w:val="22"/>
                  <w:lang w:val="de-DE"/>
                </w:rPr>
                <w:t>medinfo.slovakia@swixxbiopharma.com</w:t>
              </w:r>
            </w:hyperlink>
          </w:p>
        </w:tc>
      </w:tr>
      <w:tr w:rsidR="00EF2A27" w:rsidRPr="009B63A0" w14:paraId="5B1ADBE7" w14:textId="77777777" w:rsidTr="006F3C74">
        <w:trPr>
          <w:cantSplit/>
          <w:trHeight w:val="892"/>
        </w:trPr>
        <w:tc>
          <w:tcPr>
            <w:tcW w:w="4536" w:type="dxa"/>
          </w:tcPr>
          <w:p w14:paraId="3590E666" w14:textId="77777777" w:rsidR="00EF2A27" w:rsidRPr="009B63A0" w:rsidRDefault="00EF2A27" w:rsidP="006F3C74">
            <w:pPr>
              <w:pStyle w:val="EMEABodyText"/>
              <w:rPr>
                <w:color w:val="000000"/>
                <w:szCs w:val="22"/>
              </w:rPr>
            </w:pPr>
            <w:r w:rsidRPr="009B63A0">
              <w:rPr>
                <w:b/>
                <w:color w:val="000000"/>
                <w:szCs w:val="22"/>
              </w:rPr>
              <w:t>Italia</w:t>
            </w:r>
          </w:p>
          <w:p w14:paraId="12E3AA01" w14:textId="77777777" w:rsidR="00EF2A27" w:rsidRPr="009B63A0" w:rsidRDefault="00EF2A27" w:rsidP="006F3C74">
            <w:pPr>
              <w:pStyle w:val="EMEABodyText"/>
              <w:rPr>
                <w:color w:val="000000"/>
                <w:szCs w:val="22"/>
              </w:rPr>
            </w:pPr>
            <w:r w:rsidRPr="009B63A0">
              <w:rPr>
                <w:color w:val="000000"/>
                <w:szCs w:val="22"/>
              </w:rPr>
              <w:t>Bristol-Myers Squibb S.r.l.</w:t>
            </w:r>
          </w:p>
          <w:p w14:paraId="42FD9EC3" w14:textId="77777777" w:rsidR="00EF2A27" w:rsidRPr="009B63A0" w:rsidRDefault="00EF2A27" w:rsidP="006F3C74">
            <w:pPr>
              <w:pStyle w:val="EMEABodyText"/>
              <w:rPr>
                <w:color w:val="000000"/>
                <w:szCs w:val="22"/>
              </w:rPr>
            </w:pPr>
            <w:r w:rsidRPr="009B63A0">
              <w:rPr>
                <w:color w:val="000000"/>
                <w:szCs w:val="22"/>
              </w:rPr>
              <w:t>Tel: + 39 06 50 39 61</w:t>
            </w:r>
          </w:p>
          <w:p w14:paraId="16C073BD" w14:textId="77777777" w:rsidR="00EF2A27" w:rsidRPr="009B63A0" w:rsidRDefault="00EF2A27" w:rsidP="006F3C74">
            <w:pPr>
              <w:pStyle w:val="EMEABodyText"/>
              <w:rPr>
                <w:color w:val="000000"/>
                <w:szCs w:val="22"/>
              </w:rPr>
            </w:pPr>
            <w:r w:rsidRPr="009B63A0">
              <w:rPr>
                <w:color w:val="000000"/>
                <w:szCs w:val="22"/>
              </w:rPr>
              <w:t>medicalinformation.italia@bms.com</w:t>
            </w:r>
          </w:p>
          <w:p w14:paraId="7024C56A" w14:textId="77777777" w:rsidR="00EF2A27" w:rsidRPr="009B63A0" w:rsidRDefault="00EF2A27" w:rsidP="006F3C74">
            <w:pPr>
              <w:pStyle w:val="EMEABodyText"/>
              <w:rPr>
                <w:color w:val="000000"/>
                <w:szCs w:val="22"/>
              </w:rPr>
            </w:pPr>
          </w:p>
        </w:tc>
        <w:tc>
          <w:tcPr>
            <w:tcW w:w="4536" w:type="dxa"/>
          </w:tcPr>
          <w:p w14:paraId="4DB676B5" w14:textId="77777777" w:rsidR="00EF2A27" w:rsidRPr="009B63A0" w:rsidRDefault="00EF2A27" w:rsidP="006F3C74">
            <w:pPr>
              <w:pStyle w:val="EMEABodyText"/>
              <w:rPr>
                <w:color w:val="000000"/>
                <w:szCs w:val="22"/>
              </w:rPr>
            </w:pPr>
            <w:r w:rsidRPr="009B63A0">
              <w:rPr>
                <w:b/>
                <w:color w:val="000000"/>
                <w:szCs w:val="22"/>
              </w:rPr>
              <w:t>Suomi/Finland</w:t>
            </w:r>
          </w:p>
          <w:p w14:paraId="6BF4D9B0" w14:textId="77777777" w:rsidR="00EF2A27" w:rsidRPr="009B63A0" w:rsidRDefault="00EF2A27" w:rsidP="006F3C74">
            <w:pPr>
              <w:pStyle w:val="EMEABodyText"/>
              <w:rPr>
                <w:color w:val="000000"/>
                <w:szCs w:val="22"/>
              </w:rPr>
            </w:pPr>
            <w:r w:rsidRPr="009B63A0">
              <w:rPr>
                <w:color w:val="000000"/>
                <w:szCs w:val="22"/>
              </w:rPr>
              <w:t>Oy Bristol-Myers Squibb (Finland) Ab</w:t>
            </w:r>
          </w:p>
          <w:p w14:paraId="2B503045" w14:textId="77777777" w:rsidR="00EF2A27" w:rsidRPr="009B63A0" w:rsidRDefault="00EF2A27" w:rsidP="006F3C74">
            <w:pPr>
              <w:pStyle w:val="EMEABodyText"/>
              <w:rPr>
                <w:color w:val="000000"/>
                <w:szCs w:val="22"/>
              </w:rPr>
            </w:pPr>
            <w:r w:rsidRPr="009B63A0">
              <w:rPr>
                <w:color w:val="000000"/>
                <w:szCs w:val="22"/>
              </w:rPr>
              <w:t>Puh/Tel: + 358 9 251 21 230</w:t>
            </w:r>
          </w:p>
          <w:p w14:paraId="3E58A04E" w14:textId="77777777" w:rsidR="00EF2A27" w:rsidRPr="009B63A0" w:rsidRDefault="00EF2A27" w:rsidP="006F3C74">
            <w:pPr>
              <w:pStyle w:val="EMEABodyText"/>
              <w:rPr>
                <w:color w:val="000000"/>
                <w:szCs w:val="22"/>
              </w:rPr>
            </w:pPr>
            <w:r w:rsidRPr="009B63A0">
              <w:rPr>
                <w:szCs w:val="22"/>
              </w:rPr>
              <w:t>medinfo.finland@bms.com</w:t>
            </w:r>
          </w:p>
          <w:p w14:paraId="690AB6FC" w14:textId="77777777" w:rsidR="00EF2A27" w:rsidRPr="009B63A0" w:rsidRDefault="00EF2A27" w:rsidP="006F3C74">
            <w:pPr>
              <w:pStyle w:val="EMEABodyText"/>
              <w:rPr>
                <w:color w:val="000000"/>
                <w:szCs w:val="22"/>
              </w:rPr>
            </w:pPr>
          </w:p>
        </w:tc>
      </w:tr>
      <w:tr w:rsidR="00EF2A27" w:rsidRPr="009B63A0" w14:paraId="27006D6E" w14:textId="77777777" w:rsidTr="006F3C74">
        <w:trPr>
          <w:cantSplit/>
          <w:trHeight w:val="772"/>
        </w:trPr>
        <w:tc>
          <w:tcPr>
            <w:tcW w:w="4536" w:type="dxa"/>
          </w:tcPr>
          <w:p w14:paraId="30731E83" w14:textId="77777777" w:rsidR="00EF2A27" w:rsidRPr="009B63A0" w:rsidRDefault="00EF2A27" w:rsidP="006F3C74">
            <w:pPr>
              <w:pStyle w:val="EMEABodyText"/>
              <w:rPr>
                <w:color w:val="000000"/>
                <w:szCs w:val="22"/>
              </w:rPr>
            </w:pPr>
            <w:r w:rsidRPr="009B63A0">
              <w:rPr>
                <w:b/>
                <w:color w:val="000000"/>
                <w:szCs w:val="22"/>
              </w:rPr>
              <w:t>Κύπρος</w:t>
            </w:r>
          </w:p>
          <w:p w14:paraId="4B664927" w14:textId="77777777" w:rsidR="00EF2A27" w:rsidRPr="009B63A0" w:rsidRDefault="00EF2A27" w:rsidP="006F3C74">
            <w:pPr>
              <w:pStyle w:val="EMEABodyText"/>
              <w:rPr>
                <w:color w:val="000000"/>
                <w:szCs w:val="22"/>
              </w:rPr>
            </w:pPr>
            <w:r w:rsidRPr="009B63A0">
              <w:rPr>
                <w:color w:val="000000"/>
                <w:szCs w:val="22"/>
              </w:rPr>
              <w:t>Bristol-Myers Squibb A.E.</w:t>
            </w:r>
          </w:p>
          <w:p w14:paraId="2E113489" w14:textId="77777777" w:rsidR="00EF2A27" w:rsidRPr="009B63A0" w:rsidRDefault="00EF2A27" w:rsidP="006F3C74">
            <w:pPr>
              <w:pStyle w:val="EMEABodyText"/>
              <w:rPr>
                <w:color w:val="000000"/>
                <w:szCs w:val="22"/>
              </w:rPr>
            </w:pPr>
            <w:r w:rsidRPr="009B63A0">
              <w:rPr>
                <w:color w:val="000000"/>
                <w:szCs w:val="22"/>
              </w:rPr>
              <w:t>Τηλ:  800 92666 (+ 30 210 6074300)</w:t>
            </w:r>
          </w:p>
          <w:p w14:paraId="65193DAA" w14:textId="77777777" w:rsidR="00EF2A27" w:rsidRPr="009B63A0" w:rsidRDefault="00EF2A27" w:rsidP="006F3C74">
            <w:pPr>
              <w:pStyle w:val="EMEABodyText"/>
              <w:rPr>
                <w:color w:val="000000"/>
                <w:szCs w:val="22"/>
              </w:rPr>
            </w:pPr>
            <w:r w:rsidRPr="009B63A0">
              <w:rPr>
                <w:color w:val="000000"/>
                <w:szCs w:val="22"/>
              </w:rPr>
              <w:t>medinfo.greece@bms.com</w:t>
            </w:r>
          </w:p>
          <w:p w14:paraId="145F910E" w14:textId="77777777" w:rsidR="00EF2A27" w:rsidRPr="009B63A0" w:rsidRDefault="00EF2A27" w:rsidP="006F3C74">
            <w:pPr>
              <w:pStyle w:val="EMEABodyText"/>
              <w:rPr>
                <w:color w:val="000000"/>
                <w:szCs w:val="22"/>
              </w:rPr>
            </w:pPr>
          </w:p>
        </w:tc>
        <w:tc>
          <w:tcPr>
            <w:tcW w:w="4536" w:type="dxa"/>
          </w:tcPr>
          <w:p w14:paraId="314C87F3" w14:textId="77777777" w:rsidR="00EF2A27" w:rsidRPr="007D6A6E" w:rsidRDefault="00EF2A27" w:rsidP="006F3C74">
            <w:pPr>
              <w:pStyle w:val="EMEABodyText"/>
              <w:rPr>
                <w:color w:val="000000"/>
                <w:szCs w:val="22"/>
                <w:lang w:val="sv-SE"/>
              </w:rPr>
            </w:pPr>
            <w:r w:rsidRPr="007D6A6E">
              <w:rPr>
                <w:b/>
                <w:color w:val="000000"/>
                <w:szCs w:val="22"/>
                <w:lang w:val="sv-SE"/>
              </w:rPr>
              <w:t>Sverige</w:t>
            </w:r>
          </w:p>
          <w:p w14:paraId="60084227" w14:textId="77777777" w:rsidR="00EF2A27" w:rsidRPr="007D6A6E" w:rsidRDefault="00EF2A27" w:rsidP="006F3C74">
            <w:pPr>
              <w:pStyle w:val="EMEABodyText"/>
              <w:rPr>
                <w:color w:val="000000"/>
                <w:szCs w:val="22"/>
                <w:lang w:val="sv-SE"/>
              </w:rPr>
            </w:pPr>
            <w:r w:rsidRPr="007D6A6E">
              <w:rPr>
                <w:color w:val="000000"/>
                <w:szCs w:val="22"/>
                <w:lang w:val="sv-SE"/>
              </w:rPr>
              <w:t>Bristol-Myers Squibb Aktiebolag</w:t>
            </w:r>
          </w:p>
          <w:p w14:paraId="37DEB9F2" w14:textId="77777777" w:rsidR="00EF2A27" w:rsidRPr="007D6A6E" w:rsidRDefault="00EF2A27" w:rsidP="006F3C74">
            <w:pPr>
              <w:pStyle w:val="EMEABodyText"/>
              <w:rPr>
                <w:color w:val="000000"/>
                <w:szCs w:val="22"/>
                <w:lang w:val="sv-SE"/>
              </w:rPr>
            </w:pPr>
            <w:r w:rsidRPr="007D6A6E">
              <w:rPr>
                <w:color w:val="000000"/>
                <w:szCs w:val="22"/>
                <w:lang w:val="sv-SE"/>
              </w:rPr>
              <w:t>Tel: + 46 8 704 71 00</w:t>
            </w:r>
          </w:p>
          <w:p w14:paraId="76904257" w14:textId="77777777" w:rsidR="00EF2A27" w:rsidRPr="009B63A0" w:rsidRDefault="00EF2A27" w:rsidP="006F3C74">
            <w:pPr>
              <w:pStyle w:val="EMEABodyText"/>
              <w:rPr>
                <w:color w:val="000000"/>
                <w:szCs w:val="22"/>
                <w:lang w:val="de-DE"/>
              </w:rPr>
            </w:pPr>
            <w:r w:rsidRPr="009B63A0">
              <w:rPr>
                <w:color w:val="000000"/>
                <w:szCs w:val="22"/>
                <w:lang w:val="de-DE"/>
              </w:rPr>
              <w:t>medinfo.sweden@bms.com</w:t>
            </w:r>
          </w:p>
          <w:p w14:paraId="174E041C" w14:textId="77777777" w:rsidR="00EF2A27" w:rsidRPr="009B63A0" w:rsidRDefault="00EF2A27" w:rsidP="006F3C74">
            <w:pPr>
              <w:pStyle w:val="EMEABodyText"/>
              <w:rPr>
                <w:color w:val="000000"/>
                <w:szCs w:val="22"/>
                <w:lang w:val="de-DE"/>
              </w:rPr>
            </w:pPr>
          </w:p>
        </w:tc>
      </w:tr>
      <w:tr w:rsidR="00EF2A27" w:rsidRPr="009B63A0" w14:paraId="68127FC3" w14:textId="77777777" w:rsidTr="006F3C74">
        <w:trPr>
          <w:cantSplit/>
          <w:trHeight w:val="1219"/>
        </w:trPr>
        <w:tc>
          <w:tcPr>
            <w:tcW w:w="4536" w:type="dxa"/>
          </w:tcPr>
          <w:p w14:paraId="5672E4D5" w14:textId="77777777" w:rsidR="00EF2A27" w:rsidRPr="009B63A0" w:rsidRDefault="00EF2A27" w:rsidP="006F3C74">
            <w:pPr>
              <w:pStyle w:val="EMEABodyText"/>
              <w:rPr>
                <w:color w:val="000000"/>
                <w:szCs w:val="22"/>
                <w:lang w:val="de-DE"/>
              </w:rPr>
            </w:pPr>
            <w:bookmarkStart w:id="46" w:name="_Hlk146274011"/>
            <w:r w:rsidRPr="009B63A0">
              <w:rPr>
                <w:b/>
                <w:color w:val="000000"/>
                <w:szCs w:val="22"/>
                <w:lang w:val="de-DE"/>
              </w:rPr>
              <w:t>Latvija</w:t>
            </w:r>
          </w:p>
          <w:p w14:paraId="10C1B159" w14:textId="77777777" w:rsidR="00EF2A27" w:rsidRPr="009B63A0" w:rsidRDefault="00EF2A27" w:rsidP="006F3C74">
            <w:pPr>
              <w:pStyle w:val="EMEABodyText"/>
              <w:rPr>
                <w:color w:val="000000"/>
                <w:szCs w:val="22"/>
                <w:lang w:val="de-DE"/>
              </w:rPr>
            </w:pPr>
            <w:r w:rsidRPr="009B63A0">
              <w:rPr>
                <w:color w:val="000000"/>
                <w:szCs w:val="22"/>
                <w:lang w:val="es-ES"/>
              </w:rPr>
              <w:t>Swixx Biopharma SIA</w:t>
            </w:r>
          </w:p>
          <w:p w14:paraId="71BD615F" w14:textId="77777777" w:rsidR="00EF2A27" w:rsidRPr="009B63A0" w:rsidRDefault="00EF2A27" w:rsidP="006F3C74">
            <w:pPr>
              <w:pStyle w:val="EMEABodyText"/>
              <w:rPr>
                <w:szCs w:val="22"/>
                <w:lang w:val="es-ES"/>
              </w:rPr>
            </w:pPr>
            <w:r w:rsidRPr="009B63A0">
              <w:rPr>
                <w:szCs w:val="22"/>
                <w:lang w:val="es-ES"/>
              </w:rPr>
              <w:t>Tel: + 371 66164750</w:t>
            </w:r>
          </w:p>
          <w:p w14:paraId="094D62A4" w14:textId="77777777" w:rsidR="00EF2A27" w:rsidRPr="009B63A0" w:rsidRDefault="00EF2A27" w:rsidP="006F3C74">
            <w:pPr>
              <w:pStyle w:val="EMEABodyText"/>
              <w:rPr>
                <w:color w:val="000000"/>
                <w:szCs w:val="22"/>
              </w:rPr>
            </w:pPr>
            <w:r w:rsidRPr="009B63A0">
              <w:rPr>
                <w:color w:val="000000"/>
                <w:szCs w:val="22"/>
              </w:rPr>
              <w:t>medinfo.latvia@swixxbiopharma.com</w:t>
            </w:r>
          </w:p>
          <w:p w14:paraId="78CDDB0E" w14:textId="77777777" w:rsidR="00EF2A27" w:rsidRPr="009B63A0" w:rsidRDefault="00EF2A27" w:rsidP="006F3C74">
            <w:pPr>
              <w:pStyle w:val="EMEABodyText"/>
              <w:rPr>
                <w:color w:val="000000"/>
                <w:szCs w:val="22"/>
              </w:rPr>
            </w:pPr>
          </w:p>
        </w:tc>
        <w:tc>
          <w:tcPr>
            <w:tcW w:w="4536" w:type="dxa"/>
          </w:tcPr>
          <w:p w14:paraId="0C59B21B" w14:textId="77777777" w:rsidR="00EF2A27" w:rsidRPr="009B63A0" w:rsidRDefault="00EF2A27" w:rsidP="006F3C74">
            <w:pPr>
              <w:pStyle w:val="EMEABodyText"/>
              <w:rPr>
                <w:color w:val="000000"/>
                <w:szCs w:val="22"/>
                <w:lang w:val="fr-BE"/>
              </w:rPr>
            </w:pPr>
          </w:p>
        </w:tc>
      </w:tr>
      <w:bookmarkEnd w:id="46"/>
    </w:tbl>
    <w:p w14:paraId="13BEF6CC" w14:textId="77777777" w:rsidR="00C26E49" w:rsidRPr="00C1262E" w:rsidRDefault="00C26E49" w:rsidP="006038E7">
      <w:pPr>
        <w:rPr>
          <w:lang w:val="en-GB"/>
        </w:rPr>
      </w:pPr>
    </w:p>
    <w:p w14:paraId="79A1FF63" w14:textId="77777777" w:rsidR="00D94D1E" w:rsidRPr="00C1262E" w:rsidRDefault="00D94D1E" w:rsidP="006038E7">
      <w:pPr>
        <w:keepNext/>
        <w:numPr>
          <w:ilvl w:val="12"/>
          <w:numId w:val="0"/>
        </w:numPr>
      </w:pPr>
      <w:r>
        <w:rPr>
          <w:b/>
          <w:color w:val="000000"/>
        </w:rPr>
        <w:t>A betegtájékoztató legutóbbi felülvizsgálatának dátuma:</w:t>
      </w:r>
    </w:p>
    <w:p w14:paraId="56CF5FD7" w14:textId="77777777" w:rsidR="00D94D1E" w:rsidRPr="00C1262E" w:rsidRDefault="00D94D1E" w:rsidP="006038E7">
      <w:pPr>
        <w:keepNext/>
        <w:numPr>
          <w:ilvl w:val="12"/>
          <w:numId w:val="0"/>
        </w:numPr>
        <w:rPr>
          <w:color w:val="000000"/>
          <w:lang w:val="en-GB"/>
        </w:rPr>
      </w:pPr>
    </w:p>
    <w:p w14:paraId="6C9CA414" w14:textId="77777777" w:rsidR="00D94D1E" w:rsidRPr="00C1262E" w:rsidRDefault="00D94D1E" w:rsidP="006038E7">
      <w:pPr>
        <w:keepNext/>
        <w:numPr>
          <w:ilvl w:val="12"/>
          <w:numId w:val="0"/>
        </w:numPr>
        <w:rPr>
          <w:b/>
          <w:color w:val="000000"/>
        </w:rPr>
      </w:pPr>
      <w:r>
        <w:rPr>
          <w:b/>
          <w:color w:val="000000"/>
        </w:rPr>
        <w:t>Egyéb információforrások</w:t>
      </w:r>
    </w:p>
    <w:p w14:paraId="504F7F76" w14:textId="77777777" w:rsidR="00D94D1E" w:rsidRPr="00C1262E" w:rsidRDefault="00D94D1E" w:rsidP="006038E7">
      <w:pPr>
        <w:keepNext/>
        <w:numPr>
          <w:ilvl w:val="12"/>
          <w:numId w:val="0"/>
        </w:numPr>
        <w:rPr>
          <w:color w:val="000000"/>
          <w:lang w:val="en-GB"/>
        </w:rPr>
      </w:pPr>
    </w:p>
    <w:p w14:paraId="14D9B6CC" w14:textId="77777777" w:rsidR="00C45274" w:rsidRPr="00C1262E" w:rsidRDefault="00D94D1E" w:rsidP="00564446">
      <w:r>
        <w:t>A gyógyszerről részletes információ, illetve ritka betegségekről és azok kezeléséről szóló honlapok címei az Európai Gyógyszerügynökség internetes honlapján (</w:t>
      </w:r>
      <w:hyperlink r:id="rId22" w:history="1">
        <w:r>
          <w:rPr>
            <w:rStyle w:val="Hyperlink"/>
          </w:rPr>
          <w:t>http://www.ema.europa.eu/</w:t>
        </w:r>
      </w:hyperlink>
      <w:r>
        <w:t>) találhatók.</w:t>
      </w:r>
    </w:p>
    <w:p w14:paraId="7F467D48" w14:textId="77777777" w:rsidR="00C45274" w:rsidRPr="00C1262E" w:rsidRDefault="00C45274" w:rsidP="006038E7">
      <w:pPr>
        <w:autoSpaceDE w:val="0"/>
        <w:autoSpaceDN w:val="0"/>
        <w:rPr>
          <w:lang w:val="en-GB"/>
        </w:rPr>
      </w:pPr>
    </w:p>
    <w:p w14:paraId="4E4136CE" w14:textId="77777777" w:rsidR="00C45274" w:rsidRPr="00C1262E" w:rsidRDefault="00C45274" w:rsidP="006038E7">
      <w:pPr>
        <w:rPr>
          <w:color w:val="000000"/>
        </w:rPr>
      </w:pPr>
      <w:r>
        <w:t>A gyógyszerre vonatkozó részletes információk elérhetők a külső csomagoláson található QR</w:t>
      </w:r>
      <w:r>
        <w:noBreakHyphen/>
        <w:t>kód okostelefonnal történő leolvasásával is. Ugyanezen információk a következő URL</w:t>
      </w:r>
      <w:r>
        <w:noBreakHyphen/>
        <w:t xml:space="preserve">en is elérhetők: </w:t>
      </w:r>
      <w:hyperlink r:id="rId23" w:history="1">
        <w:r>
          <w:rPr>
            <w:rStyle w:val="Hyperlink"/>
          </w:rPr>
          <w:t>www.imnovid-eu-pil.com</w:t>
        </w:r>
      </w:hyperlink>
      <w:r>
        <w:t>.</w:t>
      </w:r>
    </w:p>
    <w:p w14:paraId="36E05C38" w14:textId="19E2830B" w:rsidR="00E37D73" w:rsidRPr="007D6A6E" w:rsidRDefault="00E37D73">
      <w:pPr>
        <w:rPr>
          <w:ins w:id="47" w:author="BMS" w:date="2025-06-23T16:26:00Z"/>
          <w:noProof/>
        </w:rPr>
      </w:pPr>
      <w:ins w:id="48" w:author="BMS" w:date="2025-06-23T16:26:00Z">
        <w:r w:rsidRPr="007D6A6E">
          <w:rPr>
            <w:noProof/>
          </w:rPr>
          <w:br w:type="page"/>
        </w:r>
      </w:ins>
    </w:p>
    <w:p w14:paraId="3D3FAC60" w14:textId="77777777" w:rsidR="00E37D73" w:rsidRPr="00724836" w:rsidRDefault="00E37D73" w:rsidP="00E37D73">
      <w:pPr>
        <w:pStyle w:val="No-numheading3Agency"/>
        <w:keepNext w:val="0"/>
        <w:spacing w:before="0" w:after="0"/>
        <w:jc w:val="center"/>
        <w:outlineLvl w:val="9"/>
        <w:rPr>
          <w:ins w:id="49" w:author="BMS" w:date="2025-06-23T16:26:00Z"/>
          <w:rFonts w:ascii="Times New Roman" w:hAnsi="Times New Roman"/>
        </w:rPr>
      </w:pPr>
    </w:p>
    <w:p w14:paraId="4EC4BC03" w14:textId="77777777" w:rsidR="00E37D73" w:rsidRPr="00724836" w:rsidRDefault="00E37D73" w:rsidP="00E37D73">
      <w:pPr>
        <w:pStyle w:val="No-numheading3Agency"/>
        <w:keepNext w:val="0"/>
        <w:spacing w:before="0" w:after="0"/>
        <w:jc w:val="center"/>
        <w:outlineLvl w:val="9"/>
        <w:rPr>
          <w:ins w:id="50" w:author="BMS" w:date="2025-06-23T16:26:00Z"/>
          <w:rFonts w:ascii="Times New Roman" w:hAnsi="Times New Roman"/>
        </w:rPr>
      </w:pPr>
    </w:p>
    <w:p w14:paraId="6C6D9076" w14:textId="77777777" w:rsidR="00E37D73" w:rsidRPr="00724836" w:rsidRDefault="00E37D73" w:rsidP="00E37D73">
      <w:pPr>
        <w:pStyle w:val="No-numheading3Agency"/>
        <w:keepNext w:val="0"/>
        <w:spacing w:before="0" w:after="0"/>
        <w:jc w:val="center"/>
        <w:outlineLvl w:val="9"/>
        <w:rPr>
          <w:ins w:id="51" w:author="BMS" w:date="2025-06-23T16:26:00Z"/>
          <w:rFonts w:ascii="Times New Roman" w:hAnsi="Times New Roman"/>
        </w:rPr>
      </w:pPr>
    </w:p>
    <w:p w14:paraId="424BE2BF" w14:textId="77777777" w:rsidR="00E37D73" w:rsidRPr="00724836" w:rsidRDefault="00E37D73" w:rsidP="00E37D73">
      <w:pPr>
        <w:pStyle w:val="No-numheading3Agency"/>
        <w:keepNext w:val="0"/>
        <w:spacing w:before="0" w:after="0"/>
        <w:jc w:val="center"/>
        <w:outlineLvl w:val="9"/>
        <w:rPr>
          <w:ins w:id="52" w:author="BMS" w:date="2025-06-23T16:26:00Z"/>
          <w:rFonts w:ascii="Times New Roman" w:hAnsi="Times New Roman"/>
        </w:rPr>
      </w:pPr>
    </w:p>
    <w:p w14:paraId="7446982B" w14:textId="77777777" w:rsidR="00E37D73" w:rsidRPr="00724836" w:rsidRDefault="00E37D73" w:rsidP="00E37D73">
      <w:pPr>
        <w:pStyle w:val="No-numheading3Agency"/>
        <w:keepNext w:val="0"/>
        <w:spacing w:before="0" w:after="0"/>
        <w:jc w:val="center"/>
        <w:outlineLvl w:val="9"/>
        <w:rPr>
          <w:ins w:id="53" w:author="BMS" w:date="2025-06-23T16:26:00Z"/>
          <w:rFonts w:ascii="Times New Roman" w:hAnsi="Times New Roman"/>
        </w:rPr>
      </w:pPr>
    </w:p>
    <w:p w14:paraId="5348A135" w14:textId="77777777" w:rsidR="00E37D73" w:rsidRPr="00724836" w:rsidRDefault="00E37D73" w:rsidP="00E37D73">
      <w:pPr>
        <w:pStyle w:val="No-numheading3Agency"/>
        <w:keepNext w:val="0"/>
        <w:spacing w:before="0" w:after="0"/>
        <w:jc w:val="center"/>
        <w:outlineLvl w:val="9"/>
        <w:rPr>
          <w:ins w:id="54" w:author="BMS" w:date="2025-06-23T16:26:00Z"/>
          <w:rFonts w:ascii="Times New Roman" w:hAnsi="Times New Roman"/>
        </w:rPr>
      </w:pPr>
    </w:p>
    <w:p w14:paraId="245D4433" w14:textId="77777777" w:rsidR="00E37D73" w:rsidRPr="00724836" w:rsidRDefault="00E37D73" w:rsidP="00E37D73">
      <w:pPr>
        <w:pStyle w:val="No-numheading3Agency"/>
        <w:keepNext w:val="0"/>
        <w:spacing w:before="0" w:after="0"/>
        <w:jc w:val="center"/>
        <w:outlineLvl w:val="9"/>
        <w:rPr>
          <w:ins w:id="55" w:author="BMS" w:date="2025-06-23T16:26:00Z"/>
          <w:rFonts w:ascii="Times New Roman" w:hAnsi="Times New Roman"/>
        </w:rPr>
      </w:pPr>
    </w:p>
    <w:p w14:paraId="290E191E" w14:textId="77777777" w:rsidR="00E37D73" w:rsidRPr="00724836" w:rsidRDefault="00E37D73" w:rsidP="00E37D73">
      <w:pPr>
        <w:pStyle w:val="No-numheading3Agency"/>
        <w:keepNext w:val="0"/>
        <w:spacing w:before="0" w:after="0"/>
        <w:jc w:val="center"/>
        <w:outlineLvl w:val="9"/>
        <w:rPr>
          <w:ins w:id="56" w:author="BMS" w:date="2025-06-23T16:26:00Z"/>
          <w:rFonts w:ascii="Times New Roman" w:hAnsi="Times New Roman"/>
        </w:rPr>
      </w:pPr>
    </w:p>
    <w:p w14:paraId="1CE65D68" w14:textId="77777777" w:rsidR="00E37D73" w:rsidRPr="00724836" w:rsidRDefault="00E37D73" w:rsidP="00E37D73">
      <w:pPr>
        <w:pStyle w:val="No-numheading3Agency"/>
        <w:keepNext w:val="0"/>
        <w:spacing w:before="0" w:after="0"/>
        <w:jc w:val="center"/>
        <w:outlineLvl w:val="9"/>
        <w:rPr>
          <w:ins w:id="57" w:author="BMS" w:date="2025-06-23T16:26:00Z"/>
          <w:rFonts w:ascii="Times New Roman" w:hAnsi="Times New Roman"/>
        </w:rPr>
      </w:pPr>
    </w:p>
    <w:p w14:paraId="4C9A1986" w14:textId="77777777" w:rsidR="00E37D73" w:rsidRPr="00724836" w:rsidRDefault="00E37D73" w:rsidP="00E37D73">
      <w:pPr>
        <w:pStyle w:val="No-numheading3Agency"/>
        <w:keepNext w:val="0"/>
        <w:spacing w:before="0" w:after="0"/>
        <w:jc w:val="center"/>
        <w:outlineLvl w:val="9"/>
        <w:rPr>
          <w:ins w:id="58" w:author="BMS" w:date="2025-06-23T16:26:00Z"/>
          <w:rFonts w:ascii="Times New Roman" w:hAnsi="Times New Roman"/>
        </w:rPr>
      </w:pPr>
    </w:p>
    <w:p w14:paraId="4ED2131A" w14:textId="77777777" w:rsidR="00E37D73" w:rsidRPr="00724836" w:rsidRDefault="00E37D73" w:rsidP="00E37D73">
      <w:pPr>
        <w:pStyle w:val="No-numheading3Agency"/>
        <w:keepNext w:val="0"/>
        <w:spacing w:before="0" w:after="0"/>
        <w:jc w:val="center"/>
        <w:outlineLvl w:val="9"/>
        <w:rPr>
          <w:ins w:id="59" w:author="BMS" w:date="2025-06-23T16:26:00Z"/>
          <w:rFonts w:ascii="Times New Roman" w:hAnsi="Times New Roman"/>
        </w:rPr>
      </w:pPr>
    </w:p>
    <w:p w14:paraId="6C33BC16" w14:textId="77777777" w:rsidR="00E37D73" w:rsidRPr="00724836" w:rsidRDefault="00E37D73" w:rsidP="00E37D73">
      <w:pPr>
        <w:pStyle w:val="No-numheading3Agency"/>
        <w:keepNext w:val="0"/>
        <w:spacing w:before="0" w:after="0"/>
        <w:jc w:val="center"/>
        <w:outlineLvl w:val="9"/>
        <w:rPr>
          <w:ins w:id="60" w:author="BMS" w:date="2025-06-23T16:26:00Z"/>
          <w:rFonts w:ascii="Times New Roman" w:hAnsi="Times New Roman"/>
        </w:rPr>
      </w:pPr>
    </w:p>
    <w:p w14:paraId="17C38A8F" w14:textId="77777777" w:rsidR="00E37D73" w:rsidRPr="00724836" w:rsidRDefault="00E37D73" w:rsidP="00E37D73">
      <w:pPr>
        <w:pStyle w:val="No-numheading3Agency"/>
        <w:keepNext w:val="0"/>
        <w:spacing w:before="0" w:after="0"/>
        <w:jc w:val="center"/>
        <w:outlineLvl w:val="9"/>
        <w:rPr>
          <w:ins w:id="61" w:author="BMS" w:date="2025-06-23T16:26:00Z"/>
          <w:rFonts w:ascii="Times New Roman" w:hAnsi="Times New Roman"/>
        </w:rPr>
      </w:pPr>
    </w:p>
    <w:p w14:paraId="43A75F73" w14:textId="77777777" w:rsidR="00E37D73" w:rsidRPr="00724836" w:rsidRDefault="00E37D73" w:rsidP="00E37D73">
      <w:pPr>
        <w:pStyle w:val="No-numheading3Agency"/>
        <w:keepNext w:val="0"/>
        <w:spacing w:before="0" w:after="0"/>
        <w:jc w:val="center"/>
        <w:outlineLvl w:val="9"/>
        <w:rPr>
          <w:ins w:id="62" w:author="BMS" w:date="2025-06-23T16:26:00Z"/>
          <w:rFonts w:ascii="Times New Roman" w:hAnsi="Times New Roman"/>
        </w:rPr>
      </w:pPr>
    </w:p>
    <w:p w14:paraId="07058DE8" w14:textId="77777777" w:rsidR="00E37D73" w:rsidRPr="00724836" w:rsidRDefault="00E37D73" w:rsidP="00E37D73">
      <w:pPr>
        <w:pStyle w:val="No-numheading3Agency"/>
        <w:keepNext w:val="0"/>
        <w:spacing w:before="0" w:after="0"/>
        <w:jc w:val="center"/>
        <w:outlineLvl w:val="9"/>
        <w:rPr>
          <w:ins w:id="63" w:author="BMS" w:date="2025-06-23T16:26:00Z"/>
          <w:rFonts w:ascii="Times New Roman" w:hAnsi="Times New Roman"/>
        </w:rPr>
      </w:pPr>
    </w:p>
    <w:p w14:paraId="7B21A990" w14:textId="77777777" w:rsidR="00E37D73" w:rsidRPr="00724836" w:rsidRDefault="00E37D73" w:rsidP="00E37D73">
      <w:pPr>
        <w:pStyle w:val="No-numheading3Agency"/>
        <w:keepNext w:val="0"/>
        <w:spacing w:before="0" w:after="0"/>
        <w:jc w:val="center"/>
        <w:outlineLvl w:val="9"/>
        <w:rPr>
          <w:ins w:id="64" w:author="BMS" w:date="2025-06-23T16:26:00Z"/>
          <w:rFonts w:ascii="Times New Roman" w:hAnsi="Times New Roman"/>
        </w:rPr>
      </w:pPr>
    </w:p>
    <w:p w14:paraId="5572E090" w14:textId="77777777" w:rsidR="00E37D73" w:rsidRPr="00724836" w:rsidRDefault="00E37D73" w:rsidP="00E37D73">
      <w:pPr>
        <w:pStyle w:val="No-numheading3Agency"/>
        <w:keepNext w:val="0"/>
        <w:spacing w:before="0" w:after="0"/>
        <w:jc w:val="center"/>
        <w:outlineLvl w:val="9"/>
        <w:rPr>
          <w:ins w:id="65" w:author="BMS" w:date="2025-06-23T16:26:00Z"/>
          <w:rFonts w:ascii="Times New Roman" w:hAnsi="Times New Roman"/>
        </w:rPr>
      </w:pPr>
    </w:p>
    <w:p w14:paraId="331DD9D7" w14:textId="77777777" w:rsidR="00E37D73" w:rsidRPr="00724836" w:rsidRDefault="00E37D73" w:rsidP="00E37D73">
      <w:pPr>
        <w:pStyle w:val="No-numheading3Agency"/>
        <w:keepNext w:val="0"/>
        <w:spacing w:before="0" w:after="0"/>
        <w:jc w:val="center"/>
        <w:outlineLvl w:val="9"/>
        <w:rPr>
          <w:ins w:id="66" w:author="BMS" w:date="2025-06-23T16:26:00Z"/>
          <w:rFonts w:ascii="Times New Roman" w:hAnsi="Times New Roman"/>
        </w:rPr>
      </w:pPr>
    </w:p>
    <w:p w14:paraId="1B3AEBAB" w14:textId="77777777" w:rsidR="00E37D73" w:rsidRPr="00724836" w:rsidRDefault="00E37D73" w:rsidP="00E37D73">
      <w:pPr>
        <w:pStyle w:val="No-numheading3Agency"/>
        <w:keepNext w:val="0"/>
        <w:spacing w:before="0" w:after="0"/>
        <w:jc w:val="center"/>
        <w:outlineLvl w:val="9"/>
        <w:rPr>
          <w:ins w:id="67" w:author="BMS" w:date="2025-06-23T16:26:00Z"/>
          <w:rFonts w:ascii="Times New Roman" w:hAnsi="Times New Roman"/>
        </w:rPr>
      </w:pPr>
    </w:p>
    <w:p w14:paraId="3E6FBB70" w14:textId="77777777" w:rsidR="00E37D73" w:rsidRPr="00724836" w:rsidRDefault="00E37D73" w:rsidP="00E37D73">
      <w:pPr>
        <w:pStyle w:val="No-numheading3Agency"/>
        <w:keepNext w:val="0"/>
        <w:spacing w:before="0" w:after="0"/>
        <w:jc w:val="center"/>
        <w:outlineLvl w:val="9"/>
        <w:rPr>
          <w:ins w:id="68" w:author="BMS" w:date="2025-06-23T16:26:00Z"/>
          <w:rFonts w:ascii="Times New Roman" w:hAnsi="Times New Roman"/>
        </w:rPr>
      </w:pPr>
    </w:p>
    <w:p w14:paraId="5F7699FE" w14:textId="77777777" w:rsidR="00E37D73" w:rsidRPr="00724836" w:rsidRDefault="00E37D73" w:rsidP="00E37D73">
      <w:pPr>
        <w:pStyle w:val="No-numheading3Agency"/>
        <w:keepNext w:val="0"/>
        <w:spacing w:before="0" w:after="0"/>
        <w:jc w:val="center"/>
        <w:outlineLvl w:val="9"/>
        <w:rPr>
          <w:ins w:id="69" w:author="BMS" w:date="2025-06-23T16:26:00Z"/>
          <w:rFonts w:ascii="Times New Roman" w:hAnsi="Times New Roman"/>
        </w:rPr>
      </w:pPr>
    </w:p>
    <w:p w14:paraId="63FE8B19" w14:textId="77777777" w:rsidR="00E37D73" w:rsidRPr="00724836" w:rsidRDefault="00E37D73" w:rsidP="00E37D73">
      <w:pPr>
        <w:pStyle w:val="No-numheading3Agency"/>
        <w:keepNext w:val="0"/>
        <w:spacing w:before="0" w:after="0"/>
        <w:jc w:val="center"/>
        <w:outlineLvl w:val="9"/>
        <w:rPr>
          <w:ins w:id="70" w:author="BMS" w:date="2025-06-23T16:26:00Z"/>
          <w:rFonts w:ascii="Times New Roman" w:hAnsi="Times New Roman"/>
        </w:rPr>
      </w:pPr>
    </w:p>
    <w:p w14:paraId="1023F227" w14:textId="77777777" w:rsidR="00E37D73" w:rsidRPr="00724836" w:rsidRDefault="00E37D73" w:rsidP="00E37D73">
      <w:pPr>
        <w:pStyle w:val="No-numheading3Agency"/>
        <w:keepNext w:val="0"/>
        <w:spacing w:before="0" w:after="0"/>
        <w:jc w:val="center"/>
        <w:outlineLvl w:val="9"/>
        <w:rPr>
          <w:ins w:id="71" w:author="BMS" w:date="2025-06-23T16:26:00Z"/>
          <w:rFonts w:ascii="Times New Roman" w:hAnsi="Times New Roman"/>
        </w:rPr>
      </w:pPr>
      <w:ins w:id="72" w:author="BMS" w:date="2025-06-23T16:26:00Z">
        <w:r w:rsidRPr="00724836">
          <w:rPr>
            <w:rFonts w:ascii="Times New Roman" w:hAnsi="Times New Roman"/>
          </w:rPr>
          <w:t>IV. MELLÉKLET</w:t>
        </w:r>
      </w:ins>
    </w:p>
    <w:p w14:paraId="4E0D7F9C" w14:textId="77777777" w:rsidR="00E37D73" w:rsidRPr="007D6A6E" w:rsidRDefault="00E37D73" w:rsidP="00E37D73">
      <w:pPr>
        <w:pStyle w:val="BodytextAgency"/>
        <w:spacing w:after="0" w:line="240" w:lineRule="auto"/>
        <w:rPr>
          <w:ins w:id="73" w:author="BMS" w:date="2025-06-23T16:26:00Z"/>
          <w:rFonts w:ascii="Times New Roman" w:hAnsi="Times New Roman"/>
          <w:sz w:val="22"/>
          <w:szCs w:val="22"/>
        </w:rPr>
      </w:pPr>
    </w:p>
    <w:p w14:paraId="5B7BB9E6" w14:textId="77777777" w:rsidR="007D6A6E" w:rsidRPr="00724836" w:rsidRDefault="007D6A6E" w:rsidP="007D6A6E">
      <w:pPr>
        <w:pStyle w:val="TitleA"/>
        <w:rPr>
          <w:ins w:id="74" w:author="BMS" w:date="2025-07-09T13:32:00Z"/>
        </w:rPr>
      </w:pPr>
      <w:ins w:id="75" w:author="BMS" w:date="2025-07-09T13:32:00Z">
        <w:r w:rsidRPr="00724836">
          <w:t>TUDOMÁNYOS KÖVETKEZTETÉSEK</w:t>
        </w:r>
        <w:r>
          <w:t xml:space="preserve"> </w:t>
        </w:r>
        <w:r w:rsidRPr="00724836">
          <w:t>ÉS A FORGALOMBAHOZATALI ENGEDÉLY(EK) FELTÉTELEIT ÉRINTŐ MÓDOSÍTÁSOK INDOKLÁSA</w:t>
        </w:r>
      </w:ins>
    </w:p>
    <w:p w14:paraId="49FE1AF1" w14:textId="77777777" w:rsidR="00E37D73" w:rsidRPr="007D6A6E" w:rsidRDefault="00E37D73" w:rsidP="00E37D73">
      <w:pPr>
        <w:pStyle w:val="BodytextAgency"/>
        <w:spacing w:after="0" w:line="240" w:lineRule="auto"/>
        <w:rPr>
          <w:ins w:id="76" w:author="BMS" w:date="2025-06-23T16:26:00Z"/>
          <w:rFonts w:ascii="Times New Roman" w:hAnsi="Times New Roman"/>
          <w:sz w:val="22"/>
          <w:szCs w:val="22"/>
        </w:rPr>
      </w:pPr>
    </w:p>
    <w:p w14:paraId="345C6139" w14:textId="77777777" w:rsidR="00E37D73" w:rsidRPr="007D6A6E" w:rsidRDefault="00E37D73" w:rsidP="00E37D73">
      <w:pPr>
        <w:pStyle w:val="DraftingNotesAgency"/>
        <w:spacing w:after="0" w:line="240" w:lineRule="auto"/>
        <w:rPr>
          <w:ins w:id="77" w:author="BMS" w:date="2025-06-23T16:26:00Z"/>
          <w:rFonts w:ascii="Times New Roman" w:hAnsi="Times New Roman"/>
          <w:bCs/>
          <w:i w:val="0"/>
          <w:color w:val="auto"/>
          <w:kern w:val="32"/>
          <w:sz w:val="22"/>
          <w:szCs w:val="22"/>
        </w:rPr>
      </w:pPr>
    </w:p>
    <w:p w14:paraId="570AA118" w14:textId="77777777" w:rsidR="00E37D73" w:rsidRPr="00CE212B" w:rsidRDefault="00E37D73" w:rsidP="00E37D73">
      <w:pPr>
        <w:rPr>
          <w:ins w:id="78" w:author="BMS" w:date="2025-06-23T16:26:00Z"/>
          <w:lang w:val="x-none" w:eastAsia="x-none"/>
        </w:rPr>
      </w:pPr>
    </w:p>
    <w:p w14:paraId="4DD30A4F" w14:textId="77777777" w:rsidR="00E37D73" w:rsidRPr="00CE212B" w:rsidRDefault="00E37D73" w:rsidP="00E37D73">
      <w:pPr>
        <w:rPr>
          <w:ins w:id="79" w:author="BMS" w:date="2025-06-23T16:26:00Z"/>
          <w:lang w:val="x-none" w:eastAsia="x-none"/>
        </w:rPr>
      </w:pPr>
    </w:p>
    <w:p w14:paraId="343F4474" w14:textId="77777777" w:rsidR="00E37D73" w:rsidRPr="00CE212B" w:rsidRDefault="00E37D73" w:rsidP="00E37D73">
      <w:pPr>
        <w:rPr>
          <w:ins w:id="80" w:author="BMS" w:date="2025-06-23T16:26:00Z"/>
          <w:lang w:val="x-none" w:eastAsia="x-none"/>
        </w:rPr>
      </w:pPr>
    </w:p>
    <w:p w14:paraId="7A31E21D" w14:textId="77777777" w:rsidR="00E37D73" w:rsidRPr="00CE212B" w:rsidRDefault="00E37D73" w:rsidP="00E37D73">
      <w:pPr>
        <w:rPr>
          <w:ins w:id="81" w:author="BMS" w:date="2025-06-23T16:26:00Z"/>
          <w:lang w:val="x-none" w:eastAsia="x-none"/>
        </w:rPr>
      </w:pPr>
    </w:p>
    <w:p w14:paraId="66BC79C7" w14:textId="77777777" w:rsidR="00E37D73" w:rsidRPr="00CE212B" w:rsidRDefault="00E37D73" w:rsidP="00E37D73">
      <w:pPr>
        <w:rPr>
          <w:ins w:id="82" w:author="BMS" w:date="2025-06-23T16:26:00Z"/>
          <w:lang w:val="x-none" w:eastAsia="x-none"/>
        </w:rPr>
      </w:pPr>
    </w:p>
    <w:p w14:paraId="6798C240" w14:textId="77777777" w:rsidR="00E37D73" w:rsidRPr="00CE212B" w:rsidRDefault="00E37D73" w:rsidP="00E37D73">
      <w:pPr>
        <w:rPr>
          <w:ins w:id="83" w:author="BMS" w:date="2025-06-23T16:26:00Z"/>
          <w:lang w:val="x-none" w:eastAsia="x-none"/>
        </w:rPr>
      </w:pPr>
    </w:p>
    <w:p w14:paraId="6A60EDDC" w14:textId="77777777" w:rsidR="00E37D73" w:rsidRPr="00CE212B" w:rsidRDefault="00E37D73" w:rsidP="00E37D73">
      <w:pPr>
        <w:rPr>
          <w:ins w:id="84" w:author="BMS" w:date="2025-06-23T16:26:00Z"/>
          <w:lang w:val="x-none" w:eastAsia="x-none"/>
        </w:rPr>
      </w:pPr>
    </w:p>
    <w:p w14:paraId="2391FE3F" w14:textId="77777777" w:rsidR="00E37D73" w:rsidRPr="00CE212B" w:rsidRDefault="00E37D73" w:rsidP="00E37D73">
      <w:pPr>
        <w:rPr>
          <w:ins w:id="85" w:author="BMS" w:date="2025-06-23T16:26:00Z"/>
          <w:lang w:val="x-none" w:eastAsia="x-none"/>
        </w:rPr>
      </w:pPr>
    </w:p>
    <w:p w14:paraId="21CA0CDF" w14:textId="5B28945C" w:rsidR="00E37D73" w:rsidRPr="007D6A6E" w:rsidRDefault="00E37D73">
      <w:pPr>
        <w:rPr>
          <w:ins w:id="86" w:author="BMS" w:date="2025-06-23T16:26:00Z"/>
          <w:noProof/>
        </w:rPr>
      </w:pPr>
      <w:ins w:id="87" w:author="BMS" w:date="2025-06-23T16:26:00Z">
        <w:r w:rsidRPr="007D6A6E">
          <w:rPr>
            <w:noProof/>
          </w:rPr>
          <w:br w:type="page"/>
        </w:r>
      </w:ins>
    </w:p>
    <w:p w14:paraId="1B8B7008" w14:textId="77777777" w:rsidR="00E37D73" w:rsidRPr="00CE212B" w:rsidRDefault="00E37D73" w:rsidP="007D6A6E">
      <w:pPr>
        <w:pStyle w:val="No-numheading3Agency"/>
        <w:spacing w:after="0"/>
        <w:outlineLvl w:val="9"/>
        <w:rPr>
          <w:ins w:id="88" w:author="BMS" w:date="2025-06-23T16:27:00Z"/>
          <w:rFonts w:ascii="Times New Roman" w:hAnsi="Times New Roman"/>
        </w:rPr>
      </w:pPr>
      <w:ins w:id="89" w:author="BMS" w:date="2025-06-23T16:27:00Z">
        <w:r w:rsidRPr="00724836">
          <w:rPr>
            <w:rFonts w:ascii="Times New Roman" w:hAnsi="Times New Roman"/>
          </w:rPr>
          <w:t>Tudományos következtetések</w:t>
        </w:r>
      </w:ins>
    </w:p>
    <w:p w14:paraId="4F55B57A" w14:textId="77777777" w:rsidR="00E37D73" w:rsidRPr="00CE212B" w:rsidRDefault="00E37D73" w:rsidP="00E37D73">
      <w:pPr>
        <w:pStyle w:val="BodytextAgency"/>
        <w:spacing w:after="0" w:line="240" w:lineRule="auto"/>
        <w:rPr>
          <w:ins w:id="90" w:author="BMS" w:date="2025-06-23T16:27:00Z"/>
          <w:rFonts w:ascii="Times New Roman" w:hAnsi="Times New Roman"/>
          <w:sz w:val="22"/>
          <w:szCs w:val="22"/>
          <w:lang w:val="en-GB"/>
        </w:rPr>
      </w:pPr>
    </w:p>
    <w:p w14:paraId="261FE99B" w14:textId="77777777" w:rsidR="00E37D73" w:rsidRPr="0050599E" w:rsidRDefault="00E37D73" w:rsidP="00E37D73">
      <w:pPr>
        <w:pStyle w:val="BodytextAgency"/>
        <w:spacing w:after="0" w:line="240" w:lineRule="auto"/>
        <w:rPr>
          <w:ins w:id="91" w:author="BMS" w:date="2025-06-23T16:27:00Z"/>
          <w:rFonts w:ascii="Times New Roman" w:hAnsi="Times New Roman"/>
          <w:sz w:val="22"/>
        </w:rPr>
      </w:pPr>
      <w:ins w:id="92" w:author="BMS" w:date="2025-06-23T16:27:00Z">
        <w:r w:rsidRPr="0050599E">
          <w:rPr>
            <w:rFonts w:ascii="Times New Roman" w:hAnsi="Times New Roman"/>
            <w:sz w:val="22"/>
          </w:rPr>
          <w:t xml:space="preserve">Figyelembe véve a farmakovigilancia-kockázatértékelési bizottságnak (PRAC) a fent említett </w:t>
        </w:r>
        <w:r>
          <w:rPr>
            <w:rFonts w:ascii="Times New Roman" w:hAnsi="Times New Roman"/>
            <w:sz w:val="22"/>
          </w:rPr>
          <w:t>gyógyszer(ek)re</w:t>
        </w:r>
        <w:r w:rsidRPr="0050599E">
          <w:rPr>
            <w:rFonts w:ascii="Times New Roman" w:hAnsi="Times New Roman"/>
            <w:sz w:val="22"/>
          </w:rPr>
          <w:t xml:space="preserve"> vonatkoz</w:t>
        </w:r>
        <w:r>
          <w:rPr>
            <w:rFonts w:ascii="Times New Roman" w:hAnsi="Times New Roman"/>
            <w:sz w:val="22"/>
          </w:rPr>
          <w:t>óan bekért, beavatkozással nem járó, engedélyezés utáni gyógyszerbiztonsági vizsgálat (PASS) végleges vizsgálati jelentésével kapcsolatos</w:t>
        </w:r>
        <w:r w:rsidRPr="0050599E">
          <w:rPr>
            <w:rFonts w:ascii="Times New Roman" w:hAnsi="Times New Roman"/>
            <w:sz w:val="22"/>
          </w:rPr>
          <w:t xml:space="preserve"> értékelő jelentését, a </w:t>
        </w:r>
        <w:r>
          <w:rPr>
            <w:rFonts w:ascii="Times New Roman" w:hAnsi="Times New Roman"/>
            <w:sz w:val="22"/>
          </w:rPr>
          <w:t xml:space="preserve">CHMP </w:t>
        </w:r>
        <w:r w:rsidRPr="0050599E">
          <w:rPr>
            <w:rFonts w:ascii="Times New Roman" w:hAnsi="Times New Roman"/>
            <w:sz w:val="22"/>
          </w:rPr>
          <w:t>tudományos következtetése</w:t>
        </w:r>
        <w:r>
          <w:rPr>
            <w:rFonts w:ascii="Times New Roman" w:hAnsi="Times New Roman"/>
            <w:sz w:val="22"/>
          </w:rPr>
          <w:t>i</w:t>
        </w:r>
        <w:r w:rsidRPr="0050599E">
          <w:rPr>
            <w:rFonts w:ascii="Times New Roman" w:hAnsi="Times New Roman"/>
            <w:sz w:val="22"/>
          </w:rPr>
          <w:t xml:space="preserve"> az alábbiak:</w:t>
        </w:r>
      </w:ins>
    </w:p>
    <w:p w14:paraId="3ED06D41" w14:textId="77777777" w:rsidR="00150BEB" w:rsidRDefault="00150BEB" w:rsidP="006038E7">
      <w:pPr>
        <w:rPr>
          <w:ins w:id="93" w:author="BMS" w:date="2025-06-23T16:28:00Z"/>
          <w:noProof/>
          <w:lang w:val="en-GB"/>
        </w:rPr>
      </w:pPr>
    </w:p>
    <w:p w14:paraId="4CCB169E" w14:textId="152F5926" w:rsidR="00E37D73" w:rsidRDefault="00E37D73" w:rsidP="006038E7">
      <w:pPr>
        <w:rPr>
          <w:ins w:id="94" w:author="BMS" w:date="2025-06-23T16:52:00Z"/>
          <w:noProof/>
          <w:lang w:val="en-GB"/>
        </w:rPr>
      </w:pPr>
      <w:ins w:id="95" w:author="BMS" w:date="2025-06-23T16:28:00Z">
        <w:r>
          <w:rPr>
            <w:noProof/>
            <w:lang w:val="en-GB"/>
          </w:rPr>
          <w:t>A CC-4047-MM-015 vizsgálat a forgalombahozatali engedély feltétele volt, és – mivel a vizsg</w:t>
        </w:r>
      </w:ins>
      <w:ins w:id="96" w:author="BMS" w:date="2025-06-23T16:29:00Z">
        <w:r>
          <w:rPr>
            <w:noProof/>
            <w:lang w:val="en-GB"/>
          </w:rPr>
          <w:t>álat lezárult – a II. Mellékletet frissíteni kell.</w:t>
        </w:r>
      </w:ins>
      <w:ins w:id="97" w:author="BMS" w:date="2025-06-23T16:30:00Z">
        <w:r>
          <w:rPr>
            <w:noProof/>
            <w:lang w:val="en-GB"/>
          </w:rPr>
          <w:t xml:space="preserve"> </w:t>
        </w:r>
      </w:ins>
      <w:ins w:id="98" w:author="BMS" w:date="2025-06-23T16:34:00Z">
        <w:r w:rsidR="00567717">
          <w:rPr>
            <w:noProof/>
            <w:lang w:val="en-GB"/>
          </w:rPr>
          <w:t>Ezenkívül a terhesség</w:t>
        </w:r>
      </w:ins>
      <w:ins w:id="99" w:author="BMS" w:date="2025-07-04T11:36:00Z">
        <w:r w:rsidR="006F3C74">
          <w:rPr>
            <w:noProof/>
            <w:lang w:val="en-GB"/>
          </w:rPr>
          <w:t>bejelentő</w:t>
        </w:r>
      </w:ins>
      <w:ins w:id="100" w:author="BMS" w:date="2025-06-23T16:34:00Z">
        <w:r w:rsidR="00567717">
          <w:rPr>
            <w:noProof/>
            <w:lang w:val="en-GB"/>
          </w:rPr>
          <w:t xml:space="preserve"> űrlapot eltávolították az </w:t>
        </w:r>
      </w:ins>
      <w:ins w:id="101" w:author="BMS" w:date="2025-06-23T16:38:00Z">
        <w:r w:rsidR="00567717">
          <w:rPr>
            <w:noProof/>
            <w:lang w:val="en-GB"/>
          </w:rPr>
          <w:t xml:space="preserve">egészségügyi szakembereknek szóló </w:t>
        </w:r>
      </w:ins>
      <w:ins w:id="102" w:author="BMS" w:date="2025-07-04T11:41:00Z">
        <w:r w:rsidR="00B84A32">
          <w:rPr>
            <w:noProof/>
            <w:lang w:val="en-GB"/>
          </w:rPr>
          <w:t>oktatófüzetből</w:t>
        </w:r>
      </w:ins>
      <w:ins w:id="103" w:author="BMS" w:date="2025-06-23T16:39:00Z">
        <w:r w:rsidR="00567717">
          <w:rPr>
            <w:noProof/>
            <w:lang w:val="en-GB"/>
          </w:rPr>
          <w:t>.</w:t>
        </w:r>
      </w:ins>
    </w:p>
    <w:p w14:paraId="462DFEFC" w14:textId="77777777" w:rsidR="00567717" w:rsidRDefault="00567717" w:rsidP="006038E7">
      <w:pPr>
        <w:rPr>
          <w:ins w:id="104" w:author="BMS" w:date="2025-06-23T16:40:00Z"/>
          <w:noProof/>
          <w:lang w:val="en-GB"/>
        </w:rPr>
      </w:pPr>
    </w:p>
    <w:p w14:paraId="626A77C7" w14:textId="01BEAA98" w:rsidR="00567717" w:rsidRDefault="00567717" w:rsidP="006038E7">
      <w:pPr>
        <w:rPr>
          <w:ins w:id="105" w:author="BMS" w:date="2025-06-23T16:40:00Z"/>
          <w:noProof/>
          <w:lang w:val="en-GB"/>
        </w:rPr>
      </w:pPr>
      <w:ins w:id="106" w:author="BMS" w:date="2025-06-23T16:42:00Z">
        <w:r>
          <w:rPr>
            <w:noProof/>
            <w:lang w:val="en-GB"/>
          </w:rPr>
          <w:t>Ez</w:t>
        </w:r>
      </w:ins>
      <w:ins w:id="107" w:author="BMS" w:date="2025-07-04T11:47:00Z">
        <w:r w:rsidR="00B84A32">
          <w:rPr>
            <w:noProof/>
            <w:lang w:val="en-GB"/>
          </w:rPr>
          <w:t>ért</w:t>
        </w:r>
      </w:ins>
      <w:ins w:id="108" w:author="BMS" w:date="2025-06-23T16:42:00Z">
        <w:r>
          <w:rPr>
            <w:noProof/>
            <w:lang w:val="en-GB"/>
          </w:rPr>
          <w:t xml:space="preserve"> </w:t>
        </w:r>
      </w:ins>
      <w:ins w:id="109" w:author="BMS" w:date="2025-06-23T16:44:00Z">
        <w:r>
          <w:rPr>
            <w:noProof/>
            <w:lang w:val="en-GB"/>
          </w:rPr>
          <w:t xml:space="preserve">a PASS </w:t>
        </w:r>
        <w:r w:rsidRPr="00D4328D">
          <w:t>végleges vizsgálati jelentés</w:t>
        </w:r>
        <w:r>
          <w:t>ében szereplő,</w:t>
        </w:r>
        <w:r w:rsidRPr="00D4328D">
          <w:t xml:space="preserve"> rendelkezésre álló adatok f</w:t>
        </w:r>
        <w:r>
          <w:t>igyelembevételével</w:t>
        </w:r>
        <w:r w:rsidRPr="00D4328D">
          <w:t xml:space="preserve"> a PRAC úgy ítélte meg, hogy a forgalombahozatali engedély feltételeinek módosítása indokolt.</w:t>
        </w:r>
      </w:ins>
    </w:p>
    <w:p w14:paraId="497A03E0" w14:textId="77777777" w:rsidR="00567717" w:rsidRDefault="00567717" w:rsidP="006038E7">
      <w:pPr>
        <w:rPr>
          <w:ins w:id="110" w:author="BMS" w:date="2025-06-23T16:40:00Z"/>
          <w:noProof/>
          <w:lang w:val="en-GB"/>
        </w:rPr>
      </w:pPr>
    </w:p>
    <w:p w14:paraId="50158520" w14:textId="77777777" w:rsidR="00567717" w:rsidRPr="00D4328D" w:rsidRDefault="00567717" w:rsidP="00567717">
      <w:pPr>
        <w:pStyle w:val="BodytextAgency"/>
        <w:spacing w:after="0" w:line="240" w:lineRule="auto"/>
        <w:rPr>
          <w:ins w:id="111" w:author="BMS" w:date="2025-06-23T16:40:00Z"/>
          <w:rFonts w:ascii="Times New Roman" w:hAnsi="Times New Roman"/>
          <w:sz w:val="22"/>
          <w:szCs w:val="22"/>
        </w:rPr>
      </w:pPr>
      <w:ins w:id="112" w:author="BMS" w:date="2025-06-23T16:40:00Z">
        <w:r w:rsidRPr="00D4328D">
          <w:rPr>
            <w:rFonts w:ascii="Times New Roman" w:hAnsi="Times New Roman"/>
            <w:sz w:val="22"/>
            <w:szCs w:val="22"/>
          </w:rPr>
          <w:t xml:space="preserve">A PRAC a frissített </w:t>
        </w:r>
        <w:r>
          <w:rPr>
            <w:rFonts w:ascii="Times New Roman" w:hAnsi="Times New Roman"/>
            <w:sz w:val="22"/>
            <w:szCs w:val="22"/>
          </w:rPr>
          <w:t>kockázatkezelési tervet (RMP)</w:t>
        </w:r>
        <w:r w:rsidRPr="00D4328D">
          <w:rPr>
            <w:rFonts w:ascii="Times New Roman" w:hAnsi="Times New Roman"/>
            <w:sz w:val="22"/>
            <w:szCs w:val="22"/>
          </w:rPr>
          <w:t xml:space="preserve"> elfogadhatónak ítélte.</w:t>
        </w:r>
      </w:ins>
    </w:p>
    <w:p w14:paraId="64A0FF61" w14:textId="77777777" w:rsidR="00567717" w:rsidRPr="007D6A6E" w:rsidRDefault="00567717" w:rsidP="00567717">
      <w:pPr>
        <w:pStyle w:val="DraftingNotesAgency"/>
        <w:spacing w:after="0" w:line="240" w:lineRule="auto"/>
        <w:rPr>
          <w:ins w:id="113" w:author="BMS" w:date="2025-06-23T16:40:00Z"/>
          <w:rFonts w:ascii="Times New Roman" w:hAnsi="Times New Roman"/>
          <w:i w:val="0"/>
          <w:color w:val="auto"/>
          <w:sz w:val="22"/>
          <w:szCs w:val="22"/>
        </w:rPr>
      </w:pPr>
    </w:p>
    <w:p w14:paraId="7C4EE36A" w14:textId="0F721584" w:rsidR="00567717" w:rsidRDefault="00567717" w:rsidP="00567717">
      <w:pPr>
        <w:rPr>
          <w:ins w:id="114" w:author="BMS" w:date="2025-06-23T16:40:00Z"/>
        </w:rPr>
      </w:pPr>
      <w:ins w:id="115" w:author="BMS" w:date="2025-06-23T16:40:00Z">
        <w:r w:rsidRPr="00CE212B">
          <w:t>A CHMP egyetért a PRAC által</w:t>
        </w:r>
        <w:r>
          <w:t xml:space="preserve"> levont</w:t>
        </w:r>
        <w:r w:rsidRPr="00CE212B">
          <w:t xml:space="preserve"> </w:t>
        </w:r>
        <w:r>
          <w:t xml:space="preserve">tudományos </w:t>
        </w:r>
        <w:r w:rsidRPr="00CE212B">
          <w:t>következtetése</w:t>
        </w:r>
        <w:r>
          <w:t>kk</w:t>
        </w:r>
        <w:r w:rsidRPr="00CE212B">
          <w:t>el.</w:t>
        </w:r>
      </w:ins>
    </w:p>
    <w:p w14:paraId="352574A1" w14:textId="77777777" w:rsidR="00567717" w:rsidRDefault="00567717" w:rsidP="00567717">
      <w:pPr>
        <w:rPr>
          <w:ins w:id="116" w:author="BMS" w:date="2025-06-23T16:40:00Z"/>
        </w:rPr>
      </w:pPr>
    </w:p>
    <w:p w14:paraId="5102D42B" w14:textId="77777777" w:rsidR="00567717" w:rsidRPr="00724836" w:rsidRDefault="00567717" w:rsidP="00567717">
      <w:pPr>
        <w:pStyle w:val="No-numheading3Agency"/>
        <w:spacing w:before="0" w:after="0"/>
        <w:outlineLvl w:val="9"/>
        <w:rPr>
          <w:ins w:id="117" w:author="BMS" w:date="2025-06-23T16:40:00Z"/>
          <w:rFonts w:ascii="Times New Roman" w:hAnsi="Times New Roman"/>
        </w:rPr>
      </w:pPr>
      <w:ins w:id="118" w:author="BMS" w:date="2025-06-23T16:40:00Z">
        <w:r w:rsidRPr="00724836">
          <w:rPr>
            <w:rFonts w:ascii="Times New Roman" w:hAnsi="Times New Roman"/>
          </w:rPr>
          <w:t>A forgalombahozatali engedély(ek) feltételeit érintő módosítások indoklása</w:t>
        </w:r>
      </w:ins>
    </w:p>
    <w:p w14:paraId="7492633D" w14:textId="77777777" w:rsidR="00567717" w:rsidRPr="007D6A6E" w:rsidRDefault="00567717" w:rsidP="00567717">
      <w:pPr>
        <w:pStyle w:val="BodytextAgency"/>
        <w:spacing w:after="0" w:line="240" w:lineRule="auto"/>
        <w:rPr>
          <w:ins w:id="119" w:author="BMS" w:date="2025-06-23T16:40:00Z"/>
          <w:rFonts w:ascii="Times New Roman" w:hAnsi="Times New Roman"/>
          <w:sz w:val="22"/>
          <w:szCs w:val="22"/>
        </w:rPr>
      </w:pPr>
    </w:p>
    <w:p w14:paraId="2EF61166" w14:textId="7E176CB3" w:rsidR="00567717" w:rsidRPr="00CE212B" w:rsidRDefault="00567717" w:rsidP="00567717">
      <w:pPr>
        <w:pStyle w:val="BodytextAgency"/>
        <w:spacing w:after="0" w:line="240" w:lineRule="auto"/>
        <w:rPr>
          <w:ins w:id="120" w:author="BMS" w:date="2025-06-23T16:40:00Z"/>
          <w:rFonts w:ascii="Times New Roman" w:hAnsi="Times New Roman"/>
          <w:sz w:val="22"/>
          <w:szCs w:val="22"/>
        </w:rPr>
      </w:pPr>
      <w:ins w:id="121" w:author="BMS" w:date="2025-06-23T16:40:00Z">
        <w:r w:rsidRPr="00CE212B">
          <w:rPr>
            <w:rFonts w:ascii="Times New Roman" w:hAnsi="Times New Roman"/>
            <w:sz w:val="22"/>
          </w:rPr>
          <w:t>A</w:t>
        </w:r>
        <w:r>
          <w:rPr>
            <w:rFonts w:ascii="Times New Roman" w:hAnsi="Times New Roman"/>
            <w:sz w:val="22"/>
          </w:rPr>
          <w:t xml:space="preserve"> fent említett gyógyszer(ek) vizsgálati eredményeiből levont</w:t>
        </w:r>
        <w:r w:rsidRPr="00CE212B">
          <w:rPr>
            <w:rFonts w:ascii="Times New Roman" w:hAnsi="Times New Roman"/>
            <w:sz w:val="22"/>
          </w:rPr>
          <w:t xml:space="preserve"> tudományos következtetések alapján a CHMP-nek az a</w:t>
        </w:r>
        <w:r>
          <w:rPr>
            <w:rFonts w:ascii="Times New Roman" w:hAnsi="Times New Roman"/>
            <w:sz w:val="22"/>
          </w:rPr>
          <w:t xml:space="preserve"> </w:t>
        </w:r>
        <w:r w:rsidRPr="00CE212B">
          <w:rPr>
            <w:rFonts w:ascii="Times New Roman" w:hAnsi="Times New Roman"/>
            <w:sz w:val="22"/>
          </w:rPr>
          <w:t xml:space="preserve">véleménye, hogy </w:t>
        </w:r>
        <w:r>
          <w:rPr>
            <w:rFonts w:ascii="Times New Roman" w:hAnsi="Times New Roman"/>
            <w:sz w:val="22"/>
          </w:rPr>
          <w:t>ezen gyógyszer(ek)</w:t>
        </w:r>
        <w:r w:rsidRPr="00CE212B">
          <w:rPr>
            <w:rFonts w:ascii="Times New Roman" w:hAnsi="Times New Roman"/>
            <w:sz w:val="22"/>
          </w:rPr>
          <w:t xml:space="preserve"> előny</w:t>
        </w:r>
      </w:ins>
      <w:ins w:id="122" w:author="BMS" w:date="2025-07-04T11:49:00Z">
        <w:r w:rsidR="00B84A32">
          <w:rPr>
            <w:rFonts w:ascii="Times New Roman" w:hAnsi="Times New Roman"/>
            <w:sz w:val="22"/>
          </w:rPr>
          <w:t>-</w:t>
        </w:r>
      </w:ins>
      <w:ins w:id="123" w:author="BMS" w:date="2025-06-23T16:40:00Z">
        <w:r w:rsidRPr="00CE212B">
          <w:rPr>
            <w:rFonts w:ascii="Times New Roman" w:hAnsi="Times New Roman"/>
            <w:sz w:val="22"/>
          </w:rPr>
          <w:t>kockázat profilja változatlan, feltéve, hogy a kísérőiratokat a javasoltaknak megfelelően módosítják.</w:t>
        </w:r>
      </w:ins>
    </w:p>
    <w:p w14:paraId="310641CF" w14:textId="77777777" w:rsidR="00567717" w:rsidRPr="007D6A6E" w:rsidRDefault="00567717" w:rsidP="00567717">
      <w:pPr>
        <w:pStyle w:val="BodytextAgency"/>
        <w:spacing w:after="0" w:line="240" w:lineRule="auto"/>
        <w:rPr>
          <w:ins w:id="124" w:author="BMS" w:date="2025-06-23T16:40:00Z"/>
          <w:rFonts w:ascii="Times New Roman" w:hAnsi="Times New Roman"/>
          <w:snapToGrid w:val="0"/>
          <w:sz w:val="22"/>
          <w:szCs w:val="22"/>
        </w:rPr>
      </w:pPr>
    </w:p>
    <w:p w14:paraId="58176E2D" w14:textId="77777777" w:rsidR="00567717" w:rsidRPr="00CE212B" w:rsidRDefault="00567717" w:rsidP="00567717">
      <w:pPr>
        <w:pStyle w:val="BodytextAgency"/>
        <w:spacing w:after="0" w:line="240" w:lineRule="auto"/>
        <w:rPr>
          <w:ins w:id="125" w:author="BMS" w:date="2025-06-23T16:40:00Z"/>
          <w:rFonts w:ascii="Times New Roman" w:hAnsi="Times New Roman"/>
          <w:snapToGrid w:val="0"/>
          <w:sz w:val="22"/>
          <w:szCs w:val="22"/>
        </w:rPr>
      </w:pPr>
      <w:ins w:id="126" w:author="BMS" w:date="2025-06-23T16:40:00Z">
        <w:r w:rsidRPr="00CE212B">
          <w:rPr>
            <w:rFonts w:ascii="Times New Roman" w:hAnsi="Times New Roman"/>
            <w:snapToGrid w:val="0"/>
            <w:sz w:val="22"/>
          </w:rPr>
          <w:t xml:space="preserve">A CHMP </w:t>
        </w:r>
        <w:r>
          <w:rPr>
            <w:rFonts w:ascii="Times New Roman" w:hAnsi="Times New Roman"/>
            <w:snapToGrid w:val="0"/>
            <w:sz w:val="22"/>
          </w:rPr>
          <w:t>véleménye az, hogy a</w:t>
        </w:r>
        <w:r w:rsidRPr="00CE212B">
          <w:rPr>
            <w:rFonts w:ascii="Times New Roman" w:hAnsi="Times New Roman"/>
            <w:snapToGrid w:val="0"/>
            <w:sz w:val="22"/>
          </w:rPr>
          <w:t xml:space="preserve"> </w:t>
        </w:r>
        <w:r>
          <w:rPr>
            <w:rFonts w:ascii="Times New Roman" w:hAnsi="Times New Roman"/>
            <w:snapToGrid w:val="0"/>
            <w:sz w:val="22"/>
          </w:rPr>
          <w:t xml:space="preserve">fent említett gyógyszer(ek) </w:t>
        </w:r>
        <w:r w:rsidRPr="00CE212B">
          <w:rPr>
            <w:rFonts w:ascii="Times New Roman" w:hAnsi="Times New Roman"/>
            <w:snapToGrid w:val="0"/>
            <w:sz w:val="22"/>
          </w:rPr>
          <w:t>forgalombahozatali engedély</w:t>
        </w:r>
        <w:r>
          <w:rPr>
            <w:rFonts w:ascii="Times New Roman" w:hAnsi="Times New Roman"/>
            <w:snapToGrid w:val="0"/>
            <w:sz w:val="22"/>
          </w:rPr>
          <w:t>ének/engedélyeinek</w:t>
        </w:r>
        <w:r w:rsidRPr="00CE212B">
          <w:rPr>
            <w:rFonts w:ascii="Times New Roman" w:hAnsi="Times New Roman"/>
            <w:snapToGrid w:val="0"/>
            <w:sz w:val="22"/>
          </w:rPr>
          <w:t xml:space="preserve"> feltételei</w:t>
        </w:r>
        <w:r>
          <w:rPr>
            <w:rFonts w:ascii="Times New Roman" w:hAnsi="Times New Roman"/>
            <w:snapToGrid w:val="0"/>
            <w:sz w:val="22"/>
          </w:rPr>
          <w:t>t</w:t>
        </w:r>
        <w:r w:rsidRPr="00CE212B">
          <w:rPr>
            <w:rFonts w:ascii="Times New Roman" w:hAnsi="Times New Roman"/>
            <w:snapToGrid w:val="0"/>
            <w:sz w:val="22"/>
          </w:rPr>
          <w:t xml:space="preserve"> módosít</w:t>
        </w:r>
        <w:r>
          <w:rPr>
            <w:rFonts w:ascii="Times New Roman" w:hAnsi="Times New Roman"/>
            <w:snapToGrid w:val="0"/>
            <w:sz w:val="22"/>
          </w:rPr>
          <w:t>ani kell</w:t>
        </w:r>
        <w:r w:rsidRPr="00CE212B">
          <w:rPr>
            <w:rFonts w:ascii="Times New Roman" w:hAnsi="Times New Roman"/>
            <w:snapToGrid w:val="0"/>
            <w:sz w:val="22"/>
          </w:rPr>
          <w:t>.</w:t>
        </w:r>
      </w:ins>
    </w:p>
    <w:p w14:paraId="6C56B1DD" w14:textId="77777777" w:rsidR="00567717" w:rsidRPr="007D6A6E" w:rsidRDefault="00567717" w:rsidP="00567717">
      <w:pPr>
        <w:rPr>
          <w:noProof/>
        </w:rPr>
      </w:pPr>
    </w:p>
    <w:sectPr w:rsidR="00567717" w:rsidRPr="007D6A6E" w:rsidSect="00350627">
      <w:footerReference w:type="default" r:id="rId24"/>
      <w:footerReference w:type="first" r:id="rId25"/>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88847" w14:textId="77777777" w:rsidR="006F3C74" w:rsidRDefault="006F3C74"/>
  </w:endnote>
  <w:endnote w:type="continuationSeparator" w:id="0">
    <w:p w14:paraId="5F6EA2AB" w14:textId="77777777" w:rsidR="006F3C74" w:rsidRDefault="006F3C74"/>
  </w:endnote>
  <w:endnote w:type="continuationNotice" w:id="1">
    <w:p w14:paraId="294AE283" w14:textId="77777777" w:rsidR="006F3C74" w:rsidRDefault="006F3C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BCE07" w14:textId="53EB1382" w:rsidR="006F3C74" w:rsidRPr="00A74829" w:rsidRDefault="006F3C74" w:rsidP="006209CA">
    <w:pPr>
      <w:pStyle w:val="Footer"/>
      <w:tabs>
        <w:tab w:val="left" w:pos="3722"/>
        <w:tab w:val="center" w:pos="4680"/>
      </w:tabs>
      <w:jc w:val="center"/>
      <w:rPr>
        <w:rFonts w:cs="Arial"/>
        <w:sz w:val="16"/>
        <w:szCs w:val="16"/>
      </w:rPr>
    </w:pPr>
    <w:r w:rsidRPr="00A74829">
      <w:rPr>
        <w:rFonts w:cs="Arial"/>
        <w:sz w:val="16"/>
      </w:rPr>
      <w:fldChar w:fldCharType="begin"/>
    </w:r>
    <w:r w:rsidRPr="00A74829">
      <w:rPr>
        <w:rFonts w:cs="Arial"/>
        <w:sz w:val="16"/>
      </w:rPr>
      <w:instrText xml:space="preserve"> PAGE   \* MERGEFORMAT </w:instrText>
    </w:r>
    <w:r w:rsidRPr="00A74829">
      <w:rPr>
        <w:rFonts w:cs="Arial"/>
        <w:sz w:val="16"/>
      </w:rPr>
      <w:fldChar w:fldCharType="separate"/>
    </w:r>
    <w:r w:rsidR="00A575FB">
      <w:rPr>
        <w:rFonts w:cs="Arial"/>
        <w:noProof/>
        <w:sz w:val="16"/>
      </w:rPr>
      <w:t>1</w:t>
    </w:r>
    <w:r w:rsidRPr="00A74829">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B6EE7" w14:textId="6F80F00D" w:rsidR="006F3C74" w:rsidRPr="006209CA" w:rsidRDefault="006F3C74" w:rsidP="006209CA">
    <w:pPr>
      <w:pStyle w:val="Footer"/>
      <w:tabs>
        <w:tab w:val="left" w:pos="3722"/>
        <w:tab w:val="center" w:pos="4680"/>
      </w:tabs>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03B3A" w14:textId="77777777" w:rsidR="006F3C74" w:rsidRDefault="006F3C74"/>
  </w:footnote>
  <w:footnote w:type="continuationSeparator" w:id="0">
    <w:p w14:paraId="506B6411" w14:textId="77777777" w:rsidR="006F3C74" w:rsidRDefault="006F3C74"/>
  </w:footnote>
  <w:footnote w:type="continuationNotice" w:id="1">
    <w:p w14:paraId="452DB7C0" w14:textId="77777777" w:rsidR="006F3C74" w:rsidRDefault="006F3C7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B4030"/>
    <w:multiLevelType w:val="hybridMultilevel"/>
    <w:tmpl w:val="47A869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44796"/>
    <w:multiLevelType w:val="hybridMultilevel"/>
    <w:tmpl w:val="EDE65A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3" w15:restartNumberingAfterBreak="0">
    <w:nsid w:val="089B4A81"/>
    <w:multiLevelType w:val="hybridMultilevel"/>
    <w:tmpl w:val="0DDADDB0"/>
    <w:lvl w:ilvl="0" w:tplc="04090001">
      <w:start w:val="1"/>
      <w:numFmt w:val="bullet"/>
      <w:lvlText w:val=""/>
      <w:lvlJc w:val="left"/>
      <w:pPr>
        <w:ind w:left="843" w:hanging="360"/>
      </w:pPr>
      <w:rPr>
        <w:rFonts w:ascii="Symbol" w:hAnsi="Symbol" w:hint="default"/>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4" w15:restartNumberingAfterBreak="0">
    <w:nsid w:val="0A127BC8"/>
    <w:multiLevelType w:val="multilevel"/>
    <w:tmpl w:val="A66AC686"/>
    <w:lvl w:ilvl="0">
      <w:start w:val="1"/>
      <w:numFmt w:val="decimal"/>
      <w:pStyle w:val="TableheadingAgency"/>
      <w:suff w:val="space"/>
      <w:lvlText w:val="Table %1. "/>
      <w:lvlJc w:val="left"/>
      <w:rPr>
        <w:rFonts w:ascii="Verdana" w:hAnsi="Verdana" w:cs="Times New Roman" w:hint="default"/>
        <w:b/>
        <w:i w:val="0"/>
        <w:sz w:val="18"/>
        <w:szCs w:val="18"/>
      </w:rPr>
    </w:lvl>
    <w:lvl w:ilvl="1">
      <w:start w:val="1"/>
      <w:numFmt w:val="decimalZero"/>
      <w:isLgl/>
      <w:lvlText w:val="%1Section .%2"/>
      <w:lvlJc w:val="left"/>
      <w:pPr>
        <w:tabs>
          <w:tab w:val="num" w:pos="108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5"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cs="Times New Roman" w:hint="default"/>
        <w:b/>
        <w:i w:val="0"/>
        <w:color w:val="auto"/>
        <w:sz w:val="18"/>
        <w:szCs w:val="18"/>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0F1A16E9"/>
    <w:multiLevelType w:val="hybridMultilevel"/>
    <w:tmpl w:val="9B2E9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C3DE3"/>
    <w:multiLevelType w:val="hybridMultilevel"/>
    <w:tmpl w:val="88E4142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13E44D6F"/>
    <w:multiLevelType w:val="hybridMultilevel"/>
    <w:tmpl w:val="A10E050E"/>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51A3C7D"/>
    <w:multiLevelType w:val="hybridMultilevel"/>
    <w:tmpl w:val="7922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17D9A"/>
    <w:multiLevelType w:val="hybridMultilevel"/>
    <w:tmpl w:val="6E3C4DD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A57FF5"/>
    <w:multiLevelType w:val="hybridMultilevel"/>
    <w:tmpl w:val="DB9469EC"/>
    <w:lvl w:ilvl="0" w:tplc="DC4624FA">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AE45E4F"/>
    <w:multiLevelType w:val="hybridMultilevel"/>
    <w:tmpl w:val="ED4E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E00A1"/>
    <w:multiLevelType w:val="hybridMultilevel"/>
    <w:tmpl w:val="E11A41A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cs="Times New Roman" w:hint="default"/>
        <w:b w:val="0"/>
        <w:i w:val="0"/>
        <w:caps w:val="0"/>
        <w:strike w:val="0"/>
        <w:dstrike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cs="Times New Roman" w:hint="default"/>
        <w:b w:val="0"/>
        <w:i w:val="0"/>
        <w:caps w:val="0"/>
        <w:strike w:val="0"/>
        <w:dstrike w:val="0"/>
        <w:vanish w:val="0"/>
        <w:color w:val="auto"/>
        <w:sz w:val="18"/>
        <w:szCs w:val="18"/>
        <w:u w:val="none"/>
        <w:vertAlign w:val="baseline"/>
      </w:rPr>
    </w:lvl>
    <w:lvl w:ilvl="2">
      <w:start w:val="1"/>
      <w:numFmt w:val="none"/>
      <w:lvlText w:val=""/>
      <w:lvlJc w:val="left"/>
      <w:pPr>
        <w:tabs>
          <w:tab w:val="num" w:pos="964"/>
        </w:tabs>
        <w:ind w:left="964" w:hanging="607"/>
      </w:pPr>
      <w:rPr>
        <w:rFonts w:cs="Times New Roman" w:hint="default"/>
      </w:rPr>
    </w:lvl>
    <w:lvl w:ilvl="3">
      <w:start w:val="1"/>
      <w:numFmt w:val="none"/>
      <w:lvlText w:val=""/>
      <w:lvlJc w:val="left"/>
      <w:pPr>
        <w:tabs>
          <w:tab w:val="num" w:pos="964"/>
        </w:tabs>
        <w:ind w:left="964" w:hanging="607"/>
      </w:pPr>
      <w:rPr>
        <w:rFonts w:cs="Times New Roman" w:hint="default"/>
      </w:rPr>
    </w:lvl>
    <w:lvl w:ilvl="4">
      <w:start w:val="1"/>
      <w:numFmt w:val="none"/>
      <w:lvlText w:val=""/>
      <w:lvlJc w:val="left"/>
      <w:pPr>
        <w:tabs>
          <w:tab w:val="num" w:pos="964"/>
        </w:tabs>
        <w:ind w:left="964" w:hanging="607"/>
      </w:pPr>
      <w:rPr>
        <w:rFonts w:cs="Times New Roman" w:hint="default"/>
      </w:rPr>
    </w:lvl>
    <w:lvl w:ilvl="5">
      <w:start w:val="1"/>
      <w:numFmt w:val="none"/>
      <w:lvlText w:val=""/>
      <w:lvlJc w:val="left"/>
      <w:pPr>
        <w:tabs>
          <w:tab w:val="num" w:pos="964"/>
        </w:tabs>
        <w:ind w:left="964" w:hanging="607"/>
      </w:pPr>
      <w:rPr>
        <w:rFonts w:cs="Times New Roman" w:hint="default"/>
      </w:rPr>
    </w:lvl>
    <w:lvl w:ilvl="6">
      <w:start w:val="1"/>
      <w:numFmt w:val="none"/>
      <w:lvlText w:val="%7"/>
      <w:lvlJc w:val="left"/>
      <w:pPr>
        <w:tabs>
          <w:tab w:val="num" w:pos="964"/>
        </w:tabs>
        <w:ind w:left="964" w:hanging="607"/>
      </w:pPr>
      <w:rPr>
        <w:rFonts w:cs="Times New Roman" w:hint="default"/>
      </w:rPr>
    </w:lvl>
    <w:lvl w:ilvl="7">
      <w:start w:val="1"/>
      <w:numFmt w:val="none"/>
      <w:lvlText w:val=""/>
      <w:lvlJc w:val="left"/>
      <w:pPr>
        <w:tabs>
          <w:tab w:val="num" w:pos="964"/>
        </w:tabs>
        <w:ind w:left="964" w:hanging="607"/>
      </w:pPr>
      <w:rPr>
        <w:rFonts w:cs="Times New Roman" w:hint="default"/>
      </w:rPr>
    </w:lvl>
    <w:lvl w:ilvl="8">
      <w:start w:val="1"/>
      <w:numFmt w:val="none"/>
      <w:lvlText w:val=""/>
      <w:lvlJc w:val="left"/>
      <w:pPr>
        <w:tabs>
          <w:tab w:val="num" w:pos="964"/>
        </w:tabs>
        <w:ind w:left="964" w:hanging="607"/>
      </w:pPr>
      <w:rPr>
        <w:rFonts w:cs="Times New Roman" w:hint="default"/>
      </w:rPr>
    </w:lvl>
  </w:abstractNum>
  <w:abstractNum w:abstractNumId="15" w15:restartNumberingAfterBreak="0">
    <w:nsid w:val="29794926"/>
    <w:multiLevelType w:val="hybridMultilevel"/>
    <w:tmpl w:val="DEE6D4C8"/>
    <w:lvl w:ilvl="0" w:tplc="59881584">
      <w:start w:val="1"/>
      <w:numFmt w:val="bullet"/>
      <w:pStyle w:val="LUTOlist-bullets"/>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20116F"/>
    <w:multiLevelType w:val="hybridMultilevel"/>
    <w:tmpl w:val="E22E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751A8F"/>
    <w:multiLevelType w:val="hybridMultilevel"/>
    <w:tmpl w:val="78FCF2C0"/>
    <w:lvl w:ilvl="0" w:tplc="4E22F0DE">
      <w:start w:val="1"/>
      <w:numFmt w:val="decimal"/>
      <w:pStyle w:val="Style3"/>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E6768F9"/>
    <w:multiLevelType w:val="hybridMultilevel"/>
    <w:tmpl w:val="B79214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2EC16793"/>
    <w:multiLevelType w:val="hybridMultilevel"/>
    <w:tmpl w:val="5EF092AC"/>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9497587"/>
    <w:multiLevelType w:val="hybridMultilevel"/>
    <w:tmpl w:val="36C231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AF8050F"/>
    <w:multiLevelType w:val="hybridMultilevel"/>
    <w:tmpl w:val="93F22584"/>
    <w:lvl w:ilvl="0" w:tplc="6DE8D9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D34F1E"/>
    <w:multiLevelType w:val="hybridMultilevel"/>
    <w:tmpl w:val="E90C2E2C"/>
    <w:lvl w:ilvl="0" w:tplc="CAB292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D47C8F"/>
    <w:multiLevelType w:val="hybridMultilevel"/>
    <w:tmpl w:val="6E16AE74"/>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cs="Times New Roman" w:hint="default"/>
      </w:rPr>
    </w:lvl>
    <w:lvl w:ilvl="1">
      <w:start w:val="1"/>
      <w:numFmt w:val="decimal"/>
      <w:pStyle w:val="C-Heading2"/>
      <w:lvlText w:val="%1.%2."/>
      <w:lvlJc w:val="left"/>
      <w:pPr>
        <w:tabs>
          <w:tab w:val="num" w:pos="1080"/>
        </w:tabs>
        <w:ind w:left="1080" w:hanging="1080"/>
      </w:pPr>
      <w:rPr>
        <w:rFonts w:cs="Times New Roman" w:hint="default"/>
      </w:rPr>
    </w:lvl>
    <w:lvl w:ilvl="2">
      <w:start w:val="1"/>
      <w:numFmt w:val="decimal"/>
      <w:pStyle w:val="C-Heading3"/>
      <w:lvlText w:val="%1.%2.%3."/>
      <w:lvlJc w:val="left"/>
      <w:pPr>
        <w:tabs>
          <w:tab w:val="num" w:pos="1080"/>
        </w:tabs>
        <w:ind w:left="1080" w:hanging="1080"/>
      </w:pPr>
      <w:rPr>
        <w:rFonts w:cs="Times New Roman" w:hint="default"/>
      </w:rPr>
    </w:lvl>
    <w:lvl w:ilvl="3">
      <w:start w:val="1"/>
      <w:numFmt w:val="decimal"/>
      <w:pStyle w:val="C-Heading4"/>
      <w:lvlText w:val="%1.%2.%3.%4."/>
      <w:lvlJc w:val="left"/>
      <w:pPr>
        <w:tabs>
          <w:tab w:val="num" w:pos="1080"/>
        </w:tabs>
        <w:ind w:left="1080" w:hanging="1080"/>
      </w:pPr>
      <w:rPr>
        <w:rFonts w:cs="Times New Roman" w:hint="default"/>
      </w:rPr>
    </w:lvl>
    <w:lvl w:ilvl="4">
      <w:start w:val="1"/>
      <w:numFmt w:val="decimal"/>
      <w:pStyle w:val="C-Heading5"/>
      <w:lvlText w:val="%1.%2.%3.%4.%5."/>
      <w:lvlJc w:val="left"/>
      <w:pPr>
        <w:tabs>
          <w:tab w:val="num" w:pos="1080"/>
        </w:tabs>
        <w:ind w:left="1080" w:hanging="1080"/>
      </w:pPr>
      <w:rPr>
        <w:rFonts w:cs="Times New Roman" w:hint="default"/>
      </w:rPr>
    </w:lvl>
    <w:lvl w:ilvl="5">
      <w:start w:val="1"/>
      <w:numFmt w:val="decimal"/>
      <w:pStyle w:val="C-Heading6"/>
      <w:lvlText w:val="%1.%2.%3.%4.%5.%6."/>
      <w:lvlJc w:val="left"/>
      <w:pPr>
        <w:tabs>
          <w:tab w:val="num" w:pos="1080"/>
        </w:tabs>
        <w:ind w:left="1080" w:hanging="1080"/>
      </w:pPr>
      <w:rPr>
        <w:rFonts w:cs="Times New Roman" w:hint="default"/>
      </w:rPr>
    </w:lvl>
    <w:lvl w:ilvl="6">
      <w:start w:val="1"/>
      <w:numFmt w:val="decimal"/>
      <w:lvlText w:val="%1.%2.%3.%4.%5.%6.%7."/>
      <w:lvlJc w:val="left"/>
      <w:pPr>
        <w:tabs>
          <w:tab w:val="num" w:pos="1800"/>
        </w:tabs>
        <w:ind w:left="1080" w:hanging="1080"/>
      </w:pPr>
      <w:rPr>
        <w:rFonts w:cs="Times New Roman" w:hint="default"/>
      </w:rPr>
    </w:lvl>
    <w:lvl w:ilvl="7">
      <w:start w:val="1"/>
      <w:numFmt w:val="decimal"/>
      <w:lvlText w:val="%1.%2.%3.%4.%5.%6.%7.%8."/>
      <w:lvlJc w:val="left"/>
      <w:pPr>
        <w:tabs>
          <w:tab w:val="num" w:pos="1440"/>
        </w:tabs>
        <w:ind w:left="1080" w:hanging="1080"/>
      </w:pPr>
      <w:rPr>
        <w:rFonts w:cs="Times New Roman" w:hint="default"/>
      </w:rPr>
    </w:lvl>
    <w:lvl w:ilvl="8">
      <w:start w:val="1"/>
      <w:numFmt w:val="decimal"/>
      <w:lvlText w:val="%1.%2.%3.%4.%5.%6.%7.%8.%9."/>
      <w:lvlJc w:val="left"/>
      <w:pPr>
        <w:tabs>
          <w:tab w:val="num" w:pos="2160"/>
        </w:tabs>
        <w:ind w:left="1080" w:hanging="1080"/>
      </w:pPr>
      <w:rPr>
        <w:rFonts w:cs="Times New Roman" w:hint="default"/>
      </w:rPr>
    </w:lvl>
  </w:abstractNum>
  <w:abstractNum w:abstractNumId="25" w15:restartNumberingAfterBreak="0">
    <w:nsid w:val="418D0A0E"/>
    <w:multiLevelType w:val="hybridMultilevel"/>
    <w:tmpl w:val="E18A2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142A66"/>
    <w:multiLevelType w:val="hybridMultilevel"/>
    <w:tmpl w:val="C8E44C2C"/>
    <w:lvl w:ilvl="0" w:tplc="A9B2C2C0">
      <w:start w:val="1"/>
      <w:numFmt w:val="upp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7" w15:restartNumberingAfterBreak="0">
    <w:nsid w:val="494633FE"/>
    <w:multiLevelType w:val="hybridMultilevel"/>
    <w:tmpl w:val="88080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221022"/>
    <w:multiLevelType w:val="hybridMultilevel"/>
    <w:tmpl w:val="3BFEE63E"/>
    <w:lvl w:ilvl="0" w:tplc="08090001">
      <w:start w:val="1"/>
      <w:numFmt w:val="bullet"/>
      <w:pStyle w:val="Synopsis"/>
      <w:lvlText w:val=""/>
      <w:lvlJc w:val="left"/>
      <w:pPr>
        <w:tabs>
          <w:tab w:val="num" w:pos="360"/>
        </w:tabs>
        <w:ind w:left="360" w:hanging="360"/>
      </w:pPr>
      <w:rPr>
        <w:rFonts w:ascii="Symbol" w:hAnsi="Symbol" w:hint="default"/>
      </w:rPr>
    </w:lvl>
    <w:lvl w:ilvl="1" w:tplc="08090003">
      <w:start w:val="1"/>
      <w:numFmt w:val="lowerLetter"/>
      <w:lvlText w:val="%2."/>
      <w:lvlJc w:val="left"/>
      <w:pPr>
        <w:tabs>
          <w:tab w:val="num" w:pos="1080"/>
        </w:tabs>
        <w:ind w:left="1080" w:hanging="360"/>
      </w:pPr>
      <w:rPr>
        <w:rFonts w:cs="Times New Roman"/>
      </w:rPr>
    </w:lvl>
    <w:lvl w:ilvl="2" w:tplc="08090005" w:tentative="1">
      <w:start w:val="1"/>
      <w:numFmt w:val="lowerRoman"/>
      <w:lvlText w:val="%3."/>
      <w:lvlJc w:val="right"/>
      <w:pPr>
        <w:tabs>
          <w:tab w:val="num" w:pos="1800"/>
        </w:tabs>
        <w:ind w:left="1800" w:hanging="180"/>
      </w:pPr>
      <w:rPr>
        <w:rFonts w:cs="Times New Roman"/>
      </w:rPr>
    </w:lvl>
    <w:lvl w:ilvl="3" w:tplc="08090001" w:tentative="1">
      <w:start w:val="1"/>
      <w:numFmt w:val="decimal"/>
      <w:lvlText w:val="%4."/>
      <w:lvlJc w:val="left"/>
      <w:pPr>
        <w:tabs>
          <w:tab w:val="num" w:pos="2520"/>
        </w:tabs>
        <w:ind w:left="2520" w:hanging="360"/>
      </w:pPr>
      <w:rPr>
        <w:rFonts w:cs="Times New Roman"/>
      </w:rPr>
    </w:lvl>
    <w:lvl w:ilvl="4" w:tplc="08090003" w:tentative="1">
      <w:start w:val="1"/>
      <w:numFmt w:val="lowerLetter"/>
      <w:lvlText w:val="%5."/>
      <w:lvlJc w:val="left"/>
      <w:pPr>
        <w:tabs>
          <w:tab w:val="num" w:pos="3240"/>
        </w:tabs>
        <w:ind w:left="3240" w:hanging="360"/>
      </w:pPr>
      <w:rPr>
        <w:rFonts w:cs="Times New Roman"/>
      </w:rPr>
    </w:lvl>
    <w:lvl w:ilvl="5" w:tplc="08090005" w:tentative="1">
      <w:start w:val="1"/>
      <w:numFmt w:val="lowerRoman"/>
      <w:lvlText w:val="%6."/>
      <w:lvlJc w:val="right"/>
      <w:pPr>
        <w:tabs>
          <w:tab w:val="num" w:pos="3960"/>
        </w:tabs>
        <w:ind w:left="3960" w:hanging="180"/>
      </w:pPr>
      <w:rPr>
        <w:rFonts w:cs="Times New Roman"/>
      </w:rPr>
    </w:lvl>
    <w:lvl w:ilvl="6" w:tplc="08090001" w:tentative="1">
      <w:start w:val="1"/>
      <w:numFmt w:val="decimal"/>
      <w:lvlText w:val="%7."/>
      <w:lvlJc w:val="left"/>
      <w:pPr>
        <w:tabs>
          <w:tab w:val="num" w:pos="4680"/>
        </w:tabs>
        <w:ind w:left="4680" w:hanging="360"/>
      </w:pPr>
      <w:rPr>
        <w:rFonts w:cs="Times New Roman"/>
      </w:rPr>
    </w:lvl>
    <w:lvl w:ilvl="7" w:tplc="08090003" w:tentative="1">
      <w:start w:val="1"/>
      <w:numFmt w:val="lowerLetter"/>
      <w:lvlText w:val="%8."/>
      <w:lvlJc w:val="left"/>
      <w:pPr>
        <w:tabs>
          <w:tab w:val="num" w:pos="5400"/>
        </w:tabs>
        <w:ind w:left="5400" w:hanging="360"/>
      </w:pPr>
      <w:rPr>
        <w:rFonts w:cs="Times New Roman"/>
      </w:rPr>
    </w:lvl>
    <w:lvl w:ilvl="8" w:tplc="08090005" w:tentative="1">
      <w:start w:val="1"/>
      <w:numFmt w:val="lowerRoman"/>
      <w:lvlText w:val="%9."/>
      <w:lvlJc w:val="right"/>
      <w:pPr>
        <w:tabs>
          <w:tab w:val="num" w:pos="6120"/>
        </w:tabs>
        <w:ind w:left="6120" w:hanging="180"/>
      </w:pPr>
      <w:rPr>
        <w:rFonts w:cs="Times New Roman"/>
      </w:rPr>
    </w:lvl>
  </w:abstractNum>
  <w:abstractNum w:abstractNumId="29" w15:restartNumberingAfterBreak="0">
    <w:nsid w:val="51E21733"/>
    <w:multiLevelType w:val="multilevel"/>
    <w:tmpl w:val="A94C57BE"/>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isLgl/>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30" w15:restartNumberingAfterBreak="0">
    <w:nsid w:val="55A85C15"/>
    <w:multiLevelType w:val="hybridMultilevel"/>
    <w:tmpl w:val="5A1A0A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CD5A5C"/>
    <w:multiLevelType w:val="hybridMultilevel"/>
    <w:tmpl w:val="64D24DC6"/>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B0521C0"/>
    <w:multiLevelType w:val="hybridMultilevel"/>
    <w:tmpl w:val="14FA14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395658"/>
    <w:multiLevelType w:val="hybridMultilevel"/>
    <w:tmpl w:val="8688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980D01"/>
    <w:multiLevelType w:val="hybridMultilevel"/>
    <w:tmpl w:val="29BECD02"/>
    <w:lvl w:ilvl="0" w:tplc="04090001">
      <w:start w:val="1"/>
      <w:numFmt w:val="bullet"/>
      <w:pStyle w:val="C-Bullet"/>
      <w:lvlText w:val="·"/>
      <w:lvlJc w:val="left"/>
      <w:pPr>
        <w:tabs>
          <w:tab w:val="num" w:pos="1080"/>
        </w:tabs>
        <w:ind w:left="1080" w:hanging="360"/>
      </w:pPr>
      <w:rPr>
        <w:rFonts w:ascii="Symbol" w:hAnsi="Symbol" w:hint="default"/>
        <w:b w:val="0"/>
        <w:i w:val="0"/>
        <w:caps w:val="0"/>
        <w:strike w:val="0"/>
        <w:dstrike w:val="0"/>
        <w:vanish w:val="0"/>
        <w:color w:val="000000"/>
        <w:sz w:val="24"/>
        <w:u w:val="none"/>
        <w:vertAlign w:val="base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02B2145"/>
    <w:multiLevelType w:val="hybridMultilevel"/>
    <w:tmpl w:val="11EC11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6B2D2D"/>
    <w:multiLevelType w:val="hybridMultilevel"/>
    <w:tmpl w:val="9514B956"/>
    <w:lvl w:ilvl="0" w:tplc="FFFFFFFF">
      <w:start w:val="1"/>
      <w:numFmt w:val="bullet"/>
      <w:lvlText w:val=""/>
      <w:lvlJc w:val="left"/>
      <w:pPr>
        <w:ind w:left="2520" w:hanging="360"/>
      </w:pPr>
      <w:rPr>
        <w:rFonts w:ascii="Wingdings" w:hAnsi="Wingding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7" w15:restartNumberingAfterBreak="0">
    <w:nsid w:val="616A611A"/>
    <w:multiLevelType w:val="hybridMultilevel"/>
    <w:tmpl w:val="CB865528"/>
    <w:lvl w:ilvl="0" w:tplc="08090001">
      <w:start w:val="1"/>
      <w:numFmt w:val="bullet"/>
      <w:lvlText w:val=""/>
      <w:lvlJc w:val="left"/>
      <w:pPr>
        <w:tabs>
          <w:tab w:val="num" w:pos="360"/>
        </w:tabs>
        <w:ind w:left="360" w:hanging="360"/>
      </w:pPr>
      <w:rPr>
        <w:rFonts w:ascii="Symbol" w:hAnsi="Symbol" w:hint="default"/>
      </w:rPr>
    </w:lvl>
    <w:lvl w:ilvl="1" w:tplc="6D5A7C24">
      <w:numFmt w:val="bullet"/>
      <w:lvlText w:val="•"/>
      <w:lvlJc w:val="left"/>
      <w:pPr>
        <w:ind w:left="1440" w:hanging="720"/>
      </w:pPr>
      <w:rPr>
        <w:rFonts w:ascii="Verdana" w:eastAsia="Verdana" w:hAnsi="Verdana" w:cs="Verdana"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6D95711"/>
    <w:multiLevelType w:val="hybridMultilevel"/>
    <w:tmpl w:val="D58CF8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A28549F"/>
    <w:multiLevelType w:val="hybridMultilevel"/>
    <w:tmpl w:val="EC0AEAE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0" w15:restartNumberingAfterBreak="0">
    <w:nsid w:val="6C677809"/>
    <w:multiLevelType w:val="hybridMultilevel"/>
    <w:tmpl w:val="733EA16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D360C60"/>
    <w:multiLevelType w:val="hybridMultilevel"/>
    <w:tmpl w:val="1A163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6301FD"/>
    <w:multiLevelType w:val="hybridMultilevel"/>
    <w:tmpl w:val="ED5EE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9337D0"/>
    <w:multiLevelType w:val="hybridMultilevel"/>
    <w:tmpl w:val="2580230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0A82FD5"/>
    <w:multiLevelType w:val="hybridMultilevel"/>
    <w:tmpl w:val="251AE2DA"/>
    <w:lvl w:ilvl="0" w:tplc="445CDBB8">
      <w:start w:val="1"/>
      <w:numFmt w:val="bullet"/>
      <w:pStyle w:val="Style5"/>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257AED"/>
    <w:multiLevelType w:val="hybridMultilevel"/>
    <w:tmpl w:val="3FA02820"/>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4E1320C"/>
    <w:multiLevelType w:val="hybridMultilevel"/>
    <w:tmpl w:val="25F8F7EE"/>
    <w:lvl w:ilvl="0" w:tplc="04090001">
      <w:start w:val="1"/>
      <w:numFmt w:val="bullet"/>
      <w:lvlText w:val=""/>
      <w:lvlJc w:val="left"/>
      <w:pPr>
        <w:ind w:left="360" w:hanging="360"/>
      </w:pPr>
      <w:rPr>
        <w:rFonts w:ascii="Symbol" w:hAnsi="Symbol" w:hint="default"/>
      </w:rPr>
    </w:lvl>
    <w:lvl w:ilvl="1" w:tplc="6DE8D9BA"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7793953"/>
    <w:multiLevelType w:val="hybridMultilevel"/>
    <w:tmpl w:val="730AACC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204"/>
        </w:tabs>
        <w:ind w:left="2204"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25668D"/>
    <w:multiLevelType w:val="hybridMultilevel"/>
    <w:tmpl w:val="D902D3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9BC6D6A"/>
    <w:multiLevelType w:val="hybridMultilevel"/>
    <w:tmpl w:val="7A103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887D2E"/>
    <w:multiLevelType w:val="hybridMultilevel"/>
    <w:tmpl w:val="FB9E752A"/>
    <w:lvl w:ilvl="0" w:tplc="6DE8D9B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F732D03"/>
    <w:multiLevelType w:val="hybridMultilevel"/>
    <w:tmpl w:val="71401CA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29"/>
  </w:num>
  <w:num w:numId="4">
    <w:abstractNumId w:val="14"/>
  </w:num>
  <w:num w:numId="5">
    <w:abstractNumId w:val="4"/>
  </w:num>
  <w:num w:numId="6">
    <w:abstractNumId w:val="24"/>
  </w:num>
  <w:num w:numId="7">
    <w:abstractNumId w:val="43"/>
  </w:num>
  <w:num w:numId="8">
    <w:abstractNumId w:val="0"/>
  </w:num>
  <w:num w:numId="9">
    <w:abstractNumId w:val="21"/>
  </w:num>
  <w:num w:numId="10">
    <w:abstractNumId w:val="38"/>
  </w:num>
  <w:num w:numId="11">
    <w:abstractNumId w:val="15"/>
  </w:num>
  <w:num w:numId="12">
    <w:abstractNumId w:val="50"/>
  </w:num>
  <w:num w:numId="13">
    <w:abstractNumId w:val="42"/>
  </w:num>
  <w:num w:numId="14">
    <w:abstractNumId w:val="10"/>
  </w:num>
  <w:num w:numId="15">
    <w:abstractNumId w:val="12"/>
  </w:num>
  <w:num w:numId="16">
    <w:abstractNumId w:val="22"/>
  </w:num>
  <w:num w:numId="17">
    <w:abstractNumId w:val="33"/>
  </w:num>
  <w:num w:numId="18">
    <w:abstractNumId w:val="41"/>
  </w:num>
  <w:num w:numId="19">
    <w:abstractNumId w:val="34"/>
  </w:num>
  <w:num w:numId="20">
    <w:abstractNumId w:val="28"/>
  </w:num>
  <w:num w:numId="21">
    <w:abstractNumId w:val="46"/>
  </w:num>
  <w:num w:numId="22">
    <w:abstractNumId w:val="32"/>
  </w:num>
  <w:num w:numId="23">
    <w:abstractNumId w:val="30"/>
  </w:num>
  <w:num w:numId="24">
    <w:abstractNumId w:val="40"/>
  </w:num>
  <w:num w:numId="25">
    <w:abstractNumId w:val="20"/>
  </w:num>
  <w:num w:numId="26">
    <w:abstractNumId w:val="1"/>
  </w:num>
  <w:num w:numId="27">
    <w:abstractNumId w:val="35"/>
  </w:num>
  <w:num w:numId="28">
    <w:abstractNumId w:val="48"/>
  </w:num>
  <w:num w:numId="29">
    <w:abstractNumId w:val="37"/>
  </w:num>
  <w:num w:numId="30">
    <w:abstractNumId w:val="18"/>
  </w:num>
  <w:num w:numId="31">
    <w:abstractNumId w:val="49"/>
  </w:num>
  <w:num w:numId="32">
    <w:abstractNumId w:val="39"/>
  </w:num>
  <w:num w:numId="33">
    <w:abstractNumId w:val="7"/>
  </w:num>
  <w:num w:numId="34">
    <w:abstractNumId w:val="27"/>
  </w:num>
  <w:num w:numId="35">
    <w:abstractNumId w:val="6"/>
  </w:num>
  <w:num w:numId="36">
    <w:abstractNumId w:val="25"/>
  </w:num>
  <w:num w:numId="37">
    <w:abstractNumId w:val="44"/>
  </w:num>
  <w:num w:numId="38">
    <w:abstractNumId w:val="16"/>
  </w:num>
  <w:num w:numId="39">
    <w:abstractNumId w:val="9"/>
  </w:num>
  <w:num w:numId="40">
    <w:abstractNumId w:val="3"/>
  </w:num>
  <w:num w:numId="41">
    <w:abstractNumId w:val="47"/>
  </w:num>
  <w:num w:numId="42">
    <w:abstractNumId w:val="36"/>
  </w:num>
  <w:num w:numId="43">
    <w:abstractNumId w:val="51"/>
  </w:num>
  <w:num w:numId="44">
    <w:abstractNumId w:val="13"/>
  </w:num>
  <w:num w:numId="45">
    <w:abstractNumId w:val="23"/>
  </w:num>
  <w:num w:numId="46">
    <w:abstractNumId w:val="26"/>
  </w:num>
  <w:num w:numId="47">
    <w:abstractNumId w:val="17"/>
  </w:num>
  <w:num w:numId="48">
    <w:abstractNumId w:val="31"/>
  </w:num>
  <w:num w:numId="49">
    <w:abstractNumId w:val="8"/>
  </w:num>
  <w:num w:numId="50">
    <w:abstractNumId w:val="19"/>
  </w:num>
  <w:num w:numId="51">
    <w:abstractNumId w:val="45"/>
  </w:num>
  <w:num w:numId="52">
    <w:abstractNumId w:val="11"/>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MS">
    <w15:presenceInfo w15:providerId="None" w15:userId="B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activeWritingStyle w:appName="MSWord" w:lang="de-DE" w:vendorID="64" w:dllVersion="6" w:nlCheck="1" w:checkStyle="0"/>
  <w:activeWritingStyle w:appName="MSWord" w:lang="en-GB" w:vendorID="64" w:dllVersion="6" w:nlCheck="1" w:checkStyle="1"/>
  <w:activeWritingStyle w:appName="MSWord" w:lang="en-GB" w:vendorID="64" w:dllVersion="0" w:nlCheck="1" w:checkStyle="0"/>
  <w:activeWritingStyle w:appName="MSWord" w:lang="hu-HU" w:vendorID="64" w:dllVersion="0" w:nlCheck="1" w:checkStyle="0"/>
  <w:doNotTrackMoves/>
  <w:documentProtection w:edit="trackedChanges" w:enforcement="0"/>
  <w:defaultTabStop w:val="720"/>
  <w:hyphenationZone w:val="425"/>
  <w:characterSpacingControl w:val="doNotCompress"/>
  <w:hdrShapeDefaults>
    <o:shapedefaults v:ext="edit" spidmax="208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FDA"/>
    <w:rsid w:val="00000D62"/>
    <w:rsid w:val="00001465"/>
    <w:rsid w:val="00001587"/>
    <w:rsid w:val="00001701"/>
    <w:rsid w:val="0000177D"/>
    <w:rsid w:val="00002A86"/>
    <w:rsid w:val="0000362A"/>
    <w:rsid w:val="00004947"/>
    <w:rsid w:val="00004F0F"/>
    <w:rsid w:val="00005701"/>
    <w:rsid w:val="0000635B"/>
    <w:rsid w:val="000066C6"/>
    <w:rsid w:val="00007528"/>
    <w:rsid w:val="00007704"/>
    <w:rsid w:val="000077B1"/>
    <w:rsid w:val="00007F5E"/>
    <w:rsid w:val="0001164F"/>
    <w:rsid w:val="00011ACD"/>
    <w:rsid w:val="000132E5"/>
    <w:rsid w:val="00013369"/>
    <w:rsid w:val="00013B1C"/>
    <w:rsid w:val="00014869"/>
    <w:rsid w:val="0001486E"/>
    <w:rsid w:val="00014ED1"/>
    <w:rsid w:val="000150D3"/>
    <w:rsid w:val="000153C9"/>
    <w:rsid w:val="0001548D"/>
    <w:rsid w:val="00015762"/>
    <w:rsid w:val="000166C1"/>
    <w:rsid w:val="00016C15"/>
    <w:rsid w:val="00016FB3"/>
    <w:rsid w:val="00017860"/>
    <w:rsid w:val="0002006B"/>
    <w:rsid w:val="000202EC"/>
    <w:rsid w:val="00020568"/>
    <w:rsid w:val="000205CD"/>
    <w:rsid w:val="00020AE8"/>
    <w:rsid w:val="00021D93"/>
    <w:rsid w:val="000220B1"/>
    <w:rsid w:val="000238E6"/>
    <w:rsid w:val="00023D16"/>
    <w:rsid w:val="00023D78"/>
    <w:rsid w:val="000249FA"/>
    <w:rsid w:val="00024FF2"/>
    <w:rsid w:val="0002504F"/>
    <w:rsid w:val="00025ACA"/>
    <w:rsid w:val="00025BAC"/>
    <w:rsid w:val="00025EBE"/>
    <w:rsid w:val="0002633B"/>
    <w:rsid w:val="00026733"/>
    <w:rsid w:val="00026BF2"/>
    <w:rsid w:val="000271F6"/>
    <w:rsid w:val="00027248"/>
    <w:rsid w:val="00027E0F"/>
    <w:rsid w:val="00027EC3"/>
    <w:rsid w:val="00030195"/>
    <w:rsid w:val="00030445"/>
    <w:rsid w:val="000306AF"/>
    <w:rsid w:val="000309F0"/>
    <w:rsid w:val="0003159E"/>
    <w:rsid w:val="000318C7"/>
    <w:rsid w:val="00032BD8"/>
    <w:rsid w:val="0003359F"/>
    <w:rsid w:val="00033658"/>
    <w:rsid w:val="00033858"/>
    <w:rsid w:val="000339BD"/>
    <w:rsid w:val="00033D00"/>
    <w:rsid w:val="00033FDB"/>
    <w:rsid w:val="000344F6"/>
    <w:rsid w:val="00034A15"/>
    <w:rsid w:val="00034E5E"/>
    <w:rsid w:val="00036E84"/>
    <w:rsid w:val="00037470"/>
    <w:rsid w:val="000379BD"/>
    <w:rsid w:val="00040689"/>
    <w:rsid w:val="00040DE8"/>
    <w:rsid w:val="00042263"/>
    <w:rsid w:val="00042610"/>
    <w:rsid w:val="0004262E"/>
    <w:rsid w:val="000426C6"/>
    <w:rsid w:val="00043505"/>
    <w:rsid w:val="00044042"/>
    <w:rsid w:val="00044950"/>
    <w:rsid w:val="000456B8"/>
    <w:rsid w:val="000456F5"/>
    <w:rsid w:val="00045CAD"/>
    <w:rsid w:val="00046147"/>
    <w:rsid w:val="000470F7"/>
    <w:rsid w:val="000474D2"/>
    <w:rsid w:val="000479C5"/>
    <w:rsid w:val="000503B4"/>
    <w:rsid w:val="000509AB"/>
    <w:rsid w:val="00050CA0"/>
    <w:rsid w:val="00050DFD"/>
    <w:rsid w:val="00050E62"/>
    <w:rsid w:val="00050FEC"/>
    <w:rsid w:val="00051314"/>
    <w:rsid w:val="000516B5"/>
    <w:rsid w:val="00051F96"/>
    <w:rsid w:val="000529B6"/>
    <w:rsid w:val="00052A44"/>
    <w:rsid w:val="00052A4F"/>
    <w:rsid w:val="00053809"/>
    <w:rsid w:val="00053914"/>
    <w:rsid w:val="00054756"/>
    <w:rsid w:val="00055240"/>
    <w:rsid w:val="000556E9"/>
    <w:rsid w:val="0005577B"/>
    <w:rsid w:val="00055A53"/>
    <w:rsid w:val="000560C5"/>
    <w:rsid w:val="000569B4"/>
    <w:rsid w:val="00056C49"/>
    <w:rsid w:val="00056EDE"/>
    <w:rsid w:val="00056FE0"/>
    <w:rsid w:val="000603C8"/>
    <w:rsid w:val="000608A4"/>
    <w:rsid w:val="0006092E"/>
    <w:rsid w:val="00060AA1"/>
    <w:rsid w:val="00061D56"/>
    <w:rsid w:val="000622E8"/>
    <w:rsid w:val="00062434"/>
    <w:rsid w:val="000631FD"/>
    <w:rsid w:val="00063D38"/>
    <w:rsid w:val="000644F3"/>
    <w:rsid w:val="0006588D"/>
    <w:rsid w:val="00065901"/>
    <w:rsid w:val="00067C4F"/>
    <w:rsid w:val="00070208"/>
    <w:rsid w:val="0007052F"/>
    <w:rsid w:val="00070A5F"/>
    <w:rsid w:val="00070BBE"/>
    <w:rsid w:val="0007176A"/>
    <w:rsid w:val="00071980"/>
    <w:rsid w:val="00071F8A"/>
    <w:rsid w:val="0007382F"/>
    <w:rsid w:val="00073E04"/>
    <w:rsid w:val="00074260"/>
    <w:rsid w:val="000754E4"/>
    <w:rsid w:val="0007591B"/>
    <w:rsid w:val="00075DD6"/>
    <w:rsid w:val="0007628D"/>
    <w:rsid w:val="00076A17"/>
    <w:rsid w:val="000772BB"/>
    <w:rsid w:val="00077751"/>
    <w:rsid w:val="00080D51"/>
    <w:rsid w:val="00080D52"/>
    <w:rsid w:val="0008169F"/>
    <w:rsid w:val="00081AA3"/>
    <w:rsid w:val="00081DAB"/>
    <w:rsid w:val="00082467"/>
    <w:rsid w:val="00082E9C"/>
    <w:rsid w:val="00083CCB"/>
    <w:rsid w:val="000844BB"/>
    <w:rsid w:val="000845D6"/>
    <w:rsid w:val="000861E5"/>
    <w:rsid w:val="00086543"/>
    <w:rsid w:val="00086ED7"/>
    <w:rsid w:val="000870FA"/>
    <w:rsid w:val="000875CB"/>
    <w:rsid w:val="00087653"/>
    <w:rsid w:val="00087F86"/>
    <w:rsid w:val="00090437"/>
    <w:rsid w:val="00090CD9"/>
    <w:rsid w:val="00090EBB"/>
    <w:rsid w:val="0009162B"/>
    <w:rsid w:val="000921B0"/>
    <w:rsid w:val="00092249"/>
    <w:rsid w:val="0009248C"/>
    <w:rsid w:val="000929CB"/>
    <w:rsid w:val="000930B7"/>
    <w:rsid w:val="0009351E"/>
    <w:rsid w:val="0009365F"/>
    <w:rsid w:val="0009389D"/>
    <w:rsid w:val="00093B01"/>
    <w:rsid w:val="00094692"/>
    <w:rsid w:val="0009479A"/>
    <w:rsid w:val="00094ABC"/>
    <w:rsid w:val="00094C56"/>
    <w:rsid w:val="00094DA2"/>
    <w:rsid w:val="00094FD1"/>
    <w:rsid w:val="00095BDF"/>
    <w:rsid w:val="00095C74"/>
    <w:rsid w:val="00095E44"/>
    <w:rsid w:val="0009653C"/>
    <w:rsid w:val="00096D8D"/>
    <w:rsid w:val="000971AA"/>
    <w:rsid w:val="00097546"/>
    <w:rsid w:val="0009755A"/>
    <w:rsid w:val="000A097A"/>
    <w:rsid w:val="000A0AF7"/>
    <w:rsid w:val="000A1232"/>
    <w:rsid w:val="000A1BED"/>
    <w:rsid w:val="000A1C30"/>
    <w:rsid w:val="000A1F13"/>
    <w:rsid w:val="000A2EA4"/>
    <w:rsid w:val="000A2F11"/>
    <w:rsid w:val="000A3178"/>
    <w:rsid w:val="000A40D0"/>
    <w:rsid w:val="000A435A"/>
    <w:rsid w:val="000A454F"/>
    <w:rsid w:val="000A4DE5"/>
    <w:rsid w:val="000A6E49"/>
    <w:rsid w:val="000A7436"/>
    <w:rsid w:val="000A7B15"/>
    <w:rsid w:val="000B0097"/>
    <w:rsid w:val="000B00CA"/>
    <w:rsid w:val="000B01A7"/>
    <w:rsid w:val="000B029A"/>
    <w:rsid w:val="000B101F"/>
    <w:rsid w:val="000B1F4B"/>
    <w:rsid w:val="000B2C6F"/>
    <w:rsid w:val="000B2DDF"/>
    <w:rsid w:val="000B2F27"/>
    <w:rsid w:val="000B2F4A"/>
    <w:rsid w:val="000B2F58"/>
    <w:rsid w:val="000B37A8"/>
    <w:rsid w:val="000B4988"/>
    <w:rsid w:val="000B51D9"/>
    <w:rsid w:val="000B570F"/>
    <w:rsid w:val="000B6F6C"/>
    <w:rsid w:val="000C162F"/>
    <w:rsid w:val="000C181C"/>
    <w:rsid w:val="000C1C54"/>
    <w:rsid w:val="000C1CE4"/>
    <w:rsid w:val="000C308F"/>
    <w:rsid w:val="000C3F61"/>
    <w:rsid w:val="000C4F64"/>
    <w:rsid w:val="000C4F6B"/>
    <w:rsid w:val="000C510A"/>
    <w:rsid w:val="000C5A4E"/>
    <w:rsid w:val="000C635D"/>
    <w:rsid w:val="000C645B"/>
    <w:rsid w:val="000C6AB1"/>
    <w:rsid w:val="000C6AE5"/>
    <w:rsid w:val="000C747D"/>
    <w:rsid w:val="000C7A2C"/>
    <w:rsid w:val="000C7AD1"/>
    <w:rsid w:val="000C7B7A"/>
    <w:rsid w:val="000C7F49"/>
    <w:rsid w:val="000D0393"/>
    <w:rsid w:val="000D0D2D"/>
    <w:rsid w:val="000D0E31"/>
    <w:rsid w:val="000D0EC0"/>
    <w:rsid w:val="000D18B8"/>
    <w:rsid w:val="000D1AEE"/>
    <w:rsid w:val="000D1B31"/>
    <w:rsid w:val="000D1BE6"/>
    <w:rsid w:val="000D1F4F"/>
    <w:rsid w:val="000D273F"/>
    <w:rsid w:val="000D2891"/>
    <w:rsid w:val="000D2F62"/>
    <w:rsid w:val="000D2F92"/>
    <w:rsid w:val="000D323E"/>
    <w:rsid w:val="000D3608"/>
    <w:rsid w:val="000D3F86"/>
    <w:rsid w:val="000D482B"/>
    <w:rsid w:val="000D4D07"/>
    <w:rsid w:val="000D6082"/>
    <w:rsid w:val="000D63D4"/>
    <w:rsid w:val="000D671C"/>
    <w:rsid w:val="000D734A"/>
    <w:rsid w:val="000D747E"/>
    <w:rsid w:val="000D7535"/>
    <w:rsid w:val="000D7B6E"/>
    <w:rsid w:val="000E0EEA"/>
    <w:rsid w:val="000E1258"/>
    <w:rsid w:val="000E13A8"/>
    <w:rsid w:val="000E165D"/>
    <w:rsid w:val="000E1BAF"/>
    <w:rsid w:val="000E1F19"/>
    <w:rsid w:val="000E2055"/>
    <w:rsid w:val="000E2107"/>
    <w:rsid w:val="000E221F"/>
    <w:rsid w:val="000E223E"/>
    <w:rsid w:val="000E2491"/>
    <w:rsid w:val="000E2AFF"/>
    <w:rsid w:val="000E2BD7"/>
    <w:rsid w:val="000E2E5C"/>
    <w:rsid w:val="000E2EA9"/>
    <w:rsid w:val="000E3489"/>
    <w:rsid w:val="000E38AD"/>
    <w:rsid w:val="000E3E23"/>
    <w:rsid w:val="000E46A3"/>
    <w:rsid w:val="000E4BC3"/>
    <w:rsid w:val="000E4E88"/>
    <w:rsid w:val="000E50A5"/>
    <w:rsid w:val="000E51B5"/>
    <w:rsid w:val="000E56BF"/>
    <w:rsid w:val="000E5726"/>
    <w:rsid w:val="000E6546"/>
    <w:rsid w:val="000E671A"/>
    <w:rsid w:val="000E6C94"/>
    <w:rsid w:val="000E6DAC"/>
    <w:rsid w:val="000E71D6"/>
    <w:rsid w:val="000E75D8"/>
    <w:rsid w:val="000F04ED"/>
    <w:rsid w:val="000F0778"/>
    <w:rsid w:val="000F0830"/>
    <w:rsid w:val="000F0D33"/>
    <w:rsid w:val="000F122D"/>
    <w:rsid w:val="000F135A"/>
    <w:rsid w:val="000F14E8"/>
    <w:rsid w:val="000F1BB2"/>
    <w:rsid w:val="000F1C56"/>
    <w:rsid w:val="000F1F4C"/>
    <w:rsid w:val="000F21C1"/>
    <w:rsid w:val="000F2F5F"/>
    <w:rsid w:val="000F2FF2"/>
    <w:rsid w:val="000F3F94"/>
    <w:rsid w:val="000F4A5C"/>
    <w:rsid w:val="000F62A0"/>
    <w:rsid w:val="001005F6"/>
    <w:rsid w:val="001006EE"/>
    <w:rsid w:val="00100DC3"/>
    <w:rsid w:val="0010295C"/>
    <w:rsid w:val="00102CE0"/>
    <w:rsid w:val="0010327F"/>
    <w:rsid w:val="0010343B"/>
    <w:rsid w:val="00103501"/>
    <w:rsid w:val="00103B2D"/>
    <w:rsid w:val="00103B6B"/>
    <w:rsid w:val="00103CD2"/>
    <w:rsid w:val="00104061"/>
    <w:rsid w:val="001051B9"/>
    <w:rsid w:val="0010537B"/>
    <w:rsid w:val="0010613B"/>
    <w:rsid w:val="00106A79"/>
    <w:rsid w:val="00106CBE"/>
    <w:rsid w:val="00106D93"/>
    <w:rsid w:val="00107095"/>
    <w:rsid w:val="00107236"/>
    <w:rsid w:val="001073DA"/>
    <w:rsid w:val="00107B94"/>
    <w:rsid w:val="00107F5F"/>
    <w:rsid w:val="001101A2"/>
    <w:rsid w:val="001106F7"/>
    <w:rsid w:val="00110827"/>
    <w:rsid w:val="001108A9"/>
    <w:rsid w:val="00110CFD"/>
    <w:rsid w:val="00112EDA"/>
    <w:rsid w:val="001132B5"/>
    <w:rsid w:val="0011351E"/>
    <w:rsid w:val="00113590"/>
    <w:rsid w:val="00113646"/>
    <w:rsid w:val="00114174"/>
    <w:rsid w:val="001159DE"/>
    <w:rsid w:val="00116991"/>
    <w:rsid w:val="00116AF2"/>
    <w:rsid w:val="00117424"/>
    <w:rsid w:val="00117BA3"/>
    <w:rsid w:val="00117C1D"/>
    <w:rsid w:val="00121A8D"/>
    <w:rsid w:val="00121DE0"/>
    <w:rsid w:val="00121E4E"/>
    <w:rsid w:val="00121EAE"/>
    <w:rsid w:val="0012226C"/>
    <w:rsid w:val="0012269F"/>
    <w:rsid w:val="00122807"/>
    <w:rsid w:val="0012362A"/>
    <w:rsid w:val="00123688"/>
    <w:rsid w:val="001238B2"/>
    <w:rsid w:val="00123B58"/>
    <w:rsid w:val="0012487D"/>
    <w:rsid w:val="00124BAF"/>
    <w:rsid w:val="00125C22"/>
    <w:rsid w:val="00127085"/>
    <w:rsid w:val="00127A18"/>
    <w:rsid w:val="00127F47"/>
    <w:rsid w:val="00130146"/>
    <w:rsid w:val="001310A7"/>
    <w:rsid w:val="001330E5"/>
    <w:rsid w:val="00133503"/>
    <w:rsid w:val="00133572"/>
    <w:rsid w:val="001348F4"/>
    <w:rsid w:val="00134E88"/>
    <w:rsid w:val="00135364"/>
    <w:rsid w:val="00135B44"/>
    <w:rsid w:val="00136969"/>
    <w:rsid w:val="001369ED"/>
    <w:rsid w:val="00136D7A"/>
    <w:rsid w:val="00137CF0"/>
    <w:rsid w:val="001401CC"/>
    <w:rsid w:val="00141470"/>
    <w:rsid w:val="00141540"/>
    <w:rsid w:val="00141AA5"/>
    <w:rsid w:val="00142797"/>
    <w:rsid w:val="00142A53"/>
    <w:rsid w:val="00143170"/>
    <w:rsid w:val="00143745"/>
    <w:rsid w:val="00143AE0"/>
    <w:rsid w:val="00143BC2"/>
    <w:rsid w:val="00143EC2"/>
    <w:rsid w:val="00144526"/>
    <w:rsid w:val="001449DF"/>
    <w:rsid w:val="00144A93"/>
    <w:rsid w:val="00144F42"/>
    <w:rsid w:val="0014569B"/>
    <w:rsid w:val="00145B70"/>
    <w:rsid w:val="00146077"/>
    <w:rsid w:val="001470E0"/>
    <w:rsid w:val="0014719D"/>
    <w:rsid w:val="001471D0"/>
    <w:rsid w:val="00150060"/>
    <w:rsid w:val="0015026A"/>
    <w:rsid w:val="00150BEB"/>
    <w:rsid w:val="001510A4"/>
    <w:rsid w:val="001515D5"/>
    <w:rsid w:val="00151AA6"/>
    <w:rsid w:val="00152185"/>
    <w:rsid w:val="001523B7"/>
    <w:rsid w:val="001525CF"/>
    <w:rsid w:val="001537E1"/>
    <w:rsid w:val="001546DC"/>
    <w:rsid w:val="00154C69"/>
    <w:rsid w:val="0015678A"/>
    <w:rsid w:val="0015704C"/>
    <w:rsid w:val="00157C71"/>
    <w:rsid w:val="00157D9C"/>
    <w:rsid w:val="001602F1"/>
    <w:rsid w:val="00161581"/>
    <w:rsid w:val="00161584"/>
    <w:rsid w:val="00161701"/>
    <w:rsid w:val="0016188D"/>
    <w:rsid w:val="00161E87"/>
    <w:rsid w:val="001621DF"/>
    <w:rsid w:val="00162551"/>
    <w:rsid w:val="00162FB9"/>
    <w:rsid w:val="001642DF"/>
    <w:rsid w:val="0016440E"/>
    <w:rsid w:val="001648B9"/>
    <w:rsid w:val="00165342"/>
    <w:rsid w:val="0016566C"/>
    <w:rsid w:val="00165CE2"/>
    <w:rsid w:val="001661F5"/>
    <w:rsid w:val="00166E67"/>
    <w:rsid w:val="0016779F"/>
    <w:rsid w:val="00167908"/>
    <w:rsid w:val="00170B27"/>
    <w:rsid w:val="0017205A"/>
    <w:rsid w:val="0017267F"/>
    <w:rsid w:val="001727F0"/>
    <w:rsid w:val="00172B06"/>
    <w:rsid w:val="001732ED"/>
    <w:rsid w:val="00173435"/>
    <w:rsid w:val="0017347E"/>
    <w:rsid w:val="00173DA1"/>
    <w:rsid w:val="00174A69"/>
    <w:rsid w:val="00174CC0"/>
    <w:rsid w:val="001752D8"/>
    <w:rsid w:val="001753EF"/>
    <w:rsid w:val="00175931"/>
    <w:rsid w:val="0017618D"/>
    <w:rsid w:val="001766C8"/>
    <w:rsid w:val="00176950"/>
    <w:rsid w:val="00176B25"/>
    <w:rsid w:val="00177C94"/>
    <w:rsid w:val="00180EA6"/>
    <w:rsid w:val="00181663"/>
    <w:rsid w:val="00181878"/>
    <w:rsid w:val="0018238B"/>
    <w:rsid w:val="00182FF0"/>
    <w:rsid w:val="00183419"/>
    <w:rsid w:val="0018394A"/>
    <w:rsid w:val="00184410"/>
    <w:rsid w:val="00184DCC"/>
    <w:rsid w:val="00184DD7"/>
    <w:rsid w:val="00185962"/>
    <w:rsid w:val="001859BC"/>
    <w:rsid w:val="00185B10"/>
    <w:rsid w:val="00186A9D"/>
    <w:rsid w:val="001874A6"/>
    <w:rsid w:val="0018765B"/>
    <w:rsid w:val="0018798C"/>
    <w:rsid w:val="00187CE4"/>
    <w:rsid w:val="00190158"/>
    <w:rsid w:val="00190913"/>
    <w:rsid w:val="00190B24"/>
    <w:rsid w:val="00190C67"/>
    <w:rsid w:val="00191184"/>
    <w:rsid w:val="001913AF"/>
    <w:rsid w:val="001921A0"/>
    <w:rsid w:val="00192258"/>
    <w:rsid w:val="001928E1"/>
    <w:rsid w:val="0019334D"/>
    <w:rsid w:val="00193DD3"/>
    <w:rsid w:val="0019518C"/>
    <w:rsid w:val="00195F65"/>
    <w:rsid w:val="00196335"/>
    <w:rsid w:val="00197D56"/>
    <w:rsid w:val="001A07E2"/>
    <w:rsid w:val="001A0B0F"/>
    <w:rsid w:val="001A0C4A"/>
    <w:rsid w:val="001A0F37"/>
    <w:rsid w:val="001A1AE7"/>
    <w:rsid w:val="001A1BE5"/>
    <w:rsid w:val="001A2018"/>
    <w:rsid w:val="001A284C"/>
    <w:rsid w:val="001A2F29"/>
    <w:rsid w:val="001A3097"/>
    <w:rsid w:val="001A34BB"/>
    <w:rsid w:val="001A56F1"/>
    <w:rsid w:val="001A5771"/>
    <w:rsid w:val="001A5927"/>
    <w:rsid w:val="001A6DB2"/>
    <w:rsid w:val="001A6EF6"/>
    <w:rsid w:val="001A70D4"/>
    <w:rsid w:val="001A771C"/>
    <w:rsid w:val="001B01C8"/>
    <w:rsid w:val="001B01EB"/>
    <w:rsid w:val="001B023B"/>
    <w:rsid w:val="001B0B52"/>
    <w:rsid w:val="001B0DBB"/>
    <w:rsid w:val="001B10B2"/>
    <w:rsid w:val="001B13F6"/>
    <w:rsid w:val="001B1747"/>
    <w:rsid w:val="001B2894"/>
    <w:rsid w:val="001B2D44"/>
    <w:rsid w:val="001B4316"/>
    <w:rsid w:val="001B4F7D"/>
    <w:rsid w:val="001B5826"/>
    <w:rsid w:val="001B59B3"/>
    <w:rsid w:val="001B62B3"/>
    <w:rsid w:val="001B6D03"/>
    <w:rsid w:val="001B752A"/>
    <w:rsid w:val="001B7C65"/>
    <w:rsid w:val="001C083F"/>
    <w:rsid w:val="001C117C"/>
    <w:rsid w:val="001C12FB"/>
    <w:rsid w:val="001C17CC"/>
    <w:rsid w:val="001C1EDC"/>
    <w:rsid w:val="001C20A1"/>
    <w:rsid w:val="001C25ED"/>
    <w:rsid w:val="001C26C5"/>
    <w:rsid w:val="001C2BCF"/>
    <w:rsid w:val="001C2DB4"/>
    <w:rsid w:val="001C3401"/>
    <w:rsid w:val="001C3582"/>
    <w:rsid w:val="001C35E9"/>
    <w:rsid w:val="001C36BD"/>
    <w:rsid w:val="001C3733"/>
    <w:rsid w:val="001C3D30"/>
    <w:rsid w:val="001C4020"/>
    <w:rsid w:val="001C4908"/>
    <w:rsid w:val="001C49B3"/>
    <w:rsid w:val="001C4B5E"/>
    <w:rsid w:val="001C4E92"/>
    <w:rsid w:val="001C507D"/>
    <w:rsid w:val="001C5B30"/>
    <w:rsid w:val="001C5C29"/>
    <w:rsid w:val="001C63CC"/>
    <w:rsid w:val="001C6F51"/>
    <w:rsid w:val="001C7623"/>
    <w:rsid w:val="001C7A55"/>
    <w:rsid w:val="001C7CB1"/>
    <w:rsid w:val="001D04C5"/>
    <w:rsid w:val="001D0D7D"/>
    <w:rsid w:val="001D109E"/>
    <w:rsid w:val="001D1786"/>
    <w:rsid w:val="001D208D"/>
    <w:rsid w:val="001D2ACF"/>
    <w:rsid w:val="001D3C05"/>
    <w:rsid w:val="001D40DC"/>
    <w:rsid w:val="001D5135"/>
    <w:rsid w:val="001D5531"/>
    <w:rsid w:val="001D655D"/>
    <w:rsid w:val="001D68C4"/>
    <w:rsid w:val="001D6AF4"/>
    <w:rsid w:val="001D6B8F"/>
    <w:rsid w:val="001D6BE0"/>
    <w:rsid w:val="001D7F64"/>
    <w:rsid w:val="001E087D"/>
    <w:rsid w:val="001E0B67"/>
    <w:rsid w:val="001E0CC1"/>
    <w:rsid w:val="001E0DCA"/>
    <w:rsid w:val="001E15F5"/>
    <w:rsid w:val="001E1C10"/>
    <w:rsid w:val="001E2232"/>
    <w:rsid w:val="001E2963"/>
    <w:rsid w:val="001E3518"/>
    <w:rsid w:val="001E3CC0"/>
    <w:rsid w:val="001E43EA"/>
    <w:rsid w:val="001E5713"/>
    <w:rsid w:val="001E6506"/>
    <w:rsid w:val="001E75C4"/>
    <w:rsid w:val="001E76A4"/>
    <w:rsid w:val="001E77C3"/>
    <w:rsid w:val="001E7D18"/>
    <w:rsid w:val="001F090B"/>
    <w:rsid w:val="001F0CA2"/>
    <w:rsid w:val="001F180A"/>
    <w:rsid w:val="001F1A28"/>
    <w:rsid w:val="001F1AD0"/>
    <w:rsid w:val="001F2C09"/>
    <w:rsid w:val="001F2E8B"/>
    <w:rsid w:val="001F3485"/>
    <w:rsid w:val="001F35E8"/>
    <w:rsid w:val="001F4014"/>
    <w:rsid w:val="001F41A4"/>
    <w:rsid w:val="001F42F3"/>
    <w:rsid w:val="001F445E"/>
    <w:rsid w:val="001F456C"/>
    <w:rsid w:val="001F4C0B"/>
    <w:rsid w:val="001F5570"/>
    <w:rsid w:val="001F6799"/>
    <w:rsid w:val="001F74F4"/>
    <w:rsid w:val="001F7F8D"/>
    <w:rsid w:val="00201213"/>
    <w:rsid w:val="0020152A"/>
    <w:rsid w:val="0020165E"/>
    <w:rsid w:val="00201664"/>
    <w:rsid w:val="0020255C"/>
    <w:rsid w:val="00202E50"/>
    <w:rsid w:val="00203260"/>
    <w:rsid w:val="002032C6"/>
    <w:rsid w:val="00204098"/>
    <w:rsid w:val="00205035"/>
    <w:rsid w:val="00205180"/>
    <w:rsid w:val="002055CE"/>
    <w:rsid w:val="002060CF"/>
    <w:rsid w:val="002072FF"/>
    <w:rsid w:val="00207B1D"/>
    <w:rsid w:val="00207F81"/>
    <w:rsid w:val="00207FEF"/>
    <w:rsid w:val="00210330"/>
    <w:rsid w:val="002108BB"/>
    <w:rsid w:val="002109F4"/>
    <w:rsid w:val="00211688"/>
    <w:rsid w:val="002119F2"/>
    <w:rsid w:val="00211C94"/>
    <w:rsid w:val="00211FDA"/>
    <w:rsid w:val="0021276D"/>
    <w:rsid w:val="002143C0"/>
    <w:rsid w:val="00214554"/>
    <w:rsid w:val="00214AD7"/>
    <w:rsid w:val="00214F32"/>
    <w:rsid w:val="00215E60"/>
    <w:rsid w:val="002160C2"/>
    <w:rsid w:val="00216680"/>
    <w:rsid w:val="00217422"/>
    <w:rsid w:val="00217A0A"/>
    <w:rsid w:val="00221CDA"/>
    <w:rsid w:val="002226CD"/>
    <w:rsid w:val="00222BB9"/>
    <w:rsid w:val="00222CD7"/>
    <w:rsid w:val="002232F7"/>
    <w:rsid w:val="00223F63"/>
    <w:rsid w:val="00224134"/>
    <w:rsid w:val="00225375"/>
    <w:rsid w:val="002253DB"/>
    <w:rsid w:val="002258D6"/>
    <w:rsid w:val="002274FB"/>
    <w:rsid w:val="00227F94"/>
    <w:rsid w:val="002304B9"/>
    <w:rsid w:val="002309D2"/>
    <w:rsid w:val="00230FE7"/>
    <w:rsid w:val="002317D7"/>
    <w:rsid w:val="00231B61"/>
    <w:rsid w:val="00231C99"/>
    <w:rsid w:val="0023315B"/>
    <w:rsid w:val="00233FBC"/>
    <w:rsid w:val="002343AE"/>
    <w:rsid w:val="002347FE"/>
    <w:rsid w:val="002348E1"/>
    <w:rsid w:val="002349A4"/>
    <w:rsid w:val="00234A0B"/>
    <w:rsid w:val="002357BD"/>
    <w:rsid w:val="00236E9B"/>
    <w:rsid w:val="00241423"/>
    <w:rsid w:val="0024178D"/>
    <w:rsid w:val="0024188C"/>
    <w:rsid w:val="002418A3"/>
    <w:rsid w:val="00241A32"/>
    <w:rsid w:val="002423DC"/>
    <w:rsid w:val="002435B9"/>
    <w:rsid w:val="002435F1"/>
    <w:rsid w:val="0024392B"/>
    <w:rsid w:val="0024429B"/>
    <w:rsid w:val="002442D9"/>
    <w:rsid w:val="002450C6"/>
    <w:rsid w:val="00245DCF"/>
    <w:rsid w:val="00246C65"/>
    <w:rsid w:val="00247392"/>
    <w:rsid w:val="00247A90"/>
    <w:rsid w:val="002510D3"/>
    <w:rsid w:val="002516C0"/>
    <w:rsid w:val="0025235E"/>
    <w:rsid w:val="00252EB5"/>
    <w:rsid w:val="00254116"/>
    <w:rsid w:val="00254185"/>
    <w:rsid w:val="002542A8"/>
    <w:rsid w:val="0025493C"/>
    <w:rsid w:val="00254B47"/>
    <w:rsid w:val="00255CE3"/>
    <w:rsid w:val="0025641E"/>
    <w:rsid w:val="00257441"/>
    <w:rsid w:val="00260A11"/>
    <w:rsid w:val="00260B4C"/>
    <w:rsid w:val="0026169A"/>
    <w:rsid w:val="00261B1F"/>
    <w:rsid w:val="00261B58"/>
    <w:rsid w:val="00261C37"/>
    <w:rsid w:val="002622E0"/>
    <w:rsid w:val="00262763"/>
    <w:rsid w:val="00264BEA"/>
    <w:rsid w:val="00264DFE"/>
    <w:rsid w:val="00265228"/>
    <w:rsid w:val="002652FD"/>
    <w:rsid w:val="00265E32"/>
    <w:rsid w:val="00265F10"/>
    <w:rsid w:val="00266271"/>
    <w:rsid w:val="002663F7"/>
    <w:rsid w:val="00266652"/>
    <w:rsid w:val="002669DE"/>
    <w:rsid w:val="00266ED2"/>
    <w:rsid w:val="00267572"/>
    <w:rsid w:val="00267850"/>
    <w:rsid w:val="002678D8"/>
    <w:rsid w:val="00267AC7"/>
    <w:rsid w:val="00271032"/>
    <w:rsid w:val="00271383"/>
    <w:rsid w:val="0027148A"/>
    <w:rsid w:val="002718EC"/>
    <w:rsid w:val="0027243E"/>
    <w:rsid w:val="0027277A"/>
    <w:rsid w:val="0027285D"/>
    <w:rsid w:val="002735C2"/>
    <w:rsid w:val="0027379C"/>
    <w:rsid w:val="00273E3E"/>
    <w:rsid w:val="00274147"/>
    <w:rsid w:val="00274A25"/>
    <w:rsid w:val="00275189"/>
    <w:rsid w:val="002751AE"/>
    <w:rsid w:val="00275570"/>
    <w:rsid w:val="002756DC"/>
    <w:rsid w:val="00276437"/>
    <w:rsid w:val="00276505"/>
    <w:rsid w:val="002769A0"/>
    <w:rsid w:val="00276B4C"/>
    <w:rsid w:val="00276D6B"/>
    <w:rsid w:val="0028063F"/>
    <w:rsid w:val="00280740"/>
    <w:rsid w:val="0028267F"/>
    <w:rsid w:val="002826E6"/>
    <w:rsid w:val="00282CB7"/>
    <w:rsid w:val="00283B02"/>
    <w:rsid w:val="00283C5D"/>
    <w:rsid w:val="002844B0"/>
    <w:rsid w:val="0028490E"/>
    <w:rsid w:val="00285ED1"/>
    <w:rsid w:val="00286322"/>
    <w:rsid w:val="0028639E"/>
    <w:rsid w:val="0028751C"/>
    <w:rsid w:val="002876C5"/>
    <w:rsid w:val="00287D10"/>
    <w:rsid w:val="00287ECE"/>
    <w:rsid w:val="0029027C"/>
    <w:rsid w:val="00290AF2"/>
    <w:rsid w:val="00290CDF"/>
    <w:rsid w:val="002915A3"/>
    <w:rsid w:val="00293B90"/>
    <w:rsid w:val="00293F43"/>
    <w:rsid w:val="00295EA2"/>
    <w:rsid w:val="0029646D"/>
    <w:rsid w:val="00296535"/>
    <w:rsid w:val="002967B6"/>
    <w:rsid w:val="002967ED"/>
    <w:rsid w:val="00296946"/>
    <w:rsid w:val="0029694D"/>
    <w:rsid w:val="00296B03"/>
    <w:rsid w:val="00296C1F"/>
    <w:rsid w:val="0029753C"/>
    <w:rsid w:val="002976E6"/>
    <w:rsid w:val="00297AEE"/>
    <w:rsid w:val="00297BE0"/>
    <w:rsid w:val="002A014D"/>
    <w:rsid w:val="002A01F2"/>
    <w:rsid w:val="002A0503"/>
    <w:rsid w:val="002A0611"/>
    <w:rsid w:val="002A0746"/>
    <w:rsid w:val="002A0E2E"/>
    <w:rsid w:val="002A0F12"/>
    <w:rsid w:val="002A13B3"/>
    <w:rsid w:val="002A2213"/>
    <w:rsid w:val="002A41E6"/>
    <w:rsid w:val="002A44C8"/>
    <w:rsid w:val="002A4AF9"/>
    <w:rsid w:val="002A50CA"/>
    <w:rsid w:val="002A5E48"/>
    <w:rsid w:val="002B0455"/>
    <w:rsid w:val="002B085C"/>
    <w:rsid w:val="002B1118"/>
    <w:rsid w:val="002B1E8A"/>
    <w:rsid w:val="002B261C"/>
    <w:rsid w:val="002B2A69"/>
    <w:rsid w:val="002B2BEE"/>
    <w:rsid w:val="002B35C5"/>
    <w:rsid w:val="002B3935"/>
    <w:rsid w:val="002B3AF2"/>
    <w:rsid w:val="002B406A"/>
    <w:rsid w:val="002B41D4"/>
    <w:rsid w:val="002B49EF"/>
    <w:rsid w:val="002B4FDC"/>
    <w:rsid w:val="002B53AF"/>
    <w:rsid w:val="002B543F"/>
    <w:rsid w:val="002B6218"/>
    <w:rsid w:val="002B674B"/>
    <w:rsid w:val="002B6F86"/>
    <w:rsid w:val="002B7227"/>
    <w:rsid w:val="002B7461"/>
    <w:rsid w:val="002B7B80"/>
    <w:rsid w:val="002B7D73"/>
    <w:rsid w:val="002C06E3"/>
    <w:rsid w:val="002C0801"/>
    <w:rsid w:val="002C0EA2"/>
    <w:rsid w:val="002C12A2"/>
    <w:rsid w:val="002C1A3F"/>
    <w:rsid w:val="002C1AAB"/>
    <w:rsid w:val="002C25FA"/>
    <w:rsid w:val="002C33B3"/>
    <w:rsid w:val="002C44B0"/>
    <w:rsid w:val="002C4E07"/>
    <w:rsid w:val="002C5337"/>
    <w:rsid w:val="002C5E69"/>
    <w:rsid w:val="002C6372"/>
    <w:rsid w:val="002C6BDC"/>
    <w:rsid w:val="002C6DFF"/>
    <w:rsid w:val="002C6E2D"/>
    <w:rsid w:val="002C7405"/>
    <w:rsid w:val="002C755A"/>
    <w:rsid w:val="002C7BD8"/>
    <w:rsid w:val="002C7DB7"/>
    <w:rsid w:val="002D0586"/>
    <w:rsid w:val="002D0747"/>
    <w:rsid w:val="002D0B41"/>
    <w:rsid w:val="002D100A"/>
    <w:rsid w:val="002D1023"/>
    <w:rsid w:val="002D10F6"/>
    <w:rsid w:val="002D1459"/>
    <w:rsid w:val="002D1470"/>
    <w:rsid w:val="002D1586"/>
    <w:rsid w:val="002D15F9"/>
    <w:rsid w:val="002D18BE"/>
    <w:rsid w:val="002D21CF"/>
    <w:rsid w:val="002D2AFB"/>
    <w:rsid w:val="002D2F11"/>
    <w:rsid w:val="002D2F71"/>
    <w:rsid w:val="002D3278"/>
    <w:rsid w:val="002D3A4D"/>
    <w:rsid w:val="002D3BC9"/>
    <w:rsid w:val="002D4705"/>
    <w:rsid w:val="002D4B4D"/>
    <w:rsid w:val="002D5762"/>
    <w:rsid w:val="002D5B65"/>
    <w:rsid w:val="002D6396"/>
    <w:rsid w:val="002D6DF2"/>
    <w:rsid w:val="002D73F9"/>
    <w:rsid w:val="002D758C"/>
    <w:rsid w:val="002D7E5E"/>
    <w:rsid w:val="002E03BF"/>
    <w:rsid w:val="002E07EF"/>
    <w:rsid w:val="002E0D06"/>
    <w:rsid w:val="002E1810"/>
    <w:rsid w:val="002E2695"/>
    <w:rsid w:val="002E2E70"/>
    <w:rsid w:val="002E33AF"/>
    <w:rsid w:val="002E482B"/>
    <w:rsid w:val="002E4E94"/>
    <w:rsid w:val="002E5524"/>
    <w:rsid w:val="002E6100"/>
    <w:rsid w:val="002E6163"/>
    <w:rsid w:val="002E6EEE"/>
    <w:rsid w:val="002E7B24"/>
    <w:rsid w:val="002E7CB4"/>
    <w:rsid w:val="002F005E"/>
    <w:rsid w:val="002F1F28"/>
    <w:rsid w:val="002F204B"/>
    <w:rsid w:val="002F3B72"/>
    <w:rsid w:val="002F4002"/>
    <w:rsid w:val="002F4032"/>
    <w:rsid w:val="002F403A"/>
    <w:rsid w:val="002F43CA"/>
    <w:rsid w:val="002F43FA"/>
    <w:rsid w:val="002F4EAB"/>
    <w:rsid w:val="002F57AA"/>
    <w:rsid w:val="002F5870"/>
    <w:rsid w:val="002F644B"/>
    <w:rsid w:val="002F6E96"/>
    <w:rsid w:val="002F714C"/>
    <w:rsid w:val="002F753F"/>
    <w:rsid w:val="002F762B"/>
    <w:rsid w:val="002F77BF"/>
    <w:rsid w:val="003004A2"/>
    <w:rsid w:val="00300945"/>
    <w:rsid w:val="003010B9"/>
    <w:rsid w:val="00302B9D"/>
    <w:rsid w:val="00303DD5"/>
    <w:rsid w:val="00303FE6"/>
    <w:rsid w:val="0030476D"/>
    <w:rsid w:val="0030602A"/>
    <w:rsid w:val="003064EB"/>
    <w:rsid w:val="0030723B"/>
    <w:rsid w:val="003076CF"/>
    <w:rsid w:val="00307B74"/>
    <w:rsid w:val="00310764"/>
    <w:rsid w:val="003107E0"/>
    <w:rsid w:val="00310C9F"/>
    <w:rsid w:val="003119C1"/>
    <w:rsid w:val="00312179"/>
    <w:rsid w:val="003124A6"/>
    <w:rsid w:val="003127DA"/>
    <w:rsid w:val="0031282E"/>
    <w:rsid w:val="00312C37"/>
    <w:rsid w:val="00313139"/>
    <w:rsid w:val="0031313F"/>
    <w:rsid w:val="003131F2"/>
    <w:rsid w:val="00313C8B"/>
    <w:rsid w:val="00314451"/>
    <w:rsid w:val="003155C9"/>
    <w:rsid w:val="003156EB"/>
    <w:rsid w:val="00316FAE"/>
    <w:rsid w:val="00317059"/>
    <w:rsid w:val="00320203"/>
    <w:rsid w:val="0032106B"/>
    <w:rsid w:val="0032149A"/>
    <w:rsid w:val="00322002"/>
    <w:rsid w:val="00323063"/>
    <w:rsid w:val="003237D3"/>
    <w:rsid w:val="003247B0"/>
    <w:rsid w:val="00324EC8"/>
    <w:rsid w:val="0032516A"/>
    <w:rsid w:val="00325E81"/>
    <w:rsid w:val="00326036"/>
    <w:rsid w:val="003263C1"/>
    <w:rsid w:val="00326948"/>
    <w:rsid w:val="00326BAE"/>
    <w:rsid w:val="00326D39"/>
    <w:rsid w:val="00330944"/>
    <w:rsid w:val="0033127F"/>
    <w:rsid w:val="0033222F"/>
    <w:rsid w:val="00332A8F"/>
    <w:rsid w:val="00333226"/>
    <w:rsid w:val="0033332F"/>
    <w:rsid w:val="00333A9F"/>
    <w:rsid w:val="0033400B"/>
    <w:rsid w:val="0033486D"/>
    <w:rsid w:val="00334B4A"/>
    <w:rsid w:val="0033570A"/>
    <w:rsid w:val="0033594D"/>
    <w:rsid w:val="003367C4"/>
    <w:rsid w:val="00336D8E"/>
    <w:rsid w:val="00336E54"/>
    <w:rsid w:val="003372B6"/>
    <w:rsid w:val="003376B3"/>
    <w:rsid w:val="00337724"/>
    <w:rsid w:val="003378B3"/>
    <w:rsid w:val="00341A91"/>
    <w:rsid w:val="00342476"/>
    <w:rsid w:val="0034334A"/>
    <w:rsid w:val="003451E7"/>
    <w:rsid w:val="00345A27"/>
    <w:rsid w:val="00345F9C"/>
    <w:rsid w:val="0034771E"/>
    <w:rsid w:val="00347776"/>
    <w:rsid w:val="003503CF"/>
    <w:rsid w:val="0035040E"/>
    <w:rsid w:val="00350627"/>
    <w:rsid w:val="003508CF"/>
    <w:rsid w:val="00350FEA"/>
    <w:rsid w:val="003511EB"/>
    <w:rsid w:val="00351A91"/>
    <w:rsid w:val="00351DAA"/>
    <w:rsid w:val="00351ED8"/>
    <w:rsid w:val="003520C4"/>
    <w:rsid w:val="00352592"/>
    <w:rsid w:val="00352796"/>
    <w:rsid w:val="003533AE"/>
    <w:rsid w:val="003539A3"/>
    <w:rsid w:val="0035511B"/>
    <w:rsid w:val="0035572F"/>
    <w:rsid w:val="00355E14"/>
    <w:rsid w:val="00356178"/>
    <w:rsid w:val="00356375"/>
    <w:rsid w:val="003576D4"/>
    <w:rsid w:val="00357F83"/>
    <w:rsid w:val="00361280"/>
    <w:rsid w:val="003615F1"/>
    <w:rsid w:val="00361843"/>
    <w:rsid w:val="00361A6E"/>
    <w:rsid w:val="00361BA7"/>
    <w:rsid w:val="00362161"/>
    <w:rsid w:val="00362708"/>
    <w:rsid w:val="00362BD6"/>
    <w:rsid w:val="003630F1"/>
    <w:rsid w:val="00363BF3"/>
    <w:rsid w:val="00363D7F"/>
    <w:rsid w:val="00364666"/>
    <w:rsid w:val="00365049"/>
    <w:rsid w:val="00366702"/>
    <w:rsid w:val="00366757"/>
    <w:rsid w:val="003668AB"/>
    <w:rsid w:val="0036691A"/>
    <w:rsid w:val="0036702B"/>
    <w:rsid w:val="00367794"/>
    <w:rsid w:val="00367817"/>
    <w:rsid w:val="00367A77"/>
    <w:rsid w:val="00367C66"/>
    <w:rsid w:val="00367CD5"/>
    <w:rsid w:val="00367EA5"/>
    <w:rsid w:val="003700B2"/>
    <w:rsid w:val="00370519"/>
    <w:rsid w:val="00370A64"/>
    <w:rsid w:val="00370AB7"/>
    <w:rsid w:val="00370D95"/>
    <w:rsid w:val="003718CC"/>
    <w:rsid w:val="0037233D"/>
    <w:rsid w:val="003729AB"/>
    <w:rsid w:val="00372BB8"/>
    <w:rsid w:val="00372FDC"/>
    <w:rsid w:val="003736EF"/>
    <w:rsid w:val="003737E3"/>
    <w:rsid w:val="00373B1B"/>
    <w:rsid w:val="00373D7B"/>
    <w:rsid w:val="00374AFE"/>
    <w:rsid w:val="00375E27"/>
    <w:rsid w:val="00375F67"/>
    <w:rsid w:val="00376BDC"/>
    <w:rsid w:val="00376FA9"/>
    <w:rsid w:val="003774AE"/>
    <w:rsid w:val="00380720"/>
    <w:rsid w:val="00380A1A"/>
    <w:rsid w:val="00380D80"/>
    <w:rsid w:val="00384C64"/>
    <w:rsid w:val="00384E04"/>
    <w:rsid w:val="00386572"/>
    <w:rsid w:val="0038689F"/>
    <w:rsid w:val="00386C8A"/>
    <w:rsid w:val="00386CD8"/>
    <w:rsid w:val="00387233"/>
    <w:rsid w:val="003874DC"/>
    <w:rsid w:val="0038761D"/>
    <w:rsid w:val="00390436"/>
    <w:rsid w:val="003906F8"/>
    <w:rsid w:val="00390C46"/>
    <w:rsid w:val="00390E7B"/>
    <w:rsid w:val="0039232F"/>
    <w:rsid w:val="003935EE"/>
    <w:rsid w:val="003938CF"/>
    <w:rsid w:val="0039408A"/>
    <w:rsid w:val="0039505A"/>
    <w:rsid w:val="00396050"/>
    <w:rsid w:val="0039673D"/>
    <w:rsid w:val="00397571"/>
    <w:rsid w:val="003975DA"/>
    <w:rsid w:val="00397893"/>
    <w:rsid w:val="0039798C"/>
    <w:rsid w:val="003979E3"/>
    <w:rsid w:val="003A04B2"/>
    <w:rsid w:val="003A062B"/>
    <w:rsid w:val="003A191A"/>
    <w:rsid w:val="003A2026"/>
    <w:rsid w:val="003A2407"/>
    <w:rsid w:val="003A27C9"/>
    <w:rsid w:val="003A2CF0"/>
    <w:rsid w:val="003A3044"/>
    <w:rsid w:val="003A33D3"/>
    <w:rsid w:val="003A3880"/>
    <w:rsid w:val="003A39F3"/>
    <w:rsid w:val="003A3DBB"/>
    <w:rsid w:val="003A56D4"/>
    <w:rsid w:val="003A578F"/>
    <w:rsid w:val="003A5BC5"/>
    <w:rsid w:val="003A5D55"/>
    <w:rsid w:val="003A6B68"/>
    <w:rsid w:val="003A7456"/>
    <w:rsid w:val="003A75E6"/>
    <w:rsid w:val="003A7706"/>
    <w:rsid w:val="003B1741"/>
    <w:rsid w:val="003B255B"/>
    <w:rsid w:val="003B2701"/>
    <w:rsid w:val="003B2762"/>
    <w:rsid w:val="003B30E4"/>
    <w:rsid w:val="003B3317"/>
    <w:rsid w:val="003B52D4"/>
    <w:rsid w:val="003B56F9"/>
    <w:rsid w:val="003B6D11"/>
    <w:rsid w:val="003B762C"/>
    <w:rsid w:val="003C03C8"/>
    <w:rsid w:val="003C106C"/>
    <w:rsid w:val="003C1CA5"/>
    <w:rsid w:val="003C1CCD"/>
    <w:rsid w:val="003C1E20"/>
    <w:rsid w:val="003C1EC7"/>
    <w:rsid w:val="003C2283"/>
    <w:rsid w:val="003C2C28"/>
    <w:rsid w:val="003C31D6"/>
    <w:rsid w:val="003C34A7"/>
    <w:rsid w:val="003C3D8E"/>
    <w:rsid w:val="003C400E"/>
    <w:rsid w:val="003C5E3B"/>
    <w:rsid w:val="003C64A0"/>
    <w:rsid w:val="003C6B24"/>
    <w:rsid w:val="003C6F0B"/>
    <w:rsid w:val="003C7BA3"/>
    <w:rsid w:val="003C7C2F"/>
    <w:rsid w:val="003C7D05"/>
    <w:rsid w:val="003C7FBD"/>
    <w:rsid w:val="003D0CD1"/>
    <w:rsid w:val="003D122A"/>
    <w:rsid w:val="003D1354"/>
    <w:rsid w:val="003D1403"/>
    <w:rsid w:val="003D18FA"/>
    <w:rsid w:val="003D1FAF"/>
    <w:rsid w:val="003D27A7"/>
    <w:rsid w:val="003D2D5F"/>
    <w:rsid w:val="003D3234"/>
    <w:rsid w:val="003D3F8A"/>
    <w:rsid w:val="003D4E9C"/>
    <w:rsid w:val="003D51E7"/>
    <w:rsid w:val="003D591D"/>
    <w:rsid w:val="003D684A"/>
    <w:rsid w:val="003D691F"/>
    <w:rsid w:val="003D6C19"/>
    <w:rsid w:val="003D6C77"/>
    <w:rsid w:val="003D7E00"/>
    <w:rsid w:val="003E0D78"/>
    <w:rsid w:val="003E0D91"/>
    <w:rsid w:val="003E157D"/>
    <w:rsid w:val="003E1CB1"/>
    <w:rsid w:val="003E204D"/>
    <w:rsid w:val="003E2526"/>
    <w:rsid w:val="003E2B92"/>
    <w:rsid w:val="003E2F50"/>
    <w:rsid w:val="003E35EE"/>
    <w:rsid w:val="003E3A1D"/>
    <w:rsid w:val="003E3A5A"/>
    <w:rsid w:val="003E4412"/>
    <w:rsid w:val="003E451E"/>
    <w:rsid w:val="003E4C1E"/>
    <w:rsid w:val="003E4CFB"/>
    <w:rsid w:val="003E64C0"/>
    <w:rsid w:val="003E68E3"/>
    <w:rsid w:val="003E6CA0"/>
    <w:rsid w:val="003E746C"/>
    <w:rsid w:val="003E7910"/>
    <w:rsid w:val="003F247A"/>
    <w:rsid w:val="003F2FDE"/>
    <w:rsid w:val="003F330B"/>
    <w:rsid w:val="003F3835"/>
    <w:rsid w:val="003F3D35"/>
    <w:rsid w:val="003F40F0"/>
    <w:rsid w:val="003F45B6"/>
    <w:rsid w:val="003F4DED"/>
    <w:rsid w:val="003F5264"/>
    <w:rsid w:val="003F6048"/>
    <w:rsid w:val="003F619E"/>
    <w:rsid w:val="003F6B12"/>
    <w:rsid w:val="003F6FDF"/>
    <w:rsid w:val="003F754B"/>
    <w:rsid w:val="003F7649"/>
    <w:rsid w:val="003F7A40"/>
    <w:rsid w:val="003F7A58"/>
    <w:rsid w:val="003F7FDC"/>
    <w:rsid w:val="0040015C"/>
    <w:rsid w:val="004006D9"/>
    <w:rsid w:val="00400F63"/>
    <w:rsid w:val="004016F5"/>
    <w:rsid w:val="0040194F"/>
    <w:rsid w:val="004022AC"/>
    <w:rsid w:val="004041C3"/>
    <w:rsid w:val="0040428B"/>
    <w:rsid w:val="004045AA"/>
    <w:rsid w:val="004045B6"/>
    <w:rsid w:val="004049BF"/>
    <w:rsid w:val="00404FF5"/>
    <w:rsid w:val="004050E3"/>
    <w:rsid w:val="0040549A"/>
    <w:rsid w:val="00405CC9"/>
    <w:rsid w:val="00405FB0"/>
    <w:rsid w:val="00406EBF"/>
    <w:rsid w:val="004070E6"/>
    <w:rsid w:val="00407D67"/>
    <w:rsid w:val="00411E61"/>
    <w:rsid w:val="00412503"/>
    <w:rsid w:val="00412577"/>
    <w:rsid w:val="00413796"/>
    <w:rsid w:val="004138DE"/>
    <w:rsid w:val="00414260"/>
    <w:rsid w:val="00414B2F"/>
    <w:rsid w:val="00415E58"/>
    <w:rsid w:val="00416231"/>
    <w:rsid w:val="00416510"/>
    <w:rsid w:val="0041694D"/>
    <w:rsid w:val="00416AD2"/>
    <w:rsid w:val="00416F93"/>
    <w:rsid w:val="004202F1"/>
    <w:rsid w:val="004208AB"/>
    <w:rsid w:val="00420CDA"/>
    <w:rsid w:val="004212A7"/>
    <w:rsid w:val="004219EF"/>
    <w:rsid w:val="00421BD4"/>
    <w:rsid w:val="00421CDF"/>
    <w:rsid w:val="00422F98"/>
    <w:rsid w:val="004235B8"/>
    <w:rsid w:val="004245E1"/>
    <w:rsid w:val="00424C21"/>
    <w:rsid w:val="00424FE1"/>
    <w:rsid w:val="00425B8C"/>
    <w:rsid w:val="0042628E"/>
    <w:rsid w:val="004268CC"/>
    <w:rsid w:val="00426C20"/>
    <w:rsid w:val="00426CD9"/>
    <w:rsid w:val="00427252"/>
    <w:rsid w:val="00427B6D"/>
    <w:rsid w:val="00427B8B"/>
    <w:rsid w:val="0043057B"/>
    <w:rsid w:val="00430DA0"/>
    <w:rsid w:val="00430FEB"/>
    <w:rsid w:val="004310AF"/>
    <w:rsid w:val="004310EE"/>
    <w:rsid w:val="00432A98"/>
    <w:rsid w:val="0043357C"/>
    <w:rsid w:val="00433677"/>
    <w:rsid w:val="00433FF5"/>
    <w:rsid w:val="004340D5"/>
    <w:rsid w:val="00434880"/>
    <w:rsid w:val="00434A19"/>
    <w:rsid w:val="0043512B"/>
    <w:rsid w:val="0043526D"/>
    <w:rsid w:val="004352D8"/>
    <w:rsid w:val="0043550E"/>
    <w:rsid w:val="00435BD1"/>
    <w:rsid w:val="0043601C"/>
    <w:rsid w:val="00436F60"/>
    <w:rsid w:val="004372A9"/>
    <w:rsid w:val="004377C6"/>
    <w:rsid w:val="00437C0E"/>
    <w:rsid w:val="00440715"/>
    <w:rsid w:val="00440A6D"/>
    <w:rsid w:val="0044117C"/>
    <w:rsid w:val="00442C7F"/>
    <w:rsid w:val="00442D97"/>
    <w:rsid w:val="00443010"/>
    <w:rsid w:val="00443557"/>
    <w:rsid w:val="00444268"/>
    <w:rsid w:val="00444748"/>
    <w:rsid w:val="00446036"/>
    <w:rsid w:val="004460E9"/>
    <w:rsid w:val="004463E8"/>
    <w:rsid w:val="004468B5"/>
    <w:rsid w:val="004476A7"/>
    <w:rsid w:val="004477DD"/>
    <w:rsid w:val="00447807"/>
    <w:rsid w:val="00447B6F"/>
    <w:rsid w:val="00450CFB"/>
    <w:rsid w:val="004512F2"/>
    <w:rsid w:val="00453334"/>
    <w:rsid w:val="00453623"/>
    <w:rsid w:val="00453743"/>
    <w:rsid w:val="004537CC"/>
    <w:rsid w:val="00453C11"/>
    <w:rsid w:val="00453C79"/>
    <w:rsid w:val="004550B1"/>
    <w:rsid w:val="0045543E"/>
    <w:rsid w:val="004557B0"/>
    <w:rsid w:val="00455CE9"/>
    <w:rsid w:val="00455D59"/>
    <w:rsid w:val="00456E2E"/>
    <w:rsid w:val="004573C3"/>
    <w:rsid w:val="00457946"/>
    <w:rsid w:val="00457D8B"/>
    <w:rsid w:val="00460A17"/>
    <w:rsid w:val="00461597"/>
    <w:rsid w:val="00462461"/>
    <w:rsid w:val="00463ECE"/>
    <w:rsid w:val="00463F94"/>
    <w:rsid w:val="00465FEE"/>
    <w:rsid w:val="00466AB9"/>
    <w:rsid w:val="0046791F"/>
    <w:rsid w:val="004679C9"/>
    <w:rsid w:val="00467BC9"/>
    <w:rsid w:val="00470CB5"/>
    <w:rsid w:val="00471EAB"/>
    <w:rsid w:val="004722B4"/>
    <w:rsid w:val="004723EE"/>
    <w:rsid w:val="00473114"/>
    <w:rsid w:val="00473B11"/>
    <w:rsid w:val="00474112"/>
    <w:rsid w:val="004752F4"/>
    <w:rsid w:val="00475A92"/>
    <w:rsid w:val="004761B0"/>
    <w:rsid w:val="004762D1"/>
    <w:rsid w:val="00476B8E"/>
    <w:rsid w:val="0047776C"/>
    <w:rsid w:val="00477BB9"/>
    <w:rsid w:val="004808FE"/>
    <w:rsid w:val="004809A5"/>
    <w:rsid w:val="00481059"/>
    <w:rsid w:val="0048180A"/>
    <w:rsid w:val="00481D1F"/>
    <w:rsid w:val="00481FFD"/>
    <w:rsid w:val="0048259D"/>
    <w:rsid w:val="00482801"/>
    <w:rsid w:val="00482C6F"/>
    <w:rsid w:val="004851DE"/>
    <w:rsid w:val="00486765"/>
    <w:rsid w:val="00486C07"/>
    <w:rsid w:val="00486C64"/>
    <w:rsid w:val="004870DB"/>
    <w:rsid w:val="0048730F"/>
    <w:rsid w:val="00487366"/>
    <w:rsid w:val="004873E4"/>
    <w:rsid w:val="00487FC7"/>
    <w:rsid w:val="00490349"/>
    <w:rsid w:val="0049072C"/>
    <w:rsid w:val="00490FD1"/>
    <w:rsid w:val="00491586"/>
    <w:rsid w:val="00491AD2"/>
    <w:rsid w:val="00492225"/>
    <w:rsid w:val="0049295B"/>
    <w:rsid w:val="00492D05"/>
    <w:rsid w:val="004935C0"/>
    <w:rsid w:val="00493B43"/>
    <w:rsid w:val="00493FCE"/>
    <w:rsid w:val="00494B5B"/>
    <w:rsid w:val="00494EB1"/>
    <w:rsid w:val="00495035"/>
    <w:rsid w:val="00496414"/>
    <w:rsid w:val="004976B1"/>
    <w:rsid w:val="00497A38"/>
    <w:rsid w:val="00497BAF"/>
    <w:rsid w:val="004A01AC"/>
    <w:rsid w:val="004A0207"/>
    <w:rsid w:val="004A0335"/>
    <w:rsid w:val="004A159C"/>
    <w:rsid w:val="004A27C0"/>
    <w:rsid w:val="004A2865"/>
    <w:rsid w:val="004A2C6C"/>
    <w:rsid w:val="004A2DAE"/>
    <w:rsid w:val="004A3B6E"/>
    <w:rsid w:val="004A45BD"/>
    <w:rsid w:val="004A4656"/>
    <w:rsid w:val="004A4C1D"/>
    <w:rsid w:val="004A6AE4"/>
    <w:rsid w:val="004A77B0"/>
    <w:rsid w:val="004B0276"/>
    <w:rsid w:val="004B06C2"/>
    <w:rsid w:val="004B1CED"/>
    <w:rsid w:val="004B2730"/>
    <w:rsid w:val="004B3407"/>
    <w:rsid w:val="004B34A7"/>
    <w:rsid w:val="004B3929"/>
    <w:rsid w:val="004B3B06"/>
    <w:rsid w:val="004B4169"/>
    <w:rsid w:val="004B459A"/>
    <w:rsid w:val="004B4643"/>
    <w:rsid w:val="004B5720"/>
    <w:rsid w:val="004B5A49"/>
    <w:rsid w:val="004B5F4F"/>
    <w:rsid w:val="004B6031"/>
    <w:rsid w:val="004B603D"/>
    <w:rsid w:val="004B6D5E"/>
    <w:rsid w:val="004B6E7E"/>
    <w:rsid w:val="004B7A6D"/>
    <w:rsid w:val="004B7F67"/>
    <w:rsid w:val="004C0BF2"/>
    <w:rsid w:val="004C0CDC"/>
    <w:rsid w:val="004C12F7"/>
    <w:rsid w:val="004C1994"/>
    <w:rsid w:val="004C2163"/>
    <w:rsid w:val="004C243A"/>
    <w:rsid w:val="004C31DF"/>
    <w:rsid w:val="004C37C5"/>
    <w:rsid w:val="004C41D3"/>
    <w:rsid w:val="004C4AFE"/>
    <w:rsid w:val="004C4DE3"/>
    <w:rsid w:val="004C5B1F"/>
    <w:rsid w:val="004C5E61"/>
    <w:rsid w:val="004C6AEA"/>
    <w:rsid w:val="004C7218"/>
    <w:rsid w:val="004C76C1"/>
    <w:rsid w:val="004C797A"/>
    <w:rsid w:val="004C7F11"/>
    <w:rsid w:val="004D08B4"/>
    <w:rsid w:val="004D0D3F"/>
    <w:rsid w:val="004D160F"/>
    <w:rsid w:val="004D2E65"/>
    <w:rsid w:val="004D3D37"/>
    <w:rsid w:val="004D4080"/>
    <w:rsid w:val="004D4368"/>
    <w:rsid w:val="004D4C91"/>
    <w:rsid w:val="004D5193"/>
    <w:rsid w:val="004D56D8"/>
    <w:rsid w:val="004D5CF7"/>
    <w:rsid w:val="004D6B31"/>
    <w:rsid w:val="004D76A0"/>
    <w:rsid w:val="004D7D14"/>
    <w:rsid w:val="004E0251"/>
    <w:rsid w:val="004E05FD"/>
    <w:rsid w:val="004E0667"/>
    <w:rsid w:val="004E067F"/>
    <w:rsid w:val="004E0A01"/>
    <w:rsid w:val="004E0B3C"/>
    <w:rsid w:val="004E13D6"/>
    <w:rsid w:val="004E179F"/>
    <w:rsid w:val="004E17CC"/>
    <w:rsid w:val="004E1A0D"/>
    <w:rsid w:val="004E21DB"/>
    <w:rsid w:val="004E23F5"/>
    <w:rsid w:val="004E3193"/>
    <w:rsid w:val="004E31FA"/>
    <w:rsid w:val="004E3A8D"/>
    <w:rsid w:val="004E3D3C"/>
    <w:rsid w:val="004E4DDC"/>
    <w:rsid w:val="004E5904"/>
    <w:rsid w:val="004E5E69"/>
    <w:rsid w:val="004E62AF"/>
    <w:rsid w:val="004E63E5"/>
    <w:rsid w:val="004E63F7"/>
    <w:rsid w:val="004E6B76"/>
    <w:rsid w:val="004E6E75"/>
    <w:rsid w:val="004E785E"/>
    <w:rsid w:val="004E7D85"/>
    <w:rsid w:val="004F1098"/>
    <w:rsid w:val="004F13BE"/>
    <w:rsid w:val="004F1483"/>
    <w:rsid w:val="004F1634"/>
    <w:rsid w:val="004F3540"/>
    <w:rsid w:val="004F42B2"/>
    <w:rsid w:val="004F52DB"/>
    <w:rsid w:val="004F5624"/>
    <w:rsid w:val="004F5675"/>
    <w:rsid w:val="004F5DA4"/>
    <w:rsid w:val="004F62B2"/>
    <w:rsid w:val="004F6424"/>
    <w:rsid w:val="004F6AED"/>
    <w:rsid w:val="00500639"/>
    <w:rsid w:val="00500FAB"/>
    <w:rsid w:val="00501001"/>
    <w:rsid w:val="00502022"/>
    <w:rsid w:val="0050358D"/>
    <w:rsid w:val="005040CD"/>
    <w:rsid w:val="005041F1"/>
    <w:rsid w:val="00504C00"/>
    <w:rsid w:val="00504FA6"/>
    <w:rsid w:val="00505229"/>
    <w:rsid w:val="005054DE"/>
    <w:rsid w:val="00505795"/>
    <w:rsid w:val="00505FCD"/>
    <w:rsid w:val="005075B3"/>
    <w:rsid w:val="00507F98"/>
    <w:rsid w:val="005108A3"/>
    <w:rsid w:val="00510A13"/>
    <w:rsid w:val="00510DDE"/>
    <w:rsid w:val="00510F6E"/>
    <w:rsid w:val="00511309"/>
    <w:rsid w:val="005117CF"/>
    <w:rsid w:val="005118AE"/>
    <w:rsid w:val="0051231B"/>
    <w:rsid w:val="0051250B"/>
    <w:rsid w:val="00513D6B"/>
    <w:rsid w:val="0051464A"/>
    <w:rsid w:val="0051587A"/>
    <w:rsid w:val="005158FA"/>
    <w:rsid w:val="00515A8B"/>
    <w:rsid w:val="005169AD"/>
    <w:rsid w:val="00517A3D"/>
    <w:rsid w:val="00517DD8"/>
    <w:rsid w:val="0052024A"/>
    <w:rsid w:val="005207E7"/>
    <w:rsid w:val="005208B9"/>
    <w:rsid w:val="00520D4A"/>
    <w:rsid w:val="00521968"/>
    <w:rsid w:val="005220C7"/>
    <w:rsid w:val="00522167"/>
    <w:rsid w:val="005221F0"/>
    <w:rsid w:val="0052261D"/>
    <w:rsid w:val="0052318F"/>
    <w:rsid w:val="00523E91"/>
    <w:rsid w:val="00523F29"/>
    <w:rsid w:val="00524501"/>
    <w:rsid w:val="00524807"/>
    <w:rsid w:val="00524AF8"/>
    <w:rsid w:val="0052530B"/>
    <w:rsid w:val="00525FF9"/>
    <w:rsid w:val="0052761F"/>
    <w:rsid w:val="00527673"/>
    <w:rsid w:val="00527EBA"/>
    <w:rsid w:val="00527FC5"/>
    <w:rsid w:val="0053027A"/>
    <w:rsid w:val="005302C8"/>
    <w:rsid w:val="0053137B"/>
    <w:rsid w:val="005315C1"/>
    <w:rsid w:val="005320F8"/>
    <w:rsid w:val="005326B6"/>
    <w:rsid w:val="005327B2"/>
    <w:rsid w:val="00532C41"/>
    <w:rsid w:val="00532D3F"/>
    <w:rsid w:val="00532D93"/>
    <w:rsid w:val="00532FDD"/>
    <w:rsid w:val="0053386D"/>
    <w:rsid w:val="00533ABB"/>
    <w:rsid w:val="00533F39"/>
    <w:rsid w:val="00534700"/>
    <w:rsid w:val="00536E1B"/>
    <w:rsid w:val="0053791F"/>
    <w:rsid w:val="00537B36"/>
    <w:rsid w:val="005409B5"/>
    <w:rsid w:val="00540E25"/>
    <w:rsid w:val="00541625"/>
    <w:rsid w:val="00541629"/>
    <w:rsid w:val="0054192C"/>
    <w:rsid w:val="00543309"/>
    <w:rsid w:val="00543DC1"/>
    <w:rsid w:val="00544043"/>
    <w:rsid w:val="00544FF4"/>
    <w:rsid w:val="0054610E"/>
    <w:rsid w:val="0054668B"/>
    <w:rsid w:val="00547538"/>
    <w:rsid w:val="005509CA"/>
    <w:rsid w:val="00550EDD"/>
    <w:rsid w:val="005516D0"/>
    <w:rsid w:val="00551974"/>
    <w:rsid w:val="00552469"/>
    <w:rsid w:val="00553389"/>
    <w:rsid w:val="00553734"/>
    <w:rsid w:val="00553BFA"/>
    <w:rsid w:val="00554D05"/>
    <w:rsid w:val="00555724"/>
    <w:rsid w:val="0055597A"/>
    <w:rsid w:val="005564DD"/>
    <w:rsid w:val="005564DF"/>
    <w:rsid w:val="00556D1D"/>
    <w:rsid w:val="00557753"/>
    <w:rsid w:val="0055792A"/>
    <w:rsid w:val="005606FD"/>
    <w:rsid w:val="0056077E"/>
    <w:rsid w:val="00560EDA"/>
    <w:rsid w:val="00561522"/>
    <w:rsid w:val="005629EE"/>
    <w:rsid w:val="00563A8B"/>
    <w:rsid w:val="00563AF4"/>
    <w:rsid w:val="00564446"/>
    <w:rsid w:val="00564889"/>
    <w:rsid w:val="005648FA"/>
    <w:rsid w:val="00564D50"/>
    <w:rsid w:val="0056642A"/>
    <w:rsid w:val="005667F7"/>
    <w:rsid w:val="00566BD5"/>
    <w:rsid w:val="00567346"/>
    <w:rsid w:val="00567717"/>
    <w:rsid w:val="005679D6"/>
    <w:rsid w:val="00567A3A"/>
    <w:rsid w:val="00567CDA"/>
    <w:rsid w:val="00570DE6"/>
    <w:rsid w:val="00570F27"/>
    <w:rsid w:val="00570FFE"/>
    <w:rsid w:val="00571D3E"/>
    <w:rsid w:val="00573274"/>
    <w:rsid w:val="005735D7"/>
    <w:rsid w:val="0057371B"/>
    <w:rsid w:val="00573E52"/>
    <w:rsid w:val="0057494E"/>
    <w:rsid w:val="00574F0F"/>
    <w:rsid w:val="00575450"/>
    <w:rsid w:val="00575C04"/>
    <w:rsid w:val="00575D89"/>
    <w:rsid w:val="00575EB8"/>
    <w:rsid w:val="0057683E"/>
    <w:rsid w:val="0057749E"/>
    <w:rsid w:val="00577543"/>
    <w:rsid w:val="005779D7"/>
    <w:rsid w:val="00580891"/>
    <w:rsid w:val="00580F09"/>
    <w:rsid w:val="005815B7"/>
    <w:rsid w:val="005818B4"/>
    <w:rsid w:val="00582A9B"/>
    <w:rsid w:val="005832AB"/>
    <w:rsid w:val="00583FB4"/>
    <w:rsid w:val="0058437C"/>
    <w:rsid w:val="00584C72"/>
    <w:rsid w:val="005853AD"/>
    <w:rsid w:val="0058606E"/>
    <w:rsid w:val="00586481"/>
    <w:rsid w:val="0058705E"/>
    <w:rsid w:val="00587E09"/>
    <w:rsid w:val="00587FA2"/>
    <w:rsid w:val="00590397"/>
    <w:rsid w:val="005916F9"/>
    <w:rsid w:val="0059219E"/>
    <w:rsid w:val="00592483"/>
    <w:rsid w:val="005928A1"/>
    <w:rsid w:val="00592908"/>
    <w:rsid w:val="0059323D"/>
    <w:rsid w:val="005935F4"/>
    <w:rsid w:val="00593995"/>
    <w:rsid w:val="00593E0A"/>
    <w:rsid w:val="00593F35"/>
    <w:rsid w:val="005946BD"/>
    <w:rsid w:val="00594709"/>
    <w:rsid w:val="005948A5"/>
    <w:rsid w:val="0059490D"/>
    <w:rsid w:val="0059602C"/>
    <w:rsid w:val="00596A93"/>
    <w:rsid w:val="00596C77"/>
    <w:rsid w:val="005970E4"/>
    <w:rsid w:val="00597619"/>
    <w:rsid w:val="0059767B"/>
    <w:rsid w:val="00597872"/>
    <w:rsid w:val="00597CE2"/>
    <w:rsid w:val="005A0403"/>
    <w:rsid w:val="005A05A2"/>
    <w:rsid w:val="005A09B8"/>
    <w:rsid w:val="005A1493"/>
    <w:rsid w:val="005A167F"/>
    <w:rsid w:val="005A1E69"/>
    <w:rsid w:val="005A346E"/>
    <w:rsid w:val="005A4CDB"/>
    <w:rsid w:val="005A4DC5"/>
    <w:rsid w:val="005A57D0"/>
    <w:rsid w:val="005A6D0B"/>
    <w:rsid w:val="005A70D1"/>
    <w:rsid w:val="005A73CF"/>
    <w:rsid w:val="005A75B4"/>
    <w:rsid w:val="005A7827"/>
    <w:rsid w:val="005B08F4"/>
    <w:rsid w:val="005B0B5F"/>
    <w:rsid w:val="005B1894"/>
    <w:rsid w:val="005B1C34"/>
    <w:rsid w:val="005B1DE1"/>
    <w:rsid w:val="005B1EFA"/>
    <w:rsid w:val="005B2657"/>
    <w:rsid w:val="005B2E0B"/>
    <w:rsid w:val="005B37D4"/>
    <w:rsid w:val="005B3F6F"/>
    <w:rsid w:val="005B4670"/>
    <w:rsid w:val="005B5270"/>
    <w:rsid w:val="005B5DED"/>
    <w:rsid w:val="005B6147"/>
    <w:rsid w:val="005B798B"/>
    <w:rsid w:val="005B7AA6"/>
    <w:rsid w:val="005C0253"/>
    <w:rsid w:val="005C0D11"/>
    <w:rsid w:val="005C1FAE"/>
    <w:rsid w:val="005C2EB4"/>
    <w:rsid w:val="005C347B"/>
    <w:rsid w:val="005C39E8"/>
    <w:rsid w:val="005C3B79"/>
    <w:rsid w:val="005C5660"/>
    <w:rsid w:val="005C58A0"/>
    <w:rsid w:val="005C61C2"/>
    <w:rsid w:val="005C62D2"/>
    <w:rsid w:val="005C63BA"/>
    <w:rsid w:val="005C660A"/>
    <w:rsid w:val="005C66E3"/>
    <w:rsid w:val="005C6791"/>
    <w:rsid w:val="005C744D"/>
    <w:rsid w:val="005C796C"/>
    <w:rsid w:val="005C7ED0"/>
    <w:rsid w:val="005D1373"/>
    <w:rsid w:val="005D32AF"/>
    <w:rsid w:val="005D3855"/>
    <w:rsid w:val="005D395C"/>
    <w:rsid w:val="005D3E6A"/>
    <w:rsid w:val="005D4B68"/>
    <w:rsid w:val="005D566F"/>
    <w:rsid w:val="005D5F46"/>
    <w:rsid w:val="005D5FD5"/>
    <w:rsid w:val="005E0115"/>
    <w:rsid w:val="005E11C1"/>
    <w:rsid w:val="005E2563"/>
    <w:rsid w:val="005E3781"/>
    <w:rsid w:val="005E394C"/>
    <w:rsid w:val="005E42BF"/>
    <w:rsid w:val="005E4E70"/>
    <w:rsid w:val="005E5B7B"/>
    <w:rsid w:val="005E6036"/>
    <w:rsid w:val="005E65BB"/>
    <w:rsid w:val="005E7658"/>
    <w:rsid w:val="005E77E5"/>
    <w:rsid w:val="005E7864"/>
    <w:rsid w:val="005F0DA0"/>
    <w:rsid w:val="005F0F58"/>
    <w:rsid w:val="005F1377"/>
    <w:rsid w:val="005F1761"/>
    <w:rsid w:val="005F17DF"/>
    <w:rsid w:val="005F27AA"/>
    <w:rsid w:val="005F2ACF"/>
    <w:rsid w:val="005F2CDF"/>
    <w:rsid w:val="005F2ECB"/>
    <w:rsid w:val="005F4914"/>
    <w:rsid w:val="005F4AAE"/>
    <w:rsid w:val="005F62B7"/>
    <w:rsid w:val="005F667F"/>
    <w:rsid w:val="005F6869"/>
    <w:rsid w:val="005F6B29"/>
    <w:rsid w:val="005F6BB9"/>
    <w:rsid w:val="006006C7"/>
    <w:rsid w:val="006006F5"/>
    <w:rsid w:val="0060170E"/>
    <w:rsid w:val="0060281A"/>
    <w:rsid w:val="0060284C"/>
    <w:rsid w:val="00602B58"/>
    <w:rsid w:val="00602BF1"/>
    <w:rsid w:val="00603148"/>
    <w:rsid w:val="006038E7"/>
    <w:rsid w:val="00604031"/>
    <w:rsid w:val="006041ED"/>
    <w:rsid w:val="00604613"/>
    <w:rsid w:val="006057A3"/>
    <w:rsid w:val="00606E83"/>
    <w:rsid w:val="00606EED"/>
    <w:rsid w:val="00606FC7"/>
    <w:rsid w:val="0060764A"/>
    <w:rsid w:val="00610379"/>
    <w:rsid w:val="00610456"/>
    <w:rsid w:val="00610851"/>
    <w:rsid w:val="006111B8"/>
    <w:rsid w:val="00611473"/>
    <w:rsid w:val="0061163F"/>
    <w:rsid w:val="00611B36"/>
    <w:rsid w:val="006123AC"/>
    <w:rsid w:val="00612A0D"/>
    <w:rsid w:val="00613A34"/>
    <w:rsid w:val="00613C1D"/>
    <w:rsid w:val="00613DA1"/>
    <w:rsid w:val="00613E55"/>
    <w:rsid w:val="006153CC"/>
    <w:rsid w:val="0061544D"/>
    <w:rsid w:val="00615ADA"/>
    <w:rsid w:val="00615FB2"/>
    <w:rsid w:val="00617F0C"/>
    <w:rsid w:val="00620648"/>
    <w:rsid w:val="006209CA"/>
    <w:rsid w:val="00621182"/>
    <w:rsid w:val="0062150E"/>
    <w:rsid w:val="00621CF0"/>
    <w:rsid w:val="006221CD"/>
    <w:rsid w:val="006221F5"/>
    <w:rsid w:val="00622320"/>
    <w:rsid w:val="00622355"/>
    <w:rsid w:val="006229E5"/>
    <w:rsid w:val="00622F82"/>
    <w:rsid w:val="00623426"/>
    <w:rsid w:val="00623DE6"/>
    <w:rsid w:val="00625146"/>
    <w:rsid w:val="0062544F"/>
    <w:rsid w:val="00626198"/>
    <w:rsid w:val="006266A9"/>
    <w:rsid w:val="00626E5C"/>
    <w:rsid w:val="00630426"/>
    <w:rsid w:val="006309A9"/>
    <w:rsid w:val="00630DE7"/>
    <w:rsid w:val="0063131B"/>
    <w:rsid w:val="006315A1"/>
    <w:rsid w:val="006316C1"/>
    <w:rsid w:val="00631ED4"/>
    <w:rsid w:val="006339A7"/>
    <w:rsid w:val="00633BC7"/>
    <w:rsid w:val="006345E1"/>
    <w:rsid w:val="00634702"/>
    <w:rsid w:val="00634DFD"/>
    <w:rsid w:val="00635A07"/>
    <w:rsid w:val="00635AA9"/>
    <w:rsid w:val="00635E9C"/>
    <w:rsid w:val="00635EBA"/>
    <w:rsid w:val="00637B41"/>
    <w:rsid w:val="00640089"/>
    <w:rsid w:val="00640497"/>
    <w:rsid w:val="00640B6E"/>
    <w:rsid w:val="006410FE"/>
    <w:rsid w:val="00641248"/>
    <w:rsid w:val="006414EE"/>
    <w:rsid w:val="006416DE"/>
    <w:rsid w:val="00641827"/>
    <w:rsid w:val="00641833"/>
    <w:rsid w:val="00641C9B"/>
    <w:rsid w:val="00641D62"/>
    <w:rsid w:val="00642351"/>
    <w:rsid w:val="00642524"/>
    <w:rsid w:val="006426A8"/>
    <w:rsid w:val="00642D0A"/>
    <w:rsid w:val="006435C8"/>
    <w:rsid w:val="006445DB"/>
    <w:rsid w:val="00646090"/>
    <w:rsid w:val="00646FE1"/>
    <w:rsid w:val="0064727A"/>
    <w:rsid w:val="00647471"/>
    <w:rsid w:val="006474F5"/>
    <w:rsid w:val="006477A0"/>
    <w:rsid w:val="006500E8"/>
    <w:rsid w:val="006502C7"/>
    <w:rsid w:val="0065070E"/>
    <w:rsid w:val="0065095E"/>
    <w:rsid w:val="00650E07"/>
    <w:rsid w:val="0065208A"/>
    <w:rsid w:val="006529C0"/>
    <w:rsid w:val="0065328F"/>
    <w:rsid w:val="006534C4"/>
    <w:rsid w:val="006537A2"/>
    <w:rsid w:val="00653AF1"/>
    <w:rsid w:val="00654230"/>
    <w:rsid w:val="00655337"/>
    <w:rsid w:val="00655696"/>
    <w:rsid w:val="0065581D"/>
    <w:rsid w:val="00655AAA"/>
    <w:rsid w:val="00655C2F"/>
    <w:rsid w:val="006561BA"/>
    <w:rsid w:val="00656415"/>
    <w:rsid w:val="00656EBD"/>
    <w:rsid w:val="0065737B"/>
    <w:rsid w:val="0065782A"/>
    <w:rsid w:val="0066072D"/>
    <w:rsid w:val="00660B76"/>
    <w:rsid w:val="00661140"/>
    <w:rsid w:val="00661365"/>
    <w:rsid w:val="00662571"/>
    <w:rsid w:val="00662B0C"/>
    <w:rsid w:val="006642C0"/>
    <w:rsid w:val="00664907"/>
    <w:rsid w:val="0066521C"/>
    <w:rsid w:val="00665BC2"/>
    <w:rsid w:val="00666F0C"/>
    <w:rsid w:val="006679D6"/>
    <w:rsid w:val="00667EC0"/>
    <w:rsid w:val="00667F9E"/>
    <w:rsid w:val="00670923"/>
    <w:rsid w:val="00670BAE"/>
    <w:rsid w:val="006710DD"/>
    <w:rsid w:val="006717CC"/>
    <w:rsid w:val="00672250"/>
    <w:rsid w:val="00672A4E"/>
    <w:rsid w:val="00672DF6"/>
    <w:rsid w:val="00672FFD"/>
    <w:rsid w:val="00673200"/>
    <w:rsid w:val="0067347C"/>
    <w:rsid w:val="006738A8"/>
    <w:rsid w:val="00673A33"/>
    <w:rsid w:val="00673F69"/>
    <w:rsid w:val="0067423F"/>
    <w:rsid w:val="0067435A"/>
    <w:rsid w:val="00674C0C"/>
    <w:rsid w:val="0067501E"/>
    <w:rsid w:val="006757F2"/>
    <w:rsid w:val="006771F2"/>
    <w:rsid w:val="0067722C"/>
    <w:rsid w:val="006773D2"/>
    <w:rsid w:val="0067796A"/>
    <w:rsid w:val="0068041C"/>
    <w:rsid w:val="00680581"/>
    <w:rsid w:val="006810E8"/>
    <w:rsid w:val="006814D2"/>
    <w:rsid w:val="00681A41"/>
    <w:rsid w:val="006821B2"/>
    <w:rsid w:val="006829C7"/>
    <w:rsid w:val="006838C0"/>
    <w:rsid w:val="00684625"/>
    <w:rsid w:val="0068533A"/>
    <w:rsid w:val="00685901"/>
    <w:rsid w:val="00685BB9"/>
    <w:rsid w:val="006865F8"/>
    <w:rsid w:val="006866C0"/>
    <w:rsid w:val="00686ACD"/>
    <w:rsid w:val="006875CD"/>
    <w:rsid w:val="00690127"/>
    <w:rsid w:val="006903CC"/>
    <w:rsid w:val="006907C4"/>
    <w:rsid w:val="00691BFF"/>
    <w:rsid w:val="00691EB2"/>
    <w:rsid w:val="00692CB2"/>
    <w:rsid w:val="00693099"/>
    <w:rsid w:val="00694597"/>
    <w:rsid w:val="006950E3"/>
    <w:rsid w:val="006953C1"/>
    <w:rsid w:val="00695B8F"/>
    <w:rsid w:val="00696173"/>
    <w:rsid w:val="00696EB2"/>
    <w:rsid w:val="0069746C"/>
    <w:rsid w:val="0069764E"/>
    <w:rsid w:val="0069773F"/>
    <w:rsid w:val="006978E6"/>
    <w:rsid w:val="00697DBA"/>
    <w:rsid w:val="006A16E9"/>
    <w:rsid w:val="006A1FA2"/>
    <w:rsid w:val="006A2320"/>
    <w:rsid w:val="006A2A7E"/>
    <w:rsid w:val="006A2FA8"/>
    <w:rsid w:val="006A3045"/>
    <w:rsid w:val="006A3EAE"/>
    <w:rsid w:val="006A43C3"/>
    <w:rsid w:val="006A4E34"/>
    <w:rsid w:val="006A532B"/>
    <w:rsid w:val="006A5450"/>
    <w:rsid w:val="006A5A09"/>
    <w:rsid w:val="006A743A"/>
    <w:rsid w:val="006A7AAE"/>
    <w:rsid w:val="006A7C56"/>
    <w:rsid w:val="006B0199"/>
    <w:rsid w:val="006B02A0"/>
    <w:rsid w:val="006B02D8"/>
    <w:rsid w:val="006B02E3"/>
    <w:rsid w:val="006B074F"/>
    <w:rsid w:val="006B083C"/>
    <w:rsid w:val="006B0A32"/>
    <w:rsid w:val="006B0BD8"/>
    <w:rsid w:val="006B0BDE"/>
    <w:rsid w:val="006B0EC9"/>
    <w:rsid w:val="006B130D"/>
    <w:rsid w:val="006B16CD"/>
    <w:rsid w:val="006B39C3"/>
    <w:rsid w:val="006B3A2C"/>
    <w:rsid w:val="006B4E1C"/>
    <w:rsid w:val="006B55BD"/>
    <w:rsid w:val="006B5B15"/>
    <w:rsid w:val="006B65EE"/>
    <w:rsid w:val="006B6DA4"/>
    <w:rsid w:val="006C0251"/>
    <w:rsid w:val="006C0B4B"/>
    <w:rsid w:val="006C0B4E"/>
    <w:rsid w:val="006C0D51"/>
    <w:rsid w:val="006C137F"/>
    <w:rsid w:val="006C1762"/>
    <w:rsid w:val="006C25D1"/>
    <w:rsid w:val="006C2B9A"/>
    <w:rsid w:val="006C30EF"/>
    <w:rsid w:val="006C39BB"/>
    <w:rsid w:val="006C4088"/>
    <w:rsid w:val="006C4502"/>
    <w:rsid w:val="006C571F"/>
    <w:rsid w:val="006C6D79"/>
    <w:rsid w:val="006C7941"/>
    <w:rsid w:val="006D0792"/>
    <w:rsid w:val="006D251A"/>
    <w:rsid w:val="006D2A6D"/>
    <w:rsid w:val="006D2D95"/>
    <w:rsid w:val="006D3BD4"/>
    <w:rsid w:val="006D48CE"/>
    <w:rsid w:val="006D5E91"/>
    <w:rsid w:val="006D6D9A"/>
    <w:rsid w:val="006D7671"/>
    <w:rsid w:val="006D7692"/>
    <w:rsid w:val="006E01DF"/>
    <w:rsid w:val="006E0658"/>
    <w:rsid w:val="006E11CA"/>
    <w:rsid w:val="006E14E6"/>
    <w:rsid w:val="006E1AE3"/>
    <w:rsid w:val="006E1AEE"/>
    <w:rsid w:val="006E2445"/>
    <w:rsid w:val="006E2D42"/>
    <w:rsid w:val="006E2FFD"/>
    <w:rsid w:val="006E3B20"/>
    <w:rsid w:val="006E3B9C"/>
    <w:rsid w:val="006E3F59"/>
    <w:rsid w:val="006E507D"/>
    <w:rsid w:val="006E51A2"/>
    <w:rsid w:val="006E5E0C"/>
    <w:rsid w:val="006E7049"/>
    <w:rsid w:val="006E76C6"/>
    <w:rsid w:val="006E7978"/>
    <w:rsid w:val="006E7A23"/>
    <w:rsid w:val="006F0434"/>
    <w:rsid w:val="006F0617"/>
    <w:rsid w:val="006F0D17"/>
    <w:rsid w:val="006F0DE2"/>
    <w:rsid w:val="006F1305"/>
    <w:rsid w:val="006F26BF"/>
    <w:rsid w:val="006F291D"/>
    <w:rsid w:val="006F2DB4"/>
    <w:rsid w:val="006F33EF"/>
    <w:rsid w:val="006F3495"/>
    <w:rsid w:val="006F3C74"/>
    <w:rsid w:val="006F417D"/>
    <w:rsid w:val="006F42C0"/>
    <w:rsid w:val="006F44D9"/>
    <w:rsid w:val="006F4585"/>
    <w:rsid w:val="006F4933"/>
    <w:rsid w:val="006F4BC0"/>
    <w:rsid w:val="006F51F3"/>
    <w:rsid w:val="006F5955"/>
    <w:rsid w:val="006F5AA9"/>
    <w:rsid w:val="006F5C83"/>
    <w:rsid w:val="006F67CC"/>
    <w:rsid w:val="0070063C"/>
    <w:rsid w:val="00701108"/>
    <w:rsid w:val="007019DC"/>
    <w:rsid w:val="00701C2D"/>
    <w:rsid w:val="00702162"/>
    <w:rsid w:val="00703210"/>
    <w:rsid w:val="00703930"/>
    <w:rsid w:val="007042D1"/>
    <w:rsid w:val="0070610E"/>
    <w:rsid w:val="0070742C"/>
    <w:rsid w:val="00707759"/>
    <w:rsid w:val="00707D8B"/>
    <w:rsid w:val="00710081"/>
    <w:rsid w:val="00710633"/>
    <w:rsid w:val="00710B0D"/>
    <w:rsid w:val="00711832"/>
    <w:rsid w:val="00712162"/>
    <w:rsid w:val="00712895"/>
    <w:rsid w:val="00713143"/>
    <w:rsid w:val="00713A6D"/>
    <w:rsid w:val="00713C7F"/>
    <w:rsid w:val="00713CB5"/>
    <w:rsid w:val="00713E52"/>
    <w:rsid w:val="00714DFD"/>
    <w:rsid w:val="00715026"/>
    <w:rsid w:val="0071558B"/>
    <w:rsid w:val="007158CE"/>
    <w:rsid w:val="00715FCF"/>
    <w:rsid w:val="00716198"/>
    <w:rsid w:val="00717184"/>
    <w:rsid w:val="007175D2"/>
    <w:rsid w:val="00721189"/>
    <w:rsid w:val="007221C3"/>
    <w:rsid w:val="00722EF7"/>
    <w:rsid w:val="00722F2C"/>
    <w:rsid w:val="00723F08"/>
    <w:rsid w:val="00724C94"/>
    <w:rsid w:val="007254D1"/>
    <w:rsid w:val="007259B0"/>
    <w:rsid w:val="00725A9A"/>
    <w:rsid w:val="00725B32"/>
    <w:rsid w:val="00725B3C"/>
    <w:rsid w:val="00726B48"/>
    <w:rsid w:val="00727001"/>
    <w:rsid w:val="00727693"/>
    <w:rsid w:val="00727F2A"/>
    <w:rsid w:val="007300B6"/>
    <w:rsid w:val="00730589"/>
    <w:rsid w:val="007307A3"/>
    <w:rsid w:val="0073267D"/>
    <w:rsid w:val="007327A3"/>
    <w:rsid w:val="00732B2F"/>
    <w:rsid w:val="00732F4F"/>
    <w:rsid w:val="0073346F"/>
    <w:rsid w:val="0073360C"/>
    <w:rsid w:val="00733D54"/>
    <w:rsid w:val="0073447E"/>
    <w:rsid w:val="00734676"/>
    <w:rsid w:val="0073507B"/>
    <w:rsid w:val="0073551C"/>
    <w:rsid w:val="0073584D"/>
    <w:rsid w:val="00735F16"/>
    <w:rsid w:val="00736226"/>
    <w:rsid w:val="00736A4F"/>
    <w:rsid w:val="007371D0"/>
    <w:rsid w:val="00737753"/>
    <w:rsid w:val="00740CE9"/>
    <w:rsid w:val="00741312"/>
    <w:rsid w:val="007421A0"/>
    <w:rsid w:val="007425FF"/>
    <w:rsid w:val="00742614"/>
    <w:rsid w:val="007428E3"/>
    <w:rsid w:val="00742E65"/>
    <w:rsid w:val="00742E90"/>
    <w:rsid w:val="00743332"/>
    <w:rsid w:val="0074394E"/>
    <w:rsid w:val="007446F6"/>
    <w:rsid w:val="00744A86"/>
    <w:rsid w:val="00744E39"/>
    <w:rsid w:val="00746824"/>
    <w:rsid w:val="00746BD7"/>
    <w:rsid w:val="00747EF6"/>
    <w:rsid w:val="0075001F"/>
    <w:rsid w:val="007508A5"/>
    <w:rsid w:val="00750D0A"/>
    <w:rsid w:val="00751391"/>
    <w:rsid w:val="00751D93"/>
    <w:rsid w:val="00752300"/>
    <w:rsid w:val="007527C9"/>
    <w:rsid w:val="00752A3F"/>
    <w:rsid w:val="00753677"/>
    <w:rsid w:val="007541F9"/>
    <w:rsid w:val="007546F8"/>
    <w:rsid w:val="00755070"/>
    <w:rsid w:val="007559DD"/>
    <w:rsid w:val="00755A3A"/>
    <w:rsid w:val="00755BAB"/>
    <w:rsid w:val="00755F52"/>
    <w:rsid w:val="00756269"/>
    <w:rsid w:val="00756E96"/>
    <w:rsid w:val="00757BC4"/>
    <w:rsid w:val="0076080E"/>
    <w:rsid w:val="00761684"/>
    <w:rsid w:val="00761B3F"/>
    <w:rsid w:val="007628C0"/>
    <w:rsid w:val="00763812"/>
    <w:rsid w:val="00763D00"/>
    <w:rsid w:val="0076411D"/>
    <w:rsid w:val="00764B48"/>
    <w:rsid w:val="00764E31"/>
    <w:rsid w:val="00765A4B"/>
    <w:rsid w:val="00766211"/>
    <w:rsid w:val="007670F8"/>
    <w:rsid w:val="007671D4"/>
    <w:rsid w:val="0077020E"/>
    <w:rsid w:val="007702D5"/>
    <w:rsid w:val="00770A85"/>
    <w:rsid w:val="00770C57"/>
    <w:rsid w:val="00770CEE"/>
    <w:rsid w:val="00771D1A"/>
    <w:rsid w:val="0077243B"/>
    <w:rsid w:val="007730D2"/>
    <w:rsid w:val="00773DC9"/>
    <w:rsid w:val="0077572E"/>
    <w:rsid w:val="0077669C"/>
    <w:rsid w:val="007777F8"/>
    <w:rsid w:val="007802BD"/>
    <w:rsid w:val="0078031B"/>
    <w:rsid w:val="00780597"/>
    <w:rsid w:val="00780A1F"/>
    <w:rsid w:val="007811C9"/>
    <w:rsid w:val="00781F9D"/>
    <w:rsid w:val="007821BA"/>
    <w:rsid w:val="00782CA5"/>
    <w:rsid w:val="00783764"/>
    <w:rsid w:val="007839D8"/>
    <w:rsid w:val="007841B2"/>
    <w:rsid w:val="00784F44"/>
    <w:rsid w:val="00786672"/>
    <w:rsid w:val="007872CF"/>
    <w:rsid w:val="00790C3A"/>
    <w:rsid w:val="00790DB9"/>
    <w:rsid w:val="0079143D"/>
    <w:rsid w:val="00791DAE"/>
    <w:rsid w:val="0079201C"/>
    <w:rsid w:val="0079307F"/>
    <w:rsid w:val="00793213"/>
    <w:rsid w:val="00793DF6"/>
    <w:rsid w:val="007940C5"/>
    <w:rsid w:val="00794260"/>
    <w:rsid w:val="007947C4"/>
    <w:rsid w:val="007949BF"/>
    <w:rsid w:val="00794E11"/>
    <w:rsid w:val="00795374"/>
    <w:rsid w:val="0079543D"/>
    <w:rsid w:val="00795885"/>
    <w:rsid w:val="00795AC4"/>
    <w:rsid w:val="00795CE1"/>
    <w:rsid w:val="00795D76"/>
    <w:rsid w:val="00796962"/>
    <w:rsid w:val="007973B7"/>
    <w:rsid w:val="007A0145"/>
    <w:rsid w:val="007A034E"/>
    <w:rsid w:val="007A06AC"/>
    <w:rsid w:val="007A07E5"/>
    <w:rsid w:val="007A135D"/>
    <w:rsid w:val="007A2139"/>
    <w:rsid w:val="007A24D1"/>
    <w:rsid w:val="007A356F"/>
    <w:rsid w:val="007A3900"/>
    <w:rsid w:val="007A3F4C"/>
    <w:rsid w:val="007A4EAD"/>
    <w:rsid w:val="007A5840"/>
    <w:rsid w:val="007A6905"/>
    <w:rsid w:val="007A77CB"/>
    <w:rsid w:val="007B1014"/>
    <w:rsid w:val="007B103F"/>
    <w:rsid w:val="007B1484"/>
    <w:rsid w:val="007B1A10"/>
    <w:rsid w:val="007B20C0"/>
    <w:rsid w:val="007B21A7"/>
    <w:rsid w:val="007B273D"/>
    <w:rsid w:val="007B458F"/>
    <w:rsid w:val="007B4893"/>
    <w:rsid w:val="007B50B7"/>
    <w:rsid w:val="007B6073"/>
    <w:rsid w:val="007B6659"/>
    <w:rsid w:val="007B7127"/>
    <w:rsid w:val="007B71DE"/>
    <w:rsid w:val="007B74BA"/>
    <w:rsid w:val="007B76AB"/>
    <w:rsid w:val="007B7DBD"/>
    <w:rsid w:val="007C0DA1"/>
    <w:rsid w:val="007C1614"/>
    <w:rsid w:val="007C1D79"/>
    <w:rsid w:val="007C23A8"/>
    <w:rsid w:val="007C24CF"/>
    <w:rsid w:val="007C3117"/>
    <w:rsid w:val="007C3226"/>
    <w:rsid w:val="007C32CD"/>
    <w:rsid w:val="007C3490"/>
    <w:rsid w:val="007C3904"/>
    <w:rsid w:val="007C410B"/>
    <w:rsid w:val="007C45D3"/>
    <w:rsid w:val="007C4F55"/>
    <w:rsid w:val="007C597B"/>
    <w:rsid w:val="007C5D2C"/>
    <w:rsid w:val="007C5EFE"/>
    <w:rsid w:val="007C760C"/>
    <w:rsid w:val="007C7B7A"/>
    <w:rsid w:val="007D08FD"/>
    <w:rsid w:val="007D1584"/>
    <w:rsid w:val="007D199F"/>
    <w:rsid w:val="007D2044"/>
    <w:rsid w:val="007D2B98"/>
    <w:rsid w:val="007D3CAA"/>
    <w:rsid w:val="007D4F33"/>
    <w:rsid w:val="007D50D9"/>
    <w:rsid w:val="007D5727"/>
    <w:rsid w:val="007D65C7"/>
    <w:rsid w:val="007D6837"/>
    <w:rsid w:val="007D6A6E"/>
    <w:rsid w:val="007D70FF"/>
    <w:rsid w:val="007D741A"/>
    <w:rsid w:val="007D74D2"/>
    <w:rsid w:val="007D79B5"/>
    <w:rsid w:val="007D7AE6"/>
    <w:rsid w:val="007D7C1C"/>
    <w:rsid w:val="007D7C92"/>
    <w:rsid w:val="007E1266"/>
    <w:rsid w:val="007E21EF"/>
    <w:rsid w:val="007E2334"/>
    <w:rsid w:val="007E23CE"/>
    <w:rsid w:val="007E2446"/>
    <w:rsid w:val="007E29FC"/>
    <w:rsid w:val="007E2CE7"/>
    <w:rsid w:val="007E3139"/>
    <w:rsid w:val="007E3305"/>
    <w:rsid w:val="007E3731"/>
    <w:rsid w:val="007E3B35"/>
    <w:rsid w:val="007E43D0"/>
    <w:rsid w:val="007E4F00"/>
    <w:rsid w:val="007E4F73"/>
    <w:rsid w:val="007E54F8"/>
    <w:rsid w:val="007E58EF"/>
    <w:rsid w:val="007E5987"/>
    <w:rsid w:val="007E5BD8"/>
    <w:rsid w:val="007E5FAD"/>
    <w:rsid w:val="007E6A65"/>
    <w:rsid w:val="007E74BE"/>
    <w:rsid w:val="007E7BF9"/>
    <w:rsid w:val="007F02BC"/>
    <w:rsid w:val="007F1D17"/>
    <w:rsid w:val="007F1F45"/>
    <w:rsid w:val="007F2150"/>
    <w:rsid w:val="007F2E65"/>
    <w:rsid w:val="007F4173"/>
    <w:rsid w:val="007F43BA"/>
    <w:rsid w:val="007F45D1"/>
    <w:rsid w:val="007F4D67"/>
    <w:rsid w:val="007F5094"/>
    <w:rsid w:val="007F560B"/>
    <w:rsid w:val="007F64BE"/>
    <w:rsid w:val="007F6DC3"/>
    <w:rsid w:val="008004CE"/>
    <w:rsid w:val="008006B4"/>
    <w:rsid w:val="00800864"/>
    <w:rsid w:val="008008E0"/>
    <w:rsid w:val="00800D12"/>
    <w:rsid w:val="00800E9D"/>
    <w:rsid w:val="008015B6"/>
    <w:rsid w:val="00801671"/>
    <w:rsid w:val="008018D8"/>
    <w:rsid w:val="00803FD4"/>
    <w:rsid w:val="0080481C"/>
    <w:rsid w:val="00804B81"/>
    <w:rsid w:val="00804C54"/>
    <w:rsid w:val="008051ED"/>
    <w:rsid w:val="008053BE"/>
    <w:rsid w:val="008056DD"/>
    <w:rsid w:val="00805A65"/>
    <w:rsid w:val="00805C52"/>
    <w:rsid w:val="008066F7"/>
    <w:rsid w:val="00806BB5"/>
    <w:rsid w:val="00806F72"/>
    <w:rsid w:val="00807901"/>
    <w:rsid w:val="00810C44"/>
    <w:rsid w:val="0081104C"/>
    <w:rsid w:val="008116C7"/>
    <w:rsid w:val="0081243E"/>
    <w:rsid w:val="00812CD2"/>
    <w:rsid w:val="00812D16"/>
    <w:rsid w:val="00812F5E"/>
    <w:rsid w:val="008133C1"/>
    <w:rsid w:val="00813FB9"/>
    <w:rsid w:val="00814D85"/>
    <w:rsid w:val="00815FDF"/>
    <w:rsid w:val="0081687C"/>
    <w:rsid w:val="008176DE"/>
    <w:rsid w:val="0082065F"/>
    <w:rsid w:val="0082074F"/>
    <w:rsid w:val="0082099E"/>
    <w:rsid w:val="00820EBE"/>
    <w:rsid w:val="00821865"/>
    <w:rsid w:val="008220D3"/>
    <w:rsid w:val="0082242E"/>
    <w:rsid w:val="00822D81"/>
    <w:rsid w:val="0082327D"/>
    <w:rsid w:val="00823647"/>
    <w:rsid w:val="00824116"/>
    <w:rsid w:val="0082433D"/>
    <w:rsid w:val="00824A04"/>
    <w:rsid w:val="00824C01"/>
    <w:rsid w:val="00824EE3"/>
    <w:rsid w:val="008260DE"/>
    <w:rsid w:val="00826509"/>
    <w:rsid w:val="0082697C"/>
    <w:rsid w:val="008278CC"/>
    <w:rsid w:val="00830171"/>
    <w:rsid w:val="00830856"/>
    <w:rsid w:val="00830AE3"/>
    <w:rsid w:val="008321B9"/>
    <w:rsid w:val="0083354D"/>
    <w:rsid w:val="00833730"/>
    <w:rsid w:val="00833DAB"/>
    <w:rsid w:val="008342FF"/>
    <w:rsid w:val="00834BF9"/>
    <w:rsid w:val="008350AA"/>
    <w:rsid w:val="0083561B"/>
    <w:rsid w:val="00835CD9"/>
    <w:rsid w:val="00835E91"/>
    <w:rsid w:val="00836224"/>
    <w:rsid w:val="00836E8B"/>
    <w:rsid w:val="0083791E"/>
    <w:rsid w:val="00837D78"/>
    <w:rsid w:val="00840641"/>
    <w:rsid w:val="008407F7"/>
    <w:rsid w:val="00840D79"/>
    <w:rsid w:val="00840E63"/>
    <w:rsid w:val="0084111D"/>
    <w:rsid w:val="00841535"/>
    <w:rsid w:val="00841CC7"/>
    <w:rsid w:val="008420AD"/>
    <w:rsid w:val="0084237F"/>
    <w:rsid w:val="008424C6"/>
    <w:rsid w:val="008424E7"/>
    <w:rsid w:val="00842A21"/>
    <w:rsid w:val="00842E1A"/>
    <w:rsid w:val="00843D77"/>
    <w:rsid w:val="0084404A"/>
    <w:rsid w:val="00844078"/>
    <w:rsid w:val="00844367"/>
    <w:rsid w:val="008443B3"/>
    <w:rsid w:val="00844522"/>
    <w:rsid w:val="00845170"/>
    <w:rsid w:val="00845DAD"/>
    <w:rsid w:val="00846442"/>
    <w:rsid w:val="0084689E"/>
    <w:rsid w:val="00847F21"/>
    <w:rsid w:val="008505A0"/>
    <w:rsid w:val="00850BE9"/>
    <w:rsid w:val="00852E42"/>
    <w:rsid w:val="00853D20"/>
    <w:rsid w:val="008548CF"/>
    <w:rsid w:val="00854B2F"/>
    <w:rsid w:val="008553C1"/>
    <w:rsid w:val="00855481"/>
    <w:rsid w:val="00855D92"/>
    <w:rsid w:val="00855FA4"/>
    <w:rsid w:val="00856354"/>
    <w:rsid w:val="008568E1"/>
    <w:rsid w:val="008569BF"/>
    <w:rsid w:val="00856BE9"/>
    <w:rsid w:val="008574BC"/>
    <w:rsid w:val="00857526"/>
    <w:rsid w:val="008578F8"/>
    <w:rsid w:val="00857DA8"/>
    <w:rsid w:val="00857FAB"/>
    <w:rsid w:val="00860274"/>
    <w:rsid w:val="008604F3"/>
    <w:rsid w:val="00860566"/>
    <w:rsid w:val="00860C9B"/>
    <w:rsid w:val="0086165C"/>
    <w:rsid w:val="008617B7"/>
    <w:rsid w:val="00861B26"/>
    <w:rsid w:val="0086253E"/>
    <w:rsid w:val="00862D7D"/>
    <w:rsid w:val="00862EED"/>
    <w:rsid w:val="00863676"/>
    <w:rsid w:val="008643FC"/>
    <w:rsid w:val="0086473C"/>
    <w:rsid w:val="008649B9"/>
    <w:rsid w:val="008649CB"/>
    <w:rsid w:val="0086566A"/>
    <w:rsid w:val="00866AF0"/>
    <w:rsid w:val="00866E66"/>
    <w:rsid w:val="008675F8"/>
    <w:rsid w:val="0086784F"/>
    <w:rsid w:val="00870394"/>
    <w:rsid w:val="008703F8"/>
    <w:rsid w:val="0087073B"/>
    <w:rsid w:val="00870BB1"/>
    <w:rsid w:val="00871BAE"/>
    <w:rsid w:val="0087241E"/>
    <w:rsid w:val="00872E92"/>
    <w:rsid w:val="0087313D"/>
    <w:rsid w:val="00873235"/>
    <w:rsid w:val="0087352A"/>
    <w:rsid w:val="0087356E"/>
    <w:rsid w:val="00874378"/>
    <w:rsid w:val="00874BED"/>
    <w:rsid w:val="008754F4"/>
    <w:rsid w:val="00875CE0"/>
    <w:rsid w:val="0087672D"/>
    <w:rsid w:val="00876B26"/>
    <w:rsid w:val="00876B44"/>
    <w:rsid w:val="00876B68"/>
    <w:rsid w:val="008770D4"/>
    <w:rsid w:val="008772C7"/>
    <w:rsid w:val="0088127F"/>
    <w:rsid w:val="00881351"/>
    <w:rsid w:val="008815EF"/>
    <w:rsid w:val="0088221D"/>
    <w:rsid w:val="0088267B"/>
    <w:rsid w:val="00882DF2"/>
    <w:rsid w:val="008830E1"/>
    <w:rsid w:val="00883727"/>
    <w:rsid w:val="00883C8E"/>
    <w:rsid w:val="00883D86"/>
    <w:rsid w:val="00884345"/>
    <w:rsid w:val="00885273"/>
    <w:rsid w:val="00885BC4"/>
    <w:rsid w:val="00885F2C"/>
    <w:rsid w:val="00886129"/>
    <w:rsid w:val="00886386"/>
    <w:rsid w:val="00886955"/>
    <w:rsid w:val="00886C60"/>
    <w:rsid w:val="00886FC1"/>
    <w:rsid w:val="0088701C"/>
    <w:rsid w:val="00890C39"/>
    <w:rsid w:val="00891959"/>
    <w:rsid w:val="00891E29"/>
    <w:rsid w:val="0089284F"/>
    <w:rsid w:val="00892AA5"/>
    <w:rsid w:val="00892EBA"/>
    <w:rsid w:val="008932B0"/>
    <w:rsid w:val="00893344"/>
    <w:rsid w:val="00893C50"/>
    <w:rsid w:val="00894294"/>
    <w:rsid w:val="0089450C"/>
    <w:rsid w:val="00894731"/>
    <w:rsid w:val="0089499B"/>
    <w:rsid w:val="00894ACA"/>
    <w:rsid w:val="00894B26"/>
    <w:rsid w:val="00894EC5"/>
    <w:rsid w:val="008957FC"/>
    <w:rsid w:val="00895D4B"/>
    <w:rsid w:val="008962A3"/>
    <w:rsid w:val="00896345"/>
    <w:rsid w:val="00896658"/>
    <w:rsid w:val="0089673E"/>
    <w:rsid w:val="008967B5"/>
    <w:rsid w:val="00897332"/>
    <w:rsid w:val="008974DA"/>
    <w:rsid w:val="008A0166"/>
    <w:rsid w:val="008A03AC"/>
    <w:rsid w:val="008A0971"/>
    <w:rsid w:val="008A0986"/>
    <w:rsid w:val="008A11A8"/>
    <w:rsid w:val="008A14ED"/>
    <w:rsid w:val="008A16A3"/>
    <w:rsid w:val="008A1F80"/>
    <w:rsid w:val="008A1FE8"/>
    <w:rsid w:val="008A21B6"/>
    <w:rsid w:val="008A2609"/>
    <w:rsid w:val="008A2B87"/>
    <w:rsid w:val="008A30FB"/>
    <w:rsid w:val="008A345A"/>
    <w:rsid w:val="008A3D76"/>
    <w:rsid w:val="008A3DB9"/>
    <w:rsid w:val="008A48F5"/>
    <w:rsid w:val="008A4924"/>
    <w:rsid w:val="008A522C"/>
    <w:rsid w:val="008A5AC2"/>
    <w:rsid w:val="008A6551"/>
    <w:rsid w:val="008A6A5C"/>
    <w:rsid w:val="008A7316"/>
    <w:rsid w:val="008A7BE1"/>
    <w:rsid w:val="008A7D99"/>
    <w:rsid w:val="008B036A"/>
    <w:rsid w:val="008B0618"/>
    <w:rsid w:val="008B1375"/>
    <w:rsid w:val="008B1FC2"/>
    <w:rsid w:val="008B2173"/>
    <w:rsid w:val="008B2F14"/>
    <w:rsid w:val="008B4129"/>
    <w:rsid w:val="008B500A"/>
    <w:rsid w:val="008B515C"/>
    <w:rsid w:val="008B5840"/>
    <w:rsid w:val="008B7557"/>
    <w:rsid w:val="008B76BD"/>
    <w:rsid w:val="008C0830"/>
    <w:rsid w:val="008C1610"/>
    <w:rsid w:val="008C16E2"/>
    <w:rsid w:val="008C1FDE"/>
    <w:rsid w:val="008C2F1E"/>
    <w:rsid w:val="008C2F31"/>
    <w:rsid w:val="008C30E5"/>
    <w:rsid w:val="008C3506"/>
    <w:rsid w:val="008C3B5B"/>
    <w:rsid w:val="008C409F"/>
    <w:rsid w:val="008C40DA"/>
    <w:rsid w:val="008C49B8"/>
    <w:rsid w:val="008C5AD4"/>
    <w:rsid w:val="008C602D"/>
    <w:rsid w:val="008C6747"/>
    <w:rsid w:val="008C6799"/>
    <w:rsid w:val="008C6BCC"/>
    <w:rsid w:val="008D010E"/>
    <w:rsid w:val="008D01A8"/>
    <w:rsid w:val="008D0462"/>
    <w:rsid w:val="008D098D"/>
    <w:rsid w:val="008D135A"/>
    <w:rsid w:val="008D1E59"/>
    <w:rsid w:val="008D2205"/>
    <w:rsid w:val="008D2331"/>
    <w:rsid w:val="008D2431"/>
    <w:rsid w:val="008D36CD"/>
    <w:rsid w:val="008D3886"/>
    <w:rsid w:val="008D3AC3"/>
    <w:rsid w:val="008D3AE5"/>
    <w:rsid w:val="008D4380"/>
    <w:rsid w:val="008D4645"/>
    <w:rsid w:val="008D48D1"/>
    <w:rsid w:val="008D5826"/>
    <w:rsid w:val="008D5B60"/>
    <w:rsid w:val="008D5CDB"/>
    <w:rsid w:val="008D6629"/>
    <w:rsid w:val="008D6BE8"/>
    <w:rsid w:val="008D6F1D"/>
    <w:rsid w:val="008D7E6C"/>
    <w:rsid w:val="008E1441"/>
    <w:rsid w:val="008E1A0B"/>
    <w:rsid w:val="008E1B55"/>
    <w:rsid w:val="008E269D"/>
    <w:rsid w:val="008E277C"/>
    <w:rsid w:val="008E27E9"/>
    <w:rsid w:val="008E2F4A"/>
    <w:rsid w:val="008E2FC9"/>
    <w:rsid w:val="008E3847"/>
    <w:rsid w:val="008E4BCD"/>
    <w:rsid w:val="008E6E39"/>
    <w:rsid w:val="008E78FE"/>
    <w:rsid w:val="008E7C8D"/>
    <w:rsid w:val="008F0247"/>
    <w:rsid w:val="008F17D0"/>
    <w:rsid w:val="008F1DF3"/>
    <w:rsid w:val="008F2C49"/>
    <w:rsid w:val="008F320D"/>
    <w:rsid w:val="008F36F0"/>
    <w:rsid w:val="008F3A63"/>
    <w:rsid w:val="008F46EA"/>
    <w:rsid w:val="008F4717"/>
    <w:rsid w:val="008F5133"/>
    <w:rsid w:val="008F7CFF"/>
    <w:rsid w:val="008F7ED1"/>
    <w:rsid w:val="0090055B"/>
    <w:rsid w:val="009012B6"/>
    <w:rsid w:val="009014A2"/>
    <w:rsid w:val="00901C8D"/>
    <w:rsid w:val="0090209D"/>
    <w:rsid w:val="009021C3"/>
    <w:rsid w:val="009022DB"/>
    <w:rsid w:val="009036C8"/>
    <w:rsid w:val="00904117"/>
    <w:rsid w:val="009046E4"/>
    <w:rsid w:val="00904A4D"/>
    <w:rsid w:val="00905EE9"/>
    <w:rsid w:val="009065F4"/>
    <w:rsid w:val="0090683C"/>
    <w:rsid w:val="0090690D"/>
    <w:rsid w:val="009073BE"/>
    <w:rsid w:val="0090757E"/>
    <w:rsid w:val="009075A7"/>
    <w:rsid w:val="00907DFB"/>
    <w:rsid w:val="009108AF"/>
    <w:rsid w:val="00910CBF"/>
    <w:rsid w:val="00910FBA"/>
    <w:rsid w:val="00911D39"/>
    <w:rsid w:val="009129EB"/>
    <w:rsid w:val="00912B9F"/>
    <w:rsid w:val="009130BF"/>
    <w:rsid w:val="009134DE"/>
    <w:rsid w:val="00913B92"/>
    <w:rsid w:val="0091578E"/>
    <w:rsid w:val="00916DCE"/>
    <w:rsid w:val="009174D4"/>
    <w:rsid w:val="009179ED"/>
    <w:rsid w:val="00917C0F"/>
    <w:rsid w:val="0092040E"/>
    <w:rsid w:val="0092047E"/>
    <w:rsid w:val="009205DB"/>
    <w:rsid w:val="00920C6C"/>
    <w:rsid w:val="00921C6D"/>
    <w:rsid w:val="009227D9"/>
    <w:rsid w:val="00923C44"/>
    <w:rsid w:val="00923E67"/>
    <w:rsid w:val="0092487D"/>
    <w:rsid w:val="00925FF5"/>
    <w:rsid w:val="009272A1"/>
    <w:rsid w:val="00927791"/>
    <w:rsid w:val="00930428"/>
    <w:rsid w:val="00930607"/>
    <w:rsid w:val="00930667"/>
    <w:rsid w:val="009308C5"/>
    <w:rsid w:val="00930D0A"/>
    <w:rsid w:val="00931DFB"/>
    <w:rsid w:val="009326C2"/>
    <w:rsid w:val="009329BA"/>
    <w:rsid w:val="0093304D"/>
    <w:rsid w:val="009347C8"/>
    <w:rsid w:val="00936939"/>
    <w:rsid w:val="00936D42"/>
    <w:rsid w:val="00936D5D"/>
    <w:rsid w:val="0093706A"/>
    <w:rsid w:val="0094053B"/>
    <w:rsid w:val="0094098A"/>
    <w:rsid w:val="00941107"/>
    <w:rsid w:val="00941730"/>
    <w:rsid w:val="00942040"/>
    <w:rsid w:val="00942BC1"/>
    <w:rsid w:val="00942C9F"/>
    <w:rsid w:val="00944D27"/>
    <w:rsid w:val="00945631"/>
    <w:rsid w:val="00945BEA"/>
    <w:rsid w:val="00946B69"/>
    <w:rsid w:val="00946F9B"/>
    <w:rsid w:val="00947549"/>
    <w:rsid w:val="00947941"/>
    <w:rsid w:val="00947F6F"/>
    <w:rsid w:val="00950112"/>
    <w:rsid w:val="00950C09"/>
    <w:rsid w:val="00950FFA"/>
    <w:rsid w:val="009515DB"/>
    <w:rsid w:val="00952620"/>
    <w:rsid w:val="00952C2F"/>
    <w:rsid w:val="0095362E"/>
    <w:rsid w:val="00953B1F"/>
    <w:rsid w:val="00954B51"/>
    <w:rsid w:val="00955421"/>
    <w:rsid w:val="00956302"/>
    <w:rsid w:val="00956932"/>
    <w:rsid w:val="00957002"/>
    <w:rsid w:val="00957421"/>
    <w:rsid w:val="0095793C"/>
    <w:rsid w:val="00957C4D"/>
    <w:rsid w:val="0096020C"/>
    <w:rsid w:val="0096111E"/>
    <w:rsid w:val="00961125"/>
    <w:rsid w:val="00961A7A"/>
    <w:rsid w:val="009626E0"/>
    <w:rsid w:val="009628D2"/>
    <w:rsid w:val="00962C47"/>
    <w:rsid w:val="009632B0"/>
    <w:rsid w:val="00963362"/>
    <w:rsid w:val="009637FE"/>
    <w:rsid w:val="00963870"/>
    <w:rsid w:val="00963BD1"/>
    <w:rsid w:val="009641CE"/>
    <w:rsid w:val="00965CFD"/>
    <w:rsid w:val="00965E53"/>
    <w:rsid w:val="00965FC2"/>
    <w:rsid w:val="00966084"/>
    <w:rsid w:val="00966B1F"/>
    <w:rsid w:val="00970D50"/>
    <w:rsid w:val="0097116E"/>
    <w:rsid w:val="00971206"/>
    <w:rsid w:val="00971B0D"/>
    <w:rsid w:val="00972075"/>
    <w:rsid w:val="0097277F"/>
    <w:rsid w:val="00972DB4"/>
    <w:rsid w:val="00974047"/>
    <w:rsid w:val="00974518"/>
    <w:rsid w:val="0097494F"/>
    <w:rsid w:val="00974BC6"/>
    <w:rsid w:val="009750F5"/>
    <w:rsid w:val="00975191"/>
    <w:rsid w:val="00976AD6"/>
    <w:rsid w:val="00977934"/>
    <w:rsid w:val="009800A4"/>
    <w:rsid w:val="00980FE0"/>
    <w:rsid w:val="00981592"/>
    <w:rsid w:val="00981779"/>
    <w:rsid w:val="00981EA7"/>
    <w:rsid w:val="009822E3"/>
    <w:rsid w:val="009824D2"/>
    <w:rsid w:val="009828A9"/>
    <w:rsid w:val="00982E42"/>
    <w:rsid w:val="009830D7"/>
    <w:rsid w:val="0098337F"/>
    <w:rsid w:val="00984134"/>
    <w:rsid w:val="00984576"/>
    <w:rsid w:val="00984F99"/>
    <w:rsid w:val="009855CB"/>
    <w:rsid w:val="00985B0C"/>
    <w:rsid w:val="009863D2"/>
    <w:rsid w:val="00986575"/>
    <w:rsid w:val="0098698F"/>
    <w:rsid w:val="00986B95"/>
    <w:rsid w:val="009876B4"/>
    <w:rsid w:val="00990483"/>
    <w:rsid w:val="00990C3B"/>
    <w:rsid w:val="00990CE5"/>
    <w:rsid w:val="0099196C"/>
    <w:rsid w:val="00991E23"/>
    <w:rsid w:val="0099274F"/>
    <w:rsid w:val="009928B7"/>
    <w:rsid w:val="00992F44"/>
    <w:rsid w:val="0099321A"/>
    <w:rsid w:val="0099379B"/>
    <w:rsid w:val="00993C5B"/>
    <w:rsid w:val="00994006"/>
    <w:rsid w:val="009945A2"/>
    <w:rsid w:val="009947E8"/>
    <w:rsid w:val="009956E1"/>
    <w:rsid w:val="009960B7"/>
    <w:rsid w:val="00996ACF"/>
    <w:rsid w:val="00996BEA"/>
    <w:rsid w:val="009972FE"/>
    <w:rsid w:val="009A15B7"/>
    <w:rsid w:val="009A278D"/>
    <w:rsid w:val="009A3209"/>
    <w:rsid w:val="009A3BEC"/>
    <w:rsid w:val="009A3FF8"/>
    <w:rsid w:val="009A44C1"/>
    <w:rsid w:val="009A4D9D"/>
    <w:rsid w:val="009A613A"/>
    <w:rsid w:val="009A6807"/>
    <w:rsid w:val="009A7AAC"/>
    <w:rsid w:val="009A7CA7"/>
    <w:rsid w:val="009B0173"/>
    <w:rsid w:val="009B0958"/>
    <w:rsid w:val="009B0E58"/>
    <w:rsid w:val="009B2283"/>
    <w:rsid w:val="009B237A"/>
    <w:rsid w:val="009B2F7A"/>
    <w:rsid w:val="009B3570"/>
    <w:rsid w:val="009B38E7"/>
    <w:rsid w:val="009B4C15"/>
    <w:rsid w:val="009B536C"/>
    <w:rsid w:val="009B63A0"/>
    <w:rsid w:val="009B6496"/>
    <w:rsid w:val="009B6D97"/>
    <w:rsid w:val="009B726B"/>
    <w:rsid w:val="009B7280"/>
    <w:rsid w:val="009B7661"/>
    <w:rsid w:val="009C01DA"/>
    <w:rsid w:val="009C1528"/>
    <w:rsid w:val="009C1E44"/>
    <w:rsid w:val="009C1F65"/>
    <w:rsid w:val="009C20CC"/>
    <w:rsid w:val="009C3558"/>
    <w:rsid w:val="009C46E2"/>
    <w:rsid w:val="009C562E"/>
    <w:rsid w:val="009C5862"/>
    <w:rsid w:val="009C5CEF"/>
    <w:rsid w:val="009C60F7"/>
    <w:rsid w:val="009C7447"/>
    <w:rsid w:val="009C7531"/>
    <w:rsid w:val="009D013C"/>
    <w:rsid w:val="009D06DD"/>
    <w:rsid w:val="009D1DD1"/>
    <w:rsid w:val="009D1DD8"/>
    <w:rsid w:val="009D20C9"/>
    <w:rsid w:val="009D220C"/>
    <w:rsid w:val="009D221F"/>
    <w:rsid w:val="009D286F"/>
    <w:rsid w:val="009D2C09"/>
    <w:rsid w:val="009D38F1"/>
    <w:rsid w:val="009D4704"/>
    <w:rsid w:val="009D476B"/>
    <w:rsid w:val="009D4919"/>
    <w:rsid w:val="009D4C44"/>
    <w:rsid w:val="009D6600"/>
    <w:rsid w:val="009D7D25"/>
    <w:rsid w:val="009E09F0"/>
    <w:rsid w:val="009E1598"/>
    <w:rsid w:val="009E19E8"/>
    <w:rsid w:val="009E1B45"/>
    <w:rsid w:val="009E2233"/>
    <w:rsid w:val="009E2F15"/>
    <w:rsid w:val="009E377C"/>
    <w:rsid w:val="009E3A2F"/>
    <w:rsid w:val="009E411C"/>
    <w:rsid w:val="009E4374"/>
    <w:rsid w:val="009E458A"/>
    <w:rsid w:val="009E47D8"/>
    <w:rsid w:val="009E494E"/>
    <w:rsid w:val="009E4998"/>
    <w:rsid w:val="009E4DB9"/>
    <w:rsid w:val="009E5316"/>
    <w:rsid w:val="009E5D7C"/>
    <w:rsid w:val="009E5DFC"/>
    <w:rsid w:val="009E78E5"/>
    <w:rsid w:val="009E7A75"/>
    <w:rsid w:val="009F0ECE"/>
    <w:rsid w:val="009F100D"/>
    <w:rsid w:val="009F1789"/>
    <w:rsid w:val="009F250F"/>
    <w:rsid w:val="009F2E3B"/>
    <w:rsid w:val="009F2E59"/>
    <w:rsid w:val="009F36D2"/>
    <w:rsid w:val="009F3B6B"/>
    <w:rsid w:val="009F4504"/>
    <w:rsid w:val="009F4D74"/>
    <w:rsid w:val="009F502C"/>
    <w:rsid w:val="009F5109"/>
    <w:rsid w:val="009F5476"/>
    <w:rsid w:val="009F54E8"/>
    <w:rsid w:val="009F5FDC"/>
    <w:rsid w:val="009F603B"/>
    <w:rsid w:val="009F6211"/>
    <w:rsid w:val="009F62A5"/>
    <w:rsid w:val="009F6987"/>
    <w:rsid w:val="009F720F"/>
    <w:rsid w:val="009F77C9"/>
    <w:rsid w:val="00A00557"/>
    <w:rsid w:val="00A00844"/>
    <w:rsid w:val="00A010E7"/>
    <w:rsid w:val="00A01414"/>
    <w:rsid w:val="00A014A7"/>
    <w:rsid w:val="00A01822"/>
    <w:rsid w:val="00A01870"/>
    <w:rsid w:val="00A01904"/>
    <w:rsid w:val="00A01A17"/>
    <w:rsid w:val="00A01A60"/>
    <w:rsid w:val="00A022A3"/>
    <w:rsid w:val="00A02515"/>
    <w:rsid w:val="00A03915"/>
    <w:rsid w:val="00A039A7"/>
    <w:rsid w:val="00A04431"/>
    <w:rsid w:val="00A04624"/>
    <w:rsid w:val="00A05B8D"/>
    <w:rsid w:val="00A06937"/>
    <w:rsid w:val="00A076F9"/>
    <w:rsid w:val="00A07997"/>
    <w:rsid w:val="00A079B3"/>
    <w:rsid w:val="00A07F87"/>
    <w:rsid w:val="00A10B58"/>
    <w:rsid w:val="00A10DB9"/>
    <w:rsid w:val="00A12475"/>
    <w:rsid w:val="00A13098"/>
    <w:rsid w:val="00A13414"/>
    <w:rsid w:val="00A138CF"/>
    <w:rsid w:val="00A13A5E"/>
    <w:rsid w:val="00A13CA5"/>
    <w:rsid w:val="00A140B9"/>
    <w:rsid w:val="00A14265"/>
    <w:rsid w:val="00A14E48"/>
    <w:rsid w:val="00A17752"/>
    <w:rsid w:val="00A17FF0"/>
    <w:rsid w:val="00A2006B"/>
    <w:rsid w:val="00A206ED"/>
    <w:rsid w:val="00A20806"/>
    <w:rsid w:val="00A20BC3"/>
    <w:rsid w:val="00A20C7F"/>
    <w:rsid w:val="00A215A8"/>
    <w:rsid w:val="00A217BE"/>
    <w:rsid w:val="00A21D41"/>
    <w:rsid w:val="00A22DBA"/>
    <w:rsid w:val="00A24D89"/>
    <w:rsid w:val="00A24FE3"/>
    <w:rsid w:val="00A25396"/>
    <w:rsid w:val="00A25B21"/>
    <w:rsid w:val="00A25BFF"/>
    <w:rsid w:val="00A26517"/>
    <w:rsid w:val="00A2652C"/>
    <w:rsid w:val="00A27522"/>
    <w:rsid w:val="00A310D8"/>
    <w:rsid w:val="00A31412"/>
    <w:rsid w:val="00A319E1"/>
    <w:rsid w:val="00A31AC5"/>
    <w:rsid w:val="00A32344"/>
    <w:rsid w:val="00A325AB"/>
    <w:rsid w:val="00A3422F"/>
    <w:rsid w:val="00A34ACD"/>
    <w:rsid w:val="00A34D0C"/>
    <w:rsid w:val="00A34D76"/>
    <w:rsid w:val="00A353E7"/>
    <w:rsid w:val="00A365D0"/>
    <w:rsid w:val="00A36EEA"/>
    <w:rsid w:val="00A3739C"/>
    <w:rsid w:val="00A3741C"/>
    <w:rsid w:val="00A401C8"/>
    <w:rsid w:val="00A402B8"/>
    <w:rsid w:val="00A4043E"/>
    <w:rsid w:val="00A40C35"/>
    <w:rsid w:val="00A40FCA"/>
    <w:rsid w:val="00A41DFD"/>
    <w:rsid w:val="00A4201E"/>
    <w:rsid w:val="00A423E5"/>
    <w:rsid w:val="00A42577"/>
    <w:rsid w:val="00A4276E"/>
    <w:rsid w:val="00A43E95"/>
    <w:rsid w:val="00A443A6"/>
    <w:rsid w:val="00A4476E"/>
    <w:rsid w:val="00A458F4"/>
    <w:rsid w:val="00A459B1"/>
    <w:rsid w:val="00A45A1A"/>
    <w:rsid w:val="00A45AAE"/>
    <w:rsid w:val="00A45C67"/>
    <w:rsid w:val="00A45DE6"/>
    <w:rsid w:val="00A45E61"/>
    <w:rsid w:val="00A4677A"/>
    <w:rsid w:val="00A47876"/>
    <w:rsid w:val="00A47A82"/>
    <w:rsid w:val="00A47F32"/>
    <w:rsid w:val="00A50EB3"/>
    <w:rsid w:val="00A50FE8"/>
    <w:rsid w:val="00A51411"/>
    <w:rsid w:val="00A51BF4"/>
    <w:rsid w:val="00A522C9"/>
    <w:rsid w:val="00A52425"/>
    <w:rsid w:val="00A527DA"/>
    <w:rsid w:val="00A52AC9"/>
    <w:rsid w:val="00A53220"/>
    <w:rsid w:val="00A538E6"/>
    <w:rsid w:val="00A5437F"/>
    <w:rsid w:val="00A5468F"/>
    <w:rsid w:val="00A56102"/>
    <w:rsid w:val="00A5676E"/>
    <w:rsid w:val="00A56800"/>
    <w:rsid w:val="00A56D7E"/>
    <w:rsid w:val="00A57404"/>
    <w:rsid w:val="00A575BD"/>
    <w:rsid w:val="00A575FB"/>
    <w:rsid w:val="00A5794F"/>
    <w:rsid w:val="00A57A96"/>
    <w:rsid w:val="00A603A6"/>
    <w:rsid w:val="00A604F9"/>
    <w:rsid w:val="00A60CB3"/>
    <w:rsid w:val="00A60EEC"/>
    <w:rsid w:val="00A61E84"/>
    <w:rsid w:val="00A61EA5"/>
    <w:rsid w:val="00A61EF5"/>
    <w:rsid w:val="00A6385E"/>
    <w:rsid w:val="00A63AC0"/>
    <w:rsid w:val="00A63BF7"/>
    <w:rsid w:val="00A641E4"/>
    <w:rsid w:val="00A64610"/>
    <w:rsid w:val="00A64721"/>
    <w:rsid w:val="00A65BD9"/>
    <w:rsid w:val="00A663E6"/>
    <w:rsid w:val="00A66718"/>
    <w:rsid w:val="00A674D1"/>
    <w:rsid w:val="00A70675"/>
    <w:rsid w:val="00A70B31"/>
    <w:rsid w:val="00A70F36"/>
    <w:rsid w:val="00A71543"/>
    <w:rsid w:val="00A7172B"/>
    <w:rsid w:val="00A718B4"/>
    <w:rsid w:val="00A71CC4"/>
    <w:rsid w:val="00A71E65"/>
    <w:rsid w:val="00A722D2"/>
    <w:rsid w:val="00A7327C"/>
    <w:rsid w:val="00A73661"/>
    <w:rsid w:val="00A73A74"/>
    <w:rsid w:val="00A73CE7"/>
    <w:rsid w:val="00A73E3A"/>
    <w:rsid w:val="00A746BB"/>
    <w:rsid w:val="00A74829"/>
    <w:rsid w:val="00A74AEE"/>
    <w:rsid w:val="00A759FE"/>
    <w:rsid w:val="00A76D67"/>
    <w:rsid w:val="00A7728F"/>
    <w:rsid w:val="00A7747B"/>
    <w:rsid w:val="00A776B8"/>
    <w:rsid w:val="00A803EF"/>
    <w:rsid w:val="00A80B99"/>
    <w:rsid w:val="00A80D3F"/>
    <w:rsid w:val="00A814AF"/>
    <w:rsid w:val="00A8156D"/>
    <w:rsid w:val="00A819DD"/>
    <w:rsid w:val="00A81EB6"/>
    <w:rsid w:val="00A81EBF"/>
    <w:rsid w:val="00A82413"/>
    <w:rsid w:val="00A82478"/>
    <w:rsid w:val="00A8273D"/>
    <w:rsid w:val="00A82986"/>
    <w:rsid w:val="00A8344D"/>
    <w:rsid w:val="00A837FE"/>
    <w:rsid w:val="00A83B81"/>
    <w:rsid w:val="00A84311"/>
    <w:rsid w:val="00A84700"/>
    <w:rsid w:val="00A84A39"/>
    <w:rsid w:val="00A84D22"/>
    <w:rsid w:val="00A85357"/>
    <w:rsid w:val="00A85543"/>
    <w:rsid w:val="00A85705"/>
    <w:rsid w:val="00A85A87"/>
    <w:rsid w:val="00A8723B"/>
    <w:rsid w:val="00A87947"/>
    <w:rsid w:val="00A90140"/>
    <w:rsid w:val="00A902DD"/>
    <w:rsid w:val="00A90CF6"/>
    <w:rsid w:val="00A90F56"/>
    <w:rsid w:val="00A91617"/>
    <w:rsid w:val="00A918EE"/>
    <w:rsid w:val="00A918F5"/>
    <w:rsid w:val="00A93D42"/>
    <w:rsid w:val="00A93F4F"/>
    <w:rsid w:val="00A93F5B"/>
    <w:rsid w:val="00A941A4"/>
    <w:rsid w:val="00A95364"/>
    <w:rsid w:val="00A958A0"/>
    <w:rsid w:val="00A959EA"/>
    <w:rsid w:val="00A96619"/>
    <w:rsid w:val="00A96FA8"/>
    <w:rsid w:val="00A974C1"/>
    <w:rsid w:val="00A9770A"/>
    <w:rsid w:val="00A97D7E"/>
    <w:rsid w:val="00A97FF9"/>
    <w:rsid w:val="00AA0A43"/>
    <w:rsid w:val="00AA0BEA"/>
    <w:rsid w:val="00AA0C72"/>
    <w:rsid w:val="00AA0DD3"/>
    <w:rsid w:val="00AA1C07"/>
    <w:rsid w:val="00AA1F59"/>
    <w:rsid w:val="00AA22D1"/>
    <w:rsid w:val="00AA2599"/>
    <w:rsid w:val="00AA3688"/>
    <w:rsid w:val="00AA3FDA"/>
    <w:rsid w:val="00AA44AC"/>
    <w:rsid w:val="00AA47EB"/>
    <w:rsid w:val="00AA5297"/>
    <w:rsid w:val="00AA5887"/>
    <w:rsid w:val="00AA5A07"/>
    <w:rsid w:val="00AA5C54"/>
    <w:rsid w:val="00AA655D"/>
    <w:rsid w:val="00AA677B"/>
    <w:rsid w:val="00AB0085"/>
    <w:rsid w:val="00AB08D6"/>
    <w:rsid w:val="00AB09BC"/>
    <w:rsid w:val="00AB19F8"/>
    <w:rsid w:val="00AB1C28"/>
    <w:rsid w:val="00AB2571"/>
    <w:rsid w:val="00AB2737"/>
    <w:rsid w:val="00AB2929"/>
    <w:rsid w:val="00AB2A61"/>
    <w:rsid w:val="00AB33E9"/>
    <w:rsid w:val="00AB3809"/>
    <w:rsid w:val="00AB3A12"/>
    <w:rsid w:val="00AB5A8D"/>
    <w:rsid w:val="00AB6642"/>
    <w:rsid w:val="00AB6C95"/>
    <w:rsid w:val="00AB70B5"/>
    <w:rsid w:val="00AB7C36"/>
    <w:rsid w:val="00AC0BCE"/>
    <w:rsid w:val="00AC216E"/>
    <w:rsid w:val="00AC2328"/>
    <w:rsid w:val="00AC258C"/>
    <w:rsid w:val="00AC2EFE"/>
    <w:rsid w:val="00AC3930"/>
    <w:rsid w:val="00AC3AB1"/>
    <w:rsid w:val="00AC3FB4"/>
    <w:rsid w:val="00AC4C23"/>
    <w:rsid w:val="00AC5DEC"/>
    <w:rsid w:val="00AC68C6"/>
    <w:rsid w:val="00AC79C1"/>
    <w:rsid w:val="00AC7CA4"/>
    <w:rsid w:val="00AD0774"/>
    <w:rsid w:val="00AD0829"/>
    <w:rsid w:val="00AD13A4"/>
    <w:rsid w:val="00AD249B"/>
    <w:rsid w:val="00AD3864"/>
    <w:rsid w:val="00AD3A57"/>
    <w:rsid w:val="00AD4A64"/>
    <w:rsid w:val="00AD500C"/>
    <w:rsid w:val="00AD598F"/>
    <w:rsid w:val="00AD6D09"/>
    <w:rsid w:val="00AD79AD"/>
    <w:rsid w:val="00AE07DA"/>
    <w:rsid w:val="00AE098E"/>
    <w:rsid w:val="00AE0BBA"/>
    <w:rsid w:val="00AE0EC3"/>
    <w:rsid w:val="00AE161D"/>
    <w:rsid w:val="00AE17F4"/>
    <w:rsid w:val="00AE2291"/>
    <w:rsid w:val="00AE25C8"/>
    <w:rsid w:val="00AE33C9"/>
    <w:rsid w:val="00AE40AC"/>
    <w:rsid w:val="00AE4113"/>
    <w:rsid w:val="00AE41E4"/>
    <w:rsid w:val="00AE4380"/>
    <w:rsid w:val="00AE450F"/>
    <w:rsid w:val="00AE53B0"/>
    <w:rsid w:val="00AE5525"/>
    <w:rsid w:val="00AE58BE"/>
    <w:rsid w:val="00AE590C"/>
    <w:rsid w:val="00AE5939"/>
    <w:rsid w:val="00AE6381"/>
    <w:rsid w:val="00AE656F"/>
    <w:rsid w:val="00AE72DA"/>
    <w:rsid w:val="00AE751F"/>
    <w:rsid w:val="00AE7B90"/>
    <w:rsid w:val="00AE7D78"/>
    <w:rsid w:val="00AF02F3"/>
    <w:rsid w:val="00AF153F"/>
    <w:rsid w:val="00AF1DFE"/>
    <w:rsid w:val="00AF3292"/>
    <w:rsid w:val="00AF32E6"/>
    <w:rsid w:val="00AF339F"/>
    <w:rsid w:val="00AF41F6"/>
    <w:rsid w:val="00AF438E"/>
    <w:rsid w:val="00AF45CA"/>
    <w:rsid w:val="00AF4AA0"/>
    <w:rsid w:val="00AF5BA7"/>
    <w:rsid w:val="00AF5CEE"/>
    <w:rsid w:val="00AF69B8"/>
    <w:rsid w:val="00AF7506"/>
    <w:rsid w:val="00AF7692"/>
    <w:rsid w:val="00AF7840"/>
    <w:rsid w:val="00AF7973"/>
    <w:rsid w:val="00B00318"/>
    <w:rsid w:val="00B007DD"/>
    <w:rsid w:val="00B0098A"/>
    <w:rsid w:val="00B01016"/>
    <w:rsid w:val="00B012A6"/>
    <w:rsid w:val="00B0146E"/>
    <w:rsid w:val="00B01697"/>
    <w:rsid w:val="00B02160"/>
    <w:rsid w:val="00B025CF"/>
    <w:rsid w:val="00B027CB"/>
    <w:rsid w:val="00B031ED"/>
    <w:rsid w:val="00B031F4"/>
    <w:rsid w:val="00B0352B"/>
    <w:rsid w:val="00B04158"/>
    <w:rsid w:val="00B051A0"/>
    <w:rsid w:val="00B073E6"/>
    <w:rsid w:val="00B07466"/>
    <w:rsid w:val="00B074F8"/>
    <w:rsid w:val="00B0786B"/>
    <w:rsid w:val="00B078C7"/>
    <w:rsid w:val="00B121B0"/>
    <w:rsid w:val="00B1272B"/>
    <w:rsid w:val="00B131A8"/>
    <w:rsid w:val="00B1364C"/>
    <w:rsid w:val="00B142FB"/>
    <w:rsid w:val="00B14644"/>
    <w:rsid w:val="00B14A5B"/>
    <w:rsid w:val="00B14A9D"/>
    <w:rsid w:val="00B14F1D"/>
    <w:rsid w:val="00B15A00"/>
    <w:rsid w:val="00B15B4C"/>
    <w:rsid w:val="00B164A1"/>
    <w:rsid w:val="00B16573"/>
    <w:rsid w:val="00B17FAB"/>
    <w:rsid w:val="00B2092D"/>
    <w:rsid w:val="00B22298"/>
    <w:rsid w:val="00B2261E"/>
    <w:rsid w:val="00B22C5F"/>
    <w:rsid w:val="00B23687"/>
    <w:rsid w:val="00B23D7E"/>
    <w:rsid w:val="00B255C3"/>
    <w:rsid w:val="00B256C8"/>
    <w:rsid w:val="00B25710"/>
    <w:rsid w:val="00B25F5D"/>
    <w:rsid w:val="00B261D7"/>
    <w:rsid w:val="00B268AA"/>
    <w:rsid w:val="00B26C21"/>
    <w:rsid w:val="00B273E3"/>
    <w:rsid w:val="00B27AD2"/>
    <w:rsid w:val="00B27B03"/>
    <w:rsid w:val="00B30CF9"/>
    <w:rsid w:val="00B31B62"/>
    <w:rsid w:val="00B31D74"/>
    <w:rsid w:val="00B320B9"/>
    <w:rsid w:val="00B3280B"/>
    <w:rsid w:val="00B32FF4"/>
    <w:rsid w:val="00B33711"/>
    <w:rsid w:val="00B33895"/>
    <w:rsid w:val="00B34170"/>
    <w:rsid w:val="00B346FB"/>
    <w:rsid w:val="00B34889"/>
    <w:rsid w:val="00B34A9E"/>
    <w:rsid w:val="00B3562A"/>
    <w:rsid w:val="00B37550"/>
    <w:rsid w:val="00B402C6"/>
    <w:rsid w:val="00B408ED"/>
    <w:rsid w:val="00B411A9"/>
    <w:rsid w:val="00B41347"/>
    <w:rsid w:val="00B4139F"/>
    <w:rsid w:val="00B419AD"/>
    <w:rsid w:val="00B41A1A"/>
    <w:rsid w:val="00B41D1C"/>
    <w:rsid w:val="00B41DC1"/>
    <w:rsid w:val="00B42119"/>
    <w:rsid w:val="00B427F2"/>
    <w:rsid w:val="00B42FDF"/>
    <w:rsid w:val="00B43998"/>
    <w:rsid w:val="00B43FC7"/>
    <w:rsid w:val="00B459D1"/>
    <w:rsid w:val="00B46404"/>
    <w:rsid w:val="00B46EC7"/>
    <w:rsid w:val="00B47DA8"/>
    <w:rsid w:val="00B50696"/>
    <w:rsid w:val="00B5087B"/>
    <w:rsid w:val="00B50A87"/>
    <w:rsid w:val="00B50A91"/>
    <w:rsid w:val="00B51284"/>
    <w:rsid w:val="00B51761"/>
    <w:rsid w:val="00B517A3"/>
    <w:rsid w:val="00B519D8"/>
    <w:rsid w:val="00B52022"/>
    <w:rsid w:val="00B52187"/>
    <w:rsid w:val="00B53A7D"/>
    <w:rsid w:val="00B53D7B"/>
    <w:rsid w:val="00B53F12"/>
    <w:rsid w:val="00B54472"/>
    <w:rsid w:val="00B54691"/>
    <w:rsid w:val="00B54BF9"/>
    <w:rsid w:val="00B54F3A"/>
    <w:rsid w:val="00B5512B"/>
    <w:rsid w:val="00B555BC"/>
    <w:rsid w:val="00B558FB"/>
    <w:rsid w:val="00B55D11"/>
    <w:rsid w:val="00B55D67"/>
    <w:rsid w:val="00B565E5"/>
    <w:rsid w:val="00B567E9"/>
    <w:rsid w:val="00B56C89"/>
    <w:rsid w:val="00B60172"/>
    <w:rsid w:val="00B60210"/>
    <w:rsid w:val="00B60C07"/>
    <w:rsid w:val="00B60CCD"/>
    <w:rsid w:val="00B61D99"/>
    <w:rsid w:val="00B61F2B"/>
    <w:rsid w:val="00B627E1"/>
    <w:rsid w:val="00B62854"/>
    <w:rsid w:val="00B62EF1"/>
    <w:rsid w:val="00B640CC"/>
    <w:rsid w:val="00B645B6"/>
    <w:rsid w:val="00B64B2F"/>
    <w:rsid w:val="00B662E7"/>
    <w:rsid w:val="00B667BF"/>
    <w:rsid w:val="00B6797D"/>
    <w:rsid w:val="00B7046D"/>
    <w:rsid w:val="00B7151E"/>
    <w:rsid w:val="00B721C0"/>
    <w:rsid w:val="00B72222"/>
    <w:rsid w:val="00B725AE"/>
    <w:rsid w:val="00B735B8"/>
    <w:rsid w:val="00B739E8"/>
    <w:rsid w:val="00B73ABF"/>
    <w:rsid w:val="00B73B32"/>
    <w:rsid w:val="00B73CBF"/>
    <w:rsid w:val="00B74858"/>
    <w:rsid w:val="00B752EB"/>
    <w:rsid w:val="00B758FE"/>
    <w:rsid w:val="00B76A1C"/>
    <w:rsid w:val="00B77BE4"/>
    <w:rsid w:val="00B77DD7"/>
    <w:rsid w:val="00B812BE"/>
    <w:rsid w:val="00B815EA"/>
    <w:rsid w:val="00B821CC"/>
    <w:rsid w:val="00B82400"/>
    <w:rsid w:val="00B827BC"/>
    <w:rsid w:val="00B82D82"/>
    <w:rsid w:val="00B83587"/>
    <w:rsid w:val="00B842E4"/>
    <w:rsid w:val="00B84A32"/>
    <w:rsid w:val="00B84FD5"/>
    <w:rsid w:val="00B856D4"/>
    <w:rsid w:val="00B85942"/>
    <w:rsid w:val="00B85D35"/>
    <w:rsid w:val="00B85D49"/>
    <w:rsid w:val="00B86608"/>
    <w:rsid w:val="00B86911"/>
    <w:rsid w:val="00B86E57"/>
    <w:rsid w:val="00B87847"/>
    <w:rsid w:val="00B87D15"/>
    <w:rsid w:val="00B90477"/>
    <w:rsid w:val="00B90D97"/>
    <w:rsid w:val="00B91C77"/>
    <w:rsid w:val="00B91FEC"/>
    <w:rsid w:val="00B92AA5"/>
    <w:rsid w:val="00B92D4C"/>
    <w:rsid w:val="00B93408"/>
    <w:rsid w:val="00B93A7F"/>
    <w:rsid w:val="00B93A84"/>
    <w:rsid w:val="00B93BD9"/>
    <w:rsid w:val="00B94CAA"/>
    <w:rsid w:val="00B95296"/>
    <w:rsid w:val="00B955FE"/>
    <w:rsid w:val="00B95B17"/>
    <w:rsid w:val="00B96496"/>
    <w:rsid w:val="00B96530"/>
    <w:rsid w:val="00B96744"/>
    <w:rsid w:val="00B96814"/>
    <w:rsid w:val="00B96CB5"/>
    <w:rsid w:val="00BA0B9F"/>
    <w:rsid w:val="00BA1422"/>
    <w:rsid w:val="00BA1A4E"/>
    <w:rsid w:val="00BA1A80"/>
    <w:rsid w:val="00BA1C0B"/>
    <w:rsid w:val="00BA1DB2"/>
    <w:rsid w:val="00BA2BF9"/>
    <w:rsid w:val="00BA3027"/>
    <w:rsid w:val="00BA3342"/>
    <w:rsid w:val="00BA34BF"/>
    <w:rsid w:val="00BA34F1"/>
    <w:rsid w:val="00BA3F96"/>
    <w:rsid w:val="00BA3FDF"/>
    <w:rsid w:val="00BA5A69"/>
    <w:rsid w:val="00BA6045"/>
    <w:rsid w:val="00BA6419"/>
    <w:rsid w:val="00BA6550"/>
    <w:rsid w:val="00BA718F"/>
    <w:rsid w:val="00BA73ED"/>
    <w:rsid w:val="00BA742F"/>
    <w:rsid w:val="00BA7EB3"/>
    <w:rsid w:val="00BB057D"/>
    <w:rsid w:val="00BB0D7F"/>
    <w:rsid w:val="00BB1104"/>
    <w:rsid w:val="00BB17A6"/>
    <w:rsid w:val="00BB2471"/>
    <w:rsid w:val="00BB2EDA"/>
    <w:rsid w:val="00BB3318"/>
    <w:rsid w:val="00BB3368"/>
    <w:rsid w:val="00BB3642"/>
    <w:rsid w:val="00BB42EC"/>
    <w:rsid w:val="00BB58C7"/>
    <w:rsid w:val="00BB5D86"/>
    <w:rsid w:val="00BB6631"/>
    <w:rsid w:val="00BB66AB"/>
    <w:rsid w:val="00BB6D56"/>
    <w:rsid w:val="00BB6D80"/>
    <w:rsid w:val="00BB6E67"/>
    <w:rsid w:val="00BB75E3"/>
    <w:rsid w:val="00BC05D0"/>
    <w:rsid w:val="00BC0618"/>
    <w:rsid w:val="00BC0AD6"/>
    <w:rsid w:val="00BC10A1"/>
    <w:rsid w:val="00BC122E"/>
    <w:rsid w:val="00BC2BF3"/>
    <w:rsid w:val="00BC2FCF"/>
    <w:rsid w:val="00BC3091"/>
    <w:rsid w:val="00BC31B3"/>
    <w:rsid w:val="00BC3292"/>
    <w:rsid w:val="00BC3584"/>
    <w:rsid w:val="00BC444E"/>
    <w:rsid w:val="00BC4B18"/>
    <w:rsid w:val="00BC4ECB"/>
    <w:rsid w:val="00BC5B96"/>
    <w:rsid w:val="00BC7872"/>
    <w:rsid w:val="00BD09CE"/>
    <w:rsid w:val="00BD0D55"/>
    <w:rsid w:val="00BD0E51"/>
    <w:rsid w:val="00BD1118"/>
    <w:rsid w:val="00BD1420"/>
    <w:rsid w:val="00BD1682"/>
    <w:rsid w:val="00BD1A0F"/>
    <w:rsid w:val="00BD215B"/>
    <w:rsid w:val="00BD2F50"/>
    <w:rsid w:val="00BD31D6"/>
    <w:rsid w:val="00BD3711"/>
    <w:rsid w:val="00BD42B1"/>
    <w:rsid w:val="00BD4669"/>
    <w:rsid w:val="00BD4F79"/>
    <w:rsid w:val="00BD5588"/>
    <w:rsid w:val="00BD5CEB"/>
    <w:rsid w:val="00BD634A"/>
    <w:rsid w:val="00BD6DFF"/>
    <w:rsid w:val="00BD786D"/>
    <w:rsid w:val="00BD7CCD"/>
    <w:rsid w:val="00BE02AD"/>
    <w:rsid w:val="00BE055B"/>
    <w:rsid w:val="00BE1539"/>
    <w:rsid w:val="00BE1738"/>
    <w:rsid w:val="00BE1F43"/>
    <w:rsid w:val="00BE200B"/>
    <w:rsid w:val="00BE2634"/>
    <w:rsid w:val="00BE372E"/>
    <w:rsid w:val="00BE484F"/>
    <w:rsid w:val="00BE4A2A"/>
    <w:rsid w:val="00BE4ED6"/>
    <w:rsid w:val="00BE54F3"/>
    <w:rsid w:val="00BE5970"/>
    <w:rsid w:val="00BE5A86"/>
    <w:rsid w:val="00BE5F67"/>
    <w:rsid w:val="00BE6076"/>
    <w:rsid w:val="00BE6265"/>
    <w:rsid w:val="00BE64EA"/>
    <w:rsid w:val="00BE6EBC"/>
    <w:rsid w:val="00BE71C4"/>
    <w:rsid w:val="00BE776F"/>
    <w:rsid w:val="00BE7920"/>
    <w:rsid w:val="00BF053A"/>
    <w:rsid w:val="00BF0930"/>
    <w:rsid w:val="00BF0A06"/>
    <w:rsid w:val="00BF1E46"/>
    <w:rsid w:val="00BF2CD1"/>
    <w:rsid w:val="00BF374C"/>
    <w:rsid w:val="00BF3D82"/>
    <w:rsid w:val="00BF4B6A"/>
    <w:rsid w:val="00BF5135"/>
    <w:rsid w:val="00BF5CDF"/>
    <w:rsid w:val="00BF5E1C"/>
    <w:rsid w:val="00BF6017"/>
    <w:rsid w:val="00BF7226"/>
    <w:rsid w:val="00C00330"/>
    <w:rsid w:val="00C00592"/>
    <w:rsid w:val="00C00822"/>
    <w:rsid w:val="00C009F5"/>
    <w:rsid w:val="00C0111D"/>
    <w:rsid w:val="00C01129"/>
    <w:rsid w:val="00C01588"/>
    <w:rsid w:val="00C0170E"/>
    <w:rsid w:val="00C01A0D"/>
    <w:rsid w:val="00C01E1A"/>
    <w:rsid w:val="00C02239"/>
    <w:rsid w:val="00C022E1"/>
    <w:rsid w:val="00C0398D"/>
    <w:rsid w:val="00C03C57"/>
    <w:rsid w:val="00C04008"/>
    <w:rsid w:val="00C04120"/>
    <w:rsid w:val="00C04620"/>
    <w:rsid w:val="00C048E6"/>
    <w:rsid w:val="00C04A2C"/>
    <w:rsid w:val="00C05216"/>
    <w:rsid w:val="00C06A38"/>
    <w:rsid w:val="00C06D48"/>
    <w:rsid w:val="00C071AC"/>
    <w:rsid w:val="00C113B8"/>
    <w:rsid w:val="00C11B60"/>
    <w:rsid w:val="00C11E4C"/>
    <w:rsid w:val="00C1216D"/>
    <w:rsid w:val="00C1253B"/>
    <w:rsid w:val="00C1262E"/>
    <w:rsid w:val="00C12CF5"/>
    <w:rsid w:val="00C14954"/>
    <w:rsid w:val="00C159AF"/>
    <w:rsid w:val="00C162D5"/>
    <w:rsid w:val="00C16537"/>
    <w:rsid w:val="00C16BF3"/>
    <w:rsid w:val="00C17908"/>
    <w:rsid w:val="00C179B0"/>
    <w:rsid w:val="00C2084C"/>
    <w:rsid w:val="00C20CA6"/>
    <w:rsid w:val="00C20E89"/>
    <w:rsid w:val="00C21054"/>
    <w:rsid w:val="00C21A11"/>
    <w:rsid w:val="00C21EC1"/>
    <w:rsid w:val="00C226F9"/>
    <w:rsid w:val="00C227AA"/>
    <w:rsid w:val="00C2331F"/>
    <w:rsid w:val="00C23398"/>
    <w:rsid w:val="00C23405"/>
    <w:rsid w:val="00C23B23"/>
    <w:rsid w:val="00C24035"/>
    <w:rsid w:val="00C2468E"/>
    <w:rsid w:val="00C24D4E"/>
    <w:rsid w:val="00C262CF"/>
    <w:rsid w:val="00C26874"/>
    <w:rsid w:val="00C26C22"/>
    <w:rsid w:val="00C26E49"/>
    <w:rsid w:val="00C27B03"/>
    <w:rsid w:val="00C3089B"/>
    <w:rsid w:val="00C3130D"/>
    <w:rsid w:val="00C3289C"/>
    <w:rsid w:val="00C332DD"/>
    <w:rsid w:val="00C34803"/>
    <w:rsid w:val="00C34B40"/>
    <w:rsid w:val="00C3503F"/>
    <w:rsid w:val="00C352A4"/>
    <w:rsid w:val="00C35347"/>
    <w:rsid w:val="00C3569C"/>
    <w:rsid w:val="00C35836"/>
    <w:rsid w:val="00C35C5C"/>
    <w:rsid w:val="00C37AE3"/>
    <w:rsid w:val="00C401A6"/>
    <w:rsid w:val="00C40ECE"/>
    <w:rsid w:val="00C41CD3"/>
    <w:rsid w:val="00C42893"/>
    <w:rsid w:val="00C4337B"/>
    <w:rsid w:val="00C43438"/>
    <w:rsid w:val="00C44264"/>
    <w:rsid w:val="00C448DD"/>
    <w:rsid w:val="00C4496E"/>
    <w:rsid w:val="00C45274"/>
    <w:rsid w:val="00C46251"/>
    <w:rsid w:val="00C46348"/>
    <w:rsid w:val="00C464D4"/>
    <w:rsid w:val="00C464FC"/>
    <w:rsid w:val="00C47174"/>
    <w:rsid w:val="00C471D4"/>
    <w:rsid w:val="00C47215"/>
    <w:rsid w:val="00C4790F"/>
    <w:rsid w:val="00C47FC0"/>
    <w:rsid w:val="00C50CB7"/>
    <w:rsid w:val="00C50FDA"/>
    <w:rsid w:val="00C513B1"/>
    <w:rsid w:val="00C5182E"/>
    <w:rsid w:val="00C522B1"/>
    <w:rsid w:val="00C52409"/>
    <w:rsid w:val="00C52629"/>
    <w:rsid w:val="00C528CC"/>
    <w:rsid w:val="00C53ABD"/>
    <w:rsid w:val="00C53AD3"/>
    <w:rsid w:val="00C53C94"/>
    <w:rsid w:val="00C53D76"/>
    <w:rsid w:val="00C542E9"/>
    <w:rsid w:val="00C55060"/>
    <w:rsid w:val="00C56CD6"/>
    <w:rsid w:val="00C57741"/>
    <w:rsid w:val="00C57D44"/>
    <w:rsid w:val="00C601A6"/>
    <w:rsid w:val="00C6074F"/>
    <w:rsid w:val="00C610DE"/>
    <w:rsid w:val="00C6138B"/>
    <w:rsid w:val="00C619DD"/>
    <w:rsid w:val="00C62568"/>
    <w:rsid w:val="00C62EFF"/>
    <w:rsid w:val="00C630CE"/>
    <w:rsid w:val="00C634B2"/>
    <w:rsid w:val="00C637F1"/>
    <w:rsid w:val="00C64143"/>
    <w:rsid w:val="00C6434D"/>
    <w:rsid w:val="00C64D05"/>
    <w:rsid w:val="00C652E5"/>
    <w:rsid w:val="00C65577"/>
    <w:rsid w:val="00C66637"/>
    <w:rsid w:val="00C67446"/>
    <w:rsid w:val="00C6757C"/>
    <w:rsid w:val="00C7031E"/>
    <w:rsid w:val="00C703A8"/>
    <w:rsid w:val="00C71E92"/>
    <w:rsid w:val="00C72B3F"/>
    <w:rsid w:val="00C73050"/>
    <w:rsid w:val="00C743B1"/>
    <w:rsid w:val="00C74614"/>
    <w:rsid w:val="00C74CA0"/>
    <w:rsid w:val="00C74CAD"/>
    <w:rsid w:val="00C75BFA"/>
    <w:rsid w:val="00C7697F"/>
    <w:rsid w:val="00C76A65"/>
    <w:rsid w:val="00C771ED"/>
    <w:rsid w:val="00C774DB"/>
    <w:rsid w:val="00C8136C"/>
    <w:rsid w:val="00C81D2C"/>
    <w:rsid w:val="00C82FFA"/>
    <w:rsid w:val="00C8351B"/>
    <w:rsid w:val="00C85071"/>
    <w:rsid w:val="00C85521"/>
    <w:rsid w:val="00C856A4"/>
    <w:rsid w:val="00C863EE"/>
    <w:rsid w:val="00C864DA"/>
    <w:rsid w:val="00C868A3"/>
    <w:rsid w:val="00C86A14"/>
    <w:rsid w:val="00C86C73"/>
    <w:rsid w:val="00C86D45"/>
    <w:rsid w:val="00C87126"/>
    <w:rsid w:val="00C8727A"/>
    <w:rsid w:val="00C87893"/>
    <w:rsid w:val="00C9033B"/>
    <w:rsid w:val="00C90B83"/>
    <w:rsid w:val="00C915A8"/>
    <w:rsid w:val="00C91B8E"/>
    <w:rsid w:val="00C91F04"/>
    <w:rsid w:val="00C91F1E"/>
    <w:rsid w:val="00C91F89"/>
    <w:rsid w:val="00C92497"/>
    <w:rsid w:val="00C92646"/>
    <w:rsid w:val="00C9316A"/>
    <w:rsid w:val="00C93550"/>
    <w:rsid w:val="00C9370A"/>
    <w:rsid w:val="00C93B5E"/>
    <w:rsid w:val="00C94E3B"/>
    <w:rsid w:val="00C9505E"/>
    <w:rsid w:val="00C953EC"/>
    <w:rsid w:val="00C95419"/>
    <w:rsid w:val="00C956FE"/>
    <w:rsid w:val="00C95D8D"/>
    <w:rsid w:val="00C95DE2"/>
    <w:rsid w:val="00C96ED2"/>
    <w:rsid w:val="00C97772"/>
    <w:rsid w:val="00C97C7F"/>
    <w:rsid w:val="00CA1C2F"/>
    <w:rsid w:val="00CA1E50"/>
    <w:rsid w:val="00CA2283"/>
    <w:rsid w:val="00CA2AEF"/>
    <w:rsid w:val="00CA2B8D"/>
    <w:rsid w:val="00CA2E8B"/>
    <w:rsid w:val="00CA31CE"/>
    <w:rsid w:val="00CA325F"/>
    <w:rsid w:val="00CA33B8"/>
    <w:rsid w:val="00CA521C"/>
    <w:rsid w:val="00CA52FE"/>
    <w:rsid w:val="00CA5403"/>
    <w:rsid w:val="00CA5AAB"/>
    <w:rsid w:val="00CA5C20"/>
    <w:rsid w:val="00CA6AAC"/>
    <w:rsid w:val="00CA7733"/>
    <w:rsid w:val="00CA7779"/>
    <w:rsid w:val="00CA79E8"/>
    <w:rsid w:val="00CA7A23"/>
    <w:rsid w:val="00CB0427"/>
    <w:rsid w:val="00CB08E9"/>
    <w:rsid w:val="00CB1582"/>
    <w:rsid w:val="00CB1E73"/>
    <w:rsid w:val="00CB22B7"/>
    <w:rsid w:val="00CB24AA"/>
    <w:rsid w:val="00CB32D0"/>
    <w:rsid w:val="00CB39F3"/>
    <w:rsid w:val="00CB41CF"/>
    <w:rsid w:val="00CB4FD2"/>
    <w:rsid w:val="00CB5032"/>
    <w:rsid w:val="00CB5052"/>
    <w:rsid w:val="00CB54CF"/>
    <w:rsid w:val="00CB60EF"/>
    <w:rsid w:val="00CB61B2"/>
    <w:rsid w:val="00CB6469"/>
    <w:rsid w:val="00CB6F61"/>
    <w:rsid w:val="00CB7B8E"/>
    <w:rsid w:val="00CB7DF6"/>
    <w:rsid w:val="00CC001E"/>
    <w:rsid w:val="00CC040C"/>
    <w:rsid w:val="00CC1BED"/>
    <w:rsid w:val="00CC2CD6"/>
    <w:rsid w:val="00CC303F"/>
    <w:rsid w:val="00CC3712"/>
    <w:rsid w:val="00CC37A4"/>
    <w:rsid w:val="00CC3C96"/>
    <w:rsid w:val="00CC3EC3"/>
    <w:rsid w:val="00CC41ED"/>
    <w:rsid w:val="00CC4269"/>
    <w:rsid w:val="00CC438B"/>
    <w:rsid w:val="00CC4E99"/>
    <w:rsid w:val="00CC5B8E"/>
    <w:rsid w:val="00CC5C15"/>
    <w:rsid w:val="00CC659E"/>
    <w:rsid w:val="00CC7C12"/>
    <w:rsid w:val="00CC7D50"/>
    <w:rsid w:val="00CD00DF"/>
    <w:rsid w:val="00CD077C"/>
    <w:rsid w:val="00CD16B0"/>
    <w:rsid w:val="00CD1E33"/>
    <w:rsid w:val="00CD1EFC"/>
    <w:rsid w:val="00CD342A"/>
    <w:rsid w:val="00CD3940"/>
    <w:rsid w:val="00CD3D31"/>
    <w:rsid w:val="00CD3E2E"/>
    <w:rsid w:val="00CD45A3"/>
    <w:rsid w:val="00CD4E42"/>
    <w:rsid w:val="00CD4EF7"/>
    <w:rsid w:val="00CD5B5C"/>
    <w:rsid w:val="00CD6C8F"/>
    <w:rsid w:val="00CE148D"/>
    <w:rsid w:val="00CE1F3A"/>
    <w:rsid w:val="00CE26EC"/>
    <w:rsid w:val="00CE357F"/>
    <w:rsid w:val="00CE38BA"/>
    <w:rsid w:val="00CE3914"/>
    <w:rsid w:val="00CE437F"/>
    <w:rsid w:val="00CE500B"/>
    <w:rsid w:val="00CE59AA"/>
    <w:rsid w:val="00CE67A2"/>
    <w:rsid w:val="00CE6A0B"/>
    <w:rsid w:val="00CE7316"/>
    <w:rsid w:val="00CE75C1"/>
    <w:rsid w:val="00CF0933"/>
    <w:rsid w:val="00CF0950"/>
    <w:rsid w:val="00CF0F9A"/>
    <w:rsid w:val="00CF1E1E"/>
    <w:rsid w:val="00CF32A7"/>
    <w:rsid w:val="00CF3B07"/>
    <w:rsid w:val="00CF4C13"/>
    <w:rsid w:val="00CF4FC0"/>
    <w:rsid w:val="00CF5C46"/>
    <w:rsid w:val="00CF6384"/>
    <w:rsid w:val="00CF6902"/>
    <w:rsid w:val="00CF7113"/>
    <w:rsid w:val="00D0040C"/>
    <w:rsid w:val="00D014D6"/>
    <w:rsid w:val="00D02658"/>
    <w:rsid w:val="00D0376B"/>
    <w:rsid w:val="00D037DC"/>
    <w:rsid w:val="00D04520"/>
    <w:rsid w:val="00D04707"/>
    <w:rsid w:val="00D04E19"/>
    <w:rsid w:val="00D05393"/>
    <w:rsid w:val="00D06E88"/>
    <w:rsid w:val="00D06FC4"/>
    <w:rsid w:val="00D07335"/>
    <w:rsid w:val="00D0742E"/>
    <w:rsid w:val="00D07698"/>
    <w:rsid w:val="00D076DB"/>
    <w:rsid w:val="00D0777A"/>
    <w:rsid w:val="00D07C0B"/>
    <w:rsid w:val="00D07F67"/>
    <w:rsid w:val="00D07FA5"/>
    <w:rsid w:val="00D109EE"/>
    <w:rsid w:val="00D10A6C"/>
    <w:rsid w:val="00D10B0E"/>
    <w:rsid w:val="00D10DD0"/>
    <w:rsid w:val="00D1109B"/>
    <w:rsid w:val="00D112E5"/>
    <w:rsid w:val="00D11DD6"/>
    <w:rsid w:val="00D11F90"/>
    <w:rsid w:val="00D13486"/>
    <w:rsid w:val="00D13527"/>
    <w:rsid w:val="00D1382C"/>
    <w:rsid w:val="00D149C5"/>
    <w:rsid w:val="00D14F1F"/>
    <w:rsid w:val="00D1503E"/>
    <w:rsid w:val="00D1555E"/>
    <w:rsid w:val="00D15E4E"/>
    <w:rsid w:val="00D16078"/>
    <w:rsid w:val="00D17601"/>
    <w:rsid w:val="00D17981"/>
    <w:rsid w:val="00D208B8"/>
    <w:rsid w:val="00D20D6E"/>
    <w:rsid w:val="00D21300"/>
    <w:rsid w:val="00D2147A"/>
    <w:rsid w:val="00D2209D"/>
    <w:rsid w:val="00D22F7B"/>
    <w:rsid w:val="00D230DC"/>
    <w:rsid w:val="00D23777"/>
    <w:rsid w:val="00D23779"/>
    <w:rsid w:val="00D23B4E"/>
    <w:rsid w:val="00D23C84"/>
    <w:rsid w:val="00D241C8"/>
    <w:rsid w:val="00D245FA"/>
    <w:rsid w:val="00D248B5"/>
    <w:rsid w:val="00D263F2"/>
    <w:rsid w:val="00D264B3"/>
    <w:rsid w:val="00D26C9A"/>
    <w:rsid w:val="00D3006C"/>
    <w:rsid w:val="00D303E8"/>
    <w:rsid w:val="00D30E42"/>
    <w:rsid w:val="00D319CC"/>
    <w:rsid w:val="00D31BA6"/>
    <w:rsid w:val="00D3221B"/>
    <w:rsid w:val="00D335E1"/>
    <w:rsid w:val="00D336C5"/>
    <w:rsid w:val="00D33742"/>
    <w:rsid w:val="00D3464A"/>
    <w:rsid w:val="00D34E05"/>
    <w:rsid w:val="00D35073"/>
    <w:rsid w:val="00D3545E"/>
    <w:rsid w:val="00D35FEA"/>
    <w:rsid w:val="00D36552"/>
    <w:rsid w:val="00D366E4"/>
    <w:rsid w:val="00D37912"/>
    <w:rsid w:val="00D40A3A"/>
    <w:rsid w:val="00D4132C"/>
    <w:rsid w:val="00D41A85"/>
    <w:rsid w:val="00D423AC"/>
    <w:rsid w:val="00D43243"/>
    <w:rsid w:val="00D439B4"/>
    <w:rsid w:val="00D44DC6"/>
    <w:rsid w:val="00D45C9B"/>
    <w:rsid w:val="00D46036"/>
    <w:rsid w:val="00D464A6"/>
    <w:rsid w:val="00D47000"/>
    <w:rsid w:val="00D478BE"/>
    <w:rsid w:val="00D5007A"/>
    <w:rsid w:val="00D50905"/>
    <w:rsid w:val="00D514E5"/>
    <w:rsid w:val="00D52693"/>
    <w:rsid w:val="00D52D3B"/>
    <w:rsid w:val="00D53589"/>
    <w:rsid w:val="00D536AB"/>
    <w:rsid w:val="00D539D5"/>
    <w:rsid w:val="00D53A92"/>
    <w:rsid w:val="00D53AF3"/>
    <w:rsid w:val="00D544D5"/>
    <w:rsid w:val="00D54B62"/>
    <w:rsid w:val="00D55EEA"/>
    <w:rsid w:val="00D55FB0"/>
    <w:rsid w:val="00D57792"/>
    <w:rsid w:val="00D57BE4"/>
    <w:rsid w:val="00D57F3D"/>
    <w:rsid w:val="00D602DE"/>
    <w:rsid w:val="00D607CA"/>
    <w:rsid w:val="00D6096A"/>
    <w:rsid w:val="00D60ABE"/>
    <w:rsid w:val="00D60CE5"/>
    <w:rsid w:val="00D61811"/>
    <w:rsid w:val="00D61908"/>
    <w:rsid w:val="00D61E7D"/>
    <w:rsid w:val="00D63F90"/>
    <w:rsid w:val="00D63F9F"/>
    <w:rsid w:val="00D6461D"/>
    <w:rsid w:val="00D646D3"/>
    <w:rsid w:val="00D6490C"/>
    <w:rsid w:val="00D65987"/>
    <w:rsid w:val="00D65C04"/>
    <w:rsid w:val="00D660B8"/>
    <w:rsid w:val="00D662F2"/>
    <w:rsid w:val="00D665F1"/>
    <w:rsid w:val="00D6711E"/>
    <w:rsid w:val="00D709FB"/>
    <w:rsid w:val="00D70B2A"/>
    <w:rsid w:val="00D70E6A"/>
    <w:rsid w:val="00D72021"/>
    <w:rsid w:val="00D726B8"/>
    <w:rsid w:val="00D72ED2"/>
    <w:rsid w:val="00D73691"/>
    <w:rsid w:val="00D73B08"/>
    <w:rsid w:val="00D74AA0"/>
    <w:rsid w:val="00D754F9"/>
    <w:rsid w:val="00D75A47"/>
    <w:rsid w:val="00D75AB4"/>
    <w:rsid w:val="00D769AA"/>
    <w:rsid w:val="00D76A88"/>
    <w:rsid w:val="00D76BAE"/>
    <w:rsid w:val="00D77F6C"/>
    <w:rsid w:val="00D80127"/>
    <w:rsid w:val="00D801CE"/>
    <w:rsid w:val="00D805D1"/>
    <w:rsid w:val="00D807AE"/>
    <w:rsid w:val="00D81728"/>
    <w:rsid w:val="00D8184A"/>
    <w:rsid w:val="00D8295C"/>
    <w:rsid w:val="00D82CAF"/>
    <w:rsid w:val="00D82E24"/>
    <w:rsid w:val="00D82E9E"/>
    <w:rsid w:val="00D82FD7"/>
    <w:rsid w:val="00D83433"/>
    <w:rsid w:val="00D83E7A"/>
    <w:rsid w:val="00D84FA6"/>
    <w:rsid w:val="00D84FF2"/>
    <w:rsid w:val="00D85787"/>
    <w:rsid w:val="00D858A3"/>
    <w:rsid w:val="00D85C5F"/>
    <w:rsid w:val="00D85CBF"/>
    <w:rsid w:val="00D85ECC"/>
    <w:rsid w:val="00D864C7"/>
    <w:rsid w:val="00D867C1"/>
    <w:rsid w:val="00D86BA2"/>
    <w:rsid w:val="00D86CD4"/>
    <w:rsid w:val="00D86EB7"/>
    <w:rsid w:val="00D86F53"/>
    <w:rsid w:val="00D87F60"/>
    <w:rsid w:val="00D90302"/>
    <w:rsid w:val="00D90A59"/>
    <w:rsid w:val="00D910B0"/>
    <w:rsid w:val="00D91B97"/>
    <w:rsid w:val="00D92B5E"/>
    <w:rsid w:val="00D93388"/>
    <w:rsid w:val="00D9433F"/>
    <w:rsid w:val="00D94614"/>
    <w:rsid w:val="00D94D1E"/>
    <w:rsid w:val="00D95457"/>
    <w:rsid w:val="00D95F60"/>
    <w:rsid w:val="00D960BF"/>
    <w:rsid w:val="00D963A7"/>
    <w:rsid w:val="00D96A1B"/>
    <w:rsid w:val="00D97A7B"/>
    <w:rsid w:val="00D97F66"/>
    <w:rsid w:val="00D97FA5"/>
    <w:rsid w:val="00DA0080"/>
    <w:rsid w:val="00DA1259"/>
    <w:rsid w:val="00DA12F7"/>
    <w:rsid w:val="00DA1AAD"/>
    <w:rsid w:val="00DA1CF8"/>
    <w:rsid w:val="00DA1E08"/>
    <w:rsid w:val="00DA1F10"/>
    <w:rsid w:val="00DA24C7"/>
    <w:rsid w:val="00DA2D04"/>
    <w:rsid w:val="00DA305D"/>
    <w:rsid w:val="00DA31BC"/>
    <w:rsid w:val="00DA434E"/>
    <w:rsid w:val="00DA4358"/>
    <w:rsid w:val="00DA4A52"/>
    <w:rsid w:val="00DA4FBC"/>
    <w:rsid w:val="00DA4FCC"/>
    <w:rsid w:val="00DA51C2"/>
    <w:rsid w:val="00DA56FE"/>
    <w:rsid w:val="00DA580A"/>
    <w:rsid w:val="00DA5B41"/>
    <w:rsid w:val="00DA6839"/>
    <w:rsid w:val="00DA6DD7"/>
    <w:rsid w:val="00DA7457"/>
    <w:rsid w:val="00DA78B6"/>
    <w:rsid w:val="00DA7E0A"/>
    <w:rsid w:val="00DB010D"/>
    <w:rsid w:val="00DB07B2"/>
    <w:rsid w:val="00DB1083"/>
    <w:rsid w:val="00DB12FC"/>
    <w:rsid w:val="00DB1521"/>
    <w:rsid w:val="00DB23C2"/>
    <w:rsid w:val="00DB2995"/>
    <w:rsid w:val="00DB2E51"/>
    <w:rsid w:val="00DB2ED0"/>
    <w:rsid w:val="00DB38F0"/>
    <w:rsid w:val="00DB3EE8"/>
    <w:rsid w:val="00DB4701"/>
    <w:rsid w:val="00DB4F94"/>
    <w:rsid w:val="00DB59C0"/>
    <w:rsid w:val="00DB5D17"/>
    <w:rsid w:val="00DB6D91"/>
    <w:rsid w:val="00DB7FCE"/>
    <w:rsid w:val="00DC0064"/>
    <w:rsid w:val="00DC0146"/>
    <w:rsid w:val="00DC01F6"/>
    <w:rsid w:val="00DC03EE"/>
    <w:rsid w:val="00DC09FB"/>
    <w:rsid w:val="00DC28D6"/>
    <w:rsid w:val="00DC36B8"/>
    <w:rsid w:val="00DC37F1"/>
    <w:rsid w:val="00DC394D"/>
    <w:rsid w:val="00DC4BD6"/>
    <w:rsid w:val="00DC52EF"/>
    <w:rsid w:val="00DC53F2"/>
    <w:rsid w:val="00DC56FA"/>
    <w:rsid w:val="00DC5B9F"/>
    <w:rsid w:val="00DC5C96"/>
    <w:rsid w:val="00DC6032"/>
    <w:rsid w:val="00DC6526"/>
    <w:rsid w:val="00DC6B01"/>
    <w:rsid w:val="00DC7050"/>
    <w:rsid w:val="00DC7797"/>
    <w:rsid w:val="00DD008D"/>
    <w:rsid w:val="00DD04EB"/>
    <w:rsid w:val="00DD078A"/>
    <w:rsid w:val="00DD07B7"/>
    <w:rsid w:val="00DD0C2F"/>
    <w:rsid w:val="00DD14E9"/>
    <w:rsid w:val="00DD1573"/>
    <w:rsid w:val="00DD1737"/>
    <w:rsid w:val="00DD17DE"/>
    <w:rsid w:val="00DD1D4C"/>
    <w:rsid w:val="00DD240D"/>
    <w:rsid w:val="00DD32DB"/>
    <w:rsid w:val="00DD33AF"/>
    <w:rsid w:val="00DD34E1"/>
    <w:rsid w:val="00DD4B3E"/>
    <w:rsid w:val="00DD6666"/>
    <w:rsid w:val="00DD68DD"/>
    <w:rsid w:val="00DD6CBC"/>
    <w:rsid w:val="00DD7065"/>
    <w:rsid w:val="00DD7667"/>
    <w:rsid w:val="00DD777C"/>
    <w:rsid w:val="00DE0310"/>
    <w:rsid w:val="00DE0491"/>
    <w:rsid w:val="00DE059D"/>
    <w:rsid w:val="00DE0991"/>
    <w:rsid w:val="00DE0C4C"/>
    <w:rsid w:val="00DE0D2F"/>
    <w:rsid w:val="00DE0D75"/>
    <w:rsid w:val="00DE0DF0"/>
    <w:rsid w:val="00DE19EB"/>
    <w:rsid w:val="00DE2530"/>
    <w:rsid w:val="00DE3202"/>
    <w:rsid w:val="00DE342B"/>
    <w:rsid w:val="00DE3F1A"/>
    <w:rsid w:val="00DE4751"/>
    <w:rsid w:val="00DE5642"/>
    <w:rsid w:val="00DE5B0F"/>
    <w:rsid w:val="00DE6945"/>
    <w:rsid w:val="00DE6E41"/>
    <w:rsid w:val="00DE704E"/>
    <w:rsid w:val="00DE72C9"/>
    <w:rsid w:val="00DE768B"/>
    <w:rsid w:val="00DE7C5C"/>
    <w:rsid w:val="00DF0360"/>
    <w:rsid w:val="00DF0FE3"/>
    <w:rsid w:val="00DF2077"/>
    <w:rsid w:val="00DF26C7"/>
    <w:rsid w:val="00DF2CB1"/>
    <w:rsid w:val="00DF3EF9"/>
    <w:rsid w:val="00DF403D"/>
    <w:rsid w:val="00DF462C"/>
    <w:rsid w:val="00DF50AE"/>
    <w:rsid w:val="00DF62AA"/>
    <w:rsid w:val="00DF6607"/>
    <w:rsid w:val="00DF69F9"/>
    <w:rsid w:val="00DF7201"/>
    <w:rsid w:val="00DF76AD"/>
    <w:rsid w:val="00DF7799"/>
    <w:rsid w:val="00DF797F"/>
    <w:rsid w:val="00E01818"/>
    <w:rsid w:val="00E01853"/>
    <w:rsid w:val="00E02B50"/>
    <w:rsid w:val="00E02E31"/>
    <w:rsid w:val="00E030F3"/>
    <w:rsid w:val="00E034A5"/>
    <w:rsid w:val="00E04B3F"/>
    <w:rsid w:val="00E04CD6"/>
    <w:rsid w:val="00E060C1"/>
    <w:rsid w:val="00E06179"/>
    <w:rsid w:val="00E0635D"/>
    <w:rsid w:val="00E06629"/>
    <w:rsid w:val="00E06713"/>
    <w:rsid w:val="00E06B1E"/>
    <w:rsid w:val="00E07787"/>
    <w:rsid w:val="00E07FD4"/>
    <w:rsid w:val="00E10AAF"/>
    <w:rsid w:val="00E119E9"/>
    <w:rsid w:val="00E11C80"/>
    <w:rsid w:val="00E11FD1"/>
    <w:rsid w:val="00E12033"/>
    <w:rsid w:val="00E123D7"/>
    <w:rsid w:val="00E1366F"/>
    <w:rsid w:val="00E13672"/>
    <w:rsid w:val="00E1399B"/>
    <w:rsid w:val="00E13EF9"/>
    <w:rsid w:val="00E140A3"/>
    <w:rsid w:val="00E142AE"/>
    <w:rsid w:val="00E147D5"/>
    <w:rsid w:val="00E14C0E"/>
    <w:rsid w:val="00E1600A"/>
    <w:rsid w:val="00E1608A"/>
    <w:rsid w:val="00E164FE"/>
    <w:rsid w:val="00E16642"/>
    <w:rsid w:val="00E16996"/>
    <w:rsid w:val="00E16D08"/>
    <w:rsid w:val="00E17405"/>
    <w:rsid w:val="00E174DB"/>
    <w:rsid w:val="00E17853"/>
    <w:rsid w:val="00E1787C"/>
    <w:rsid w:val="00E20076"/>
    <w:rsid w:val="00E20641"/>
    <w:rsid w:val="00E20C6D"/>
    <w:rsid w:val="00E2126C"/>
    <w:rsid w:val="00E221F8"/>
    <w:rsid w:val="00E2249E"/>
    <w:rsid w:val="00E2255D"/>
    <w:rsid w:val="00E22B76"/>
    <w:rsid w:val="00E234F1"/>
    <w:rsid w:val="00E23E62"/>
    <w:rsid w:val="00E24512"/>
    <w:rsid w:val="00E2520C"/>
    <w:rsid w:val="00E25970"/>
    <w:rsid w:val="00E25AF8"/>
    <w:rsid w:val="00E263EB"/>
    <w:rsid w:val="00E2657A"/>
    <w:rsid w:val="00E265BE"/>
    <w:rsid w:val="00E26C55"/>
    <w:rsid w:val="00E26EC5"/>
    <w:rsid w:val="00E26EF8"/>
    <w:rsid w:val="00E26F6C"/>
    <w:rsid w:val="00E27B16"/>
    <w:rsid w:val="00E31601"/>
    <w:rsid w:val="00E31BD0"/>
    <w:rsid w:val="00E322C2"/>
    <w:rsid w:val="00E32C38"/>
    <w:rsid w:val="00E34CA3"/>
    <w:rsid w:val="00E350DC"/>
    <w:rsid w:val="00E3519E"/>
    <w:rsid w:val="00E35B23"/>
    <w:rsid w:val="00E35FD0"/>
    <w:rsid w:val="00E367AB"/>
    <w:rsid w:val="00E37D73"/>
    <w:rsid w:val="00E37DA6"/>
    <w:rsid w:val="00E37FE3"/>
    <w:rsid w:val="00E403B1"/>
    <w:rsid w:val="00E408DB"/>
    <w:rsid w:val="00E41C4F"/>
    <w:rsid w:val="00E42996"/>
    <w:rsid w:val="00E4323C"/>
    <w:rsid w:val="00E43A5D"/>
    <w:rsid w:val="00E43AAA"/>
    <w:rsid w:val="00E44C62"/>
    <w:rsid w:val="00E44DEC"/>
    <w:rsid w:val="00E455AF"/>
    <w:rsid w:val="00E458E4"/>
    <w:rsid w:val="00E46367"/>
    <w:rsid w:val="00E46B16"/>
    <w:rsid w:val="00E47130"/>
    <w:rsid w:val="00E52204"/>
    <w:rsid w:val="00E52B1E"/>
    <w:rsid w:val="00E53AF6"/>
    <w:rsid w:val="00E543C8"/>
    <w:rsid w:val="00E54EF2"/>
    <w:rsid w:val="00E55178"/>
    <w:rsid w:val="00E558C0"/>
    <w:rsid w:val="00E55B02"/>
    <w:rsid w:val="00E55FE4"/>
    <w:rsid w:val="00E565AE"/>
    <w:rsid w:val="00E57A06"/>
    <w:rsid w:val="00E57B0C"/>
    <w:rsid w:val="00E57F7A"/>
    <w:rsid w:val="00E60949"/>
    <w:rsid w:val="00E60DC5"/>
    <w:rsid w:val="00E60EC7"/>
    <w:rsid w:val="00E615F2"/>
    <w:rsid w:val="00E621C2"/>
    <w:rsid w:val="00E62C2D"/>
    <w:rsid w:val="00E6346F"/>
    <w:rsid w:val="00E634B4"/>
    <w:rsid w:val="00E63559"/>
    <w:rsid w:val="00E64504"/>
    <w:rsid w:val="00E64785"/>
    <w:rsid w:val="00E649CE"/>
    <w:rsid w:val="00E654DA"/>
    <w:rsid w:val="00E67180"/>
    <w:rsid w:val="00E676E2"/>
    <w:rsid w:val="00E679D4"/>
    <w:rsid w:val="00E71320"/>
    <w:rsid w:val="00E7162D"/>
    <w:rsid w:val="00E71954"/>
    <w:rsid w:val="00E71F5A"/>
    <w:rsid w:val="00E733F6"/>
    <w:rsid w:val="00E7398F"/>
    <w:rsid w:val="00E7406D"/>
    <w:rsid w:val="00E74CEA"/>
    <w:rsid w:val="00E74DAD"/>
    <w:rsid w:val="00E74FA5"/>
    <w:rsid w:val="00E756A8"/>
    <w:rsid w:val="00E76032"/>
    <w:rsid w:val="00E768F2"/>
    <w:rsid w:val="00E76B5C"/>
    <w:rsid w:val="00E76D7C"/>
    <w:rsid w:val="00E7719A"/>
    <w:rsid w:val="00E777A3"/>
    <w:rsid w:val="00E77E9E"/>
    <w:rsid w:val="00E80990"/>
    <w:rsid w:val="00E80EB5"/>
    <w:rsid w:val="00E815F5"/>
    <w:rsid w:val="00E81DED"/>
    <w:rsid w:val="00E82316"/>
    <w:rsid w:val="00E825B3"/>
    <w:rsid w:val="00E82B92"/>
    <w:rsid w:val="00E830ED"/>
    <w:rsid w:val="00E832EC"/>
    <w:rsid w:val="00E832F0"/>
    <w:rsid w:val="00E83D55"/>
    <w:rsid w:val="00E8415C"/>
    <w:rsid w:val="00E845C5"/>
    <w:rsid w:val="00E849DE"/>
    <w:rsid w:val="00E851A0"/>
    <w:rsid w:val="00E85797"/>
    <w:rsid w:val="00E85948"/>
    <w:rsid w:val="00E86536"/>
    <w:rsid w:val="00E87B8F"/>
    <w:rsid w:val="00E9058B"/>
    <w:rsid w:val="00E906D6"/>
    <w:rsid w:val="00E90994"/>
    <w:rsid w:val="00E90ADF"/>
    <w:rsid w:val="00E90AF2"/>
    <w:rsid w:val="00E9117D"/>
    <w:rsid w:val="00E9167E"/>
    <w:rsid w:val="00E91DF5"/>
    <w:rsid w:val="00E922A4"/>
    <w:rsid w:val="00E925CE"/>
    <w:rsid w:val="00E929C4"/>
    <w:rsid w:val="00E93A20"/>
    <w:rsid w:val="00E93F3F"/>
    <w:rsid w:val="00E95F6C"/>
    <w:rsid w:val="00E9747A"/>
    <w:rsid w:val="00EA05A3"/>
    <w:rsid w:val="00EA05D9"/>
    <w:rsid w:val="00EA0E08"/>
    <w:rsid w:val="00EA1104"/>
    <w:rsid w:val="00EA127F"/>
    <w:rsid w:val="00EA1C43"/>
    <w:rsid w:val="00EA1DD7"/>
    <w:rsid w:val="00EA24D3"/>
    <w:rsid w:val="00EA2DCB"/>
    <w:rsid w:val="00EA3927"/>
    <w:rsid w:val="00EA393B"/>
    <w:rsid w:val="00EA39B0"/>
    <w:rsid w:val="00EA3A89"/>
    <w:rsid w:val="00EA5257"/>
    <w:rsid w:val="00EA56C7"/>
    <w:rsid w:val="00EA59B6"/>
    <w:rsid w:val="00EA5D77"/>
    <w:rsid w:val="00EA6764"/>
    <w:rsid w:val="00EA752B"/>
    <w:rsid w:val="00EA7DC4"/>
    <w:rsid w:val="00EB0433"/>
    <w:rsid w:val="00EB1B8B"/>
    <w:rsid w:val="00EB1F40"/>
    <w:rsid w:val="00EB2B35"/>
    <w:rsid w:val="00EB3C54"/>
    <w:rsid w:val="00EB4951"/>
    <w:rsid w:val="00EB4EAD"/>
    <w:rsid w:val="00EB4F1F"/>
    <w:rsid w:val="00EC095C"/>
    <w:rsid w:val="00EC098E"/>
    <w:rsid w:val="00EC0BCB"/>
    <w:rsid w:val="00EC0E71"/>
    <w:rsid w:val="00EC14D7"/>
    <w:rsid w:val="00EC1BE9"/>
    <w:rsid w:val="00EC33A4"/>
    <w:rsid w:val="00EC34EF"/>
    <w:rsid w:val="00EC376B"/>
    <w:rsid w:val="00EC3C6E"/>
    <w:rsid w:val="00EC3DF0"/>
    <w:rsid w:val="00EC3F4D"/>
    <w:rsid w:val="00EC4FC9"/>
    <w:rsid w:val="00EC4FCA"/>
    <w:rsid w:val="00EC50D8"/>
    <w:rsid w:val="00EC54B2"/>
    <w:rsid w:val="00EC7F2E"/>
    <w:rsid w:val="00ED0BF0"/>
    <w:rsid w:val="00ED0D2E"/>
    <w:rsid w:val="00ED0D99"/>
    <w:rsid w:val="00ED3962"/>
    <w:rsid w:val="00ED44AD"/>
    <w:rsid w:val="00ED4CE6"/>
    <w:rsid w:val="00ED57E7"/>
    <w:rsid w:val="00ED59FE"/>
    <w:rsid w:val="00ED613A"/>
    <w:rsid w:val="00ED626C"/>
    <w:rsid w:val="00ED6282"/>
    <w:rsid w:val="00ED63E4"/>
    <w:rsid w:val="00ED6C31"/>
    <w:rsid w:val="00ED6CFA"/>
    <w:rsid w:val="00ED6D53"/>
    <w:rsid w:val="00ED79CB"/>
    <w:rsid w:val="00ED79F8"/>
    <w:rsid w:val="00EE03BB"/>
    <w:rsid w:val="00EE0406"/>
    <w:rsid w:val="00EE0407"/>
    <w:rsid w:val="00EE15E4"/>
    <w:rsid w:val="00EE1855"/>
    <w:rsid w:val="00EE1E3A"/>
    <w:rsid w:val="00EE1F0C"/>
    <w:rsid w:val="00EE29A1"/>
    <w:rsid w:val="00EE2B68"/>
    <w:rsid w:val="00EE2FE5"/>
    <w:rsid w:val="00EE322F"/>
    <w:rsid w:val="00EE3C4E"/>
    <w:rsid w:val="00EE3F3E"/>
    <w:rsid w:val="00EE407A"/>
    <w:rsid w:val="00EE4C51"/>
    <w:rsid w:val="00EE4D0B"/>
    <w:rsid w:val="00EE540A"/>
    <w:rsid w:val="00EE59FD"/>
    <w:rsid w:val="00EE5D52"/>
    <w:rsid w:val="00EE5DF1"/>
    <w:rsid w:val="00EE5F46"/>
    <w:rsid w:val="00EE6BA5"/>
    <w:rsid w:val="00EE6D70"/>
    <w:rsid w:val="00EE6F83"/>
    <w:rsid w:val="00EE7E12"/>
    <w:rsid w:val="00EF096D"/>
    <w:rsid w:val="00EF0AB5"/>
    <w:rsid w:val="00EF1386"/>
    <w:rsid w:val="00EF1899"/>
    <w:rsid w:val="00EF227F"/>
    <w:rsid w:val="00EF2491"/>
    <w:rsid w:val="00EF256B"/>
    <w:rsid w:val="00EF2A27"/>
    <w:rsid w:val="00EF2BDF"/>
    <w:rsid w:val="00EF3FA6"/>
    <w:rsid w:val="00EF48A3"/>
    <w:rsid w:val="00EF4DF8"/>
    <w:rsid w:val="00EF5277"/>
    <w:rsid w:val="00EF5CAD"/>
    <w:rsid w:val="00EF611F"/>
    <w:rsid w:val="00EF674E"/>
    <w:rsid w:val="00EF6E17"/>
    <w:rsid w:val="00EF6EC0"/>
    <w:rsid w:val="00EF76E1"/>
    <w:rsid w:val="00EF7D70"/>
    <w:rsid w:val="00EF7EFD"/>
    <w:rsid w:val="00EF7F3E"/>
    <w:rsid w:val="00F00E83"/>
    <w:rsid w:val="00F017DD"/>
    <w:rsid w:val="00F0239B"/>
    <w:rsid w:val="00F03021"/>
    <w:rsid w:val="00F0342A"/>
    <w:rsid w:val="00F03D03"/>
    <w:rsid w:val="00F04B65"/>
    <w:rsid w:val="00F04C0F"/>
    <w:rsid w:val="00F05B76"/>
    <w:rsid w:val="00F07753"/>
    <w:rsid w:val="00F1030E"/>
    <w:rsid w:val="00F1041F"/>
    <w:rsid w:val="00F10925"/>
    <w:rsid w:val="00F11BBA"/>
    <w:rsid w:val="00F1220C"/>
    <w:rsid w:val="00F12476"/>
    <w:rsid w:val="00F125AD"/>
    <w:rsid w:val="00F12ED1"/>
    <w:rsid w:val="00F12F6C"/>
    <w:rsid w:val="00F13162"/>
    <w:rsid w:val="00F13C4E"/>
    <w:rsid w:val="00F13DAE"/>
    <w:rsid w:val="00F1490E"/>
    <w:rsid w:val="00F14E0C"/>
    <w:rsid w:val="00F14EC5"/>
    <w:rsid w:val="00F157D8"/>
    <w:rsid w:val="00F15CF0"/>
    <w:rsid w:val="00F16DD1"/>
    <w:rsid w:val="00F17129"/>
    <w:rsid w:val="00F17A13"/>
    <w:rsid w:val="00F17B1A"/>
    <w:rsid w:val="00F201AD"/>
    <w:rsid w:val="00F20430"/>
    <w:rsid w:val="00F204D4"/>
    <w:rsid w:val="00F20B12"/>
    <w:rsid w:val="00F210FC"/>
    <w:rsid w:val="00F21481"/>
    <w:rsid w:val="00F2150D"/>
    <w:rsid w:val="00F21794"/>
    <w:rsid w:val="00F219D2"/>
    <w:rsid w:val="00F21B21"/>
    <w:rsid w:val="00F222BB"/>
    <w:rsid w:val="00F22F30"/>
    <w:rsid w:val="00F2337B"/>
    <w:rsid w:val="00F236C2"/>
    <w:rsid w:val="00F23A21"/>
    <w:rsid w:val="00F2491A"/>
    <w:rsid w:val="00F24EF6"/>
    <w:rsid w:val="00F25043"/>
    <w:rsid w:val="00F254E4"/>
    <w:rsid w:val="00F254F0"/>
    <w:rsid w:val="00F25E5B"/>
    <w:rsid w:val="00F26656"/>
    <w:rsid w:val="00F26B05"/>
    <w:rsid w:val="00F26C17"/>
    <w:rsid w:val="00F26EDE"/>
    <w:rsid w:val="00F27421"/>
    <w:rsid w:val="00F2759A"/>
    <w:rsid w:val="00F27C82"/>
    <w:rsid w:val="00F300D6"/>
    <w:rsid w:val="00F30180"/>
    <w:rsid w:val="00F30EDD"/>
    <w:rsid w:val="00F3103D"/>
    <w:rsid w:val="00F31119"/>
    <w:rsid w:val="00F31150"/>
    <w:rsid w:val="00F3135E"/>
    <w:rsid w:val="00F31362"/>
    <w:rsid w:val="00F31FB6"/>
    <w:rsid w:val="00F32FC2"/>
    <w:rsid w:val="00F34A79"/>
    <w:rsid w:val="00F35BB2"/>
    <w:rsid w:val="00F35D19"/>
    <w:rsid w:val="00F364C0"/>
    <w:rsid w:val="00F369AF"/>
    <w:rsid w:val="00F403E3"/>
    <w:rsid w:val="00F40668"/>
    <w:rsid w:val="00F411F9"/>
    <w:rsid w:val="00F41269"/>
    <w:rsid w:val="00F41319"/>
    <w:rsid w:val="00F41447"/>
    <w:rsid w:val="00F4155F"/>
    <w:rsid w:val="00F42941"/>
    <w:rsid w:val="00F43E36"/>
    <w:rsid w:val="00F43EDB"/>
    <w:rsid w:val="00F43F77"/>
    <w:rsid w:val="00F442FD"/>
    <w:rsid w:val="00F44B13"/>
    <w:rsid w:val="00F44EB7"/>
    <w:rsid w:val="00F452F2"/>
    <w:rsid w:val="00F4531E"/>
    <w:rsid w:val="00F45740"/>
    <w:rsid w:val="00F45BE7"/>
    <w:rsid w:val="00F4607A"/>
    <w:rsid w:val="00F463D7"/>
    <w:rsid w:val="00F50163"/>
    <w:rsid w:val="00F502D1"/>
    <w:rsid w:val="00F5097A"/>
    <w:rsid w:val="00F510E2"/>
    <w:rsid w:val="00F515F1"/>
    <w:rsid w:val="00F52047"/>
    <w:rsid w:val="00F5273A"/>
    <w:rsid w:val="00F52D6B"/>
    <w:rsid w:val="00F52DB1"/>
    <w:rsid w:val="00F52E18"/>
    <w:rsid w:val="00F53330"/>
    <w:rsid w:val="00F53F9F"/>
    <w:rsid w:val="00F546FB"/>
    <w:rsid w:val="00F54B18"/>
    <w:rsid w:val="00F54D7C"/>
    <w:rsid w:val="00F55335"/>
    <w:rsid w:val="00F55CF7"/>
    <w:rsid w:val="00F56EF2"/>
    <w:rsid w:val="00F5777F"/>
    <w:rsid w:val="00F57D1C"/>
    <w:rsid w:val="00F60542"/>
    <w:rsid w:val="00F6086A"/>
    <w:rsid w:val="00F61631"/>
    <w:rsid w:val="00F6169B"/>
    <w:rsid w:val="00F61CE3"/>
    <w:rsid w:val="00F61FC3"/>
    <w:rsid w:val="00F62210"/>
    <w:rsid w:val="00F62229"/>
    <w:rsid w:val="00F62237"/>
    <w:rsid w:val="00F624A6"/>
    <w:rsid w:val="00F62824"/>
    <w:rsid w:val="00F62D7C"/>
    <w:rsid w:val="00F6344E"/>
    <w:rsid w:val="00F634C8"/>
    <w:rsid w:val="00F63CD1"/>
    <w:rsid w:val="00F64575"/>
    <w:rsid w:val="00F65BE7"/>
    <w:rsid w:val="00F66777"/>
    <w:rsid w:val="00F66A9D"/>
    <w:rsid w:val="00F67155"/>
    <w:rsid w:val="00F6793C"/>
    <w:rsid w:val="00F7058F"/>
    <w:rsid w:val="00F70A70"/>
    <w:rsid w:val="00F70D21"/>
    <w:rsid w:val="00F70FEF"/>
    <w:rsid w:val="00F727B0"/>
    <w:rsid w:val="00F73F70"/>
    <w:rsid w:val="00F743FC"/>
    <w:rsid w:val="00F74F3A"/>
    <w:rsid w:val="00F755CF"/>
    <w:rsid w:val="00F757F6"/>
    <w:rsid w:val="00F759D2"/>
    <w:rsid w:val="00F75BE4"/>
    <w:rsid w:val="00F75C02"/>
    <w:rsid w:val="00F75C24"/>
    <w:rsid w:val="00F75F2A"/>
    <w:rsid w:val="00F76139"/>
    <w:rsid w:val="00F76F48"/>
    <w:rsid w:val="00F77E7A"/>
    <w:rsid w:val="00F77ECB"/>
    <w:rsid w:val="00F80DFE"/>
    <w:rsid w:val="00F80F9A"/>
    <w:rsid w:val="00F81164"/>
    <w:rsid w:val="00F811A9"/>
    <w:rsid w:val="00F81E47"/>
    <w:rsid w:val="00F81F9C"/>
    <w:rsid w:val="00F823A4"/>
    <w:rsid w:val="00F824EF"/>
    <w:rsid w:val="00F82FD0"/>
    <w:rsid w:val="00F8331C"/>
    <w:rsid w:val="00F83A27"/>
    <w:rsid w:val="00F83F1F"/>
    <w:rsid w:val="00F84408"/>
    <w:rsid w:val="00F84904"/>
    <w:rsid w:val="00F857A6"/>
    <w:rsid w:val="00F86474"/>
    <w:rsid w:val="00F868B4"/>
    <w:rsid w:val="00F8730A"/>
    <w:rsid w:val="00F876CE"/>
    <w:rsid w:val="00F87E14"/>
    <w:rsid w:val="00F87E73"/>
    <w:rsid w:val="00F9016F"/>
    <w:rsid w:val="00F90601"/>
    <w:rsid w:val="00F90C0B"/>
    <w:rsid w:val="00F90DB2"/>
    <w:rsid w:val="00F92CFE"/>
    <w:rsid w:val="00F92EAA"/>
    <w:rsid w:val="00F92F54"/>
    <w:rsid w:val="00F9451E"/>
    <w:rsid w:val="00F9584B"/>
    <w:rsid w:val="00F95CB2"/>
    <w:rsid w:val="00F95D6A"/>
    <w:rsid w:val="00F95F36"/>
    <w:rsid w:val="00F9630E"/>
    <w:rsid w:val="00F96597"/>
    <w:rsid w:val="00F96F36"/>
    <w:rsid w:val="00FA016C"/>
    <w:rsid w:val="00FA1150"/>
    <w:rsid w:val="00FA18E5"/>
    <w:rsid w:val="00FA28E9"/>
    <w:rsid w:val="00FA3CBB"/>
    <w:rsid w:val="00FA43EE"/>
    <w:rsid w:val="00FA4ECD"/>
    <w:rsid w:val="00FA54A7"/>
    <w:rsid w:val="00FA5B27"/>
    <w:rsid w:val="00FA7559"/>
    <w:rsid w:val="00FA75C3"/>
    <w:rsid w:val="00FA78FD"/>
    <w:rsid w:val="00FB00BF"/>
    <w:rsid w:val="00FB020C"/>
    <w:rsid w:val="00FB0B0C"/>
    <w:rsid w:val="00FB11BE"/>
    <w:rsid w:val="00FB1357"/>
    <w:rsid w:val="00FB1B56"/>
    <w:rsid w:val="00FB25C8"/>
    <w:rsid w:val="00FB294F"/>
    <w:rsid w:val="00FB3037"/>
    <w:rsid w:val="00FB32F8"/>
    <w:rsid w:val="00FB454A"/>
    <w:rsid w:val="00FB4C6F"/>
    <w:rsid w:val="00FB6529"/>
    <w:rsid w:val="00FB66CE"/>
    <w:rsid w:val="00FB6DB5"/>
    <w:rsid w:val="00FB7989"/>
    <w:rsid w:val="00FB7DB9"/>
    <w:rsid w:val="00FC0751"/>
    <w:rsid w:val="00FC0EA3"/>
    <w:rsid w:val="00FC158D"/>
    <w:rsid w:val="00FC210B"/>
    <w:rsid w:val="00FC26F1"/>
    <w:rsid w:val="00FC291D"/>
    <w:rsid w:val="00FC4586"/>
    <w:rsid w:val="00FC4653"/>
    <w:rsid w:val="00FC4D7B"/>
    <w:rsid w:val="00FC5A89"/>
    <w:rsid w:val="00FC5CEB"/>
    <w:rsid w:val="00FC5E76"/>
    <w:rsid w:val="00FC5EDD"/>
    <w:rsid w:val="00FC69CF"/>
    <w:rsid w:val="00FC6B16"/>
    <w:rsid w:val="00FC7214"/>
    <w:rsid w:val="00FC7ACA"/>
    <w:rsid w:val="00FD02C6"/>
    <w:rsid w:val="00FD036B"/>
    <w:rsid w:val="00FD08EC"/>
    <w:rsid w:val="00FD0B70"/>
    <w:rsid w:val="00FD11B8"/>
    <w:rsid w:val="00FD1440"/>
    <w:rsid w:val="00FD1489"/>
    <w:rsid w:val="00FD17D7"/>
    <w:rsid w:val="00FD1DE3"/>
    <w:rsid w:val="00FD1F55"/>
    <w:rsid w:val="00FD2254"/>
    <w:rsid w:val="00FD2774"/>
    <w:rsid w:val="00FD2DA9"/>
    <w:rsid w:val="00FD2F20"/>
    <w:rsid w:val="00FD35FA"/>
    <w:rsid w:val="00FD3671"/>
    <w:rsid w:val="00FD3748"/>
    <w:rsid w:val="00FD4EF6"/>
    <w:rsid w:val="00FD542C"/>
    <w:rsid w:val="00FD59F1"/>
    <w:rsid w:val="00FD6FE2"/>
    <w:rsid w:val="00FD71A4"/>
    <w:rsid w:val="00FD7280"/>
    <w:rsid w:val="00FD74CB"/>
    <w:rsid w:val="00FD7543"/>
    <w:rsid w:val="00FD7BF5"/>
    <w:rsid w:val="00FD7F0B"/>
    <w:rsid w:val="00FE0239"/>
    <w:rsid w:val="00FE0CCB"/>
    <w:rsid w:val="00FE1070"/>
    <w:rsid w:val="00FE185C"/>
    <w:rsid w:val="00FE205D"/>
    <w:rsid w:val="00FE2526"/>
    <w:rsid w:val="00FE341C"/>
    <w:rsid w:val="00FE3C5F"/>
    <w:rsid w:val="00FE401B"/>
    <w:rsid w:val="00FE4705"/>
    <w:rsid w:val="00FE4A78"/>
    <w:rsid w:val="00FE4E8D"/>
    <w:rsid w:val="00FE4FBC"/>
    <w:rsid w:val="00FE557C"/>
    <w:rsid w:val="00FE58CA"/>
    <w:rsid w:val="00FE687F"/>
    <w:rsid w:val="00FE6C07"/>
    <w:rsid w:val="00FE7024"/>
    <w:rsid w:val="00FE70E5"/>
    <w:rsid w:val="00FE7383"/>
    <w:rsid w:val="00FE79BA"/>
    <w:rsid w:val="00FF01EC"/>
    <w:rsid w:val="00FF0E0D"/>
    <w:rsid w:val="00FF23F4"/>
    <w:rsid w:val="00FF313D"/>
    <w:rsid w:val="00FF3483"/>
    <w:rsid w:val="00FF3E83"/>
    <w:rsid w:val="00FF3FA6"/>
    <w:rsid w:val="00FF4C3A"/>
    <w:rsid w:val="00FF5427"/>
    <w:rsid w:val="00FF62F4"/>
    <w:rsid w:val="00FF6519"/>
    <w:rsid w:val="00FF68EB"/>
    <w:rsid w:val="00FF7478"/>
    <w:rsid w:val="00FF7870"/>
    <w:rsid w:val="00FF78F6"/>
  </w:rsids>
  <m:mathPr>
    <m:mathFont m:val="Cambria Math"/>
    <m:brkBin m:val="before"/>
    <m:brkBinSub m:val="--"/>
    <m:smallFrac m:val="0"/>
    <m:dispDef/>
    <m:lMargin m:val="0"/>
    <m:rMargin m:val="0"/>
    <m:defJc m:val="centerGroup"/>
    <m:wrapIndent m:val="1440"/>
    <m:intLim m:val="subSup"/>
    <m:naryLim m:val="undOvr"/>
  </m:mathPr>
  <w:themeFontLang w:val="es-E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2"/>
      <o:regrouptable v:ext="edit">
        <o:entry new="1" old="0"/>
        <o:entry new="2" old="1"/>
        <o:entry new="3" old="1"/>
        <o:entry new="4" old="0"/>
        <o:entry new="5" old="0"/>
        <o:entry new="6" old="5"/>
        <o:entry new="7" old="5"/>
        <o:entry new="8" old="0"/>
      </o:regrouptable>
    </o:shapelayout>
  </w:shapeDefaults>
  <w:decimalSymbol w:val=","/>
  <w:listSeparator w:val=";"/>
  <w14:docId w14:val="124097D8"/>
  <w15:docId w15:val="{B0B5A1D6-0004-7149-B951-C0C3B5DB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2D2"/>
    <w:rPr>
      <w:rFonts w:ascii="Times New Roman" w:hAnsi="Times New Roman"/>
      <w:sz w:val="22"/>
      <w:szCs w:val="22"/>
      <w:lang w:val="hu-HU" w:eastAsia="en-US"/>
    </w:rPr>
  </w:style>
  <w:style w:type="paragraph" w:styleId="Heading1">
    <w:name w:val="heading 1"/>
    <w:basedOn w:val="No-numheading1Agency"/>
    <w:next w:val="BodytextAgency"/>
    <w:link w:val="Heading1Char"/>
    <w:uiPriority w:val="99"/>
    <w:qFormat/>
    <w:rsid w:val="00AA3FDA"/>
    <w:rPr>
      <w:rFonts w:cs="Times New Roman"/>
      <w:noProof/>
    </w:rPr>
  </w:style>
  <w:style w:type="paragraph" w:styleId="Heading2">
    <w:name w:val="heading 2"/>
    <w:basedOn w:val="No-numheading2Agency"/>
    <w:next w:val="BodytextAgency"/>
    <w:link w:val="Heading2Char"/>
    <w:uiPriority w:val="99"/>
    <w:qFormat/>
    <w:rsid w:val="00AA3FDA"/>
    <w:rPr>
      <w:rFonts w:cs="Times New Roman"/>
      <w:sz w:val="20"/>
      <w:szCs w:val="20"/>
    </w:rPr>
  </w:style>
  <w:style w:type="paragraph" w:styleId="Heading3">
    <w:name w:val="heading 3"/>
    <w:basedOn w:val="No-numheading3Agency"/>
    <w:next w:val="BodytextAgency"/>
    <w:link w:val="Heading3Char"/>
    <w:uiPriority w:val="99"/>
    <w:qFormat/>
    <w:rsid w:val="00AA3FDA"/>
    <w:rPr>
      <w:rFonts w:cs="Times New Roman"/>
      <w:sz w:val="20"/>
      <w:szCs w:val="20"/>
    </w:rPr>
  </w:style>
  <w:style w:type="paragraph" w:styleId="Heading4">
    <w:name w:val="heading 4"/>
    <w:basedOn w:val="No-numheading4Agency"/>
    <w:next w:val="BodytextAgency"/>
    <w:link w:val="Heading4Char"/>
    <w:uiPriority w:val="99"/>
    <w:qFormat/>
    <w:rsid w:val="00AA3FDA"/>
    <w:rPr>
      <w:rFonts w:cs="Times New Roman"/>
    </w:rPr>
  </w:style>
  <w:style w:type="paragraph" w:styleId="Heading5">
    <w:name w:val="heading 5"/>
    <w:basedOn w:val="Normal"/>
    <w:next w:val="Normal"/>
    <w:link w:val="Heading5Char"/>
    <w:uiPriority w:val="99"/>
    <w:qFormat/>
    <w:rsid w:val="00AA3FDA"/>
    <w:pPr>
      <w:keepNext/>
      <w:spacing w:before="280" w:after="220"/>
      <w:outlineLvl w:val="4"/>
    </w:pPr>
    <w:rPr>
      <w:rFonts w:ascii="Verdana" w:hAnsi="Verdana"/>
      <w:b/>
      <w:bCs/>
      <w:i/>
      <w:kern w:val="32"/>
      <w:sz w:val="18"/>
      <w:szCs w:val="18"/>
      <w:lang w:eastAsia="en-GB"/>
    </w:rPr>
  </w:style>
  <w:style w:type="paragraph" w:styleId="Heading6">
    <w:name w:val="heading 6"/>
    <w:basedOn w:val="No-numheading6Agency"/>
    <w:next w:val="BodytextAgency"/>
    <w:link w:val="Heading6Char"/>
    <w:uiPriority w:val="99"/>
    <w:qFormat/>
    <w:rsid w:val="003D3234"/>
    <w:rPr>
      <w:bCs/>
      <w:szCs w:val="18"/>
    </w:rPr>
  </w:style>
  <w:style w:type="paragraph" w:styleId="Heading7">
    <w:name w:val="heading 7"/>
    <w:basedOn w:val="No-numheading7Agency"/>
    <w:next w:val="BodytextAgency"/>
    <w:link w:val="Heading7Char"/>
    <w:uiPriority w:val="99"/>
    <w:qFormat/>
    <w:rsid w:val="00AA3FDA"/>
    <w:rPr>
      <w:bCs/>
      <w:szCs w:val="18"/>
    </w:rPr>
  </w:style>
  <w:style w:type="paragraph" w:styleId="Heading8">
    <w:name w:val="heading 8"/>
    <w:basedOn w:val="No-numheading8Agency"/>
    <w:next w:val="BodytextAgency"/>
    <w:link w:val="Heading8Char"/>
    <w:uiPriority w:val="99"/>
    <w:qFormat/>
    <w:rsid w:val="00AA3FDA"/>
    <w:rPr>
      <w:bCs/>
      <w:szCs w:val="18"/>
    </w:rPr>
  </w:style>
  <w:style w:type="paragraph" w:styleId="Heading9">
    <w:name w:val="heading 9"/>
    <w:basedOn w:val="No-numheading9Agency"/>
    <w:next w:val="BodytextAgency"/>
    <w:link w:val="Heading9Char"/>
    <w:uiPriority w:val="99"/>
    <w:qFormat/>
    <w:rsid w:val="00AA3FDA"/>
    <w:rPr>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A3FDA"/>
    <w:rPr>
      <w:rFonts w:ascii="Verdana" w:hAnsi="Verdana" w:cs="Arial"/>
      <w:b/>
      <w:bCs/>
      <w:noProof/>
      <w:kern w:val="32"/>
      <w:sz w:val="27"/>
      <w:szCs w:val="27"/>
      <w:lang w:val="hu-HU" w:eastAsia="en-GB"/>
    </w:rPr>
  </w:style>
  <w:style w:type="character" w:customStyle="1" w:styleId="Heading2Char">
    <w:name w:val="Heading 2 Char"/>
    <w:link w:val="Heading2"/>
    <w:uiPriority w:val="99"/>
    <w:locked/>
    <w:rsid w:val="00AA3FDA"/>
    <w:rPr>
      <w:rFonts w:ascii="Verdana" w:hAnsi="Verdana" w:cs="Arial"/>
      <w:b/>
      <w:bCs/>
      <w:i/>
      <w:kern w:val="32"/>
      <w:lang w:val="hu-HU" w:eastAsia="en-GB"/>
    </w:rPr>
  </w:style>
  <w:style w:type="character" w:customStyle="1" w:styleId="Heading3Char">
    <w:name w:val="Heading 3 Char"/>
    <w:link w:val="Heading3"/>
    <w:uiPriority w:val="99"/>
    <w:locked/>
    <w:rsid w:val="00AA3FDA"/>
    <w:rPr>
      <w:rFonts w:ascii="Verdana" w:hAnsi="Verdana" w:cs="Arial"/>
      <w:b/>
      <w:bCs/>
      <w:kern w:val="32"/>
      <w:lang w:val="hu-HU" w:eastAsia="en-GB"/>
    </w:rPr>
  </w:style>
  <w:style w:type="character" w:customStyle="1" w:styleId="Heading4Char">
    <w:name w:val="Heading 4 Char"/>
    <w:link w:val="Heading4"/>
    <w:uiPriority w:val="99"/>
    <w:locked/>
    <w:rsid w:val="00AA3FDA"/>
    <w:rPr>
      <w:rFonts w:ascii="Verdana" w:hAnsi="Verdana" w:cs="Arial"/>
      <w:b/>
      <w:bCs/>
      <w:i/>
      <w:kern w:val="32"/>
      <w:sz w:val="18"/>
      <w:szCs w:val="18"/>
      <w:lang w:val="hu-HU" w:eastAsia="en-GB"/>
    </w:rPr>
  </w:style>
  <w:style w:type="character" w:customStyle="1" w:styleId="Heading5Char">
    <w:name w:val="Heading 5 Char"/>
    <w:link w:val="Heading5"/>
    <w:uiPriority w:val="99"/>
    <w:locked/>
    <w:rsid w:val="00AA3FDA"/>
    <w:rPr>
      <w:rFonts w:ascii="Verdana" w:hAnsi="Verdana" w:cs="Arial"/>
      <w:b/>
      <w:bCs/>
      <w:i/>
      <w:kern w:val="32"/>
      <w:sz w:val="18"/>
      <w:szCs w:val="18"/>
      <w:lang w:val="hu-HU" w:eastAsia="en-GB"/>
    </w:rPr>
  </w:style>
  <w:style w:type="character" w:customStyle="1" w:styleId="Heading6Char">
    <w:name w:val="Heading 6 Char"/>
    <w:link w:val="Heading6"/>
    <w:uiPriority w:val="99"/>
    <w:locked/>
    <w:rsid w:val="00AA3FDA"/>
    <w:rPr>
      <w:rFonts w:ascii="Verdana" w:hAnsi="Verdana" w:cs="Arial"/>
      <w:b/>
      <w:bCs/>
      <w:kern w:val="32"/>
      <w:sz w:val="18"/>
      <w:szCs w:val="18"/>
      <w:lang w:val="hu-HU" w:eastAsia="en-GB"/>
    </w:rPr>
  </w:style>
  <w:style w:type="character" w:customStyle="1" w:styleId="Heading7Char">
    <w:name w:val="Heading 7 Char"/>
    <w:link w:val="Heading7"/>
    <w:uiPriority w:val="99"/>
    <w:locked/>
    <w:rsid w:val="00AA3FDA"/>
    <w:rPr>
      <w:rFonts w:ascii="Verdana" w:hAnsi="Verdana" w:cs="Arial"/>
      <w:b/>
      <w:bCs/>
      <w:kern w:val="32"/>
      <w:sz w:val="18"/>
      <w:szCs w:val="18"/>
      <w:lang w:val="hu-HU" w:eastAsia="en-GB"/>
    </w:rPr>
  </w:style>
  <w:style w:type="character" w:customStyle="1" w:styleId="Heading8Char">
    <w:name w:val="Heading 8 Char"/>
    <w:link w:val="Heading8"/>
    <w:uiPriority w:val="99"/>
    <w:locked/>
    <w:rsid w:val="00AA3FDA"/>
    <w:rPr>
      <w:rFonts w:ascii="Verdana" w:hAnsi="Verdana" w:cs="Arial"/>
      <w:b/>
      <w:bCs/>
      <w:kern w:val="32"/>
      <w:sz w:val="18"/>
      <w:szCs w:val="18"/>
      <w:lang w:val="hu-HU" w:eastAsia="en-GB"/>
    </w:rPr>
  </w:style>
  <w:style w:type="character" w:customStyle="1" w:styleId="Heading9Char">
    <w:name w:val="Heading 9 Char"/>
    <w:link w:val="Heading9"/>
    <w:uiPriority w:val="99"/>
    <w:locked/>
    <w:rsid w:val="00AA3FDA"/>
    <w:rPr>
      <w:rFonts w:ascii="Verdana" w:hAnsi="Verdana" w:cs="Arial"/>
      <w:b/>
      <w:bCs/>
      <w:kern w:val="32"/>
      <w:sz w:val="18"/>
      <w:szCs w:val="18"/>
      <w:lang w:val="hu-HU" w:eastAsia="en-GB"/>
    </w:rPr>
  </w:style>
  <w:style w:type="paragraph" w:customStyle="1" w:styleId="HeadingcentredAgency">
    <w:name w:val="Heading centred (Agency)"/>
    <w:basedOn w:val="No-numheading1Agency"/>
    <w:next w:val="BodytextAgency"/>
    <w:uiPriority w:val="99"/>
    <w:rsid w:val="00AA3FDA"/>
    <w:pPr>
      <w:jc w:val="center"/>
    </w:pPr>
  </w:style>
  <w:style w:type="paragraph" w:styleId="Footer">
    <w:name w:val="footer"/>
    <w:basedOn w:val="Normal"/>
    <w:link w:val="FooterChar"/>
    <w:uiPriority w:val="99"/>
    <w:rsid w:val="003D3234"/>
    <w:pPr>
      <w:tabs>
        <w:tab w:val="center" w:pos="4153"/>
        <w:tab w:val="right" w:pos="8306"/>
      </w:tabs>
    </w:pPr>
    <w:rPr>
      <w:rFonts w:ascii="Arial" w:hAnsi="Arial"/>
      <w:sz w:val="20"/>
      <w:szCs w:val="20"/>
    </w:rPr>
  </w:style>
  <w:style w:type="character" w:customStyle="1" w:styleId="FooterChar">
    <w:name w:val="Footer Char"/>
    <w:link w:val="Footer"/>
    <w:uiPriority w:val="99"/>
    <w:locked/>
    <w:rsid w:val="00AA3FDA"/>
    <w:rPr>
      <w:rFonts w:ascii="Arial" w:hAnsi="Arial" w:cs="Verdana"/>
      <w:sz w:val="20"/>
      <w:szCs w:val="20"/>
      <w:lang w:val="hu-HU"/>
    </w:rPr>
  </w:style>
  <w:style w:type="character" w:styleId="PageNumber">
    <w:name w:val="page number"/>
    <w:uiPriority w:val="99"/>
    <w:rsid w:val="00AA3FDA"/>
    <w:rPr>
      <w:rFonts w:cs="Times New Roman"/>
    </w:rPr>
  </w:style>
  <w:style w:type="paragraph" w:customStyle="1" w:styleId="FooterAgency">
    <w:name w:val="Footer (Agency)"/>
    <w:basedOn w:val="Normal"/>
    <w:link w:val="FooterAgencyCharChar"/>
    <w:uiPriority w:val="99"/>
    <w:semiHidden/>
    <w:rsid w:val="00AA3FDA"/>
    <w:rPr>
      <w:rFonts w:ascii="Verdana" w:hAnsi="Verdana"/>
      <w:color w:val="6D6F71"/>
      <w:sz w:val="14"/>
      <w:szCs w:val="20"/>
      <w:lang w:eastAsia="en-GB"/>
    </w:rPr>
  </w:style>
  <w:style w:type="paragraph" w:customStyle="1" w:styleId="FooterblueAgency">
    <w:name w:val="Footer blue (Agency)"/>
    <w:basedOn w:val="Normal"/>
    <w:link w:val="FooterblueAgencyCharChar"/>
    <w:uiPriority w:val="99"/>
    <w:semiHidden/>
    <w:rsid w:val="00AA3FDA"/>
    <w:rPr>
      <w:rFonts w:ascii="Verdana" w:hAnsi="Verdana"/>
      <w:b/>
      <w:color w:val="003399"/>
      <w:sz w:val="14"/>
      <w:szCs w:val="20"/>
      <w:lang w:eastAsia="en-GB"/>
    </w:rPr>
  </w:style>
  <w:style w:type="table" w:customStyle="1" w:styleId="3">
    <w:name w:val="3"/>
    <w:uiPriority w:val="99"/>
    <w:rsid w:val="00855D92"/>
    <w:pPr>
      <w:widowControl w:val="0"/>
      <w:autoSpaceDE w:val="0"/>
      <w:autoSpaceDN w:val="0"/>
      <w:adjustRightInd w:val="0"/>
    </w:pPr>
    <w:rPr>
      <w:rFonts w:ascii="Times New Roman" w:eastAsia="Times New Roman" w:hAnsi="Times New Roman"/>
      <w:sz w:val="24"/>
      <w:szCs w:val="24"/>
      <w:lang w:val="hu-HU" w:eastAsia="en-GB"/>
    </w:rPr>
    <w:tblPr>
      <w:tblInd w:w="0" w:type="dxa"/>
      <w:tblCellMar>
        <w:top w:w="0" w:type="dxa"/>
        <w:left w:w="108" w:type="dxa"/>
        <w:bottom w:w="0" w:type="dxa"/>
        <w:right w:w="108" w:type="dxa"/>
      </w:tblCellMar>
    </w:tblPr>
  </w:style>
  <w:style w:type="character" w:customStyle="1" w:styleId="FooterAgencyCharChar">
    <w:name w:val="Footer (Agency) Char Char"/>
    <w:link w:val="FooterAgency"/>
    <w:uiPriority w:val="99"/>
    <w:semiHidden/>
    <w:locked/>
    <w:rsid w:val="00AA3FDA"/>
    <w:rPr>
      <w:rFonts w:ascii="Verdana" w:hAnsi="Verdana"/>
      <w:color w:val="6D6F71"/>
      <w:sz w:val="14"/>
      <w:lang w:val="hu-HU" w:eastAsia="en-GB"/>
    </w:rPr>
  </w:style>
  <w:style w:type="paragraph" w:customStyle="1" w:styleId="PagenumberAgency">
    <w:name w:val="Page number (Agency)"/>
    <w:basedOn w:val="Normal"/>
    <w:next w:val="Normal"/>
    <w:link w:val="PagenumberAgencyCharChar"/>
    <w:uiPriority w:val="99"/>
    <w:semiHidden/>
    <w:rsid w:val="00AA3FDA"/>
    <w:pPr>
      <w:tabs>
        <w:tab w:val="right" w:pos="9781"/>
      </w:tabs>
      <w:jc w:val="right"/>
    </w:pPr>
    <w:rPr>
      <w:rFonts w:ascii="Verdana" w:hAnsi="Verdana"/>
      <w:color w:val="6D6F71"/>
      <w:sz w:val="14"/>
      <w:szCs w:val="14"/>
      <w:lang w:eastAsia="en-GB"/>
    </w:rPr>
  </w:style>
  <w:style w:type="character" w:customStyle="1" w:styleId="PagenumberAgencyCharChar">
    <w:name w:val="Page number (Agency) Char Char"/>
    <w:link w:val="PagenumberAgency"/>
    <w:uiPriority w:val="99"/>
    <w:semiHidden/>
    <w:locked/>
    <w:rsid w:val="00AA3FDA"/>
    <w:rPr>
      <w:rFonts w:ascii="Verdana" w:hAnsi="Verdana" w:cs="Verdana"/>
      <w:color w:val="6D6F71"/>
      <w:sz w:val="14"/>
      <w:szCs w:val="14"/>
      <w:lang w:val="hu-HU" w:eastAsia="en-GB"/>
    </w:rPr>
  </w:style>
  <w:style w:type="character" w:customStyle="1" w:styleId="FooterblueAgencyCharChar">
    <w:name w:val="Footer blue (Agency) Char Char"/>
    <w:link w:val="FooterblueAgency"/>
    <w:uiPriority w:val="99"/>
    <w:semiHidden/>
    <w:locked/>
    <w:rsid w:val="00AA3FDA"/>
    <w:rPr>
      <w:rFonts w:ascii="Verdana" w:hAnsi="Verdana"/>
      <w:b/>
      <w:color w:val="003399"/>
      <w:sz w:val="14"/>
      <w:lang w:val="hu-HU" w:eastAsia="en-GB"/>
    </w:rPr>
  </w:style>
  <w:style w:type="paragraph" w:styleId="BodyText">
    <w:name w:val="Body Text"/>
    <w:basedOn w:val="Normal"/>
    <w:link w:val="BodyTextChar"/>
    <w:uiPriority w:val="99"/>
    <w:rsid w:val="003D3234"/>
    <w:pPr>
      <w:spacing w:after="140" w:line="280" w:lineRule="atLeast"/>
    </w:pPr>
    <w:rPr>
      <w:rFonts w:ascii="Verdana" w:eastAsia="SimSun" w:hAnsi="Verdana"/>
      <w:sz w:val="18"/>
      <w:szCs w:val="18"/>
      <w:lang w:eastAsia="zh-CN"/>
    </w:rPr>
  </w:style>
  <w:style w:type="character" w:customStyle="1" w:styleId="BodyTextChar">
    <w:name w:val="Body Text Char"/>
    <w:link w:val="BodyText"/>
    <w:uiPriority w:val="99"/>
    <w:locked/>
    <w:rsid w:val="00AA3FDA"/>
    <w:rPr>
      <w:rFonts w:ascii="Verdana" w:eastAsia="SimSun" w:hAnsi="Verdana" w:cs="Verdana"/>
      <w:sz w:val="18"/>
      <w:szCs w:val="18"/>
      <w:lang w:val="hu-HU" w:eastAsia="zh-CN"/>
    </w:rPr>
  </w:style>
  <w:style w:type="paragraph" w:customStyle="1" w:styleId="BodytextAgency">
    <w:name w:val="Body text (Agency)"/>
    <w:basedOn w:val="Normal"/>
    <w:link w:val="BodytextAgencyChar"/>
    <w:qFormat/>
    <w:rsid w:val="00AA3FDA"/>
    <w:pPr>
      <w:spacing w:after="140" w:line="280" w:lineRule="atLeast"/>
    </w:pPr>
    <w:rPr>
      <w:rFonts w:ascii="Verdana" w:hAnsi="Verdana"/>
      <w:sz w:val="18"/>
      <w:szCs w:val="20"/>
      <w:lang w:eastAsia="en-GB"/>
    </w:rPr>
  </w:style>
  <w:style w:type="paragraph" w:customStyle="1" w:styleId="DisclaimerAgency">
    <w:name w:val="Disclaimer (Agency)"/>
    <w:basedOn w:val="Normal"/>
    <w:uiPriority w:val="99"/>
    <w:semiHidden/>
    <w:rsid w:val="00AA3FDA"/>
    <w:pPr>
      <w:tabs>
        <w:tab w:val="center" w:pos="4320"/>
        <w:tab w:val="right" w:pos="8640"/>
      </w:tabs>
      <w:spacing w:after="57" w:line="150" w:lineRule="exact"/>
    </w:pPr>
    <w:rPr>
      <w:rFonts w:ascii="Verdana" w:hAnsi="Verdana" w:cs="Verdana"/>
      <w:color w:val="6D6F71"/>
      <w:sz w:val="13"/>
      <w:szCs w:val="13"/>
      <w:lang w:eastAsia="en-GB"/>
    </w:rPr>
  </w:style>
  <w:style w:type="paragraph" w:customStyle="1" w:styleId="DocsubtitleAgency">
    <w:name w:val="Doc subtitle (Agency)"/>
    <w:basedOn w:val="Normal"/>
    <w:next w:val="BodytextAgency"/>
    <w:uiPriority w:val="99"/>
    <w:rsid w:val="00AA3FDA"/>
    <w:pPr>
      <w:spacing w:after="640" w:line="360" w:lineRule="atLeast"/>
    </w:pPr>
    <w:rPr>
      <w:rFonts w:ascii="Verdana" w:hAnsi="Verdana" w:cs="Verdana"/>
      <w:sz w:val="24"/>
      <w:szCs w:val="24"/>
      <w:lang w:eastAsia="en-GB"/>
    </w:rPr>
  </w:style>
  <w:style w:type="paragraph" w:customStyle="1" w:styleId="DoctitleAgency">
    <w:name w:val="Doc title (Agency)"/>
    <w:basedOn w:val="Normal"/>
    <w:next w:val="DocsubtitleAgency"/>
    <w:uiPriority w:val="99"/>
    <w:rsid w:val="00AA3FDA"/>
    <w:pPr>
      <w:spacing w:before="720" w:line="360" w:lineRule="atLeast"/>
    </w:pPr>
    <w:rPr>
      <w:rFonts w:ascii="Verdana" w:hAnsi="Verdana" w:cs="Verdana"/>
      <w:color w:val="003399"/>
      <w:sz w:val="32"/>
      <w:szCs w:val="32"/>
      <w:lang w:eastAsia="en-GB"/>
    </w:rPr>
  </w:style>
  <w:style w:type="paragraph" w:customStyle="1" w:styleId="DraftingNotesAgency">
    <w:name w:val="Drafting Notes (Agency)"/>
    <w:basedOn w:val="Normal"/>
    <w:next w:val="BodytextAgency"/>
    <w:link w:val="DraftingNotesAgencyChar"/>
    <w:qFormat/>
    <w:rsid w:val="00AA3FDA"/>
    <w:pPr>
      <w:spacing w:after="140" w:line="280" w:lineRule="atLeast"/>
    </w:pPr>
    <w:rPr>
      <w:rFonts w:ascii="Courier New" w:hAnsi="Courier New"/>
      <w:i/>
      <w:color w:val="339966"/>
      <w:sz w:val="18"/>
      <w:szCs w:val="20"/>
      <w:lang w:eastAsia="en-GB"/>
    </w:rPr>
  </w:style>
  <w:style w:type="character" w:styleId="EndnoteReference">
    <w:name w:val="endnote reference"/>
    <w:uiPriority w:val="99"/>
    <w:semiHidden/>
    <w:rsid w:val="00AA3FDA"/>
    <w:rPr>
      <w:rFonts w:ascii="Verdana" w:hAnsi="Verdana" w:cs="Times New Roman"/>
      <w:vertAlign w:val="superscript"/>
    </w:rPr>
  </w:style>
  <w:style w:type="character" w:customStyle="1" w:styleId="EndnotereferenceAgency">
    <w:name w:val="Endnote reference (Agency)"/>
    <w:uiPriority w:val="99"/>
    <w:semiHidden/>
    <w:rsid w:val="00AA3FDA"/>
    <w:rPr>
      <w:rFonts w:ascii="Verdana" w:hAnsi="Verdana"/>
      <w:vertAlign w:val="superscript"/>
    </w:rPr>
  </w:style>
  <w:style w:type="paragraph" w:styleId="EndnoteText">
    <w:name w:val="endnote text"/>
    <w:basedOn w:val="Normal"/>
    <w:link w:val="EndnoteTextChar"/>
    <w:uiPriority w:val="99"/>
    <w:semiHidden/>
    <w:rsid w:val="00AA3FDA"/>
    <w:rPr>
      <w:rFonts w:ascii="Verdana" w:hAnsi="Verdana"/>
      <w:sz w:val="15"/>
      <w:szCs w:val="15"/>
      <w:lang w:eastAsia="en-GB"/>
    </w:rPr>
  </w:style>
  <w:style w:type="character" w:customStyle="1" w:styleId="EndnoteTextChar">
    <w:name w:val="Endnote Text Char"/>
    <w:link w:val="EndnoteText"/>
    <w:uiPriority w:val="99"/>
    <w:semiHidden/>
    <w:locked/>
    <w:rsid w:val="00AA3FDA"/>
    <w:rPr>
      <w:rFonts w:ascii="Verdana" w:hAnsi="Verdana" w:cs="Verdana"/>
      <w:sz w:val="15"/>
      <w:szCs w:val="15"/>
      <w:lang w:val="hu-HU" w:eastAsia="en-GB"/>
    </w:rPr>
  </w:style>
  <w:style w:type="paragraph" w:customStyle="1" w:styleId="EndnotetextAgency">
    <w:name w:val="Endnote text (Agency)"/>
    <w:basedOn w:val="Normal"/>
    <w:uiPriority w:val="99"/>
    <w:semiHidden/>
    <w:rsid w:val="00AA3FDA"/>
    <w:rPr>
      <w:rFonts w:ascii="Verdana" w:hAnsi="Verdana" w:cs="Verdana"/>
      <w:sz w:val="15"/>
      <w:szCs w:val="18"/>
      <w:lang w:eastAsia="en-GB"/>
    </w:rPr>
  </w:style>
  <w:style w:type="paragraph" w:customStyle="1" w:styleId="FigureAgency">
    <w:name w:val="Figure (Agency)"/>
    <w:basedOn w:val="Normal"/>
    <w:next w:val="BodytextAgency"/>
    <w:uiPriority w:val="99"/>
    <w:semiHidden/>
    <w:rsid w:val="00AA3FDA"/>
    <w:pPr>
      <w:jc w:val="center"/>
    </w:pPr>
    <w:rPr>
      <w:rFonts w:ascii="Verdana" w:eastAsia="SimSun" w:hAnsi="Verdana" w:cs="Verdana"/>
      <w:sz w:val="18"/>
      <w:szCs w:val="18"/>
      <w:lang w:eastAsia="zh-CN"/>
    </w:rPr>
  </w:style>
  <w:style w:type="paragraph" w:customStyle="1" w:styleId="FigureheadingAgency">
    <w:name w:val="Figure heading (Agency)"/>
    <w:basedOn w:val="Normal"/>
    <w:next w:val="FigureAgency"/>
    <w:uiPriority w:val="99"/>
    <w:semiHidden/>
    <w:rsid w:val="00AA3FDA"/>
    <w:pPr>
      <w:keepNext/>
      <w:numPr>
        <w:numId w:val="2"/>
      </w:numPr>
      <w:spacing w:before="240" w:after="120"/>
    </w:pPr>
    <w:rPr>
      <w:rFonts w:ascii="Verdana" w:eastAsia="SimSun" w:hAnsi="Verdana" w:cs="Verdana"/>
      <w:sz w:val="18"/>
      <w:szCs w:val="18"/>
      <w:lang w:eastAsia="zh-CN"/>
    </w:rPr>
  </w:style>
  <w:style w:type="character" w:styleId="FootnoteReference">
    <w:name w:val="footnote reference"/>
    <w:uiPriority w:val="99"/>
    <w:semiHidden/>
    <w:rsid w:val="00AA3FDA"/>
    <w:rPr>
      <w:rFonts w:ascii="Verdana" w:hAnsi="Verdana" w:cs="Times New Roman"/>
      <w:vertAlign w:val="superscript"/>
    </w:rPr>
  </w:style>
  <w:style w:type="character" w:customStyle="1" w:styleId="FootnotereferenceAgency">
    <w:name w:val="Footnote reference (Agency)"/>
    <w:uiPriority w:val="99"/>
    <w:semiHidden/>
    <w:rsid w:val="00AA3FDA"/>
    <w:rPr>
      <w:rFonts w:ascii="Verdana" w:hAnsi="Verdana"/>
      <w:color w:val="auto"/>
      <w:vertAlign w:val="superscript"/>
    </w:rPr>
  </w:style>
  <w:style w:type="paragraph" w:styleId="FootnoteText">
    <w:name w:val="footnote text"/>
    <w:basedOn w:val="Normal"/>
    <w:link w:val="FootnoteTextChar"/>
    <w:uiPriority w:val="99"/>
    <w:semiHidden/>
    <w:rsid w:val="00AA3FDA"/>
    <w:rPr>
      <w:rFonts w:ascii="Verdana" w:hAnsi="Verdana"/>
      <w:sz w:val="20"/>
      <w:szCs w:val="20"/>
      <w:lang w:eastAsia="en-GB"/>
    </w:rPr>
  </w:style>
  <w:style w:type="character" w:customStyle="1" w:styleId="FootnoteTextChar">
    <w:name w:val="Footnote Text Char"/>
    <w:link w:val="FootnoteText"/>
    <w:uiPriority w:val="99"/>
    <w:semiHidden/>
    <w:locked/>
    <w:rsid w:val="00AA3FDA"/>
    <w:rPr>
      <w:rFonts w:ascii="Verdana" w:hAnsi="Verdana" w:cs="Verdana"/>
      <w:sz w:val="20"/>
      <w:szCs w:val="20"/>
      <w:lang w:val="hu-HU" w:eastAsia="en-GB"/>
    </w:rPr>
  </w:style>
  <w:style w:type="paragraph" w:customStyle="1" w:styleId="FootnotetextAgency">
    <w:name w:val="Footnote text (Agency)"/>
    <w:basedOn w:val="Normal"/>
    <w:uiPriority w:val="99"/>
    <w:semiHidden/>
    <w:rsid w:val="00AA3FDA"/>
    <w:rPr>
      <w:rFonts w:ascii="Verdana" w:hAnsi="Verdana" w:cs="Verdana"/>
      <w:sz w:val="15"/>
      <w:szCs w:val="18"/>
      <w:lang w:eastAsia="en-GB"/>
    </w:rPr>
  </w:style>
  <w:style w:type="paragraph" w:customStyle="1" w:styleId="HeaderAgency">
    <w:name w:val="Header (Agency)"/>
    <w:basedOn w:val="FooterAgency"/>
    <w:uiPriority w:val="99"/>
    <w:semiHidden/>
    <w:rsid w:val="00AA3FDA"/>
  </w:style>
  <w:style w:type="paragraph" w:customStyle="1" w:styleId="Heading1Agency">
    <w:name w:val="Heading 1 (Agency)"/>
    <w:basedOn w:val="Normal"/>
    <w:next w:val="BodytextAgency"/>
    <w:uiPriority w:val="99"/>
    <w:rsid w:val="00AA3FDA"/>
    <w:pPr>
      <w:keepNext/>
      <w:numPr>
        <w:numId w:val="3"/>
      </w:numPr>
      <w:spacing w:before="280" w:after="220"/>
      <w:outlineLvl w:val="0"/>
    </w:pPr>
    <w:rPr>
      <w:rFonts w:ascii="Verdana" w:hAnsi="Verdana" w:cs="Arial"/>
      <w:b/>
      <w:bCs/>
      <w:kern w:val="32"/>
      <w:sz w:val="27"/>
      <w:szCs w:val="27"/>
      <w:lang w:eastAsia="en-GB"/>
    </w:rPr>
  </w:style>
  <w:style w:type="paragraph" w:customStyle="1" w:styleId="Heading2Agency">
    <w:name w:val="Heading 2 (Agency)"/>
    <w:basedOn w:val="Normal"/>
    <w:next w:val="BodytextAgency"/>
    <w:link w:val="Heading2AgencyChar"/>
    <w:uiPriority w:val="99"/>
    <w:rsid w:val="00AA3FDA"/>
    <w:pPr>
      <w:keepNext/>
      <w:numPr>
        <w:ilvl w:val="1"/>
        <w:numId w:val="3"/>
      </w:numPr>
      <w:spacing w:before="280" w:after="220"/>
      <w:outlineLvl w:val="1"/>
    </w:pPr>
    <w:rPr>
      <w:rFonts w:ascii="Verdana" w:hAnsi="Verdana"/>
      <w:b/>
      <w:i/>
      <w:kern w:val="32"/>
      <w:sz w:val="20"/>
      <w:szCs w:val="20"/>
      <w:lang w:eastAsia="en-GB"/>
    </w:rPr>
  </w:style>
  <w:style w:type="paragraph" w:customStyle="1" w:styleId="Heading3Agency">
    <w:name w:val="Heading 3 (Agency)"/>
    <w:basedOn w:val="Normal"/>
    <w:next w:val="BodytextAgency"/>
    <w:uiPriority w:val="99"/>
    <w:rsid w:val="00AA3FDA"/>
    <w:pPr>
      <w:keepNext/>
      <w:numPr>
        <w:ilvl w:val="2"/>
        <w:numId w:val="3"/>
      </w:numPr>
      <w:spacing w:before="280" w:after="220"/>
      <w:outlineLvl w:val="2"/>
    </w:pPr>
    <w:rPr>
      <w:rFonts w:ascii="Verdana" w:hAnsi="Verdana" w:cs="Arial"/>
      <w:b/>
      <w:bCs/>
      <w:kern w:val="32"/>
      <w:lang w:eastAsia="en-GB"/>
    </w:rPr>
  </w:style>
  <w:style w:type="paragraph" w:customStyle="1" w:styleId="Heading4Agency">
    <w:name w:val="Heading 4 (Agency)"/>
    <w:basedOn w:val="Heading3Agency"/>
    <w:next w:val="BodytextAgency"/>
    <w:uiPriority w:val="99"/>
    <w:rsid w:val="00AA3FDA"/>
    <w:pPr>
      <w:numPr>
        <w:ilvl w:val="3"/>
      </w:numPr>
      <w:outlineLvl w:val="3"/>
    </w:pPr>
    <w:rPr>
      <w:i/>
      <w:sz w:val="18"/>
      <w:szCs w:val="18"/>
    </w:rPr>
  </w:style>
  <w:style w:type="paragraph" w:customStyle="1" w:styleId="Heading5Agency">
    <w:name w:val="Heading 5 (Agency)"/>
    <w:basedOn w:val="Heading4Agency"/>
    <w:next w:val="BodytextAgency"/>
    <w:uiPriority w:val="99"/>
    <w:rsid w:val="00AA3FDA"/>
    <w:pPr>
      <w:numPr>
        <w:ilvl w:val="4"/>
      </w:numPr>
      <w:outlineLvl w:val="4"/>
    </w:pPr>
    <w:rPr>
      <w:i w:val="0"/>
    </w:rPr>
  </w:style>
  <w:style w:type="paragraph" w:customStyle="1" w:styleId="Heading6Agency">
    <w:name w:val="Heading 6 (Agency)"/>
    <w:basedOn w:val="Heading5Agency"/>
    <w:next w:val="BodytextAgency"/>
    <w:uiPriority w:val="99"/>
    <w:semiHidden/>
    <w:rsid w:val="00AA3FDA"/>
    <w:pPr>
      <w:numPr>
        <w:ilvl w:val="5"/>
      </w:numPr>
      <w:outlineLvl w:val="5"/>
    </w:pPr>
  </w:style>
  <w:style w:type="paragraph" w:customStyle="1" w:styleId="Heading7Agency">
    <w:name w:val="Heading 7 (Agency)"/>
    <w:basedOn w:val="Heading6Agency"/>
    <w:next w:val="BodytextAgency"/>
    <w:uiPriority w:val="99"/>
    <w:semiHidden/>
    <w:rsid w:val="00AA3FDA"/>
    <w:pPr>
      <w:numPr>
        <w:ilvl w:val="6"/>
      </w:numPr>
      <w:outlineLvl w:val="6"/>
    </w:pPr>
  </w:style>
  <w:style w:type="paragraph" w:customStyle="1" w:styleId="Heading8Agency">
    <w:name w:val="Heading 8 (Agency)"/>
    <w:basedOn w:val="Heading7Agency"/>
    <w:next w:val="BodytextAgency"/>
    <w:uiPriority w:val="99"/>
    <w:semiHidden/>
    <w:rsid w:val="00AA3FDA"/>
    <w:pPr>
      <w:numPr>
        <w:ilvl w:val="7"/>
      </w:numPr>
      <w:outlineLvl w:val="7"/>
    </w:pPr>
  </w:style>
  <w:style w:type="paragraph" w:customStyle="1" w:styleId="Heading9Agency">
    <w:name w:val="Heading 9 (Agency)"/>
    <w:basedOn w:val="Heading8Agency"/>
    <w:next w:val="BodytextAgency"/>
    <w:uiPriority w:val="99"/>
    <w:semiHidden/>
    <w:rsid w:val="00AA3FDA"/>
    <w:pPr>
      <w:numPr>
        <w:ilvl w:val="8"/>
      </w:numPr>
      <w:outlineLvl w:val="8"/>
    </w:pPr>
  </w:style>
  <w:style w:type="paragraph" w:customStyle="1" w:styleId="No-numheading1Agency">
    <w:name w:val="No-num heading 1 (Agency)"/>
    <w:basedOn w:val="Normal"/>
    <w:next w:val="BodytextAgency"/>
    <w:uiPriority w:val="99"/>
    <w:rsid w:val="00AA3FDA"/>
    <w:pPr>
      <w:keepNext/>
      <w:spacing w:before="280" w:after="220"/>
      <w:outlineLvl w:val="0"/>
    </w:pPr>
    <w:rPr>
      <w:rFonts w:ascii="Verdana" w:hAnsi="Verdana" w:cs="Arial"/>
      <w:b/>
      <w:bCs/>
      <w:kern w:val="32"/>
      <w:sz w:val="27"/>
      <w:szCs w:val="27"/>
      <w:lang w:eastAsia="en-GB"/>
    </w:rPr>
  </w:style>
  <w:style w:type="paragraph" w:customStyle="1" w:styleId="No-numheading2Agency">
    <w:name w:val="No-num heading 2 (Agency)"/>
    <w:basedOn w:val="Normal"/>
    <w:next w:val="BodytextAgency"/>
    <w:uiPriority w:val="99"/>
    <w:rsid w:val="00AA3FDA"/>
    <w:pPr>
      <w:keepNext/>
      <w:spacing w:before="280" w:after="220"/>
      <w:outlineLvl w:val="1"/>
    </w:pPr>
    <w:rPr>
      <w:rFonts w:ascii="Verdana" w:hAnsi="Verdana" w:cs="Arial"/>
      <w:b/>
      <w:bCs/>
      <w:i/>
      <w:kern w:val="32"/>
      <w:lang w:eastAsia="en-GB"/>
    </w:rPr>
  </w:style>
  <w:style w:type="paragraph" w:customStyle="1" w:styleId="No-numheading3Agency">
    <w:name w:val="No-num heading 3 (Agency)"/>
    <w:basedOn w:val="Heading3Agency"/>
    <w:next w:val="BodytextAgency"/>
    <w:link w:val="No-numheading3AgencyChar"/>
    <w:rsid w:val="00AA3FDA"/>
    <w:pPr>
      <w:numPr>
        <w:ilvl w:val="0"/>
        <w:numId w:val="0"/>
      </w:numPr>
    </w:pPr>
  </w:style>
  <w:style w:type="paragraph" w:customStyle="1" w:styleId="No-numheading4Agency">
    <w:name w:val="No-num heading 4 (Agency)"/>
    <w:basedOn w:val="Heading4Agency"/>
    <w:next w:val="BodytextAgency"/>
    <w:uiPriority w:val="99"/>
    <w:rsid w:val="00AA3FDA"/>
    <w:pPr>
      <w:numPr>
        <w:ilvl w:val="0"/>
        <w:numId w:val="0"/>
      </w:numPr>
    </w:pPr>
  </w:style>
  <w:style w:type="paragraph" w:customStyle="1" w:styleId="No-numheading5Agency">
    <w:name w:val="No-num heading 5 (Agency)"/>
    <w:basedOn w:val="Heading5Agency"/>
    <w:next w:val="BodytextAgency"/>
    <w:link w:val="No-numheading5AgencyChar"/>
    <w:uiPriority w:val="99"/>
    <w:rsid w:val="00AA3FDA"/>
    <w:pPr>
      <w:numPr>
        <w:ilvl w:val="0"/>
        <w:numId w:val="0"/>
      </w:numPr>
    </w:pPr>
    <w:rPr>
      <w:rFonts w:cs="Times New Roman"/>
      <w:bCs w:val="0"/>
      <w:szCs w:val="20"/>
    </w:rPr>
  </w:style>
  <w:style w:type="paragraph" w:customStyle="1" w:styleId="No-numheading6Agency">
    <w:name w:val="No-num heading 6 (Agency)"/>
    <w:basedOn w:val="No-numheading5Agency"/>
    <w:next w:val="BodytextAgency"/>
    <w:uiPriority w:val="99"/>
    <w:semiHidden/>
    <w:rsid w:val="00AA3FDA"/>
    <w:pPr>
      <w:outlineLvl w:val="5"/>
    </w:pPr>
  </w:style>
  <w:style w:type="paragraph" w:customStyle="1" w:styleId="No-numheading7Agency">
    <w:name w:val="No-num heading 7 (Agency)"/>
    <w:basedOn w:val="No-numheading6Agency"/>
    <w:next w:val="BodytextAgency"/>
    <w:uiPriority w:val="99"/>
    <w:semiHidden/>
    <w:rsid w:val="00AA3FDA"/>
    <w:pPr>
      <w:outlineLvl w:val="6"/>
    </w:pPr>
  </w:style>
  <w:style w:type="paragraph" w:customStyle="1" w:styleId="No-numheading8Agency">
    <w:name w:val="No-num heading 8 (Agency)"/>
    <w:basedOn w:val="No-numheading7Agency"/>
    <w:next w:val="BodytextAgency"/>
    <w:uiPriority w:val="99"/>
    <w:semiHidden/>
    <w:rsid w:val="00AA3FDA"/>
    <w:pPr>
      <w:outlineLvl w:val="7"/>
    </w:pPr>
  </w:style>
  <w:style w:type="paragraph" w:customStyle="1" w:styleId="No-numheading9Agency">
    <w:name w:val="No-num heading 9 (Agency)"/>
    <w:basedOn w:val="No-numheading8Agency"/>
    <w:next w:val="BodytextAgency"/>
    <w:uiPriority w:val="99"/>
    <w:semiHidden/>
    <w:rsid w:val="00AA3FDA"/>
    <w:pPr>
      <w:outlineLvl w:val="8"/>
    </w:pPr>
  </w:style>
  <w:style w:type="paragraph" w:customStyle="1" w:styleId="NormalAgency">
    <w:name w:val="Normal (Agency)"/>
    <w:link w:val="NormalAgencyChar"/>
    <w:uiPriority w:val="99"/>
    <w:rsid w:val="00AA3FDA"/>
    <w:pPr>
      <w:spacing w:after="200" w:line="276" w:lineRule="auto"/>
    </w:pPr>
    <w:rPr>
      <w:rFonts w:ascii="Verdana" w:hAnsi="Verdana"/>
      <w:sz w:val="22"/>
      <w:szCs w:val="22"/>
      <w:lang w:val="hu-HU" w:eastAsia="en-GB"/>
    </w:rPr>
  </w:style>
  <w:style w:type="paragraph" w:customStyle="1" w:styleId="No-TOCheadingAgency">
    <w:name w:val="No-TOC heading (Agency)"/>
    <w:basedOn w:val="Normal"/>
    <w:next w:val="BodytextAgency"/>
    <w:link w:val="No-TOCheadingAgencyChar"/>
    <w:uiPriority w:val="99"/>
    <w:rsid w:val="00AA3FDA"/>
    <w:pPr>
      <w:keepNext/>
      <w:spacing w:before="280" w:after="220"/>
    </w:pPr>
    <w:rPr>
      <w:rFonts w:ascii="Verdana" w:hAnsi="Verdana"/>
      <w:b/>
      <w:kern w:val="32"/>
      <w:sz w:val="27"/>
      <w:szCs w:val="20"/>
      <w:lang w:eastAsia="en-GB"/>
    </w:rPr>
  </w:style>
  <w:style w:type="paragraph" w:customStyle="1" w:styleId="RefAgency">
    <w:name w:val="Ref. (Agency)"/>
    <w:basedOn w:val="Normal"/>
    <w:semiHidden/>
    <w:rsid w:val="00AA3FDA"/>
    <w:rPr>
      <w:rFonts w:ascii="Verdana" w:eastAsia="Times New Roman" w:hAnsi="Verdana"/>
      <w:sz w:val="17"/>
      <w:szCs w:val="18"/>
      <w:lang w:eastAsia="en-GB"/>
    </w:rPr>
  </w:style>
  <w:style w:type="paragraph" w:customStyle="1" w:styleId="TablefirstrowAgency">
    <w:name w:val="Table first row (Agency)"/>
    <w:basedOn w:val="BodytextAgency"/>
    <w:uiPriority w:val="99"/>
    <w:semiHidden/>
    <w:rsid w:val="00AA3FDA"/>
    <w:pPr>
      <w:keepNext/>
    </w:pPr>
    <w:rPr>
      <w:b/>
    </w:rPr>
  </w:style>
  <w:style w:type="table" w:customStyle="1" w:styleId="TablegridAgency">
    <w:name w:val="Table grid (Agency)"/>
    <w:uiPriority w:val="99"/>
    <w:semiHidden/>
    <w:rsid w:val="00AA3FDA"/>
    <w:rPr>
      <w:rFonts w:ascii="Verdana" w:eastAsia="SimSun" w:hAnsi="Verdana"/>
      <w:sz w:val="18"/>
      <w:lang w:val="hu-HU" w:eastAsia="en-GB"/>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style>
  <w:style w:type="table" w:customStyle="1" w:styleId="TablegridAgencyblack">
    <w:name w:val="Table grid (Agency) black"/>
    <w:basedOn w:val="TablegridAgency"/>
    <w:uiPriority w:val="99"/>
    <w:semiHidden/>
    <w:rsid w:val="00AA3FDA"/>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E1E3F2"/>
    </w:tcPr>
    <w:tblStylePr w:type="firstRow">
      <w:rPr>
        <w:rFonts w:ascii="Segoe UI" w:eastAsia="Segoe UI"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uiPriority w:val="99"/>
    <w:semiHidden/>
    <w:rsid w:val="00AA3FDA"/>
    <w:rPr>
      <w:rFonts w:ascii="Verdana" w:eastAsia="SimSun" w:hAnsi="Verdana"/>
      <w:sz w:val="18"/>
      <w:lang w:val="hu-HU" w:eastAsia="en-GB"/>
    </w:rPr>
    <w:tblPr>
      <w:tblInd w:w="0" w:type="dxa"/>
      <w:tblCellMar>
        <w:top w:w="0" w:type="dxa"/>
        <w:left w:w="108" w:type="dxa"/>
        <w:bottom w:w="0" w:type="dxa"/>
        <w:right w:w="108" w:type="dxa"/>
      </w:tblCellMar>
    </w:tblPr>
  </w:style>
  <w:style w:type="paragraph" w:customStyle="1" w:styleId="TableheadingAgency">
    <w:name w:val="Table heading (Agency)"/>
    <w:basedOn w:val="Normal"/>
    <w:next w:val="BodytextAgency"/>
    <w:uiPriority w:val="99"/>
    <w:semiHidden/>
    <w:rsid w:val="00AA3FDA"/>
    <w:pPr>
      <w:keepNext/>
      <w:numPr>
        <w:numId w:val="5"/>
      </w:numPr>
      <w:spacing w:before="240" w:after="120"/>
    </w:pPr>
    <w:rPr>
      <w:rFonts w:ascii="Verdana" w:eastAsia="SimSun" w:hAnsi="Verdana" w:cs="Verdana"/>
      <w:sz w:val="18"/>
      <w:szCs w:val="18"/>
      <w:lang w:eastAsia="zh-CN"/>
    </w:rPr>
  </w:style>
  <w:style w:type="paragraph" w:customStyle="1" w:styleId="TableheadingrowsAgency">
    <w:name w:val="Table heading rows (Agency)"/>
    <w:basedOn w:val="BodytextAgency"/>
    <w:uiPriority w:val="99"/>
    <w:rsid w:val="00AA3FDA"/>
    <w:pPr>
      <w:keepNext/>
    </w:pPr>
    <w:rPr>
      <w:b/>
    </w:rPr>
  </w:style>
  <w:style w:type="paragraph" w:customStyle="1" w:styleId="TabletextrowsAgency">
    <w:name w:val="Table text rows (Agency)"/>
    <w:basedOn w:val="Normal"/>
    <w:uiPriority w:val="99"/>
    <w:rsid w:val="00AA3FDA"/>
    <w:pPr>
      <w:spacing w:line="280" w:lineRule="exact"/>
    </w:pPr>
    <w:rPr>
      <w:rFonts w:ascii="Verdana" w:eastAsia="Times New Roman" w:hAnsi="Verdana" w:cs="Verdana"/>
      <w:sz w:val="18"/>
      <w:szCs w:val="18"/>
      <w:lang w:eastAsia="zh-CN"/>
    </w:rPr>
  </w:style>
  <w:style w:type="paragraph" w:customStyle="1" w:styleId="TableFigurenoteAgency">
    <w:name w:val="Table/Figure note (Agency)"/>
    <w:basedOn w:val="BodytextAgency"/>
    <w:next w:val="BodytextAgency"/>
    <w:uiPriority w:val="99"/>
    <w:semiHidden/>
    <w:rsid w:val="00AA3FDA"/>
    <w:pPr>
      <w:spacing w:before="60" w:after="240" w:line="240" w:lineRule="auto"/>
    </w:pPr>
    <w:rPr>
      <w:sz w:val="16"/>
      <w:szCs w:val="16"/>
    </w:rPr>
  </w:style>
  <w:style w:type="paragraph" w:styleId="TOC1">
    <w:name w:val="toc 1"/>
    <w:basedOn w:val="Normal"/>
    <w:next w:val="BodytextAgency"/>
    <w:uiPriority w:val="99"/>
    <w:rsid w:val="003D3234"/>
    <w:pPr>
      <w:keepNext/>
      <w:tabs>
        <w:tab w:val="right" w:leader="dot" w:pos="9401"/>
      </w:tabs>
      <w:spacing w:before="140" w:after="57" w:line="240" w:lineRule="atLeast"/>
    </w:pPr>
    <w:rPr>
      <w:rFonts w:ascii="Verdana" w:hAnsi="Verdana" w:cs="Verdana"/>
      <w:b/>
      <w:noProof/>
      <w:lang w:eastAsia="en-GB"/>
    </w:rPr>
  </w:style>
  <w:style w:type="paragraph" w:styleId="TOC2">
    <w:name w:val="toc 2"/>
    <w:basedOn w:val="Normal"/>
    <w:next w:val="BodytextAgency"/>
    <w:uiPriority w:val="99"/>
    <w:semiHidden/>
    <w:rsid w:val="00AA3FDA"/>
    <w:pPr>
      <w:tabs>
        <w:tab w:val="right" w:leader="dot" w:pos="9401"/>
      </w:tabs>
      <w:spacing w:after="57" w:line="240" w:lineRule="atLeast"/>
    </w:pPr>
    <w:rPr>
      <w:rFonts w:ascii="Verdana" w:hAnsi="Verdana" w:cs="Verdana"/>
      <w:noProof/>
      <w:sz w:val="20"/>
      <w:szCs w:val="18"/>
      <w:lang w:eastAsia="en-GB"/>
    </w:rPr>
  </w:style>
  <w:style w:type="paragraph" w:styleId="TOC3">
    <w:name w:val="toc 3"/>
    <w:basedOn w:val="Normal"/>
    <w:next w:val="BodytextAgency"/>
    <w:uiPriority w:val="99"/>
    <w:semiHidden/>
    <w:rsid w:val="00AA3FDA"/>
    <w:pPr>
      <w:tabs>
        <w:tab w:val="right" w:leader="dot" w:pos="9401"/>
      </w:tabs>
      <w:spacing w:after="57" w:line="240" w:lineRule="atLeast"/>
    </w:pPr>
    <w:rPr>
      <w:rFonts w:ascii="Verdana" w:hAnsi="Verdana" w:cs="Verdana"/>
      <w:noProof/>
      <w:sz w:val="20"/>
      <w:szCs w:val="18"/>
      <w:lang w:eastAsia="en-GB"/>
    </w:rPr>
  </w:style>
  <w:style w:type="paragraph" w:styleId="TOC4">
    <w:name w:val="toc 4"/>
    <w:basedOn w:val="Normal"/>
    <w:next w:val="BodytextAgency"/>
    <w:uiPriority w:val="99"/>
    <w:semiHidden/>
    <w:rsid w:val="00AA3FDA"/>
    <w:pPr>
      <w:tabs>
        <w:tab w:val="right" w:leader="dot" w:pos="9401"/>
      </w:tabs>
      <w:spacing w:after="57" w:line="240" w:lineRule="atLeast"/>
    </w:pPr>
    <w:rPr>
      <w:rFonts w:ascii="Verdana" w:eastAsia="SimSun" w:hAnsi="Verdana" w:cs="Verdana"/>
      <w:noProof/>
      <w:sz w:val="20"/>
      <w:szCs w:val="18"/>
      <w:lang w:eastAsia="zh-CN"/>
    </w:rPr>
  </w:style>
  <w:style w:type="paragraph" w:styleId="TOC5">
    <w:name w:val="toc 5"/>
    <w:basedOn w:val="Normal"/>
    <w:next w:val="BodytextAgency"/>
    <w:uiPriority w:val="99"/>
    <w:semiHidden/>
    <w:rsid w:val="00AA3FDA"/>
    <w:pPr>
      <w:tabs>
        <w:tab w:val="right" w:leader="dot" w:pos="9401"/>
      </w:tabs>
      <w:spacing w:after="57" w:line="240" w:lineRule="atLeast"/>
    </w:pPr>
    <w:rPr>
      <w:rFonts w:ascii="Verdana" w:eastAsia="SimSun" w:hAnsi="Verdana" w:cs="Verdana"/>
      <w:noProof/>
      <w:sz w:val="20"/>
      <w:szCs w:val="18"/>
      <w:lang w:eastAsia="zh-CN"/>
    </w:rPr>
  </w:style>
  <w:style w:type="paragraph" w:styleId="TOC6">
    <w:name w:val="toc 6"/>
    <w:basedOn w:val="Normal"/>
    <w:next w:val="BodytextAgency"/>
    <w:autoRedefine/>
    <w:uiPriority w:val="99"/>
    <w:rsid w:val="003D3234"/>
    <w:pPr>
      <w:spacing w:after="57" w:line="240" w:lineRule="exact"/>
    </w:pPr>
    <w:rPr>
      <w:rFonts w:ascii="Verdana" w:eastAsia="Times New Roman" w:hAnsi="Verdana" w:cs="Verdana"/>
      <w:sz w:val="18"/>
      <w:szCs w:val="18"/>
      <w:lang w:eastAsia="zh-CN"/>
    </w:rPr>
  </w:style>
  <w:style w:type="paragraph" w:styleId="TOC7">
    <w:name w:val="toc 7"/>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styleId="TOC8">
    <w:name w:val="toc 8"/>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styleId="TOC9">
    <w:name w:val="toc 9"/>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customStyle="1" w:styleId="SpecialcommentAgency">
    <w:name w:val="Special comment (Agency)"/>
    <w:next w:val="BodytextAgency"/>
    <w:uiPriority w:val="99"/>
    <w:rsid w:val="00AA3FDA"/>
    <w:rPr>
      <w:rFonts w:ascii="Verdana" w:eastAsia="Times New Roman" w:hAnsi="Verdana"/>
      <w:color w:val="FF0000"/>
      <w:sz w:val="17"/>
      <w:szCs w:val="17"/>
      <w:lang w:val="hu-HU" w:eastAsia="en-GB"/>
    </w:rPr>
  </w:style>
  <w:style w:type="paragraph" w:styleId="Header">
    <w:name w:val="header"/>
    <w:basedOn w:val="Normal"/>
    <w:link w:val="HeaderChar"/>
    <w:uiPriority w:val="99"/>
    <w:rsid w:val="003D3234"/>
    <w:pPr>
      <w:tabs>
        <w:tab w:val="center" w:pos="4320"/>
        <w:tab w:val="right" w:pos="8640"/>
      </w:tabs>
    </w:pPr>
    <w:rPr>
      <w:rFonts w:ascii="Verdana" w:eastAsia="SimSun" w:hAnsi="Verdana"/>
      <w:sz w:val="18"/>
      <w:szCs w:val="18"/>
      <w:lang w:eastAsia="zh-CN"/>
    </w:rPr>
  </w:style>
  <w:style w:type="character" w:customStyle="1" w:styleId="HeaderChar">
    <w:name w:val="Header Char"/>
    <w:link w:val="Header"/>
    <w:uiPriority w:val="99"/>
    <w:locked/>
    <w:rsid w:val="00AA3FDA"/>
    <w:rPr>
      <w:rFonts w:ascii="Verdana" w:eastAsia="SimSun" w:hAnsi="Verdana" w:cs="Verdana"/>
      <w:sz w:val="18"/>
      <w:szCs w:val="18"/>
      <w:lang w:val="hu-HU" w:eastAsia="zh-CN"/>
    </w:rPr>
  </w:style>
  <w:style w:type="character" w:customStyle="1" w:styleId="BodytextAgencyChar">
    <w:name w:val="Body text (Agency) Char"/>
    <w:link w:val="BodytextAgency"/>
    <w:qFormat/>
    <w:locked/>
    <w:rsid w:val="00AA3FDA"/>
    <w:rPr>
      <w:rFonts w:ascii="Verdana" w:hAnsi="Verdana"/>
      <w:sz w:val="18"/>
      <w:lang w:val="hu-HU" w:eastAsia="en-GB"/>
    </w:rPr>
  </w:style>
  <w:style w:type="paragraph" w:styleId="BodyTextIndent">
    <w:name w:val="Body Text Indent"/>
    <w:basedOn w:val="Normal"/>
    <w:link w:val="BodyTextIndentChar"/>
    <w:uiPriority w:val="99"/>
    <w:semiHidden/>
    <w:rsid w:val="00AA3FDA"/>
    <w:pPr>
      <w:spacing w:after="120"/>
      <w:ind w:left="283"/>
    </w:pPr>
    <w:rPr>
      <w:rFonts w:ascii="Verdana" w:eastAsia="SimSun" w:hAnsi="Verdana"/>
      <w:sz w:val="18"/>
      <w:szCs w:val="18"/>
      <w:lang w:eastAsia="zh-CN"/>
    </w:rPr>
  </w:style>
  <w:style w:type="character" w:customStyle="1" w:styleId="BodyTextIndentChar">
    <w:name w:val="Body Text Indent Char"/>
    <w:link w:val="BodyTextIndent"/>
    <w:uiPriority w:val="99"/>
    <w:semiHidden/>
    <w:locked/>
    <w:rsid w:val="00AA3FDA"/>
    <w:rPr>
      <w:rFonts w:ascii="Verdana" w:eastAsia="SimSun" w:hAnsi="Verdana" w:cs="Verdana"/>
      <w:sz w:val="18"/>
      <w:szCs w:val="18"/>
      <w:lang w:val="hu-HU" w:eastAsia="zh-CN"/>
    </w:rPr>
  </w:style>
  <w:style w:type="paragraph" w:styleId="Subtitle">
    <w:name w:val="Subtitle"/>
    <w:basedOn w:val="Normal"/>
    <w:link w:val="SubtitleChar"/>
    <w:uiPriority w:val="99"/>
    <w:qFormat/>
    <w:rsid w:val="00AA3FDA"/>
    <w:pPr>
      <w:spacing w:after="60"/>
      <w:jc w:val="center"/>
      <w:outlineLvl w:val="1"/>
    </w:pPr>
    <w:rPr>
      <w:rFonts w:ascii="Arial" w:eastAsia="SimSun" w:hAnsi="Arial"/>
      <w:sz w:val="24"/>
      <w:szCs w:val="24"/>
      <w:lang w:eastAsia="zh-CN"/>
    </w:rPr>
  </w:style>
  <w:style w:type="character" w:customStyle="1" w:styleId="SubtitleChar">
    <w:name w:val="Subtitle Char"/>
    <w:link w:val="Subtitle"/>
    <w:uiPriority w:val="99"/>
    <w:locked/>
    <w:rsid w:val="00AA3FDA"/>
    <w:rPr>
      <w:rFonts w:ascii="Arial" w:eastAsia="SimSun" w:hAnsi="Arial" w:cs="Arial"/>
      <w:sz w:val="24"/>
      <w:szCs w:val="24"/>
      <w:lang w:val="hu-HU" w:eastAsia="zh-CN"/>
    </w:rPr>
  </w:style>
  <w:style w:type="paragraph" w:styleId="Title">
    <w:name w:val="Title"/>
    <w:basedOn w:val="Normal"/>
    <w:link w:val="TitleChar"/>
    <w:uiPriority w:val="99"/>
    <w:qFormat/>
    <w:rsid w:val="00AA3FDA"/>
    <w:pPr>
      <w:spacing w:before="240" w:after="60"/>
      <w:jc w:val="center"/>
      <w:outlineLvl w:val="0"/>
    </w:pPr>
    <w:rPr>
      <w:rFonts w:ascii="Arial" w:eastAsia="SimSun" w:hAnsi="Arial"/>
      <w:b/>
      <w:bCs/>
      <w:kern w:val="28"/>
      <w:sz w:val="32"/>
      <w:szCs w:val="32"/>
      <w:lang w:eastAsia="zh-CN"/>
    </w:rPr>
  </w:style>
  <w:style w:type="character" w:customStyle="1" w:styleId="TitleChar">
    <w:name w:val="Title Char"/>
    <w:link w:val="Title"/>
    <w:uiPriority w:val="99"/>
    <w:locked/>
    <w:rsid w:val="00AA3FDA"/>
    <w:rPr>
      <w:rFonts w:ascii="Arial" w:eastAsia="SimSun" w:hAnsi="Arial" w:cs="Arial"/>
      <w:b/>
      <w:bCs/>
      <w:kern w:val="28"/>
      <w:sz w:val="32"/>
      <w:szCs w:val="32"/>
      <w:lang w:val="hu-HU" w:eastAsia="zh-CN"/>
    </w:rPr>
  </w:style>
  <w:style w:type="paragraph" w:styleId="BodyText3">
    <w:name w:val="Body Text 3"/>
    <w:basedOn w:val="Normal"/>
    <w:link w:val="BodyText3Char"/>
    <w:uiPriority w:val="99"/>
    <w:semiHidden/>
    <w:rsid w:val="00AA3FDA"/>
    <w:pPr>
      <w:spacing w:after="120"/>
    </w:pPr>
    <w:rPr>
      <w:rFonts w:ascii="Verdana" w:eastAsia="SimSun" w:hAnsi="Verdana"/>
      <w:sz w:val="16"/>
      <w:szCs w:val="16"/>
      <w:lang w:eastAsia="zh-CN"/>
    </w:rPr>
  </w:style>
  <w:style w:type="character" w:customStyle="1" w:styleId="BodyText3Char">
    <w:name w:val="Body Text 3 Char"/>
    <w:link w:val="BodyText3"/>
    <w:uiPriority w:val="99"/>
    <w:semiHidden/>
    <w:locked/>
    <w:rsid w:val="00AA3FDA"/>
    <w:rPr>
      <w:rFonts w:ascii="Verdana" w:eastAsia="SimSun" w:hAnsi="Verdana" w:cs="Verdana"/>
      <w:sz w:val="16"/>
      <w:szCs w:val="16"/>
      <w:lang w:val="hu-HU" w:eastAsia="zh-CN"/>
    </w:rPr>
  </w:style>
  <w:style w:type="character" w:customStyle="1" w:styleId="NormalAgencyChar">
    <w:name w:val="Normal (Agency) Char"/>
    <w:link w:val="NormalAgency"/>
    <w:uiPriority w:val="99"/>
    <w:locked/>
    <w:rsid w:val="00AA3FDA"/>
    <w:rPr>
      <w:rFonts w:ascii="Verdana" w:hAnsi="Verdana"/>
      <w:sz w:val="22"/>
      <w:szCs w:val="22"/>
      <w:lang w:val="hu-HU" w:eastAsia="en-GB" w:bidi="ar-SA"/>
    </w:rPr>
  </w:style>
  <w:style w:type="paragraph" w:customStyle="1" w:styleId="C-TableText">
    <w:name w:val="C-Table Text"/>
    <w:link w:val="C-TableTextChar"/>
    <w:rsid w:val="00AA3FDA"/>
    <w:pPr>
      <w:spacing w:before="60" w:after="60"/>
    </w:pPr>
    <w:rPr>
      <w:rFonts w:ascii="Times New Roman" w:hAnsi="Times New Roman"/>
      <w:sz w:val="22"/>
      <w:szCs w:val="22"/>
      <w:lang w:val="hu-HU" w:eastAsia="en-US"/>
    </w:rPr>
  </w:style>
  <w:style w:type="character" w:customStyle="1" w:styleId="C-TableTextChar">
    <w:name w:val="C-Table Text Char"/>
    <w:link w:val="C-TableText"/>
    <w:locked/>
    <w:rsid w:val="00AA3FDA"/>
    <w:rPr>
      <w:rFonts w:ascii="Times New Roman" w:hAnsi="Times New Roman"/>
      <w:sz w:val="22"/>
      <w:szCs w:val="22"/>
      <w:lang w:val="hu-HU" w:eastAsia="en-US" w:bidi="ar-SA"/>
    </w:rPr>
  </w:style>
  <w:style w:type="paragraph" w:customStyle="1" w:styleId="C-BodyText">
    <w:name w:val="C-Body Text"/>
    <w:link w:val="C-BodyTextChar"/>
    <w:rsid w:val="00AA3FDA"/>
    <w:pPr>
      <w:spacing w:before="120" w:after="120" w:line="280" w:lineRule="atLeast"/>
    </w:pPr>
    <w:rPr>
      <w:rFonts w:ascii="Times New Roman" w:hAnsi="Times New Roman"/>
      <w:sz w:val="22"/>
      <w:szCs w:val="22"/>
      <w:lang w:val="hu-HU" w:eastAsia="en-GB"/>
    </w:rPr>
  </w:style>
  <w:style w:type="character" w:customStyle="1" w:styleId="C-BodyTextChar">
    <w:name w:val="C-Body Text Char"/>
    <w:link w:val="C-BodyText"/>
    <w:locked/>
    <w:rsid w:val="00AA3FDA"/>
    <w:rPr>
      <w:rFonts w:ascii="Times New Roman" w:hAnsi="Times New Roman"/>
      <w:sz w:val="22"/>
      <w:szCs w:val="22"/>
      <w:lang w:val="hu-HU" w:eastAsia="en-GB" w:bidi="ar-SA"/>
    </w:rPr>
  </w:style>
  <w:style w:type="paragraph" w:customStyle="1" w:styleId="Subbullet">
    <w:name w:val="Sub bullet"/>
    <w:basedOn w:val="Normal"/>
    <w:uiPriority w:val="99"/>
    <w:rsid w:val="00AA3FDA"/>
    <w:rPr>
      <w:rFonts w:eastAsia="Times New Roman" w:cs="Arial"/>
      <w:sz w:val="24"/>
      <w:szCs w:val="20"/>
    </w:rPr>
  </w:style>
  <w:style w:type="paragraph" w:customStyle="1" w:styleId="MemoHeaderStyle">
    <w:name w:val="MemoHeaderStyle"/>
    <w:basedOn w:val="Normal"/>
    <w:next w:val="Normal"/>
    <w:uiPriority w:val="99"/>
    <w:rsid w:val="00AA3FDA"/>
    <w:pPr>
      <w:tabs>
        <w:tab w:val="left" w:pos="567"/>
      </w:tabs>
      <w:spacing w:line="120" w:lineRule="atLeast"/>
      <w:ind w:left="1418"/>
      <w:jc w:val="both"/>
    </w:pPr>
    <w:rPr>
      <w:rFonts w:ascii="Arial" w:eastAsia="Times New Roman" w:hAnsi="Arial"/>
      <w:b/>
      <w:smallCaps/>
      <w:szCs w:val="20"/>
    </w:rPr>
  </w:style>
  <w:style w:type="paragraph" w:styleId="CommentText">
    <w:name w:val="annotation text"/>
    <w:aliases w:val="Comment Text Char1 Char,Comment Text Char Char Char,Comment Text Char1,Char, Car17, Car17 Car, Char Char Char, Char Char1,Annotationtext,C,Car17,Car17 Car,Char Char Char,Comment Text Char Char,Comment Text Char Char1"/>
    <w:basedOn w:val="Normal"/>
    <w:link w:val="CommentTextChar"/>
    <w:qFormat/>
    <w:rsid w:val="00AA3FDA"/>
    <w:pPr>
      <w:tabs>
        <w:tab w:val="left" w:pos="567"/>
      </w:tabs>
      <w:spacing w:line="260" w:lineRule="exact"/>
    </w:pPr>
    <w:rPr>
      <w:sz w:val="20"/>
      <w:szCs w:val="20"/>
    </w:rPr>
  </w:style>
  <w:style w:type="character" w:customStyle="1" w:styleId="CommentTextChar">
    <w:name w:val="Comment Text Char"/>
    <w:aliases w:val="Comment Text Char1 Char Char,Comment Text Char Char Char Char,Comment Text Char1 Char1,Char Char, Car17 Char, Car17 Car Char, Char Char Char Char, Char Char1 Char,Annotationtext Char,C Char,Car17 Char,Car17 Car Char,Char Char Char Char"/>
    <w:link w:val="CommentText"/>
    <w:qFormat/>
    <w:locked/>
    <w:rsid w:val="00AA3FDA"/>
    <w:rPr>
      <w:rFonts w:ascii="Times New Roman" w:hAnsi="Times New Roman" w:cs="Times New Roman"/>
      <w:sz w:val="20"/>
      <w:szCs w:val="20"/>
      <w:lang w:val="hu-HU"/>
    </w:rPr>
  </w:style>
  <w:style w:type="paragraph" w:customStyle="1" w:styleId="EMEAEnBodyText">
    <w:name w:val="EMEA En Body Text"/>
    <w:basedOn w:val="Normal"/>
    <w:uiPriority w:val="99"/>
    <w:rsid w:val="00AA3FDA"/>
    <w:pPr>
      <w:spacing w:before="120" w:after="120"/>
      <w:jc w:val="both"/>
    </w:pPr>
    <w:rPr>
      <w:rFonts w:eastAsia="Times New Roman"/>
      <w:szCs w:val="20"/>
    </w:rPr>
  </w:style>
  <w:style w:type="paragraph" w:styleId="BalloonText">
    <w:name w:val="Balloon Text"/>
    <w:basedOn w:val="Normal"/>
    <w:link w:val="BalloonTextChar"/>
    <w:uiPriority w:val="99"/>
    <w:semiHidden/>
    <w:rsid w:val="00AA3FDA"/>
    <w:pPr>
      <w:tabs>
        <w:tab w:val="left" w:pos="567"/>
      </w:tabs>
      <w:spacing w:line="260" w:lineRule="exact"/>
    </w:pPr>
    <w:rPr>
      <w:rFonts w:ascii="Tahoma" w:hAnsi="Tahoma"/>
      <w:sz w:val="16"/>
      <w:szCs w:val="16"/>
    </w:rPr>
  </w:style>
  <w:style w:type="character" w:customStyle="1" w:styleId="BalloonTextChar">
    <w:name w:val="Balloon Text Char"/>
    <w:link w:val="BalloonText"/>
    <w:uiPriority w:val="99"/>
    <w:semiHidden/>
    <w:locked/>
    <w:rsid w:val="00AA3FDA"/>
    <w:rPr>
      <w:rFonts w:ascii="Tahoma" w:hAnsi="Tahoma" w:cs="Tahoma"/>
      <w:sz w:val="16"/>
      <w:szCs w:val="16"/>
      <w:lang w:val="hu-HU"/>
    </w:rPr>
  </w:style>
  <w:style w:type="paragraph" w:styleId="Date">
    <w:name w:val="Date"/>
    <w:basedOn w:val="Normal"/>
    <w:next w:val="Normal"/>
    <w:link w:val="DateChar1"/>
    <w:uiPriority w:val="99"/>
    <w:rsid w:val="003D3234"/>
    <w:rPr>
      <w:rFonts w:ascii="Verdana" w:eastAsia="SimSun" w:hAnsi="Verdana"/>
      <w:sz w:val="18"/>
      <w:szCs w:val="20"/>
      <w:lang w:eastAsia="zh-CN"/>
    </w:rPr>
  </w:style>
  <w:style w:type="character" w:customStyle="1" w:styleId="DateChar">
    <w:name w:val="Date Char"/>
    <w:uiPriority w:val="99"/>
    <w:locked/>
    <w:rsid w:val="00AA3FDA"/>
    <w:rPr>
      <w:rFonts w:cs="Times New Roman"/>
    </w:rPr>
  </w:style>
  <w:style w:type="paragraph" w:styleId="DocumentMap">
    <w:name w:val="Document Map"/>
    <w:basedOn w:val="Normal"/>
    <w:link w:val="DocumentMapChar"/>
    <w:uiPriority w:val="99"/>
    <w:semiHidden/>
    <w:rsid w:val="00AA3FDA"/>
    <w:pPr>
      <w:shd w:val="clear" w:color="auto" w:fill="000080"/>
    </w:pPr>
    <w:rPr>
      <w:rFonts w:ascii="Tahoma" w:eastAsia="SimSun" w:hAnsi="Tahoma"/>
      <w:sz w:val="20"/>
      <w:szCs w:val="20"/>
      <w:lang w:eastAsia="zh-CN"/>
    </w:rPr>
  </w:style>
  <w:style w:type="character" w:customStyle="1" w:styleId="DocumentMapChar">
    <w:name w:val="Document Map Char"/>
    <w:link w:val="DocumentMap"/>
    <w:uiPriority w:val="99"/>
    <w:semiHidden/>
    <w:locked/>
    <w:rsid w:val="00AA3FDA"/>
    <w:rPr>
      <w:rFonts w:ascii="Tahoma" w:eastAsia="SimSun" w:hAnsi="Tahoma" w:cs="Tahoma"/>
      <w:sz w:val="20"/>
      <w:szCs w:val="20"/>
      <w:shd w:val="clear" w:color="auto" w:fill="000080"/>
      <w:lang w:val="hu-HU" w:eastAsia="zh-CN"/>
    </w:rPr>
  </w:style>
  <w:style w:type="paragraph" w:styleId="E-mailSignature">
    <w:name w:val="E-mail Signature"/>
    <w:basedOn w:val="Normal"/>
    <w:link w:val="E-mailSignatureChar"/>
    <w:uiPriority w:val="99"/>
    <w:semiHidden/>
    <w:rsid w:val="00AA3FDA"/>
    <w:rPr>
      <w:rFonts w:ascii="Verdana" w:eastAsia="SimSun" w:hAnsi="Verdana"/>
      <w:sz w:val="18"/>
      <w:szCs w:val="18"/>
      <w:lang w:eastAsia="zh-CN"/>
    </w:rPr>
  </w:style>
  <w:style w:type="character" w:customStyle="1" w:styleId="E-mailSignatureChar">
    <w:name w:val="E-mail Signature Char"/>
    <w:link w:val="E-mailSignature"/>
    <w:uiPriority w:val="99"/>
    <w:semiHidden/>
    <w:locked/>
    <w:rsid w:val="00AA3FDA"/>
    <w:rPr>
      <w:rFonts w:ascii="Verdana" w:eastAsia="SimSun" w:hAnsi="Verdana" w:cs="Verdana"/>
      <w:sz w:val="18"/>
      <w:szCs w:val="18"/>
      <w:lang w:val="hu-HU" w:eastAsia="zh-CN"/>
    </w:rPr>
  </w:style>
  <w:style w:type="character" w:styleId="Emphasis">
    <w:name w:val="Emphasis"/>
    <w:uiPriority w:val="99"/>
    <w:qFormat/>
    <w:rsid w:val="00AA3FDA"/>
    <w:rPr>
      <w:rFonts w:cs="Times New Roman"/>
      <w:i/>
    </w:rPr>
  </w:style>
  <w:style w:type="paragraph" w:styleId="EnvelopeAddress">
    <w:name w:val="envelope address"/>
    <w:basedOn w:val="Normal"/>
    <w:uiPriority w:val="99"/>
    <w:semiHidden/>
    <w:rsid w:val="00AA3FDA"/>
    <w:pPr>
      <w:framePr w:w="7920" w:h="1980" w:hRule="exact" w:hSpace="180" w:wrap="auto" w:hAnchor="page" w:xAlign="center" w:yAlign="bottom"/>
      <w:ind w:left="2880"/>
    </w:pPr>
    <w:rPr>
      <w:rFonts w:ascii="Arial" w:eastAsia="SimSun" w:hAnsi="Arial" w:cs="Arial"/>
      <w:sz w:val="24"/>
      <w:szCs w:val="24"/>
      <w:lang w:eastAsia="zh-CN"/>
    </w:rPr>
  </w:style>
  <w:style w:type="paragraph" w:styleId="EnvelopeReturn">
    <w:name w:val="envelope return"/>
    <w:basedOn w:val="Normal"/>
    <w:uiPriority w:val="99"/>
    <w:semiHidden/>
    <w:rsid w:val="00AA3FDA"/>
    <w:rPr>
      <w:rFonts w:ascii="Arial" w:eastAsia="SimSun" w:hAnsi="Arial" w:cs="Arial"/>
      <w:sz w:val="20"/>
      <w:szCs w:val="20"/>
      <w:lang w:eastAsia="zh-CN"/>
    </w:rPr>
  </w:style>
  <w:style w:type="character" w:styleId="FollowedHyperlink">
    <w:name w:val="FollowedHyperlink"/>
    <w:uiPriority w:val="99"/>
    <w:semiHidden/>
    <w:rsid w:val="00AA3FDA"/>
    <w:rPr>
      <w:rFonts w:cs="Times New Roman"/>
      <w:color w:val="800080"/>
      <w:u w:val="single"/>
    </w:rPr>
  </w:style>
  <w:style w:type="character" w:customStyle="1" w:styleId="DraftingNotesAgencyChar">
    <w:name w:val="Drafting Notes (Agency) Char"/>
    <w:link w:val="DraftingNotesAgency"/>
    <w:locked/>
    <w:rsid w:val="00AA3FDA"/>
    <w:rPr>
      <w:rFonts w:ascii="Courier New" w:hAnsi="Courier New"/>
      <w:i/>
      <w:color w:val="339966"/>
      <w:sz w:val="18"/>
      <w:lang w:val="hu-HU" w:eastAsia="en-GB"/>
    </w:rPr>
  </w:style>
  <w:style w:type="paragraph" w:customStyle="1" w:styleId="Default">
    <w:name w:val="Default"/>
    <w:rsid w:val="00AA3FDA"/>
    <w:pPr>
      <w:autoSpaceDE w:val="0"/>
      <w:autoSpaceDN w:val="0"/>
      <w:adjustRightInd w:val="0"/>
    </w:pPr>
    <w:rPr>
      <w:rFonts w:ascii="Times New Roman" w:eastAsia="SimSun" w:hAnsi="Times New Roman"/>
      <w:color w:val="000000"/>
      <w:sz w:val="24"/>
      <w:szCs w:val="24"/>
      <w:lang w:val="hu-HU"/>
    </w:rPr>
  </w:style>
  <w:style w:type="character" w:customStyle="1" w:styleId="DateChar1">
    <w:name w:val="Date Char1"/>
    <w:link w:val="Date"/>
    <w:uiPriority w:val="99"/>
    <w:locked/>
    <w:rsid w:val="00AA3FDA"/>
    <w:rPr>
      <w:rFonts w:ascii="Verdana" w:eastAsia="SimSun" w:hAnsi="Verdana"/>
      <w:sz w:val="18"/>
      <w:lang w:val="hu-HU" w:eastAsia="zh-CN"/>
    </w:rPr>
  </w:style>
  <w:style w:type="character" w:styleId="CommentReference">
    <w:name w:val="annotation reference"/>
    <w:uiPriority w:val="99"/>
    <w:rsid w:val="00AA3FDA"/>
    <w:rPr>
      <w:rFonts w:cs="Times New Roman"/>
      <w:sz w:val="16"/>
    </w:rPr>
  </w:style>
  <w:style w:type="paragraph" w:styleId="CommentSubject">
    <w:name w:val="annotation subject"/>
    <w:basedOn w:val="CommentText"/>
    <w:next w:val="CommentText"/>
    <w:link w:val="CommentSubjectChar"/>
    <w:uiPriority w:val="99"/>
    <w:rsid w:val="00AA3FDA"/>
  </w:style>
  <w:style w:type="character" w:customStyle="1" w:styleId="CommentSubjectChar">
    <w:name w:val="Comment Subject Char"/>
    <w:link w:val="CommentSubject"/>
    <w:uiPriority w:val="99"/>
    <w:locked/>
    <w:rsid w:val="00AA3FDA"/>
    <w:rPr>
      <w:rFonts w:ascii="Times New Roman" w:hAnsi="Times New Roman" w:cs="Times New Roman"/>
      <w:sz w:val="20"/>
      <w:szCs w:val="20"/>
      <w:lang w:val="hu-HU"/>
    </w:rPr>
  </w:style>
  <w:style w:type="paragraph" w:customStyle="1" w:styleId="C-TableHeader">
    <w:name w:val="C-Table Header"/>
    <w:next w:val="C-TableText"/>
    <w:link w:val="C-TableHeaderChar"/>
    <w:rsid w:val="00AA3FDA"/>
    <w:pPr>
      <w:keepNext/>
      <w:spacing w:before="60" w:after="60"/>
    </w:pPr>
    <w:rPr>
      <w:rFonts w:ascii="Times New Roman" w:hAnsi="Times New Roman"/>
      <w:b/>
      <w:sz w:val="22"/>
      <w:szCs w:val="22"/>
      <w:lang w:val="hu-HU" w:eastAsia="en-US"/>
    </w:rPr>
  </w:style>
  <w:style w:type="character" w:customStyle="1" w:styleId="C-TableHeaderChar">
    <w:name w:val="C-Table Header Char"/>
    <w:link w:val="C-TableHeader"/>
    <w:locked/>
    <w:rsid w:val="00AA3FDA"/>
    <w:rPr>
      <w:rFonts w:ascii="Times New Roman" w:hAnsi="Times New Roman"/>
      <w:b/>
      <w:sz w:val="22"/>
      <w:szCs w:val="22"/>
      <w:lang w:val="hu-HU" w:eastAsia="en-US" w:bidi="ar-SA"/>
    </w:rPr>
  </w:style>
  <w:style w:type="character" w:styleId="Hyperlink">
    <w:name w:val="Hyperlink"/>
    <w:uiPriority w:val="99"/>
    <w:rsid w:val="00AA3FDA"/>
    <w:rPr>
      <w:rFonts w:cs="Times New Roman"/>
      <w:color w:val="0000FF"/>
      <w:u w:val="single"/>
    </w:rPr>
  </w:style>
  <w:style w:type="paragraph" w:styleId="Caption">
    <w:name w:val="caption"/>
    <w:aliases w:val="Char1"/>
    <w:basedOn w:val="Normal"/>
    <w:next w:val="C-BodyText"/>
    <w:link w:val="CaptionChar1"/>
    <w:uiPriority w:val="99"/>
    <w:qFormat/>
    <w:rsid w:val="00AA3FDA"/>
    <w:pPr>
      <w:keepNext/>
      <w:spacing w:before="120" w:after="120" w:line="280" w:lineRule="atLeast"/>
      <w:ind w:left="1440" w:hanging="1440"/>
    </w:pPr>
    <w:rPr>
      <w:b/>
      <w:sz w:val="24"/>
      <w:szCs w:val="20"/>
    </w:rPr>
  </w:style>
  <w:style w:type="character" w:customStyle="1" w:styleId="CaptionChar1">
    <w:name w:val="Caption Char1"/>
    <w:aliases w:val="Char1 Char"/>
    <w:link w:val="Caption"/>
    <w:uiPriority w:val="99"/>
    <w:locked/>
    <w:rsid w:val="00AA3FDA"/>
    <w:rPr>
      <w:rFonts w:ascii="Times New Roman" w:hAnsi="Times New Roman"/>
      <w:b/>
      <w:sz w:val="24"/>
      <w:lang w:val="hu-HU"/>
    </w:rPr>
  </w:style>
  <w:style w:type="character" w:customStyle="1" w:styleId="C-BodyTextChar1">
    <w:name w:val="C-Body Text Char1"/>
    <w:uiPriority w:val="99"/>
    <w:locked/>
    <w:rsid w:val="00AA3FDA"/>
    <w:rPr>
      <w:sz w:val="24"/>
      <w:lang w:val="hu-HU" w:eastAsia="en-US"/>
    </w:rPr>
  </w:style>
  <w:style w:type="table" w:customStyle="1" w:styleId="C-Table">
    <w:name w:val="C-Table"/>
    <w:uiPriority w:val="99"/>
    <w:rsid w:val="00AA3FDA"/>
    <w:rPr>
      <w:rFonts w:ascii="Times New Roman" w:eastAsia="Times New Roman" w:hAnsi="Times New Roman"/>
      <w:lang w:val="hu-HU" w:eastAsia="en-GB"/>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cantSplit/>
    </w:trPr>
  </w:style>
  <w:style w:type="paragraph" w:customStyle="1" w:styleId="Revisin1">
    <w:name w:val="Revisión1"/>
    <w:hidden/>
    <w:uiPriority w:val="99"/>
    <w:semiHidden/>
    <w:rsid w:val="00AA3FDA"/>
    <w:rPr>
      <w:rFonts w:ascii="Times New Roman" w:eastAsia="Times New Roman" w:hAnsi="Times New Roman"/>
      <w:sz w:val="22"/>
      <w:lang w:val="hu-HU" w:eastAsia="en-US"/>
    </w:rPr>
  </w:style>
  <w:style w:type="paragraph" w:customStyle="1" w:styleId="Prrafodelista1">
    <w:name w:val="Párrafo de lista1"/>
    <w:basedOn w:val="Normal"/>
    <w:uiPriority w:val="99"/>
    <w:qFormat/>
    <w:rsid w:val="00AA3FDA"/>
    <w:pPr>
      <w:tabs>
        <w:tab w:val="left" w:pos="567"/>
      </w:tabs>
      <w:spacing w:line="260" w:lineRule="exact"/>
      <w:ind w:left="720"/>
      <w:contextualSpacing/>
    </w:pPr>
    <w:rPr>
      <w:rFonts w:eastAsia="Times New Roman"/>
      <w:szCs w:val="20"/>
    </w:rPr>
  </w:style>
  <w:style w:type="paragraph" w:customStyle="1" w:styleId="C-AlphabeticList">
    <w:name w:val="C-Alphabetic List"/>
    <w:uiPriority w:val="99"/>
    <w:rsid w:val="00AA3FDA"/>
    <w:rPr>
      <w:rFonts w:ascii="Times New Roman" w:eastAsia="SimSun" w:hAnsi="Times New Roman"/>
      <w:sz w:val="24"/>
      <w:lang w:val="hu-HU" w:eastAsia="en-US"/>
    </w:rPr>
  </w:style>
  <w:style w:type="paragraph" w:customStyle="1" w:styleId="C-Heading1">
    <w:name w:val="C-Heading 1"/>
    <w:next w:val="C-BodyText"/>
    <w:uiPriority w:val="99"/>
    <w:rsid w:val="00AA3FDA"/>
    <w:pPr>
      <w:keepNext/>
      <w:pageBreakBefore/>
      <w:numPr>
        <w:numId w:val="6"/>
      </w:numPr>
      <w:spacing w:before="480" w:after="120"/>
      <w:outlineLvl w:val="0"/>
    </w:pPr>
    <w:rPr>
      <w:rFonts w:ascii="Times New Roman" w:eastAsia="Times New Roman" w:hAnsi="Times New Roman"/>
      <w:b/>
      <w:caps/>
      <w:sz w:val="28"/>
      <w:lang w:val="hu-HU" w:eastAsia="en-US"/>
    </w:rPr>
  </w:style>
  <w:style w:type="paragraph" w:customStyle="1" w:styleId="C-Heading2">
    <w:name w:val="C-Heading 2"/>
    <w:next w:val="C-BodyText"/>
    <w:uiPriority w:val="99"/>
    <w:rsid w:val="00AA3FDA"/>
    <w:pPr>
      <w:keepNext/>
      <w:numPr>
        <w:ilvl w:val="1"/>
        <w:numId w:val="6"/>
      </w:numPr>
      <w:spacing w:before="240"/>
      <w:outlineLvl w:val="1"/>
    </w:pPr>
    <w:rPr>
      <w:rFonts w:ascii="Times New Roman" w:eastAsia="Times New Roman" w:hAnsi="Times New Roman"/>
      <w:b/>
      <w:sz w:val="28"/>
      <w:lang w:val="hu-HU" w:eastAsia="en-US"/>
    </w:rPr>
  </w:style>
  <w:style w:type="paragraph" w:customStyle="1" w:styleId="C-Heading3">
    <w:name w:val="C-Heading 3"/>
    <w:next w:val="C-BodyText"/>
    <w:uiPriority w:val="99"/>
    <w:rsid w:val="00AA3FDA"/>
    <w:pPr>
      <w:keepNext/>
      <w:numPr>
        <w:ilvl w:val="2"/>
        <w:numId w:val="6"/>
      </w:numPr>
      <w:spacing w:before="240"/>
      <w:outlineLvl w:val="2"/>
    </w:pPr>
    <w:rPr>
      <w:rFonts w:ascii="Times New Roman" w:eastAsia="Times New Roman" w:hAnsi="Times New Roman"/>
      <w:b/>
      <w:sz w:val="24"/>
      <w:lang w:val="hu-HU" w:eastAsia="en-US"/>
    </w:rPr>
  </w:style>
  <w:style w:type="character" w:styleId="LineNumber">
    <w:name w:val="line number"/>
    <w:uiPriority w:val="99"/>
    <w:semiHidden/>
    <w:rsid w:val="00AA3FDA"/>
    <w:rPr>
      <w:rFonts w:cs="Times New Roman"/>
    </w:rPr>
  </w:style>
  <w:style w:type="paragraph" w:customStyle="1" w:styleId="C-Heading4">
    <w:name w:val="C-Heading 4"/>
    <w:next w:val="C-BodyText"/>
    <w:uiPriority w:val="99"/>
    <w:rsid w:val="00AA3FDA"/>
    <w:pPr>
      <w:keepNext/>
      <w:numPr>
        <w:ilvl w:val="3"/>
        <w:numId w:val="6"/>
      </w:numPr>
      <w:spacing w:before="240"/>
      <w:outlineLvl w:val="3"/>
    </w:pPr>
    <w:rPr>
      <w:rFonts w:ascii="Times New Roman" w:eastAsia="Times New Roman" w:hAnsi="Times New Roman"/>
      <w:b/>
      <w:sz w:val="24"/>
      <w:lang w:val="hu-HU" w:eastAsia="en-US"/>
    </w:rPr>
  </w:style>
  <w:style w:type="paragraph" w:customStyle="1" w:styleId="C-Heading5">
    <w:name w:val="C-Heading 5"/>
    <w:next w:val="C-BodyText"/>
    <w:uiPriority w:val="99"/>
    <w:rsid w:val="00AA3FDA"/>
    <w:pPr>
      <w:keepNext/>
      <w:numPr>
        <w:ilvl w:val="4"/>
        <w:numId w:val="6"/>
      </w:numPr>
      <w:spacing w:before="240"/>
      <w:outlineLvl w:val="4"/>
    </w:pPr>
    <w:rPr>
      <w:rFonts w:ascii="Times New Roman" w:eastAsia="Times New Roman" w:hAnsi="Times New Roman"/>
      <w:b/>
      <w:sz w:val="24"/>
      <w:lang w:val="hu-HU" w:eastAsia="en-US"/>
    </w:rPr>
  </w:style>
  <w:style w:type="paragraph" w:customStyle="1" w:styleId="C-Heading6">
    <w:name w:val="C-Heading 6"/>
    <w:next w:val="C-BodyText"/>
    <w:uiPriority w:val="99"/>
    <w:rsid w:val="00AA3FDA"/>
    <w:pPr>
      <w:keepNext/>
      <w:numPr>
        <w:ilvl w:val="5"/>
        <w:numId w:val="6"/>
      </w:numPr>
      <w:tabs>
        <w:tab w:val="clear" w:pos="1080"/>
        <w:tab w:val="num" w:pos="1224"/>
        <w:tab w:val="num" w:pos="1309"/>
      </w:tabs>
      <w:spacing w:before="240"/>
      <w:ind w:left="1224" w:hanging="1224"/>
      <w:outlineLvl w:val="5"/>
    </w:pPr>
    <w:rPr>
      <w:rFonts w:ascii="Times New Roman" w:eastAsia="Times New Roman" w:hAnsi="Times New Roman"/>
      <w:b/>
      <w:sz w:val="24"/>
      <w:lang w:val="hu-HU" w:eastAsia="en-US"/>
    </w:rPr>
  </w:style>
  <w:style w:type="paragraph" w:customStyle="1" w:styleId="c-bodytext0">
    <w:name w:val="c-bodytext"/>
    <w:basedOn w:val="Normal"/>
    <w:uiPriority w:val="99"/>
    <w:rsid w:val="00AA3FDA"/>
    <w:pPr>
      <w:spacing w:before="120" w:after="120" w:line="280" w:lineRule="atLeast"/>
    </w:pPr>
    <w:rPr>
      <w:rFonts w:eastAsia="SimSun"/>
      <w:sz w:val="24"/>
      <w:szCs w:val="24"/>
      <w:lang w:eastAsia="zh-CN"/>
    </w:rPr>
  </w:style>
  <w:style w:type="paragraph" w:customStyle="1" w:styleId="LUTOlist-bullets">
    <w:name w:val="LUTO list - bullets"/>
    <w:basedOn w:val="Normal"/>
    <w:uiPriority w:val="99"/>
    <w:rsid w:val="00AA3FDA"/>
    <w:pPr>
      <w:numPr>
        <w:numId w:val="11"/>
      </w:numPr>
      <w:tabs>
        <w:tab w:val="left" w:pos="567"/>
      </w:tabs>
      <w:spacing w:line="260" w:lineRule="exact"/>
    </w:pPr>
    <w:rPr>
      <w:rFonts w:eastAsia="Times New Roman"/>
      <w:szCs w:val="20"/>
    </w:rPr>
  </w:style>
  <w:style w:type="character" w:customStyle="1" w:styleId="apple-converted-space">
    <w:name w:val="apple-converted-space"/>
    <w:uiPriority w:val="99"/>
    <w:rsid w:val="00AA3FDA"/>
    <w:rPr>
      <w:rFonts w:cs="Times New Roman"/>
    </w:rPr>
  </w:style>
  <w:style w:type="character" w:customStyle="1" w:styleId="C-Hyperlink">
    <w:name w:val="C-Hyperlink"/>
    <w:uiPriority w:val="99"/>
    <w:rsid w:val="00AA3FDA"/>
    <w:rPr>
      <w:color w:val="0000FF"/>
    </w:rPr>
  </w:style>
  <w:style w:type="character" w:customStyle="1" w:styleId="PlainTextChar">
    <w:name w:val="Plain Text Char"/>
    <w:uiPriority w:val="99"/>
    <w:locked/>
    <w:rsid w:val="00AA3FDA"/>
    <w:rPr>
      <w:rFonts w:ascii="Courier New" w:eastAsia="SimSun" w:hAnsi="Courier New"/>
      <w:lang w:val="hu-HU" w:eastAsia="zh-CN"/>
    </w:rPr>
  </w:style>
  <w:style w:type="character" w:customStyle="1" w:styleId="st1">
    <w:name w:val="st1"/>
    <w:uiPriority w:val="99"/>
    <w:rsid w:val="00AA3FDA"/>
    <w:rPr>
      <w:rFonts w:cs="Times New Roman"/>
    </w:rPr>
  </w:style>
  <w:style w:type="paragraph" w:customStyle="1" w:styleId="AFPstyle">
    <w:name w:val="AFPstyle"/>
    <w:basedOn w:val="Normal"/>
    <w:uiPriority w:val="99"/>
    <w:rsid w:val="00AA3FDA"/>
    <w:pPr>
      <w:spacing w:before="120" w:line="360" w:lineRule="auto"/>
      <w:jc w:val="both"/>
    </w:pPr>
    <w:rPr>
      <w:rFonts w:eastAsia="SimSun"/>
      <w:szCs w:val="20"/>
      <w:lang w:eastAsia="zh-CN"/>
    </w:rPr>
  </w:style>
  <w:style w:type="paragraph" w:customStyle="1" w:styleId="C-Bullet">
    <w:name w:val="C-Bullet"/>
    <w:link w:val="C-BulletChar"/>
    <w:uiPriority w:val="99"/>
    <w:rsid w:val="00AA3FDA"/>
    <w:pPr>
      <w:numPr>
        <w:numId w:val="19"/>
      </w:numPr>
      <w:spacing w:before="120" w:after="120" w:line="280" w:lineRule="atLeast"/>
    </w:pPr>
    <w:rPr>
      <w:rFonts w:ascii="Times New Roman" w:hAnsi="Times New Roman"/>
      <w:sz w:val="22"/>
      <w:szCs w:val="22"/>
      <w:lang w:val="hu-HU" w:eastAsia="en-US"/>
    </w:rPr>
  </w:style>
  <w:style w:type="paragraph" w:customStyle="1" w:styleId="C-TableFootnote">
    <w:name w:val="C-Table Footnote"/>
    <w:next w:val="C-BodyText"/>
    <w:link w:val="C-TableFootnoteChar"/>
    <w:rsid w:val="00AA3FDA"/>
    <w:pPr>
      <w:tabs>
        <w:tab w:val="left" w:pos="144"/>
      </w:tabs>
      <w:ind w:left="144" w:hanging="144"/>
    </w:pPr>
    <w:rPr>
      <w:rFonts w:ascii="Times New Roman" w:hAnsi="Times New Roman"/>
      <w:sz w:val="22"/>
      <w:szCs w:val="22"/>
      <w:lang w:val="hu-HU" w:eastAsia="en-US"/>
    </w:rPr>
  </w:style>
  <w:style w:type="character" w:customStyle="1" w:styleId="Char1Char2">
    <w:name w:val="Char1 Char2"/>
    <w:aliases w:val="Char1 Char Char,Caption Char"/>
    <w:uiPriority w:val="99"/>
    <w:locked/>
    <w:rsid w:val="00AA3FDA"/>
    <w:rPr>
      <w:b/>
      <w:sz w:val="24"/>
    </w:rPr>
  </w:style>
  <w:style w:type="character" w:customStyle="1" w:styleId="C-TableCallout">
    <w:name w:val="C-Table Callout"/>
    <w:uiPriority w:val="99"/>
    <w:rsid w:val="00AA3FDA"/>
    <w:rPr>
      <w:rFonts w:ascii="Times New Roman" w:hAnsi="Times New Roman"/>
      <w:color w:val="auto"/>
      <w:spacing w:val="0"/>
      <w:w w:val="100"/>
      <w:position w:val="0"/>
      <w:sz w:val="22"/>
      <w:u w:val="none"/>
      <w:effect w:val="none"/>
      <w:vertAlign w:val="superscript"/>
      <w:em w:val="none"/>
    </w:rPr>
  </w:style>
  <w:style w:type="character" w:customStyle="1" w:styleId="C-BulletChar">
    <w:name w:val="C-Bullet Char"/>
    <w:link w:val="C-Bullet"/>
    <w:uiPriority w:val="99"/>
    <w:locked/>
    <w:rsid w:val="00AA3FDA"/>
    <w:rPr>
      <w:rFonts w:ascii="Times New Roman" w:hAnsi="Times New Roman"/>
      <w:sz w:val="22"/>
      <w:szCs w:val="22"/>
      <w:lang w:val="hu-HU" w:eastAsia="en-US"/>
    </w:rPr>
  </w:style>
  <w:style w:type="paragraph" w:customStyle="1" w:styleId="Synopsis">
    <w:name w:val="Synopsis"/>
    <w:basedOn w:val="Normal"/>
    <w:uiPriority w:val="99"/>
    <w:rsid w:val="00AA3FDA"/>
    <w:pPr>
      <w:numPr>
        <w:numId w:val="20"/>
      </w:numPr>
      <w:suppressAutoHyphens/>
      <w:spacing w:before="60" w:after="60"/>
      <w:jc w:val="center"/>
    </w:pPr>
    <w:rPr>
      <w:rFonts w:eastAsia="Times New Roman"/>
      <w:sz w:val="20"/>
      <w:szCs w:val="20"/>
    </w:rPr>
  </w:style>
  <w:style w:type="character" w:customStyle="1" w:styleId="C-TableFootnoteChar">
    <w:name w:val="C-Table Footnote Char"/>
    <w:link w:val="C-TableFootnote"/>
    <w:locked/>
    <w:rsid w:val="00AA3FDA"/>
    <w:rPr>
      <w:rFonts w:ascii="Times New Roman" w:hAnsi="Times New Roman"/>
      <w:sz w:val="22"/>
      <w:szCs w:val="22"/>
      <w:lang w:val="hu-HU" w:eastAsia="en-US" w:bidi="ar-SA"/>
    </w:rPr>
  </w:style>
  <w:style w:type="character" w:customStyle="1" w:styleId="TextTi11Char">
    <w:name w:val="Text:Ti11 Char"/>
    <w:uiPriority w:val="99"/>
    <w:rsid w:val="00AA3FDA"/>
    <w:rPr>
      <w:sz w:val="22"/>
      <w:lang w:val="hu-HU" w:eastAsia="en-US"/>
    </w:rPr>
  </w:style>
  <w:style w:type="character" w:customStyle="1" w:styleId="No-numheading5AgencyChar">
    <w:name w:val="No-num heading 5 (Agency) Char"/>
    <w:link w:val="No-numheading5Agency"/>
    <w:uiPriority w:val="99"/>
    <w:locked/>
    <w:rsid w:val="00AA3FDA"/>
    <w:rPr>
      <w:rFonts w:ascii="Verdana" w:hAnsi="Verdana"/>
      <w:b/>
      <w:kern w:val="32"/>
      <w:sz w:val="18"/>
      <w:lang w:val="hu-HU" w:eastAsia="en-GB"/>
    </w:rPr>
  </w:style>
  <w:style w:type="paragraph" w:styleId="MacroText">
    <w:name w:val="macro"/>
    <w:link w:val="MacroTextChar"/>
    <w:uiPriority w:val="99"/>
    <w:semiHidden/>
    <w:rsid w:val="00AA3FDA"/>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val="hu-HU"/>
    </w:rPr>
  </w:style>
  <w:style w:type="character" w:customStyle="1" w:styleId="MacroTextChar">
    <w:name w:val="Macro Text Char"/>
    <w:link w:val="MacroText"/>
    <w:uiPriority w:val="99"/>
    <w:semiHidden/>
    <w:locked/>
    <w:rsid w:val="00AA3FDA"/>
    <w:rPr>
      <w:rFonts w:ascii="Courier New" w:eastAsia="SimSun" w:hAnsi="Courier New" w:cs="Courier New"/>
      <w:lang w:val="hu-HU" w:eastAsia="zh-CN" w:bidi="ar-SA"/>
    </w:rPr>
  </w:style>
  <w:style w:type="character" w:customStyle="1" w:styleId="Heading2AgencyChar">
    <w:name w:val="Heading 2 (Agency) Char"/>
    <w:link w:val="Heading2Agency"/>
    <w:uiPriority w:val="99"/>
    <w:locked/>
    <w:rsid w:val="00AA3FDA"/>
    <w:rPr>
      <w:rFonts w:ascii="Verdana" w:hAnsi="Verdana"/>
      <w:b/>
      <w:i/>
      <w:kern w:val="32"/>
      <w:lang w:val="hu-HU" w:eastAsia="en-GB"/>
    </w:rPr>
  </w:style>
  <w:style w:type="paragraph" w:styleId="NormalWeb">
    <w:name w:val="Normal (Web)"/>
    <w:basedOn w:val="Normal"/>
    <w:uiPriority w:val="99"/>
    <w:rsid w:val="003D3234"/>
    <w:rPr>
      <w:rFonts w:eastAsia="SimSun"/>
      <w:sz w:val="24"/>
      <w:szCs w:val="24"/>
      <w:lang w:eastAsia="zh-CN"/>
    </w:rPr>
  </w:style>
  <w:style w:type="character" w:customStyle="1" w:styleId="No-TOCheadingAgencyChar">
    <w:name w:val="No-TOC heading (Agency) Char"/>
    <w:link w:val="No-TOCheadingAgency"/>
    <w:uiPriority w:val="99"/>
    <w:locked/>
    <w:rsid w:val="00AA3FDA"/>
    <w:rPr>
      <w:rFonts w:ascii="Verdana" w:hAnsi="Verdana"/>
      <w:b/>
      <w:kern w:val="32"/>
      <w:sz w:val="27"/>
      <w:lang w:val="hu-HU" w:eastAsia="en-GB"/>
    </w:rPr>
  </w:style>
  <w:style w:type="character" w:customStyle="1" w:styleId="C-TableTextChar1">
    <w:name w:val="C-Table Text Char1"/>
    <w:uiPriority w:val="99"/>
    <w:locked/>
    <w:rsid w:val="00AA3FDA"/>
    <w:rPr>
      <w:rFonts w:eastAsia="Times New Roman"/>
      <w:sz w:val="22"/>
      <w:lang w:val="hu-HU" w:eastAsia="en-US"/>
    </w:rPr>
  </w:style>
  <w:style w:type="paragraph" w:styleId="PlainText">
    <w:name w:val="Plain Text"/>
    <w:basedOn w:val="Normal"/>
    <w:link w:val="PlainTextChar1"/>
    <w:uiPriority w:val="99"/>
    <w:rsid w:val="003D3234"/>
    <w:rPr>
      <w:rFonts w:ascii="Consolas" w:hAnsi="Consolas"/>
      <w:sz w:val="21"/>
      <w:szCs w:val="21"/>
    </w:rPr>
  </w:style>
  <w:style w:type="character" w:customStyle="1" w:styleId="PlainTextChar1">
    <w:name w:val="Plain Text Char1"/>
    <w:link w:val="PlainText"/>
    <w:uiPriority w:val="99"/>
    <w:semiHidden/>
    <w:locked/>
    <w:rsid w:val="00AA3FDA"/>
    <w:rPr>
      <w:rFonts w:ascii="Consolas" w:hAnsi="Consolas" w:cs="Consolas"/>
      <w:sz w:val="21"/>
      <w:szCs w:val="21"/>
    </w:rPr>
  </w:style>
  <w:style w:type="paragraph" w:styleId="Salutation">
    <w:name w:val="Salutation"/>
    <w:basedOn w:val="Normal"/>
    <w:next w:val="Normal"/>
    <w:link w:val="SalutationChar"/>
    <w:uiPriority w:val="99"/>
    <w:semiHidden/>
    <w:rsid w:val="00AA3FDA"/>
    <w:rPr>
      <w:rFonts w:ascii="Verdana" w:eastAsia="SimSun" w:hAnsi="Verdana"/>
      <w:sz w:val="18"/>
      <w:szCs w:val="18"/>
      <w:lang w:eastAsia="zh-CN"/>
    </w:rPr>
  </w:style>
  <w:style w:type="character" w:customStyle="1" w:styleId="SalutationChar">
    <w:name w:val="Salutation Char"/>
    <w:link w:val="Salutation"/>
    <w:uiPriority w:val="99"/>
    <w:semiHidden/>
    <w:locked/>
    <w:rsid w:val="00AA3FDA"/>
    <w:rPr>
      <w:rFonts w:ascii="Verdana" w:eastAsia="SimSun" w:hAnsi="Verdana" w:cs="Verdana"/>
      <w:sz w:val="18"/>
      <w:szCs w:val="18"/>
      <w:lang w:val="hu-HU" w:eastAsia="zh-CN"/>
    </w:rPr>
  </w:style>
  <w:style w:type="character" w:styleId="Strong">
    <w:name w:val="Strong"/>
    <w:uiPriority w:val="99"/>
    <w:qFormat/>
    <w:rsid w:val="00AA3FDA"/>
    <w:rPr>
      <w:rFonts w:cs="Times New Roman"/>
      <w:b/>
    </w:rPr>
  </w:style>
  <w:style w:type="table" w:styleId="TableGrid">
    <w:name w:val="Table Grid"/>
    <w:basedOn w:val="TableNormal"/>
    <w:uiPriority w:val="99"/>
    <w:rsid w:val="00AA3F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rsid w:val="00AA3FDA"/>
    <w:pPr>
      <w:ind w:left="180" w:hanging="180"/>
    </w:pPr>
    <w:rPr>
      <w:rFonts w:ascii="Verdana" w:eastAsia="SimSun" w:hAnsi="Verdana" w:cs="Verdana"/>
      <w:sz w:val="18"/>
      <w:szCs w:val="18"/>
      <w:lang w:eastAsia="zh-CN"/>
    </w:rPr>
  </w:style>
  <w:style w:type="paragraph" w:styleId="TableofFigures">
    <w:name w:val="table of figures"/>
    <w:basedOn w:val="Normal"/>
    <w:next w:val="Normal"/>
    <w:uiPriority w:val="99"/>
    <w:semiHidden/>
    <w:rsid w:val="00AA3FDA"/>
    <w:rPr>
      <w:rFonts w:ascii="Verdana" w:eastAsia="SimSun" w:hAnsi="Verdana" w:cs="Verdana"/>
      <w:sz w:val="18"/>
      <w:szCs w:val="18"/>
      <w:lang w:eastAsia="zh-CN"/>
    </w:rPr>
  </w:style>
  <w:style w:type="paragraph" w:styleId="TOAHeading">
    <w:name w:val="toa heading"/>
    <w:basedOn w:val="Normal"/>
    <w:next w:val="Normal"/>
    <w:uiPriority w:val="99"/>
    <w:semiHidden/>
    <w:rsid w:val="00AA3FDA"/>
    <w:pPr>
      <w:spacing w:before="120"/>
    </w:pPr>
    <w:rPr>
      <w:rFonts w:ascii="Arial" w:eastAsia="SimSun" w:hAnsi="Arial" w:cs="Arial"/>
      <w:b/>
      <w:bCs/>
      <w:sz w:val="24"/>
      <w:szCs w:val="24"/>
      <w:lang w:eastAsia="zh-CN"/>
    </w:rPr>
  </w:style>
  <w:style w:type="paragraph" w:customStyle="1" w:styleId="DoccategoryheadingAgency">
    <w:name w:val="Doc category heading (Agency)"/>
    <w:next w:val="BodytextAgency"/>
    <w:uiPriority w:val="99"/>
    <w:rsid w:val="00AA3FDA"/>
    <w:pPr>
      <w:keepNext/>
      <w:pBdr>
        <w:bottom w:val="single" w:sz="4" w:space="1" w:color="auto"/>
      </w:pBdr>
      <w:spacing w:before="567"/>
    </w:pPr>
    <w:rPr>
      <w:rFonts w:ascii="Verdana" w:hAnsi="Verdana" w:cs="Verdana"/>
      <w:b/>
      <w:color w:val="003399"/>
      <w:sz w:val="18"/>
      <w:szCs w:val="18"/>
      <w:lang w:val="hu-HU" w:eastAsia="en-GB"/>
    </w:rPr>
  </w:style>
  <w:style w:type="paragraph" w:customStyle="1" w:styleId="C-CaptionContinued">
    <w:name w:val="C-Caption Continued"/>
    <w:next w:val="C-BodyText"/>
    <w:link w:val="C-CaptionContinuedChar"/>
    <w:uiPriority w:val="99"/>
    <w:rsid w:val="003A04B2"/>
    <w:pPr>
      <w:keepNext/>
      <w:spacing w:before="120" w:after="120" w:line="280" w:lineRule="atLeast"/>
      <w:ind w:left="1440" w:hanging="1440"/>
    </w:pPr>
    <w:rPr>
      <w:rFonts w:ascii="Times New Roman" w:eastAsia="Times New Roman" w:hAnsi="Times New Roman" w:cs="Arial"/>
      <w:b/>
      <w:sz w:val="24"/>
      <w:lang w:val="hu-HU" w:eastAsia="en-US"/>
    </w:rPr>
  </w:style>
  <w:style w:type="character" w:customStyle="1" w:styleId="C-CaptionContinuedChar">
    <w:name w:val="C-Caption Continued Char"/>
    <w:link w:val="C-CaptionContinued"/>
    <w:uiPriority w:val="99"/>
    <w:locked/>
    <w:rsid w:val="003A04B2"/>
    <w:rPr>
      <w:rFonts w:ascii="Times New Roman" w:eastAsia="Times New Roman" w:hAnsi="Times New Roman" w:cs="Arial"/>
      <w:b/>
      <w:sz w:val="24"/>
      <w:lang w:val="hu-HU" w:eastAsia="en-US" w:bidi="ar-SA"/>
    </w:rPr>
  </w:style>
  <w:style w:type="numbering" w:customStyle="1" w:styleId="BulletsAgency">
    <w:name w:val="Bullets (Agency)"/>
    <w:rsid w:val="008D220B"/>
    <w:pPr>
      <w:numPr>
        <w:numId w:val="1"/>
      </w:numPr>
    </w:pPr>
  </w:style>
  <w:style w:type="numbering" w:customStyle="1" w:styleId="NumberlistAgency">
    <w:name w:val="Number list (Agency)"/>
    <w:rsid w:val="008D220B"/>
    <w:pPr>
      <w:numPr>
        <w:numId w:val="4"/>
      </w:numPr>
    </w:pPr>
  </w:style>
  <w:style w:type="paragraph" w:styleId="Revision">
    <w:name w:val="Revision"/>
    <w:hidden/>
    <w:uiPriority w:val="99"/>
    <w:semiHidden/>
    <w:rsid w:val="004F13BE"/>
    <w:rPr>
      <w:sz w:val="22"/>
      <w:szCs w:val="22"/>
      <w:lang w:val="hu-HU" w:eastAsia="en-US"/>
    </w:rPr>
  </w:style>
  <w:style w:type="paragraph" w:styleId="ListParagraph">
    <w:name w:val="List Paragraph"/>
    <w:basedOn w:val="Normal"/>
    <w:uiPriority w:val="34"/>
    <w:qFormat/>
    <w:rsid w:val="00742614"/>
    <w:pPr>
      <w:ind w:left="720"/>
      <w:contextualSpacing/>
    </w:pPr>
  </w:style>
  <w:style w:type="character" w:customStyle="1" w:styleId="UnresolvedMention1">
    <w:name w:val="Unresolved Mention1"/>
    <w:uiPriority w:val="99"/>
    <w:semiHidden/>
    <w:unhideWhenUsed/>
    <w:rsid w:val="00833DAB"/>
    <w:rPr>
      <w:color w:val="808080"/>
      <w:shd w:val="clear" w:color="auto" w:fill="E6E6E6"/>
    </w:rPr>
  </w:style>
  <w:style w:type="character" w:styleId="HTMLDefinition">
    <w:name w:val="HTML Definition"/>
    <w:uiPriority w:val="99"/>
    <w:semiHidden/>
    <w:unhideWhenUsed/>
    <w:locked/>
    <w:rsid w:val="00840641"/>
    <w:rPr>
      <w:i/>
      <w:iCs/>
    </w:rPr>
  </w:style>
  <w:style w:type="character" w:customStyle="1" w:styleId="hidden">
    <w:name w:val="hidden"/>
    <w:rsid w:val="00840641"/>
  </w:style>
  <w:style w:type="paragraph" w:customStyle="1" w:styleId="1">
    <w:name w:val="1"/>
    <w:link w:val="TextocomentarioCar"/>
    <w:rsid w:val="00FE58CA"/>
    <w:pPr>
      <w:tabs>
        <w:tab w:val="left" w:pos="567"/>
      </w:tabs>
      <w:spacing w:line="260" w:lineRule="exact"/>
    </w:pPr>
    <w:rPr>
      <w:rFonts w:ascii="Times New Roman" w:hAnsi="Times New Roman"/>
      <w:lang w:val="hu-HU" w:eastAsia="en-US"/>
    </w:rPr>
  </w:style>
  <w:style w:type="character" w:customStyle="1" w:styleId="TextocomentarioCar">
    <w:name w:val="Texto comentario Car"/>
    <w:aliases w:val="Char Car,Comment Text Char Char Char Car,Comment Text Char1 Car,Comment Text Char1 Char Car"/>
    <w:link w:val="1"/>
    <w:locked/>
    <w:rsid w:val="00FE58CA"/>
    <w:rPr>
      <w:rFonts w:ascii="Times New Roman" w:hAnsi="Times New Roman"/>
      <w:lang w:val="hu-HU"/>
    </w:rPr>
  </w:style>
  <w:style w:type="paragraph" w:customStyle="1" w:styleId="EMEAAddress">
    <w:name w:val="EMEA Address"/>
    <w:basedOn w:val="Normal"/>
    <w:rsid w:val="0034771E"/>
  </w:style>
  <w:style w:type="character" w:customStyle="1" w:styleId="Mencinsinresolver1">
    <w:name w:val="Mención sin resolver1"/>
    <w:uiPriority w:val="99"/>
    <w:semiHidden/>
    <w:unhideWhenUsed/>
    <w:rsid w:val="009C5CEF"/>
    <w:rPr>
      <w:color w:val="808080"/>
      <w:shd w:val="clear" w:color="auto" w:fill="E6E6E6"/>
    </w:rPr>
  </w:style>
  <w:style w:type="paragraph" w:customStyle="1" w:styleId="Nottoc-headings">
    <w:name w:val="Not toc-headings"/>
    <w:basedOn w:val="Normal"/>
    <w:next w:val="Normal"/>
    <w:link w:val="Nottoc-headingsChar"/>
    <w:rsid w:val="009C5CEF"/>
    <w:pPr>
      <w:keepNext/>
      <w:keepLines/>
      <w:spacing w:before="240" w:after="60"/>
      <w:ind w:left="1701" w:hanging="1701"/>
    </w:pPr>
    <w:rPr>
      <w:rFonts w:ascii="Arial" w:eastAsia="Times New Roman" w:hAnsi="Arial"/>
      <w:b/>
      <w:sz w:val="24"/>
      <w:szCs w:val="20"/>
    </w:rPr>
  </w:style>
  <w:style w:type="character" w:customStyle="1" w:styleId="Nottoc-headingsChar">
    <w:name w:val="Not toc-headings Char"/>
    <w:link w:val="Nottoc-headings"/>
    <w:rsid w:val="009C5CEF"/>
    <w:rPr>
      <w:rFonts w:ascii="Arial" w:eastAsia="Times New Roman" w:hAnsi="Arial"/>
      <w:b/>
      <w:sz w:val="24"/>
      <w:lang w:val="hu-HU" w:eastAsia="en-US"/>
    </w:rPr>
  </w:style>
  <w:style w:type="paragraph" w:customStyle="1" w:styleId="0">
    <w:name w:val="_0"/>
    <w:basedOn w:val="Normal"/>
    <w:next w:val="CommentText"/>
    <w:link w:val="TextocomentarioCar1"/>
    <w:rsid w:val="009C5CEF"/>
    <w:pPr>
      <w:tabs>
        <w:tab w:val="left" w:pos="567"/>
      </w:tabs>
      <w:spacing w:line="260" w:lineRule="exact"/>
    </w:pPr>
    <w:rPr>
      <w:sz w:val="20"/>
      <w:szCs w:val="20"/>
    </w:rPr>
  </w:style>
  <w:style w:type="character" w:customStyle="1" w:styleId="TextocomentarioCar1">
    <w:name w:val="Texto comentario Car1"/>
    <w:aliases w:val="Char Car1,Comment Text Char Char Char Car1,Comment Text Char1 Car1,Comment Text Char1 Char Car1"/>
    <w:link w:val="0"/>
    <w:locked/>
    <w:rsid w:val="009C5CEF"/>
    <w:rPr>
      <w:rFonts w:ascii="Times New Roman" w:hAnsi="Times New Roman"/>
      <w:lang w:val="hu-HU"/>
    </w:rPr>
  </w:style>
  <w:style w:type="character" w:customStyle="1" w:styleId="rynqvb">
    <w:name w:val="rynqvb"/>
    <w:rsid w:val="009C5CEF"/>
  </w:style>
  <w:style w:type="paragraph" w:customStyle="1" w:styleId="Heading10">
    <w:name w:val="_Heading 1"/>
    <w:basedOn w:val="Normal"/>
    <w:qFormat/>
    <w:rsid w:val="007421A0"/>
    <w:pPr>
      <w:keepNext/>
      <w:tabs>
        <w:tab w:val="left" w:pos="567"/>
      </w:tabs>
      <w:ind w:left="567" w:hanging="567"/>
    </w:pPr>
    <w:rPr>
      <w:b/>
      <w:color w:val="000000"/>
    </w:rPr>
  </w:style>
  <w:style w:type="paragraph" w:customStyle="1" w:styleId="TitleA">
    <w:name w:val="Title A"/>
    <w:basedOn w:val="Normal"/>
    <w:qFormat/>
    <w:rsid w:val="00FD2774"/>
    <w:pPr>
      <w:jc w:val="center"/>
      <w:outlineLvl w:val="0"/>
    </w:pPr>
    <w:rPr>
      <w:b/>
      <w:color w:val="000000"/>
    </w:rPr>
  </w:style>
  <w:style w:type="paragraph" w:customStyle="1" w:styleId="TitleB">
    <w:name w:val="Title B"/>
    <w:basedOn w:val="Normal"/>
    <w:qFormat/>
    <w:rsid w:val="00FD2774"/>
    <w:pPr>
      <w:keepNext/>
      <w:tabs>
        <w:tab w:val="left" w:pos="567"/>
      </w:tabs>
      <w:ind w:left="567" w:hanging="567"/>
      <w:outlineLvl w:val="0"/>
    </w:pPr>
    <w:rPr>
      <w:b/>
      <w:color w:val="000000"/>
    </w:rPr>
  </w:style>
  <w:style w:type="paragraph" w:customStyle="1" w:styleId="Tableheading">
    <w:name w:val="_Table heading"/>
    <w:basedOn w:val="Normal"/>
    <w:qFormat/>
    <w:rsid w:val="006038E7"/>
    <w:pPr>
      <w:keepNext/>
    </w:pPr>
    <w:rPr>
      <w:b/>
      <w:iCs/>
    </w:rPr>
  </w:style>
  <w:style w:type="paragraph" w:customStyle="1" w:styleId="Style1">
    <w:name w:val="Style1"/>
    <w:basedOn w:val="Normal"/>
    <w:qFormat/>
    <w:rsid w:val="006038E7"/>
    <w:pPr>
      <w:keepNext/>
    </w:pPr>
    <w:rPr>
      <w:color w:val="000000"/>
      <w:sz w:val="20"/>
      <w:szCs w:val="20"/>
    </w:rPr>
  </w:style>
  <w:style w:type="paragraph" w:customStyle="1" w:styleId="Style2">
    <w:name w:val="Style2"/>
    <w:basedOn w:val="Normal"/>
    <w:qFormat/>
    <w:rsid w:val="00C92497"/>
    <w:pPr>
      <w:adjustRightInd w:val="0"/>
      <w:jc w:val="center"/>
    </w:pPr>
    <w:rPr>
      <w:b/>
      <w:color w:val="000000"/>
      <w:sz w:val="20"/>
      <w:szCs w:val="20"/>
    </w:rPr>
  </w:style>
  <w:style w:type="paragraph" w:customStyle="1" w:styleId="Style3">
    <w:name w:val="Style3"/>
    <w:basedOn w:val="BodytextAgency"/>
    <w:qFormat/>
    <w:rsid w:val="00C92497"/>
    <w:pPr>
      <w:keepNext/>
      <w:numPr>
        <w:numId w:val="47"/>
      </w:numPr>
      <w:spacing w:after="0" w:line="240" w:lineRule="auto"/>
      <w:ind w:left="567" w:hanging="567"/>
    </w:pPr>
    <w:rPr>
      <w:rFonts w:ascii="Times New Roman" w:hAnsi="Times New Roman"/>
      <w:sz w:val="22"/>
      <w:szCs w:val="22"/>
    </w:rPr>
  </w:style>
  <w:style w:type="paragraph" w:customStyle="1" w:styleId="Style4">
    <w:name w:val="Style4"/>
    <w:basedOn w:val="Normal"/>
    <w:qFormat/>
    <w:rsid w:val="00D84FF2"/>
    <w:pPr>
      <w:keepNext/>
      <w:pBdr>
        <w:top w:val="single" w:sz="4" w:space="1" w:color="auto"/>
        <w:left w:val="single" w:sz="4" w:space="4" w:color="auto"/>
        <w:bottom w:val="single" w:sz="4" w:space="1" w:color="auto"/>
        <w:right w:val="single" w:sz="4" w:space="4" w:color="auto"/>
      </w:pBdr>
      <w:ind w:left="567" w:hanging="567"/>
    </w:pPr>
    <w:rPr>
      <w:b/>
      <w:color w:val="000000"/>
    </w:rPr>
  </w:style>
  <w:style w:type="paragraph" w:customStyle="1" w:styleId="Style5">
    <w:name w:val="Style5"/>
    <w:basedOn w:val="Normal"/>
    <w:qFormat/>
    <w:rsid w:val="00C92497"/>
    <w:pPr>
      <w:keepNext/>
      <w:numPr>
        <w:numId w:val="37"/>
      </w:numPr>
      <w:ind w:left="567" w:hanging="567"/>
    </w:pPr>
    <w:rPr>
      <w:color w:val="000000"/>
    </w:rPr>
  </w:style>
  <w:style w:type="paragraph" w:customStyle="1" w:styleId="Style6">
    <w:name w:val="Style6"/>
    <w:basedOn w:val="Normal"/>
    <w:qFormat/>
    <w:rsid w:val="006D2A6D"/>
    <w:rPr>
      <w:i/>
      <w:color w:val="000000"/>
    </w:rPr>
  </w:style>
  <w:style w:type="character" w:customStyle="1" w:styleId="cf01">
    <w:name w:val="cf01"/>
    <w:rsid w:val="00EF2A27"/>
    <w:rPr>
      <w:rFonts w:ascii="Segoe UI" w:hAnsi="Segoe UI" w:cs="Segoe UI" w:hint="default"/>
      <w:sz w:val="18"/>
      <w:szCs w:val="18"/>
    </w:rPr>
  </w:style>
  <w:style w:type="paragraph" w:customStyle="1" w:styleId="EMEATableLeft">
    <w:name w:val="EMEA Table Left"/>
    <w:basedOn w:val="EMEABodyText"/>
    <w:rsid w:val="00EF2A27"/>
    <w:pPr>
      <w:keepNext/>
      <w:keepLines/>
    </w:pPr>
  </w:style>
  <w:style w:type="paragraph" w:customStyle="1" w:styleId="EMEABodyText">
    <w:name w:val="EMEA Body Text"/>
    <w:basedOn w:val="Normal"/>
    <w:link w:val="EMEABodyTextChar"/>
    <w:rsid w:val="00EF2A27"/>
    <w:rPr>
      <w:rFonts w:eastAsia="Times New Roman"/>
      <w:szCs w:val="20"/>
      <w:lang w:val="en-GB"/>
    </w:rPr>
  </w:style>
  <w:style w:type="character" w:customStyle="1" w:styleId="EMEABodyTextChar">
    <w:name w:val="EMEA Body Text Char"/>
    <w:link w:val="EMEABodyText"/>
    <w:rsid w:val="00EF2A27"/>
    <w:rPr>
      <w:rFonts w:ascii="Times New Roman" w:eastAsia="Times New Roman" w:hAnsi="Times New Roman"/>
      <w:sz w:val="22"/>
      <w:lang w:val="en-GB" w:eastAsia="en-US"/>
    </w:rPr>
  </w:style>
  <w:style w:type="character" w:customStyle="1" w:styleId="No-numheading3AgencyChar">
    <w:name w:val="No-num heading 3 (Agency) Char"/>
    <w:link w:val="No-numheading3Agency"/>
    <w:rsid w:val="00E37D73"/>
    <w:rPr>
      <w:rFonts w:ascii="Verdana" w:hAnsi="Verdana" w:cs="Arial"/>
      <w:b/>
      <w:bCs/>
      <w:kern w:val="32"/>
      <w:sz w:val="22"/>
      <w:szCs w:val="22"/>
      <w:lang w:eastAsia="en-GB"/>
    </w:rPr>
  </w:style>
  <w:style w:type="paragraph" w:customStyle="1" w:styleId="Dnex1">
    <w:name w:val="Dnex1"/>
    <w:basedOn w:val="Normal"/>
    <w:qFormat/>
    <w:rsid w:val="00C01E1A"/>
    <w:pPr>
      <w:widowControl w:val="0"/>
      <w:pBdr>
        <w:top w:val="single" w:sz="4" w:space="1" w:color="auto"/>
        <w:left w:val="single" w:sz="4" w:space="4" w:color="auto"/>
        <w:bottom w:val="single" w:sz="4" w:space="1" w:color="auto"/>
        <w:right w:val="single" w:sz="4" w:space="4" w:color="auto"/>
      </w:pBdr>
      <w:suppressAutoHyphens/>
    </w:pPr>
    <w:rPr>
      <w:rFonts w:eastAsia="Times New Roman"/>
      <w:vanish/>
      <w:szCs w:val="24"/>
      <w:lang w:val="bg-BG"/>
    </w:rPr>
  </w:style>
  <w:style w:type="character" w:customStyle="1" w:styleId="StatementHyperlink">
    <w:name w:val="Statement Hyperlink"/>
    <w:uiPriority w:val="1"/>
    <w:qFormat/>
    <w:rsid w:val="00C01E1A"/>
    <w:rPr>
      <w:rFonts w:ascii="Times New Roman" w:hAnsi="Times New Roman" w:cs="Times New Roman"/>
      <w:vanish w:val="0"/>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14213">
      <w:bodyDiv w:val="1"/>
      <w:marLeft w:val="0"/>
      <w:marRight w:val="0"/>
      <w:marTop w:val="0"/>
      <w:marBottom w:val="0"/>
      <w:divBdr>
        <w:top w:val="none" w:sz="0" w:space="0" w:color="auto"/>
        <w:left w:val="none" w:sz="0" w:space="0" w:color="auto"/>
        <w:bottom w:val="none" w:sz="0" w:space="0" w:color="auto"/>
        <w:right w:val="none" w:sz="0" w:space="0" w:color="auto"/>
      </w:divBdr>
    </w:div>
    <w:div w:id="66466520">
      <w:bodyDiv w:val="1"/>
      <w:marLeft w:val="0"/>
      <w:marRight w:val="0"/>
      <w:marTop w:val="0"/>
      <w:marBottom w:val="0"/>
      <w:divBdr>
        <w:top w:val="none" w:sz="0" w:space="0" w:color="auto"/>
        <w:left w:val="none" w:sz="0" w:space="0" w:color="auto"/>
        <w:bottom w:val="none" w:sz="0" w:space="0" w:color="auto"/>
        <w:right w:val="none" w:sz="0" w:space="0" w:color="auto"/>
      </w:divBdr>
    </w:div>
    <w:div w:id="111481932">
      <w:bodyDiv w:val="1"/>
      <w:marLeft w:val="0"/>
      <w:marRight w:val="0"/>
      <w:marTop w:val="0"/>
      <w:marBottom w:val="0"/>
      <w:divBdr>
        <w:top w:val="none" w:sz="0" w:space="0" w:color="auto"/>
        <w:left w:val="none" w:sz="0" w:space="0" w:color="auto"/>
        <w:bottom w:val="none" w:sz="0" w:space="0" w:color="auto"/>
        <w:right w:val="none" w:sz="0" w:space="0" w:color="auto"/>
      </w:divBdr>
    </w:div>
    <w:div w:id="141587308">
      <w:bodyDiv w:val="1"/>
      <w:marLeft w:val="0"/>
      <w:marRight w:val="0"/>
      <w:marTop w:val="0"/>
      <w:marBottom w:val="0"/>
      <w:divBdr>
        <w:top w:val="none" w:sz="0" w:space="0" w:color="auto"/>
        <w:left w:val="none" w:sz="0" w:space="0" w:color="auto"/>
        <w:bottom w:val="none" w:sz="0" w:space="0" w:color="auto"/>
        <w:right w:val="none" w:sz="0" w:space="0" w:color="auto"/>
      </w:divBdr>
    </w:div>
    <w:div w:id="176818147">
      <w:bodyDiv w:val="1"/>
      <w:marLeft w:val="0"/>
      <w:marRight w:val="0"/>
      <w:marTop w:val="0"/>
      <w:marBottom w:val="0"/>
      <w:divBdr>
        <w:top w:val="none" w:sz="0" w:space="0" w:color="auto"/>
        <w:left w:val="none" w:sz="0" w:space="0" w:color="auto"/>
        <w:bottom w:val="none" w:sz="0" w:space="0" w:color="auto"/>
        <w:right w:val="none" w:sz="0" w:space="0" w:color="auto"/>
      </w:divBdr>
    </w:div>
    <w:div w:id="270551685">
      <w:bodyDiv w:val="1"/>
      <w:marLeft w:val="0"/>
      <w:marRight w:val="0"/>
      <w:marTop w:val="0"/>
      <w:marBottom w:val="0"/>
      <w:divBdr>
        <w:top w:val="none" w:sz="0" w:space="0" w:color="auto"/>
        <w:left w:val="none" w:sz="0" w:space="0" w:color="auto"/>
        <w:bottom w:val="none" w:sz="0" w:space="0" w:color="auto"/>
        <w:right w:val="none" w:sz="0" w:space="0" w:color="auto"/>
      </w:divBdr>
    </w:div>
    <w:div w:id="303317141">
      <w:bodyDiv w:val="1"/>
      <w:marLeft w:val="0"/>
      <w:marRight w:val="0"/>
      <w:marTop w:val="0"/>
      <w:marBottom w:val="0"/>
      <w:divBdr>
        <w:top w:val="none" w:sz="0" w:space="0" w:color="auto"/>
        <w:left w:val="none" w:sz="0" w:space="0" w:color="auto"/>
        <w:bottom w:val="none" w:sz="0" w:space="0" w:color="auto"/>
        <w:right w:val="none" w:sz="0" w:space="0" w:color="auto"/>
      </w:divBdr>
    </w:div>
    <w:div w:id="391001346">
      <w:bodyDiv w:val="1"/>
      <w:marLeft w:val="0"/>
      <w:marRight w:val="0"/>
      <w:marTop w:val="0"/>
      <w:marBottom w:val="0"/>
      <w:divBdr>
        <w:top w:val="none" w:sz="0" w:space="0" w:color="auto"/>
        <w:left w:val="none" w:sz="0" w:space="0" w:color="auto"/>
        <w:bottom w:val="none" w:sz="0" w:space="0" w:color="auto"/>
        <w:right w:val="none" w:sz="0" w:space="0" w:color="auto"/>
      </w:divBdr>
    </w:div>
    <w:div w:id="399251753">
      <w:bodyDiv w:val="1"/>
      <w:marLeft w:val="0"/>
      <w:marRight w:val="0"/>
      <w:marTop w:val="0"/>
      <w:marBottom w:val="0"/>
      <w:divBdr>
        <w:top w:val="none" w:sz="0" w:space="0" w:color="auto"/>
        <w:left w:val="none" w:sz="0" w:space="0" w:color="auto"/>
        <w:bottom w:val="none" w:sz="0" w:space="0" w:color="auto"/>
        <w:right w:val="none" w:sz="0" w:space="0" w:color="auto"/>
      </w:divBdr>
    </w:div>
    <w:div w:id="505245169">
      <w:bodyDiv w:val="1"/>
      <w:marLeft w:val="0"/>
      <w:marRight w:val="0"/>
      <w:marTop w:val="0"/>
      <w:marBottom w:val="0"/>
      <w:divBdr>
        <w:top w:val="none" w:sz="0" w:space="0" w:color="auto"/>
        <w:left w:val="none" w:sz="0" w:space="0" w:color="auto"/>
        <w:bottom w:val="none" w:sz="0" w:space="0" w:color="auto"/>
        <w:right w:val="none" w:sz="0" w:space="0" w:color="auto"/>
      </w:divBdr>
    </w:div>
    <w:div w:id="520780239">
      <w:bodyDiv w:val="1"/>
      <w:marLeft w:val="0"/>
      <w:marRight w:val="0"/>
      <w:marTop w:val="0"/>
      <w:marBottom w:val="0"/>
      <w:divBdr>
        <w:top w:val="none" w:sz="0" w:space="0" w:color="auto"/>
        <w:left w:val="none" w:sz="0" w:space="0" w:color="auto"/>
        <w:bottom w:val="none" w:sz="0" w:space="0" w:color="auto"/>
        <w:right w:val="none" w:sz="0" w:space="0" w:color="auto"/>
      </w:divBdr>
    </w:div>
    <w:div w:id="637998916">
      <w:bodyDiv w:val="1"/>
      <w:marLeft w:val="0"/>
      <w:marRight w:val="0"/>
      <w:marTop w:val="0"/>
      <w:marBottom w:val="0"/>
      <w:divBdr>
        <w:top w:val="none" w:sz="0" w:space="0" w:color="auto"/>
        <w:left w:val="none" w:sz="0" w:space="0" w:color="auto"/>
        <w:bottom w:val="none" w:sz="0" w:space="0" w:color="auto"/>
        <w:right w:val="none" w:sz="0" w:space="0" w:color="auto"/>
      </w:divBdr>
    </w:div>
    <w:div w:id="677346982">
      <w:bodyDiv w:val="1"/>
      <w:marLeft w:val="0"/>
      <w:marRight w:val="0"/>
      <w:marTop w:val="0"/>
      <w:marBottom w:val="0"/>
      <w:divBdr>
        <w:top w:val="none" w:sz="0" w:space="0" w:color="auto"/>
        <w:left w:val="none" w:sz="0" w:space="0" w:color="auto"/>
        <w:bottom w:val="none" w:sz="0" w:space="0" w:color="auto"/>
        <w:right w:val="none" w:sz="0" w:space="0" w:color="auto"/>
      </w:divBdr>
    </w:div>
    <w:div w:id="683823009">
      <w:bodyDiv w:val="1"/>
      <w:marLeft w:val="0"/>
      <w:marRight w:val="0"/>
      <w:marTop w:val="0"/>
      <w:marBottom w:val="0"/>
      <w:divBdr>
        <w:top w:val="none" w:sz="0" w:space="0" w:color="auto"/>
        <w:left w:val="none" w:sz="0" w:space="0" w:color="auto"/>
        <w:bottom w:val="none" w:sz="0" w:space="0" w:color="auto"/>
        <w:right w:val="none" w:sz="0" w:space="0" w:color="auto"/>
      </w:divBdr>
    </w:div>
    <w:div w:id="724258579">
      <w:bodyDiv w:val="1"/>
      <w:marLeft w:val="0"/>
      <w:marRight w:val="0"/>
      <w:marTop w:val="0"/>
      <w:marBottom w:val="0"/>
      <w:divBdr>
        <w:top w:val="none" w:sz="0" w:space="0" w:color="auto"/>
        <w:left w:val="none" w:sz="0" w:space="0" w:color="auto"/>
        <w:bottom w:val="none" w:sz="0" w:space="0" w:color="auto"/>
        <w:right w:val="none" w:sz="0" w:space="0" w:color="auto"/>
      </w:divBdr>
    </w:div>
    <w:div w:id="966622621">
      <w:bodyDiv w:val="1"/>
      <w:marLeft w:val="0"/>
      <w:marRight w:val="0"/>
      <w:marTop w:val="0"/>
      <w:marBottom w:val="0"/>
      <w:divBdr>
        <w:top w:val="none" w:sz="0" w:space="0" w:color="auto"/>
        <w:left w:val="none" w:sz="0" w:space="0" w:color="auto"/>
        <w:bottom w:val="none" w:sz="0" w:space="0" w:color="auto"/>
        <w:right w:val="none" w:sz="0" w:space="0" w:color="auto"/>
      </w:divBdr>
    </w:div>
    <w:div w:id="974289716">
      <w:bodyDiv w:val="1"/>
      <w:marLeft w:val="0"/>
      <w:marRight w:val="0"/>
      <w:marTop w:val="0"/>
      <w:marBottom w:val="0"/>
      <w:divBdr>
        <w:top w:val="none" w:sz="0" w:space="0" w:color="auto"/>
        <w:left w:val="none" w:sz="0" w:space="0" w:color="auto"/>
        <w:bottom w:val="none" w:sz="0" w:space="0" w:color="auto"/>
        <w:right w:val="none" w:sz="0" w:space="0" w:color="auto"/>
      </w:divBdr>
    </w:div>
    <w:div w:id="974868445">
      <w:marLeft w:val="0"/>
      <w:marRight w:val="0"/>
      <w:marTop w:val="0"/>
      <w:marBottom w:val="0"/>
      <w:divBdr>
        <w:top w:val="none" w:sz="0" w:space="0" w:color="auto"/>
        <w:left w:val="none" w:sz="0" w:space="0" w:color="auto"/>
        <w:bottom w:val="none" w:sz="0" w:space="0" w:color="auto"/>
        <w:right w:val="none" w:sz="0" w:space="0" w:color="auto"/>
      </w:divBdr>
    </w:div>
    <w:div w:id="974868446">
      <w:marLeft w:val="0"/>
      <w:marRight w:val="0"/>
      <w:marTop w:val="0"/>
      <w:marBottom w:val="0"/>
      <w:divBdr>
        <w:top w:val="none" w:sz="0" w:space="0" w:color="auto"/>
        <w:left w:val="none" w:sz="0" w:space="0" w:color="auto"/>
        <w:bottom w:val="none" w:sz="0" w:space="0" w:color="auto"/>
        <w:right w:val="none" w:sz="0" w:space="0" w:color="auto"/>
      </w:divBdr>
    </w:div>
    <w:div w:id="974868447">
      <w:marLeft w:val="0"/>
      <w:marRight w:val="0"/>
      <w:marTop w:val="0"/>
      <w:marBottom w:val="0"/>
      <w:divBdr>
        <w:top w:val="none" w:sz="0" w:space="0" w:color="auto"/>
        <w:left w:val="none" w:sz="0" w:space="0" w:color="auto"/>
        <w:bottom w:val="none" w:sz="0" w:space="0" w:color="auto"/>
        <w:right w:val="none" w:sz="0" w:space="0" w:color="auto"/>
      </w:divBdr>
    </w:div>
    <w:div w:id="974868448">
      <w:marLeft w:val="0"/>
      <w:marRight w:val="0"/>
      <w:marTop w:val="0"/>
      <w:marBottom w:val="0"/>
      <w:divBdr>
        <w:top w:val="none" w:sz="0" w:space="0" w:color="auto"/>
        <w:left w:val="none" w:sz="0" w:space="0" w:color="auto"/>
        <w:bottom w:val="none" w:sz="0" w:space="0" w:color="auto"/>
        <w:right w:val="none" w:sz="0" w:space="0" w:color="auto"/>
      </w:divBdr>
    </w:div>
    <w:div w:id="974868449">
      <w:marLeft w:val="0"/>
      <w:marRight w:val="0"/>
      <w:marTop w:val="0"/>
      <w:marBottom w:val="0"/>
      <w:divBdr>
        <w:top w:val="none" w:sz="0" w:space="0" w:color="auto"/>
        <w:left w:val="none" w:sz="0" w:space="0" w:color="auto"/>
        <w:bottom w:val="none" w:sz="0" w:space="0" w:color="auto"/>
        <w:right w:val="none" w:sz="0" w:space="0" w:color="auto"/>
      </w:divBdr>
    </w:div>
    <w:div w:id="974868450">
      <w:marLeft w:val="0"/>
      <w:marRight w:val="0"/>
      <w:marTop w:val="0"/>
      <w:marBottom w:val="0"/>
      <w:divBdr>
        <w:top w:val="none" w:sz="0" w:space="0" w:color="auto"/>
        <w:left w:val="none" w:sz="0" w:space="0" w:color="auto"/>
        <w:bottom w:val="none" w:sz="0" w:space="0" w:color="auto"/>
        <w:right w:val="none" w:sz="0" w:space="0" w:color="auto"/>
      </w:divBdr>
    </w:div>
    <w:div w:id="974868451">
      <w:marLeft w:val="0"/>
      <w:marRight w:val="0"/>
      <w:marTop w:val="0"/>
      <w:marBottom w:val="0"/>
      <w:divBdr>
        <w:top w:val="none" w:sz="0" w:space="0" w:color="auto"/>
        <w:left w:val="none" w:sz="0" w:space="0" w:color="auto"/>
        <w:bottom w:val="none" w:sz="0" w:space="0" w:color="auto"/>
        <w:right w:val="none" w:sz="0" w:space="0" w:color="auto"/>
      </w:divBdr>
    </w:div>
    <w:div w:id="974868452">
      <w:marLeft w:val="0"/>
      <w:marRight w:val="0"/>
      <w:marTop w:val="0"/>
      <w:marBottom w:val="0"/>
      <w:divBdr>
        <w:top w:val="none" w:sz="0" w:space="0" w:color="auto"/>
        <w:left w:val="none" w:sz="0" w:space="0" w:color="auto"/>
        <w:bottom w:val="none" w:sz="0" w:space="0" w:color="auto"/>
        <w:right w:val="none" w:sz="0" w:space="0" w:color="auto"/>
      </w:divBdr>
    </w:div>
    <w:div w:id="974868453">
      <w:marLeft w:val="0"/>
      <w:marRight w:val="0"/>
      <w:marTop w:val="0"/>
      <w:marBottom w:val="0"/>
      <w:divBdr>
        <w:top w:val="none" w:sz="0" w:space="0" w:color="auto"/>
        <w:left w:val="none" w:sz="0" w:space="0" w:color="auto"/>
        <w:bottom w:val="none" w:sz="0" w:space="0" w:color="auto"/>
        <w:right w:val="none" w:sz="0" w:space="0" w:color="auto"/>
      </w:divBdr>
    </w:div>
    <w:div w:id="974868454">
      <w:marLeft w:val="0"/>
      <w:marRight w:val="0"/>
      <w:marTop w:val="0"/>
      <w:marBottom w:val="0"/>
      <w:divBdr>
        <w:top w:val="none" w:sz="0" w:space="0" w:color="auto"/>
        <w:left w:val="none" w:sz="0" w:space="0" w:color="auto"/>
        <w:bottom w:val="none" w:sz="0" w:space="0" w:color="auto"/>
        <w:right w:val="none" w:sz="0" w:space="0" w:color="auto"/>
      </w:divBdr>
    </w:div>
    <w:div w:id="974868455">
      <w:marLeft w:val="0"/>
      <w:marRight w:val="0"/>
      <w:marTop w:val="0"/>
      <w:marBottom w:val="0"/>
      <w:divBdr>
        <w:top w:val="none" w:sz="0" w:space="0" w:color="auto"/>
        <w:left w:val="none" w:sz="0" w:space="0" w:color="auto"/>
        <w:bottom w:val="none" w:sz="0" w:space="0" w:color="auto"/>
        <w:right w:val="none" w:sz="0" w:space="0" w:color="auto"/>
      </w:divBdr>
    </w:div>
    <w:div w:id="1004476229">
      <w:bodyDiv w:val="1"/>
      <w:marLeft w:val="0"/>
      <w:marRight w:val="0"/>
      <w:marTop w:val="0"/>
      <w:marBottom w:val="0"/>
      <w:divBdr>
        <w:top w:val="none" w:sz="0" w:space="0" w:color="auto"/>
        <w:left w:val="none" w:sz="0" w:space="0" w:color="auto"/>
        <w:bottom w:val="none" w:sz="0" w:space="0" w:color="auto"/>
        <w:right w:val="none" w:sz="0" w:space="0" w:color="auto"/>
      </w:divBdr>
    </w:div>
    <w:div w:id="1040932219">
      <w:bodyDiv w:val="1"/>
      <w:marLeft w:val="0"/>
      <w:marRight w:val="0"/>
      <w:marTop w:val="0"/>
      <w:marBottom w:val="0"/>
      <w:divBdr>
        <w:top w:val="none" w:sz="0" w:space="0" w:color="auto"/>
        <w:left w:val="none" w:sz="0" w:space="0" w:color="auto"/>
        <w:bottom w:val="none" w:sz="0" w:space="0" w:color="auto"/>
        <w:right w:val="none" w:sz="0" w:space="0" w:color="auto"/>
      </w:divBdr>
    </w:div>
    <w:div w:id="1143811858">
      <w:bodyDiv w:val="1"/>
      <w:marLeft w:val="0"/>
      <w:marRight w:val="0"/>
      <w:marTop w:val="0"/>
      <w:marBottom w:val="0"/>
      <w:divBdr>
        <w:top w:val="none" w:sz="0" w:space="0" w:color="auto"/>
        <w:left w:val="none" w:sz="0" w:space="0" w:color="auto"/>
        <w:bottom w:val="none" w:sz="0" w:space="0" w:color="auto"/>
        <w:right w:val="none" w:sz="0" w:space="0" w:color="auto"/>
      </w:divBdr>
    </w:div>
    <w:div w:id="1146438219">
      <w:bodyDiv w:val="1"/>
      <w:marLeft w:val="0"/>
      <w:marRight w:val="0"/>
      <w:marTop w:val="0"/>
      <w:marBottom w:val="0"/>
      <w:divBdr>
        <w:top w:val="none" w:sz="0" w:space="0" w:color="auto"/>
        <w:left w:val="none" w:sz="0" w:space="0" w:color="auto"/>
        <w:bottom w:val="none" w:sz="0" w:space="0" w:color="auto"/>
        <w:right w:val="none" w:sz="0" w:space="0" w:color="auto"/>
      </w:divBdr>
    </w:div>
    <w:div w:id="1208377567">
      <w:bodyDiv w:val="1"/>
      <w:marLeft w:val="0"/>
      <w:marRight w:val="0"/>
      <w:marTop w:val="0"/>
      <w:marBottom w:val="0"/>
      <w:divBdr>
        <w:top w:val="none" w:sz="0" w:space="0" w:color="auto"/>
        <w:left w:val="none" w:sz="0" w:space="0" w:color="auto"/>
        <w:bottom w:val="none" w:sz="0" w:space="0" w:color="auto"/>
        <w:right w:val="none" w:sz="0" w:space="0" w:color="auto"/>
      </w:divBdr>
    </w:div>
    <w:div w:id="1214266584">
      <w:bodyDiv w:val="1"/>
      <w:marLeft w:val="0"/>
      <w:marRight w:val="0"/>
      <w:marTop w:val="0"/>
      <w:marBottom w:val="0"/>
      <w:divBdr>
        <w:top w:val="none" w:sz="0" w:space="0" w:color="auto"/>
        <w:left w:val="none" w:sz="0" w:space="0" w:color="auto"/>
        <w:bottom w:val="none" w:sz="0" w:space="0" w:color="auto"/>
        <w:right w:val="none" w:sz="0" w:space="0" w:color="auto"/>
      </w:divBdr>
    </w:div>
    <w:div w:id="1260943820">
      <w:bodyDiv w:val="1"/>
      <w:marLeft w:val="0"/>
      <w:marRight w:val="0"/>
      <w:marTop w:val="0"/>
      <w:marBottom w:val="0"/>
      <w:divBdr>
        <w:top w:val="none" w:sz="0" w:space="0" w:color="auto"/>
        <w:left w:val="none" w:sz="0" w:space="0" w:color="auto"/>
        <w:bottom w:val="none" w:sz="0" w:space="0" w:color="auto"/>
        <w:right w:val="none" w:sz="0" w:space="0" w:color="auto"/>
      </w:divBdr>
    </w:div>
    <w:div w:id="1347051063">
      <w:bodyDiv w:val="1"/>
      <w:marLeft w:val="0"/>
      <w:marRight w:val="0"/>
      <w:marTop w:val="0"/>
      <w:marBottom w:val="0"/>
      <w:divBdr>
        <w:top w:val="none" w:sz="0" w:space="0" w:color="auto"/>
        <w:left w:val="none" w:sz="0" w:space="0" w:color="auto"/>
        <w:bottom w:val="none" w:sz="0" w:space="0" w:color="auto"/>
        <w:right w:val="none" w:sz="0" w:space="0" w:color="auto"/>
      </w:divBdr>
    </w:div>
    <w:div w:id="1419476830">
      <w:bodyDiv w:val="1"/>
      <w:marLeft w:val="0"/>
      <w:marRight w:val="0"/>
      <w:marTop w:val="0"/>
      <w:marBottom w:val="0"/>
      <w:divBdr>
        <w:top w:val="none" w:sz="0" w:space="0" w:color="auto"/>
        <w:left w:val="none" w:sz="0" w:space="0" w:color="auto"/>
        <w:bottom w:val="none" w:sz="0" w:space="0" w:color="auto"/>
        <w:right w:val="none" w:sz="0" w:space="0" w:color="auto"/>
      </w:divBdr>
    </w:div>
    <w:div w:id="1470129290">
      <w:bodyDiv w:val="1"/>
      <w:marLeft w:val="0"/>
      <w:marRight w:val="0"/>
      <w:marTop w:val="0"/>
      <w:marBottom w:val="0"/>
      <w:divBdr>
        <w:top w:val="none" w:sz="0" w:space="0" w:color="auto"/>
        <w:left w:val="none" w:sz="0" w:space="0" w:color="auto"/>
        <w:bottom w:val="none" w:sz="0" w:space="0" w:color="auto"/>
        <w:right w:val="none" w:sz="0" w:space="0" w:color="auto"/>
      </w:divBdr>
    </w:div>
    <w:div w:id="1562249469">
      <w:bodyDiv w:val="1"/>
      <w:marLeft w:val="0"/>
      <w:marRight w:val="0"/>
      <w:marTop w:val="0"/>
      <w:marBottom w:val="0"/>
      <w:divBdr>
        <w:top w:val="none" w:sz="0" w:space="0" w:color="auto"/>
        <w:left w:val="none" w:sz="0" w:space="0" w:color="auto"/>
        <w:bottom w:val="none" w:sz="0" w:space="0" w:color="auto"/>
        <w:right w:val="none" w:sz="0" w:space="0" w:color="auto"/>
      </w:divBdr>
    </w:div>
    <w:div w:id="1638878292">
      <w:bodyDiv w:val="1"/>
      <w:marLeft w:val="0"/>
      <w:marRight w:val="0"/>
      <w:marTop w:val="0"/>
      <w:marBottom w:val="0"/>
      <w:divBdr>
        <w:top w:val="none" w:sz="0" w:space="0" w:color="auto"/>
        <w:left w:val="none" w:sz="0" w:space="0" w:color="auto"/>
        <w:bottom w:val="none" w:sz="0" w:space="0" w:color="auto"/>
        <w:right w:val="none" w:sz="0" w:space="0" w:color="auto"/>
      </w:divBdr>
    </w:div>
    <w:div w:id="1726684968">
      <w:bodyDiv w:val="1"/>
      <w:marLeft w:val="0"/>
      <w:marRight w:val="0"/>
      <w:marTop w:val="0"/>
      <w:marBottom w:val="0"/>
      <w:divBdr>
        <w:top w:val="none" w:sz="0" w:space="0" w:color="auto"/>
        <w:left w:val="none" w:sz="0" w:space="0" w:color="auto"/>
        <w:bottom w:val="none" w:sz="0" w:space="0" w:color="auto"/>
        <w:right w:val="none" w:sz="0" w:space="0" w:color="auto"/>
      </w:divBdr>
    </w:div>
    <w:div w:id="1983730498">
      <w:bodyDiv w:val="1"/>
      <w:marLeft w:val="0"/>
      <w:marRight w:val="0"/>
      <w:marTop w:val="0"/>
      <w:marBottom w:val="0"/>
      <w:divBdr>
        <w:top w:val="none" w:sz="0" w:space="0" w:color="auto"/>
        <w:left w:val="none" w:sz="0" w:space="0" w:color="auto"/>
        <w:bottom w:val="none" w:sz="0" w:space="0" w:color="auto"/>
        <w:right w:val="none" w:sz="0" w:space="0" w:color="auto"/>
      </w:divBdr>
    </w:div>
    <w:div w:id="2118405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image" Target="media/image6.png"/><Relationship Id="rId18" Type="http://schemas.openxmlformats.org/officeDocument/2006/relationships/hyperlink" Target="https://imnovid-eu-pil.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medinfo.slovakia@swixxbiopharma.com"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s://imnovid-eu-pil.co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imnovid-eu-pil.com" TargetMode="External"/><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1.xml"/><Relationship Id="rId32"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yperlink" Target="https://imnovid-eu-pil.com" TargetMode="External"/><Relationship Id="rId23" Type="http://schemas.openxmlformats.org/officeDocument/2006/relationships/hyperlink" Target="https://imnovid-eu-pil.com"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7.jpeg"/><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ema.europa.eu/" TargetMode="External"/><Relationship Id="rId22" Type="http://schemas.openxmlformats.org/officeDocument/2006/relationships/hyperlink" Target="http://www.emea.europa.eu/" TargetMode="External"/><Relationship Id="rId27" Type="http://schemas.microsoft.com/office/2011/relationships/people" Target="peop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EMADOC-1700519818-2707591</_dlc_DocId>
    <_dlc_DocIdUrl xmlns="a034c160-bfb7-45f5-8632-2eb7e0508071">
      <Url>https://euema.sharepoint.com/sites/CRM/_layouts/15/DocIdRedir.aspx?ID=EMADOC-1700519818-2707591</Url>
      <Description>EMADOC-1700519818-2707591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BBCBA51-EF29-4E4B-84C1-7CFA3E5BAC8E}"/>
</file>

<file path=customXml/itemProps2.xml><?xml version="1.0" encoding="utf-8"?>
<ds:datastoreItem xmlns:ds="http://schemas.openxmlformats.org/officeDocument/2006/customXml" ds:itemID="{2F4E4293-79A2-4AE5-9F23-ED0F9B70B4A9}"/>
</file>

<file path=customXml/itemProps3.xml><?xml version="1.0" encoding="utf-8"?>
<ds:datastoreItem xmlns:ds="http://schemas.openxmlformats.org/officeDocument/2006/customXml" ds:itemID="{DC1D9FBC-37E9-4959-B398-5D4E6F286183}"/>
</file>

<file path=customXml/itemProps4.xml><?xml version="1.0" encoding="utf-8"?>
<ds:datastoreItem xmlns:ds="http://schemas.openxmlformats.org/officeDocument/2006/customXml" ds:itemID="{049C9256-B0C7-46F7-A9A0-85EBC331FC45}"/>
</file>

<file path=docProps/app.xml><?xml version="1.0" encoding="utf-8"?>
<Properties xmlns="http://schemas.openxmlformats.org/officeDocument/2006/extended-properties" xmlns:vt="http://schemas.openxmlformats.org/officeDocument/2006/docPropsVTypes">
  <Template>Normal.dotm</Template>
  <TotalTime>0</TotalTime>
  <Pages>4</Pages>
  <Words>22504</Words>
  <Characters>128277</Characters>
  <Application>Microsoft Office Word</Application>
  <DocSecurity>0</DocSecurity>
  <Lines>1068</Lines>
  <Paragraphs>300</Paragraphs>
  <ScaleCrop>false</ScaleCrop>
  <HeadingPairs>
    <vt:vector size="6" baseType="variant">
      <vt:variant>
        <vt:lpstr>Title</vt:lpstr>
      </vt:variant>
      <vt:variant>
        <vt:i4>1</vt:i4>
      </vt:variant>
      <vt:variant>
        <vt:lpstr>Cím</vt:lpstr>
      </vt:variant>
      <vt:variant>
        <vt:i4>1</vt:i4>
      </vt:variant>
      <vt:variant>
        <vt:lpstr>Título</vt:lpstr>
      </vt:variant>
      <vt:variant>
        <vt:i4>1</vt:i4>
      </vt:variant>
    </vt:vector>
  </HeadingPairs>
  <TitlesOfParts>
    <vt:vector size="3" baseType="lpstr">
      <vt:lpstr>Imnovid, INN-pomalidomide</vt:lpstr>
      <vt:lpstr>Imnovid, INN-pomalidomide</vt:lpstr>
      <vt:lpstr>Imnovid, INN-pomalidomide</vt:lpstr>
    </vt:vector>
  </TitlesOfParts>
  <Company>Bristol-Myers Squibb Company</Company>
  <LinksUpToDate>false</LinksUpToDate>
  <CharactersWithSpaces>150481</CharactersWithSpaces>
  <SharedDoc>false</SharedDoc>
  <HLinks>
    <vt:vector size="66" baseType="variant">
      <vt:variant>
        <vt:i4>1245197</vt:i4>
      </vt:variant>
      <vt:variant>
        <vt:i4>39</vt:i4>
      </vt:variant>
      <vt:variant>
        <vt:i4>0</vt:i4>
      </vt:variant>
      <vt:variant>
        <vt:i4>5</vt:i4>
      </vt:variant>
      <vt:variant>
        <vt:lpwstr>http://www.ema.europa.eu/</vt:lpwstr>
      </vt:variant>
      <vt:variant>
        <vt:lpwstr/>
      </vt:variant>
      <vt:variant>
        <vt:i4>3145781</vt:i4>
      </vt:variant>
      <vt:variant>
        <vt:i4>36</vt:i4>
      </vt:variant>
      <vt:variant>
        <vt:i4>0</vt:i4>
      </vt:variant>
      <vt:variant>
        <vt:i4>5</vt:i4>
      </vt:variant>
      <vt:variant>
        <vt:lpwstr>https://imnovid-eu-pil.com/</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3145781</vt:i4>
      </vt:variant>
      <vt:variant>
        <vt:i4>27</vt:i4>
      </vt:variant>
      <vt:variant>
        <vt:i4>0</vt:i4>
      </vt:variant>
      <vt:variant>
        <vt:i4>5</vt:i4>
      </vt:variant>
      <vt:variant>
        <vt:lpwstr>https://imnovid-eu-pil.com/</vt:lpwstr>
      </vt:variant>
      <vt:variant>
        <vt:lpwstr/>
      </vt:variant>
      <vt:variant>
        <vt:i4>3145781</vt:i4>
      </vt:variant>
      <vt:variant>
        <vt:i4>24</vt:i4>
      </vt:variant>
      <vt:variant>
        <vt:i4>0</vt:i4>
      </vt:variant>
      <vt:variant>
        <vt:i4>5</vt:i4>
      </vt:variant>
      <vt:variant>
        <vt:lpwstr>https://imnovid-eu-pil.com/</vt:lpwstr>
      </vt:variant>
      <vt:variant>
        <vt:lpwstr/>
      </vt:variant>
      <vt:variant>
        <vt:i4>3145781</vt:i4>
      </vt:variant>
      <vt:variant>
        <vt:i4>21</vt:i4>
      </vt:variant>
      <vt:variant>
        <vt:i4>0</vt:i4>
      </vt:variant>
      <vt:variant>
        <vt:i4>5</vt:i4>
      </vt:variant>
      <vt:variant>
        <vt:lpwstr>https://imnovid-eu-pil.com/</vt:lpwstr>
      </vt:variant>
      <vt:variant>
        <vt:lpwstr/>
      </vt:variant>
      <vt:variant>
        <vt:i4>3145781</vt:i4>
      </vt:variant>
      <vt:variant>
        <vt:i4>18</vt:i4>
      </vt:variant>
      <vt:variant>
        <vt:i4>0</vt:i4>
      </vt:variant>
      <vt:variant>
        <vt:i4>5</vt:i4>
      </vt:variant>
      <vt:variant>
        <vt:lpwstr>https://imnovid-eu-pil.com/</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3342416</vt:i4>
      </vt:variant>
      <vt:variant>
        <vt:i4>69766</vt:i4>
      </vt:variant>
      <vt:variant>
        <vt:i4>1026</vt:i4>
      </vt:variant>
      <vt:variant>
        <vt:i4>1</vt:i4>
      </vt:variant>
      <vt:variant>
        <vt:lpwstr>cid:image002.png@01D3C20A.BF7F9F70</vt:lpwstr>
      </vt:variant>
      <vt:variant>
        <vt:lpwstr/>
      </vt:variant>
      <vt:variant>
        <vt:i4>3014686</vt:i4>
      </vt:variant>
      <vt:variant>
        <vt:i4>131310</vt:i4>
      </vt:variant>
      <vt:variant>
        <vt:i4>1030</vt:i4>
      </vt:variant>
      <vt:variant>
        <vt:i4>1</vt:i4>
      </vt:variant>
      <vt:variant>
        <vt:lpwstr>cid:image001.jpg@01D1BC28.30653D70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Imnovid: EPAR - Product information – tracked changes</dc:title>
  <dc:subject>EPAR</dc:subject>
  <dc:creator>CHMP</dc:creator>
  <cp:keywords>Imnovid, INN-pomalidomide</cp:keywords>
  <cp:lastModifiedBy>BMS</cp:lastModifiedBy>
  <cp:revision>4</cp:revision>
  <cp:lastPrinted>2023-08-29T10:29:00Z</cp:lastPrinted>
  <dcterms:created xsi:type="dcterms:W3CDTF">2025-07-08T08:56:00Z</dcterms:created>
  <dcterms:modified xsi:type="dcterms:W3CDTF">2025-07-14T10:44:00Z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CURRENT,1.11</vt:lpwstr>
  </property>
  <property fmtid="{D5CDD505-2E9C-101B-9397-08002B2CF9AE}" pid="31" name="DM_Name">
    <vt:lpwstr>Pomalidomide Celgene PI</vt:lpwstr>
  </property>
  <property fmtid="{D5CDD505-2E9C-101B-9397-08002B2CF9AE}" pid="32" name="DM_Creation_Date">
    <vt:lpwstr>31/05/2013 09:10:01</vt:lpwstr>
  </property>
  <property fmtid="{D5CDD505-2E9C-101B-9397-08002B2CF9AE}" pid="33" name="DM_Modify_Date">
    <vt:lpwstr>31/05/2013 09:11:18</vt:lpwstr>
  </property>
  <property fmtid="{D5CDD505-2E9C-101B-9397-08002B2CF9AE}" pid="34" name="DM_Creator_Name">
    <vt:lpwstr>Goff Helen</vt:lpwstr>
  </property>
  <property fmtid="{D5CDD505-2E9C-101B-9397-08002B2CF9AE}" pid="35" name="DM_Modifier_Name">
    <vt:lpwstr>Goff Helen</vt:lpwstr>
  </property>
  <property fmtid="{D5CDD505-2E9C-101B-9397-08002B2CF9AE}" pid="36" name="DM_Type">
    <vt:lpwstr>emea_document</vt:lpwstr>
  </property>
  <property fmtid="{D5CDD505-2E9C-101B-9397-08002B2CF9AE}" pid="37" name="DM_DocRefId">
    <vt:lpwstr>EMA/CHMP/316234/2013</vt:lpwstr>
  </property>
  <property fmtid="{D5CDD505-2E9C-101B-9397-08002B2CF9AE}" pid="38" name="DM_Category">
    <vt:lpwstr>Product Information</vt:lpwstr>
  </property>
  <property fmtid="{D5CDD505-2E9C-101B-9397-08002B2CF9AE}" pid="39" name="DM_Path">
    <vt:lpwstr>/01. Evaluation of Medicine/H-C/P-R/Pomalidomide Celgene - 002682/03 Evaluation/The Final Opinion</vt:lpwstr>
  </property>
  <property fmtid="{D5CDD505-2E9C-101B-9397-08002B2CF9AE}" pid="40" name="DM_emea_doc_ref_id">
    <vt:lpwstr>EMA/CHMP/316234/2013</vt:lpwstr>
  </property>
  <property fmtid="{D5CDD505-2E9C-101B-9397-08002B2CF9AE}" pid="41" name="DM_Modifer_Name">
    <vt:lpwstr>Goff Helen</vt:lpwstr>
  </property>
  <property fmtid="{D5CDD505-2E9C-101B-9397-08002B2CF9AE}" pid="42" name="DM_Modified_Date">
    <vt:lpwstr>31/05/2013 09:11:18</vt:lpwstr>
  </property>
  <property fmtid="{D5CDD505-2E9C-101B-9397-08002B2CF9AE}" pid="43" name="ContentTypeId">
    <vt:lpwstr>0x0101000DA6AD19014FF648A49316945EE786F90200176DED4FF78CD74995F64A0F46B59E48</vt:lpwstr>
  </property>
  <property fmtid="{D5CDD505-2E9C-101B-9397-08002B2CF9AE}" pid="44" name="MediaServiceImageTags">
    <vt:lpwstr/>
  </property>
  <property fmtid="{D5CDD505-2E9C-101B-9397-08002B2CF9AE}" pid="45" name="_dlc_DocIdItemGuid">
    <vt:lpwstr>2b31ad2d-8c26-4858-801b-e8967b16cc67</vt:lpwstr>
  </property>
</Properties>
</file>