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16A6" w14:textId="4472484B" w:rsidR="00BC02BF" w:rsidRPr="000477AE" w:rsidRDefault="00BC02BF" w:rsidP="000477AE">
      <w:pPr>
        <w:pBdr>
          <w:top w:val="single" w:sz="4" w:space="1" w:color="auto"/>
          <w:left w:val="single" w:sz="4" w:space="4" w:color="auto"/>
          <w:bottom w:val="single" w:sz="4" w:space="1" w:color="auto"/>
          <w:right w:val="single" w:sz="4" w:space="4" w:color="auto"/>
        </w:pBdr>
      </w:pPr>
      <w:r w:rsidRPr="000477AE">
        <w:t>Ez a dokumentum az Invokana jóváhagyott kísérőiratait képezi, és változáskövetéssel jelölve tartalmazza a kísérőiratokat érintő előző eljárás (EMA/N/278129) óta eszközölt változtatásokat.</w:t>
      </w:r>
    </w:p>
    <w:p w14:paraId="37ABBBD1" w14:textId="77777777" w:rsidR="00BC02BF" w:rsidRPr="000477AE" w:rsidRDefault="00BC02BF" w:rsidP="000477AE">
      <w:pPr>
        <w:pBdr>
          <w:top w:val="single" w:sz="4" w:space="1" w:color="auto"/>
          <w:left w:val="single" w:sz="4" w:space="4" w:color="auto"/>
          <w:bottom w:val="single" w:sz="4" w:space="1" w:color="auto"/>
          <w:right w:val="single" w:sz="4" w:space="4" w:color="auto"/>
        </w:pBdr>
      </w:pPr>
    </w:p>
    <w:p w14:paraId="52510EC7" w14:textId="2503455E" w:rsidR="00BC02BF" w:rsidRPr="000477AE" w:rsidRDefault="00BC02BF" w:rsidP="000477AE">
      <w:pPr>
        <w:pBdr>
          <w:top w:val="single" w:sz="4" w:space="1" w:color="auto"/>
          <w:left w:val="single" w:sz="4" w:space="4" w:color="auto"/>
          <w:bottom w:val="single" w:sz="4" w:space="1" w:color="auto"/>
          <w:right w:val="single" w:sz="4" w:space="4" w:color="auto"/>
        </w:pBdr>
      </w:pPr>
      <w:r w:rsidRPr="000477AE">
        <w:t xml:space="preserve">További információ az Európai Gyógyszerügynökség honlapján található: </w:t>
      </w:r>
      <w:hyperlink r:id="rId12" w:history="1">
        <w:r w:rsidRPr="000477AE">
          <w:t>https://www.ema.europa.eu/en/medicines/human/epar/Invokana</w:t>
        </w:r>
      </w:hyperlink>
    </w:p>
    <w:p w14:paraId="58104DDF" w14:textId="77777777" w:rsidR="00EA1846" w:rsidRPr="00BC02BF" w:rsidRDefault="00EA1846" w:rsidP="003924B7">
      <w:pPr>
        <w:widowControl w:val="0"/>
        <w:tabs>
          <w:tab w:val="clear" w:pos="567"/>
          <w:tab w:val="left" w:pos="720"/>
        </w:tabs>
        <w:jc w:val="center"/>
      </w:pPr>
    </w:p>
    <w:p w14:paraId="4F25D06A" w14:textId="77777777" w:rsidR="00523A35" w:rsidRPr="000477AE" w:rsidRDefault="00523A35" w:rsidP="003924B7">
      <w:pPr>
        <w:widowControl w:val="0"/>
        <w:tabs>
          <w:tab w:val="clear" w:pos="567"/>
          <w:tab w:val="left" w:pos="720"/>
        </w:tabs>
        <w:jc w:val="center"/>
      </w:pPr>
    </w:p>
    <w:p w14:paraId="7B02BDD9" w14:textId="77777777" w:rsidR="00523A35" w:rsidRPr="000477AE" w:rsidRDefault="00523A35" w:rsidP="003924B7">
      <w:pPr>
        <w:widowControl w:val="0"/>
        <w:tabs>
          <w:tab w:val="clear" w:pos="567"/>
          <w:tab w:val="left" w:pos="720"/>
        </w:tabs>
        <w:jc w:val="center"/>
      </w:pPr>
    </w:p>
    <w:p w14:paraId="5BBF8D19" w14:textId="77777777" w:rsidR="00523A35" w:rsidRPr="000477AE" w:rsidRDefault="00523A35" w:rsidP="003924B7">
      <w:pPr>
        <w:widowControl w:val="0"/>
        <w:tabs>
          <w:tab w:val="clear" w:pos="567"/>
          <w:tab w:val="left" w:pos="720"/>
        </w:tabs>
        <w:jc w:val="center"/>
      </w:pPr>
    </w:p>
    <w:p w14:paraId="11E0D2E5" w14:textId="77777777" w:rsidR="00523A35" w:rsidRPr="000477AE" w:rsidRDefault="00523A35" w:rsidP="003924B7">
      <w:pPr>
        <w:widowControl w:val="0"/>
        <w:tabs>
          <w:tab w:val="clear" w:pos="567"/>
          <w:tab w:val="left" w:pos="720"/>
        </w:tabs>
        <w:jc w:val="center"/>
      </w:pPr>
    </w:p>
    <w:p w14:paraId="2B4A464D" w14:textId="77777777" w:rsidR="00523A35" w:rsidRPr="000477AE" w:rsidRDefault="00523A35" w:rsidP="003924B7">
      <w:pPr>
        <w:widowControl w:val="0"/>
        <w:tabs>
          <w:tab w:val="clear" w:pos="567"/>
          <w:tab w:val="left" w:pos="720"/>
        </w:tabs>
        <w:jc w:val="center"/>
      </w:pPr>
    </w:p>
    <w:p w14:paraId="179BE666" w14:textId="77777777" w:rsidR="00EA1846" w:rsidRPr="00371012" w:rsidRDefault="00EA1846" w:rsidP="003924B7">
      <w:pPr>
        <w:jc w:val="center"/>
      </w:pPr>
    </w:p>
    <w:p w14:paraId="52E299E4" w14:textId="77777777" w:rsidR="00EA1846" w:rsidRPr="00371012" w:rsidRDefault="00EA1846" w:rsidP="003924B7">
      <w:pPr>
        <w:jc w:val="center"/>
      </w:pPr>
    </w:p>
    <w:p w14:paraId="2B0D5915" w14:textId="77777777" w:rsidR="00EA1846" w:rsidRPr="00371012" w:rsidRDefault="00EA1846" w:rsidP="003924B7">
      <w:pPr>
        <w:jc w:val="center"/>
      </w:pPr>
    </w:p>
    <w:p w14:paraId="3A1F4C00" w14:textId="77777777" w:rsidR="00EA1846" w:rsidRPr="00371012" w:rsidRDefault="00EA1846" w:rsidP="003924B7">
      <w:pPr>
        <w:jc w:val="center"/>
      </w:pPr>
    </w:p>
    <w:p w14:paraId="5DB37FE1" w14:textId="77777777" w:rsidR="00EA1846" w:rsidRPr="00371012" w:rsidRDefault="00EA1846" w:rsidP="003924B7">
      <w:pPr>
        <w:jc w:val="center"/>
      </w:pPr>
    </w:p>
    <w:p w14:paraId="4A3DB973" w14:textId="77777777" w:rsidR="00EA1846" w:rsidRPr="00371012" w:rsidRDefault="00EA1846" w:rsidP="003924B7">
      <w:pPr>
        <w:jc w:val="center"/>
      </w:pPr>
    </w:p>
    <w:p w14:paraId="3D003B08" w14:textId="77777777" w:rsidR="00EA1846" w:rsidRPr="00371012" w:rsidRDefault="00EA1846" w:rsidP="003924B7">
      <w:pPr>
        <w:jc w:val="center"/>
      </w:pPr>
    </w:p>
    <w:p w14:paraId="4CE57BF8" w14:textId="77777777" w:rsidR="00EA1846" w:rsidRPr="00371012" w:rsidRDefault="00EA1846" w:rsidP="003924B7">
      <w:pPr>
        <w:jc w:val="center"/>
      </w:pPr>
    </w:p>
    <w:p w14:paraId="1AD1BFAC" w14:textId="77777777" w:rsidR="00EA1846" w:rsidRPr="00371012" w:rsidRDefault="00EA1846" w:rsidP="003924B7">
      <w:pPr>
        <w:jc w:val="center"/>
      </w:pPr>
    </w:p>
    <w:p w14:paraId="7BB2F682" w14:textId="77777777" w:rsidR="00EA1846" w:rsidRPr="00371012" w:rsidRDefault="00EA1846" w:rsidP="003924B7">
      <w:pPr>
        <w:jc w:val="center"/>
      </w:pPr>
    </w:p>
    <w:p w14:paraId="1BA7CEF1" w14:textId="77777777" w:rsidR="00EA1846" w:rsidRPr="00371012" w:rsidRDefault="00EA1846" w:rsidP="003924B7">
      <w:pPr>
        <w:jc w:val="center"/>
      </w:pPr>
    </w:p>
    <w:p w14:paraId="0FBAB4D1" w14:textId="77777777" w:rsidR="00EA1846" w:rsidRPr="00371012" w:rsidRDefault="00EA1846" w:rsidP="003924B7">
      <w:pPr>
        <w:jc w:val="center"/>
      </w:pPr>
    </w:p>
    <w:p w14:paraId="08B7716C" w14:textId="77777777" w:rsidR="00EA1846" w:rsidRPr="00371012" w:rsidRDefault="00EA1846" w:rsidP="00787437">
      <w:pPr>
        <w:tabs>
          <w:tab w:val="left" w:pos="-1440"/>
          <w:tab w:val="left" w:pos="-720"/>
        </w:tabs>
        <w:jc w:val="center"/>
        <w:outlineLvl w:val="0"/>
      </w:pPr>
      <w:r w:rsidRPr="00371012">
        <w:rPr>
          <w:b/>
        </w:rPr>
        <w:t>I. MELLÉKLET</w:t>
      </w:r>
    </w:p>
    <w:p w14:paraId="0086F842" w14:textId="77777777" w:rsidR="00EA1846" w:rsidRPr="00371012" w:rsidRDefault="00EA1846" w:rsidP="00773F58">
      <w:pPr>
        <w:tabs>
          <w:tab w:val="left" w:pos="-1440"/>
          <w:tab w:val="left" w:pos="-720"/>
        </w:tabs>
        <w:jc w:val="center"/>
      </w:pPr>
    </w:p>
    <w:p w14:paraId="54EE9C0C" w14:textId="77777777" w:rsidR="00EA1846" w:rsidRPr="00371012" w:rsidRDefault="00EA1846" w:rsidP="00900116">
      <w:pPr>
        <w:pStyle w:val="EUCP-Heading-1"/>
      </w:pPr>
      <w:r w:rsidRPr="00371012">
        <w:t>ALKALMAZÁSI ELŐÍRÁS</w:t>
      </w:r>
    </w:p>
    <w:p w14:paraId="60E5484F" w14:textId="77777777" w:rsidR="00EA1846" w:rsidRPr="00371012" w:rsidRDefault="00EA1846" w:rsidP="00787437">
      <w:pPr>
        <w:keepNext/>
        <w:ind w:left="567" w:hanging="567"/>
        <w:outlineLvl w:val="1"/>
        <w:rPr>
          <w:b/>
          <w:bCs/>
        </w:rPr>
      </w:pPr>
      <w:r w:rsidRPr="00371012">
        <w:rPr>
          <w:b/>
          <w:bCs/>
        </w:rPr>
        <w:br w:type="page"/>
      </w:r>
      <w:r w:rsidRPr="00371012">
        <w:rPr>
          <w:b/>
          <w:bCs/>
        </w:rPr>
        <w:lastRenderedPageBreak/>
        <w:t>1.</w:t>
      </w:r>
      <w:r w:rsidRPr="00371012">
        <w:rPr>
          <w:b/>
          <w:bCs/>
        </w:rPr>
        <w:tab/>
        <w:t>A GYÓGYSZER NEVE</w:t>
      </w:r>
    </w:p>
    <w:p w14:paraId="5713DCBC" w14:textId="77777777" w:rsidR="00EA1846" w:rsidRPr="00371012" w:rsidRDefault="00EA1846" w:rsidP="00874381">
      <w:pPr>
        <w:keepNext/>
        <w:widowControl w:val="0"/>
      </w:pPr>
    </w:p>
    <w:p w14:paraId="3007F090" w14:textId="77777777" w:rsidR="00EA1846" w:rsidRPr="00371012" w:rsidRDefault="001D6DFB" w:rsidP="00773F58">
      <w:pPr>
        <w:widowControl w:val="0"/>
      </w:pPr>
      <w:r w:rsidRPr="00371012">
        <w:t>Invokana 100 mg filmtabletta</w:t>
      </w:r>
    </w:p>
    <w:p w14:paraId="3BA49D1A" w14:textId="77777777" w:rsidR="00026DE3" w:rsidRPr="00371012" w:rsidRDefault="00026DE3" w:rsidP="00026DE3">
      <w:pPr>
        <w:widowControl w:val="0"/>
      </w:pPr>
      <w:r w:rsidRPr="00371012">
        <w:t>Invokana 300 mg filmtabletta</w:t>
      </w:r>
    </w:p>
    <w:p w14:paraId="352BD1A7" w14:textId="77777777" w:rsidR="001D6DFB" w:rsidRPr="00371012" w:rsidRDefault="001D6DFB" w:rsidP="00773F58">
      <w:pPr>
        <w:widowControl w:val="0"/>
      </w:pPr>
    </w:p>
    <w:p w14:paraId="6D16BA06" w14:textId="77777777" w:rsidR="00EA1846" w:rsidRPr="00371012" w:rsidRDefault="00EA1846" w:rsidP="00773F58">
      <w:pPr>
        <w:widowControl w:val="0"/>
      </w:pPr>
    </w:p>
    <w:p w14:paraId="1BEB6787" w14:textId="77777777" w:rsidR="00EA1846" w:rsidRPr="00371012" w:rsidRDefault="00EA1846" w:rsidP="00787437">
      <w:pPr>
        <w:keepNext/>
        <w:ind w:left="567" w:hanging="567"/>
        <w:outlineLvl w:val="1"/>
        <w:rPr>
          <w:b/>
        </w:rPr>
      </w:pPr>
      <w:r w:rsidRPr="00371012">
        <w:rPr>
          <w:b/>
        </w:rPr>
        <w:t>2.</w:t>
      </w:r>
      <w:r w:rsidRPr="00371012">
        <w:rPr>
          <w:b/>
        </w:rPr>
        <w:tab/>
        <w:t>MINŐSÉGI ÉS MENNYISÉGI ÖSSZETÉTEL</w:t>
      </w:r>
    </w:p>
    <w:p w14:paraId="30EF5686" w14:textId="77777777" w:rsidR="00EA1846" w:rsidRPr="00371012" w:rsidRDefault="00EA1846" w:rsidP="00874381">
      <w:pPr>
        <w:keepNext/>
        <w:widowControl w:val="0"/>
        <w:rPr>
          <w:bCs/>
        </w:rPr>
      </w:pPr>
    </w:p>
    <w:p w14:paraId="68D71A29" w14:textId="77777777" w:rsidR="00131802" w:rsidRPr="00371012" w:rsidRDefault="00005303" w:rsidP="00F34349">
      <w:pPr>
        <w:keepNext/>
        <w:rPr>
          <w:u w:val="single"/>
        </w:rPr>
      </w:pPr>
      <w:r w:rsidRPr="00371012">
        <w:rPr>
          <w:u w:val="single"/>
        </w:rPr>
        <w:t>Invokana 100 mg filmtabletta</w:t>
      </w:r>
    </w:p>
    <w:p w14:paraId="1F137BAD" w14:textId="5F00175C" w:rsidR="001D6DFB" w:rsidRPr="00371012" w:rsidRDefault="00DD2FF4" w:rsidP="00773F58">
      <w:r w:rsidRPr="00371012">
        <w:t xml:space="preserve">100 mg </w:t>
      </w:r>
      <w:r w:rsidR="009C1726" w:rsidRPr="00371012">
        <w:t>kanagliflozin</w:t>
      </w:r>
      <w:r w:rsidRPr="00371012">
        <w:t xml:space="preserve">nak megfelelő </w:t>
      </w:r>
      <w:r w:rsidR="009C1726" w:rsidRPr="00371012">
        <w:t>kanagliflozin</w:t>
      </w:r>
      <w:r w:rsidR="00D95B3F" w:rsidRPr="00371012">
        <w:t>-</w:t>
      </w:r>
      <w:r w:rsidRPr="00371012">
        <w:t>hemihidrát</w:t>
      </w:r>
      <w:r w:rsidR="003558A4" w:rsidRPr="00371012">
        <w:t>ot tartalmaz</w:t>
      </w:r>
      <w:r w:rsidRPr="00371012">
        <w:t xml:space="preserve"> </w:t>
      </w:r>
      <w:r w:rsidR="009A3DDD" w:rsidRPr="00371012">
        <w:t>film</w:t>
      </w:r>
      <w:r w:rsidRPr="00371012">
        <w:t>tablettánként</w:t>
      </w:r>
      <w:r w:rsidR="00B067B7" w:rsidRPr="00371012">
        <w:t>.</w:t>
      </w:r>
    </w:p>
    <w:p w14:paraId="497C5B16" w14:textId="77777777" w:rsidR="00B067B7" w:rsidRPr="00371012" w:rsidRDefault="00B067B7" w:rsidP="00773F58">
      <w:pPr>
        <w:rPr>
          <w:u w:val="single"/>
        </w:rPr>
      </w:pPr>
    </w:p>
    <w:p w14:paraId="42BF4085" w14:textId="4BDE000E" w:rsidR="00733888" w:rsidRPr="00371012" w:rsidRDefault="00EA1846" w:rsidP="00874381">
      <w:pPr>
        <w:keepNext/>
        <w:rPr>
          <w:u w:val="single"/>
        </w:rPr>
      </w:pPr>
      <w:r w:rsidRPr="00371012">
        <w:rPr>
          <w:i/>
        </w:rPr>
        <w:t>Ismert hatású segédanyag</w:t>
      </w:r>
    </w:p>
    <w:p w14:paraId="3E1B0CE0" w14:textId="351776B9" w:rsidR="00D95B3F" w:rsidRPr="00371012" w:rsidRDefault="00D7701E" w:rsidP="00773F58">
      <w:r w:rsidRPr="00371012">
        <w:t>39,2</w:t>
      </w:r>
      <w:ins w:id="0" w:author="HU LOC 3" w:date="2025-07-25T16:47:00Z">
        <w:r w:rsidR="002B2A38">
          <w:t>6</w:t>
        </w:r>
      </w:ins>
      <w:r w:rsidR="00733888" w:rsidRPr="00371012">
        <w:t> mg laktóz</w:t>
      </w:r>
      <w:r w:rsidR="00E40E8C" w:rsidRPr="00371012">
        <w:t>t tartalmaz</w:t>
      </w:r>
      <w:r w:rsidR="00D95B3F" w:rsidRPr="00371012">
        <w:t xml:space="preserve"> </w:t>
      </w:r>
      <w:r w:rsidR="00A90E68" w:rsidRPr="00371012">
        <w:t>film</w:t>
      </w:r>
      <w:r w:rsidR="00D95B3F" w:rsidRPr="00371012">
        <w:t>tablettánként</w:t>
      </w:r>
      <w:r w:rsidR="00B067B7" w:rsidRPr="00371012">
        <w:t>.</w:t>
      </w:r>
    </w:p>
    <w:p w14:paraId="0F3F8B65" w14:textId="77777777" w:rsidR="006C7B56" w:rsidRPr="00371012" w:rsidRDefault="006C7B56" w:rsidP="00773F58"/>
    <w:p w14:paraId="13D36129" w14:textId="77777777" w:rsidR="00131802" w:rsidRPr="00371012" w:rsidRDefault="00005303" w:rsidP="00F34349">
      <w:pPr>
        <w:keepNext/>
        <w:rPr>
          <w:u w:val="single"/>
        </w:rPr>
      </w:pPr>
      <w:r w:rsidRPr="00371012">
        <w:rPr>
          <w:u w:val="single"/>
        </w:rPr>
        <w:t>Invokana 300 mg filmtabletta</w:t>
      </w:r>
    </w:p>
    <w:p w14:paraId="2F430F9A" w14:textId="5ECEB75A" w:rsidR="00005303" w:rsidRPr="00371012" w:rsidRDefault="00005303" w:rsidP="00005303">
      <w:r w:rsidRPr="00371012">
        <w:t>300 mg kanagliflozinnak megfelelő kanagliflozin-hemihidrát</w:t>
      </w:r>
      <w:r w:rsidR="003558A4" w:rsidRPr="00371012">
        <w:t>ot tartalmaz</w:t>
      </w:r>
      <w:r w:rsidRPr="00371012">
        <w:t xml:space="preserve"> </w:t>
      </w:r>
      <w:r w:rsidR="00A90E68" w:rsidRPr="00371012">
        <w:t>film</w:t>
      </w:r>
      <w:r w:rsidRPr="00371012">
        <w:t>tablettánként.</w:t>
      </w:r>
    </w:p>
    <w:p w14:paraId="3ABA5924" w14:textId="77777777" w:rsidR="006C7B56" w:rsidRPr="00371012" w:rsidRDefault="006C7B56" w:rsidP="00773F58"/>
    <w:p w14:paraId="19FA9DE3" w14:textId="1FCE40CF" w:rsidR="00005303" w:rsidRPr="00371012" w:rsidRDefault="00005303" w:rsidP="00005303">
      <w:pPr>
        <w:keepNext/>
        <w:rPr>
          <w:i/>
        </w:rPr>
      </w:pPr>
      <w:r w:rsidRPr="00371012">
        <w:rPr>
          <w:i/>
        </w:rPr>
        <w:t>Ismert hatású segédanyag</w:t>
      </w:r>
    </w:p>
    <w:p w14:paraId="3E87BED8" w14:textId="3B5CE52B" w:rsidR="00005303" w:rsidRPr="00371012" w:rsidRDefault="00005303" w:rsidP="00005303">
      <w:r w:rsidRPr="00371012">
        <w:t>117,78 mg laktóz</w:t>
      </w:r>
      <w:r w:rsidR="00E40E8C" w:rsidRPr="00371012">
        <w:t>t tartalmaz</w:t>
      </w:r>
      <w:r w:rsidRPr="00371012">
        <w:t xml:space="preserve"> </w:t>
      </w:r>
      <w:r w:rsidR="00A90E68" w:rsidRPr="00371012">
        <w:t>film</w:t>
      </w:r>
      <w:r w:rsidRPr="00371012">
        <w:t>tablettánként.</w:t>
      </w:r>
    </w:p>
    <w:p w14:paraId="40F86228" w14:textId="77777777" w:rsidR="00005303" w:rsidRPr="00371012" w:rsidRDefault="00005303" w:rsidP="00773F58"/>
    <w:p w14:paraId="13DA82B5" w14:textId="77777777" w:rsidR="00EA1846" w:rsidRPr="00371012" w:rsidRDefault="00EA1846" w:rsidP="00773F58">
      <w:r w:rsidRPr="00371012">
        <w:t>A segédanyagok teljes listáját lásd a 6.1</w:t>
      </w:r>
      <w:r w:rsidR="001D6DFB" w:rsidRPr="00371012">
        <w:t> </w:t>
      </w:r>
      <w:r w:rsidRPr="00371012">
        <w:t>pontban.</w:t>
      </w:r>
    </w:p>
    <w:p w14:paraId="40D51BFE" w14:textId="77777777" w:rsidR="00EA1846" w:rsidRPr="00371012" w:rsidRDefault="00EA1846" w:rsidP="00773F58">
      <w:pPr>
        <w:widowControl w:val="0"/>
        <w:rPr>
          <w:bCs/>
        </w:rPr>
      </w:pPr>
    </w:p>
    <w:p w14:paraId="4A9FA8A1" w14:textId="77777777" w:rsidR="00EA1846" w:rsidRPr="00371012" w:rsidRDefault="00EA1846" w:rsidP="00773F58">
      <w:pPr>
        <w:widowControl w:val="0"/>
        <w:rPr>
          <w:bCs/>
        </w:rPr>
      </w:pPr>
    </w:p>
    <w:p w14:paraId="6A14FBA8" w14:textId="77777777" w:rsidR="00EA1846" w:rsidRPr="00371012" w:rsidRDefault="00EA1846" w:rsidP="00787437">
      <w:pPr>
        <w:keepNext/>
        <w:ind w:left="567" w:hanging="567"/>
        <w:outlineLvl w:val="1"/>
        <w:rPr>
          <w:b/>
        </w:rPr>
      </w:pPr>
      <w:r w:rsidRPr="00371012">
        <w:rPr>
          <w:b/>
        </w:rPr>
        <w:t>3.</w:t>
      </w:r>
      <w:r w:rsidRPr="00371012">
        <w:rPr>
          <w:b/>
        </w:rPr>
        <w:tab/>
        <w:t>GYÓGYSZERFORMA</w:t>
      </w:r>
    </w:p>
    <w:p w14:paraId="42074DB3" w14:textId="77777777" w:rsidR="00EA1846" w:rsidRPr="00371012" w:rsidRDefault="00EA1846" w:rsidP="00874381">
      <w:pPr>
        <w:keepNext/>
      </w:pPr>
    </w:p>
    <w:p w14:paraId="2D3C948F" w14:textId="77777777" w:rsidR="00EA1846" w:rsidRPr="00371012" w:rsidRDefault="00DD2FF4" w:rsidP="00773F58">
      <w:r w:rsidRPr="00371012">
        <w:t>Filmtabletta (tabletta)</w:t>
      </w:r>
    </w:p>
    <w:p w14:paraId="081C0533" w14:textId="77777777" w:rsidR="00DD2FF4" w:rsidRPr="00371012" w:rsidRDefault="00DD2FF4" w:rsidP="00773F58"/>
    <w:p w14:paraId="36002170" w14:textId="77777777" w:rsidR="00131802" w:rsidRPr="00371012" w:rsidRDefault="00005303" w:rsidP="00F34349">
      <w:pPr>
        <w:keepNext/>
        <w:rPr>
          <w:u w:val="single"/>
        </w:rPr>
      </w:pPr>
      <w:r w:rsidRPr="00371012">
        <w:rPr>
          <w:u w:val="single"/>
        </w:rPr>
        <w:t>Invokana 100 mg filmtabletta</w:t>
      </w:r>
    </w:p>
    <w:p w14:paraId="3E0F8A19" w14:textId="77777777" w:rsidR="00841A74" w:rsidRPr="00371012" w:rsidRDefault="00A3717A" w:rsidP="003E6A1D">
      <w:pPr>
        <w:tabs>
          <w:tab w:val="clear" w:pos="567"/>
          <w:tab w:val="left" w:pos="0"/>
        </w:tabs>
      </w:pPr>
      <w:r w:rsidRPr="00371012">
        <w:t>S</w:t>
      </w:r>
      <w:r w:rsidR="00841A74" w:rsidRPr="00371012">
        <w:t xml:space="preserve">árga, kapszula alakú, kb. 11 mm hosszú tabletta, </w:t>
      </w:r>
      <w:r w:rsidR="00D95B3F" w:rsidRPr="00371012">
        <w:t xml:space="preserve">azonnali </w:t>
      </w:r>
      <w:r w:rsidR="008E6D06" w:rsidRPr="00371012">
        <w:t>hatóanyag-</w:t>
      </w:r>
      <w:r w:rsidR="00D95B3F" w:rsidRPr="00371012">
        <w:t>felszabadulású filmtabletta,</w:t>
      </w:r>
      <w:r w:rsidR="00841A74" w:rsidRPr="00371012">
        <w:t xml:space="preserve"> egyik oldalán „</w:t>
      </w:r>
      <w:r w:rsidR="00F434D0" w:rsidRPr="00371012">
        <w:t>CFZ</w:t>
      </w:r>
      <w:r w:rsidR="00841A74" w:rsidRPr="00371012">
        <w:t>”, a másik oldalán „100” jelzéssel.</w:t>
      </w:r>
    </w:p>
    <w:p w14:paraId="7531B4B3" w14:textId="77777777" w:rsidR="00DD2FF4" w:rsidRPr="00371012" w:rsidRDefault="00DD2FF4" w:rsidP="00773F58"/>
    <w:p w14:paraId="0EEE2C25" w14:textId="77777777" w:rsidR="00131802" w:rsidRPr="00371012" w:rsidRDefault="00005303" w:rsidP="00F34349">
      <w:pPr>
        <w:keepNext/>
        <w:rPr>
          <w:u w:val="single"/>
        </w:rPr>
      </w:pPr>
      <w:r w:rsidRPr="00371012">
        <w:rPr>
          <w:u w:val="single"/>
        </w:rPr>
        <w:t>Invokana 300 mg filmtabletta</w:t>
      </w:r>
    </w:p>
    <w:p w14:paraId="62203752" w14:textId="77777777" w:rsidR="00005303" w:rsidRPr="00371012" w:rsidRDefault="00005303" w:rsidP="00005303">
      <w:pPr>
        <w:tabs>
          <w:tab w:val="clear" w:pos="567"/>
          <w:tab w:val="left" w:pos="0"/>
        </w:tabs>
      </w:pPr>
      <w:r w:rsidRPr="00371012">
        <w:t>Fehér, kapszula alakú, kb. 17 mm hosszú tabletta, azonnali hatóanyag-felszabadulású filmtabletta, egyik oldalán „CFZ”, a másik oldalán „300” jelzéssel.</w:t>
      </w:r>
    </w:p>
    <w:p w14:paraId="08F72141" w14:textId="77777777" w:rsidR="002E4E12" w:rsidRPr="00371012" w:rsidRDefault="002E4E12" w:rsidP="00773F58"/>
    <w:p w14:paraId="0BC373A3" w14:textId="77777777" w:rsidR="009718D2" w:rsidRPr="00371012" w:rsidRDefault="009718D2" w:rsidP="00773F58"/>
    <w:p w14:paraId="6437F075" w14:textId="77777777" w:rsidR="00EA1846" w:rsidRPr="00371012" w:rsidRDefault="00EA1846" w:rsidP="00787437">
      <w:pPr>
        <w:keepNext/>
        <w:ind w:left="567" w:hanging="567"/>
        <w:outlineLvl w:val="1"/>
        <w:rPr>
          <w:b/>
        </w:rPr>
      </w:pPr>
      <w:r w:rsidRPr="00371012">
        <w:rPr>
          <w:b/>
        </w:rPr>
        <w:t>4.</w:t>
      </w:r>
      <w:r w:rsidRPr="00371012">
        <w:rPr>
          <w:b/>
        </w:rPr>
        <w:tab/>
        <w:t>KLINIKAI JELLEMZŐK</w:t>
      </w:r>
    </w:p>
    <w:p w14:paraId="511093D7" w14:textId="77777777" w:rsidR="00EA1846" w:rsidRPr="00371012" w:rsidRDefault="00EA1846" w:rsidP="00874381">
      <w:pPr>
        <w:keepNext/>
      </w:pPr>
    </w:p>
    <w:p w14:paraId="0404890F" w14:textId="77777777" w:rsidR="00EA1846" w:rsidRPr="00371012" w:rsidRDefault="00EA1846" w:rsidP="00787437">
      <w:pPr>
        <w:keepNext/>
        <w:ind w:left="567" w:hanging="567"/>
        <w:outlineLvl w:val="2"/>
        <w:rPr>
          <w:b/>
        </w:rPr>
      </w:pPr>
      <w:r w:rsidRPr="00371012">
        <w:rPr>
          <w:b/>
        </w:rPr>
        <w:t>4.1</w:t>
      </w:r>
      <w:r w:rsidRPr="00371012">
        <w:rPr>
          <w:b/>
        </w:rPr>
        <w:tab/>
        <w:t>Terápiás javallatok</w:t>
      </w:r>
    </w:p>
    <w:p w14:paraId="3D0AB1C8" w14:textId="77777777" w:rsidR="00EA1846" w:rsidRPr="00371012" w:rsidRDefault="00EA1846" w:rsidP="00874381">
      <w:pPr>
        <w:keepNext/>
      </w:pPr>
    </w:p>
    <w:p w14:paraId="5E531B5F" w14:textId="097C7E19" w:rsidR="00EA1846" w:rsidRPr="00371012" w:rsidRDefault="00EA1846" w:rsidP="00311D1F">
      <w:r w:rsidRPr="00371012">
        <w:t>Az</w:t>
      </w:r>
      <w:r w:rsidR="001D6DFB" w:rsidRPr="00371012">
        <w:t xml:space="preserve"> Invokana </w:t>
      </w:r>
      <w:r w:rsidR="00D966CA" w:rsidRPr="00371012">
        <w:t xml:space="preserve">a nem megfelelően </w:t>
      </w:r>
      <w:r w:rsidR="00D14F90" w:rsidRPr="00371012">
        <w:t xml:space="preserve">kontrollálható </w:t>
      </w:r>
      <w:r w:rsidR="00DD2FF4" w:rsidRPr="00371012">
        <w:t>2</w:t>
      </w:r>
      <w:r w:rsidR="00DD2FF4" w:rsidRPr="00371012">
        <w:noBreakHyphen/>
        <w:t>es típusú diabetes mellitusban szenvedő</w:t>
      </w:r>
      <w:r w:rsidR="001D6DFB" w:rsidRPr="00371012">
        <w:t xml:space="preserve"> </w:t>
      </w:r>
      <w:r w:rsidRPr="00371012">
        <w:t>felnőtt</w:t>
      </w:r>
      <w:r w:rsidR="003D0921" w:rsidRPr="00371012">
        <w:t>ek</w:t>
      </w:r>
      <w:ins w:id="1" w:author="HU LOC 3" w:date="2025-07-25T16:48:00Z">
        <w:r w:rsidR="002B2A38">
          <w:t xml:space="preserve">, illetve </w:t>
        </w:r>
      </w:ins>
      <w:ins w:id="2" w:author="HU LOC 3" w:date="2025-07-25T16:49:00Z">
        <w:r w:rsidR="002B2A38">
          <w:t xml:space="preserve">10 éves és annál idősebb gyermekek </w:t>
        </w:r>
      </w:ins>
      <w:del w:id="3" w:author="HU LOC 3" w:date="2025-07-25T16:48:00Z">
        <w:r w:rsidR="00D966CA" w:rsidRPr="00371012" w:rsidDel="002B2A38">
          <w:delText xml:space="preserve"> </w:delText>
        </w:r>
      </w:del>
      <w:r w:rsidR="00D966CA" w:rsidRPr="00371012">
        <w:t>kezelésére</w:t>
      </w:r>
      <w:r w:rsidR="003D0921" w:rsidRPr="00371012">
        <w:t xml:space="preserve"> </w:t>
      </w:r>
      <w:r w:rsidR="001D6DFB" w:rsidRPr="00371012">
        <w:t>javallott</w:t>
      </w:r>
      <w:r w:rsidR="00D966CA" w:rsidRPr="00371012">
        <w:t>, a diéta és a testmozgás mellett</w:t>
      </w:r>
      <w:r w:rsidR="00B023BB" w:rsidRPr="00371012">
        <w:t>:</w:t>
      </w:r>
    </w:p>
    <w:p w14:paraId="354E03EC" w14:textId="77777777" w:rsidR="00D966CA" w:rsidRPr="00371012" w:rsidRDefault="00D966CA" w:rsidP="00311D1F"/>
    <w:p w14:paraId="0CF94A9B" w14:textId="77777777" w:rsidR="002B71CD" w:rsidRPr="00371012" w:rsidRDefault="00D966CA" w:rsidP="00CC3BAA">
      <w:pPr>
        <w:numPr>
          <w:ilvl w:val="0"/>
          <w:numId w:val="17"/>
        </w:numPr>
        <w:tabs>
          <w:tab w:val="clear" w:pos="567"/>
        </w:tabs>
        <w:ind w:left="567" w:hanging="567"/>
      </w:pPr>
      <w:r w:rsidRPr="00371012">
        <w:t>m</w:t>
      </w:r>
      <w:r w:rsidR="008E6D06" w:rsidRPr="00371012">
        <w:t>onoterápia</w:t>
      </w:r>
      <w:r w:rsidRPr="00371012">
        <w:t xml:space="preserve">ként, amikor a </w:t>
      </w:r>
      <w:r w:rsidR="008D03D5" w:rsidRPr="00371012">
        <w:t>metformin alkalmazását intolerancia vagy ellenjavallatok miatt nem tartják megfelelőnek</w:t>
      </w:r>
      <w:r w:rsidR="00E40E8C" w:rsidRPr="00371012">
        <w:t>;</w:t>
      </w:r>
    </w:p>
    <w:p w14:paraId="52AFD5ED" w14:textId="77777777" w:rsidR="008D03D5" w:rsidRPr="00371012" w:rsidRDefault="008D03D5" w:rsidP="00CC3BAA">
      <w:pPr>
        <w:numPr>
          <w:ilvl w:val="0"/>
          <w:numId w:val="17"/>
        </w:numPr>
        <w:tabs>
          <w:tab w:val="clear" w:pos="567"/>
        </w:tabs>
        <w:ind w:left="567" w:hanging="567"/>
      </w:pPr>
      <w:r w:rsidRPr="00371012">
        <w:t>kiegészítő kezelésként más, diabetes kezelésére szolgáló gyógyszerekkel.</w:t>
      </w:r>
    </w:p>
    <w:p w14:paraId="0B0E0328" w14:textId="77777777" w:rsidR="00465225" w:rsidRPr="00371012" w:rsidRDefault="00465225" w:rsidP="00311D1F"/>
    <w:p w14:paraId="339BCD0E" w14:textId="57E6108A" w:rsidR="00311D1F" w:rsidRPr="00371012" w:rsidRDefault="008D03D5" w:rsidP="00311D1F">
      <w:r w:rsidRPr="00371012">
        <w:t xml:space="preserve">A kezelések kombinációira, a </w:t>
      </w:r>
      <w:r w:rsidR="0013300D" w:rsidRPr="00371012">
        <w:t>glykaemiás</w:t>
      </w:r>
      <w:r w:rsidR="000133CA" w:rsidRPr="00371012">
        <w:t xml:space="preserve"> </w:t>
      </w:r>
      <w:r w:rsidR="003558A4" w:rsidRPr="00371012">
        <w:t>kontrollra</w:t>
      </w:r>
      <w:r w:rsidR="00A10F15" w:rsidRPr="00371012">
        <w:t xml:space="preserve">, </w:t>
      </w:r>
      <w:r w:rsidRPr="00371012">
        <w:t xml:space="preserve">a cardiovascularis </w:t>
      </w:r>
      <w:r w:rsidR="00465225" w:rsidRPr="00371012">
        <w:t xml:space="preserve">és renalis </w:t>
      </w:r>
      <w:r w:rsidRPr="00371012">
        <w:t>e</w:t>
      </w:r>
      <w:r w:rsidR="00595FC8" w:rsidRPr="00371012">
        <w:t>se</w:t>
      </w:r>
      <w:r w:rsidRPr="00371012">
        <w:t>ményekre</w:t>
      </w:r>
      <w:r w:rsidR="00595FC8" w:rsidRPr="00371012">
        <w:t>, valamint a vizsgált populációkra</w:t>
      </w:r>
      <w:r w:rsidRPr="00371012">
        <w:t xml:space="preserve"> </w:t>
      </w:r>
      <w:r w:rsidR="003558A4" w:rsidRPr="00371012">
        <w:t>vonatkozó vizsgálati eredményeket lásd 4.4, 4.5 és 5.1 pontban.</w:t>
      </w:r>
    </w:p>
    <w:p w14:paraId="7B165C69" w14:textId="77777777" w:rsidR="008C52F5" w:rsidRPr="00371012" w:rsidRDefault="008C52F5" w:rsidP="00311D1F"/>
    <w:p w14:paraId="23E42F8B" w14:textId="77777777" w:rsidR="00EA1846" w:rsidRPr="00371012" w:rsidRDefault="00EA1846" w:rsidP="00787437">
      <w:pPr>
        <w:keepNext/>
        <w:ind w:left="567" w:hanging="567"/>
        <w:outlineLvl w:val="2"/>
        <w:rPr>
          <w:b/>
        </w:rPr>
      </w:pPr>
      <w:r w:rsidRPr="00371012">
        <w:rPr>
          <w:b/>
        </w:rPr>
        <w:t>4.2</w:t>
      </w:r>
      <w:r w:rsidRPr="00371012">
        <w:rPr>
          <w:b/>
        </w:rPr>
        <w:tab/>
        <w:t>Adagolás és alkalmazás</w:t>
      </w:r>
    </w:p>
    <w:p w14:paraId="0400A3AB" w14:textId="77777777" w:rsidR="00EA1846" w:rsidRPr="00371012" w:rsidRDefault="00EA1846" w:rsidP="0043160F">
      <w:pPr>
        <w:keepNext/>
      </w:pPr>
    </w:p>
    <w:p w14:paraId="27938521" w14:textId="77777777" w:rsidR="00D71A3B" w:rsidRPr="00371012" w:rsidRDefault="00EA1846" w:rsidP="0043160F">
      <w:pPr>
        <w:keepNext/>
        <w:rPr>
          <w:u w:val="single"/>
        </w:rPr>
      </w:pPr>
      <w:r w:rsidRPr="00371012">
        <w:rPr>
          <w:u w:val="single"/>
        </w:rPr>
        <w:t>Adagolás</w:t>
      </w:r>
    </w:p>
    <w:p w14:paraId="61670AB1" w14:textId="77777777" w:rsidR="00D169B9" w:rsidRPr="00371012" w:rsidRDefault="00D169B9" w:rsidP="0043160F">
      <w:pPr>
        <w:keepNext/>
        <w:rPr>
          <w:u w:val="single"/>
        </w:rPr>
      </w:pPr>
    </w:p>
    <w:p w14:paraId="491221FC" w14:textId="58A7DFB5" w:rsidR="00E74647" w:rsidRPr="00371012" w:rsidRDefault="0070603E" w:rsidP="00773F58">
      <w:pPr>
        <w:rPr>
          <w:iCs/>
        </w:rPr>
      </w:pPr>
      <w:r w:rsidRPr="00371012">
        <w:t>A</w:t>
      </w:r>
      <w:r w:rsidR="00FF72E4" w:rsidRPr="00371012">
        <w:t xml:space="preserve"> </w:t>
      </w:r>
      <w:r w:rsidR="009C1726" w:rsidRPr="00371012">
        <w:t>kanagliflozin</w:t>
      </w:r>
      <w:r w:rsidRPr="00371012">
        <w:t xml:space="preserve"> </w:t>
      </w:r>
      <w:r w:rsidR="00780229" w:rsidRPr="00371012">
        <w:t xml:space="preserve">ajánlott </w:t>
      </w:r>
      <w:r w:rsidR="00B023BB" w:rsidRPr="00371012">
        <w:t xml:space="preserve">kezdő </w:t>
      </w:r>
      <w:r w:rsidR="00344FB8" w:rsidRPr="00371012">
        <w:t>dózis</w:t>
      </w:r>
      <w:r w:rsidRPr="00371012">
        <w:t xml:space="preserve">a </w:t>
      </w:r>
      <w:r w:rsidR="003D0921" w:rsidRPr="00371012">
        <w:t xml:space="preserve">naponta egyszer </w:t>
      </w:r>
      <w:r w:rsidRPr="00371012">
        <w:t>100 mg</w:t>
      </w:r>
      <w:r w:rsidR="003D0921" w:rsidRPr="00371012">
        <w:t xml:space="preserve">. </w:t>
      </w:r>
      <w:r w:rsidR="00CA5C92" w:rsidRPr="00371012">
        <w:t>A</w:t>
      </w:r>
      <w:r w:rsidR="00834F78" w:rsidRPr="00371012">
        <w:t xml:space="preserve"> 100 mg</w:t>
      </w:r>
      <w:r w:rsidR="004F58B1" w:rsidRPr="00371012">
        <w:t xml:space="preserve"> kanagliflozin</w:t>
      </w:r>
      <w:r w:rsidR="00834F78" w:rsidRPr="00371012">
        <w:t>t toleráló betegeknél, akiknek a számított glomerulusfiltrációs rátája (</w:t>
      </w:r>
      <w:r w:rsidR="00702DC2" w:rsidRPr="00371012">
        <w:t xml:space="preserve">estimated glomerular filtration rate; </w:t>
      </w:r>
      <w:r w:rsidR="00834F78" w:rsidRPr="00371012">
        <w:t xml:space="preserve">eGFR) </w:t>
      </w:r>
      <w:r w:rsidR="00C84BF4" w:rsidRPr="00371012">
        <w:rPr>
          <w:iCs/>
        </w:rPr>
        <w:t>≥ </w:t>
      </w:r>
      <w:r w:rsidR="00834F78" w:rsidRPr="00371012">
        <w:rPr>
          <w:iCs/>
        </w:rPr>
        <w:t>60 ml/perc/</w:t>
      </w:r>
      <w:r w:rsidR="00834F78" w:rsidRPr="00371012">
        <w:t>1,73 m</w:t>
      </w:r>
      <w:r w:rsidR="00834F78" w:rsidRPr="00371012">
        <w:rPr>
          <w:vertAlign w:val="superscript"/>
        </w:rPr>
        <w:t>2</w:t>
      </w:r>
      <w:r w:rsidR="00834F78" w:rsidRPr="00371012">
        <w:t xml:space="preserve"> vagy</w:t>
      </w:r>
      <w:r w:rsidR="00D641F4" w:rsidRPr="00371012">
        <w:t xml:space="preserve"> kreatinin-clearance (</w:t>
      </w:r>
      <w:r w:rsidR="00834F78" w:rsidRPr="00371012">
        <w:rPr>
          <w:iCs/>
        </w:rPr>
        <w:t>CrCl</w:t>
      </w:r>
      <w:r w:rsidR="00D641F4" w:rsidRPr="00371012">
        <w:rPr>
          <w:iCs/>
        </w:rPr>
        <w:t>)</w:t>
      </w:r>
      <w:r w:rsidR="00231311" w:rsidRPr="00371012">
        <w:rPr>
          <w:iCs/>
        </w:rPr>
        <w:t xml:space="preserve"> </w:t>
      </w:r>
      <w:r w:rsidR="00D641F4" w:rsidRPr="00371012">
        <w:t>értéke</w:t>
      </w:r>
      <w:r w:rsidR="00D641F4" w:rsidRPr="00371012">
        <w:rPr>
          <w:iCs/>
        </w:rPr>
        <w:t xml:space="preserve"> </w:t>
      </w:r>
      <w:r w:rsidR="00C84BF4" w:rsidRPr="00371012">
        <w:rPr>
          <w:iCs/>
        </w:rPr>
        <w:t>≥ </w:t>
      </w:r>
      <w:r w:rsidR="00834F78" w:rsidRPr="00371012">
        <w:rPr>
          <w:iCs/>
        </w:rPr>
        <w:t>60 ml/perc</w:t>
      </w:r>
      <w:r w:rsidR="00A97224" w:rsidRPr="00371012">
        <w:rPr>
          <w:iCs/>
        </w:rPr>
        <w:t>,</w:t>
      </w:r>
      <w:r w:rsidR="00834F78" w:rsidRPr="00371012">
        <w:t xml:space="preserve"> a </w:t>
      </w:r>
      <w:r w:rsidR="00FB2619" w:rsidRPr="00371012">
        <w:t xml:space="preserve">dózis </w:t>
      </w:r>
      <w:r w:rsidR="00834F78" w:rsidRPr="00371012">
        <w:t xml:space="preserve">naponta egyszer </w:t>
      </w:r>
      <w:r w:rsidR="00834F78" w:rsidRPr="00371012">
        <w:lastRenderedPageBreak/>
        <w:t>300 mg</w:t>
      </w:r>
      <w:r w:rsidR="00D60143" w:rsidRPr="00371012">
        <w:noBreakHyphen/>
      </w:r>
      <w:r w:rsidR="00834F78" w:rsidRPr="00371012">
        <w:t>ra emelhető</w:t>
      </w:r>
      <w:r w:rsidR="00702DC2" w:rsidRPr="00371012">
        <w:t>, amennyiben szo</w:t>
      </w:r>
      <w:r w:rsidR="00834F78" w:rsidRPr="00371012">
        <w:t>rosabb szénhidrát</w:t>
      </w:r>
      <w:r w:rsidR="00A90E68" w:rsidRPr="00371012">
        <w:t>-</w:t>
      </w:r>
      <w:r w:rsidR="00834F78" w:rsidRPr="00371012">
        <w:t xml:space="preserve">anyagcsere kontrollra van szükség </w:t>
      </w:r>
      <w:r w:rsidR="00834F78" w:rsidRPr="00371012">
        <w:rPr>
          <w:iCs/>
        </w:rPr>
        <w:t>(lásd 4.4 pont).</w:t>
      </w:r>
      <w:r w:rsidR="00D169B9" w:rsidRPr="00371012">
        <w:rPr>
          <w:iCs/>
        </w:rPr>
        <w:t xml:space="preserve"> </w:t>
      </w:r>
      <w:r w:rsidR="00D169B9" w:rsidRPr="00371012">
        <w:t>Az eGFR szerinti dózismódosításokért olvassa el az 1.</w:t>
      </w:r>
      <w:r w:rsidR="00135659" w:rsidRPr="00371012">
        <w:t> </w:t>
      </w:r>
      <w:r w:rsidR="00D169B9" w:rsidRPr="00371012">
        <w:t>táblázatot.</w:t>
      </w:r>
    </w:p>
    <w:p w14:paraId="57AE99C9" w14:textId="77777777" w:rsidR="0070603E" w:rsidRPr="00371012" w:rsidRDefault="0070603E" w:rsidP="00773F58"/>
    <w:p w14:paraId="604E9AAB" w14:textId="3A2A999D" w:rsidR="0070603E" w:rsidRPr="00371012" w:rsidRDefault="004D5485" w:rsidP="00773F58">
      <w:pPr>
        <w:rPr>
          <w:iCs/>
        </w:rPr>
      </w:pPr>
      <w:r w:rsidRPr="00371012">
        <w:rPr>
          <w:iCs/>
        </w:rPr>
        <w:t>Elővigyázatossággal</w:t>
      </w:r>
      <w:r w:rsidR="00DE63A6" w:rsidRPr="00371012">
        <w:rPr>
          <w:iCs/>
        </w:rPr>
        <w:t xml:space="preserve"> kell eljárni a </w:t>
      </w:r>
      <w:r w:rsidRPr="00371012">
        <w:rPr>
          <w:iCs/>
        </w:rPr>
        <w:t xml:space="preserve">dózis </w:t>
      </w:r>
      <w:r w:rsidR="00DE63A6" w:rsidRPr="00371012">
        <w:rPr>
          <w:iCs/>
        </w:rPr>
        <w:t xml:space="preserve">emelésekor </w:t>
      </w:r>
      <w:r w:rsidR="00C84BF4" w:rsidRPr="00371012">
        <w:t>≥ </w:t>
      </w:r>
      <w:r w:rsidR="00FF72E4" w:rsidRPr="00371012">
        <w:rPr>
          <w:iCs/>
        </w:rPr>
        <w:t xml:space="preserve">75 éves </w:t>
      </w:r>
      <w:r w:rsidR="005B6AD4" w:rsidRPr="00371012">
        <w:rPr>
          <w:iCs/>
        </w:rPr>
        <w:t>betegek</w:t>
      </w:r>
      <w:r w:rsidR="00DE63A6" w:rsidRPr="00371012">
        <w:rPr>
          <w:iCs/>
        </w:rPr>
        <w:t>nél</w:t>
      </w:r>
      <w:r w:rsidR="005B6AD4" w:rsidRPr="00371012">
        <w:rPr>
          <w:iCs/>
        </w:rPr>
        <w:t xml:space="preserve">, </w:t>
      </w:r>
      <w:r w:rsidR="00FF72E4" w:rsidRPr="00371012">
        <w:rPr>
          <w:iCs/>
        </w:rPr>
        <w:t>ismert kardiovaszkuláris betegségben szenvedő</w:t>
      </w:r>
      <w:r w:rsidR="00B077BD" w:rsidRPr="00371012">
        <w:rPr>
          <w:iCs/>
        </w:rPr>
        <w:t xml:space="preserve"> betege</w:t>
      </w:r>
      <w:r w:rsidR="00FF72E4" w:rsidRPr="00371012">
        <w:rPr>
          <w:iCs/>
        </w:rPr>
        <w:t>knél vagy olyan betegeknél, akik</w:t>
      </w:r>
      <w:r w:rsidR="00DE63A6" w:rsidRPr="00371012">
        <w:rPr>
          <w:iCs/>
        </w:rPr>
        <w:t>nél</w:t>
      </w:r>
      <w:r w:rsidR="00FF72E4" w:rsidRPr="00371012">
        <w:rPr>
          <w:iCs/>
        </w:rPr>
        <w:t xml:space="preserve"> a </w:t>
      </w:r>
      <w:r w:rsidR="009C1726" w:rsidRPr="00371012">
        <w:rPr>
          <w:iCs/>
        </w:rPr>
        <w:t>kanagliflozin</w:t>
      </w:r>
      <w:r w:rsidR="00FF72E4" w:rsidRPr="00371012">
        <w:rPr>
          <w:iCs/>
        </w:rPr>
        <w:t xml:space="preserve"> által kiváltott </w:t>
      </w:r>
      <w:r w:rsidR="00B077BD" w:rsidRPr="00371012">
        <w:rPr>
          <w:iCs/>
        </w:rPr>
        <w:t xml:space="preserve">kezdeti </w:t>
      </w:r>
      <w:r w:rsidR="00FF72E4" w:rsidRPr="00371012">
        <w:rPr>
          <w:iCs/>
        </w:rPr>
        <w:t>diurézis kockázatot jelent</w:t>
      </w:r>
      <w:r w:rsidR="00640AD6" w:rsidRPr="00371012">
        <w:rPr>
          <w:iCs/>
        </w:rPr>
        <w:t xml:space="preserve"> (lásd 4.4 pont).</w:t>
      </w:r>
      <w:r w:rsidR="00947DDD" w:rsidRPr="00371012">
        <w:rPr>
          <w:iCs/>
        </w:rPr>
        <w:t xml:space="preserve"> </w:t>
      </w:r>
      <w:r w:rsidR="00DE63A6" w:rsidRPr="00371012">
        <w:rPr>
          <w:iCs/>
        </w:rPr>
        <w:t xml:space="preserve">A </w:t>
      </w:r>
      <w:r w:rsidR="009C1726" w:rsidRPr="00371012">
        <w:rPr>
          <w:iCs/>
        </w:rPr>
        <w:t>kanagliflozin</w:t>
      </w:r>
      <w:r w:rsidR="00DE63A6" w:rsidRPr="00371012">
        <w:rPr>
          <w:iCs/>
        </w:rPr>
        <w:noBreakHyphen/>
        <w:t xml:space="preserve">kezelés megkezdése előtt </w:t>
      </w:r>
      <w:r w:rsidR="00947DDD" w:rsidRPr="00371012">
        <w:rPr>
          <w:iCs/>
        </w:rPr>
        <w:t xml:space="preserve">az </w:t>
      </w:r>
      <w:r w:rsidR="00DE63A6" w:rsidRPr="00371012">
        <w:rPr>
          <w:iCs/>
        </w:rPr>
        <w:t xml:space="preserve">olyan </w:t>
      </w:r>
      <w:r w:rsidR="00FA6D3C" w:rsidRPr="00371012">
        <w:rPr>
          <w:iCs/>
        </w:rPr>
        <w:t>beteg</w:t>
      </w:r>
      <w:r w:rsidR="00234B75" w:rsidRPr="00371012">
        <w:rPr>
          <w:iCs/>
        </w:rPr>
        <w:t>ek</w:t>
      </w:r>
      <w:r w:rsidR="00FA6D3C" w:rsidRPr="00371012">
        <w:rPr>
          <w:iCs/>
        </w:rPr>
        <w:t>nél, akiknél volumendepléció</w:t>
      </w:r>
      <w:r w:rsidR="00947DDD" w:rsidRPr="00371012">
        <w:rPr>
          <w:iCs/>
        </w:rPr>
        <w:t xml:space="preserve"> áll fenn</w:t>
      </w:r>
      <w:r w:rsidR="00FA6D3C" w:rsidRPr="00371012">
        <w:rPr>
          <w:iCs/>
        </w:rPr>
        <w:t>,</w:t>
      </w:r>
      <w:r w:rsidR="00DE63A6" w:rsidRPr="00371012">
        <w:rPr>
          <w:iCs/>
        </w:rPr>
        <w:t xml:space="preserve"> </w:t>
      </w:r>
      <w:r w:rsidR="00FA6D3C" w:rsidRPr="00371012">
        <w:rPr>
          <w:iCs/>
        </w:rPr>
        <w:t>az állapot korrigál</w:t>
      </w:r>
      <w:r w:rsidR="00234B75" w:rsidRPr="00371012">
        <w:rPr>
          <w:iCs/>
        </w:rPr>
        <w:t>ása</w:t>
      </w:r>
      <w:r w:rsidR="00FA6D3C" w:rsidRPr="00371012">
        <w:rPr>
          <w:iCs/>
        </w:rPr>
        <w:t xml:space="preserve"> </w:t>
      </w:r>
      <w:r w:rsidR="00947DDD" w:rsidRPr="00371012">
        <w:rPr>
          <w:iCs/>
        </w:rPr>
        <w:t xml:space="preserve">javasolt </w:t>
      </w:r>
      <w:r w:rsidR="00FA6D3C" w:rsidRPr="00371012">
        <w:rPr>
          <w:iCs/>
        </w:rPr>
        <w:t>(lásd</w:t>
      </w:r>
      <w:r w:rsidR="00234B75" w:rsidRPr="00371012">
        <w:rPr>
          <w:iCs/>
        </w:rPr>
        <w:t xml:space="preserve"> </w:t>
      </w:r>
      <w:r w:rsidR="00FA6D3C" w:rsidRPr="00371012">
        <w:rPr>
          <w:iCs/>
        </w:rPr>
        <w:t>4.4 pont).</w:t>
      </w:r>
    </w:p>
    <w:p w14:paraId="42908C7B" w14:textId="77777777" w:rsidR="00FA6D3C" w:rsidRPr="00371012" w:rsidRDefault="00FA6D3C" w:rsidP="00773F58"/>
    <w:p w14:paraId="06D77393" w14:textId="37E256ED" w:rsidR="0070603E" w:rsidRPr="00371012" w:rsidRDefault="00F32C13" w:rsidP="00773F58">
      <w:r w:rsidRPr="00371012">
        <w:t xml:space="preserve">Amikor a </w:t>
      </w:r>
      <w:r w:rsidR="009C1726" w:rsidRPr="00371012">
        <w:t>kanagliflozin</w:t>
      </w:r>
      <w:r w:rsidR="00584A2B" w:rsidRPr="00371012">
        <w:t>t</w:t>
      </w:r>
      <w:r w:rsidR="0070603E" w:rsidRPr="00371012">
        <w:t xml:space="preserve"> </w:t>
      </w:r>
      <w:r w:rsidRPr="00371012">
        <w:t>kiegészítő kezeléskét alkalmazzák i</w:t>
      </w:r>
      <w:r w:rsidR="0070603E" w:rsidRPr="00371012">
        <w:t>nzulinnal vagy</w:t>
      </w:r>
      <w:r w:rsidR="005B6AD4" w:rsidRPr="00371012">
        <w:t xml:space="preserve"> </w:t>
      </w:r>
      <w:r w:rsidRPr="00371012">
        <w:t xml:space="preserve">egy, az </w:t>
      </w:r>
      <w:r w:rsidR="005B6AD4" w:rsidRPr="00371012">
        <w:t>inzulin</w:t>
      </w:r>
      <w:r w:rsidRPr="00371012">
        <w:t xml:space="preserve">szekréciót fokozó hatóanyaggal </w:t>
      </w:r>
      <w:r w:rsidR="0070603E" w:rsidRPr="00371012">
        <w:t>(pl. szulfonilurea),</w:t>
      </w:r>
      <w:r w:rsidRPr="00371012">
        <w:t xml:space="preserve"> akkor</w:t>
      </w:r>
      <w:r w:rsidR="0070603E" w:rsidRPr="00371012">
        <w:t xml:space="preserve"> a </w:t>
      </w:r>
      <w:r w:rsidRPr="00371012">
        <w:t xml:space="preserve">hypoglykaemia </w:t>
      </w:r>
      <w:r w:rsidR="0070603E" w:rsidRPr="00371012">
        <w:t xml:space="preserve">kockázatának csökkentése érdekében </w:t>
      </w:r>
      <w:r w:rsidR="00702DC2" w:rsidRPr="00371012">
        <w:t>megfontolandó</w:t>
      </w:r>
      <w:r w:rsidR="0070603E" w:rsidRPr="00371012">
        <w:t xml:space="preserve"> az inzulin vagy az</w:t>
      </w:r>
      <w:r w:rsidR="005B6AD4" w:rsidRPr="00371012">
        <w:t xml:space="preserve"> </w:t>
      </w:r>
      <w:r w:rsidRPr="00371012">
        <w:t>inzulinszekréciót</w:t>
      </w:r>
      <w:r w:rsidR="005B6AD4" w:rsidRPr="00371012">
        <w:t xml:space="preserve"> fokozó gyógyszer</w:t>
      </w:r>
      <w:r w:rsidR="00234B75" w:rsidRPr="00371012">
        <w:t xml:space="preserve"> </w:t>
      </w:r>
      <w:r w:rsidR="004D5485" w:rsidRPr="00371012">
        <w:t xml:space="preserve">kisebb </w:t>
      </w:r>
      <w:r w:rsidRPr="00371012">
        <w:t>dózis</w:t>
      </w:r>
      <w:r w:rsidR="00340219" w:rsidRPr="00371012">
        <w:t>b</w:t>
      </w:r>
      <w:r w:rsidRPr="00371012">
        <w:t>a</w:t>
      </w:r>
      <w:r w:rsidR="00340219" w:rsidRPr="00371012">
        <w:t>n történő adása</w:t>
      </w:r>
      <w:r w:rsidR="0070603E" w:rsidRPr="00371012">
        <w:t xml:space="preserve"> (lásd 4.5 és 4.8 pont).</w:t>
      </w:r>
    </w:p>
    <w:p w14:paraId="12797F69" w14:textId="77777777" w:rsidR="008861CE" w:rsidRPr="00371012" w:rsidRDefault="008861CE" w:rsidP="00773F58"/>
    <w:p w14:paraId="5A198AAD" w14:textId="77777777" w:rsidR="007A714A" w:rsidRPr="00371012" w:rsidRDefault="007A714A" w:rsidP="007A714A">
      <w:pPr>
        <w:keepNext/>
        <w:rPr>
          <w:i/>
          <w:u w:val="single"/>
        </w:rPr>
      </w:pPr>
      <w:r w:rsidRPr="00371012">
        <w:rPr>
          <w:i/>
          <w:u w:val="single"/>
        </w:rPr>
        <w:t>Különleges betegcsoportok</w:t>
      </w:r>
    </w:p>
    <w:p w14:paraId="20E9FD25" w14:textId="77777777" w:rsidR="007A714A" w:rsidRPr="00371012" w:rsidRDefault="007A714A" w:rsidP="0054342C">
      <w:pPr>
        <w:keepNext/>
      </w:pPr>
    </w:p>
    <w:p w14:paraId="4BA1364E" w14:textId="3653AD0C" w:rsidR="001D6DFB" w:rsidRPr="00371012" w:rsidRDefault="001D6DFB" w:rsidP="0043160F">
      <w:pPr>
        <w:keepNext/>
        <w:rPr>
          <w:i/>
        </w:rPr>
      </w:pPr>
      <w:r w:rsidRPr="00371012">
        <w:rPr>
          <w:i/>
        </w:rPr>
        <w:t>Idős</w:t>
      </w:r>
      <w:r w:rsidR="006E28BC" w:rsidRPr="00371012">
        <w:rPr>
          <w:i/>
        </w:rPr>
        <w:t>ek</w:t>
      </w:r>
    </w:p>
    <w:p w14:paraId="02AD1B37" w14:textId="012D840A" w:rsidR="00EF5A5E" w:rsidRPr="00371012" w:rsidRDefault="00FA6D3C" w:rsidP="00773F58">
      <w:r w:rsidRPr="00371012">
        <w:t xml:space="preserve">A vesefunkciót és a volumendepléció kockázatát figyelembe kell venni </w:t>
      </w:r>
      <w:r w:rsidR="00EF5A5E" w:rsidRPr="00371012">
        <w:t>(lásd 4.4 pont).</w:t>
      </w:r>
    </w:p>
    <w:p w14:paraId="45F9CE65" w14:textId="77777777" w:rsidR="00C77B98" w:rsidRPr="00371012" w:rsidRDefault="00C77B98" w:rsidP="00773F58"/>
    <w:p w14:paraId="1B6FC220" w14:textId="77777777" w:rsidR="00C77B98" w:rsidRPr="00371012" w:rsidRDefault="0018343A" w:rsidP="0043160F">
      <w:pPr>
        <w:keepNext/>
        <w:rPr>
          <w:i/>
        </w:rPr>
      </w:pPr>
      <w:r w:rsidRPr="00371012">
        <w:rPr>
          <w:i/>
        </w:rPr>
        <w:t>Vesekárosodás</w:t>
      </w:r>
    </w:p>
    <w:p w14:paraId="29771068" w14:textId="05BFD80B" w:rsidR="00EA45ED" w:rsidRPr="00371012" w:rsidRDefault="00EA45ED" w:rsidP="00EA45ED">
      <w:r w:rsidRPr="00371012">
        <w:t>A diabeteses vesebetegség kezelésére</w:t>
      </w:r>
      <w:r w:rsidR="00A10F15" w:rsidRPr="00371012">
        <w:t xml:space="preserve">, </w:t>
      </w:r>
      <w:r w:rsidRPr="00371012">
        <w:t>a standard kezelés (pl. ACE-gátlók vagy angiotenzin</w:t>
      </w:r>
      <w:r w:rsidR="00F84C68" w:rsidRPr="00371012">
        <w:t>-</w:t>
      </w:r>
      <w:r w:rsidRPr="00371012">
        <w:t>receptor</w:t>
      </w:r>
      <w:r w:rsidR="00F84C68" w:rsidRPr="00371012">
        <w:noBreakHyphen/>
      </w:r>
      <w:r w:rsidRPr="00371012">
        <w:t xml:space="preserve">blokkolók </w:t>
      </w:r>
      <w:r w:rsidR="003B0FCB" w:rsidRPr="00371012">
        <w:t>[</w:t>
      </w:r>
      <w:r w:rsidRPr="00371012">
        <w:t>ARB</w:t>
      </w:r>
      <w:r w:rsidR="003B0FCB" w:rsidRPr="00371012">
        <w:t>])</w:t>
      </w:r>
      <w:r w:rsidRPr="00371012">
        <w:t xml:space="preserve"> kiegészítéseként naponta egyszer egy 100 mg</w:t>
      </w:r>
      <w:r w:rsidRPr="00371012">
        <w:noBreakHyphen/>
        <w:t>os kanagliflozin dózist kell alkalmazni (lásd 1. táblázat). Mivel a kanagliflozin glykaemia</w:t>
      </w:r>
      <w:r w:rsidRPr="00371012">
        <w:noBreakHyphen/>
        <w:t>csökkentő hatásossága a közepes</w:t>
      </w:r>
      <w:r w:rsidR="003B0FCB" w:rsidRPr="00371012">
        <w:t>en súlyos</w:t>
      </w:r>
      <w:r w:rsidRPr="00371012">
        <w:t xml:space="preserve"> fokú vesekárosodásban szenvedő betegeknél csökkent, és a súlyos fokú vesekárosodásban szenvedő betegeknél valószínűleg hiányzik, ezért ha a szénhidrát</w:t>
      </w:r>
      <w:r w:rsidR="00A90E68" w:rsidRPr="00371012">
        <w:t>-</w:t>
      </w:r>
      <w:r w:rsidRPr="00371012">
        <w:t xml:space="preserve">anyagcsere további kontrollja szükséges, akkor más </w:t>
      </w:r>
      <w:r w:rsidR="003B0FCB" w:rsidRPr="00371012">
        <w:t>anti</w:t>
      </w:r>
      <w:r w:rsidRPr="00371012">
        <w:t>hyperglykaemi</w:t>
      </w:r>
      <w:r w:rsidR="003B0FCB" w:rsidRPr="00371012">
        <w:t>ás</w:t>
      </w:r>
      <w:r w:rsidRPr="00371012">
        <w:t xml:space="preserve"> szerek kiegészítő adása mérlegelendő. Az eGFR szerinti dózismódosításokért olvassa el az 1.</w:t>
      </w:r>
      <w:r w:rsidR="00E21176" w:rsidRPr="00371012">
        <w:t> </w:t>
      </w:r>
      <w:r w:rsidRPr="00371012">
        <w:t>táblázatot.</w:t>
      </w:r>
    </w:p>
    <w:p w14:paraId="57BD23E5" w14:textId="77777777" w:rsidR="00DE03C8" w:rsidRPr="00371012" w:rsidRDefault="00DE03C8" w:rsidP="00B60CB7"/>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1"/>
        <w:gridCol w:w="5471"/>
      </w:tblGrid>
      <w:tr w:rsidR="00727A8E" w:rsidRPr="00371012" w14:paraId="223FD82C" w14:textId="77777777" w:rsidTr="000D686B">
        <w:trPr>
          <w:cantSplit/>
          <w:jc w:val="center"/>
        </w:trPr>
        <w:tc>
          <w:tcPr>
            <w:tcW w:w="9072" w:type="dxa"/>
            <w:gridSpan w:val="2"/>
            <w:tcBorders>
              <w:top w:val="nil"/>
              <w:left w:val="nil"/>
              <w:right w:val="nil"/>
            </w:tcBorders>
          </w:tcPr>
          <w:p w14:paraId="0E16F84A" w14:textId="04458365" w:rsidR="00727A8E" w:rsidRPr="00371012" w:rsidRDefault="00727A8E">
            <w:pPr>
              <w:keepNext/>
              <w:tabs>
                <w:tab w:val="clear" w:pos="567"/>
                <w:tab w:val="left" w:pos="1447"/>
              </w:tabs>
              <w:ind w:left="1134" w:hanging="1134"/>
              <w:pPrChange w:id="4" w:author="EUCP BE1" w:date="2025-07-28T16:36:00Z">
                <w:pPr>
                  <w:keepNext/>
                </w:pPr>
              </w:pPrChange>
            </w:pPr>
            <w:bookmarkStart w:id="5" w:name="_Hlk24110369"/>
            <w:r w:rsidRPr="00371012">
              <w:rPr>
                <w:b/>
                <w:bCs/>
              </w:rPr>
              <w:t>1.</w:t>
            </w:r>
            <w:r w:rsidR="00135659" w:rsidRPr="00371012">
              <w:rPr>
                <w:b/>
                <w:bCs/>
              </w:rPr>
              <w:t> </w:t>
            </w:r>
            <w:r w:rsidRPr="00371012">
              <w:rPr>
                <w:b/>
                <w:bCs/>
              </w:rPr>
              <w:t>táblázat:</w:t>
            </w:r>
            <w:r w:rsidRPr="00371012">
              <w:rPr>
                <w:b/>
                <w:bCs/>
              </w:rPr>
              <w:tab/>
            </w:r>
            <w:ins w:id="6" w:author="HU LOC 3" w:date="2025-07-25T16:53:00Z">
              <w:r w:rsidR="002B2A38">
                <w:rPr>
                  <w:b/>
                  <w:bCs/>
                </w:rPr>
                <w:t>F</w:t>
              </w:r>
            </w:ins>
            <w:ins w:id="7" w:author="HU LOC 3" w:date="2025-07-25T16:52:00Z">
              <w:r w:rsidR="002B2A38">
                <w:rPr>
                  <w:b/>
                  <w:bCs/>
                </w:rPr>
                <w:t>elnőttekre, illetve 10 éves és annál idősebb gyermekekre vonatkozó</w:t>
              </w:r>
            </w:ins>
            <w:ins w:id="8" w:author="HU LOC 3" w:date="2025-07-25T16:53:00Z">
              <w:r w:rsidR="002B2A38">
                <w:rPr>
                  <w:b/>
                  <w:bCs/>
                </w:rPr>
                <w:t xml:space="preserve"> d</w:t>
              </w:r>
            </w:ins>
            <w:del w:id="9" w:author="HU LOC 3" w:date="2025-07-25T16:53:00Z">
              <w:r w:rsidRPr="00371012" w:rsidDel="002B2A38">
                <w:rPr>
                  <w:b/>
                  <w:bCs/>
                </w:rPr>
                <w:delText>D</w:delText>
              </w:r>
            </w:del>
            <w:r w:rsidRPr="00371012">
              <w:rPr>
                <w:b/>
                <w:bCs/>
              </w:rPr>
              <w:t>ózismódosítási ajánlások</w:t>
            </w:r>
            <w:r w:rsidRPr="00371012">
              <w:rPr>
                <w:b/>
                <w:bCs/>
                <w:vertAlign w:val="superscript"/>
              </w:rPr>
              <w:t>a</w:t>
            </w:r>
          </w:p>
        </w:tc>
      </w:tr>
      <w:tr w:rsidR="00727A8E" w:rsidRPr="00371012" w14:paraId="3CF088E7" w14:textId="77777777" w:rsidTr="000D686B">
        <w:trPr>
          <w:cantSplit/>
          <w:jc w:val="center"/>
        </w:trPr>
        <w:tc>
          <w:tcPr>
            <w:tcW w:w="3601" w:type="dxa"/>
          </w:tcPr>
          <w:p w14:paraId="0654C6B0" w14:textId="77777777" w:rsidR="00727A8E" w:rsidRPr="00371012" w:rsidRDefault="00727A8E" w:rsidP="00FE592B">
            <w:pPr>
              <w:keepNext/>
              <w:rPr>
                <w:b/>
              </w:rPr>
            </w:pPr>
            <w:r w:rsidRPr="00371012">
              <w:rPr>
                <w:b/>
              </w:rPr>
              <w:t>eGFR (ml/perc/1,73</w:t>
            </w:r>
            <w:r w:rsidRPr="00371012">
              <w:t xml:space="preserve"> </w:t>
            </w:r>
            <w:r w:rsidRPr="00371012">
              <w:rPr>
                <w:b/>
              </w:rPr>
              <w:t>m</w:t>
            </w:r>
            <w:r w:rsidRPr="00371012">
              <w:rPr>
                <w:b/>
                <w:vertAlign w:val="superscript"/>
              </w:rPr>
              <w:t>2</w:t>
            </w:r>
            <w:r w:rsidRPr="00371012">
              <w:rPr>
                <w:b/>
              </w:rPr>
              <w:t>)</w:t>
            </w:r>
          </w:p>
          <w:p w14:paraId="7D56F1F9" w14:textId="77777777" w:rsidR="00727A8E" w:rsidRPr="00371012" w:rsidRDefault="00727A8E" w:rsidP="00FE592B">
            <w:pPr>
              <w:keepNext/>
            </w:pPr>
            <w:r w:rsidRPr="00371012">
              <w:rPr>
                <w:b/>
              </w:rPr>
              <w:t>vagy CrCl (ml/perc)</w:t>
            </w:r>
          </w:p>
        </w:tc>
        <w:tc>
          <w:tcPr>
            <w:tcW w:w="5471" w:type="dxa"/>
          </w:tcPr>
          <w:p w14:paraId="0B8DEBD3" w14:textId="77777777" w:rsidR="00727A8E" w:rsidRPr="00371012" w:rsidRDefault="00727A8E" w:rsidP="00FE592B">
            <w:pPr>
              <w:keepNext/>
              <w:rPr>
                <w:b/>
              </w:rPr>
            </w:pPr>
            <w:r w:rsidRPr="00371012">
              <w:rPr>
                <w:b/>
              </w:rPr>
              <w:t>A kanagliflozin napi összdózisa</w:t>
            </w:r>
          </w:p>
          <w:p w14:paraId="5E9CB59F" w14:textId="77777777" w:rsidR="00727A8E" w:rsidRPr="00371012" w:rsidRDefault="00727A8E" w:rsidP="00FE592B">
            <w:pPr>
              <w:keepNext/>
              <w:rPr>
                <w:b/>
              </w:rPr>
            </w:pPr>
          </w:p>
        </w:tc>
      </w:tr>
      <w:tr w:rsidR="00727A8E" w:rsidRPr="00371012" w14:paraId="640D2DBC" w14:textId="77777777" w:rsidTr="000D686B">
        <w:trPr>
          <w:cantSplit/>
          <w:jc w:val="center"/>
        </w:trPr>
        <w:tc>
          <w:tcPr>
            <w:tcW w:w="3601" w:type="dxa"/>
            <w:vAlign w:val="center"/>
          </w:tcPr>
          <w:p w14:paraId="72C0CE39" w14:textId="43419C5B" w:rsidR="00727A8E" w:rsidRPr="00371012" w:rsidRDefault="00727A8E" w:rsidP="000D686B">
            <w:pPr>
              <w:rPr>
                <w:b/>
              </w:rPr>
            </w:pPr>
            <w:r w:rsidRPr="00371012">
              <w:t>≥</w:t>
            </w:r>
            <w:r w:rsidR="00F84C68" w:rsidRPr="00371012">
              <w:t> </w:t>
            </w:r>
            <w:r w:rsidRPr="00371012">
              <w:t>60</w:t>
            </w:r>
          </w:p>
        </w:tc>
        <w:tc>
          <w:tcPr>
            <w:tcW w:w="5471" w:type="dxa"/>
            <w:vAlign w:val="center"/>
          </w:tcPr>
          <w:p w14:paraId="69B44569" w14:textId="77777777" w:rsidR="00727A8E" w:rsidRPr="00371012" w:rsidRDefault="00727A8E" w:rsidP="000D686B">
            <w:r w:rsidRPr="00371012">
              <w:t>Kezdés 100 mg</w:t>
            </w:r>
            <w:r w:rsidRPr="00371012">
              <w:noBreakHyphen/>
              <w:t>mal.</w:t>
            </w:r>
          </w:p>
          <w:p w14:paraId="43D7ABC7" w14:textId="77777777" w:rsidR="00727A8E" w:rsidRPr="00371012" w:rsidRDefault="00727A8E" w:rsidP="000D686B"/>
          <w:p w14:paraId="43E5DAF1" w14:textId="05A8C919" w:rsidR="00727A8E" w:rsidRPr="00371012" w:rsidRDefault="00727A8E" w:rsidP="000D686B">
            <w:r w:rsidRPr="00371012">
              <w:t>A 100 mg</w:t>
            </w:r>
            <w:r w:rsidRPr="00371012">
              <w:noBreakHyphen/>
              <w:t>ot toleráló betegeknél, akiknél a szénhidrát</w:t>
            </w:r>
            <w:r w:rsidR="00A90E68" w:rsidRPr="00371012">
              <w:t>-</w:t>
            </w:r>
            <w:r w:rsidRPr="00371012">
              <w:t xml:space="preserve">anyagcsere további </w:t>
            </w:r>
            <w:r w:rsidR="00DE03C8" w:rsidRPr="00371012">
              <w:t>kontrollja</w:t>
            </w:r>
            <w:r w:rsidRPr="00371012">
              <w:t xml:space="preserve"> szükséges, a dózis 300 mg</w:t>
            </w:r>
            <w:r w:rsidRPr="00371012">
              <w:noBreakHyphen/>
              <w:t>ra emelhető.</w:t>
            </w:r>
          </w:p>
        </w:tc>
      </w:tr>
      <w:tr w:rsidR="00727A8E" w:rsidRPr="00371012" w14:paraId="15199EE7" w14:textId="77777777" w:rsidTr="000D686B">
        <w:trPr>
          <w:cantSplit/>
          <w:jc w:val="center"/>
        </w:trPr>
        <w:tc>
          <w:tcPr>
            <w:tcW w:w="3601" w:type="dxa"/>
            <w:vAlign w:val="center"/>
          </w:tcPr>
          <w:p w14:paraId="68A06B7F" w14:textId="10E17C50" w:rsidR="00727A8E" w:rsidRPr="00371012" w:rsidRDefault="005645CF" w:rsidP="000D686B">
            <w:pPr>
              <w:rPr>
                <w:b/>
              </w:rPr>
            </w:pPr>
            <w:r w:rsidRPr="00371012">
              <w:t>30 </w:t>
            </w:r>
            <w:r w:rsidR="00727A8E" w:rsidRPr="00371012">
              <w:t>–</w:t>
            </w:r>
            <w:r w:rsidRPr="00371012">
              <w:t> </w:t>
            </w:r>
            <w:r w:rsidR="00727A8E" w:rsidRPr="00371012">
              <w:t>&lt; 60</w:t>
            </w:r>
            <w:r w:rsidR="00727A8E" w:rsidRPr="00371012">
              <w:rPr>
                <w:vertAlign w:val="superscript"/>
              </w:rPr>
              <w:t>b</w:t>
            </w:r>
          </w:p>
        </w:tc>
        <w:tc>
          <w:tcPr>
            <w:tcW w:w="5471" w:type="dxa"/>
            <w:vAlign w:val="center"/>
          </w:tcPr>
          <w:p w14:paraId="59AB20E4" w14:textId="4D3F808D" w:rsidR="00727A8E" w:rsidRPr="00371012" w:rsidRDefault="005645CF" w:rsidP="000D686B">
            <w:pPr>
              <w:rPr>
                <w:b/>
              </w:rPr>
            </w:pPr>
            <w:r w:rsidRPr="00371012">
              <w:t xml:space="preserve">Alkalmazzon </w:t>
            </w:r>
            <w:r w:rsidR="00727A8E" w:rsidRPr="00371012">
              <w:t>100 mg</w:t>
            </w:r>
            <w:r w:rsidR="00727A8E" w:rsidRPr="00371012">
              <w:noBreakHyphen/>
            </w:r>
            <w:r w:rsidRPr="00371012">
              <w:t>ot</w:t>
            </w:r>
            <w:r w:rsidR="00727A8E" w:rsidRPr="00371012">
              <w:t>.</w:t>
            </w:r>
          </w:p>
        </w:tc>
      </w:tr>
      <w:tr w:rsidR="00727A8E" w:rsidRPr="00371012" w14:paraId="138C6094" w14:textId="77777777" w:rsidTr="000D686B">
        <w:trPr>
          <w:cantSplit/>
          <w:jc w:val="center"/>
        </w:trPr>
        <w:tc>
          <w:tcPr>
            <w:tcW w:w="3601" w:type="dxa"/>
            <w:tcBorders>
              <w:bottom w:val="single" w:sz="4" w:space="0" w:color="auto"/>
            </w:tcBorders>
            <w:vAlign w:val="center"/>
          </w:tcPr>
          <w:p w14:paraId="5CB8410D" w14:textId="77777777" w:rsidR="00727A8E" w:rsidRPr="00371012" w:rsidRDefault="00727A8E" w:rsidP="000D686B">
            <w:r w:rsidRPr="00371012">
              <w:t>&lt; 30</w:t>
            </w:r>
            <w:r w:rsidRPr="00371012">
              <w:rPr>
                <w:vertAlign w:val="superscript"/>
              </w:rPr>
              <w:t>b, c</w:t>
            </w:r>
          </w:p>
        </w:tc>
        <w:tc>
          <w:tcPr>
            <w:tcW w:w="5471" w:type="dxa"/>
            <w:tcBorders>
              <w:bottom w:val="single" w:sz="4" w:space="0" w:color="auto"/>
            </w:tcBorders>
            <w:vAlign w:val="center"/>
          </w:tcPr>
          <w:p w14:paraId="23A4715B" w14:textId="77777777" w:rsidR="00727A8E" w:rsidRPr="00371012" w:rsidRDefault="00727A8E" w:rsidP="000D686B">
            <w:r w:rsidRPr="00371012">
              <w:t>A már Invokana</w:t>
            </w:r>
            <w:r w:rsidRPr="00371012">
              <w:noBreakHyphen/>
              <w:t>t szedő betegeknél 100 mg</w:t>
            </w:r>
            <w:r w:rsidRPr="00371012">
              <w:noBreakHyphen/>
              <w:t>mal kell folytatni</w:t>
            </w:r>
            <w:r w:rsidRPr="00371012">
              <w:rPr>
                <w:vertAlign w:val="superscript"/>
              </w:rPr>
              <w:t>d</w:t>
            </w:r>
            <w:r w:rsidRPr="00371012">
              <w:t>.</w:t>
            </w:r>
          </w:p>
          <w:p w14:paraId="769D7D88" w14:textId="77777777" w:rsidR="00727A8E" w:rsidRPr="00371012" w:rsidRDefault="00727A8E" w:rsidP="000D686B"/>
          <w:p w14:paraId="12E5C392" w14:textId="77777777" w:rsidR="00727A8E" w:rsidRPr="00371012" w:rsidRDefault="00727A8E" w:rsidP="000D686B">
            <w:r w:rsidRPr="00371012">
              <w:t>Az Invokana</w:t>
            </w:r>
            <w:r w:rsidRPr="00371012">
              <w:noBreakHyphen/>
              <w:t>t nem szabad elkezdeni.</w:t>
            </w:r>
          </w:p>
        </w:tc>
      </w:tr>
      <w:tr w:rsidR="00727A8E" w:rsidRPr="00371012" w14:paraId="62B645DE" w14:textId="77777777" w:rsidTr="000D686B">
        <w:trPr>
          <w:cantSplit/>
          <w:jc w:val="center"/>
        </w:trPr>
        <w:tc>
          <w:tcPr>
            <w:tcW w:w="9072" w:type="dxa"/>
            <w:gridSpan w:val="2"/>
            <w:tcBorders>
              <w:left w:val="nil"/>
              <w:bottom w:val="nil"/>
              <w:right w:val="nil"/>
            </w:tcBorders>
            <w:vAlign w:val="center"/>
          </w:tcPr>
          <w:p w14:paraId="0B61CB83" w14:textId="77777777" w:rsidR="00727A8E" w:rsidRPr="00371012" w:rsidRDefault="00727A8E" w:rsidP="000D686B">
            <w:pPr>
              <w:ind w:left="284" w:hanging="284"/>
              <w:rPr>
                <w:sz w:val="18"/>
                <w:szCs w:val="18"/>
              </w:rPr>
            </w:pPr>
            <w:r w:rsidRPr="00371012">
              <w:rPr>
                <w:vertAlign w:val="superscript"/>
              </w:rPr>
              <w:t>a</w:t>
            </w:r>
            <w:r w:rsidRPr="00371012">
              <w:rPr>
                <w:sz w:val="18"/>
                <w:szCs w:val="18"/>
              </w:rPr>
              <w:tab/>
              <w:t>Lásd 4.4, 4.8, 5.1 és 5.2 pont.</w:t>
            </w:r>
          </w:p>
          <w:p w14:paraId="41C9077A" w14:textId="18336FE6" w:rsidR="00727A8E" w:rsidRPr="00371012" w:rsidRDefault="00727A8E" w:rsidP="000D686B">
            <w:pPr>
              <w:ind w:left="284" w:hanging="284"/>
              <w:rPr>
                <w:sz w:val="18"/>
                <w:szCs w:val="18"/>
              </w:rPr>
            </w:pPr>
            <w:r w:rsidRPr="00371012">
              <w:rPr>
                <w:vertAlign w:val="superscript"/>
              </w:rPr>
              <w:t>b</w:t>
            </w:r>
            <w:r w:rsidRPr="00371012">
              <w:rPr>
                <w:sz w:val="18"/>
                <w:szCs w:val="18"/>
              </w:rPr>
              <w:tab/>
              <w:t>Ha a szénhidrát</w:t>
            </w:r>
            <w:r w:rsidR="00A90E68" w:rsidRPr="00371012">
              <w:rPr>
                <w:sz w:val="18"/>
                <w:szCs w:val="18"/>
              </w:rPr>
              <w:t>-</w:t>
            </w:r>
            <w:r w:rsidRPr="00371012">
              <w:rPr>
                <w:sz w:val="18"/>
                <w:szCs w:val="18"/>
              </w:rPr>
              <w:t>anyagcsere</w:t>
            </w:r>
            <w:r w:rsidR="00DE03C8" w:rsidRPr="00371012">
              <w:rPr>
                <w:sz w:val="18"/>
                <w:szCs w:val="18"/>
              </w:rPr>
              <w:t xml:space="preserve"> </w:t>
            </w:r>
            <w:r w:rsidRPr="00371012">
              <w:rPr>
                <w:sz w:val="18"/>
                <w:szCs w:val="18"/>
              </w:rPr>
              <w:t xml:space="preserve">további </w:t>
            </w:r>
            <w:r w:rsidR="00DE03C8" w:rsidRPr="00371012">
              <w:rPr>
                <w:sz w:val="18"/>
                <w:szCs w:val="18"/>
              </w:rPr>
              <w:t>kontrollja</w:t>
            </w:r>
            <w:r w:rsidRPr="00371012">
              <w:rPr>
                <w:sz w:val="18"/>
                <w:szCs w:val="18"/>
              </w:rPr>
              <w:t xml:space="preserve"> szükséges, akkor más </w:t>
            </w:r>
            <w:r w:rsidR="003B0FCB" w:rsidRPr="00371012">
              <w:rPr>
                <w:sz w:val="18"/>
                <w:szCs w:val="18"/>
              </w:rPr>
              <w:t>anti</w:t>
            </w:r>
            <w:r w:rsidRPr="00371012">
              <w:rPr>
                <w:sz w:val="18"/>
                <w:szCs w:val="18"/>
              </w:rPr>
              <w:t>hyperglykaemi</w:t>
            </w:r>
            <w:r w:rsidR="003B0FCB" w:rsidRPr="00371012">
              <w:rPr>
                <w:sz w:val="18"/>
                <w:szCs w:val="18"/>
              </w:rPr>
              <w:t>ás</w:t>
            </w:r>
            <w:r w:rsidRPr="00371012">
              <w:rPr>
                <w:sz w:val="18"/>
                <w:szCs w:val="18"/>
              </w:rPr>
              <w:t xml:space="preserve"> szerek kiegészítő adása mérlegelendő.</w:t>
            </w:r>
          </w:p>
          <w:p w14:paraId="5830B793" w14:textId="45280EC7" w:rsidR="00727A8E" w:rsidRPr="00371012" w:rsidRDefault="00727A8E" w:rsidP="000D686B">
            <w:pPr>
              <w:ind w:left="284" w:hanging="284"/>
              <w:rPr>
                <w:sz w:val="18"/>
                <w:szCs w:val="18"/>
              </w:rPr>
            </w:pPr>
            <w:r w:rsidRPr="00371012">
              <w:rPr>
                <w:vertAlign w:val="superscript"/>
              </w:rPr>
              <w:t>c</w:t>
            </w:r>
            <w:r w:rsidRPr="00371012">
              <w:rPr>
                <w:sz w:val="18"/>
                <w:szCs w:val="18"/>
              </w:rPr>
              <w:tab/>
            </w:r>
            <w:r w:rsidR="00F84C68" w:rsidRPr="00371012">
              <w:rPr>
                <w:sz w:val="18"/>
                <w:szCs w:val="18"/>
              </w:rPr>
              <w:t>˃ 300 mg/nap v</w:t>
            </w:r>
            <w:r w:rsidR="00284250" w:rsidRPr="00371012">
              <w:rPr>
                <w:sz w:val="18"/>
                <w:szCs w:val="18"/>
              </w:rPr>
              <w:t>izelet albumin/kreatinin arány</w:t>
            </w:r>
            <w:r w:rsidR="00F84C68" w:rsidRPr="00371012">
              <w:rPr>
                <w:sz w:val="18"/>
                <w:szCs w:val="18"/>
              </w:rPr>
              <w:t xml:space="preserve"> mellett</w:t>
            </w:r>
          </w:p>
          <w:p w14:paraId="5FFF5D97" w14:textId="77777777" w:rsidR="00727A8E" w:rsidRPr="00371012" w:rsidRDefault="00727A8E" w:rsidP="000D686B">
            <w:pPr>
              <w:ind w:left="284" w:hanging="284"/>
              <w:rPr>
                <w:sz w:val="18"/>
                <w:szCs w:val="18"/>
              </w:rPr>
            </w:pPr>
            <w:r w:rsidRPr="00371012">
              <w:rPr>
                <w:vertAlign w:val="superscript"/>
              </w:rPr>
              <w:t>d</w:t>
            </w:r>
            <w:r w:rsidRPr="00371012">
              <w:rPr>
                <w:sz w:val="18"/>
                <w:szCs w:val="18"/>
              </w:rPr>
              <w:tab/>
              <w:t>Az adagolást a dialízisig vagy a vesetranszplantációig folytatni kell.</w:t>
            </w:r>
          </w:p>
        </w:tc>
      </w:tr>
      <w:bookmarkEnd w:id="5"/>
    </w:tbl>
    <w:p w14:paraId="5B74091B" w14:textId="77777777" w:rsidR="00EF5A5E" w:rsidRPr="00371012" w:rsidRDefault="00EF5A5E" w:rsidP="00773F58"/>
    <w:p w14:paraId="0D8E3FC8" w14:textId="77777777" w:rsidR="00C77B98" w:rsidRPr="00371012" w:rsidRDefault="0018343A" w:rsidP="0043160F">
      <w:pPr>
        <w:keepNext/>
        <w:rPr>
          <w:i/>
        </w:rPr>
      </w:pPr>
      <w:r w:rsidRPr="00371012">
        <w:rPr>
          <w:i/>
        </w:rPr>
        <w:t>Májkárosodás</w:t>
      </w:r>
    </w:p>
    <w:p w14:paraId="2531A683" w14:textId="2741DCC8" w:rsidR="00C77B98" w:rsidRPr="00371012" w:rsidRDefault="00C77B98" w:rsidP="00773F58">
      <w:r w:rsidRPr="00371012">
        <w:t>Enyhe vagy közepes</w:t>
      </w:r>
      <w:r w:rsidR="003B0FCB" w:rsidRPr="00371012">
        <w:t>en súlyos</w:t>
      </w:r>
      <w:r w:rsidRPr="00371012">
        <w:t xml:space="preserve"> fokú májkárosodás</w:t>
      </w:r>
      <w:r w:rsidR="0077387F" w:rsidRPr="00371012">
        <w:t xml:space="preserve">ban szenvedő betegeknél nem szükséges </w:t>
      </w:r>
      <w:r w:rsidRPr="00371012">
        <w:t xml:space="preserve">a </w:t>
      </w:r>
      <w:r w:rsidR="003B0FCB" w:rsidRPr="00371012">
        <w:t>dózis</w:t>
      </w:r>
      <w:r w:rsidRPr="00371012">
        <w:t xml:space="preserve"> módosítása.</w:t>
      </w:r>
    </w:p>
    <w:p w14:paraId="7CCDB4AC" w14:textId="77777777" w:rsidR="00EF5A5E" w:rsidRPr="00371012" w:rsidRDefault="00EF5A5E" w:rsidP="00773F58"/>
    <w:p w14:paraId="7A991674" w14:textId="77777777" w:rsidR="00C77B98" w:rsidRPr="00371012" w:rsidRDefault="00C77B98" w:rsidP="00773F58">
      <w:r w:rsidRPr="00371012">
        <w:t>A</w:t>
      </w:r>
      <w:r w:rsidR="00171FF9" w:rsidRPr="00371012">
        <w:t xml:space="preserve"> </w:t>
      </w:r>
      <w:r w:rsidR="009C1726" w:rsidRPr="00371012">
        <w:t>kanagliflozin</w:t>
      </w:r>
      <w:r w:rsidR="00171FF9" w:rsidRPr="00371012">
        <w:t>t</w:t>
      </w:r>
      <w:r w:rsidRPr="00371012">
        <w:t xml:space="preserve"> súlyos fokú májkárosodában szenvedő betegek </w:t>
      </w:r>
      <w:r w:rsidR="00EF5A5E" w:rsidRPr="00371012">
        <w:t>körében nem vizsgálták</w:t>
      </w:r>
      <w:r w:rsidR="00852004" w:rsidRPr="00371012">
        <w:t>,</w:t>
      </w:r>
      <w:r w:rsidR="00B875C1" w:rsidRPr="00371012">
        <w:t xml:space="preserve"> és</w:t>
      </w:r>
      <w:r w:rsidR="00C85DFF" w:rsidRPr="00371012">
        <w:t xml:space="preserve"> ilyen betegnél alkalmazása nem ajánlott</w:t>
      </w:r>
      <w:r w:rsidRPr="00371012">
        <w:t xml:space="preserve"> (lásd 5.2 pont).</w:t>
      </w:r>
    </w:p>
    <w:p w14:paraId="5DFF569A" w14:textId="77777777" w:rsidR="00C77B98" w:rsidRPr="00371012" w:rsidRDefault="00C77B98" w:rsidP="00773F58">
      <w:pPr>
        <w:rPr>
          <w:i/>
        </w:rPr>
      </w:pPr>
    </w:p>
    <w:p w14:paraId="27AA3288" w14:textId="77777777" w:rsidR="00131802" w:rsidRPr="00371012" w:rsidRDefault="00EA1846" w:rsidP="0043160F">
      <w:pPr>
        <w:keepNext/>
        <w:rPr>
          <w:i/>
        </w:rPr>
      </w:pPr>
      <w:r w:rsidRPr="00371012">
        <w:rPr>
          <w:i/>
        </w:rPr>
        <w:t>Gyermekek</w:t>
      </w:r>
      <w:r w:rsidR="00501450" w:rsidRPr="00371012">
        <w:rPr>
          <w:i/>
        </w:rPr>
        <w:t xml:space="preserve"> és serdülők</w:t>
      </w:r>
    </w:p>
    <w:p w14:paraId="3761F42E" w14:textId="77777777" w:rsidR="00E06567" w:rsidRDefault="00E06567" w:rsidP="00E06567">
      <w:pPr>
        <w:autoSpaceDE w:val="0"/>
        <w:autoSpaceDN w:val="0"/>
        <w:adjustRightInd w:val="0"/>
        <w:rPr>
          <w:ins w:id="10" w:author="HU LOC 3" w:date="2025-07-25T17:17:00Z"/>
        </w:rPr>
      </w:pPr>
      <w:ins w:id="11" w:author="HU LOC 3" w:date="2025-07-25T17:17:00Z">
        <w:r>
          <w:t>2</w:t>
        </w:r>
        <w:r w:rsidRPr="00371012">
          <w:noBreakHyphen/>
        </w:r>
        <w:r>
          <w:t xml:space="preserve">es típusú diabetes mellitus kezeléséhez 10 éves és idősebb gyermekeknél nincs szükség a dózis módosítására </w:t>
        </w:r>
        <w:r w:rsidRPr="00735EB5">
          <w:t>(</w:t>
        </w:r>
        <w:r>
          <w:t xml:space="preserve">lásd </w:t>
        </w:r>
        <w:r w:rsidRPr="00735EB5">
          <w:t xml:space="preserve">5.1 </w:t>
        </w:r>
        <w:r>
          <w:t>és</w:t>
        </w:r>
        <w:r w:rsidRPr="00735EB5">
          <w:t xml:space="preserve"> 5.2</w:t>
        </w:r>
        <w:r>
          <w:t> pont</w:t>
        </w:r>
        <w:r w:rsidRPr="00735EB5">
          <w:t>).</w:t>
        </w:r>
        <w:r>
          <w:t xml:space="preserve"> Az 50 kilogrammnál kisebb testtömegű gyermekek esetében a </w:t>
        </w:r>
        <w:r>
          <w:lastRenderedPageBreak/>
          <w:t xml:space="preserve">dózis 300 mg-ra történő feltitrálásakor óvatosan kell eljárni, mivel a biztonságossági adatok </w:t>
        </w:r>
        <w:r w:rsidRPr="00FD0B03">
          <w:t>korlátozottak (lásd 4.4 pont).</w:t>
        </w:r>
      </w:ins>
    </w:p>
    <w:p w14:paraId="4761440D" w14:textId="5387CEFA" w:rsidR="00EA1846" w:rsidRDefault="00EA1846" w:rsidP="00773F58">
      <w:pPr>
        <w:autoSpaceDE w:val="0"/>
        <w:autoSpaceDN w:val="0"/>
        <w:adjustRightInd w:val="0"/>
        <w:rPr>
          <w:ins w:id="12" w:author="HU LOC 3" w:date="2025-07-25T17:17:00Z"/>
        </w:rPr>
      </w:pPr>
      <w:del w:id="13" w:author="HU LOC 3" w:date="2025-07-25T16:53:00Z">
        <w:r w:rsidRPr="00371012" w:rsidDel="002B2A38">
          <w:delText>A</w:delText>
        </w:r>
        <w:r w:rsidR="00171FF9" w:rsidRPr="00371012" w:rsidDel="002B2A38">
          <w:delText xml:space="preserve"> </w:delText>
        </w:r>
        <w:r w:rsidR="009C1726" w:rsidRPr="00371012" w:rsidDel="002B2A38">
          <w:delText>kanagliflozin</w:delText>
        </w:r>
        <w:r w:rsidR="00C77B98" w:rsidRPr="00371012" w:rsidDel="002B2A38">
          <w:delText xml:space="preserve"> </w:delText>
        </w:r>
        <w:r w:rsidRPr="00371012" w:rsidDel="002B2A38">
          <w:delText>biztonságosságát</w:delText>
        </w:r>
        <w:r w:rsidR="00C77B98" w:rsidRPr="00371012" w:rsidDel="002B2A38">
          <w:delText xml:space="preserve"> </w:delText>
        </w:r>
        <w:r w:rsidRPr="00371012" w:rsidDel="002B2A38">
          <w:delText>és</w:delText>
        </w:r>
        <w:r w:rsidR="00C77B98" w:rsidRPr="00371012" w:rsidDel="002B2A38">
          <w:delText xml:space="preserve"> </w:delText>
        </w:r>
        <w:r w:rsidRPr="00371012" w:rsidDel="002B2A38">
          <w:delText>hatásosságát</w:delText>
        </w:r>
        <w:r w:rsidR="00C77B98" w:rsidRPr="00371012" w:rsidDel="002B2A38">
          <w:delText xml:space="preserve"> 18</w:delText>
        </w:r>
        <w:r w:rsidR="00C07B97" w:rsidRPr="00371012" w:rsidDel="002B2A38">
          <w:delText> </w:delText>
        </w:r>
        <w:r w:rsidR="00C77B98" w:rsidRPr="00371012" w:rsidDel="002B2A38">
          <w:delText xml:space="preserve">évesnél </w:delText>
        </w:r>
        <w:r w:rsidRPr="00371012" w:rsidDel="002B2A38">
          <w:delText>fiatalabb</w:delText>
        </w:r>
        <w:r w:rsidR="00C77B98" w:rsidRPr="00371012" w:rsidDel="002B2A38">
          <w:delText xml:space="preserve"> </w:delText>
        </w:r>
        <w:r w:rsidRPr="00371012" w:rsidDel="002B2A38">
          <w:delText xml:space="preserve">gyermekek </w:delText>
        </w:r>
        <w:r w:rsidR="007830AA" w:rsidRPr="00371012" w:rsidDel="002B2A38">
          <w:delText xml:space="preserve">és serdülők </w:delText>
        </w:r>
        <w:r w:rsidRPr="00371012" w:rsidDel="002B2A38">
          <w:delText xml:space="preserve">esetében </w:delText>
        </w:r>
        <w:r w:rsidR="00FD06B6" w:rsidRPr="00371012" w:rsidDel="002B2A38">
          <w:delText xml:space="preserve">még </w:delText>
        </w:r>
        <w:r w:rsidRPr="00371012" w:rsidDel="002B2A38">
          <w:delText>nem igazolták.</w:delText>
        </w:r>
        <w:r w:rsidR="00171FF9" w:rsidRPr="00371012" w:rsidDel="002B2A38">
          <w:delText xml:space="preserve"> </w:delText>
        </w:r>
        <w:r w:rsidRPr="00371012" w:rsidDel="002B2A38">
          <w:delText>Nincsenek rendelkezésre álló adatok.</w:delText>
        </w:r>
      </w:del>
    </w:p>
    <w:p w14:paraId="716D8A03" w14:textId="066B8E8D" w:rsidR="00E06567" w:rsidRPr="00371012" w:rsidRDefault="00E06567" w:rsidP="00773F58">
      <w:pPr>
        <w:autoSpaceDE w:val="0"/>
        <w:autoSpaceDN w:val="0"/>
        <w:adjustRightInd w:val="0"/>
      </w:pPr>
      <w:ins w:id="14" w:author="HU LOC 3" w:date="2025-07-25T17:18:00Z">
        <w:r>
          <w:t>Az Invokana biztonságosságát és hatásosságát 10 évesnél fiatalabb gyermekek es</w:t>
        </w:r>
      </w:ins>
      <w:ins w:id="15" w:author="HU LOC 1" w:date="2025-07-28T14:56:00Z">
        <w:r w:rsidR="00CC2287">
          <w:t>e</w:t>
        </w:r>
      </w:ins>
      <w:ins w:id="16" w:author="HU LOC 3" w:date="2025-07-25T17:18:00Z">
        <w:r>
          <w:t>tében még nem igazolták</w:t>
        </w:r>
      </w:ins>
      <w:ins w:id="17" w:author="HU LOC 3" w:date="2025-07-25T17:19:00Z">
        <w:r>
          <w:t>.</w:t>
        </w:r>
      </w:ins>
    </w:p>
    <w:p w14:paraId="797C8CD9" w14:textId="77777777" w:rsidR="00EA1846" w:rsidRPr="00371012" w:rsidRDefault="00EA1846" w:rsidP="00773F58">
      <w:pPr>
        <w:autoSpaceDE w:val="0"/>
        <w:autoSpaceDN w:val="0"/>
        <w:adjustRightInd w:val="0"/>
      </w:pPr>
    </w:p>
    <w:p w14:paraId="3A3450C7" w14:textId="77777777" w:rsidR="00131802" w:rsidRPr="00371012" w:rsidRDefault="00EA1846" w:rsidP="0043160F">
      <w:pPr>
        <w:keepNext/>
        <w:rPr>
          <w:u w:val="single"/>
        </w:rPr>
      </w:pPr>
      <w:r w:rsidRPr="00371012">
        <w:rPr>
          <w:u w:val="single"/>
        </w:rPr>
        <w:t>Az alkalmazás módja</w:t>
      </w:r>
    </w:p>
    <w:p w14:paraId="040BA429" w14:textId="77777777" w:rsidR="00F84C68" w:rsidRPr="00371012" w:rsidRDefault="00F84C68" w:rsidP="0043160F">
      <w:pPr>
        <w:keepNext/>
        <w:rPr>
          <w:u w:val="single"/>
        </w:rPr>
      </w:pPr>
    </w:p>
    <w:p w14:paraId="4DA55F68" w14:textId="6ED49226" w:rsidR="006E42E4" w:rsidRPr="00371012" w:rsidRDefault="006E42E4" w:rsidP="00773F58">
      <w:r w:rsidRPr="00371012">
        <w:t>Szájon át történő alkalmazásra</w:t>
      </w:r>
      <w:r w:rsidR="00A90E68" w:rsidRPr="00371012">
        <w:t>.</w:t>
      </w:r>
    </w:p>
    <w:p w14:paraId="5C4A008E" w14:textId="77777777" w:rsidR="00EA1846" w:rsidRPr="00371012" w:rsidRDefault="00841A74" w:rsidP="00773F58">
      <w:r w:rsidRPr="00371012">
        <w:t>Az Invokan</w:t>
      </w:r>
      <w:r w:rsidR="00584A2B" w:rsidRPr="00371012">
        <w:t>a-t</w:t>
      </w:r>
      <w:r w:rsidRPr="00371012">
        <w:t xml:space="preserve"> naponta egyszer</w:t>
      </w:r>
      <w:r w:rsidR="0077387F" w:rsidRPr="00371012">
        <w:t xml:space="preserve"> szájon át,</w:t>
      </w:r>
      <w:r w:rsidRPr="00371012">
        <w:t xml:space="preserve"> lehetőleg a napi első étkezést megelőzően kell bevenni. A tablettákat </w:t>
      </w:r>
      <w:r w:rsidR="0077387F" w:rsidRPr="00371012">
        <w:t>egészben</w:t>
      </w:r>
      <w:r w:rsidRPr="00371012">
        <w:t xml:space="preserve"> kell </w:t>
      </w:r>
      <w:r w:rsidR="008056C1" w:rsidRPr="00371012">
        <w:t>lenyelni.</w:t>
      </w:r>
    </w:p>
    <w:p w14:paraId="1E043762" w14:textId="77777777" w:rsidR="008056C1" w:rsidRPr="00371012" w:rsidRDefault="008056C1" w:rsidP="00773F58">
      <w:pPr>
        <w:rPr>
          <w:u w:val="single"/>
        </w:rPr>
      </w:pPr>
    </w:p>
    <w:p w14:paraId="22CD5E61" w14:textId="691335CB" w:rsidR="00EF5A5E" w:rsidRPr="00371012" w:rsidRDefault="00EF5A5E" w:rsidP="00773F58">
      <w:r w:rsidRPr="00371012">
        <w:t xml:space="preserve">Ha egy </w:t>
      </w:r>
      <w:r w:rsidR="002574FB" w:rsidRPr="00371012">
        <w:t xml:space="preserve">dózis </w:t>
      </w:r>
      <w:r w:rsidRPr="00371012">
        <w:t xml:space="preserve">kimaradt, azt </w:t>
      </w:r>
      <w:r w:rsidR="00550245" w:rsidRPr="00371012">
        <w:t xml:space="preserve">a lehető leghamarabb </w:t>
      </w:r>
      <w:r w:rsidRPr="00371012">
        <w:t>pótolni kell, amint a beteg észreveszi</w:t>
      </w:r>
      <w:r w:rsidR="00852004" w:rsidRPr="00371012">
        <w:t>, a</w:t>
      </w:r>
      <w:r w:rsidR="00C07B97" w:rsidRPr="00371012">
        <w:t>zonban</w:t>
      </w:r>
      <w:r w:rsidR="00FC4ECD" w:rsidRPr="00371012">
        <w:t xml:space="preserve"> u</w:t>
      </w:r>
      <w:r w:rsidRPr="00371012">
        <w:t xml:space="preserve">gyanazon a napon nem szabad </w:t>
      </w:r>
      <w:r w:rsidR="00852004" w:rsidRPr="00371012">
        <w:t xml:space="preserve">kétszeres </w:t>
      </w:r>
      <w:r w:rsidR="002574FB" w:rsidRPr="00371012">
        <w:t>dózis</w:t>
      </w:r>
      <w:r w:rsidRPr="00371012">
        <w:t>t bevenni.</w:t>
      </w:r>
    </w:p>
    <w:p w14:paraId="3BAA766C" w14:textId="77777777" w:rsidR="00EA1846" w:rsidRPr="00371012" w:rsidRDefault="00EA1846" w:rsidP="00773F58"/>
    <w:p w14:paraId="158DD624" w14:textId="77777777" w:rsidR="00EA1846" w:rsidRPr="00371012" w:rsidRDefault="00EA1846" w:rsidP="00787437">
      <w:pPr>
        <w:keepNext/>
        <w:ind w:left="567" w:hanging="567"/>
        <w:outlineLvl w:val="2"/>
        <w:rPr>
          <w:b/>
        </w:rPr>
      </w:pPr>
      <w:r w:rsidRPr="00371012">
        <w:rPr>
          <w:b/>
        </w:rPr>
        <w:t>4.3</w:t>
      </w:r>
      <w:r w:rsidRPr="00371012">
        <w:rPr>
          <w:b/>
        </w:rPr>
        <w:tab/>
        <w:t>Ellenjavallatok</w:t>
      </w:r>
    </w:p>
    <w:p w14:paraId="7D5CF2CC" w14:textId="77777777" w:rsidR="00EA1846" w:rsidRPr="00371012" w:rsidRDefault="00EA1846" w:rsidP="0043160F">
      <w:pPr>
        <w:keepNext/>
      </w:pPr>
    </w:p>
    <w:p w14:paraId="71DB8680" w14:textId="77777777" w:rsidR="00EA1846" w:rsidRPr="00371012" w:rsidRDefault="00EA1846" w:rsidP="00B60CB7">
      <w:pPr>
        <w:numPr>
          <w:ilvl w:val="0"/>
          <w:numId w:val="37"/>
        </w:numPr>
        <w:ind w:left="567" w:hanging="567"/>
      </w:pPr>
      <w:r w:rsidRPr="00371012">
        <w:t>A készítmény hatóanyagával vagy a 6.1</w:t>
      </w:r>
      <w:r w:rsidR="00171FF9" w:rsidRPr="00371012">
        <w:t> </w:t>
      </w:r>
      <w:r w:rsidRPr="00371012">
        <w:t>pontban felsorolt bármely segédanyagával szembeni túlérzékenység.</w:t>
      </w:r>
    </w:p>
    <w:p w14:paraId="0DC3C939" w14:textId="77777777" w:rsidR="00EA1846" w:rsidRPr="00371012" w:rsidRDefault="00EA1846" w:rsidP="00773F58"/>
    <w:p w14:paraId="2B0B58C4" w14:textId="77777777" w:rsidR="00EA1846" w:rsidRPr="00371012" w:rsidRDefault="00EA1846" w:rsidP="00787437">
      <w:pPr>
        <w:keepNext/>
        <w:ind w:left="567" w:hanging="567"/>
        <w:outlineLvl w:val="2"/>
        <w:rPr>
          <w:b/>
        </w:rPr>
      </w:pPr>
      <w:r w:rsidRPr="00371012">
        <w:rPr>
          <w:b/>
        </w:rPr>
        <w:t>4.4</w:t>
      </w:r>
      <w:r w:rsidRPr="00371012">
        <w:rPr>
          <w:b/>
        </w:rPr>
        <w:tab/>
        <w:t>Különleges figyelmeztetések és az alkalmazással kapcsolatos óvintézkedések</w:t>
      </w:r>
    </w:p>
    <w:p w14:paraId="6D590E7F" w14:textId="77777777" w:rsidR="00EA1846" w:rsidRDefault="00EA1846" w:rsidP="0043160F">
      <w:pPr>
        <w:keepNext/>
        <w:rPr>
          <w:ins w:id="18" w:author="HU LOC 3" w:date="2025-07-25T17:20:00Z"/>
        </w:rPr>
      </w:pPr>
    </w:p>
    <w:p w14:paraId="022755DF" w14:textId="7D676002" w:rsidR="00E06567" w:rsidRPr="00E06567" w:rsidRDefault="00E06567" w:rsidP="0043160F">
      <w:pPr>
        <w:keepNext/>
        <w:rPr>
          <w:ins w:id="19" w:author="HU LOC 3" w:date="2025-07-25T17:21:00Z"/>
          <w:u w:val="single"/>
          <w:rPrChange w:id="20" w:author="HU LOC 3" w:date="2025-07-25T17:21:00Z">
            <w:rPr>
              <w:ins w:id="21" w:author="HU LOC 3" w:date="2025-07-25T17:21:00Z"/>
            </w:rPr>
          </w:rPrChange>
        </w:rPr>
      </w:pPr>
      <w:ins w:id="22" w:author="HU LOC 3" w:date="2025-07-25T17:20:00Z">
        <w:r w:rsidRPr="00E06567">
          <w:rPr>
            <w:u w:val="single"/>
            <w:rPrChange w:id="23" w:author="HU LOC 3" w:date="2025-07-25T17:21:00Z">
              <w:rPr/>
            </w:rPrChange>
          </w:rPr>
          <w:t>Általános figyel</w:t>
        </w:r>
      </w:ins>
      <w:ins w:id="24" w:author="HU LOC 3" w:date="2025-07-25T17:21:00Z">
        <w:r w:rsidRPr="00E06567">
          <w:rPr>
            <w:u w:val="single"/>
            <w:rPrChange w:id="25" w:author="HU LOC 3" w:date="2025-07-25T17:21:00Z">
              <w:rPr/>
            </w:rPrChange>
          </w:rPr>
          <w:t>meztetés</w:t>
        </w:r>
      </w:ins>
    </w:p>
    <w:p w14:paraId="60201A9A" w14:textId="4930959B" w:rsidR="00E06567" w:rsidRDefault="00E06567">
      <w:pPr>
        <w:rPr>
          <w:ins w:id="26" w:author="HU LOC 3" w:date="2025-07-25T17:23:00Z"/>
        </w:rPr>
        <w:pPrChange w:id="27" w:author="HU LOC 3" w:date="2025-07-25T17:23:00Z">
          <w:pPr>
            <w:keepNext/>
          </w:pPr>
        </w:pPrChange>
      </w:pPr>
      <w:ins w:id="28" w:author="HU LOC 3" w:date="2025-07-25T17:21:00Z">
        <w:r>
          <w:t>1</w:t>
        </w:r>
      </w:ins>
      <w:ins w:id="29" w:author="HU LOC 3" w:date="2025-07-25T17:22:00Z">
        <w:r w:rsidRPr="00371012">
          <w:noBreakHyphen/>
        </w:r>
      </w:ins>
      <w:ins w:id="30" w:author="HU LOC 3" w:date="2025-07-25T17:21:00Z">
        <w:r>
          <w:t xml:space="preserve">es típusú </w:t>
        </w:r>
      </w:ins>
      <w:ins w:id="31" w:author="HU LOC 3" w:date="2025-07-25T17:22:00Z">
        <w:r>
          <w:t>diabetes mellitusban szenvedő betegek esetében a kanagliflozin nem alkalmazható (lásd 4.4 pont, „</w:t>
        </w:r>
      </w:ins>
      <w:ins w:id="32" w:author="HU LOC 3" w:date="2025-07-25T17:23:00Z">
        <w:r>
          <w:t>Diabeteses ketoacidosis”)</w:t>
        </w:r>
      </w:ins>
      <w:ins w:id="33" w:author="HU LOC 3" w:date="2025-07-27T09:00:00Z">
        <w:r w:rsidR="00B710E6">
          <w:t>.</w:t>
        </w:r>
      </w:ins>
    </w:p>
    <w:p w14:paraId="369C28C7" w14:textId="77777777" w:rsidR="00E06567" w:rsidRPr="00371012" w:rsidRDefault="00E06567">
      <w:pPr>
        <w:pPrChange w:id="34" w:author="HU LOC 3" w:date="2025-07-25T17:23:00Z">
          <w:pPr>
            <w:keepNext/>
          </w:pPr>
        </w:pPrChange>
      </w:pPr>
    </w:p>
    <w:p w14:paraId="0C8E204A" w14:textId="77777777" w:rsidR="00131802" w:rsidRPr="00371012" w:rsidRDefault="00026DE3" w:rsidP="00A855C7">
      <w:pPr>
        <w:keepNext/>
        <w:tabs>
          <w:tab w:val="clear" w:pos="567"/>
        </w:tabs>
        <w:autoSpaceDE w:val="0"/>
        <w:autoSpaceDN w:val="0"/>
        <w:adjustRightInd w:val="0"/>
        <w:rPr>
          <w:u w:val="single"/>
        </w:rPr>
      </w:pPr>
      <w:r w:rsidRPr="00371012">
        <w:rPr>
          <w:u w:val="single"/>
        </w:rPr>
        <w:t>V</w:t>
      </w:r>
      <w:r w:rsidR="0018343A" w:rsidRPr="00371012">
        <w:rPr>
          <w:u w:val="single"/>
        </w:rPr>
        <w:t>esekárosodás</w:t>
      </w:r>
    </w:p>
    <w:p w14:paraId="43797DFD" w14:textId="77777777" w:rsidR="00DE03C8" w:rsidRPr="00371012" w:rsidRDefault="00DE03C8" w:rsidP="00A855C7">
      <w:pPr>
        <w:keepNext/>
        <w:tabs>
          <w:tab w:val="clear" w:pos="567"/>
        </w:tabs>
        <w:autoSpaceDE w:val="0"/>
        <w:autoSpaceDN w:val="0"/>
        <w:adjustRightInd w:val="0"/>
        <w:rPr>
          <w:u w:val="single"/>
        </w:rPr>
      </w:pPr>
    </w:p>
    <w:p w14:paraId="26E33B36" w14:textId="7E9EB79B" w:rsidR="004973A4" w:rsidRPr="00371012" w:rsidRDefault="0013300D" w:rsidP="00773F58">
      <w:pPr>
        <w:tabs>
          <w:tab w:val="clear" w:pos="567"/>
        </w:tabs>
        <w:autoSpaceDE w:val="0"/>
        <w:autoSpaceDN w:val="0"/>
        <w:adjustRightInd w:val="0"/>
      </w:pPr>
      <w:r w:rsidRPr="00371012">
        <w:t>Glykaemiás</w:t>
      </w:r>
      <w:r w:rsidR="000133CA" w:rsidRPr="00371012">
        <w:t xml:space="preserve"> </w:t>
      </w:r>
      <w:r w:rsidR="00727A8E" w:rsidRPr="00371012">
        <w:t xml:space="preserve">kontroll esetén a </w:t>
      </w:r>
      <w:r w:rsidR="009C1726" w:rsidRPr="00371012">
        <w:t>kanagliflozin</w:t>
      </w:r>
      <w:r w:rsidR="00171FF9" w:rsidRPr="00371012">
        <w:t xml:space="preserve"> hatásossága </w:t>
      </w:r>
      <w:r w:rsidR="00463F76" w:rsidRPr="00371012">
        <w:t xml:space="preserve">függ a </w:t>
      </w:r>
      <w:r w:rsidR="00171FF9" w:rsidRPr="00371012">
        <w:t>ves</w:t>
      </w:r>
      <w:r w:rsidR="003D0C2C" w:rsidRPr="00371012">
        <w:t>e</w:t>
      </w:r>
      <w:r w:rsidR="00171FF9" w:rsidRPr="00371012">
        <w:t>működés</w:t>
      </w:r>
      <w:r w:rsidR="00463F76" w:rsidRPr="00371012">
        <w:t>től</w:t>
      </w:r>
      <w:r w:rsidR="00171FF9" w:rsidRPr="00371012">
        <w:t>,</w:t>
      </w:r>
      <w:r w:rsidR="00463F76" w:rsidRPr="00371012">
        <w:t xml:space="preserve"> és hatásossága kisebb az olyan betegeknél, akik közepes</w:t>
      </w:r>
      <w:r w:rsidR="003757C8" w:rsidRPr="00371012">
        <w:t>en súlyos</w:t>
      </w:r>
      <w:r w:rsidR="00463F76" w:rsidRPr="00371012">
        <w:t xml:space="preserve"> </w:t>
      </w:r>
      <w:r w:rsidR="005645CF" w:rsidRPr="00371012">
        <w:t>fokú vesekárosodásban szenvednek</w:t>
      </w:r>
      <w:r w:rsidR="00463F76" w:rsidRPr="00371012">
        <w:t>, és az olyan betegeknél valószín</w:t>
      </w:r>
      <w:r w:rsidR="003757C8" w:rsidRPr="00371012">
        <w:t>ű</w:t>
      </w:r>
      <w:r w:rsidR="00463F76" w:rsidRPr="00371012">
        <w:t xml:space="preserve">leg </w:t>
      </w:r>
      <w:r w:rsidR="003757C8" w:rsidRPr="00371012">
        <w:t>hiányzik</w:t>
      </w:r>
      <w:r w:rsidR="00463F76" w:rsidRPr="00371012">
        <w:t>, akik</w:t>
      </w:r>
      <w:r w:rsidR="005645CF" w:rsidRPr="00371012">
        <w:t>nek</w:t>
      </w:r>
      <w:r w:rsidR="00463F76" w:rsidRPr="00371012">
        <w:t xml:space="preserve"> súlyos</w:t>
      </w:r>
      <w:r w:rsidR="005645CF" w:rsidRPr="00371012">
        <w:t xml:space="preserve"> vesekárosodásuk van </w:t>
      </w:r>
      <w:r w:rsidR="00463F76" w:rsidRPr="00371012">
        <w:t>(lásd 4.2 pont).</w:t>
      </w:r>
    </w:p>
    <w:p w14:paraId="76635A75" w14:textId="77777777" w:rsidR="004973A4" w:rsidRPr="00371012" w:rsidRDefault="004973A4" w:rsidP="00773F58">
      <w:pPr>
        <w:tabs>
          <w:tab w:val="clear" w:pos="567"/>
        </w:tabs>
        <w:autoSpaceDE w:val="0"/>
        <w:autoSpaceDN w:val="0"/>
        <w:adjustRightInd w:val="0"/>
      </w:pPr>
    </w:p>
    <w:p w14:paraId="5C924485" w14:textId="27E0678A" w:rsidR="000B5FC7" w:rsidRPr="00371012" w:rsidRDefault="000B5FC7" w:rsidP="00773F58">
      <w:pPr>
        <w:tabs>
          <w:tab w:val="clear" w:pos="567"/>
        </w:tabs>
        <w:autoSpaceDE w:val="0"/>
        <w:autoSpaceDN w:val="0"/>
        <w:adjustRightInd w:val="0"/>
        <w:rPr>
          <w:lang w:eastAsia="zh-CN"/>
        </w:rPr>
      </w:pPr>
      <w:r w:rsidRPr="00371012">
        <w:t>A</w:t>
      </w:r>
      <w:r w:rsidR="005D7AFF" w:rsidRPr="00371012">
        <w:t>z</w:t>
      </w:r>
      <w:ins w:id="35" w:author="HU LOC 3" w:date="2025-07-25T17:25:00Z">
        <w:r w:rsidR="00E06567">
          <w:t>oknál a felnőtt betegeknél, akiknek az</w:t>
        </w:r>
      </w:ins>
      <w:r w:rsidRPr="00371012">
        <w:t xml:space="preserve"> eGFR</w:t>
      </w:r>
      <w:ins w:id="36" w:author="HU LOC 3" w:date="2025-07-25T17:26:00Z">
        <w:r w:rsidR="00E06567">
          <w:t>-</w:t>
        </w:r>
      </w:ins>
      <w:ins w:id="37" w:author="HU LOC 3" w:date="2025-07-25T17:25:00Z">
        <w:r w:rsidR="00E06567">
          <w:t>értéke</w:t>
        </w:r>
      </w:ins>
      <w:r w:rsidR="00231311" w:rsidRPr="00371012">
        <w:t xml:space="preserve"> </w:t>
      </w:r>
      <w:r w:rsidR="00C84BF4" w:rsidRPr="00371012">
        <w:t>&lt; </w:t>
      </w:r>
      <w:r w:rsidRPr="00371012">
        <w:t>60 ml/perc/1,73</w:t>
      </w:r>
      <w:r w:rsidR="008C4A5A" w:rsidRPr="00371012">
        <w:t> </w:t>
      </w:r>
      <w:r w:rsidRPr="00371012">
        <w:t>m</w:t>
      </w:r>
      <w:r w:rsidRPr="00371012">
        <w:rPr>
          <w:vertAlign w:val="superscript"/>
        </w:rPr>
        <w:t>2</w:t>
      </w:r>
      <w:r w:rsidR="00290FA3" w:rsidRPr="00371012">
        <w:t xml:space="preserve"> </w:t>
      </w:r>
      <w:r w:rsidRPr="00371012">
        <w:t>vagy CrCl</w:t>
      </w:r>
      <w:ins w:id="38" w:author="HU LOC 3" w:date="2025-07-25T17:26:00Z">
        <w:r w:rsidR="00E06567">
          <w:t>-értéke</w:t>
        </w:r>
      </w:ins>
      <w:r w:rsidR="00231311" w:rsidRPr="00371012">
        <w:t xml:space="preserve"> </w:t>
      </w:r>
      <w:r w:rsidR="00C84BF4" w:rsidRPr="00371012">
        <w:t>&lt; </w:t>
      </w:r>
      <w:r w:rsidRPr="00371012">
        <w:t>60</w:t>
      </w:r>
      <w:r w:rsidR="008C4A5A" w:rsidRPr="00371012">
        <w:t> </w:t>
      </w:r>
      <w:r w:rsidRPr="00371012">
        <w:t xml:space="preserve">ml/perc </w:t>
      </w:r>
      <w:ins w:id="39" w:author="HU LOC 3" w:date="2025-07-25T17:26:00Z">
        <w:r w:rsidR="00E06567">
          <w:t>volt</w:t>
        </w:r>
      </w:ins>
      <w:del w:id="40" w:author="HU LOC 3" w:date="2025-07-25T17:26:00Z">
        <w:r w:rsidRPr="00371012" w:rsidDel="00E06567">
          <w:delText>értékű betegeknél</w:delText>
        </w:r>
      </w:del>
      <w:ins w:id="41" w:author="HU LOC 3" w:date="2025-07-25T17:26:00Z">
        <w:r w:rsidR="00E06567">
          <w:t>,</w:t>
        </w:r>
      </w:ins>
      <w:r w:rsidRPr="00371012">
        <w:t xml:space="preserve"> </w:t>
      </w:r>
      <w:r w:rsidR="00D648BA" w:rsidRPr="00371012">
        <w:t xml:space="preserve">nagyobb gyakorisággal jelentettek </w:t>
      </w:r>
      <w:r w:rsidR="003D0C2C" w:rsidRPr="00371012">
        <w:t>volumendeplécióval</w:t>
      </w:r>
      <w:r w:rsidRPr="00371012">
        <w:t xml:space="preserve"> összefüggő mellékhatásokat (</w:t>
      </w:r>
      <w:r w:rsidR="001248C5" w:rsidRPr="00371012">
        <w:t>pl.</w:t>
      </w:r>
      <w:r w:rsidR="007A79AF" w:rsidRPr="00371012">
        <w:t>:</w:t>
      </w:r>
      <w:r w:rsidR="001248C5" w:rsidRPr="00371012">
        <w:t xml:space="preserve"> posturalis szédülés, orthostaticus hypotensio, hypotensio</w:t>
      </w:r>
      <w:r w:rsidRPr="00371012">
        <w:t>)</w:t>
      </w:r>
      <w:r w:rsidR="00463F76" w:rsidRPr="00371012">
        <w:t>, főképpen a 300 mg</w:t>
      </w:r>
      <w:r w:rsidR="00D60143" w:rsidRPr="00371012">
        <w:noBreakHyphen/>
      </w:r>
      <w:r w:rsidR="00463F76" w:rsidRPr="00371012">
        <w:t xml:space="preserve">os </w:t>
      </w:r>
      <w:r w:rsidR="003757C8" w:rsidRPr="00371012">
        <w:t>dóziss</w:t>
      </w:r>
      <w:r w:rsidR="00463F76" w:rsidRPr="00371012">
        <w:t xml:space="preserve">al. </w:t>
      </w:r>
      <w:r w:rsidRPr="00371012">
        <w:t xml:space="preserve">Továbbá ezeknél a betegeknél </w:t>
      </w:r>
      <w:r w:rsidR="00852004" w:rsidRPr="00371012">
        <w:t xml:space="preserve">több esetben jelentettek </w:t>
      </w:r>
      <w:r w:rsidRPr="00371012">
        <w:t>emelkedett káliumszint</w:t>
      </w:r>
      <w:r w:rsidR="00852004" w:rsidRPr="00371012">
        <w:t>et</w:t>
      </w:r>
      <w:r w:rsidRPr="00371012">
        <w:t xml:space="preserve"> és a </w:t>
      </w:r>
      <w:r w:rsidR="00D648BA" w:rsidRPr="00371012">
        <w:t>szérumkreatinin</w:t>
      </w:r>
      <w:r w:rsidR="007830AA" w:rsidRPr="00371012">
        <w:t xml:space="preserve">, illetve </w:t>
      </w:r>
      <w:r w:rsidR="00E10D51" w:rsidRPr="00371012">
        <w:t>a vér urea nitr</w:t>
      </w:r>
      <w:r w:rsidR="005961DF" w:rsidRPr="00371012">
        <w:t>o</w:t>
      </w:r>
      <w:r w:rsidR="00E10D51" w:rsidRPr="00371012">
        <w:t xml:space="preserve">gén </w:t>
      </w:r>
      <w:r w:rsidR="00D648BA" w:rsidRPr="00371012">
        <w:rPr>
          <w:lang w:eastAsia="zh-CN"/>
        </w:rPr>
        <w:t>(blood urea nitrogen, BUN)</w:t>
      </w:r>
      <w:r w:rsidRPr="00371012">
        <w:rPr>
          <w:lang w:eastAsia="zh-CN"/>
        </w:rPr>
        <w:t xml:space="preserve"> nagyobb mértékű emelkedését(lásd 4.8 pont</w:t>
      </w:r>
      <w:r w:rsidR="00D7701E" w:rsidRPr="00371012">
        <w:rPr>
          <w:lang w:eastAsia="zh-CN"/>
        </w:rPr>
        <w:t>)</w:t>
      </w:r>
      <w:r w:rsidRPr="00371012">
        <w:rPr>
          <w:lang w:eastAsia="zh-CN"/>
        </w:rPr>
        <w:t>.</w:t>
      </w:r>
    </w:p>
    <w:p w14:paraId="725B92A2" w14:textId="77777777" w:rsidR="003D0C2C" w:rsidRPr="00371012" w:rsidRDefault="003D0C2C" w:rsidP="00773F58"/>
    <w:p w14:paraId="3E153568" w14:textId="15B8A159" w:rsidR="00AA1F85" w:rsidRPr="00371012" w:rsidRDefault="00AA1F85" w:rsidP="00773F58">
      <w:r w:rsidRPr="00371012">
        <w:t xml:space="preserve">Ezért </w:t>
      </w:r>
      <w:r w:rsidR="00702DC2" w:rsidRPr="00371012">
        <w:rPr>
          <w:u w:val="single"/>
        </w:rPr>
        <w:t>naponta egyszer 100 mg</w:t>
      </w:r>
      <w:r w:rsidR="00D60143" w:rsidRPr="00371012">
        <w:rPr>
          <w:u w:val="single"/>
        </w:rPr>
        <w:noBreakHyphen/>
      </w:r>
      <w:r w:rsidR="00702DC2" w:rsidRPr="00371012">
        <w:rPr>
          <w:u w:val="single"/>
        </w:rPr>
        <w:t xml:space="preserve">ra kell korlátozni </w:t>
      </w:r>
      <w:r w:rsidRPr="00371012">
        <w:rPr>
          <w:u w:val="single"/>
        </w:rPr>
        <w:t xml:space="preserve">a </w:t>
      </w:r>
      <w:r w:rsidR="009C1726" w:rsidRPr="00371012">
        <w:rPr>
          <w:u w:val="single"/>
        </w:rPr>
        <w:t>kanagliflozin</w:t>
      </w:r>
      <w:r w:rsidRPr="00371012">
        <w:rPr>
          <w:u w:val="single"/>
        </w:rPr>
        <w:t xml:space="preserve"> </w:t>
      </w:r>
      <w:r w:rsidR="006C6BBD" w:rsidRPr="00371012">
        <w:rPr>
          <w:u w:val="single"/>
        </w:rPr>
        <w:t>dózis</w:t>
      </w:r>
      <w:r w:rsidR="001E4240" w:rsidRPr="00371012">
        <w:rPr>
          <w:u w:val="single"/>
        </w:rPr>
        <w:t>át</w:t>
      </w:r>
      <w:r w:rsidR="001E4240" w:rsidRPr="00371012">
        <w:t xml:space="preserve"> </w:t>
      </w:r>
      <w:r w:rsidR="00852004" w:rsidRPr="00371012">
        <w:t xml:space="preserve">az </w:t>
      </w:r>
      <w:r w:rsidR="001E4240" w:rsidRPr="00371012">
        <w:t>olyan betegeknél, akik</w:t>
      </w:r>
      <w:r w:rsidR="00702DC2" w:rsidRPr="00371012">
        <w:t>nek az</w:t>
      </w:r>
      <w:r w:rsidR="001E4240" w:rsidRPr="00371012">
        <w:t xml:space="preserve"> eGFR</w:t>
      </w:r>
      <w:r w:rsidR="00340219" w:rsidRPr="00371012">
        <w:t>-</w:t>
      </w:r>
      <w:r w:rsidR="001E4240" w:rsidRPr="00371012">
        <w:t xml:space="preserve">értéke </w:t>
      </w:r>
      <w:r w:rsidR="00C84BF4" w:rsidRPr="00371012">
        <w:t>&lt; </w:t>
      </w:r>
      <w:r w:rsidR="001E4240" w:rsidRPr="00371012">
        <w:t>60 ml/perc/1,73m</w:t>
      </w:r>
      <w:r w:rsidR="001E4240" w:rsidRPr="00371012">
        <w:rPr>
          <w:vertAlign w:val="superscript"/>
        </w:rPr>
        <w:t>2</w:t>
      </w:r>
      <w:r w:rsidR="00E74647" w:rsidRPr="00371012">
        <w:t xml:space="preserve"> </w:t>
      </w:r>
      <w:r w:rsidR="001E4240" w:rsidRPr="00371012">
        <w:t xml:space="preserve">vagy CrCl-e </w:t>
      </w:r>
      <w:r w:rsidR="00C84BF4" w:rsidRPr="00371012">
        <w:t>&lt; </w:t>
      </w:r>
      <w:r w:rsidR="001E4240" w:rsidRPr="00371012">
        <w:t>60 ml/perc</w:t>
      </w:r>
      <w:r w:rsidR="00D40B15" w:rsidRPr="00371012">
        <w:t xml:space="preserve"> (lásd 4.2 pont)</w:t>
      </w:r>
      <w:r w:rsidRPr="00371012">
        <w:t>.</w:t>
      </w:r>
    </w:p>
    <w:p w14:paraId="4EAEA7A1" w14:textId="77777777" w:rsidR="00876600" w:rsidRPr="00371012" w:rsidRDefault="00876600" w:rsidP="00773F58">
      <w:pPr>
        <w:rPr>
          <w:lang w:eastAsia="zh-CN"/>
        </w:rPr>
      </w:pPr>
    </w:p>
    <w:p w14:paraId="1D61A4F5" w14:textId="77777777" w:rsidR="00D40B15" w:rsidRPr="00371012" w:rsidRDefault="00D40B15" w:rsidP="00D40B15">
      <w:pPr>
        <w:tabs>
          <w:tab w:val="clear" w:pos="567"/>
        </w:tabs>
        <w:autoSpaceDE w:val="0"/>
        <w:autoSpaceDN w:val="0"/>
        <w:adjustRightInd w:val="0"/>
      </w:pPr>
      <w:r w:rsidRPr="00371012">
        <w:t>Tekintet nélkül a kezelés előtti eGFR</w:t>
      </w:r>
      <w:r w:rsidRPr="00371012">
        <w:noBreakHyphen/>
        <w:t>re, a kanagliflozint kapó betegeknél az eGFR kezdeti esését tapasztalták, ami ezt követően idővel csökkent (lásd 4.8 és 5.1 pont).</w:t>
      </w:r>
    </w:p>
    <w:p w14:paraId="4601F9D6" w14:textId="77777777" w:rsidR="00D40B15" w:rsidRPr="00371012" w:rsidRDefault="00D40B15" w:rsidP="00773F58">
      <w:pPr>
        <w:rPr>
          <w:lang w:eastAsia="zh-CN"/>
        </w:rPr>
      </w:pPr>
    </w:p>
    <w:p w14:paraId="54DA4E5F" w14:textId="77777777" w:rsidR="0024175B" w:rsidRPr="00371012" w:rsidRDefault="0024175B" w:rsidP="00773F58">
      <w:r w:rsidRPr="00371012">
        <w:t xml:space="preserve">A veseműködés </w:t>
      </w:r>
      <w:r w:rsidR="00890C72" w:rsidRPr="00371012">
        <w:t>monitorozása</w:t>
      </w:r>
      <w:r w:rsidRPr="00371012">
        <w:t xml:space="preserve"> az alábbiak szerint </w:t>
      </w:r>
      <w:r w:rsidR="00890C72" w:rsidRPr="00371012">
        <w:t>javasolt</w:t>
      </w:r>
      <w:r w:rsidRPr="00371012">
        <w:t>:</w:t>
      </w:r>
    </w:p>
    <w:p w14:paraId="55FD853A" w14:textId="77777777" w:rsidR="00911979" w:rsidRPr="00371012" w:rsidRDefault="00890C72" w:rsidP="0056145F">
      <w:pPr>
        <w:numPr>
          <w:ilvl w:val="0"/>
          <w:numId w:val="17"/>
        </w:numPr>
        <w:tabs>
          <w:tab w:val="clear" w:pos="567"/>
        </w:tabs>
        <w:autoSpaceDE w:val="0"/>
        <w:autoSpaceDN w:val="0"/>
        <w:adjustRightInd w:val="0"/>
        <w:ind w:left="567" w:hanging="567"/>
      </w:pPr>
      <w:r w:rsidRPr="00371012">
        <w:t>a</w:t>
      </w:r>
      <w:r w:rsidR="00876600" w:rsidRPr="00371012">
        <w:t xml:space="preserve"> </w:t>
      </w:r>
      <w:r w:rsidR="009C1726" w:rsidRPr="00371012">
        <w:t>kanagliflozin</w:t>
      </w:r>
      <w:r w:rsidR="0024175B" w:rsidRPr="00371012">
        <w:t xml:space="preserve"> </w:t>
      </w:r>
      <w:r w:rsidRPr="00371012">
        <w:t>elkezdése előtt és azt követően legalább évente</w:t>
      </w:r>
      <w:r w:rsidR="0024175B" w:rsidRPr="00371012">
        <w:t xml:space="preserve"> (lásd </w:t>
      </w:r>
      <w:r w:rsidR="00911979" w:rsidRPr="00371012">
        <w:t>4.2, 4.8, 5.1</w:t>
      </w:r>
      <w:r w:rsidR="0024175B" w:rsidRPr="00371012">
        <w:t xml:space="preserve"> és</w:t>
      </w:r>
      <w:r w:rsidR="00911979" w:rsidRPr="00371012">
        <w:t xml:space="preserve"> 5.2</w:t>
      </w:r>
      <w:r w:rsidR="0024175B" w:rsidRPr="00371012">
        <w:t> pont</w:t>
      </w:r>
      <w:r w:rsidR="00911979" w:rsidRPr="00371012">
        <w:t>)</w:t>
      </w:r>
      <w:r w:rsidRPr="00371012">
        <w:t>;</w:t>
      </w:r>
    </w:p>
    <w:p w14:paraId="79ECDF6E" w14:textId="066D119E" w:rsidR="00911979" w:rsidRPr="00371012" w:rsidRDefault="00890C72" w:rsidP="0056145F">
      <w:pPr>
        <w:numPr>
          <w:ilvl w:val="0"/>
          <w:numId w:val="17"/>
        </w:numPr>
        <w:tabs>
          <w:tab w:val="clear" w:pos="567"/>
        </w:tabs>
        <w:autoSpaceDE w:val="0"/>
        <w:autoSpaceDN w:val="0"/>
        <w:adjustRightInd w:val="0"/>
        <w:ind w:left="567" w:hanging="567"/>
      </w:pPr>
      <w:r w:rsidRPr="00371012">
        <w:t xml:space="preserve">az olyan </w:t>
      </w:r>
      <w:r w:rsidR="0024175B" w:rsidRPr="00371012">
        <w:t>gyógyszer</w:t>
      </w:r>
      <w:r w:rsidRPr="00371012">
        <w:t xml:space="preserve"> egyidejű alkalmazásának elkezdése előtt, ami csökkenti a vesem</w:t>
      </w:r>
      <w:r w:rsidR="00702DC2" w:rsidRPr="00371012">
        <w:t>ű</w:t>
      </w:r>
      <w:r w:rsidRPr="00371012">
        <w:t>ködést, majd azt követően rendszeres időközönként</w:t>
      </w:r>
      <w:r w:rsidR="007830AA" w:rsidRPr="00371012">
        <w:t>.</w:t>
      </w:r>
    </w:p>
    <w:p w14:paraId="4DECACC0" w14:textId="7F52FDFA" w:rsidR="00B048EA" w:rsidRPr="00371012" w:rsidRDefault="00B048EA" w:rsidP="0056145F"/>
    <w:p w14:paraId="2DE64A85" w14:textId="797D586C" w:rsidR="005645CF" w:rsidRPr="00371012" w:rsidRDefault="005645CF" w:rsidP="0056145F">
      <w:r w:rsidRPr="00371012">
        <w:t>Mind az albuminur</w:t>
      </w:r>
      <w:ins w:id="42" w:author="HU LOC 3" w:date="2025-07-25T17:28:00Z">
        <w:r w:rsidR="00F879C2">
          <w:t>i</w:t>
        </w:r>
      </w:ins>
      <w:r w:rsidRPr="00371012">
        <w:t>ával járó és mind az albuminuria nélküli diabeteses vesebetegség (eGFR</w:t>
      </w:r>
      <w:r w:rsidR="009C70F6" w:rsidRPr="00371012">
        <w:t> </w:t>
      </w:r>
      <w:r w:rsidRPr="00371012">
        <w:t>≥30 ml/</w:t>
      </w:r>
      <w:r w:rsidR="009C70F6" w:rsidRPr="00371012">
        <w:t>perc</w:t>
      </w:r>
      <w:r w:rsidRPr="00371012">
        <w:t>/1,73 m</w:t>
      </w:r>
      <w:r w:rsidRPr="00371012">
        <w:rPr>
          <w:vertAlign w:val="superscript"/>
        </w:rPr>
        <w:t>2</w:t>
      </w:r>
      <w:r w:rsidRPr="00371012">
        <w:t>)</w:t>
      </w:r>
      <w:r w:rsidR="009C70F6" w:rsidRPr="00371012">
        <w:t xml:space="preserve"> kezelésére van tapasztalat a kanagliflozinnal</w:t>
      </w:r>
      <w:ins w:id="43" w:author="HU LOC 3" w:date="2025-07-25T17:30:00Z">
        <w:r w:rsidR="00F879C2">
          <w:t>,</w:t>
        </w:r>
      </w:ins>
      <w:ins w:id="44" w:author="HU LOC 3" w:date="2025-07-25T17:29:00Z">
        <w:r w:rsidR="00F879C2">
          <w:t xml:space="preserve"> felnőttek esetében</w:t>
        </w:r>
      </w:ins>
      <w:r w:rsidR="009C70F6" w:rsidRPr="00371012">
        <w:t>. Bár mindkét betegcsoport számára előnyös a kanagliflozin-kezelés, az albuminurában szenvedő betegek számára előnyösebb lehet.</w:t>
      </w:r>
    </w:p>
    <w:p w14:paraId="2B9B1400" w14:textId="77777777" w:rsidR="005645CF" w:rsidRPr="00371012" w:rsidRDefault="005645CF" w:rsidP="0056145F"/>
    <w:p w14:paraId="0BAC288E" w14:textId="67128BD3" w:rsidR="00DB2990" w:rsidRDefault="008E6929" w:rsidP="00F34349">
      <w:pPr>
        <w:keepNext/>
        <w:rPr>
          <w:ins w:id="45" w:author="HU LOC 3" w:date="2025-07-25T17:30:00Z"/>
          <w:u w:val="single"/>
          <w:lang w:eastAsia="en-GB"/>
        </w:rPr>
      </w:pPr>
      <w:r w:rsidRPr="00371012">
        <w:rPr>
          <w:u w:val="single"/>
          <w:lang w:eastAsia="en-GB"/>
        </w:rPr>
        <w:lastRenderedPageBreak/>
        <w:t xml:space="preserve">Alkalmazás olyan betegeknél, akiknél </w:t>
      </w:r>
      <w:r w:rsidR="00D9520F" w:rsidRPr="00371012">
        <w:rPr>
          <w:u w:val="single"/>
          <w:lang w:eastAsia="en-GB"/>
        </w:rPr>
        <w:t xml:space="preserve">fennáll </w:t>
      </w:r>
      <w:r w:rsidRPr="00371012">
        <w:rPr>
          <w:u w:val="single"/>
          <w:lang w:eastAsia="en-GB"/>
        </w:rPr>
        <w:t xml:space="preserve">a volumendeplécióval összefüggő </w:t>
      </w:r>
      <w:r w:rsidR="007C4060" w:rsidRPr="00371012">
        <w:rPr>
          <w:u w:val="single"/>
          <w:lang w:eastAsia="en-GB"/>
        </w:rPr>
        <w:t xml:space="preserve">mellékhatások </w:t>
      </w:r>
      <w:r w:rsidRPr="00371012">
        <w:rPr>
          <w:u w:val="single"/>
          <w:lang w:eastAsia="en-GB"/>
        </w:rPr>
        <w:t>kockázata</w:t>
      </w:r>
    </w:p>
    <w:p w14:paraId="10D283F8" w14:textId="77777777" w:rsidR="00F879C2" w:rsidRPr="00371012" w:rsidRDefault="00F879C2" w:rsidP="00F34349">
      <w:pPr>
        <w:keepNext/>
        <w:rPr>
          <w:u w:val="single"/>
          <w:lang w:eastAsia="en-GB"/>
        </w:rPr>
      </w:pPr>
    </w:p>
    <w:p w14:paraId="669C8B27" w14:textId="011FD05F" w:rsidR="00911979" w:rsidRPr="00371012" w:rsidRDefault="008E6929" w:rsidP="00773F58">
      <w:r w:rsidRPr="00371012">
        <w:t>Hatásmechanizmusa miatt a</w:t>
      </w:r>
      <w:r w:rsidR="00FE0855" w:rsidRPr="00371012">
        <w:t xml:space="preserve"> </w:t>
      </w:r>
      <w:r w:rsidR="009C1726" w:rsidRPr="00371012">
        <w:t>kanagliflozin</w:t>
      </w:r>
      <w:r w:rsidRPr="00371012">
        <w:t xml:space="preserve"> </w:t>
      </w:r>
      <w:r w:rsidR="00390FB0" w:rsidRPr="00371012">
        <w:t xml:space="preserve">a glükóz vizelettel történő kiválasztódásának </w:t>
      </w:r>
      <w:r w:rsidR="007C4060" w:rsidRPr="00371012">
        <w:t xml:space="preserve">(urinary glucose excretion; UGE) </w:t>
      </w:r>
      <w:r w:rsidRPr="00371012">
        <w:t>növel</w:t>
      </w:r>
      <w:r w:rsidR="00390FB0" w:rsidRPr="00371012">
        <w:t>és</w:t>
      </w:r>
      <w:r w:rsidR="003476B4" w:rsidRPr="00371012">
        <w:t>ével</w:t>
      </w:r>
      <w:r w:rsidR="00EA0166" w:rsidRPr="00371012">
        <w:t xml:space="preserve"> ozmotikus diurézist okoz</w:t>
      </w:r>
      <w:r w:rsidR="003476B4" w:rsidRPr="00371012">
        <w:t>,</w:t>
      </w:r>
      <w:r w:rsidRPr="00371012">
        <w:t xml:space="preserve"> ami csökkent</w:t>
      </w:r>
      <w:r w:rsidR="00390FB0" w:rsidRPr="00371012">
        <w:t>het</w:t>
      </w:r>
      <w:r w:rsidRPr="00371012">
        <w:t xml:space="preserve">i az intravaszkuláris térfogatot és </w:t>
      </w:r>
      <w:r w:rsidR="00390FB0" w:rsidRPr="00371012">
        <w:t xml:space="preserve">a </w:t>
      </w:r>
      <w:r w:rsidRPr="00371012">
        <w:t>vérnyomás</w:t>
      </w:r>
      <w:r w:rsidR="00390FB0" w:rsidRPr="00371012">
        <w:t>t</w:t>
      </w:r>
      <w:r w:rsidRPr="00371012">
        <w:t xml:space="preserve"> (lásd 5.1 pont). A</w:t>
      </w:r>
      <w:r w:rsidR="00FE0855" w:rsidRPr="00371012">
        <w:t xml:space="preserve"> </w:t>
      </w:r>
      <w:r w:rsidR="009C1726" w:rsidRPr="00371012">
        <w:t>kanagliflozin</w:t>
      </w:r>
      <w:r w:rsidRPr="00371012">
        <w:t xml:space="preserve"> </w:t>
      </w:r>
      <w:ins w:id="46" w:author="HU LOC 3" w:date="2025-07-25T17:31:00Z">
        <w:r w:rsidR="00F879C2">
          <w:t xml:space="preserve">felnőttekkel végzett </w:t>
        </w:r>
      </w:ins>
      <w:r w:rsidR="00D51705" w:rsidRPr="00371012">
        <w:t xml:space="preserve">kontrollos </w:t>
      </w:r>
      <w:r w:rsidRPr="00371012">
        <w:t>klinikai vizsgálat</w:t>
      </w:r>
      <w:r w:rsidR="009B7EC4" w:rsidRPr="00371012">
        <w:t xml:space="preserve">aiban </w:t>
      </w:r>
      <w:r w:rsidR="003476B4" w:rsidRPr="00371012">
        <w:t xml:space="preserve">emelkedett </w:t>
      </w:r>
      <w:r w:rsidRPr="00371012">
        <w:t xml:space="preserve">a </w:t>
      </w:r>
      <w:r w:rsidR="00FE0855" w:rsidRPr="00371012">
        <w:t>volumendeplécióval</w:t>
      </w:r>
      <w:r w:rsidRPr="00371012">
        <w:t xml:space="preserve"> </w:t>
      </w:r>
      <w:r w:rsidR="00D51705" w:rsidRPr="00371012">
        <w:t xml:space="preserve">kapcsolatos </w:t>
      </w:r>
      <w:r w:rsidRPr="00371012">
        <w:t>mellékhatások</w:t>
      </w:r>
      <w:r w:rsidR="009B7EC4" w:rsidRPr="00371012">
        <w:t xml:space="preserve"> (</w:t>
      </w:r>
      <w:r w:rsidR="001248C5" w:rsidRPr="00371012">
        <w:t>pl. posturalis szédülés, orthostaticus hypotensio, hypotensio</w:t>
      </w:r>
      <w:r w:rsidR="009B7EC4" w:rsidRPr="00371012">
        <w:t xml:space="preserve">) száma, </w:t>
      </w:r>
      <w:r w:rsidR="003476B4" w:rsidRPr="00371012">
        <w:t>amelyeket</w:t>
      </w:r>
      <w:r w:rsidR="009B7EC4" w:rsidRPr="00371012">
        <w:t xml:space="preserve"> a 300 mg</w:t>
      </w:r>
      <w:r w:rsidR="00D60143" w:rsidRPr="00371012">
        <w:noBreakHyphen/>
      </w:r>
      <w:r w:rsidR="009B7EC4" w:rsidRPr="00371012">
        <w:t xml:space="preserve">os </w:t>
      </w:r>
      <w:r w:rsidR="005A6518" w:rsidRPr="00371012">
        <w:t xml:space="preserve">dózis </w:t>
      </w:r>
      <w:r w:rsidR="003476B4" w:rsidRPr="00371012">
        <w:t xml:space="preserve">alkalmazásakor </w:t>
      </w:r>
      <w:r w:rsidR="009B7EC4" w:rsidRPr="00371012">
        <w:t xml:space="preserve">gyakrabban </w:t>
      </w:r>
      <w:r w:rsidR="00EA0166" w:rsidRPr="00371012">
        <w:t xml:space="preserve">figyeltek </w:t>
      </w:r>
      <w:r w:rsidR="009B7EC4" w:rsidRPr="00371012">
        <w:t xml:space="preserve">meg, és </w:t>
      </w:r>
      <w:r w:rsidR="003476B4" w:rsidRPr="00371012">
        <w:t xml:space="preserve">leggyakrabban </w:t>
      </w:r>
      <w:r w:rsidR="009B7EC4" w:rsidRPr="00371012">
        <w:t>a kezelés első három hónapjában léptek fel</w:t>
      </w:r>
      <w:r w:rsidR="001F73C6" w:rsidRPr="00371012">
        <w:t xml:space="preserve"> </w:t>
      </w:r>
      <w:r w:rsidR="009B7EC4" w:rsidRPr="00371012">
        <w:t>(lásd 4.8 pont).</w:t>
      </w:r>
    </w:p>
    <w:p w14:paraId="1E934085" w14:textId="77777777" w:rsidR="007C4060" w:rsidRPr="00371012" w:rsidRDefault="007C4060" w:rsidP="00773F58"/>
    <w:p w14:paraId="121EF0A2" w14:textId="202A047E" w:rsidR="007C4060" w:rsidRPr="00371012" w:rsidRDefault="005A6518" w:rsidP="00773F58">
      <w:r w:rsidRPr="00371012">
        <w:t>Elővigyáz</w:t>
      </w:r>
      <w:r w:rsidR="007C4060" w:rsidRPr="00371012">
        <w:t>atosság szükséges olyan betegek</w:t>
      </w:r>
      <w:r w:rsidR="00EA0166" w:rsidRPr="00371012">
        <w:t>nél</w:t>
      </w:r>
      <w:r w:rsidR="007C4060" w:rsidRPr="00371012">
        <w:t xml:space="preserve">, akiknél kockázatot jelenthet a </w:t>
      </w:r>
      <w:r w:rsidR="008515F7" w:rsidRPr="00371012">
        <w:t>kanagliflozin</w:t>
      </w:r>
      <w:r w:rsidR="007C4060" w:rsidRPr="00371012">
        <w:t xml:space="preserve"> által kiváltott vérnyomás esés, mint például </w:t>
      </w:r>
      <w:r w:rsidR="00EA0166" w:rsidRPr="00371012">
        <w:t xml:space="preserve">az </w:t>
      </w:r>
      <w:r w:rsidR="007C4060" w:rsidRPr="00371012">
        <w:t>ismerten kardiovaszkuláris betegségben szenvedő, eGFR</w:t>
      </w:r>
      <w:r w:rsidR="00231311" w:rsidRPr="00371012">
        <w:t xml:space="preserve"> </w:t>
      </w:r>
      <w:r w:rsidR="00C84BF4" w:rsidRPr="00371012">
        <w:t>&lt; </w:t>
      </w:r>
      <w:r w:rsidR="007C4060" w:rsidRPr="00371012">
        <w:t>60 ml/perc/1,73m</w:t>
      </w:r>
      <w:r w:rsidR="007C4060" w:rsidRPr="00371012">
        <w:rPr>
          <w:vertAlign w:val="superscript"/>
        </w:rPr>
        <w:t>2</w:t>
      </w:r>
      <w:r w:rsidR="0075480C" w:rsidRPr="00371012">
        <w:rPr>
          <w:vertAlign w:val="superscript"/>
        </w:rPr>
        <w:t xml:space="preserve"> </w:t>
      </w:r>
      <w:r w:rsidR="0075480C" w:rsidRPr="00371012">
        <w:t xml:space="preserve">értékű, </w:t>
      </w:r>
      <w:r w:rsidR="007C4060" w:rsidRPr="00371012">
        <w:t>kórelőzmény</w:t>
      </w:r>
      <w:r w:rsidR="0075480C" w:rsidRPr="00371012">
        <w:t>é</w:t>
      </w:r>
      <w:r w:rsidR="007C4060" w:rsidRPr="00371012">
        <w:t>ben hypotensio és vérnyomáscsökkentő kezelést kapó, diuretikus kezelésben részesü</w:t>
      </w:r>
      <w:r w:rsidR="0075480C" w:rsidRPr="00371012">
        <w:t>l</w:t>
      </w:r>
      <w:r w:rsidR="007C4060" w:rsidRPr="00371012">
        <w:t xml:space="preserve">ő vagy idős </w:t>
      </w:r>
      <w:r w:rsidR="0075480C" w:rsidRPr="00371012">
        <w:t>(</w:t>
      </w:r>
      <w:r w:rsidR="00C84BF4" w:rsidRPr="00371012">
        <w:rPr>
          <w:i/>
        </w:rPr>
        <w:t>≥ </w:t>
      </w:r>
      <w:r w:rsidR="0075480C" w:rsidRPr="00371012">
        <w:rPr>
          <w:i/>
        </w:rPr>
        <w:t>65 éves</w:t>
      </w:r>
      <w:r w:rsidR="0075480C" w:rsidRPr="00371012">
        <w:t xml:space="preserve">) </w:t>
      </w:r>
      <w:r w:rsidR="007C4060" w:rsidRPr="00371012">
        <w:t>betegek (lásd 4.2 és 4.8 pont).</w:t>
      </w:r>
    </w:p>
    <w:p w14:paraId="480220D0" w14:textId="77777777" w:rsidR="00981436" w:rsidRPr="00371012" w:rsidRDefault="00981436" w:rsidP="00773F58"/>
    <w:p w14:paraId="14B19A9D" w14:textId="3CD64645" w:rsidR="00981436" w:rsidRPr="00371012" w:rsidRDefault="00981436" w:rsidP="00773F58">
      <w:r w:rsidRPr="00371012">
        <w:t xml:space="preserve">A </w:t>
      </w:r>
      <w:r w:rsidR="00625DDE" w:rsidRPr="00371012">
        <w:t>volumendepléció</w:t>
      </w:r>
      <w:r w:rsidRPr="00371012">
        <w:t xml:space="preserve"> következtében </w:t>
      </w:r>
      <w:r w:rsidR="00EA0166" w:rsidRPr="00371012">
        <w:t xml:space="preserve">többnyire </w:t>
      </w:r>
      <w:r w:rsidRPr="00371012">
        <w:t>a</w:t>
      </w:r>
      <w:r w:rsidR="003476B4" w:rsidRPr="00371012">
        <w:t>z</w:t>
      </w:r>
      <w:r w:rsidRPr="00371012">
        <w:t xml:space="preserve"> eGFR </w:t>
      </w:r>
      <w:r w:rsidR="001F73C6" w:rsidRPr="00371012">
        <w:t>átlag</w:t>
      </w:r>
      <w:r w:rsidR="0075480C" w:rsidRPr="00371012">
        <w:t>ának</w:t>
      </w:r>
      <w:r w:rsidR="001F73C6" w:rsidRPr="00371012">
        <w:t xml:space="preserve"> </w:t>
      </w:r>
      <w:r w:rsidR="003476B4" w:rsidRPr="00371012">
        <w:t xml:space="preserve">kismértékű </w:t>
      </w:r>
      <w:r w:rsidRPr="00371012">
        <w:t>csökkenését figyelt</w:t>
      </w:r>
      <w:r w:rsidR="00DD3713" w:rsidRPr="00371012">
        <w:t>é</w:t>
      </w:r>
      <w:r w:rsidRPr="00371012">
        <w:t xml:space="preserve">k meg </w:t>
      </w:r>
      <w:ins w:id="47" w:author="HU LOC 3" w:date="2025-07-25T17:33:00Z">
        <w:r w:rsidR="00F879C2">
          <w:t xml:space="preserve">felnőtteknél </w:t>
        </w:r>
      </w:ins>
      <w:r w:rsidRPr="00371012">
        <w:t>a</w:t>
      </w:r>
      <w:r w:rsidR="00625DDE" w:rsidRPr="00371012">
        <w:t xml:space="preserve"> </w:t>
      </w:r>
      <w:r w:rsidR="009C1726" w:rsidRPr="00371012">
        <w:t>kanagliflozin</w:t>
      </w:r>
      <w:r w:rsidR="009971B8" w:rsidRPr="00371012">
        <w:noBreakHyphen/>
      </w:r>
      <w:r w:rsidRPr="00371012">
        <w:t xml:space="preserve">kezelés megkezdését követő első 6 hétben. Az </w:t>
      </w:r>
      <w:r w:rsidR="003C3631" w:rsidRPr="00371012">
        <w:t xml:space="preserve">ismertetett </w:t>
      </w:r>
      <w:r w:rsidRPr="00371012">
        <w:t>intravaszkuláris térfogat</w:t>
      </w:r>
      <w:del w:id="48" w:author="HU LOC 3" w:date="2025-07-25T17:34:00Z">
        <w:r w:rsidRPr="00371012" w:rsidDel="00F879C2">
          <w:delText xml:space="preserve"> </w:delText>
        </w:r>
      </w:del>
      <w:r w:rsidR="00875E91" w:rsidRPr="00371012">
        <w:t xml:space="preserve">csökkenésre </w:t>
      </w:r>
      <w:r w:rsidR="003C3631" w:rsidRPr="00371012">
        <w:t>érzékenyebben reagáló betegek</w:t>
      </w:r>
      <w:r w:rsidR="0075480C" w:rsidRPr="00371012">
        <w:t xml:space="preserve">nél </w:t>
      </w:r>
      <w:r w:rsidR="00DD3713" w:rsidRPr="00371012">
        <w:t xml:space="preserve">néha </w:t>
      </w:r>
      <w:r w:rsidR="003C3631" w:rsidRPr="00371012">
        <w:t>a</w:t>
      </w:r>
      <w:r w:rsidR="003476B4" w:rsidRPr="00371012">
        <w:t>z</w:t>
      </w:r>
      <w:r w:rsidR="003C3631" w:rsidRPr="00371012">
        <w:t xml:space="preserve"> eGFR nagyobb mértékű csökkenését (</w:t>
      </w:r>
      <w:r w:rsidR="00C84BF4" w:rsidRPr="00371012">
        <w:t>&gt; </w:t>
      </w:r>
      <w:r w:rsidR="003C3631" w:rsidRPr="00371012">
        <w:t>30%) figyelték meg, am</w:t>
      </w:r>
      <w:r w:rsidR="0075480C" w:rsidRPr="00371012">
        <w:t>i</w:t>
      </w:r>
      <w:r w:rsidR="003C3631" w:rsidRPr="00371012">
        <w:t xml:space="preserve"> idővel javult</w:t>
      </w:r>
      <w:r w:rsidR="00EA0166" w:rsidRPr="00371012">
        <w:t>,</w:t>
      </w:r>
      <w:r w:rsidR="003C3631" w:rsidRPr="00371012">
        <w:t xml:space="preserve"> és ritkán vezetett a</w:t>
      </w:r>
      <w:r w:rsidR="00625DDE" w:rsidRPr="00371012">
        <w:t xml:space="preserve"> </w:t>
      </w:r>
      <w:r w:rsidR="009C1726" w:rsidRPr="00371012">
        <w:t>kanagliflozin</w:t>
      </w:r>
      <w:r w:rsidR="009971B8" w:rsidRPr="00371012">
        <w:noBreakHyphen/>
      </w:r>
      <w:r w:rsidR="003C3631" w:rsidRPr="00371012">
        <w:t>kezelés megszakításhoz (lásd 4.8 pont).</w:t>
      </w:r>
    </w:p>
    <w:p w14:paraId="7C8544B6" w14:textId="77777777" w:rsidR="003C3631" w:rsidRPr="00371012" w:rsidRDefault="003C3631" w:rsidP="00773F58"/>
    <w:p w14:paraId="1FA9E57E" w14:textId="3EAEEB96" w:rsidR="003C3631" w:rsidRPr="00371012" w:rsidRDefault="003C3631" w:rsidP="00773F58">
      <w:r w:rsidRPr="00371012">
        <w:t xml:space="preserve">A betegekek figyelmét fel kell hívni arra, hogy jelentsék a </w:t>
      </w:r>
      <w:r w:rsidR="00625DDE" w:rsidRPr="00371012">
        <w:t>volumendepléció</w:t>
      </w:r>
      <w:r w:rsidRPr="00371012">
        <w:t xml:space="preserve"> tüneteit. </w:t>
      </w:r>
      <w:r w:rsidR="003476B4" w:rsidRPr="00371012">
        <w:t xml:space="preserve">Nem ajánlott a </w:t>
      </w:r>
      <w:r w:rsidR="009C1726" w:rsidRPr="00371012">
        <w:t>kanagliflozin</w:t>
      </w:r>
      <w:r w:rsidR="00625DDE" w:rsidRPr="00371012">
        <w:t xml:space="preserve"> alkalmazása kacs</w:t>
      </w:r>
      <w:r w:rsidR="00625DDE" w:rsidRPr="00371012">
        <w:noBreakHyphen/>
        <w:t>diuretikummal kezelt betegek</w:t>
      </w:r>
      <w:r w:rsidR="00EA0166" w:rsidRPr="00371012">
        <w:t>nél</w:t>
      </w:r>
      <w:r w:rsidR="00625DDE" w:rsidRPr="00371012">
        <w:t xml:space="preserve"> (lásd 4.5 pont) vagy </w:t>
      </w:r>
      <w:r w:rsidR="0075480C" w:rsidRPr="00371012">
        <w:t xml:space="preserve">akiknél </w:t>
      </w:r>
      <w:r w:rsidR="00B2092B" w:rsidRPr="00371012">
        <w:t>volumendepleció áll</w:t>
      </w:r>
      <w:r w:rsidR="0075480C" w:rsidRPr="00371012">
        <w:t xml:space="preserve"> fenn</w:t>
      </w:r>
      <w:r w:rsidR="00173322" w:rsidRPr="00371012">
        <w:t>, pl.</w:t>
      </w:r>
      <w:r w:rsidR="00B2092B" w:rsidRPr="00371012">
        <w:t xml:space="preserve"> akut betegség</w:t>
      </w:r>
      <w:r w:rsidR="00173322" w:rsidRPr="00371012">
        <w:t xml:space="preserve"> miatt</w:t>
      </w:r>
      <w:r w:rsidR="00B2092B" w:rsidRPr="00371012">
        <w:t xml:space="preserve"> (</w:t>
      </w:r>
      <w:r w:rsidR="00173322" w:rsidRPr="00371012">
        <w:t>pl.</w:t>
      </w:r>
      <w:r w:rsidR="00B2092B" w:rsidRPr="00371012">
        <w:t xml:space="preserve"> </w:t>
      </w:r>
      <w:r w:rsidR="00EA0166" w:rsidRPr="00371012">
        <w:t xml:space="preserve">gastrointestinalis </w:t>
      </w:r>
      <w:r w:rsidR="00B2092B" w:rsidRPr="00371012">
        <w:t>betegség).</w:t>
      </w:r>
    </w:p>
    <w:p w14:paraId="53D5D17D" w14:textId="77777777" w:rsidR="00D23C6B" w:rsidRPr="00371012" w:rsidRDefault="00D23C6B" w:rsidP="00773F58"/>
    <w:p w14:paraId="4CD28386" w14:textId="648A5D91" w:rsidR="00D23C6B" w:rsidRPr="00371012" w:rsidRDefault="009C1726" w:rsidP="00773F58">
      <w:r w:rsidRPr="00371012">
        <w:t>Kanagliflozin</w:t>
      </w:r>
      <w:r w:rsidR="0075480C" w:rsidRPr="00371012">
        <w:t xml:space="preserve">nal kezelt </w:t>
      </w:r>
      <w:r w:rsidR="00D23C6B" w:rsidRPr="00371012">
        <w:t xml:space="preserve">betegeknél, olyan </w:t>
      </w:r>
      <w:r w:rsidR="00AF6462" w:rsidRPr="00371012">
        <w:t xml:space="preserve">társuló </w:t>
      </w:r>
      <w:r w:rsidR="00D23C6B" w:rsidRPr="00371012">
        <w:t>állapot</w:t>
      </w:r>
      <w:r w:rsidR="0075480C" w:rsidRPr="00371012">
        <w:t>ok</w:t>
      </w:r>
      <w:r w:rsidR="00D23C6B" w:rsidRPr="00371012">
        <w:t xml:space="preserve"> </w:t>
      </w:r>
      <w:r w:rsidR="00623AEA" w:rsidRPr="00371012">
        <w:t>esetében</w:t>
      </w:r>
      <w:r w:rsidR="00D23C6B" w:rsidRPr="00371012">
        <w:t>, mely</w:t>
      </w:r>
      <w:r w:rsidR="0075480C" w:rsidRPr="00371012">
        <w:t>ek</w:t>
      </w:r>
      <w:r w:rsidR="00D23C6B" w:rsidRPr="00371012">
        <w:t xml:space="preserve"> volumendepléciót eredményezhet</w:t>
      </w:r>
      <w:r w:rsidR="0075480C" w:rsidRPr="00371012">
        <w:t>nek</w:t>
      </w:r>
      <w:r w:rsidR="00D23C6B" w:rsidRPr="00371012">
        <w:t xml:space="preserve"> (</w:t>
      </w:r>
      <w:r w:rsidR="00AF6462" w:rsidRPr="00371012">
        <w:t xml:space="preserve">mint pl. </w:t>
      </w:r>
      <w:r w:rsidR="00B86A95" w:rsidRPr="00371012">
        <w:t>gastrointestinalis</w:t>
      </w:r>
      <w:r w:rsidR="00B2092B" w:rsidRPr="00371012">
        <w:t xml:space="preserve"> </w:t>
      </w:r>
      <w:r w:rsidR="00C02AE6" w:rsidRPr="00371012">
        <w:t>betegség</w:t>
      </w:r>
      <w:r w:rsidR="00D23C6B" w:rsidRPr="00371012">
        <w:t>)</w:t>
      </w:r>
      <w:r w:rsidR="0075480C" w:rsidRPr="00371012">
        <w:t xml:space="preserve">, </w:t>
      </w:r>
      <w:r w:rsidR="00D23C6B" w:rsidRPr="00371012">
        <w:t>a volumen státusz (</w:t>
      </w:r>
      <w:r w:rsidR="00AF6462" w:rsidRPr="00371012">
        <w:t xml:space="preserve">pl. </w:t>
      </w:r>
      <w:r w:rsidR="00D23C6B" w:rsidRPr="00371012">
        <w:t>fizikális vizsgálat, vérnyomásmérés, vesefunkciót ellenőrző vizsgálatokat is magában fogl</w:t>
      </w:r>
      <w:r w:rsidR="00B53067" w:rsidRPr="00371012">
        <w:t xml:space="preserve">aló laboratóriumi vizsgálatok) és a </w:t>
      </w:r>
      <w:r w:rsidR="00AF6462" w:rsidRPr="00371012">
        <w:t>szérum</w:t>
      </w:r>
      <w:r w:rsidR="00D23C6B" w:rsidRPr="00371012">
        <w:t>e</w:t>
      </w:r>
      <w:r w:rsidR="00B53067" w:rsidRPr="00371012">
        <w:t>lektrolitok gondos monitorozása</w:t>
      </w:r>
      <w:r w:rsidR="0075480C" w:rsidRPr="00371012">
        <w:t xml:space="preserve"> ajánlott</w:t>
      </w:r>
      <w:r w:rsidR="00D23C6B" w:rsidRPr="00371012">
        <w:t>.</w:t>
      </w:r>
      <w:r w:rsidR="00C02AE6" w:rsidRPr="00371012">
        <w:t xml:space="preserve"> Olyan betegeknél, akiknél a</w:t>
      </w:r>
      <w:r w:rsidR="00B2092B" w:rsidRPr="00371012">
        <w:t xml:space="preserve"> </w:t>
      </w:r>
      <w:r w:rsidRPr="00371012">
        <w:t>kanagliflozin</w:t>
      </w:r>
      <w:r w:rsidR="009971B8" w:rsidRPr="00371012">
        <w:noBreakHyphen/>
      </w:r>
      <w:r w:rsidR="00C02AE6" w:rsidRPr="00371012">
        <w:t xml:space="preserve">kezelés mellett volumendepléció alakul ki, </w:t>
      </w:r>
      <w:r w:rsidR="0075480C" w:rsidRPr="00371012">
        <w:t xml:space="preserve">az állapot rendeződéséig megfontolandó </w:t>
      </w:r>
      <w:r w:rsidR="00C02AE6" w:rsidRPr="00371012">
        <w:t>a</w:t>
      </w:r>
      <w:r w:rsidR="00B2092B" w:rsidRPr="00371012">
        <w:t xml:space="preserve"> </w:t>
      </w:r>
      <w:r w:rsidRPr="00371012">
        <w:t>kanagliflozin</w:t>
      </w:r>
      <w:r w:rsidR="009971B8" w:rsidRPr="00371012">
        <w:noBreakHyphen/>
      </w:r>
      <w:r w:rsidR="00C02AE6" w:rsidRPr="00371012">
        <w:t xml:space="preserve">kezelés átmeneti megszakítása. A kezelés megszakítása esetén a glükóz </w:t>
      </w:r>
      <w:r w:rsidR="00B2092B" w:rsidRPr="00371012">
        <w:t>gyakoribb</w:t>
      </w:r>
      <w:r w:rsidR="00B53067" w:rsidRPr="00371012">
        <w:t xml:space="preserve"> </w:t>
      </w:r>
      <w:r w:rsidR="00C02AE6" w:rsidRPr="00371012">
        <w:t>monitorozása szükséges.</w:t>
      </w:r>
    </w:p>
    <w:p w14:paraId="430C80B9" w14:textId="77777777" w:rsidR="007E7287" w:rsidRPr="00371012" w:rsidRDefault="007E7287" w:rsidP="00773F58"/>
    <w:p w14:paraId="51B31944" w14:textId="77777777" w:rsidR="00DB2990" w:rsidRPr="00371012" w:rsidRDefault="007570AB" w:rsidP="007570AB">
      <w:pPr>
        <w:keepNext/>
        <w:keepLines/>
        <w:rPr>
          <w:u w:val="single"/>
        </w:rPr>
      </w:pPr>
      <w:r w:rsidRPr="00371012">
        <w:rPr>
          <w:u w:val="single"/>
        </w:rPr>
        <w:t>Diabeteses ketoacidosis</w:t>
      </w:r>
    </w:p>
    <w:p w14:paraId="5EDD1A4C" w14:textId="5402CF7F" w:rsidR="007570AB" w:rsidRPr="00371012" w:rsidRDefault="007570AB" w:rsidP="007570AB">
      <w:r w:rsidRPr="00371012">
        <w:t xml:space="preserve">Diabeteses ketoacidosis </w:t>
      </w:r>
      <w:r w:rsidR="0078600D" w:rsidRPr="00371012">
        <w:t xml:space="preserve">(DKA) </w:t>
      </w:r>
      <w:r w:rsidRPr="00371012">
        <w:t xml:space="preserve">ritka eseteit, köztük életveszélyes </w:t>
      </w:r>
      <w:r w:rsidR="000046D0" w:rsidRPr="00371012">
        <w:t xml:space="preserve">és halálos </w:t>
      </w:r>
      <w:r w:rsidRPr="00371012">
        <w:t>eseteket is jelentettek az SGLT2</w:t>
      </w:r>
      <w:r w:rsidRPr="00371012">
        <w:noBreakHyphen/>
        <w:t xml:space="preserve">inhibitorokkal kezelt betegeknél, beleértve a kanagliflozint is. Számos esetben az állapot megjelenése atípusos volt, a vércukorértékek mindössze </w:t>
      </w:r>
      <w:r w:rsidR="009718D2" w:rsidRPr="00371012">
        <w:t>közepes mértékű</w:t>
      </w:r>
      <w:r w:rsidRPr="00371012">
        <w:t>, 14 mmol/l (250 mg/dl) alatti emelkedésével. Nem ismert, hogy a diabeteses ketoacidosis nagyobb valószínűséggel jelentkezik</w:t>
      </w:r>
      <w:r w:rsidRPr="00371012">
        <w:noBreakHyphen/>
        <w:t xml:space="preserve">e a </w:t>
      </w:r>
      <w:r w:rsidR="005A6518" w:rsidRPr="00371012">
        <w:t xml:space="preserve">nagyobb </w:t>
      </w:r>
      <w:r w:rsidRPr="00371012">
        <w:t xml:space="preserve">kanagliflozin dózisok </w:t>
      </w:r>
      <w:ins w:id="49" w:author="HU LOC 3" w:date="2025-07-26T22:27:00Z">
        <w:r w:rsidR="00E36A7C">
          <w:t xml:space="preserve">alkalmazása </w:t>
        </w:r>
      </w:ins>
      <w:r w:rsidRPr="00E36A7C">
        <w:t>esetén</w:t>
      </w:r>
      <w:ins w:id="50" w:author="HU LOC 3" w:date="2025-07-25T17:45:00Z">
        <w:r w:rsidR="00131358" w:rsidRPr="00E36A7C">
          <w:t xml:space="preserve">, beleértve </w:t>
        </w:r>
      </w:ins>
      <w:ins w:id="51" w:author="HU LOC 3" w:date="2025-07-26T22:28:00Z">
        <w:r w:rsidR="00E36A7C" w:rsidRPr="00E36A7C">
          <w:rPr>
            <w:rPrChange w:id="52" w:author="HU LOC 3" w:date="2025-07-26T22:28:00Z">
              <w:rPr>
                <w:highlight w:val="yellow"/>
              </w:rPr>
            </w:rPrChange>
          </w:rPr>
          <w:t>az</w:t>
        </w:r>
      </w:ins>
      <w:ins w:id="53" w:author="HU LOC 3" w:date="2025-07-25T17:45:00Z">
        <w:r w:rsidR="00131358" w:rsidRPr="00E36A7C">
          <w:t xml:space="preserve"> 50 kg alatti </w:t>
        </w:r>
      </w:ins>
      <w:ins w:id="54" w:author="HU LOC 3" w:date="2025-07-25T17:46:00Z">
        <w:r w:rsidR="00131358" w:rsidRPr="00E36A7C">
          <w:t xml:space="preserve">testtömegű </w:t>
        </w:r>
      </w:ins>
      <w:ins w:id="55" w:author="HU LOC 3" w:date="2025-07-25T17:45:00Z">
        <w:r w:rsidR="00131358" w:rsidRPr="00E36A7C">
          <w:t>gyermekek</w:t>
        </w:r>
      </w:ins>
      <w:ins w:id="56" w:author="HU LOC 3" w:date="2025-07-25T17:46:00Z">
        <w:r w:rsidR="00131358" w:rsidRPr="00E36A7C">
          <w:t>nél történő alkalmazá</w:t>
        </w:r>
      </w:ins>
      <w:ins w:id="57" w:author="HU LOC 3" w:date="2025-07-26T22:28:00Z">
        <w:r w:rsidR="00E36A7C" w:rsidRPr="00E36A7C">
          <w:rPr>
            <w:rPrChange w:id="58" w:author="HU LOC 3" w:date="2025-07-26T22:28:00Z">
              <w:rPr>
                <w:highlight w:val="yellow"/>
              </w:rPr>
            </w:rPrChange>
          </w:rPr>
          <w:t>s</w:t>
        </w:r>
      </w:ins>
      <w:ins w:id="59" w:author="HU LOC 3" w:date="2025-07-25T17:46:00Z">
        <w:r w:rsidR="00131358" w:rsidRPr="00E36A7C">
          <w:t>t</w:t>
        </w:r>
      </w:ins>
      <w:ins w:id="60" w:author="HU LOC 3" w:date="2025-07-25T17:45:00Z">
        <w:r w:rsidR="00131358" w:rsidRPr="00E36A7C">
          <w:t xml:space="preserve"> is, mivel </w:t>
        </w:r>
      </w:ins>
      <w:ins w:id="61" w:author="HU LOC 3" w:date="2025-07-26T22:31:00Z">
        <w:r w:rsidR="00E36A7C">
          <w:t xml:space="preserve">esetükben </w:t>
        </w:r>
      </w:ins>
      <w:ins w:id="62" w:author="HU LOC 3" w:date="2025-07-25T17:45:00Z">
        <w:r w:rsidR="00131358" w:rsidRPr="00E36A7C">
          <w:t>a 300</w:t>
        </w:r>
      </w:ins>
      <w:ins w:id="63" w:author="HU LOC 3" w:date="2025-07-25T17:46:00Z">
        <w:r w:rsidR="00131358" w:rsidRPr="00E36A7C">
          <w:t> </w:t>
        </w:r>
      </w:ins>
      <w:ins w:id="64" w:author="HU LOC 3" w:date="2025-07-25T17:45:00Z">
        <w:r w:rsidR="00131358" w:rsidRPr="00E36A7C">
          <w:t>mg-</w:t>
        </w:r>
      </w:ins>
      <w:ins w:id="65" w:author="HU LOC 3" w:date="2025-07-25T17:47:00Z">
        <w:r w:rsidR="00131358" w:rsidRPr="00E36A7C">
          <w:t>os dózisnak</w:t>
        </w:r>
        <w:r w:rsidR="00131358">
          <w:t xml:space="preserve"> megfelelő </w:t>
        </w:r>
      </w:ins>
      <w:ins w:id="66" w:author="HU LOC 3" w:date="2025-07-25T17:45:00Z">
        <w:r w:rsidR="00131358" w:rsidRPr="00131358">
          <w:t>expozíció meghaladhatja a felnőtteknél megfigyelt szinteket</w:t>
        </w:r>
      </w:ins>
      <w:ins w:id="67" w:author="HU LOC 3" w:date="2025-07-25T17:47:00Z">
        <w:r w:rsidR="00131358">
          <w:t xml:space="preserve"> (</w:t>
        </w:r>
      </w:ins>
      <w:ins w:id="68" w:author="HU LOC 3" w:date="2025-07-25T17:48:00Z">
        <w:r w:rsidR="00131358">
          <w:t>lásd 4.2 pont)</w:t>
        </w:r>
      </w:ins>
      <w:r w:rsidRPr="00371012">
        <w:t>.</w:t>
      </w:r>
      <w:r w:rsidR="00D40B15" w:rsidRPr="00371012">
        <w:t xml:space="preserve"> A </w:t>
      </w:r>
      <w:r w:rsidR="00DE03C8" w:rsidRPr="00371012">
        <w:t>DKA</w:t>
      </w:r>
      <w:r w:rsidR="00D40B15" w:rsidRPr="00371012">
        <w:t xml:space="preserve"> kockázata magasabbnak tűnik a közepes</w:t>
      </w:r>
      <w:r w:rsidR="005A6518" w:rsidRPr="00371012">
        <w:t>en súlyos</w:t>
      </w:r>
      <w:r w:rsidR="00D40B15" w:rsidRPr="00371012">
        <w:t xml:space="preserve"> </w:t>
      </w:r>
      <w:r w:rsidR="00DE03C8" w:rsidRPr="00371012">
        <w:t>vagy</w:t>
      </w:r>
      <w:r w:rsidR="00D40B15" w:rsidRPr="00371012">
        <w:t xml:space="preserve"> súlyos vese</w:t>
      </w:r>
      <w:r w:rsidR="00A90E68" w:rsidRPr="00371012">
        <w:t>károsodásban szenvedő</w:t>
      </w:r>
      <w:r w:rsidR="00D40B15" w:rsidRPr="00371012">
        <w:t xml:space="preserve"> olyan betegeknél, akik inzulint igényelnek.</w:t>
      </w:r>
    </w:p>
    <w:p w14:paraId="6346B238" w14:textId="77777777" w:rsidR="007570AB" w:rsidRPr="00371012" w:rsidRDefault="007570AB" w:rsidP="007570AB"/>
    <w:p w14:paraId="2A2FFBAA" w14:textId="77777777" w:rsidR="007570AB" w:rsidRPr="00371012" w:rsidRDefault="007570AB" w:rsidP="007570AB">
      <w:r w:rsidRPr="00371012">
        <w:t>A diabeteses ketoacidosis kockázatát a nem specifikus tünetek, mint például a hányinger, hányás, étvágytalanság, hasi fájdalom, fokozott szomjúság, nehézlégzés, zavartság, szokatlan fáradtság vagy álmosság esetén mérlegelni kell. Ezeknek a tüneteknek a megjelenése esetén – a vércukorszintre való tekintet nélkül – a betegeknél a ketoacidosist azonnal vizsgálni kell.</w:t>
      </w:r>
    </w:p>
    <w:p w14:paraId="0DD68320" w14:textId="77777777" w:rsidR="007570AB" w:rsidRPr="00371012" w:rsidRDefault="007570AB" w:rsidP="007570AB"/>
    <w:p w14:paraId="79711858" w14:textId="6183BF85" w:rsidR="007570AB" w:rsidRPr="00371012" w:rsidRDefault="007570AB" w:rsidP="007570AB">
      <w:r w:rsidRPr="00371012">
        <w:t>Azoknál a betegeknél, akiknél diabeteses ketoacidosisra van gyanú, vagy azt diagnosztizálták, a</w:t>
      </w:r>
      <w:r w:rsidR="0080469C" w:rsidRPr="00371012">
        <w:t>z</w:t>
      </w:r>
      <w:r w:rsidRPr="00371012">
        <w:t xml:space="preserve"> </w:t>
      </w:r>
      <w:r w:rsidR="0080469C" w:rsidRPr="00371012">
        <w:t>Invokana</w:t>
      </w:r>
      <w:r w:rsidRPr="00371012">
        <w:noBreakHyphen/>
        <w:t>kezelést azonnal abba kell hagyni.</w:t>
      </w:r>
    </w:p>
    <w:p w14:paraId="02BFF13E" w14:textId="77777777" w:rsidR="007570AB" w:rsidRPr="00371012" w:rsidRDefault="007570AB" w:rsidP="007570AB"/>
    <w:p w14:paraId="02E3FF98" w14:textId="4C5FCD1A" w:rsidR="0080469C" w:rsidRPr="00371012" w:rsidRDefault="007570AB" w:rsidP="007570AB">
      <w:r w:rsidRPr="00371012">
        <w:t xml:space="preserve">A kezelést akut, súlyos betegség miatt hospitalizált betegeknél meg kell szakítani. </w:t>
      </w:r>
      <w:r w:rsidR="00C677C2" w:rsidRPr="00371012">
        <w:t xml:space="preserve">Amennyiben lehetőség van rá, nagy műtéti beavatkozás előtt, beleértve a hasi és bariátriai műtéteket, vagy bármely más, hosszan tartó koplalással járó invazív beavatkozásokat, megfelelő időtartamra (napokra) fel kell </w:t>
      </w:r>
      <w:r w:rsidR="00C677C2" w:rsidRPr="00371012">
        <w:lastRenderedPageBreak/>
        <w:t>függeszteni az Invokana alkalmazását. Javasolt a ketontestek szérumszintjét monitorozni. Alternatív antihyperglykaemiás kezelés</w:t>
      </w:r>
      <w:r w:rsidR="000C5AE7" w:rsidRPr="00371012">
        <w:t xml:space="preserve"> megfontolandó</w:t>
      </w:r>
      <w:r w:rsidR="00C677C2" w:rsidRPr="00371012">
        <w:t>, beleértve az inzulinkezelést is</w:t>
      </w:r>
      <w:r w:rsidR="000C5AE7" w:rsidRPr="00371012">
        <w:t>.</w:t>
      </w:r>
    </w:p>
    <w:p w14:paraId="6E2CEA63" w14:textId="77777777" w:rsidR="0080469C" w:rsidRPr="00371012" w:rsidRDefault="0080469C" w:rsidP="007570AB"/>
    <w:p w14:paraId="18968203" w14:textId="21EDF49B" w:rsidR="007570AB" w:rsidRPr="00371012" w:rsidRDefault="0080469C" w:rsidP="007570AB">
      <w:r w:rsidRPr="00371012">
        <w:t xml:space="preserve">A ketontestek mennyiségének meghatározása </w:t>
      </w:r>
      <w:r w:rsidR="006604BC" w:rsidRPr="00371012">
        <w:t>a vérszint</w:t>
      </w:r>
      <w:r w:rsidRPr="00371012">
        <w:t>ből</w:t>
      </w:r>
      <w:r w:rsidR="006604BC" w:rsidRPr="00371012">
        <w:t xml:space="preserve"> előnyben részesítendő a vizeletszint</w:t>
      </w:r>
      <w:r w:rsidRPr="00371012">
        <w:t>ből történő</w:t>
      </w:r>
      <w:r w:rsidR="006604BC" w:rsidRPr="00371012">
        <w:t xml:space="preserve"> meghatározásához képest. </w:t>
      </w:r>
      <w:r w:rsidR="007570AB" w:rsidRPr="00371012">
        <w:t>A</w:t>
      </w:r>
      <w:r w:rsidRPr="00371012">
        <w:t>z</w:t>
      </w:r>
      <w:r w:rsidR="007570AB" w:rsidRPr="00371012">
        <w:t xml:space="preserve"> </w:t>
      </w:r>
      <w:r w:rsidRPr="00371012">
        <w:t>Invokana</w:t>
      </w:r>
      <w:r w:rsidR="007570AB" w:rsidRPr="00371012">
        <w:noBreakHyphen/>
        <w:t xml:space="preserve">kezelést </w:t>
      </w:r>
      <w:r w:rsidR="006604BC" w:rsidRPr="00371012">
        <w:t xml:space="preserve">újra lehet indítani, ha a ketontest-koncentráció normalizálódott és </w:t>
      </w:r>
      <w:r w:rsidR="007570AB" w:rsidRPr="00371012">
        <w:t>a beteg állapota stabilizálódott.</w:t>
      </w:r>
    </w:p>
    <w:p w14:paraId="61066031" w14:textId="77777777" w:rsidR="007570AB" w:rsidRPr="00371012" w:rsidRDefault="007570AB" w:rsidP="007570AB"/>
    <w:p w14:paraId="4CA523FF" w14:textId="40CD9FA5" w:rsidR="007570AB" w:rsidRPr="00371012" w:rsidRDefault="007570AB" w:rsidP="007570AB">
      <w:r w:rsidRPr="00371012">
        <w:t>A</w:t>
      </w:r>
      <w:r w:rsidR="0080469C" w:rsidRPr="00371012">
        <w:t>z</w:t>
      </w:r>
      <w:r w:rsidRPr="00371012">
        <w:t xml:space="preserve"> </w:t>
      </w:r>
      <w:r w:rsidR="0080469C" w:rsidRPr="00371012">
        <w:t>Invokana</w:t>
      </w:r>
      <w:r w:rsidR="005A6518" w:rsidRPr="00371012">
        <w:t>-kezelés</w:t>
      </w:r>
      <w:r w:rsidRPr="00371012">
        <w:t xml:space="preserve"> elkezdésekor a beteg anamnézisében szereplő, a ketoacidosisra esetleg predisponáló tényezőket mérlegelni kell.</w:t>
      </w:r>
    </w:p>
    <w:p w14:paraId="0F27D64C" w14:textId="3428725D" w:rsidR="0080469C" w:rsidRPr="00371012" w:rsidRDefault="0080469C" w:rsidP="007570AB"/>
    <w:p w14:paraId="0EB821F2" w14:textId="0650FC48" w:rsidR="0080469C" w:rsidRPr="00371012" w:rsidRDefault="0080469C" w:rsidP="007570AB">
      <w:r w:rsidRPr="00371012">
        <w:t>Egyes betegeknél a diab</w:t>
      </w:r>
      <w:r w:rsidR="00493A91" w:rsidRPr="00371012">
        <w:t>e</w:t>
      </w:r>
      <w:r w:rsidRPr="00371012">
        <w:t>teses ketoacid</w:t>
      </w:r>
      <w:r w:rsidR="00493A91" w:rsidRPr="00371012">
        <w:t>os</w:t>
      </w:r>
      <w:r w:rsidRPr="00371012">
        <w:t>is elhúzódhat az Invokana-kezelés abbahagyása után, azaz tovább tarthat, mint az a kanagliflozin plazma felezési ideje alapján várható lenne (lásd 5.2 pont). Elhúzódó glucosuriát figyeltek meg tartós diabeteses ketoacidosissal együtt. Kanagliflozin-</w:t>
      </w:r>
      <w:r w:rsidR="006A6058" w:rsidRPr="00371012">
        <w:t xml:space="preserve">tól </w:t>
      </w:r>
      <w:r w:rsidRPr="00371012">
        <w:t>független faktorok szerepet játszhatnak a diabeteses ketoacidosis</w:t>
      </w:r>
      <w:r w:rsidR="00440B57" w:rsidRPr="00371012">
        <w:t>os periódusok</w:t>
      </w:r>
      <w:r w:rsidRPr="00371012">
        <w:t xml:space="preserve"> elhúzódásában. Az inzulinhiány </w:t>
      </w:r>
      <w:r w:rsidR="006A6058" w:rsidRPr="00371012">
        <w:t xml:space="preserve">is </w:t>
      </w:r>
      <w:r w:rsidRPr="00371012">
        <w:t>hozzájárulhat az elhúzódó diab</w:t>
      </w:r>
      <w:r w:rsidR="00493A91" w:rsidRPr="00371012">
        <w:t>e</w:t>
      </w:r>
      <w:r w:rsidRPr="00371012">
        <w:t>teses ketoacidosis kialakulásához, és ha ez</w:t>
      </w:r>
      <w:r w:rsidR="005C2FE6" w:rsidRPr="00371012">
        <w:t xml:space="preserve"> beigazolódik, akkor</w:t>
      </w:r>
      <w:r w:rsidRPr="00371012">
        <w:t xml:space="preserve"> korrigál</w:t>
      </w:r>
      <w:r w:rsidR="005C2FE6" w:rsidRPr="00371012">
        <w:t>ás szükséges</w:t>
      </w:r>
      <w:r w:rsidRPr="00371012">
        <w:t>.</w:t>
      </w:r>
    </w:p>
    <w:p w14:paraId="7662D290" w14:textId="77777777" w:rsidR="007570AB" w:rsidRPr="00371012" w:rsidRDefault="007570AB" w:rsidP="007570AB"/>
    <w:p w14:paraId="4834D1DA" w14:textId="16AEB7B1" w:rsidR="007570AB" w:rsidRPr="00371012" w:rsidRDefault="007570AB" w:rsidP="007570AB">
      <w:r w:rsidRPr="00371012">
        <w:t>A következők tartozhatnak azok közé a betegek közé, akiknél magasabb lehet a diabeteses ketoacidosis kockázata: alacsony béta</w:t>
      </w:r>
      <w:r w:rsidRPr="00371012">
        <w:noBreakHyphen/>
        <w:t>sejt funkciós rezerv kapacitású betegek (pl. 2</w:t>
      </w:r>
      <w:r w:rsidRPr="00371012">
        <w:noBreakHyphen/>
        <w:t>es típusú diabeteses, alacsony C</w:t>
      </w:r>
      <w:r w:rsidRPr="00371012">
        <w:noBreakHyphen/>
        <w:t>peptidszintű betegek vagy látens autoimmun diabetes felnőtteknél (LADA) vagy olyan betegek, akiknek az anamnézisében pancreatitis szerepel), olyan betegségben szenvedő betegek, ami korlátozott táplálékbevitelhez vagy súlyos dehydratióhoz vezet, azok a betegek, akiknél lecsökkentették az inzulin dózisokat, valamint azok a betegek, akiknél egy ak</w:t>
      </w:r>
      <w:r w:rsidR="00DC551E" w:rsidRPr="00371012">
        <w:t>ut betegség, műtét vagy alkohol</w:t>
      </w:r>
      <w:r w:rsidRPr="00371012">
        <w:t>abúzus miatt fokozott az inzulinigény. Az SGLT2</w:t>
      </w:r>
      <w:r w:rsidRPr="00371012">
        <w:noBreakHyphen/>
        <w:t xml:space="preserve">inhibitorokat ezeknél a betegeknél </w:t>
      </w:r>
      <w:r w:rsidR="005A6518" w:rsidRPr="00371012">
        <w:t>elővigyáz</w:t>
      </w:r>
      <w:r w:rsidRPr="00371012">
        <w:t>atosan kell alkalmazni.</w:t>
      </w:r>
    </w:p>
    <w:p w14:paraId="2D6375A2" w14:textId="77777777" w:rsidR="007570AB" w:rsidRPr="00371012" w:rsidRDefault="007570AB" w:rsidP="007570AB"/>
    <w:p w14:paraId="5BA48EBB" w14:textId="77777777" w:rsidR="007570AB" w:rsidRPr="00371012" w:rsidRDefault="007570AB" w:rsidP="007570AB">
      <w:r w:rsidRPr="00371012">
        <w:t>Az SGLT2</w:t>
      </w:r>
      <w:r w:rsidRPr="00371012">
        <w:noBreakHyphen/>
        <w:t>inhibitor</w:t>
      </w:r>
      <w:r w:rsidRPr="00371012">
        <w:noBreakHyphen/>
        <w:t>kezelés ismételt elkezdése azoknál a betegeknél, akiknél a korábbi SGLT2</w:t>
      </w:r>
      <w:r w:rsidRPr="00371012">
        <w:noBreakHyphen/>
        <w:t>inhibitor</w:t>
      </w:r>
      <w:r w:rsidRPr="00371012">
        <w:noBreakHyphen/>
        <w:t>kezelés alatt diabeteses ketoacidosis alakult ki, nem javasolt, csak akkor, ha egy egyértelmű kiváltó tényezőt azonosítottak, és megszüntették azt.</w:t>
      </w:r>
    </w:p>
    <w:p w14:paraId="530495B1" w14:textId="77777777" w:rsidR="007570AB" w:rsidRPr="00371012" w:rsidRDefault="007570AB" w:rsidP="007570AB"/>
    <w:p w14:paraId="71EF8782" w14:textId="77777777" w:rsidR="007570AB" w:rsidRPr="00371012" w:rsidRDefault="007570AB" w:rsidP="007570AB">
      <w:r w:rsidRPr="00371012">
        <w:t>A kanagliflozin biztonságosságát és hatásosságát az 1</w:t>
      </w:r>
      <w:r w:rsidRPr="00371012">
        <w:noBreakHyphen/>
        <w:t>es típusú diabetesben szenvedő betegeknél nem igazolták, és a kanagliflozint nem szabad 1</w:t>
      </w:r>
      <w:r w:rsidRPr="00371012">
        <w:noBreakHyphen/>
        <w:t xml:space="preserve">es típusú diabetesben szenvedő beteg kezelésére alkalmazni. A klinikai vizsgálatokból származó, korlátozott mennyiségű adat arra utal, hogy a diabeteses ketoacidosis </w:t>
      </w:r>
      <w:r w:rsidR="00A657B8" w:rsidRPr="00371012">
        <w:t xml:space="preserve">előfordulása </w:t>
      </w:r>
      <w:r w:rsidRPr="00371012">
        <w:t>gyakori, amikor az 1</w:t>
      </w:r>
      <w:r w:rsidRPr="00371012">
        <w:noBreakHyphen/>
        <w:t>es típusú diabetesben szenvedő betegeket SGLT2</w:t>
      </w:r>
      <w:r w:rsidRPr="00371012">
        <w:noBreakHyphen/>
        <w:t>inhibitorokkal kezelik.</w:t>
      </w:r>
    </w:p>
    <w:p w14:paraId="0D2E68C3" w14:textId="77777777" w:rsidR="007570AB" w:rsidRPr="00371012" w:rsidRDefault="007570AB" w:rsidP="007570AB">
      <w:pPr>
        <w:autoSpaceDE w:val="0"/>
        <w:autoSpaceDN w:val="0"/>
        <w:adjustRightInd w:val="0"/>
        <w:rPr>
          <w:u w:val="single"/>
        </w:rPr>
      </w:pPr>
    </w:p>
    <w:p w14:paraId="4875AEEC" w14:textId="77777777" w:rsidR="00E051D0" w:rsidRPr="00371012" w:rsidRDefault="00E051D0" w:rsidP="00E051D0">
      <w:pPr>
        <w:keepNext/>
      </w:pPr>
      <w:r w:rsidRPr="00371012">
        <w:rPr>
          <w:u w:val="single"/>
        </w:rPr>
        <w:t>Alsó végtagi amputációk</w:t>
      </w:r>
    </w:p>
    <w:p w14:paraId="65C46268" w14:textId="77777777" w:rsidR="00D40B15" w:rsidRPr="00371012" w:rsidRDefault="00D40B15" w:rsidP="00FE592B">
      <w:pPr>
        <w:keepNext/>
      </w:pPr>
    </w:p>
    <w:p w14:paraId="3A002558" w14:textId="6A71E44B" w:rsidR="00E051D0" w:rsidRPr="00371012" w:rsidRDefault="00E051D0" w:rsidP="00E051D0">
      <w:r w:rsidRPr="00371012">
        <w:t>Az igazolt</w:t>
      </w:r>
      <w:r w:rsidR="00595FC8" w:rsidRPr="00371012">
        <w:t>an</w:t>
      </w:r>
      <w:r w:rsidRPr="00371012">
        <w:t xml:space="preserve"> cardiovascularis betegségben szenvedő vagy a cardiovascularis betegségek legalább </w:t>
      </w:r>
      <w:r w:rsidR="00595FC8" w:rsidRPr="00371012">
        <w:t xml:space="preserve">két </w:t>
      </w:r>
      <w:r w:rsidRPr="00371012">
        <w:t>kockázati tényezőjével rendelkező, 2</w:t>
      </w:r>
      <w:r w:rsidRPr="00371012">
        <w:noBreakHyphen/>
        <w:t xml:space="preserve">es típusú diabetesben szenvedő </w:t>
      </w:r>
      <w:ins w:id="69" w:author="HU LOC 3" w:date="2025-07-25T17:51:00Z">
        <w:r w:rsidR="00131358">
          <w:t xml:space="preserve">felnőtt </w:t>
        </w:r>
      </w:ins>
      <w:r w:rsidRPr="00371012">
        <w:t xml:space="preserve">betegeknél a kanagliflozin hosszú távú klinikai vizsgálataiban </w:t>
      </w:r>
      <w:r w:rsidR="00D40B15" w:rsidRPr="00371012">
        <w:t xml:space="preserve">az Invokana a placebóhoz képest </w:t>
      </w:r>
      <w:r w:rsidR="00674280" w:rsidRPr="00371012">
        <w:t>(0,63</w:t>
      </w:r>
      <w:r w:rsidR="009A7A90" w:rsidRPr="00371012">
        <w:t> </w:t>
      </w:r>
      <w:r w:rsidR="00674280" w:rsidRPr="00371012">
        <w:t>esemény/</w:t>
      </w:r>
      <w:ins w:id="70" w:author="HU_OGYI_63.1" w:date="2025-08-10T09:07:00Z">
        <w:r w:rsidR="00E86713" w:rsidRPr="00371012">
          <w:t>100 </w:t>
        </w:r>
      </w:ins>
      <w:r w:rsidR="00674280" w:rsidRPr="00371012">
        <w:t xml:space="preserve">betegév) </w:t>
      </w:r>
      <w:r w:rsidR="00D40B15" w:rsidRPr="00371012">
        <w:t xml:space="preserve">az alsó végtagi amputáció emelkedett kockázatával járt </w:t>
      </w:r>
      <w:r w:rsidR="00674280" w:rsidRPr="00371012">
        <w:t>(</w:t>
      </w:r>
      <w:r w:rsidR="00D40B15" w:rsidRPr="00371012">
        <w:t xml:space="preserve">0,34 esemény/100 betegév), és ez az emelkedés elsősorban a </w:t>
      </w:r>
      <w:r w:rsidR="00810148" w:rsidRPr="00371012">
        <w:t>nagyláb</w:t>
      </w:r>
      <w:r w:rsidR="000E25CF" w:rsidRPr="00371012">
        <w:t>u</w:t>
      </w:r>
      <w:r w:rsidR="00810148" w:rsidRPr="00371012">
        <w:t>jj</w:t>
      </w:r>
      <w:r w:rsidR="00D40B15" w:rsidRPr="00371012">
        <w:t xml:space="preserve"> és </w:t>
      </w:r>
      <w:r w:rsidR="00810148" w:rsidRPr="00371012">
        <w:t>láb</w:t>
      </w:r>
      <w:r w:rsidR="00392B74" w:rsidRPr="00371012">
        <w:t>közép</w:t>
      </w:r>
      <w:r w:rsidR="00810148" w:rsidRPr="00371012">
        <w:t>csontok</w:t>
      </w:r>
      <w:r w:rsidR="00D40B15" w:rsidRPr="00371012">
        <w:t xml:space="preserve"> területén fordult elő (lásd 4.8 pont). </w:t>
      </w:r>
      <w:ins w:id="71" w:author="HU LOC 3_additional correction" w:date="2025-07-26T22:34:00Z">
        <w:r w:rsidR="00E36A7C">
          <w:t>Egy</w:t>
        </w:r>
      </w:ins>
      <w:del w:id="72" w:author="HU LOC 3_additional correction" w:date="2025-07-26T22:34:00Z">
        <w:r w:rsidR="00D40B15" w:rsidRPr="00371012" w:rsidDel="00E36A7C">
          <w:delText>A</w:delText>
        </w:r>
      </w:del>
      <w:r w:rsidR="00D40B15" w:rsidRPr="00371012">
        <w:t xml:space="preserve"> 2</w:t>
      </w:r>
      <w:r w:rsidR="00D40B15" w:rsidRPr="00371012">
        <w:noBreakHyphen/>
        <w:t xml:space="preserve">es típusú diabetesben és diabeteses vesebetegségben szenvedő </w:t>
      </w:r>
      <w:ins w:id="73" w:author="HU LOC 3" w:date="2025-07-25T17:51:00Z">
        <w:r w:rsidR="00131358">
          <w:t xml:space="preserve">felnőtt </w:t>
        </w:r>
      </w:ins>
      <w:r w:rsidR="00D40B15" w:rsidRPr="00371012">
        <w:t xml:space="preserve">betegek </w:t>
      </w:r>
      <w:ins w:id="74" w:author="HU LOC 3_additional correction" w:date="2025-07-26T22:34:00Z">
        <w:r w:rsidR="00E36A7C">
          <w:t>bevonásával végzett hosszú távú</w:t>
        </w:r>
      </w:ins>
      <w:del w:id="75" w:author="HU LOC 3_additional correction" w:date="2025-07-26T22:34:00Z">
        <w:r w:rsidR="00D40B15" w:rsidRPr="00371012" w:rsidDel="00E36A7C">
          <w:delText>egy</w:delText>
        </w:r>
      </w:del>
      <w:r w:rsidR="00D40B15" w:rsidRPr="00371012">
        <w:t xml:space="preserve"> klinikai vizsgálat</w:t>
      </w:r>
      <w:del w:id="76" w:author="HU LOC 3_additional correction" w:date="2025-07-26T22:34:00Z">
        <w:r w:rsidR="00D40B15" w:rsidRPr="00371012" w:rsidDel="00E36A7C">
          <w:delText>á</w:delText>
        </w:r>
      </w:del>
      <w:r w:rsidR="00D40B15" w:rsidRPr="00371012">
        <w:t xml:space="preserve">ban a placebóhoz képest nem észlelték az alsó végtagi amputáció kockázatában mutatkozó különbséget a 100 mg kanagliflozinnal kezelt betegeknél. Ebben a vizsgálatban az alább ismertetett óvintézkedéseket alkalmazták. </w:t>
      </w:r>
      <w:r w:rsidRPr="00371012">
        <w:t>Mivel a háttérmechanizmust nem állapították meg, az amputáció általános kockázati tényezőin kívüli kockázati tényezők nem ismertek.</w:t>
      </w:r>
    </w:p>
    <w:p w14:paraId="32A57A96" w14:textId="77777777" w:rsidR="00E051D0" w:rsidRPr="00371012" w:rsidRDefault="00E051D0" w:rsidP="00E051D0">
      <w:pPr>
        <w:rPr>
          <w:u w:val="single"/>
        </w:rPr>
      </w:pPr>
    </w:p>
    <w:p w14:paraId="115C8943" w14:textId="36B2C471" w:rsidR="00E051D0" w:rsidRPr="00371012" w:rsidRDefault="00E051D0" w:rsidP="00E051D0">
      <w:pPr>
        <w:autoSpaceDE w:val="0"/>
        <w:autoSpaceDN w:val="0"/>
        <w:adjustRightInd w:val="0"/>
        <w:rPr>
          <w:u w:val="single"/>
        </w:rPr>
      </w:pPr>
      <w:r w:rsidRPr="00371012">
        <w:t>Az Invokana</w:t>
      </w:r>
      <w:r w:rsidR="001E3D2E" w:rsidRPr="00371012">
        <w:noBreakHyphen/>
        <w:t>kezelés meg</w:t>
      </w:r>
      <w:r w:rsidRPr="00371012">
        <w:t xml:space="preserve">kezdése előtt mérlegelni kell a beteg kórelőzményében </w:t>
      </w:r>
      <w:r w:rsidR="001E3D2E" w:rsidRPr="00371012">
        <w:t>az amputáció kockázatát növelő</w:t>
      </w:r>
      <w:r w:rsidRPr="00371012">
        <w:t xml:space="preserve"> tényezőket. Óvintézkedésként mérlegelni kell az amputációs események magasabb kockázatával bíró betegek körültekintő monitorozását, és a betegeknek </w:t>
      </w:r>
      <w:r w:rsidR="001E3D2E" w:rsidRPr="00371012">
        <w:t xml:space="preserve">szóló, </w:t>
      </w:r>
      <w:r w:rsidRPr="00371012">
        <w:t xml:space="preserve">a rutinszerű, megelőző lábápolás és </w:t>
      </w:r>
      <w:r w:rsidR="001E3D2E" w:rsidRPr="00371012">
        <w:t>a megfelelő</w:t>
      </w:r>
      <w:r w:rsidRPr="00371012">
        <w:t xml:space="preserve"> hidratálás fontosságáról nyújtott tanácsadást. Az Invokana</w:t>
      </w:r>
      <w:r w:rsidRPr="00371012">
        <w:noBreakHyphen/>
        <w:t>kezelés leállítása is mérlegelhető az olyan betegeknél, akiknél amputáció előtti események alakulnak ki, mint például az alsó végtag bőrének ulcusa, fertőzés, osteomyelitis vagy gangr</w:t>
      </w:r>
      <w:r w:rsidR="00960408" w:rsidRPr="00371012">
        <w:t>a</w:t>
      </w:r>
      <w:r w:rsidRPr="00371012">
        <w:t>ena.</w:t>
      </w:r>
    </w:p>
    <w:p w14:paraId="260A8EBB" w14:textId="77777777" w:rsidR="00096B3F" w:rsidRPr="00371012" w:rsidRDefault="00096B3F" w:rsidP="006B4E9D"/>
    <w:p w14:paraId="7E126908" w14:textId="77777777" w:rsidR="00096B3F" w:rsidRPr="00371012" w:rsidRDefault="00096B3F" w:rsidP="00096B3F">
      <w:pPr>
        <w:keepNext/>
        <w:rPr>
          <w:u w:val="single"/>
        </w:rPr>
      </w:pPr>
      <w:bookmarkStart w:id="77" w:name="_Hlk535830694"/>
      <w:r w:rsidRPr="00371012">
        <w:rPr>
          <w:u w:val="single"/>
        </w:rPr>
        <w:lastRenderedPageBreak/>
        <w:t>A gát necrotizáló fasciitise (Fournier-gangraena)</w:t>
      </w:r>
    </w:p>
    <w:p w14:paraId="23545497" w14:textId="77777777" w:rsidR="00CC3BAA" w:rsidRPr="00371012" w:rsidRDefault="00CC3BAA" w:rsidP="00096B3F">
      <w:pPr>
        <w:keepNext/>
      </w:pPr>
    </w:p>
    <w:p w14:paraId="753DE1EB" w14:textId="77777777" w:rsidR="00096B3F" w:rsidRPr="00371012" w:rsidRDefault="00096B3F" w:rsidP="00CC3BAA">
      <w:r w:rsidRPr="00371012">
        <w:t>SGLT2-gátlókat szedő nőknél és férfiaknál a forgalomba hozatalt követően a gát necrotizáló fasciitisét (más néven Fournier-gangraena) jelentették. Ez egy ritka, de súlyos állapot, amely életveszélyes is lehet, és sürgős sebészeti beavatkozást, valamint antibiotikus kezelést igényel.</w:t>
      </w:r>
    </w:p>
    <w:p w14:paraId="6210F5FF" w14:textId="77777777" w:rsidR="009C249F" w:rsidRPr="00371012" w:rsidRDefault="009C249F" w:rsidP="00CC3BAA"/>
    <w:p w14:paraId="3FBA1AC4" w14:textId="77777777" w:rsidR="00096B3F" w:rsidRPr="00371012" w:rsidRDefault="00096B3F" w:rsidP="00CC3BAA">
      <w:r w:rsidRPr="00371012">
        <w:t>A betegeket tájékoztatni kell arról, hogy forduljanak orvoshoz, ha a következő tünetek együttesét tapasztalják: fájdalom, érzékenység, erythema vagy duzzanat a nemi szervek vagy a gát területén, láz vagy rossz közérzet mellett. Tudni kell, hogy a necrotizáló fasciitist megelőzheti húgy-ivarszervi fertőzés vagy gáttáji tályog. Fournier-gangraena gyanúja esetén abba kell hagyni az Invokana szedését, és azonnal meg kell kezdeni a kezelést (beleértve az antibiotikum-terápiát és a sebészi debridement eljárást).</w:t>
      </w:r>
    </w:p>
    <w:bookmarkEnd w:id="77"/>
    <w:p w14:paraId="61A1B6F4" w14:textId="77777777" w:rsidR="00096B3F" w:rsidRPr="00371012" w:rsidRDefault="00096B3F" w:rsidP="00CC3BAA">
      <w:pPr>
        <w:rPr>
          <w:u w:val="single"/>
        </w:rPr>
      </w:pPr>
    </w:p>
    <w:p w14:paraId="13F4A21C" w14:textId="22063280" w:rsidR="00DB2990" w:rsidRPr="00371012" w:rsidRDefault="0075480C" w:rsidP="00096B3F">
      <w:pPr>
        <w:keepNext/>
      </w:pPr>
      <w:r w:rsidRPr="00371012">
        <w:rPr>
          <w:u w:val="single"/>
        </w:rPr>
        <w:t>Emelkedett hemato</w:t>
      </w:r>
      <w:r w:rsidR="002D6FD2" w:rsidRPr="00371012">
        <w:rPr>
          <w:u w:val="single"/>
        </w:rPr>
        <w:t>k</w:t>
      </w:r>
      <w:r w:rsidRPr="00371012">
        <w:rPr>
          <w:u w:val="single"/>
        </w:rPr>
        <w:t>rit-érték</w:t>
      </w:r>
    </w:p>
    <w:p w14:paraId="2AFBBC21" w14:textId="4C6BD7B4" w:rsidR="0075480C" w:rsidRPr="00371012" w:rsidRDefault="009C1726" w:rsidP="00773F58">
      <w:r w:rsidRPr="00371012">
        <w:t>Kanagliflozin</w:t>
      </w:r>
      <w:r w:rsidR="00231311" w:rsidRPr="00371012">
        <w:noBreakHyphen/>
      </w:r>
      <w:r w:rsidR="0075480C" w:rsidRPr="00371012">
        <w:t>kezelés mellett emelkedett hemato</w:t>
      </w:r>
      <w:r w:rsidR="002D6FD2" w:rsidRPr="00371012">
        <w:t>k</w:t>
      </w:r>
      <w:r w:rsidR="0075480C" w:rsidRPr="00371012">
        <w:t>rit</w:t>
      </w:r>
      <w:r w:rsidR="00496762" w:rsidRPr="00371012">
        <w:noBreakHyphen/>
      </w:r>
      <w:r w:rsidR="0075480C" w:rsidRPr="00371012">
        <w:t>értéket figyeltek meg (lásd 4.8 pont</w:t>
      </w:r>
      <w:r w:rsidR="00EA0166" w:rsidRPr="00371012">
        <w:t xml:space="preserve">), ezért az </w:t>
      </w:r>
      <w:r w:rsidR="00724D1A" w:rsidRPr="00371012">
        <w:t>emelkedett hemato</w:t>
      </w:r>
      <w:r w:rsidR="002D6FD2" w:rsidRPr="00371012">
        <w:t>k</w:t>
      </w:r>
      <w:r w:rsidR="00724D1A" w:rsidRPr="00371012">
        <w:t xml:space="preserve">rit-értékű betegeknél </w:t>
      </w:r>
      <w:r w:rsidR="00DB2990" w:rsidRPr="00371012">
        <w:t xml:space="preserve">gondos megfigyelés </w:t>
      </w:r>
      <w:r w:rsidR="00EA0166" w:rsidRPr="00371012">
        <w:t>indokolt</w:t>
      </w:r>
      <w:r w:rsidR="00724D1A" w:rsidRPr="00371012">
        <w:t>.</w:t>
      </w:r>
    </w:p>
    <w:p w14:paraId="166CFB0F" w14:textId="77777777" w:rsidR="00724D1A" w:rsidRPr="00371012" w:rsidRDefault="00724D1A" w:rsidP="00773F58"/>
    <w:p w14:paraId="6DE82359" w14:textId="1961F118" w:rsidR="00DB2990" w:rsidRPr="00371012" w:rsidRDefault="00724D1A" w:rsidP="00A855C7">
      <w:pPr>
        <w:keepNext/>
      </w:pPr>
      <w:r w:rsidRPr="00371012">
        <w:rPr>
          <w:u w:val="single"/>
        </w:rPr>
        <w:t>Idős</w:t>
      </w:r>
      <w:r w:rsidR="006E28BC" w:rsidRPr="00371012">
        <w:rPr>
          <w:u w:val="single"/>
        </w:rPr>
        <w:t>ek</w:t>
      </w:r>
    </w:p>
    <w:p w14:paraId="7DA0F04F" w14:textId="684558D6" w:rsidR="00C02AE6" w:rsidRPr="00371012" w:rsidRDefault="002F2B81" w:rsidP="00773F58">
      <w:r w:rsidRPr="00371012">
        <w:t>I</w:t>
      </w:r>
      <w:r w:rsidR="00C02AE6" w:rsidRPr="00371012">
        <w:t>dős</w:t>
      </w:r>
      <w:r w:rsidR="00076A18" w:rsidRPr="00371012">
        <w:t xml:space="preserve"> beteg</w:t>
      </w:r>
      <w:r w:rsidR="00B2092B" w:rsidRPr="00371012">
        <w:t>ek</w:t>
      </w:r>
      <w:r w:rsidR="003476B4" w:rsidRPr="00371012">
        <w:t>nél</w:t>
      </w:r>
      <w:r w:rsidR="00C02AE6" w:rsidRPr="00371012">
        <w:t xml:space="preserve"> </w:t>
      </w:r>
      <w:r w:rsidR="003476B4" w:rsidRPr="00371012">
        <w:t xml:space="preserve">a volumendepléció kockázata </w:t>
      </w:r>
      <w:r w:rsidR="00C02AE6" w:rsidRPr="00371012">
        <w:t xml:space="preserve">magasabb lehet, </w:t>
      </w:r>
      <w:r w:rsidRPr="00371012">
        <w:t xml:space="preserve">nagyobb valószínűséggel </w:t>
      </w:r>
      <w:r w:rsidR="00C02AE6" w:rsidRPr="00371012">
        <w:t xml:space="preserve">kezelik őket diuretikumokkal és </w:t>
      </w:r>
      <w:r w:rsidR="003476B4" w:rsidRPr="00371012">
        <w:t>vese</w:t>
      </w:r>
      <w:r w:rsidR="00565431" w:rsidRPr="00371012">
        <w:t xml:space="preserve">károsodásuk </w:t>
      </w:r>
      <w:r w:rsidR="00EF7533" w:rsidRPr="00371012">
        <w:t xml:space="preserve">lehet. A </w:t>
      </w:r>
      <w:r w:rsidR="00C84BF4" w:rsidRPr="00371012">
        <w:t>≥ </w:t>
      </w:r>
      <w:r w:rsidR="00EF7533" w:rsidRPr="00371012">
        <w:t>75</w:t>
      </w:r>
      <w:r w:rsidR="00490ECC" w:rsidRPr="00371012">
        <w:t> </w:t>
      </w:r>
      <w:r w:rsidR="00EF7533" w:rsidRPr="00371012">
        <w:t>éves betegek</w:t>
      </w:r>
      <w:r w:rsidR="00724D1A" w:rsidRPr="00371012">
        <w:t xml:space="preserve">nél </w:t>
      </w:r>
      <w:r w:rsidR="00EF7533" w:rsidRPr="00371012">
        <w:t xml:space="preserve">a </w:t>
      </w:r>
      <w:r w:rsidR="00B2092B" w:rsidRPr="00371012">
        <w:t>volumendepléció</w:t>
      </w:r>
      <w:r w:rsidR="00076A18" w:rsidRPr="00371012">
        <w:t>val összefüggő</w:t>
      </w:r>
      <w:r w:rsidR="00724D1A" w:rsidRPr="00371012">
        <w:t xml:space="preserve"> </w:t>
      </w:r>
      <w:r w:rsidR="00EF7533" w:rsidRPr="00371012">
        <w:t>mellékhatások (</w:t>
      </w:r>
      <w:r w:rsidR="00490ECC" w:rsidRPr="00371012">
        <w:t>pl. posturalis szédülés, orthostaticus hypotensio, hypotensio</w:t>
      </w:r>
      <w:r w:rsidR="00EF7533" w:rsidRPr="00371012">
        <w:t xml:space="preserve">) magasabb </w:t>
      </w:r>
      <w:r w:rsidR="00076A18" w:rsidRPr="00371012">
        <w:t xml:space="preserve">incidenciáját </w:t>
      </w:r>
      <w:r w:rsidR="00EF7533" w:rsidRPr="00371012">
        <w:t>jelentették. Továbbá a</w:t>
      </w:r>
      <w:r w:rsidR="003476B4" w:rsidRPr="00371012">
        <w:t>z</w:t>
      </w:r>
      <w:r w:rsidR="00EF7533" w:rsidRPr="00371012">
        <w:t xml:space="preserve"> eGFR nagyobb </w:t>
      </w:r>
      <w:r w:rsidR="003476B4" w:rsidRPr="00371012">
        <w:t xml:space="preserve">mértékű </w:t>
      </w:r>
      <w:r w:rsidR="00EF7533" w:rsidRPr="00371012">
        <w:t>csökkenését jelen</w:t>
      </w:r>
      <w:r w:rsidR="007E7287" w:rsidRPr="00371012">
        <w:t>tették</w:t>
      </w:r>
      <w:r w:rsidR="003476B4" w:rsidRPr="00371012">
        <w:t xml:space="preserve"> ezeknél a betegeknél</w:t>
      </w:r>
      <w:r w:rsidR="007E7287" w:rsidRPr="00371012">
        <w:t xml:space="preserve"> (lásd 4.2 és 4.8 pont).</w:t>
      </w:r>
    </w:p>
    <w:p w14:paraId="223004F5" w14:textId="77777777" w:rsidR="00911979" w:rsidRPr="00371012" w:rsidRDefault="00911979" w:rsidP="00773F58">
      <w:pPr>
        <w:autoSpaceDE w:val="0"/>
        <w:autoSpaceDN w:val="0"/>
        <w:adjustRightInd w:val="0"/>
      </w:pPr>
    </w:p>
    <w:p w14:paraId="273AE107" w14:textId="77777777" w:rsidR="00DB2990" w:rsidRPr="00371012" w:rsidRDefault="00490ECC" w:rsidP="00A855C7">
      <w:pPr>
        <w:keepNext/>
        <w:autoSpaceDE w:val="0"/>
        <w:autoSpaceDN w:val="0"/>
        <w:adjustRightInd w:val="0"/>
        <w:rPr>
          <w:u w:val="single"/>
        </w:rPr>
      </w:pPr>
      <w:r w:rsidRPr="00371012">
        <w:rPr>
          <w:u w:val="single"/>
        </w:rPr>
        <w:t>Gombás genitális fertőzések</w:t>
      </w:r>
    </w:p>
    <w:p w14:paraId="18D7A1F6" w14:textId="476DEC5A" w:rsidR="0005020E" w:rsidRPr="00371012" w:rsidRDefault="0005020E" w:rsidP="00773F58">
      <w:pPr>
        <w:tabs>
          <w:tab w:val="clear" w:pos="567"/>
        </w:tabs>
        <w:autoSpaceDE w:val="0"/>
        <w:autoSpaceDN w:val="0"/>
        <w:adjustRightInd w:val="0"/>
      </w:pPr>
      <w:r w:rsidRPr="00371012">
        <w:t>Össz</w:t>
      </w:r>
      <w:r w:rsidR="004E3726" w:rsidRPr="00371012">
        <w:t>e</w:t>
      </w:r>
      <w:r w:rsidRPr="00371012">
        <w:t>h</w:t>
      </w:r>
      <w:r w:rsidR="004E3726" w:rsidRPr="00371012">
        <w:t>a</w:t>
      </w:r>
      <w:r w:rsidRPr="00371012">
        <w:t xml:space="preserve">ngban a </w:t>
      </w:r>
      <w:r w:rsidR="00B2092B" w:rsidRPr="00371012">
        <w:t>nátrium-glükóz kotranszporter</w:t>
      </w:r>
      <w:r w:rsidR="00CE7924" w:rsidRPr="00371012">
        <w:t> </w:t>
      </w:r>
      <w:r w:rsidR="00B2092B" w:rsidRPr="00371012">
        <w:t>2 (sodium glucose co</w:t>
      </w:r>
      <w:r w:rsidR="00B2092B" w:rsidRPr="00371012">
        <w:noBreakHyphen/>
        <w:t xml:space="preserve">transporter 2; </w:t>
      </w:r>
      <w:r w:rsidRPr="00371012">
        <w:t>SGLT2</w:t>
      </w:r>
      <w:r w:rsidR="00CE7924" w:rsidRPr="00371012">
        <w:t xml:space="preserve">) </w:t>
      </w:r>
      <w:r w:rsidRPr="00371012">
        <w:t>gátló hatás</w:t>
      </w:r>
      <w:r w:rsidR="00955C7C" w:rsidRPr="00371012">
        <w:t>mechanizmussal</w:t>
      </w:r>
      <w:r w:rsidR="00490ECC" w:rsidRPr="00371012">
        <w:t xml:space="preserve">, </w:t>
      </w:r>
      <w:r w:rsidR="00FC2672" w:rsidRPr="00371012">
        <w:t>és a glükóz vizelettel történő fokozott kiválasztódásával</w:t>
      </w:r>
      <w:r w:rsidR="00490ECC" w:rsidRPr="00371012">
        <w:t>,</w:t>
      </w:r>
      <w:r w:rsidRPr="00371012">
        <w:t xml:space="preserve"> </w:t>
      </w:r>
      <w:r w:rsidR="00FC2672" w:rsidRPr="00371012">
        <w:t xml:space="preserve">a </w:t>
      </w:r>
      <w:r w:rsidR="00595FC8" w:rsidRPr="00371012">
        <w:t xml:space="preserve">kanagliflozinnal végzett </w:t>
      </w:r>
      <w:r w:rsidRPr="00371012">
        <w:t xml:space="preserve">klinikai vizsgálatokban nőknél vulvovaginalis candidiasist, férfiaknál balanitis vagy balanoposthitis jelentettek (lásd 4.8 pont). </w:t>
      </w:r>
      <w:r w:rsidR="008E5D5F" w:rsidRPr="00371012">
        <w:t>A fertőzés nagyobb valószínűséggel alakult ki k</w:t>
      </w:r>
      <w:r w:rsidR="007C5CD8" w:rsidRPr="00371012">
        <w:t>orábban g</w:t>
      </w:r>
      <w:r w:rsidR="004E3726" w:rsidRPr="00371012">
        <w:t>ombás genitális fertőzés</w:t>
      </w:r>
      <w:r w:rsidR="007C5CD8" w:rsidRPr="00371012">
        <w:t>ben szenvedő nőknél és férfiaknál. Balanitis vagy balanoposthitis elsősorban circumcisión át nem esett férfiaknál fordult elő</w:t>
      </w:r>
      <w:r w:rsidR="00F67A95" w:rsidRPr="00371012">
        <w:t>, ami bizonyos körülmények között</w:t>
      </w:r>
      <w:r w:rsidR="007C5CD8" w:rsidRPr="00371012">
        <w:rPr>
          <w:lang w:eastAsia="hu-HU"/>
        </w:rPr>
        <w:t xml:space="preserve"> phimosist</w:t>
      </w:r>
      <w:r w:rsidR="00F67A95" w:rsidRPr="00371012">
        <w:rPr>
          <w:lang w:eastAsia="hu-HU"/>
        </w:rPr>
        <w:t xml:space="preserve"> és/vagy</w:t>
      </w:r>
      <w:r w:rsidR="007C5CD8" w:rsidRPr="00371012">
        <w:rPr>
          <w:lang w:eastAsia="hu-HU"/>
        </w:rPr>
        <w:t xml:space="preserve"> circumcisiót </w:t>
      </w:r>
      <w:r w:rsidR="00F67A95" w:rsidRPr="00371012">
        <w:rPr>
          <w:lang w:eastAsia="hu-HU"/>
        </w:rPr>
        <w:t>eredményezett</w:t>
      </w:r>
      <w:r w:rsidR="007C5CD8" w:rsidRPr="00371012">
        <w:rPr>
          <w:lang w:eastAsia="hu-HU"/>
        </w:rPr>
        <w:t>. A gombás genitális fertőzések többségét az Invokana</w:t>
      </w:r>
      <w:r w:rsidR="009971B8" w:rsidRPr="00371012">
        <w:rPr>
          <w:lang w:eastAsia="hu-HU"/>
        </w:rPr>
        <w:noBreakHyphen/>
      </w:r>
      <w:r w:rsidR="007C5CD8" w:rsidRPr="00371012">
        <w:rPr>
          <w:lang w:eastAsia="hu-HU"/>
        </w:rPr>
        <w:t xml:space="preserve">kezelés folytatása mellett az orvos által rendelt vagy </w:t>
      </w:r>
      <w:r w:rsidR="001248C5" w:rsidRPr="00371012">
        <w:rPr>
          <w:lang w:eastAsia="hu-HU"/>
        </w:rPr>
        <w:t xml:space="preserve">a beteg által választott </w:t>
      </w:r>
      <w:r w:rsidR="007C5CD8" w:rsidRPr="00371012">
        <w:rPr>
          <w:lang w:eastAsia="hu-HU"/>
        </w:rPr>
        <w:t>helyi gombaellenes készítményekkel kezelték.</w:t>
      </w:r>
    </w:p>
    <w:p w14:paraId="236D1ABC" w14:textId="77777777" w:rsidR="00056584" w:rsidRPr="00371012" w:rsidRDefault="00056584" w:rsidP="004A7649">
      <w:pPr>
        <w:tabs>
          <w:tab w:val="clear" w:pos="567"/>
        </w:tabs>
        <w:autoSpaceDE w:val="0"/>
        <w:autoSpaceDN w:val="0"/>
        <w:adjustRightInd w:val="0"/>
        <w:rPr>
          <w:u w:val="single"/>
        </w:rPr>
      </w:pPr>
    </w:p>
    <w:p w14:paraId="37FB1CA1" w14:textId="77777777" w:rsidR="00DC2B04" w:rsidRPr="00371012" w:rsidRDefault="00DC2B04" w:rsidP="00A855C7">
      <w:pPr>
        <w:keepNext/>
        <w:tabs>
          <w:tab w:val="clear" w:pos="567"/>
        </w:tabs>
        <w:autoSpaceDE w:val="0"/>
        <w:autoSpaceDN w:val="0"/>
        <w:adjustRightInd w:val="0"/>
        <w:rPr>
          <w:u w:val="single"/>
        </w:rPr>
      </w:pPr>
      <w:r w:rsidRPr="00371012">
        <w:rPr>
          <w:u w:val="single"/>
        </w:rPr>
        <w:t>Húgyúti fertőzések</w:t>
      </w:r>
    </w:p>
    <w:p w14:paraId="60DF861D" w14:textId="37A110BA" w:rsidR="00DC2B04" w:rsidRPr="00371012" w:rsidRDefault="000A07B6" w:rsidP="00900116">
      <w:r w:rsidRPr="00371012">
        <w:t>A k</w:t>
      </w:r>
      <w:r w:rsidR="00DC2B04" w:rsidRPr="00371012">
        <w:t>anagliflozinnal kezelt betegeknél komplikált húgyúti fertőzés</w:t>
      </w:r>
      <w:r w:rsidR="00977908" w:rsidRPr="00371012">
        <w:t xml:space="preserve">ek </w:t>
      </w:r>
      <w:r w:rsidR="00DC2B04" w:rsidRPr="00371012">
        <w:t>esete</w:t>
      </w:r>
      <w:r w:rsidR="00977908" w:rsidRPr="00371012">
        <w:t>i</w:t>
      </w:r>
      <w:r w:rsidR="00DC2B04" w:rsidRPr="00371012">
        <w:t>t, köztük pyelonephritist és urosepsist jelentett</w:t>
      </w:r>
      <w:r w:rsidR="00977908" w:rsidRPr="00371012">
        <w:t>é</w:t>
      </w:r>
      <w:r w:rsidR="00DC2B04" w:rsidRPr="00371012">
        <w:t>k a forgal</w:t>
      </w:r>
      <w:r w:rsidRPr="00371012">
        <w:t xml:space="preserve">omba hozatalt </w:t>
      </w:r>
      <w:r w:rsidR="00DC2B04" w:rsidRPr="00371012">
        <w:t xml:space="preserve">követően, melyek gyakran a kezelés megszakításához vezettek. Komplikált húgyúti fertőzésekben szenvedő betegeknél </w:t>
      </w:r>
      <w:r w:rsidR="00977908" w:rsidRPr="00371012">
        <w:t xml:space="preserve">meg kell fontolni </w:t>
      </w:r>
      <w:r w:rsidR="00DC2B04" w:rsidRPr="00371012">
        <w:t>a kanagliflozin-kezelés átmeneti megszakítás</w:t>
      </w:r>
      <w:r w:rsidR="00977908" w:rsidRPr="00371012">
        <w:t>át</w:t>
      </w:r>
      <w:r w:rsidR="00DC2B04" w:rsidRPr="00371012">
        <w:t>.</w:t>
      </w:r>
    </w:p>
    <w:p w14:paraId="759A631D" w14:textId="77777777" w:rsidR="00DC2B04" w:rsidRPr="00371012" w:rsidRDefault="00DC2B04" w:rsidP="00900116"/>
    <w:p w14:paraId="2BA752E6" w14:textId="378612B2" w:rsidR="00DB2990" w:rsidRPr="00371012" w:rsidRDefault="008056C1" w:rsidP="00A855C7">
      <w:pPr>
        <w:keepNext/>
        <w:tabs>
          <w:tab w:val="clear" w:pos="567"/>
        </w:tabs>
        <w:autoSpaceDE w:val="0"/>
        <w:autoSpaceDN w:val="0"/>
        <w:adjustRightInd w:val="0"/>
        <w:rPr>
          <w:u w:val="single"/>
        </w:rPr>
      </w:pPr>
      <w:r w:rsidRPr="00371012">
        <w:rPr>
          <w:u w:val="single"/>
        </w:rPr>
        <w:t>Szívelégtelenség</w:t>
      </w:r>
    </w:p>
    <w:p w14:paraId="4D2408A9" w14:textId="77777777" w:rsidR="008056C1" w:rsidRPr="00371012" w:rsidRDefault="00724D1A" w:rsidP="00773F58">
      <w:pPr>
        <w:tabs>
          <w:tab w:val="clear" w:pos="567"/>
        </w:tabs>
        <w:autoSpaceDE w:val="0"/>
        <w:autoSpaceDN w:val="0"/>
        <w:adjustRightInd w:val="0"/>
        <w:rPr>
          <w:i/>
        </w:rPr>
      </w:pPr>
      <w:r w:rsidRPr="00371012">
        <w:t xml:space="preserve">A </w:t>
      </w:r>
      <w:r w:rsidR="008056C1" w:rsidRPr="00371012">
        <w:t>NYHA</w:t>
      </w:r>
      <w:r w:rsidR="00CE7924" w:rsidRPr="00371012">
        <w:t xml:space="preserve"> (New York Heart Association)</w:t>
      </w:r>
      <w:r w:rsidR="008056C1" w:rsidRPr="00371012">
        <w:t xml:space="preserve"> III </w:t>
      </w:r>
      <w:r w:rsidR="00E626E7" w:rsidRPr="00371012">
        <w:t>stádiumú</w:t>
      </w:r>
      <w:r w:rsidR="008056C1" w:rsidRPr="00371012">
        <w:t xml:space="preserve"> </w:t>
      </w:r>
      <w:r w:rsidRPr="00371012">
        <w:t xml:space="preserve">betegekkel szerzett </w:t>
      </w:r>
      <w:r w:rsidR="00FA6D3C" w:rsidRPr="00371012">
        <w:t>tapasztalat</w:t>
      </w:r>
      <w:r w:rsidRPr="00371012">
        <w:t xml:space="preserve"> korlátozott, és nincs </w:t>
      </w:r>
      <w:r w:rsidR="00B75CE8" w:rsidRPr="00371012">
        <w:t xml:space="preserve">klinikai vizsgálatokban szerzett tapasztalat </w:t>
      </w:r>
      <w:r w:rsidR="00E626E7" w:rsidRPr="00371012">
        <w:t>a</w:t>
      </w:r>
      <w:r w:rsidR="00CE7924" w:rsidRPr="00371012">
        <w:t xml:space="preserve"> </w:t>
      </w:r>
      <w:r w:rsidR="009C1726" w:rsidRPr="00371012">
        <w:t>kanagliflozin</w:t>
      </w:r>
      <w:r w:rsidR="008056C1" w:rsidRPr="00371012">
        <w:t xml:space="preserve"> alkalmazásá</w:t>
      </w:r>
      <w:r w:rsidR="00FA6D3C" w:rsidRPr="00371012">
        <w:t>val</w:t>
      </w:r>
      <w:r w:rsidR="008056C1" w:rsidRPr="00371012">
        <w:t xml:space="preserve"> NYHA IV </w:t>
      </w:r>
      <w:r w:rsidR="00E626E7" w:rsidRPr="00371012">
        <w:t>stádiumú</w:t>
      </w:r>
      <w:r w:rsidR="008056C1" w:rsidRPr="00371012">
        <w:t xml:space="preserve"> betegek</w:t>
      </w:r>
      <w:r w:rsidR="00E626E7" w:rsidRPr="00371012">
        <w:t xml:space="preserve"> esetén</w:t>
      </w:r>
      <w:r w:rsidR="008056C1" w:rsidRPr="00371012">
        <w:t>.</w:t>
      </w:r>
    </w:p>
    <w:p w14:paraId="7A6D23B1" w14:textId="77777777" w:rsidR="00911979" w:rsidRPr="00371012" w:rsidRDefault="00911979" w:rsidP="00773F58"/>
    <w:p w14:paraId="47FF3782" w14:textId="77777777" w:rsidR="00DB2990" w:rsidRPr="00371012" w:rsidRDefault="00FA6D3C" w:rsidP="00A855C7">
      <w:pPr>
        <w:keepNext/>
        <w:rPr>
          <w:u w:val="single"/>
        </w:rPr>
      </w:pPr>
      <w:r w:rsidRPr="00371012">
        <w:rPr>
          <w:u w:val="single"/>
        </w:rPr>
        <w:t>Laboratóriumi v</w:t>
      </w:r>
      <w:r w:rsidR="008056C1" w:rsidRPr="00371012">
        <w:rPr>
          <w:u w:val="single"/>
        </w:rPr>
        <w:t>izeletvizsgálat</w:t>
      </w:r>
      <w:r w:rsidRPr="00371012">
        <w:rPr>
          <w:u w:val="single"/>
        </w:rPr>
        <w:t>ok</w:t>
      </w:r>
    </w:p>
    <w:p w14:paraId="250159F5" w14:textId="77777777" w:rsidR="00911979" w:rsidRPr="00371012" w:rsidRDefault="00FA6D3C" w:rsidP="00773F58">
      <w:r w:rsidRPr="00371012">
        <w:t xml:space="preserve">Hatásmechanizmusa </w:t>
      </w:r>
      <w:r w:rsidR="008E5D5F" w:rsidRPr="00371012">
        <w:t>következtében</w:t>
      </w:r>
      <w:r w:rsidRPr="00371012">
        <w:t xml:space="preserve"> a</w:t>
      </w:r>
      <w:r w:rsidR="00CE7924" w:rsidRPr="00371012">
        <w:t xml:space="preserve"> </w:t>
      </w:r>
      <w:r w:rsidR="009C1726" w:rsidRPr="00371012">
        <w:t>kanagliflozin</w:t>
      </w:r>
      <w:r w:rsidR="003A784C" w:rsidRPr="00371012">
        <w:t>t szedő</w:t>
      </w:r>
      <w:r w:rsidR="008056C1" w:rsidRPr="00371012">
        <w:t xml:space="preserve"> betegek vizelet</w:t>
      </w:r>
      <w:r w:rsidR="003A784C" w:rsidRPr="00371012">
        <w:t>ének</w:t>
      </w:r>
      <w:r w:rsidR="008056C1" w:rsidRPr="00371012">
        <w:t xml:space="preserve"> glükóz</w:t>
      </w:r>
      <w:r w:rsidRPr="00371012">
        <w:t xml:space="preserve"> vizsgálata </w:t>
      </w:r>
      <w:r w:rsidR="008056C1" w:rsidRPr="00371012">
        <w:t>pozitív.</w:t>
      </w:r>
    </w:p>
    <w:p w14:paraId="3FE4DCC7" w14:textId="77777777" w:rsidR="008056C1" w:rsidRPr="00371012" w:rsidRDefault="008056C1" w:rsidP="00773F58">
      <w:pPr>
        <w:rPr>
          <w:u w:val="single"/>
        </w:rPr>
      </w:pPr>
    </w:p>
    <w:p w14:paraId="49F690CA" w14:textId="5F1104AC" w:rsidR="00DB2990" w:rsidRPr="00371012" w:rsidRDefault="00FE148F" w:rsidP="00A855C7">
      <w:pPr>
        <w:keepNext/>
        <w:rPr>
          <w:u w:val="single"/>
          <w:lang w:eastAsia="en-GB"/>
        </w:rPr>
      </w:pPr>
      <w:r w:rsidRPr="00371012">
        <w:rPr>
          <w:u w:val="single"/>
          <w:lang w:eastAsia="en-GB"/>
        </w:rPr>
        <w:t>Laktózintolerancia</w:t>
      </w:r>
    </w:p>
    <w:p w14:paraId="131D6EB3" w14:textId="653FB9AA" w:rsidR="00EA1846" w:rsidRPr="00371012" w:rsidRDefault="00733888" w:rsidP="00773F58">
      <w:r w:rsidRPr="00371012">
        <w:t>A tabletták laktózt tartalmaznak.</w:t>
      </w:r>
      <w:r w:rsidR="00911979" w:rsidRPr="00371012">
        <w:t xml:space="preserve"> </w:t>
      </w:r>
      <w:r w:rsidRPr="00371012">
        <w:rPr>
          <w:bCs/>
        </w:rPr>
        <w:t xml:space="preserve">Ritkán előforduló, </w:t>
      </w:r>
      <w:r w:rsidRPr="00371012">
        <w:t xml:space="preserve">örökletes </w:t>
      </w:r>
      <w:r w:rsidR="000921D1" w:rsidRPr="00371012">
        <w:t xml:space="preserve">galaktózintoleranciában, teljes </w:t>
      </w:r>
      <w:r w:rsidRPr="00371012">
        <w:t>laktázhiányban vagy glükóz</w:t>
      </w:r>
      <w:r w:rsidRPr="00371012">
        <w:noBreakHyphen/>
        <w:t>galaktóz malabszorpcióban a készítmény nem szedhető.</w:t>
      </w:r>
    </w:p>
    <w:p w14:paraId="6B2C9048" w14:textId="77777777" w:rsidR="00FE148F" w:rsidRPr="00371012" w:rsidRDefault="00FE148F" w:rsidP="00773F58"/>
    <w:p w14:paraId="7589BE71" w14:textId="58C2AAC3" w:rsidR="00D40B15" w:rsidRPr="00371012" w:rsidRDefault="00D40B15" w:rsidP="00787437">
      <w:pPr>
        <w:keepNext/>
      </w:pPr>
      <w:r w:rsidRPr="00371012">
        <w:rPr>
          <w:u w:val="single"/>
        </w:rPr>
        <w:t>Nátrium</w:t>
      </w:r>
    </w:p>
    <w:p w14:paraId="405BE764" w14:textId="3F1DEC48" w:rsidR="00D40B15" w:rsidRPr="00371012" w:rsidRDefault="00D40B15" w:rsidP="00D40B15">
      <w:r w:rsidRPr="00371012">
        <w:t xml:space="preserve">A készítmény kevesebb mint 1 mmol (23 mg) nátriumot tartalmaz </w:t>
      </w:r>
      <w:r w:rsidR="00AD4392" w:rsidRPr="00371012">
        <w:t>film</w:t>
      </w:r>
      <w:r w:rsidRPr="00371012">
        <w:t>tablettánként, azaz gyakorlatilag „nátriummentes”.</w:t>
      </w:r>
    </w:p>
    <w:p w14:paraId="20C8C85D" w14:textId="77777777" w:rsidR="00D40B15" w:rsidRPr="00371012" w:rsidRDefault="00D40B15" w:rsidP="00773F58"/>
    <w:p w14:paraId="51BB53E0" w14:textId="77777777" w:rsidR="00EA1846" w:rsidRPr="00371012" w:rsidRDefault="00EA1846" w:rsidP="00787437">
      <w:pPr>
        <w:keepNext/>
        <w:ind w:left="567" w:hanging="567"/>
        <w:outlineLvl w:val="2"/>
        <w:rPr>
          <w:b/>
        </w:rPr>
      </w:pPr>
      <w:r w:rsidRPr="00371012">
        <w:rPr>
          <w:b/>
        </w:rPr>
        <w:t>4.5</w:t>
      </w:r>
      <w:r w:rsidRPr="00371012">
        <w:rPr>
          <w:b/>
        </w:rPr>
        <w:tab/>
        <w:t>Gyógyszerkölcsönhatások és egyéb interakciók</w:t>
      </w:r>
    </w:p>
    <w:p w14:paraId="1A8DAC24" w14:textId="77777777" w:rsidR="00911979" w:rsidRPr="00371012" w:rsidRDefault="00911979" w:rsidP="00A855C7">
      <w:pPr>
        <w:keepNext/>
      </w:pPr>
    </w:p>
    <w:p w14:paraId="4811ACE8" w14:textId="77777777" w:rsidR="003359C6" w:rsidRPr="00371012" w:rsidRDefault="00FE148F" w:rsidP="00A855C7">
      <w:pPr>
        <w:keepNext/>
        <w:rPr>
          <w:iCs/>
          <w:u w:val="single"/>
        </w:rPr>
      </w:pPr>
      <w:r w:rsidRPr="00371012">
        <w:rPr>
          <w:bCs/>
          <w:u w:val="single"/>
        </w:rPr>
        <w:t>Farmakodinámiás</w:t>
      </w:r>
      <w:r w:rsidRPr="00371012">
        <w:rPr>
          <w:u w:val="single"/>
        </w:rPr>
        <w:t xml:space="preserve"> </w:t>
      </w:r>
      <w:r w:rsidR="00FA6D3C" w:rsidRPr="00371012">
        <w:rPr>
          <w:u w:val="single"/>
        </w:rPr>
        <w:t>kölcsönhatások</w:t>
      </w:r>
    </w:p>
    <w:p w14:paraId="6923133A" w14:textId="77777777" w:rsidR="00DB2990" w:rsidRPr="00371012" w:rsidRDefault="00DB2990" w:rsidP="00A855C7">
      <w:pPr>
        <w:keepNext/>
        <w:rPr>
          <w:i/>
          <w:iCs/>
          <w:u w:val="single"/>
        </w:rPr>
      </w:pPr>
    </w:p>
    <w:p w14:paraId="01A574D6" w14:textId="77777777" w:rsidR="00DB2990" w:rsidRPr="00371012" w:rsidRDefault="00FE148F" w:rsidP="0054342C">
      <w:pPr>
        <w:keepNext/>
      </w:pPr>
      <w:r w:rsidRPr="00371012">
        <w:rPr>
          <w:i/>
          <w:iCs/>
          <w:u w:val="single"/>
        </w:rPr>
        <w:t>Diuretikumok</w:t>
      </w:r>
    </w:p>
    <w:p w14:paraId="437FE446" w14:textId="77777777" w:rsidR="00E74647" w:rsidRPr="00371012" w:rsidRDefault="00FE148F" w:rsidP="00773F58">
      <w:r w:rsidRPr="00371012">
        <w:t>A</w:t>
      </w:r>
      <w:r w:rsidR="00CE7924" w:rsidRPr="00371012">
        <w:t xml:space="preserve"> </w:t>
      </w:r>
      <w:r w:rsidR="009C1726" w:rsidRPr="00371012">
        <w:t>kanagliflozin</w:t>
      </w:r>
      <w:r w:rsidR="00FA6D3C" w:rsidRPr="00371012">
        <w:t xml:space="preserve"> kiegészítheti a</w:t>
      </w:r>
      <w:r w:rsidRPr="00371012">
        <w:t xml:space="preserve"> diuretikumok hatásá</w:t>
      </w:r>
      <w:r w:rsidR="00FA6D3C" w:rsidRPr="00371012">
        <w:t>t</w:t>
      </w:r>
      <w:r w:rsidR="00EA0166" w:rsidRPr="00371012">
        <w:t>,</w:t>
      </w:r>
      <w:r w:rsidRPr="00371012">
        <w:t xml:space="preserve"> és</w:t>
      </w:r>
      <w:r w:rsidR="00FA6D3C" w:rsidRPr="00371012">
        <w:t xml:space="preserve"> növelheti a</w:t>
      </w:r>
      <w:r w:rsidRPr="00371012">
        <w:t xml:space="preserve"> dehidráció </w:t>
      </w:r>
      <w:r w:rsidR="00FA6D3C" w:rsidRPr="00371012">
        <w:t>és a</w:t>
      </w:r>
      <w:r w:rsidRPr="00371012">
        <w:t xml:space="preserve"> hypot</w:t>
      </w:r>
      <w:r w:rsidR="003359C6" w:rsidRPr="00371012">
        <w:t>ensio</w:t>
      </w:r>
      <w:r w:rsidRPr="00371012">
        <w:t xml:space="preserve"> kockázat</w:t>
      </w:r>
      <w:r w:rsidR="00FA6D3C" w:rsidRPr="00371012">
        <w:t>át</w:t>
      </w:r>
      <w:r w:rsidRPr="00371012">
        <w:t xml:space="preserve"> (lásd 4.4 pont).</w:t>
      </w:r>
    </w:p>
    <w:p w14:paraId="1C65238E" w14:textId="77777777" w:rsidR="00FE148F" w:rsidRPr="00371012" w:rsidRDefault="00FE148F" w:rsidP="00773F58"/>
    <w:p w14:paraId="6F11C085" w14:textId="79FE6024" w:rsidR="00DB2990" w:rsidRPr="00371012" w:rsidRDefault="00FE148F" w:rsidP="00311D1F">
      <w:pPr>
        <w:keepNext/>
      </w:pPr>
      <w:r w:rsidRPr="00371012">
        <w:rPr>
          <w:i/>
          <w:u w:val="single"/>
        </w:rPr>
        <w:t>Inzulin és az inzulin</w:t>
      </w:r>
      <w:r w:rsidR="00B75CE8" w:rsidRPr="00371012">
        <w:rPr>
          <w:i/>
          <w:u w:val="single"/>
        </w:rPr>
        <w:t xml:space="preserve">szekréciót </w:t>
      </w:r>
      <w:r w:rsidRPr="00371012">
        <w:rPr>
          <w:i/>
          <w:u w:val="single"/>
        </w:rPr>
        <w:t>fokozó gyógyszerek</w:t>
      </w:r>
    </w:p>
    <w:p w14:paraId="1713A887" w14:textId="0CE9F3FD" w:rsidR="00391257" w:rsidRPr="00371012" w:rsidRDefault="000B5FC7" w:rsidP="00773F58">
      <w:pPr>
        <w:tabs>
          <w:tab w:val="clear" w:pos="567"/>
        </w:tabs>
        <w:autoSpaceDE w:val="0"/>
        <w:autoSpaceDN w:val="0"/>
        <w:adjustRightInd w:val="0"/>
      </w:pPr>
      <w:r w:rsidRPr="00371012">
        <w:t xml:space="preserve">Az inzulin és az </w:t>
      </w:r>
      <w:r w:rsidR="00FE148F" w:rsidRPr="00371012">
        <w:t>inzulin</w:t>
      </w:r>
      <w:r w:rsidR="00B75CE8" w:rsidRPr="00371012">
        <w:t xml:space="preserve">szekréciót </w:t>
      </w:r>
      <w:r w:rsidR="00FE148F" w:rsidRPr="00371012">
        <w:t xml:space="preserve">fokozó gyógyszerek, </w:t>
      </w:r>
      <w:r w:rsidRPr="00371012">
        <w:t xml:space="preserve">mint </w:t>
      </w:r>
      <w:r w:rsidR="00B75CE8" w:rsidRPr="00371012">
        <w:t xml:space="preserve">például </w:t>
      </w:r>
      <w:r w:rsidRPr="00371012">
        <w:t>a szulfonilureák hypoglykaemiát okoz</w:t>
      </w:r>
      <w:r w:rsidR="00DD4F32" w:rsidRPr="00371012">
        <w:t>hat</w:t>
      </w:r>
      <w:r w:rsidRPr="00371012">
        <w:t xml:space="preserve">nak. Ezért </w:t>
      </w:r>
      <w:r w:rsidR="009C1726" w:rsidRPr="00371012">
        <w:t>kanagliflozin</w:t>
      </w:r>
      <w:r w:rsidR="00B75CE8" w:rsidRPr="00371012">
        <w:t xml:space="preserve">nal </w:t>
      </w:r>
      <w:r w:rsidR="00B75CE8" w:rsidRPr="00371012">
        <w:rPr>
          <w:lang w:eastAsia="hu-HU"/>
        </w:rPr>
        <w:t xml:space="preserve">kombinált alkalmazás esetén </w:t>
      </w:r>
      <w:r w:rsidR="008E5D5F" w:rsidRPr="00371012">
        <w:rPr>
          <w:lang w:eastAsia="hu-HU"/>
        </w:rPr>
        <w:t xml:space="preserve">a hypoglykaemia kockázatának csökkentése érdekében </w:t>
      </w:r>
      <w:r w:rsidR="0087134D" w:rsidRPr="00371012">
        <w:rPr>
          <w:lang w:eastAsia="hu-HU"/>
        </w:rPr>
        <w:t xml:space="preserve">kisebb </w:t>
      </w:r>
      <w:r w:rsidR="00B75CE8" w:rsidRPr="00371012">
        <w:rPr>
          <w:lang w:eastAsia="hu-HU"/>
        </w:rPr>
        <w:t>dózisú inzulinra vagy inzulinszekréciót</w:t>
      </w:r>
      <w:r w:rsidR="00FA6D3C" w:rsidRPr="00371012">
        <w:rPr>
          <w:lang w:eastAsia="hu-HU"/>
        </w:rPr>
        <w:t xml:space="preserve"> fokozó </w:t>
      </w:r>
      <w:r w:rsidR="008E5D5F" w:rsidRPr="00371012">
        <w:rPr>
          <w:lang w:eastAsia="hu-HU"/>
        </w:rPr>
        <w:t>gyógyszer</w:t>
      </w:r>
      <w:r w:rsidR="00B75CE8" w:rsidRPr="00371012">
        <w:rPr>
          <w:lang w:eastAsia="hu-HU"/>
        </w:rPr>
        <w:t>re</w:t>
      </w:r>
      <w:r w:rsidR="00FA6D3C" w:rsidRPr="00371012">
        <w:rPr>
          <w:lang w:eastAsia="hu-HU"/>
        </w:rPr>
        <w:t xml:space="preserve"> lehet</w:t>
      </w:r>
      <w:r w:rsidR="00FA6D3C" w:rsidRPr="00371012">
        <w:t xml:space="preserve"> szükség</w:t>
      </w:r>
      <w:r w:rsidR="00391257" w:rsidRPr="00371012">
        <w:t xml:space="preserve"> (lásd 4.2</w:t>
      </w:r>
      <w:r w:rsidR="00512CD7" w:rsidRPr="00371012">
        <w:t xml:space="preserve"> és </w:t>
      </w:r>
      <w:r w:rsidR="00391257" w:rsidRPr="00371012">
        <w:t>4.8 pont</w:t>
      </w:r>
      <w:r w:rsidR="00FE148F" w:rsidRPr="00371012">
        <w:t>).</w:t>
      </w:r>
    </w:p>
    <w:p w14:paraId="68350068" w14:textId="77777777" w:rsidR="00391257" w:rsidRPr="00371012" w:rsidRDefault="00391257" w:rsidP="00773F58"/>
    <w:p w14:paraId="545D8CEB" w14:textId="77777777" w:rsidR="00CE7924" w:rsidRPr="00371012" w:rsidRDefault="00CE7924" w:rsidP="00A855C7">
      <w:pPr>
        <w:keepNext/>
        <w:rPr>
          <w:u w:val="single"/>
        </w:rPr>
      </w:pPr>
      <w:r w:rsidRPr="00371012">
        <w:rPr>
          <w:u w:val="single"/>
        </w:rPr>
        <w:t xml:space="preserve">Farmakokinetikai </w:t>
      </w:r>
      <w:r w:rsidR="004973A4" w:rsidRPr="00371012">
        <w:rPr>
          <w:u w:val="single"/>
        </w:rPr>
        <w:t>kölcsönhatások</w:t>
      </w:r>
    </w:p>
    <w:p w14:paraId="23F3E5DF" w14:textId="77777777" w:rsidR="00DB2990" w:rsidRPr="00371012" w:rsidRDefault="00DB2990" w:rsidP="00A855C7">
      <w:pPr>
        <w:keepNext/>
        <w:rPr>
          <w:i/>
          <w:u w:val="single"/>
        </w:rPr>
      </w:pPr>
    </w:p>
    <w:p w14:paraId="5EC64EF6" w14:textId="77777777" w:rsidR="00DB2990" w:rsidRPr="00371012" w:rsidRDefault="002370C2" w:rsidP="0054342C">
      <w:pPr>
        <w:keepNext/>
      </w:pPr>
      <w:r w:rsidRPr="00371012">
        <w:rPr>
          <w:i/>
          <w:u w:val="single"/>
        </w:rPr>
        <w:t xml:space="preserve">Más gyógyszerek hatása a </w:t>
      </w:r>
      <w:r w:rsidR="009C1726" w:rsidRPr="00371012">
        <w:rPr>
          <w:i/>
          <w:u w:val="single"/>
        </w:rPr>
        <w:t>kanagliflozin</w:t>
      </w:r>
      <w:r w:rsidRPr="00371012">
        <w:rPr>
          <w:i/>
          <w:u w:val="single"/>
        </w:rPr>
        <w:t>ra</w:t>
      </w:r>
    </w:p>
    <w:p w14:paraId="78D020FC" w14:textId="2B789DE5" w:rsidR="00CE7924" w:rsidRPr="00371012" w:rsidRDefault="00CE7924" w:rsidP="00773F58">
      <w:pPr>
        <w:rPr>
          <w:u w:val="single"/>
        </w:rPr>
      </w:pPr>
      <w:r w:rsidRPr="00371012">
        <w:t xml:space="preserve">A </w:t>
      </w:r>
      <w:r w:rsidR="009C1726" w:rsidRPr="00371012">
        <w:t>kanagliflozin</w:t>
      </w:r>
      <w:r w:rsidRPr="00371012">
        <w:t xml:space="preserve"> </w:t>
      </w:r>
      <w:r w:rsidR="00E220E1" w:rsidRPr="00371012">
        <w:t xml:space="preserve">metabolizmusa </w:t>
      </w:r>
      <w:r w:rsidRPr="00371012">
        <w:t>első</w:t>
      </w:r>
      <w:r w:rsidR="00E220E1" w:rsidRPr="00371012">
        <w:t xml:space="preserve">sorban </w:t>
      </w:r>
      <w:r w:rsidRPr="00371012">
        <w:t xml:space="preserve">az </w:t>
      </w:r>
      <w:r w:rsidRPr="00371012">
        <w:rPr>
          <w:bCs/>
        </w:rPr>
        <w:t>UDP</w:t>
      </w:r>
      <w:r w:rsidRPr="00371012">
        <w:t>-</w:t>
      </w:r>
      <w:r w:rsidRPr="00371012">
        <w:rPr>
          <w:bCs/>
        </w:rPr>
        <w:t>glükuron</w:t>
      </w:r>
      <w:r w:rsidR="00A73557" w:rsidRPr="00371012">
        <w:rPr>
          <w:bCs/>
        </w:rPr>
        <w:t>oz</w:t>
      </w:r>
      <w:r w:rsidRPr="00371012">
        <w:rPr>
          <w:bCs/>
        </w:rPr>
        <w:t>il</w:t>
      </w:r>
      <w:r w:rsidRPr="00371012">
        <w:t>-</w:t>
      </w:r>
      <w:r w:rsidRPr="00371012">
        <w:rPr>
          <w:bCs/>
        </w:rPr>
        <w:t>transzferáz</w:t>
      </w:r>
      <w:r w:rsidRPr="00371012">
        <w:t xml:space="preserve"> </w:t>
      </w:r>
      <w:r w:rsidR="009222D7" w:rsidRPr="00371012">
        <w:t>1A9</w:t>
      </w:r>
      <w:r w:rsidR="00231311" w:rsidRPr="00371012">
        <w:t> </w:t>
      </w:r>
      <w:r w:rsidR="009222D7" w:rsidRPr="00371012">
        <w:t xml:space="preserve">(UGT1A9) és </w:t>
      </w:r>
      <w:r w:rsidRPr="00371012">
        <w:t>2B4</w:t>
      </w:r>
      <w:r w:rsidR="00257970" w:rsidRPr="00371012">
        <w:t> </w:t>
      </w:r>
      <w:r w:rsidRPr="00371012">
        <w:t xml:space="preserve">(UGT2B4) </w:t>
      </w:r>
      <w:r w:rsidR="00E220E1" w:rsidRPr="00371012">
        <w:t xml:space="preserve">által </w:t>
      </w:r>
      <w:r w:rsidRPr="00371012">
        <w:t>mediált glükuronid konjugáció</w:t>
      </w:r>
      <w:r w:rsidR="00E220E1" w:rsidRPr="00371012">
        <w:t>n keresztül megy végbe</w:t>
      </w:r>
      <w:r w:rsidRPr="00371012">
        <w:t xml:space="preserve">. A </w:t>
      </w:r>
      <w:r w:rsidR="009C1726" w:rsidRPr="00371012">
        <w:t>kanagliflozin</w:t>
      </w:r>
      <w:r w:rsidRPr="00371012">
        <w:t>t a</w:t>
      </w:r>
      <w:r w:rsidR="009222D7" w:rsidRPr="00371012">
        <w:t xml:space="preserve"> P</w:t>
      </w:r>
      <w:r w:rsidR="00EA0166" w:rsidRPr="00371012">
        <w:noBreakHyphen/>
      </w:r>
      <w:r w:rsidR="009222D7" w:rsidRPr="00371012">
        <w:t>gl</w:t>
      </w:r>
      <w:r w:rsidR="0087134D" w:rsidRPr="00371012">
        <w:t>ik</w:t>
      </w:r>
      <w:r w:rsidR="009222D7" w:rsidRPr="00371012">
        <w:t>oprotein</w:t>
      </w:r>
      <w:r w:rsidRPr="00371012">
        <w:t xml:space="preserve"> </w:t>
      </w:r>
      <w:r w:rsidR="009222D7" w:rsidRPr="00371012">
        <w:t>(</w:t>
      </w:r>
      <w:r w:rsidRPr="00371012">
        <w:t>P</w:t>
      </w:r>
      <w:r w:rsidRPr="00371012">
        <w:noBreakHyphen/>
        <w:t>gp</w:t>
      </w:r>
      <w:r w:rsidR="009222D7" w:rsidRPr="00371012">
        <w:t>)</w:t>
      </w:r>
      <w:r w:rsidRPr="00371012">
        <w:t xml:space="preserve"> </w:t>
      </w:r>
      <w:r w:rsidR="00631887" w:rsidRPr="00371012">
        <w:t xml:space="preserve">és az emlőrák rezisztencia fehérje (Breast Cancer Resistance Protein; BCRP) </w:t>
      </w:r>
      <w:r w:rsidRPr="00371012">
        <w:t>transzportálja.</w:t>
      </w:r>
    </w:p>
    <w:p w14:paraId="638E59C8" w14:textId="77777777" w:rsidR="00CF7EAF" w:rsidRPr="00371012" w:rsidRDefault="00CF7EAF" w:rsidP="00773F58"/>
    <w:p w14:paraId="67173FC5" w14:textId="480D182B" w:rsidR="004A485D" w:rsidRPr="00371012" w:rsidRDefault="00F01B67" w:rsidP="00773F58">
      <w:r w:rsidRPr="00371012">
        <w:t>E</w:t>
      </w:r>
      <w:r w:rsidR="00DE02AD" w:rsidRPr="00371012">
        <w:t>nzim indukáló szerek (</w:t>
      </w:r>
      <w:r w:rsidR="00A72AB0" w:rsidRPr="00371012">
        <w:t>pl.:</w:t>
      </w:r>
      <w:r w:rsidR="00DE02AD" w:rsidRPr="00371012">
        <w:t xml:space="preserve"> </w:t>
      </w:r>
      <w:r w:rsidR="00EF4979" w:rsidRPr="00371012">
        <w:t>közönséges</w:t>
      </w:r>
      <w:r w:rsidR="00A72AB0" w:rsidRPr="00371012">
        <w:t xml:space="preserve"> orbáncfű [</w:t>
      </w:r>
      <w:r w:rsidR="00A72AB0" w:rsidRPr="00371012">
        <w:rPr>
          <w:i/>
        </w:rPr>
        <w:t>H</w:t>
      </w:r>
      <w:r w:rsidR="00DE02AD" w:rsidRPr="00371012">
        <w:rPr>
          <w:i/>
        </w:rPr>
        <w:t>ypericum perforatum</w:t>
      </w:r>
      <w:r w:rsidR="00DE02AD" w:rsidRPr="00371012">
        <w:t>], rifampicin, barbitur</w:t>
      </w:r>
      <w:r w:rsidR="00A72AB0" w:rsidRPr="00371012">
        <w:t>átok</w:t>
      </w:r>
      <w:r w:rsidR="00DE02AD" w:rsidRPr="00371012">
        <w:t xml:space="preserve">, </w:t>
      </w:r>
      <w:r w:rsidR="00A72AB0" w:rsidRPr="00371012">
        <w:t>fenitoin, karbamazepin</w:t>
      </w:r>
      <w:r w:rsidR="00DE02AD" w:rsidRPr="00371012">
        <w:t xml:space="preserve">, ritonavir, efavirenz) </w:t>
      </w:r>
      <w:r w:rsidR="009C70F6" w:rsidRPr="00371012">
        <w:t xml:space="preserve">csökkenthetik </w:t>
      </w:r>
      <w:r w:rsidR="00DE02AD" w:rsidRPr="00371012">
        <w:t xml:space="preserve">a </w:t>
      </w:r>
      <w:r w:rsidR="009C1726" w:rsidRPr="00371012">
        <w:t>kanagliflozin</w:t>
      </w:r>
      <w:r w:rsidR="00DE02AD" w:rsidRPr="00371012">
        <w:t xml:space="preserve"> expozícióját.</w:t>
      </w:r>
      <w:r w:rsidR="005163E3" w:rsidRPr="00371012">
        <w:t xml:space="preserve"> A </w:t>
      </w:r>
      <w:r w:rsidR="009C1726" w:rsidRPr="00371012">
        <w:t>kanagliflozin</w:t>
      </w:r>
      <w:r w:rsidR="005163E3" w:rsidRPr="00371012">
        <w:t xml:space="preserve"> és rifampicin (ami különböző aktív transzporterek és gyógys</w:t>
      </w:r>
      <w:r w:rsidR="00A72AB0" w:rsidRPr="00371012">
        <w:t>z</w:t>
      </w:r>
      <w:r w:rsidR="005163E3" w:rsidRPr="00371012">
        <w:t xml:space="preserve">er-metabolizáló enzimek induktora) egyidejű alkalmazását követően a </w:t>
      </w:r>
      <w:r w:rsidR="009C1726" w:rsidRPr="00371012">
        <w:t>kanagliflozin</w:t>
      </w:r>
      <w:r w:rsidR="005163E3" w:rsidRPr="00371012">
        <w:t xml:space="preserve"> szisztémás expozíció (AUC) 51%</w:t>
      </w:r>
      <w:r w:rsidR="00821DFB" w:rsidRPr="00371012">
        <w:noBreakHyphen/>
      </w:r>
      <w:r w:rsidR="005163E3" w:rsidRPr="00371012">
        <w:t xml:space="preserve">os, a </w:t>
      </w:r>
      <w:r w:rsidR="00A72AB0" w:rsidRPr="00371012">
        <w:t>csúcs plazmakoncentráció</w:t>
      </w:r>
      <w:r w:rsidR="005163E3" w:rsidRPr="00371012">
        <w:t xml:space="preserve"> (C</w:t>
      </w:r>
      <w:r w:rsidR="005163E3" w:rsidRPr="00371012">
        <w:rPr>
          <w:vertAlign w:val="subscript"/>
        </w:rPr>
        <w:t>max</w:t>
      </w:r>
      <w:r w:rsidR="005163E3" w:rsidRPr="00371012">
        <w:t>) 28%</w:t>
      </w:r>
      <w:r w:rsidR="00821DFB" w:rsidRPr="00371012">
        <w:noBreakHyphen/>
      </w:r>
      <w:r w:rsidR="005163E3" w:rsidRPr="00371012">
        <w:t xml:space="preserve">os csökkenését figyelték meg. A </w:t>
      </w:r>
      <w:r w:rsidR="00EB63C8" w:rsidRPr="00371012">
        <w:t>kanagliflozin</w:t>
      </w:r>
      <w:r w:rsidR="00EB63C8" w:rsidRPr="00371012">
        <w:noBreakHyphen/>
      </w:r>
      <w:r w:rsidR="005163E3" w:rsidRPr="00371012">
        <w:t>expozíció</w:t>
      </w:r>
      <w:r w:rsidR="0065712A" w:rsidRPr="00371012">
        <w:t>k</w:t>
      </w:r>
      <w:r w:rsidR="005163E3" w:rsidRPr="00371012">
        <w:t xml:space="preserve"> ilyen </w:t>
      </w:r>
      <w:r w:rsidR="0065712A" w:rsidRPr="00371012">
        <w:t xml:space="preserve">mértékű </w:t>
      </w:r>
      <w:r w:rsidR="005163E3" w:rsidRPr="00371012">
        <w:t>csökkenése</w:t>
      </w:r>
      <w:r w:rsidR="0065712A" w:rsidRPr="00371012">
        <w:t>i</w:t>
      </w:r>
      <w:r w:rsidR="005163E3" w:rsidRPr="00371012">
        <w:t xml:space="preserve"> </w:t>
      </w:r>
      <w:r w:rsidR="0065712A" w:rsidRPr="00371012">
        <w:t xml:space="preserve">csökkenthetik a </w:t>
      </w:r>
      <w:r w:rsidR="005163E3" w:rsidRPr="00371012">
        <w:t>hatásosság</w:t>
      </w:r>
      <w:r w:rsidR="0065712A" w:rsidRPr="00371012">
        <w:t>o</w:t>
      </w:r>
      <w:r w:rsidR="005163E3" w:rsidRPr="00371012">
        <w:t>t.</w:t>
      </w:r>
    </w:p>
    <w:p w14:paraId="01F65AE9" w14:textId="77777777" w:rsidR="004A485D" w:rsidRPr="00371012" w:rsidRDefault="004A485D" w:rsidP="00773F58"/>
    <w:p w14:paraId="630A5729" w14:textId="3D134422" w:rsidR="00DE02AD" w:rsidRPr="00371012" w:rsidRDefault="00A70E66" w:rsidP="00773F58">
      <w:r w:rsidRPr="00371012">
        <w:t xml:space="preserve">Amikor </w:t>
      </w:r>
      <w:r w:rsidR="009C1726" w:rsidRPr="00371012">
        <w:t>kanagliflozin</w:t>
      </w:r>
      <w:r w:rsidRPr="00371012">
        <w:t xml:space="preserve">t együtt kell alkalmazni </w:t>
      </w:r>
      <w:r w:rsidR="008853BF" w:rsidRPr="00371012">
        <w:t xml:space="preserve">ezen </w:t>
      </w:r>
      <w:r w:rsidRPr="00371012">
        <w:t xml:space="preserve">UGT enzimek és transzportproteinek </w:t>
      </w:r>
      <w:r w:rsidR="00554552" w:rsidRPr="00371012">
        <w:t xml:space="preserve">kombinált </w:t>
      </w:r>
      <w:r w:rsidRPr="00371012">
        <w:t>induktoraival</w:t>
      </w:r>
      <w:r w:rsidR="00EB63C8" w:rsidRPr="00371012">
        <w:t>,</w:t>
      </w:r>
      <w:r w:rsidRPr="00371012">
        <w:t xml:space="preserve"> a</w:t>
      </w:r>
      <w:r w:rsidR="0058542F" w:rsidRPr="00371012">
        <w:t xml:space="preserve"> </w:t>
      </w:r>
      <w:r w:rsidR="009C1726" w:rsidRPr="00371012">
        <w:t>kanagliflozin</w:t>
      </w:r>
      <w:r w:rsidR="0058542F" w:rsidRPr="00371012">
        <w:t xml:space="preserve">ra adott válasz </w:t>
      </w:r>
      <w:r w:rsidRPr="00371012">
        <w:t xml:space="preserve">értékelésére </w:t>
      </w:r>
      <w:r w:rsidR="0058542F" w:rsidRPr="00371012">
        <w:t xml:space="preserve">a </w:t>
      </w:r>
      <w:r w:rsidR="0013300D" w:rsidRPr="00371012">
        <w:t>glykaemiás</w:t>
      </w:r>
      <w:r w:rsidR="00753E1A" w:rsidRPr="00371012">
        <w:t xml:space="preserve"> </w:t>
      </w:r>
      <w:r w:rsidR="008262D0" w:rsidRPr="00371012">
        <w:t>egyensúly</w:t>
      </w:r>
      <w:r w:rsidR="0058542F" w:rsidRPr="00371012">
        <w:t xml:space="preserve"> monitorozása szükséges</w:t>
      </w:r>
      <w:r w:rsidRPr="00371012">
        <w:t>.</w:t>
      </w:r>
      <w:r w:rsidR="0058542F" w:rsidRPr="00371012">
        <w:t xml:space="preserve"> Am</w:t>
      </w:r>
      <w:r w:rsidR="00F4220C" w:rsidRPr="00371012">
        <w:t>ikor</w:t>
      </w:r>
      <w:r w:rsidR="0058542F" w:rsidRPr="00371012">
        <w:t xml:space="preserve"> </w:t>
      </w:r>
      <w:r w:rsidR="009C1726" w:rsidRPr="00371012">
        <w:t>kanagliflozin</w:t>
      </w:r>
      <w:r w:rsidR="0058542F" w:rsidRPr="00371012">
        <w:t>t</w:t>
      </w:r>
      <w:r w:rsidR="004A485D" w:rsidRPr="00371012">
        <w:t xml:space="preserve"> </w:t>
      </w:r>
      <w:r w:rsidR="008853BF" w:rsidRPr="00371012">
        <w:t xml:space="preserve">ezen </w:t>
      </w:r>
      <w:r w:rsidR="004A485D" w:rsidRPr="00371012">
        <w:t xml:space="preserve">UGT enzimek </w:t>
      </w:r>
      <w:r w:rsidR="008853BF" w:rsidRPr="00371012">
        <w:t xml:space="preserve">egy induktorával </w:t>
      </w:r>
      <w:r w:rsidR="007D4D23" w:rsidRPr="00371012">
        <w:t>együtt kell alkalmazni</w:t>
      </w:r>
      <w:r w:rsidR="004A485D" w:rsidRPr="00371012">
        <w:t xml:space="preserve">, </w:t>
      </w:r>
      <w:r w:rsidR="008853BF" w:rsidRPr="00371012">
        <w:t xml:space="preserve">megfontolandó </w:t>
      </w:r>
      <w:r w:rsidR="004A485D" w:rsidRPr="00371012">
        <w:t xml:space="preserve">a </w:t>
      </w:r>
      <w:r w:rsidR="0087134D" w:rsidRPr="00371012">
        <w:t xml:space="preserve">dózis </w:t>
      </w:r>
      <w:r w:rsidR="007D4D23" w:rsidRPr="00371012">
        <w:t xml:space="preserve">napi egyszeri </w:t>
      </w:r>
      <w:r w:rsidR="004A485D" w:rsidRPr="00371012">
        <w:t>300</w:t>
      </w:r>
      <w:r w:rsidR="00231311" w:rsidRPr="00371012">
        <w:t> </w:t>
      </w:r>
      <w:r w:rsidR="004A485D" w:rsidRPr="00371012">
        <w:t>mg</w:t>
      </w:r>
      <w:r w:rsidR="00D60143" w:rsidRPr="00371012">
        <w:noBreakHyphen/>
      </w:r>
      <w:r w:rsidR="004A485D" w:rsidRPr="00371012">
        <w:t xml:space="preserve">ra </w:t>
      </w:r>
      <w:r w:rsidR="008853BF" w:rsidRPr="00371012">
        <w:t>emelése</w:t>
      </w:r>
      <w:r w:rsidR="004A485D" w:rsidRPr="00371012">
        <w:t xml:space="preserve">, </w:t>
      </w:r>
      <w:r w:rsidR="00F4220C" w:rsidRPr="00371012">
        <w:t xml:space="preserve">ha </w:t>
      </w:r>
      <w:r w:rsidR="004A485D" w:rsidRPr="00371012">
        <w:t xml:space="preserve">a beteg tolerálja a </w:t>
      </w:r>
      <w:r w:rsidR="009C1726" w:rsidRPr="00371012">
        <w:t>kanagliflozin</w:t>
      </w:r>
      <w:r w:rsidR="004A485D" w:rsidRPr="00371012">
        <w:t xml:space="preserve"> </w:t>
      </w:r>
      <w:r w:rsidR="007D4D23" w:rsidRPr="00371012">
        <w:t xml:space="preserve">napi egyszeri </w:t>
      </w:r>
      <w:r w:rsidR="004A485D" w:rsidRPr="00371012">
        <w:t>100 mg</w:t>
      </w:r>
      <w:r w:rsidR="00BD2C6C" w:rsidRPr="00371012">
        <w:noBreakHyphen/>
        <w:t xml:space="preserve">os </w:t>
      </w:r>
      <w:r w:rsidR="0087134D" w:rsidRPr="00371012">
        <w:t>dózis</w:t>
      </w:r>
      <w:r w:rsidR="00BD2C6C" w:rsidRPr="00371012">
        <w:t>át, az eGFR</w:t>
      </w:r>
      <w:r w:rsidR="00F4220C" w:rsidRPr="00371012">
        <w:t xml:space="preserve"> értéke</w:t>
      </w:r>
      <w:r w:rsidR="00231311" w:rsidRPr="00371012">
        <w:t xml:space="preserve"> </w:t>
      </w:r>
      <w:r w:rsidR="00C84BF4" w:rsidRPr="00371012">
        <w:t>≥ </w:t>
      </w:r>
      <w:r w:rsidR="00BD2C6C" w:rsidRPr="00371012">
        <w:t>60 ml/perc/1,73</w:t>
      </w:r>
      <w:r w:rsidR="00897CDD" w:rsidRPr="00371012">
        <w:t> </w:t>
      </w:r>
      <w:r w:rsidR="00BD2C6C" w:rsidRPr="00371012">
        <w:t>m</w:t>
      </w:r>
      <w:r w:rsidR="00BD2C6C" w:rsidRPr="00371012">
        <w:rPr>
          <w:vertAlign w:val="superscript"/>
        </w:rPr>
        <w:t>2</w:t>
      </w:r>
      <w:r w:rsidR="00BD2C6C" w:rsidRPr="00371012">
        <w:t xml:space="preserve"> vagy CrCl</w:t>
      </w:r>
      <w:r w:rsidR="00F4220C" w:rsidRPr="00371012">
        <w:t xml:space="preserve">-e </w:t>
      </w:r>
      <w:r w:rsidR="00C84BF4" w:rsidRPr="00371012">
        <w:t>&gt; </w:t>
      </w:r>
      <w:r w:rsidR="00BD2C6C" w:rsidRPr="00371012">
        <w:t xml:space="preserve">60 ml/perc </w:t>
      </w:r>
      <w:r w:rsidR="00067A6D" w:rsidRPr="00371012">
        <w:t>valamint</w:t>
      </w:r>
      <w:r w:rsidR="00BD2C6C" w:rsidRPr="00371012">
        <w:t xml:space="preserve"> </w:t>
      </w:r>
      <w:r w:rsidR="00F4220C" w:rsidRPr="00371012">
        <w:t xml:space="preserve">a </w:t>
      </w:r>
      <w:r w:rsidR="0013300D" w:rsidRPr="00371012">
        <w:t>glykaemiás</w:t>
      </w:r>
      <w:r w:rsidR="00753E1A" w:rsidRPr="00371012">
        <w:t xml:space="preserve"> </w:t>
      </w:r>
      <w:r w:rsidR="00F4220C" w:rsidRPr="00371012">
        <w:t xml:space="preserve">egyensúly </w:t>
      </w:r>
      <w:r w:rsidR="00BD2C6C" w:rsidRPr="00371012">
        <w:t xml:space="preserve">további </w:t>
      </w:r>
      <w:r w:rsidR="00554552" w:rsidRPr="00371012">
        <w:t xml:space="preserve">beállítása </w:t>
      </w:r>
      <w:r w:rsidR="00BD2C6C" w:rsidRPr="00371012">
        <w:t xml:space="preserve">szükséges. </w:t>
      </w:r>
      <w:r w:rsidRPr="00371012">
        <w:t>Az eGFR 45 ml/perc/1,73 m</w:t>
      </w:r>
      <w:r w:rsidRPr="00371012">
        <w:rPr>
          <w:vertAlign w:val="superscript"/>
        </w:rPr>
        <w:t>2</w:t>
      </w:r>
      <w:r w:rsidRPr="00371012">
        <w:t xml:space="preserve"> és </w:t>
      </w:r>
      <w:r w:rsidR="00C84BF4" w:rsidRPr="00371012">
        <w:t>&lt; </w:t>
      </w:r>
      <w:r w:rsidRPr="00371012">
        <w:t>60 ml/perc/1,73 m</w:t>
      </w:r>
      <w:r w:rsidRPr="00371012">
        <w:rPr>
          <w:vertAlign w:val="superscript"/>
        </w:rPr>
        <w:t>2</w:t>
      </w:r>
      <w:r w:rsidRPr="00371012">
        <w:t xml:space="preserve"> </w:t>
      </w:r>
      <w:r w:rsidR="008853BF" w:rsidRPr="00371012">
        <w:t xml:space="preserve">közötti </w:t>
      </w:r>
      <w:r w:rsidRPr="00371012">
        <w:t xml:space="preserve">vagy CrCl-e 45 ml/perc és </w:t>
      </w:r>
      <w:r w:rsidR="00C84BF4" w:rsidRPr="00371012">
        <w:t>&lt; </w:t>
      </w:r>
      <w:r w:rsidRPr="00371012">
        <w:t>60 ml/perc közötti beteg</w:t>
      </w:r>
      <w:r w:rsidR="008853BF" w:rsidRPr="00371012">
        <w:t>ek</w:t>
      </w:r>
      <w:r w:rsidRPr="00371012">
        <w:t xml:space="preserve">nél, akik naponta egyszer 100 mg </w:t>
      </w:r>
      <w:r w:rsidR="009C1726" w:rsidRPr="00371012">
        <w:t>kanagliflozin</w:t>
      </w:r>
      <w:r w:rsidRPr="00371012">
        <w:t xml:space="preserve"> és </w:t>
      </w:r>
      <w:r w:rsidR="008853BF" w:rsidRPr="00371012">
        <w:t xml:space="preserve">egyidejű </w:t>
      </w:r>
      <w:r w:rsidRPr="00371012">
        <w:t>UGT enzim induktor kezelésben részesülnek m</w:t>
      </w:r>
      <w:r w:rsidR="00067A6D" w:rsidRPr="00371012">
        <w:t xml:space="preserve">ás </w:t>
      </w:r>
      <w:r w:rsidR="00CA288A" w:rsidRPr="00371012">
        <w:t>vércukorszint-</w:t>
      </w:r>
      <w:r w:rsidR="00067A6D" w:rsidRPr="00371012">
        <w:t>csökkentő kezelést kell megfontolni</w:t>
      </w:r>
      <w:r w:rsidR="00554552" w:rsidRPr="00371012">
        <w:t>,</w:t>
      </w:r>
      <w:r w:rsidRPr="00371012">
        <w:t xml:space="preserve"> ha a</w:t>
      </w:r>
      <w:r w:rsidR="00F4220C" w:rsidRPr="00371012">
        <w:t xml:space="preserve"> </w:t>
      </w:r>
      <w:r w:rsidR="0013300D" w:rsidRPr="00371012">
        <w:t>glykaemiás</w:t>
      </w:r>
      <w:r w:rsidR="00753E1A" w:rsidRPr="00371012">
        <w:t xml:space="preserve"> </w:t>
      </w:r>
      <w:r w:rsidR="00F4220C" w:rsidRPr="00371012">
        <w:t xml:space="preserve">egyensúly további </w:t>
      </w:r>
      <w:r w:rsidR="001F72B4" w:rsidRPr="00371012">
        <w:t xml:space="preserve">beállítása </w:t>
      </w:r>
      <w:r w:rsidR="00F4220C" w:rsidRPr="00371012">
        <w:t xml:space="preserve">szükséges </w:t>
      </w:r>
      <w:r w:rsidR="00BD2C6C" w:rsidRPr="00371012">
        <w:t>(lásd 4.2 és 4.4 pont)</w:t>
      </w:r>
      <w:r w:rsidR="00897CDD" w:rsidRPr="00371012">
        <w:t>.</w:t>
      </w:r>
    </w:p>
    <w:p w14:paraId="1EBEBAC8" w14:textId="77777777" w:rsidR="005414C0" w:rsidRPr="00371012" w:rsidRDefault="005414C0" w:rsidP="00773F58"/>
    <w:p w14:paraId="161050F1" w14:textId="2729A020" w:rsidR="00557F34" w:rsidRPr="00371012" w:rsidRDefault="00897CDD" w:rsidP="00773F58">
      <w:r w:rsidRPr="00371012">
        <w:t xml:space="preserve">A kolesztiramin </w:t>
      </w:r>
      <w:r w:rsidR="006E7829" w:rsidRPr="00371012">
        <w:t xml:space="preserve">potenciálisan </w:t>
      </w:r>
      <w:r w:rsidRPr="00371012">
        <w:t xml:space="preserve">csökkentheti a </w:t>
      </w:r>
      <w:r w:rsidR="009C1726" w:rsidRPr="00371012">
        <w:t>kanagliflozin</w:t>
      </w:r>
      <w:r w:rsidR="0087134D" w:rsidRPr="00371012">
        <w:t>-</w:t>
      </w:r>
      <w:r w:rsidRPr="00371012">
        <w:t xml:space="preserve">expozíciót. </w:t>
      </w:r>
      <w:r w:rsidR="00554552" w:rsidRPr="00371012">
        <w:t xml:space="preserve">Az abszorpcióra kifejtett lehetséges kölcsönhatás minimalizálása érdekében a </w:t>
      </w:r>
      <w:r w:rsidR="009C1726" w:rsidRPr="00371012">
        <w:t>kanagliflozin</w:t>
      </w:r>
      <w:r w:rsidR="00067A6D" w:rsidRPr="00371012">
        <w:t xml:space="preserve">t </w:t>
      </w:r>
      <w:r w:rsidR="00873802" w:rsidRPr="00371012">
        <w:t xml:space="preserve">egy epesavkötő szer </w:t>
      </w:r>
      <w:r w:rsidR="00067A6D" w:rsidRPr="00371012">
        <w:t>bevétele előtt legalább 1 órával vagy azt követően 4</w:t>
      </w:r>
      <w:r w:rsidR="00231311" w:rsidRPr="00371012">
        <w:t xml:space="preserve"> </w:t>
      </w:r>
      <w:r w:rsidR="00067A6D" w:rsidRPr="00371012">
        <w:noBreakHyphen/>
      </w:r>
      <w:r w:rsidR="00231311" w:rsidRPr="00371012">
        <w:t xml:space="preserve"> </w:t>
      </w:r>
      <w:r w:rsidR="00067A6D" w:rsidRPr="00371012">
        <w:t>6 órával kell adagolni</w:t>
      </w:r>
      <w:r w:rsidR="00557F34" w:rsidRPr="00371012">
        <w:t>.</w:t>
      </w:r>
    </w:p>
    <w:p w14:paraId="0AFDEF91" w14:textId="77777777" w:rsidR="00557F34" w:rsidRPr="00371012" w:rsidRDefault="00557F34" w:rsidP="00773F58"/>
    <w:p w14:paraId="4ADC4220" w14:textId="77777777" w:rsidR="00E74647" w:rsidRPr="00371012" w:rsidRDefault="00557F34" w:rsidP="00773F58">
      <w:r w:rsidRPr="00371012">
        <w:t xml:space="preserve">Az interakciós vizsgálatok </w:t>
      </w:r>
      <w:r w:rsidR="003D32C4" w:rsidRPr="00371012">
        <w:t>azt mutatják, hogy a</w:t>
      </w:r>
      <w:r w:rsidRPr="00371012">
        <w:t xml:space="preserve"> </w:t>
      </w:r>
      <w:r w:rsidR="003D32C4" w:rsidRPr="00371012">
        <w:t>metformin, hidroklorotiazid, orális fogamzásgátlók (</w:t>
      </w:r>
      <w:r w:rsidR="003D32C4" w:rsidRPr="00371012">
        <w:rPr>
          <w:bCs/>
        </w:rPr>
        <w:t>etinil</w:t>
      </w:r>
      <w:r w:rsidR="003D32C4" w:rsidRPr="00371012">
        <w:t>-</w:t>
      </w:r>
      <w:r w:rsidR="003D32C4" w:rsidRPr="00371012">
        <w:rPr>
          <w:bCs/>
        </w:rPr>
        <w:t>ösztradiol</w:t>
      </w:r>
      <w:r w:rsidR="003D32C4" w:rsidRPr="00371012">
        <w:t xml:space="preserve"> és levonorgesztrel), ciklosporin és/vagy probenecid nem módosítják </w:t>
      </w:r>
      <w:r w:rsidRPr="00371012">
        <w:t xml:space="preserve">a </w:t>
      </w:r>
      <w:r w:rsidR="009C1726" w:rsidRPr="00371012">
        <w:t>kanagliflozin</w:t>
      </w:r>
      <w:r w:rsidRPr="00371012">
        <w:t>, farmakokinetikáj</w:t>
      </w:r>
      <w:r w:rsidR="003D32C4" w:rsidRPr="00371012">
        <w:t>át</w:t>
      </w:r>
      <w:r w:rsidRPr="00371012">
        <w:t>.</w:t>
      </w:r>
    </w:p>
    <w:p w14:paraId="7EE1A528" w14:textId="77777777" w:rsidR="00C234E6" w:rsidRPr="00371012" w:rsidRDefault="00C234E6" w:rsidP="00773F58"/>
    <w:p w14:paraId="3189E013" w14:textId="77777777" w:rsidR="005414C0" w:rsidRPr="00371012" w:rsidRDefault="00AC2D7C" w:rsidP="00A855C7">
      <w:pPr>
        <w:keepNext/>
        <w:rPr>
          <w:i/>
          <w:u w:val="single"/>
        </w:rPr>
      </w:pPr>
      <w:r w:rsidRPr="00371012">
        <w:rPr>
          <w:i/>
          <w:u w:val="single"/>
        </w:rPr>
        <w:t xml:space="preserve">A </w:t>
      </w:r>
      <w:r w:rsidR="009C1726" w:rsidRPr="00371012">
        <w:rPr>
          <w:i/>
          <w:u w:val="single"/>
        </w:rPr>
        <w:t>kanagliflozin</w:t>
      </w:r>
      <w:r w:rsidRPr="00371012">
        <w:rPr>
          <w:i/>
          <w:u w:val="single"/>
        </w:rPr>
        <w:t xml:space="preserve"> más </w:t>
      </w:r>
      <w:r w:rsidR="00C234E6" w:rsidRPr="00371012">
        <w:rPr>
          <w:i/>
          <w:u w:val="single"/>
        </w:rPr>
        <w:t>gyógyszer</w:t>
      </w:r>
      <w:r w:rsidRPr="00371012">
        <w:rPr>
          <w:i/>
          <w:u w:val="single"/>
        </w:rPr>
        <w:t>ekre gyakorolt hatásai</w:t>
      </w:r>
    </w:p>
    <w:p w14:paraId="11660C27" w14:textId="77777777" w:rsidR="00DB2990" w:rsidRPr="00371012" w:rsidRDefault="00DB2990" w:rsidP="00F34349">
      <w:pPr>
        <w:keepNext/>
        <w:rPr>
          <w:i/>
        </w:rPr>
      </w:pPr>
    </w:p>
    <w:p w14:paraId="12ECE014" w14:textId="77777777" w:rsidR="009F7768" w:rsidRPr="00371012" w:rsidRDefault="005414C0" w:rsidP="00F34349">
      <w:pPr>
        <w:keepNext/>
        <w:rPr>
          <w:i/>
        </w:rPr>
      </w:pPr>
      <w:r w:rsidRPr="00371012">
        <w:rPr>
          <w:i/>
        </w:rPr>
        <w:t>Digoxin</w:t>
      </w:r>
    </w:p>
    <w:p w14:paraId="245D23AD" w14:textId="6481B533" w:rsidR="005414C0" w:rsidRPr="00371012" w:rsidRDefault="005414C0" w:rsidP="00773F58">
      <w:r w:rsidRPr="00371012">
        <w:t xml:space="preserve">A </w:t>
      </w:r>
      <w:r w:rsidR="008262D0" w:rsidRPr="00371012">
        <w:t xml:space="preserve">naponta egyszer, 7 napon át adott </w:t>
      </w:r>
      <w:r w:rsidRPr="00371012">
        <w:t>300 mg</w:t>
      </w:r>
      <w:r w:rsidR="008262D0" w:rsidRPr="00371012">
        <w:t xml:space="preserve"> </w:t>
      </w:r>
      <w:r w:rsidR="009C1726" w:rsidRPr="00371012">
        <w:t>kanagliflozin</w:t>
      </w:r>
      <w:r w:rsidRPr="00371012">
        <w:t xml:space="preserve"> és a digoxin</w:t>
      </w:r>
      <w:r w:rsidR="002370C2" w:rsidRPr="00371012">
        <w:t xml:space="preserve"> </w:t>
      </w:r>
      <w:r w:rsidR="00554552" w:rsidRPr="00371012">
        <w:t xml:space="preserve">egyszeri </w:t>
      </w:r>
      <w:r w:rsidR="002370C2" w:rsidRPr="00371012">
        <w:t>0,5 mg</w:t>
      </w:r>
      <w:r w:rsidR="00554552" w:rsidRPr="00371012">
        <w:noBreakHyphen/>
        <w:t>os</w:t>
      </w:r>
      <w:r w:rsidRPr="00371012">
        <w:t xml:space="preserve"> </w:t>
      </w:r>
      <w:r w:rsidR="00934E2A" w:rsidRPr="00371012">
        <w:t>dózis</w:t>
      </w:r>
      <w:r w:rsidR="002370C2" w:rsidRPr="00371012">
        <w:t>át 6 napon át követő 0,25 mg</w:t>
      </w:r>
      <w:r w:rsidR="00554552" w:rsidRPr="00371012">
        <w:noBreakHyphen/>
        <w:t>os</w:t>
      </w:r>
      <w:r w:rsidR="002370C2" w:rsidRPr="00371012">
        <w:t xml:space="preserve"> </w:t>
      </w:r>
      <w:r w:rsidR="00934E2A" w:rsidRPr="00371012">
        <w:t xml:space="preserve">dózis </w:t>
      </w:r>
      <w:r w:rsidR="002370C2" w:rsidRPr="00371012">
        <w:t>együttes alkalmazása a digoxin AUC</w:t>
      </w:r>
      <w:r w:rsidR="002370C2" w:rsidRPr="00371012">
        <w:noBreakHyphen/>
        <w:t>érték 20%</w:t>
      </w:r>
      <w:r w:rsidR="002370C2" w:rsidRPr="00371012">
        <w:noBreakHyphen/>
        <w:t>os, a C</w:t>
      </w:r>
      <w:r w:rsidR="002370C2" w:rsidRPr="00371012">
        <w:rPr>
          <w:vertAlign w:val="subscript"/>
        </w:rPr>
        <w:t>max</w:t>
      </w:r>
      <w:r w:rsidR="002370C2" w:rsidRPr="00371012">
        <w:noBreakHyphen/>
        <w:t>érték 36%</w:t>
      </w:r>
      <w:r w:rsidR="002370C2" w:rsidRPr="00371012">
        <w:noBreakHyphen/>
        <w:t>os emelkedését eredményezte, feltehetően a P</w:t>
      </w:r>
      <w:r w:rsidR="002370C2" w:rsidRPr="00371012">
        <w:noBreakHyphen/>
        <w:t xml:space="preserve">gp </w:t>
      </w:r>
      <w:r w:rsidR="00557F34" w:rsidRPr="00371012">
        <w:t>gátlása</w:t>
      </w:r>
      <w:r w:rsidR="002370C2" w:rsidRPr="00371012">
        <w:t xml:space="preserve"> miatt.</w:t>
      </w:r>
      <w:r w:rsidR="0051105A" w:rsidRPr="00371012">
        <w:t xml:space="preserve"> </w:t>
      </w:r>
      <w:r w:rsidR="00557F34" w:rsidRPr="00371012">
        <w:t xml:space="preserve">A </w:t>
      </w:r>
      <w:r w:rsidR="009C1726" w:rsidRPr="00371012">
        <w:t>kanagliflozin</w:t>
      </w:r>
      <w:r w:rsidR="00557F34" w:rsidRPr="00371012">
        <w:t xml:space="preserve"> P</w:t>
      </w:r>
      <w:r w:rsidR="00557F34" w:rsidRPr="00371012">
        <w:noBreakHyphen/>
        <w:t xml:space="preserve">gp gátlását figyelték meg </w:t>
      </w:r>
      <w:r w:rsidR="00557F34" w:rsidRPr="00371012">
        <w:rPr>
          <w:i/>
        </w:rPr>
        <w:t>in vitro.</w:t>
      </w:r>
      <w:r w:rsidR="00557F34" w:rsidRPr="00371012">
        <w:t xml:space="preserve"> </w:t>
      </w:r>
      <w:r w:rsidR="00DB603A" w:rsidRPr="00371012">
        <w:t>Megfelelően monitorozni kell a</w:t>
      </w:r>
      <w:r w:rsidR="0051105A" w:rsidRPr="00371012">
        <w:t xml:space="preserve"> digoxin vagy más</w:t>
      </w:r>
      <w:r w:rsidR="00DB603A" w:rsidRPr="00371012">
        <w:t xml:space="preserve"> szívglikozid (pl. digitoxin)</w:t>
      </w:r>
      <w:r w:rsidR="0051105A" w:rsidRPr="00371012">
        <w:t xml:space="preserve"> kezelésben részesülő betegek</w:t>
      </w:r>
      <w:r w:rsidR="00DB603A" w:rsidRPr="00371012">
        <w:t>et.</w:t>
      </w:r>
    </w:p>
    <w:p w14:paraId="242E7778" w14:textId="7834972D" w:rsidR="002370C2" w:rsidRPr="00371012" w:rsidRDefault="002370C2" w:rsidP="00773F58"/>
    <w:p w14:paraId="50EF62C2" w14:textId="77777777" w:rsidR="005C2FE6" w:rsidRPr="00371012" w:rsidRDefault="005C2FE6" w:rsidP="00925472">
      <w:pPr>
        <w:keepNext/>
        <w:rPr>
          <w:i/>
          <w:iCs/>
        </w:rPr>
      </w:pPr>
      <w:r w:rsidRPr="00371012">
        <w:rPr>
          <w:i/>
          <w:iCs/>
        </w:rPr>
        <w:t>Lítium</w:t>
      </w:r>
    </w:p>
    <w:p w14:paraId="14989FEC" w14:textId="16C60D81" w:rsidR="005C2FE6" w:rsidRPr="00371012" w:rsidRDefault="005C2FE6" w:rsidP="005C2FE6">
      <w:r w:rsidRPr="00371012">
        <w:t>SGLT2-inhibitor lítiummal történő egyidejű alkalmazása csökkentheti a szérum lítium-koncentrációját. A szérum lítium-koncentrációját szorosabban kell monitorozni a kanagliflozin-kezelés során, különösen a kezelés megkezdésekor és az adagolás megváltoztatásakor.</w:t>
      </w:r>
    </w:p>
    <w:p w14:paraId="698BB36F" w14:textId="77777777" w:rsidR="005C2FE6" w:rsidRPr="00371012" w:rsidRDefault="005C2FE6" w:rsidP="00773F58"/>
    <w:p w14:paraId="25AA0558" w14:textId="77777777" w:rsidR="009F7768" w:rsidRPr="00371012" w:rsidRDefault="00557F34" w:rsidP="00F34349">
      <w:pPr>
        <w:keepNext/>
      </w:pPr>
      <w:r w:rsidRPr="00371012">
        <w:rPr>
          <w:i/>
        </w:rPr>
        <w:t>Dabigatr</w:t>
      </w:r>
      <w:r w:rsidR="00950AD2" w:rsidRPr="00371012">
        <w:rPr>
          <w:i/>
        </w:rPr>
        <w:t>á</w:t>
      </w:r>
      <w:r w:rsidRPr="00371012">
        <w:rPr>
          <w:i/>
        </w:rPr>
        <w:t>n</w:t>
      </w:r>
    </w:p>
    <w:p w14:paraId="069BD724" w14:textId="77777777" w:rsidR="00557F34" w:rsidRPr="00371012" w:rsidRDefault="00557F34" w:rsidP="00773F58">
      <w:r w:rsidRPr="00371012">
        <w:t xml:space="preserve">A </w:t>
      </w:r>
      <w:r w:rsidR="009C1726" w:rsidRPr="00371012">
        <w:t>kanagliflozin</w:t>
      </w:r>
      <w:r w:rsidRPr="00371012">
        <w:t xml:space="preserve"> (gyenge P</w:t>
      </w:r>
      <w:r w:rsidRPr="00371012">
        <w:noBreakHyphen/>
        <w:t xml:space="preserve">gp gátló) </w:t>
      </w:r>
      <w:r w:rsidR="00314841" w:rsidRPr="00371012">
        <w:t xml:space="preserve">hatását </w:t>
      </w:r>
      <w:r w:rsidRPr="00371012">
        <w:t xml:space="preserve">dabigatrán etexilát </w:t>
      </w:r>
      <w:r w:rsidR="00314841" w:rsidRPr="00371012">
        <w:t>(P</w:t>
      </w:r>
      <w:r w:rsidR="00314841" w:rsidRPr="00371012">
        <w:noBreakHyphen/>
        <w:t xml:space="preserve">gp szubsztrát) egyidejű alkalmazásakor nem vizsgálták. Mivel a dabigatrán koncentrációk emelkedhetnek </w:t>
      </w:r>
      <w:r w:rsidR="009C1726" w:rsidRPr="00371012">
        <w:t>kanagliflozin</w:t>
      </w:r>
      <w:r w:rsidR="00314841" w:rsidRPr="00371012">
        <w:t xml:space="preserve"> jelenlétében, </w:t>
      </w:r>
      <w:r w:rsidR="00950AD2" w:rsidRPr="00371012">
        <w:t xml:space="preserve">dabigatrán </w:t>
      </w:r>
      <w:r w:rsidR="00314841" w:rsidRPr="00371012">
        <w:t xml:space="preserve">és </w:t>
      </w:r>
      <w:r w:rsidR="009C1726" w:rsidRPr="00371012">
        <w:t>kanagliflozin</w:t>
      </w:r>
      <w:r w:rsidR="00314841" w:rsidRPr="00371012">
        <w:t xml:space="preserve"> egyidejű alkalmazásakor </w:t>
      </w:r>
      <w:r w:rsidR="00554552" w:rsidRPr="00371012">
        <w:t xml:space="preserve">monitorozás </w:t>
      </w:r>
      <w:r w:rsidR="00314841" w:rsidRPr="00371012">
        <w:t xml:space="preserve">(vérzés vagy anaemia </w:t>
      </w:r>
      <w:r w:rsidR="0097584A" w:rsidRPr="00371012">
        <w:t>jelei</w:t>
      </w:r>
      <w:r w:rsidR="00CB4F0C" w:rsidRPr="00371012">
        <w:t>nek keresése</w:t>
      </w:r>
      <w:r w:rsidR="00314841" w:rsidRPr="00371012">
        <w:t>) szükséges.</w:t>
      </w:r>
    </w:p>
    <w:p w14:paraId="23992F36" w14:textId="77777777" w:rsidR="00314841" w:rsidRPr="00371012" w:rsidRDefault="00314841" w:rsidP="00773F58"/>
    <w:p w14:paraId="46B4E7C2" w14:textId="77777777" w:rsidR="009F7768" w:rsidRPr="00371012" w:rsidRDefault="00AC2D7C" w:rsidP="00F34349">
      <w:pPr>
        <w:keepNext/>
        <w:rPr>
          <w:i/>
        </w:rPr>
      </w:pPr>
      <w:r w:rsidRPr="00371012">
        <w:rPr>
          <w:i/>
        </w:rPr>
        <w:t>Szimvasztatin</w:t>
      </w:r>
    </w:p>
    <w:p w14:paraId="252BDFB6" w14:textId="77777777" w:rsidR="00AC2D7C" w:rsidRPr="00371012" w:rsidRDefault="00AC2D7C" w:rsidP="00773F58">
      <w:r w:rsidRPr="00371012">
        <w:t xml:space="preserve">A </w:t>
      </w:r>
      <w:r w:rsidR="00CB4F0C" w:rsidRPr="00371012">
        <w:t xml:space="preserve">naponta egyszer, 6 napon át adott 300 mg </w:t>
      </w:r>
      <w:r w:rsidR="009C1726" w:rsidRPr="00371012">
        <w:t>kanagliflozin</w:t>
      </w:r>
      <w:r w:rsidR="00CB4F0C" w:rsidRPr="00371012">
        <w:t xml:space="preserve"> </w:t>
      </w:r>
      <w:r w:rsidRPr="00371012">
        <w:t>és a</w:t>
      </w:r>
      <w:r w:rsidR="00CB4F0C" w:rsidRPr="00371012">
        <w:t>z egyszeri 40 mg</w:t>
      </w:r>
      <w:r w:rsidRPr="00371012">
        <w:t xml:space="preserve"> szimvasztatin (CYP3A4</w:t>
      </w:r>
      <w:r w:rsidR="00231311" w:rsidRPr="00371012">
        <w:noBreakHyphen/>
      </w:r>
      <w:r w:rsidRPr="00371012">
        <w:t>szubsztrát) együttes alkalmazása a szimvasztatin AUC</w:t>
      </w:r>
      <w:r w:rsidRPr="00371012">
        <w:noBreakHyphen/>
        <w:t>érték 12%</w:t>
      </w:r>
      <w:r w:rsidRPr="00371012">
        <w:noBreakHyphen/>
        <w:t>os, a C</w:t>
      </w:r>
      <w:r w:rsidRPr="00371012">
        <w:rPr>
          <w:vertAlign w:val="subscript"/>
        </w:rPr>
        <w:t>max</w:t>
      </w:r>
      <w:r w:rsidRPr="00371012">
        <w:noBreakHyphen/>
        <w:t>érték 9%</w:t>
      </w:r>
      <w:r w:rsidRPr="00371012">
        <w:noBreakHyphen/>
        <w:t>os, a szimvasztatin-sav AUC</w:t>
      </w:r>
      <w:r w:rsidRPr="00371012">
        <w:noBreakHyphen/>
        <w:t>érték 18%</w:t>
      </w:r>
      <w:r w:rsidRPr="00371012">
        <w:noBreakHyphen/>
        <w:t>os, a C</w:t>
      </w:r>
      <w:r w:rsidRPr="00371012">
        <w:rPr>
          <w:vertAlign w:val="subscript"/>
        </w:rPr>
        <w:t>max</w:t>
      </w:r>
      <w:r w:rsidRPr="00371012">
        <w:noBreakHyphen/>
        <w:t>érték 26%</w:t>
      </w:r>
      <w:r w:rsidRPr="00371012">
        <w:noBreakHyphen/>
        <w:t xml:space="preserve">os emelkedését eredményezte. A szimvasztatin és szimvasztatin-sav </w:t>
      </w:r>
      <w:r w:rsidR="00543852" w:rsidRPr="00371012">
        <w:t xml:space="preserve">expozíció </w:t>
      </w:r>
      <w:r w:rsidR="00554552" w:rsidRPr="00371012">
        <w:t xml:space="preserve">emelkedése </w:t>
      </w:r>
      <w:r w:rsidR="00543852" w:rsidRPr="00371012">
        <w:t xml:space="preserve">nem </w:t>
      </w:r>
      <w:r w:rsidR="00950AD2" w:rsidRPr="00371012">
        <w:t xml:space="preserve">tekinthető </w:t>
      </w:r>
      <w:r w:rsidR="00543852" w:rsidRPr="00371012">
        <w:t>klinikailag jelentősnek.</w:t>
      </w:r>
    </w:p>
    <w:p w14:paraId="1F32019E" w14:textId="77777777" w:rsidR="00EA1846" w:rsidRPr="00371012" w:rsidRDefault="00EA1846" w:rsidP="00773F58"/>
    <w:p w14:paraId="5C74BC39" w14:textId="77777777" w:rsidR="00E74647" w:rsidRPr="00371012" w:rsidRDefault="00631887" w:rsidP="00773F58">
      <w:r w:rsidRPr="00371012">
        <w:t xml:space="preserve">Nem zárható ki a </w:t>
      </w:r>
      <w:r w:rsidR="009C1726" w:rsidRPr="00371012">
        <w:t>kanagliflozin</w:t>
      </w:r>
      <w:r w:rsidRPr="00371012">
        <w:t xml:space="preserve"> B</w:t>
      </w:r>
      <w:r w:rsidR="00A25876" w:rsidRPr="00371012">
        <w:t>C</w:t>
      </w:r>
      <w:r w:rsidRPr="00371012">
        <w:t>RP gátló hatása a vékonybélben, ezért BC</w:t>
      </w:r>
      <w:r w:rsidR="00A25876" w:rsidRPr="00371012">
        <w:t>R</w:t>
      </w:r>
      <w:r w:rsidRPr="00371012">
        <w:t xml:space="preserve">P által transzportált gyógyszerek, mint néhány sztatin, pl.: rozuvasztatin és bizonyos daganat ellenes </w:t>
      </w:r>
      <w:r w:rsidR="006E42E4" w:rsidRPr="00371012">
        <w:t>gyógyszerek</w:t>
      </w:r>
      <w:r w:rsidRPr="00371012">
        <w:t xml:space="preserve"> emelkedett expozíciója fordulhat elő.</w:t>
      </w:r>
    </w:p>
    <w:p w14:paraId="0565CEE5" w14:textId="77777777" w:rsidR="00631887" w:rsidRPr="00371012" w:rsidRDefault="00631887" w:rsidP="00773F58"/>
    <w:p w14:paraId="2DBEE828" w14:textId="77777777" w:rsidR="00314841" w:rsidRPr="00371012" w:rsidRDefault="00314841" w:rsidP="00773F58">
      <w:r w:rsidRPr="00371012">
        <w:t xml:space="preserve">Interakciós vizsgálatokban a </w:t>
      </w:r>
      <w:r w:rsidR="009C1726" w:rsidRPr="00371012">
        <w:t>kanagliflozin</w:t>
      </w:r>
      <w:r w:rsidRPr="00371012">
        <w:t xml:space="preserve"> </w:t>
      </w:r>
      <w:r w:rsidR="00554552" w:rsidRPr="00371012">
        <w:t>dinamikus egyensúlyi</w:t>
      </w:r>
      <w:r w:rsidRPr="00371012">
        <w:t xml:space="preserve"> állapotban nincs klinikailag jelentős hatással a metformin, orális fogamzásgátlók (</w:t>
      </w:r>
      <w:r w:rsidRPr="00371012">
        <w:rPr>
          <w:bCs/>
        </w:rPr>
        <w:t>etinil</w:t>
      </w:r>
      <w:r w:rsidRPr="00371012">
        <w:t>-</w:t>
      </w:r>
      <w:r w:rsidRPr="00371012">
        <w:rPr>
          <w:bCs/>
        </w:rPr>
        <w:t>ösztradiol</w:t>
      </w:r>
      <w:r w:rsidRPr="00371012">
        <w:t xml:space="preserve"> és levonorgesztrel), glibenklamid, paracetamol, hidroklorotiazid vagy warf</w:t>
      </w:r>
      <w:r w:rsidR="001131AE" w:rsidRPr="00371012">
        <w:t>a</w:t>
      </w:r>
      <w:r w:rsidRPr="00371012">
        <w:t>rin farmakokinetikájára.</w:t>
      </w:r>
    </w:p>
    <w:p w14:paraId="0FDD0C84" w14:textId="77777777" w:rsidR="006E42E4" w:rsidRPr="00371012" w:rsidRDefault="006E42E4" w:rsidP="006E42E4">
      <w:pPr>
        <w:rPr>
          <w:u w:val="single"/>
        </w:rPr>
      </w:pPr>
    </w:p>
    <w:p w14:paraId="2E35F075" w14:textId="77777777" w:rsidR="006E42E4" w:rsidRPr="00371012" w:rsidRDefault="006E42E4" w:rsidP="00A855C7">
      <w:pPr>
        <w:keepNext/>
      </w:pPr>
      <w:r w:rsidRPr="00371012">
        <w:rPr>
          <w:u w:val="single"/>
        </w:rPr>
        <w:t>A gyógyszer/laboratóriumi vizsgálatok eredményeire kifejtett zavaró hatás</w:t>
      </w:r>
    </w:p>
    <w:p w14:paraId="66567D70" w14:textId="77777777" w:rsidR="00DB2990" w:rsidRPr="00371012" w:rsidRDefault="00DB2990" w:rsidP="00A855C7">
      <w:pPr>
        <w:keepNext/>
        <w:rPr>
          <w:i/>
          <w:u w:val="single"/>
        </w:rPr>
      </w:pPr>
    </w:p>
    <w:p w14:paraId="1F170FBA" w14:textId="5F116222" w:rsidR="00DB2990" w:rsidRPr="00371012" w:rsidRDefault="006E42E4" w:rsidP="0054342C">
      <w:pPr>
        <w:keepNext/>
      </w:pPr>
      <w:r w:rsidRPr="00371012">
        <w:rPr>
          <w:i/>
          <w:u w:val="single"/>
        </w:rPr>
        <w:t>1,5</w:t>
      </w:r>
      <w:r w:rsidRPr="00371012">
        <w:rPr>
          <w:i/>
          <w:u w:val="single"/>
        </w:rPr>
        <w:noBreakHyphen/>
        <w:t xml:space="preserve">anhidroglucitol </w:t>
      </w:r>
      <w:r w:rsidR="001E3D2E" w:rsidRPr="00371012">
        <w:rPr>
          <w:i/>
          <w:u w:val="single"/>
        </w:rPr>
        <w:t xml:space="preserve">mérése </w:t>
      </w:r>
      <w:r w:rsidRPr="00371012">
        <w:rPr>
          <w:i/>
          <w:u w:val="single"/>
        </w:rPr>
        <w:t>(1,5</w:t>
      </w:r>
      <w:r w:rsidR="00934E2A" w:rsidRPr="00371012">
        <w:rPr>
          <w:i/>
          <w:u w:val="single"/>
        </w:rPr>
        <w:t>-</w:t>
      </w:r>
      <w:r w:rsidRPr="00371012">
        <w:rPr>
          <w:i/>
          <w:u w:val="single"/>
        </w:rPr>
        <w:t>AG)</w:t>
      </w:r>
    </w:p>
    <w:p w14:paraId="52C30479" w14:textId="2EC7FB25" w:rsidR="006E42E4" w:rsidRPr="00371012" w:rsidRDefault="006E42E4" w:rsidP="006E42E4">
      <w:r w:rsidRPr="00371012">
        <w:t>Az Invokana által növelt</w:t>
      </w:r>
      <w:r w:rsidR="005D7090" w:rsidRPr="00371012">
        <w:t>,</w:t>
      </w:r>
      <w:r w:rsidRPr="00371012">
        <w:t xml:space="preserve"> vizelettel történő glükóz ex</w:t>
      </w:r>
      <w:r w:rsidR="00803FBE" w:rsidRPr="00371012">
        <w:t>c</w:t>
      </w:r>
      <w:r w:rsidRPr="00371012">
        <w:t>retio megtévesztően csökkentheti az 1,5</w:t>
      </w:r>
      <w:r w:rsidRPr="00371012">
        <w:noBreakHyphen/>
        <w:t>anhidroglucitol (1,5</w:t>
      </w:r>
      <w:r w:rsidRPr="00371012">
        <w:noBreakHyphen/>
        <w:t>AG) szinteket, így az 1,5</w:t>
      </w:r>
      <w:r w:rsidRPr="00371012">
        <w:noBreakHyphen/>
        <w:t xml:space="preserve">anhidroglucitol mérése megbízhatatlan eredményt ad a </w:t>
      </w:r>
      <w:r w:rsidR="0013300D" w:rsidRPr="00371012">
        <w:t>glykaemiás</w:t>
      </w:r>
      <w:r w:rsidR="00753E1A" w:rsidRPr="00371012">
        <w:t xml:space="preserve"> </w:t>
      </w:r>
      <w:r w:rsidRPr="00371012">
        <w:t xml:space="preserve">egyensúly tekintetében. Ezért </w:t>
      </w:r>
      <w:r w:rsidR="008C0AF2" w:rsidRPr="00371012">
        <w:t>kanagliflozin</w:t>
      </w:r>
      <w:r w:rsidR="00AD4392" w:rsidRPr="00371012">
        <w:t>-</w:t>
      </w:r>
      <w:r w:rsidRPr="00371012">
        <w:t xml:space="preserve">kezelésben részesülő betegeknél a </w:t>
      </w:r>
      <w:r w:rsidR="0013300D" w:rsidRPr="00371012">
        <w:t>glykaemiás</w:t>
      </w:r>
      <w:r w:rsidR="00753E1A" w:rsidRPr="00371012">
        <w:t xml:space="preserve"> </w:t>
      </w:r>
      <w:r w:rsidRPr="00371012">
        <w:t>egyensúly megítélésére az 1,5</w:t>
      </w:r>
      <w:r w:rsidRPr="00371012">
        <w:noBreakHyphen/>
        <w:t>AG mérése nem használható. A további részletek tekintetében javasolható az 1,5</w:t>
      </w:r>
      <w:r w:rsidRPr="00371012">
        <w:noBreakHyphen/>
        <w:t>AG teszt gyártójával való kapcsolatfelvétel.</w:t>
      </w:r>
    </w:p>
    <w:p w14:paraId="1E8F6EC0" w14:textId="77777777" w:rsidR="00314841" w:rsidRDefault="00314841" w:rsidP="00773F58">
      <w:pPr>
        <w:rPr>
          <w:ins w:id="78" w:author="HU LOC 3" w:date="2025-07-25T17:53:00Z"/>
        </w:rPr>
      </w:pPr>
    </w:p>
    <w:p w14:paraId="3EAB18F7" w14:textId="55EB0AAD" w:rsidR="00131358" w:rsidRPr="00131358" w:rsidRDefault="00131358">
      <w:pPr>
        <w:keepNext/>
        <w:rPr>
          <w:ins w:id="79" w:author="HU LOC 3" w:date="2025-07-25T17:53:00Z"/>
          <w:u w:val="single"/>
          <w:rPrChange w:id="80" w:author="HU LOC 3" w:date="2025-07-25T17:54:00Z">
            <w:rPr>
              <w:ins w:id="81" w:author="HU LOC 3" w:date="2025-07-25T17:53:00Z"/>
            </w:rPr>
          </w:rPrChange>
        </w:rPr>
        <w:pPrChange w:id="82" w:author="EUCP BE1" w:date="2025-07-28T16:37:00Z">
          <w:pPr/>
        </w:pPrChange>
      </w:pPr>
      <w:ins w:id="83" w:author="HU LOC 3" w:date="2025-07-25T17:53:00Z">
        <w:r w:rsidRPr="00131358">
          <w:rPr>
            <w:u w:val="single"/>
            <w:rPrChange w:id="84" w:author="HU LOC 3" w:date="2025-07-25T17:54:00Z">
              <w:rPr/>
            </w:rPrChange>
          </w:rPr>
          <w:t>Gyermekek és serdülők</w:t>
        </w:r>
      </w:ins>
    </w:p>
    <w:p w14:paraId="2098D0AB" w14:textId="77777777" w:rsidR="00131358" w:rsidRDefault="00131358">
      <w:pPr>
        <w:keepNext/>
        <w:rPr>
          <w:ins w:id="85" w:author="HU LOC 3" w:date="2025-07-25T17:53:00Z"/>
        </w:rPr>
        <w:pPrChange w:id="86" w:author="EUCP BE1" w:date="2025-07-28T16:37:00Z">
          <w:pPr/>
        </w:pPrChange>
      </w:pPr>
    </w:p>
    <w:p w14:paraId="2EF34B4A" w14:textId="0F4BE3C1" w:rsidR="00131358" w:rsidRDefault="00131358" w:rsidP="00773F58">
      <w:pPr>
        <w:rPr>
          <w:ins w:id="87" w:author="HU LOC 3" w:date="2025-07-25T17:53:00Z"/>
        </w:rPr>
      </w:pPr>
      <w:ins w:id="88" w:author="HU LOC 3" w:date="2025-07-25T17:54:00Z">
        <w:r>
          <w:t>Interakciós vizsgálatokat kizárólag felnőtteknél végeztek.</w:t>
        </w:r>
      </w:ins>
    </w:p>
    <w:p w14:paraId="7C49B6A1" w14:textId="77777777" w:rsidR="00131358" w:rsidRPr="00371012" w:rsidRDefault="00131358" w:rsidP="00773F58"/>
    <w:p w14:paraId="7F987897" w14:textId="77777777" w:rsidR="00EA1846" w:rsidRPr="00371012" w:rsidRDefault="00EA1846" w:rsidP="00787437">
      <w:pPr>
        <w:keepNext/>
        <w:ind w:left="567" w:hanging="567"/>
        <w:outlineLvl w:val="2"/>
        <w:rPr>
          <w:b/>
        </w:rPr>
      </w:pPr>
      <w:r w:rsidRPr="00371012">
        <w:rPr>
          <w:b/>
        </w:rPr>
        <w:t>4.6</w:t>
      </w:r>
      <w:r w:rsidRPr="00371012">
        <w:rPr>
          <w:b/>
        </w:rPr>
        <w:tab/>
        <w:t>Termékenység, terhesség és szoptatás</w:t>
      </w:r>
    </w:p>
    <w:p w14:paraId="17572594" w14:textId="77777777" w:rsidR="0034317F" w:rsidRPr="00371012" w:rsidRDefault="0034317F" w:rsidP="00A855C7">
      <w:pPr>
        <w:keepNext/>
        <w:rPr>
          <w:iCs/>
        </w:rPr>
      </w:pPr>
    </w:p>
    <w:p w14:paraId="054967D3" w14:textId="77777777" w:rsidR="00DB2990" w:rsidRPr="00371012" w:rsidRDefault="00EA1846" w:rsidP="0054342C">
      <w:pPr>
        <w:keepNext/>
      </w:pPr>
      <w:r w:rsidRPr="00371012">
        <w:rPr>
          <w:u w:val="single"/>
        </w:rPr>
        <w:t>Terhesség</w:t>
      </w:r>
    </w:p>
    <w:p w14:paraId="6C20C0F2" w14:textId="064142F5" w:rsidR="00E74647" w:rsidRPr="00371012" w:rsidRDefault="00610A75" w:rsidP="00773F58">
      <w:r w:rsidRPr="00371012">
        <w:t xml:space="preserve">A </w:t>
      </w:r>
      <w:r w:rsidR="009C1726" w:rsidRPr="00371012">
        <w:t>kanagliflozin</w:t>
      </w:r>
      <w:r w:rsidR="00902361" w:rsidRPr="00371012">
        <w:t xml:space="preserve"> terhes nőknél történő alkalmazás</w:t>
      </w:r>
      <w:r w:rsidR="00803FBE" w:rsidRPr="00371012">
        <w:t>ával</w:t>
      </w:r>
      <w:r w:rsidR="00902361" w:rsidRPr="00371012">
        <w:t xml:space="preserve"> </w:t>
      </w:r>
      <w:r w:rsidR="00803FBE" w:rsidRPr="00371012">
        <w:t xml:space="preserve">kapcsolatban </w:t>
      </w:r>
      <w:r w:rsidR="00FE4ABB" w:rsidRPr="00371012">
        <w:t xml:space="preserve">nem áll rendelkezésre </w:t>
      </w:r>
      <w:r w:rsidR="00981411" w:rsidRPr="00371012">
        <w:t>adat</w:t>
      </w:r>
      <w:r w:rsidR="00FE4ABB" w:rsidRPr="00371012">
        <w:t>.</w:t>
      </w:r>
      <w:r w:rsidR="00902361" w:rsidRPr="00371012">
        <w:t xml:space="preserve"> </w:t>
      </w:r>
      <w:r w:rsidR="00F27105" w:rsidRPr="00371012">
        <w:t>Állatkísérletek</w:t>
      </w:r>
      <w:r w:rsidR="00FE4ABB" w:rsidRPr="00371012">
        <w:t xml:space="preserve"> során</w:t>
      </w:r>
      <w:r w:rsidR="00F27105" w:rsidRPr="00371012">
        <w:t xml:space="preserve"> reproduktív toxicitás</w:t>
      </w:r>
      <w:r w:rsidR="00013C7F" w:rsidRPr="00371012">
        <w:t xml:space="preserve">t </w:t>
      </w:r>
      <w:r w:rsidR="00F52990" w:rsidRPr="00371012">
        <w:t>igazoltak</w:t>
      </w:r>
      <w:r w:rsidR="00013C7F" w:rsidRPr="00371012">
        <w:t xml:space="preserve"> (lásd</w:t>
      </w:r>
      <w:r w:rsidR="00F27105" w:rsidRPr="00371012">
        <w:t xml:space="preserve"> 5.3 pont).</w:t>
      </w:r>
    </w:p>
    <w:p w14:paraId="3F970611" w14:textId="77777777" w:rsidR="000B7956" w:rsidRPr="00371012" w:rsidRDefault="000B7956" w:rsidP="00773F58">
      <w:pPr>
        <w:autoSpaceDE w:val="0"/>
        <w:autoSpaceDN w:val="0"/>
        <w:adjustRightInd w:val="0"/>
      </w:pPr>
    </w:p>
    <w:p w14:paraId="1FD08149" w14:textId="26FC31E6" w:rsidR="00013C7F" w:rsidRPr="00371012" w:rsidRDefault="000B7956" w:rsidP="00773F58">
      <w:pPr>
        <w:autoSpaceDE w:val="0"/>
        <w:autoSpaceDN w:val="0"/>
        <w:adjustRightInd w:val="0"/>
      </w:pPr>
      <w:r w:rsidRPr="00371012">
        <w:t xml:space="preserve">A </w:t>
      </w:r>
      <w:r w:rsidR="009C1726" w:rsidRPr="00371012">
        <w:t>kanagliflozin</w:t>
      </w:r>
      <w:r w:rsidR="00803FBE" w:rsidRPr="00371012">
        <w:t>t nem szabad</w:t>
      </w:r>
      <w:r w:rsidR="008F7A10" w:rsidRPr="00371012">
        <w:t xml:space="preserve"> alkalmaz</w:t>
      </w:r>
      <w:r w:rsidR="00803FBE" w:rsidRPr="00371012">
        <w:t>ni</w:t>
      </w:r>
      <w:r w:rsidR="008F7A10" w:rsidRPr="00371012">
        <w:t xml:space="preserve"> </w:t>
      </w:r>
      <w:r w:rsidR="00FE4ABB" w:rsidRPr="00371012">
        <w:t>terhesség alatt.</w:t>
      </w:r>
      <w:r w:rsidRPr="00371012">
        <w:t xml:space="preserve"> </w:t>
      </w:r>
      <w:r w:rsidR="009C1726" w:rsidRPr="00371012">
        <w:t>Terhesség kimutatásakor a kanagliflozin</w:t>
      </w:r>
      <w:r w:rsidR="00E0712C" w:rsidRPr="00371012">
        <w:noBreakHyphen/>
      </w:r>
      <w:r w:rsidR="009C1726" w:rsidRPr="00371012">
        <w:t>kezelést abba kell hagyni.</w:t>
      </w:r>
    </w:p>
    <w:p w14:paraId="1CFC8F75" w14:textId="77777777" w:rsidR="00902361" w:rsidRPr="00371012" w:rsidRDefault="00902361" w:rsidP="00773F58"/>
    <w:p w14:paraId="20184F5A" w14:textId="77777777" w:rsidR="00DB2990" w:rsidRPr="00371012" w:rsidRDefault="00EA1846" w:rsidP="0054342C">
      <w:pPr>
        <w:keepNext/>
      </w:pPr>
      <w:r w:rsidRPr="00371012">
        <w:rPr>
          <w:u w:val="single"/>
        </w:rPr>
        <w:t>Szoptatás</w:t>
      </w:r>
    </w:p>
    <w:p w14:paraId="5FA8ECFC" w14:textId="19540B32" w:rsidR="00F27105" w:rsidRPr="00371012" w:rsidRDefault="000B7956" w:rsidP="0056145F">
      <w:pPr>
        <w:widowControl w:val="0"/>
      </w:pPr>
      <w:r w:rsidRPr="00371012">
        <w:t xml:space="preserve">Nem ismert, hogy a </w:t>
      </w:r>
      <w:r w:rsidR="009C1726" w:rsidRPr="00371012">
        <w:t>kanagliflozin</w:t>
      </w:r>
      <w:r w:rsidRPr="00371012">
        <w:t xml:space="preserve"> vagy annak metabolitjai kiválasztódnak</w:t>
      </w:r>
      <w:r w:rsidRPr="00371012">
        <w:noBreakHyphen/>
        <w:t>e a humán anyatejbe.</w:t>
      </w:r>
      <w:r w:rsidR="00013C7F" w:rsidRPr="00371012">
        <w:t xml:space="preserve"> </w:t>
      </w:r>
      <w:r w:rsidR="00F27105" w:rsidRPr="00371012">
        <w:t>A</w:t>
      </w:r>
      <w:r w:rsidR="009C1726" w:rsidRPr="00371012">
        <w:t xml:space="preserve"> rendelkezésre álló</w:t>
      </w:r>
      <w:r w:rsidR="00C1360D" w:rsidRPr="00371012">
        <w:t xml:space="preserve">, állatkísérletek során nyert </w:t>
      </w:r>
      <w:r w:rsidR="009C1726" w:rsidRPr="00371012">
        <w:t>farmakodinámiás</w:t>
      </w:r>
      <w:r w:rsidR="00C1360D" w:rsidRPr="00371012">
        <w:t>/toxikológiai</w:t>
      </w:r>
      <w:r w:rsidR="009C1726" w:rsidRPr="00371012">
        <w:t xml:space="preserve"> </w:t>
      </w:r>
      <w:r w:rsidR="00F27105" w:rsidRPr="00371012">
        <w:t xml:space="preserve">adatok a </w:t>
      </w:r>
      <w:r w:rsidR="009C1726" w:rsidRPr="00371012">
        <w:t>kanagliflozin</w:t>
      </w:r>
      <w:r w:rsidR="00F27105" w:rsidRPr="00371012">
        <w:t xml:space="preserve"> metabolit</w:t>
      </w:r>
      <w:r w:rsidR="00C1360D" w:rsidRPr="00371012">
        <w:t xml:space="preserve">jainak </w:t>
      </w:r>
      <w:r w:rsidR="00F27105" w:rsidRPr="00371012">
        <w:t>kiválasztódását</w:t>
      </w:r>
      <w:r w:rsidR="00C1360D" w:rsidRPr="00371012">
        <w:t xml:space="preserve"> igazolták az anyatejbe</w:t>
      </w:r>
      <w:r w:rsidR="009C1726" w:rsidRPr="00371012">
        <w:t>, valamint a szoptatott utódokra gyakorolt, farmakológiailag mediált hatások kialakulását igazolták</w:t>
      </w:r>
      <w:r w:rsidR="00013C7F" w:rsidRPr="00371012">
        <w:t xml:space="preserve"> </w:t>
      </w:r>
      <w:r w:rsidR="00F27105" w:rsidRPr="00371012">
        <w:t>(lásd 5.3 pont).</w:t>
      </w:r>
      <w:r w:rsidR="00D7701E" w:rsidRPr="00371012">
        <w:t xml:space="preserve"> </w:t>
      </w:r>
      <w:r w:rsidR="002D7CA9" w:rsidRPr="00371012">
        <w:t>A</w:t>
      </w:r>
      <w:r w:rsidR="00C1360D" w:rsidRPr="00371012">
        <w:t>z anyatejjel táplált csecsemőre nézve a kockázatot nem lehet kizárni.</w:t>
      </w:r>
      <w:r w:rsidR="00013C7F" w:rsidRPr="00371012">
        <w:t xml:space="preserve"> </w:t>
      </w:r>
      <w:r w:rsidRPr="00371012">
        <w:t xml:space="preserve">A </w:t>
      </w:r>
      <w:r w:rsidR="009C1726" w:rsidRPr="00371012">
        <w:t>kanagliflozin</w:t>
      </w:r>
      <w:r w:rsidR="00803FBE" w:rsidRPr="00371012">
        <w:t>t nem szabad</w:t>
      </w:r>
      <w:r w:rsidRPr="00371012">
        <w:t xml:space="preserve"> </w:t>
      </w:r>
      <w:r w:rsidR="00C97083" w:rsidRPr="00371012">
        <w:t>alkalmaz</w:t>
      </w:r>
      <w:r w:rsidR="00803FBE" w:rsidRPr="00371012">
        <w:t>ni</w:t>
      </w:r>
      <w:r w:rsidR="00C97083" w:rsidRPr="00371012">
        <w:t xml:space="preserve"> a </w:t>
      </w:r>
      <w:r w:rsidRPr="00371012">
        <w:t>szoptatás</w:t>
      </w:r>
      <w:r w:rsidR="00E63E15" w:rsidRPr="00371012">
        <w:t xml:space="preserve"> </w:t>
      </w:r>
      <w:r w:rsidR="009C1726" w:rsidRPr="00371012">
        <w:t>alatt</w:t>
      </w:r>
      <w:r w:rsidRPr="00371012">
        <w:t>.</w:t>
      </w:r>
    </w:p>
    <w:p w14:paraId="6E986FB6" w14:textId="77777777" w:rsidR="00F27105" w:rsidRPr="00371012" w:rsidRDefault="00F27105" w:rsidP="0056145F">
      <w:pPr>
        <w:widowControl w:val="0"/>
      </w:pPr>
    </w:p>
    <w:p w14:paraId="69029618" w14:textId="77777777" w:rsidR="00DB2990" w:rsidRPr="00371012" w:rsidRDefault="00EA1846" w:rsidP="0054342C">
      <w:pPr>
        <w:keepNext/>
      </w:pPr>
      <w:r w:rsidRPr="00371012">
        <w:rPr>
          <w:u w:val="single"/>
        </w:rPr>
        <w:lastRenderedPageBreak/>
        <w:t>Termékenység</w:t>
      </w:r>
    </w:p>
    <w:p w14:paraId="23451606" w14:textId="1F9D4BB2" w:rsidR="00902361" w:rsidRPr="00371012" w:rsidRDefault="00902361" w:rsidP="00773F58">
      <w:r w:rsidRPr="00371012">
        <w:t xml:space="preserve">A </w:t>
      </w:r>
      <w:r w:rsidR="009C1726" w:rsidRPr="00371012">
        <w:t>kanagliflozin</w:t>
      </w:r>
      <w:r w:rsidRPr="00371012">
        <w:t xml:space="preserve"> humán </w:t>
      </w:r>
      <w:r w:rsidR="0018343A" w:rsidRPr="00371012">
        <w:t>termékenységre kifejtett hatását</w:t>
      </w:r>
      <w:r w:rsidRPr="00371012">
        <w:t xml:space="preserve"> nem vizsgálták. </w:t>
      </w:r>
      <w:r w:rsidR="00877D0C" w:rsidRPr="00371012">
        <w:t xml:space="preserve">Állatkísérleteknél </w:t>
      </w:r>
      <w:r w:rsidR="00554552" w:rsidRPr="00371012">
        <w:t>n</w:t>
      </w:r>
      <w:r w:rsidR="001668FC" w:rsidRPr="00371012">
        <w:t xml:space="preserve">em figyeltek meg a fertilitásra </w:t>
      </w:r>
      <w:r w:rsidR="00554552" w:rsidRPr="00371012">
        <w:t xml:space="preserve">gyakorolt hatásokat </w:t>
      </w:r>
      <w:r w:rsidR="001668FC" w:rsidRPr="00371012">
        <w:t>(lásd 5.3</w:t>
      </w:r>
      <w:r w:rsidR="00B86A95" w:rsidRPr="00371012">
        <w:t> </w:t>
      </w:r>
      <w:r w:rsidR="001668FC" w:rsidRPr="00371012">
        <w:t>pont).</w:t>
      </w:r>
    </w:p>
    <w:p w14:paraId="2C6AAEF6" w14:textId="77777777" w:rsidR="00EA1846" w:rsidRPr="00371012" w:rsidRDefault="00EA1846" w:rsidP="00773F58"/>
    <w:p w14:paraId="13C6D17C" w14:textId="77777777" w:rsidR="00EA1846" w:rsidRPr="00371012" w:rsidRDefault="00EA1846" w:rsidP="00787437">
      <w:pPr>
        <w:keepNext/>
        <w:ind w:left="567" w:hanging="567"/>
        <w:outlineLvl w:val="2"/>
        <w:rPr>
          <w:b/>
        </w:rPr>
      </w:pPr>
      <w:r w:rsidRPr="00371012">
        <w:rPr>
          <w:b/>
        </w:rPr>
        <w:t>4.7</w:t>
      </w:r>
      <w:r w:rsidRPr="00371012">
        <w:rPr>
          <w:b/>
        </w:rPr>
        <w:tab/>
        <w:t>A készítmény hatásai a gépjárművezetéshez és a gépek kezeléséhez szükséges képességekre</w:t>
      </w:r>
    </w:p>
    <w:p w14:paraId="4D5F4BC7" w14:textId="77777777" w:rsidR="00EA1846" w:rsidRPr="00371012" w:rsidRDefault="00EA1846" w:rsidP="00A855C7">
      <w:pPr>
        <w:keepNext/>
      </w:pPr>
    </w:p>
    <w:p w14:paraId="5BEAE0F1" w14:textId="15ABCBF1" w:rsidR="00EA1846" w:rsidRPr="00371012" w:rsidRDefault="00EA1846" w:rsidP="00773F58">
      <w:r w:rsidRPr="00371012">
        <w:t xml:space="preserve">A </w:t>
      </w:r>
      <w:r w:rsidR="009C1726" w:rsidRPr="00371012">
        <w:t>kanagliflozin</w:t>
      </w:r>
      <w:r w:rsidR="006959BB" w:rsidRPr="00371012">
        <w:t xml:space="preserve"> </w:t>
      </w:r>
      <w:r w:rsidRPr="00371012">
        <w:t>nem, vagy csak elhanyagolható mértékben befolyásolja a gépjárművezetéshez és a gépek kezeléséhez szükséges képességeket.</w:t>
      </w:r>
      <w:r w:rsidR="00DB603A" w:rsidRPr="00371012">
        <w:t xml:space="preserve"> Azonban a betegeket figyelmeztetni kell a hypoglykaemia kockázatára, am</w:t>
      </w:r>
      <w:r w:rsidR="00013C7F" w:rsidRPr="00371012">
        <w:t>ikor</w:t>
      </w:r>
      <w:r w:rsidR="00DB603A" w:rsidRPr="00371012">
        <w:t xml:space="preserve"> a </w:t>
      </w:r>
      <w:r w:rsidR="009C1726" w:rsidRPr="00371012">
        <w:t>kanagliflozin</w:t>
      </w:r>
      <w:r w:rsidR="00DB603A" w:rsidRPr="00371012">
        <w:t xml:space="preserve">t inzulinhoz vagy </w:t>
      </w:r>
      <w:r w:rsidR="00013C7F" w:rsidRPr="00371012">
        <w:t xml:space="preserve">egy </w:t>
      </w:r>
      <w:r w:rsidR="00DB603A" w:rsidRPr="00371012">
        <w:t>inzulinszekréciót fokozó gyógyszerhez adják kiegészítésként</w:t>
      </w:r>
      <w:r w:rsidR="00554552" w:rsidRPr="00371012">
        <w:t>,</w:t>
      </w:r>
      <w:r w:rsidR="00DB603A" w:rsidRPr="00371012">
        <w:t xml:space="preserve"> </w:t>
      </w:r>
      <w:r w:rsidR="00013C7F" w:rsidRPr="00371012">
        <w:t>továbbá</w:t>
      </w:r>
      <w:r w:rsidR="00DB603A" w:rsidRPr="00371012">
        <w:t xml:space="preserve"> a </w:t>
      </w:r>
      <w:r w:rsidR="002D7CA9" w:rsidRPr="00371012">
        <w:t>volumendeplécióval</w:t>
      </w:r>
      <w:r w:rsidR="00DB603A" w:rsidRPr="00371012">
        <w:t xml:space="preserve"> összefüggő mellékhatások, mint a posturalis szédülés </w:t>
      </w:r>
      <w:r w:rsidR="00013C7F" w:rsidRPr="00371012">
        <w:t>fokozott</w:t>
      </w:r>
      <w:r w:rsidR="00DB603A" w:rsidRPr="00371012">
        <w:t xml:space="preserve"> kockázatára (lásd 4.2, 4.4 és 4.8 pont).</w:t>
      </w:r>
    </w:p>
    <w:p w14:paraId="5CC45A9C" w14:textId="77777777" w:rsidR="00130037" w:rsidRPr="00371012" w:rsidRDefault="00130037" w:rsidP="00773F58"/>
    <w:p w14:paraId="73D50370" w14:textId="77777777" w:rsidR="00EA1846" w:rsidRPr="00371012" w:rsidRDefault="00EA1846" w:rsidP="00787437">
      <w:pPr>
        <w:keepNext/>
        <w:ind w:left="567" w:hanging="567"/>
        <w:outlineLvl w:val="2"/>
        <w:rPr>
          <w:b/>
        </w:rPr>
      </w:pPr>
      <w:r w:rsidRPr="00371012">
        <w:rPr>
          <w:b/>
        </w:rPr>
        <w:t>4.8</w:t>
      </w:r>
      <w:r w:rsidRPr="00371012">
        <w:rPr>
          <w:b/>
        </w:rPr>
        <w:tab/>
        <w:t>Nemkívánatos hatások, mellékhatások</w:t>
      </w:r>
    </w:p>
    <w:p w14:paraId="4DF1C7B0" w14:textId="77777777" w:rsidR="00EA1846" w:rsidRPr="00371012" w:rsidRDefault="00EA1846" w:rsidP="00A855C7">
      <w:pPr>
        <w:keepNext/>
      </w:pPr>
    </w:p>
    <w:p w14:paraId="4F868946" w14:textId="77777777" w:rsidR="00DB2990" w:rsidRPr="00371012" w:rsidRDefault="00251A1E" w:rsidP="0054342C">
      <w:pPr>
        <w:keepNext/>
      </w:pPr>
      <w:r w:rsidRPr="00371012">
        <w:rPr>
          <w:u w:val="single"/>
        </w:rPr>
        <w:t>A biztonságossági profil összefoglalása</w:t>
      </w:r>
    </w:p>
    <w:p w14:paraId="774D1034" w14:textId="2847C6DD" w:rsidR="004B3F20" w:rsidRPr="00371012" w:rsidRDefault="004B3F20" w:rsidP="00773F58">
      <w:bookmarkStart w:id="89" w:name="_Hlk520379987"/>
      <w:r w:rsidRPr="00371012">
        <w:t>A</w:t>
      </w:r>
      <w:r w:rsidR="00F03D2D" w:rsidRPr="00371012">
        <w:t xml:space="preserve"> </w:t>
      </w:r>
      <w:r w:rsidR="009C1726" w:rsidRPr="00371012">
        <w:t>kanagliflozin</w:t>
      </w:r>
      <w:r w:rsidRPr="00371012">
        <w:t xml:space="preserve"> biztonságosságát </w:t>
      </w:r>
      <w:r w:rsidR="00D40B15" w:rsidRPr="00371012">
        <w:t>22 645</w:t>
      </w:r>
      <w:r w:rsidR="009F34CE" w:rsidRPr="00371012">
        <w:t>,</w:t>
      </w:r>
      <w:r w:rsidRPr="00371012">
        <w:t xml:space="preserve"> 2</w:t>
      </w:r>
      <w:r w:rsidRPr="00371012">
        <w:noBreakHyphen/>
        <w:t xml:space="preserve">es típusú diabetesben szenvedő </w:t>
      </w:r>
      <w:ins w:id="90" w:author="HU LOC 3" w:date="2025-07-25T17:55:00Z">
        <w:r w:rsidR="00946C3F">
          <w:t xml:space="preserve">felnőtt </w:t>
        </w:r>
      </w:ins>
      <w:r w:rsidRPr="00371012">
        <w:t>beteg</w:t>
      </w:r>
      <w:r w:rsidR="009F34CE" w:rsidRPr="00371012">
        <w:t xml:space="preserve"> esetében</w:t>
      </w:r>
      <w:r w:rsidRPr="00371012">
        <w:t xml:space="preserve"> értékelték, beleértve </w:t>
      </w:r>
      <w:r w:rsidR="00982229" w:rsidRPr="00371012">
        <w:t xml:space="preserve">a </w:t>
      </w:r>
      <w:r w:rsidR="009C1726" w:rsidRPr="00371012">
        <w:t>kanagliflozin</w:t>
      </w:r>
      <w:r w:rsidR="00F03D2D" w:rsidRPr="00371012">
        <w:t>nal</w:t>
      </w:r>
      <w:r w:rsidR="00487374" w:rsidRPr="00371012">
        <w:t xml:space="preserve"> kezelt </w:t>
      </w:r>
      <w:r w:rsidR="00D40B15" w:rsidRPr="00371012">
        <w:t xml:space="preserve">13 278 </w:t>
      </w:r>
      <w:r w:rsidR="00487374" w:rsidRPr="00371012">
        <w:t xml:space="preserve">és </w:t>
      </w:r>
      <w:r w:rsidR="00CD7285" w:rsidRPr="00371012">
        <w:t xml:space="preserve">komparátorral kezelt </w:t>
      </w:r>
      <w:r w:rsidR="00D40B15" w:rsidRPr="00371012">
        <w:t>9367</w:t>
      </w:r>
      <w:r w:rsidR="00F03D2D" w:rsidRPr="00371012">
        <w:t> </w:t>
      </w:r>
      <w:r w:rsidRPr="00371012">
        <w:t>beteget, akik a gyógyszert</w:t>
      </w:r>
      <w:r w:rsidR="009F34CE" w:rsidRPr="00371012">
        <w:t>,</w:t>
      </w:r>
      <w:r w:rsidRPr="00371012">
        <w:t xml:space="preserve"> </w:t>
      </w:r>
      <w:r w:rsidR="007D2573" w:rsidRPr="00371012">
        <w:t>15 </w:t>
      </w:r>
      <w:r w:rsidRPr="00371012">
        <w:t>kettős</w:t>
      </w:r>
      <w:r w:rsidR="00877D0C" w:rsidRPr="00371012">
        <w:t xml:space="preserve"> </w:t>
      </w:r>
      <w:r w:rsidRPr="00371012">
        <w:t>vak, kontroll</w:t>
      </w:r>
      <w:r w:rsidR="00487374" w:rsidRPr="00371012">
        <w:t>os</w:t>
      </w:r>
      <w:r w:rsidRPr="00371012">
        <w:t xml:space="preserve"> III</w:t>
      </w:r>
      <w:r w:rsidR="00B14005" w:rsidRPr="00371012">
        <w:t>. fázisú</w:t>
      </w:r>
      <w:r w:rsidRPr="00371012">
        <w:t xml:space="preserve"> </w:t>
      </w:r>
      <w:r w:rsidR="00FC2672" w:rsidRPr="00371012">
        <w:t xml:space="preserve">és </w:t>
      </w:r>
      <w:r w:rsidR="00B14005" w:rsidRPr="00371012">
        <w:t>IV. </w:t>
      </w:r>
      <w:r w:rsidR="00FC2672" w:rsidRPr="00371012">
        <w:t>fázis</w:t>
      </w:r>
      <w:r w:rsidR="00B14005" w:rsidRPr="00371012">
        <w:t>ú</w:t>
      </w:r>
      <w:r w:rsidR="00B14005" w:rsidRPr="00371012" w:rsidDel="00B14005">
        <w:t xml:space="preserve"> </w:t>
      </w:r>
      <w:r w:rsidRPr="00371012">
        <w:t>klinikai vizsgálat során kapták.</w:t>
      </w:r>
      <w:r w:rsidR="00982229" w:rsidRPr="00371012">
        <w:t xml:space="preserve"> </w:t>
      </w:r>
      <w:r w:rsidR="00CD7285" w:rsidRPr="00371012">
        <w:t>Ö</w:t>
      </w:r>
      <w:r w:rsidR="00FC2672" w:rsidRPr="00371012">
        <w:t xml:space="preserve">sszesen </w:t>
      </w:r>
      <w:r w:rsidR="00982229" w:rsidRPr="00371012">
        <w:rPr>
          <w:lang w:eastAsia="en-GB"/>
        </w:rPr>
        <w:t>10</w:t>
      </w:r>
      <w:r w:rsidR="00FC2672" w:rsidRPr="00371012">
        <w:rPr>
          <w:lang w:eastAsia="en-GB"/>
        </w:rPr>
        <w:t> </w:t>
      </w:r>
      <w:r w:rsidR="00982229" w:rsidRPr="00371012">
        <w:rPr>
          <w:lang w:eastAsia="en-GB"/>
        </w:rPr>
        <w:t>134</w:t>
      </w:r>
      <w:r w:rsidR="00982229" w:rsidRPr="00371012">
        <w:t> </w:t>
      </w:r>
      <w:ins w:id="91" w:author="HU LOC 3" w:date="2025-07-25T17:55:00Z">
        <w:r w:rsidR="00946C3F">
          <w:t xml:space="preserve">felnőtt </w:t>
        </w:r>
      </w:ins>
      <w:r w:rsidR="00FC2672" w:rsidRPr="00371012">
        <w:rPr>
          <w:lang w:eastAsia="en-GB"/>
        </w:rPr>
        <w:t>beteg</w:t>
      </w:r>
      <w:r w:rsidR="00CD7285" w:rsidRPr="00371012">
        <w:rPr>
          <w:lang w:eastAsia="en-GB"/>
        </w:rPr>
        <w:t>et</w:t>
      </w:r>
      <w:r w:rsidR="00982229" w:rsidRPr="00371012">
        <w:rPr>
          <w:lang w:eastAsia="en-GB"/>
        </w:rPr>
        <w:t xml:space="preserve"> </w:t>
      </w:r>
      <w:r w:rsidR="00CD7285" w:rsidRPr="00371012">
        <w:rPr>
          <w:lang w:eastAsia="en-GB"/>
        </w:rPr>
        <w:t>kezelt</w:t>
      </w:r>
      <w:r w:rsidR="007C1386" w:rsidRPr="00371012">
        <w:rPr>
          <w:lang w:eastAsia="en-GB"/>
        </w:rPr>
        <w:t>e</w:t>
      </w:r>
      <w:r w:rsidR="00CD7285" w:rsidRPr="00371012">
        <w:rPr>
          <w:lang w:eastAsia="en-GB"/>
        </w:rPr>
        <w:t>k két dedikált cardiovascularis vizsgálatban</w:t>
      </w:r>
      <w:r w:rsidR="002C717E" w:rsidRPr="00371012">
        <w:rPr>
          <w:lang w:eastAsia="en-GB"/>
        </w:rPr>
        <w:t xml:space="preserve">, </w:t>
      </w:r>
      <w:r w:rsidR="007D2573" w:rsidRPr="00371012">
        <w:rPr>
          <w:lang w:eastAsia="en-GB"/>
        </w:rPr>
        <w:t xml:space="preserve">ahol </w:t>
      </w:r>
      <w:r w:rsidR="007D2573" w:rsidRPr="00371012">
        <w:t>az expozíció átlagos időtartama</w:t>
      </w:r>
      <w:r w:rsidR="007D2573" w:rsidRPr="00371012" w:rsidDel="007D2573">
        <w:rPr>
          <w:lang w:eastAsia="en-GB"/>
        </w:rPr>
        <w:t xml:space="preserve"> </w:t>
      </w:r>
      <w:r w:rsidR="002C717E" w:rsidRPr="00371012">
        <w:rPr>
          <w:lang w:eastAsia="en-GB"/>
        </w:rPr>
        <w:t>149 </w:t>
      </w:r>
      <w:r w:rsidR="00CD7285" w:rsidRPr="00371012">
        <w:rPr>
          <w:lang w:eastAsia="en-GB"/>
        </w:rPr>
        <w:t xml:space="preserve">hét </w:t>
      </w:r>
      <w:r w:rsidR="007D2573" w:rsidRPr="00371012">
        <w:rPr>
          <w:lang w:eastAsia="en-GB"/>
        </w:rPr>
        <w:t xml:space="preserve">volt </w:t>
      </w:r>
      <w:r w:rsidR="00CD7285" w:rsidRPr="00371012">
        <w:rPr>
          <w:lang w:eastAsia="en-GB"/>
        </w:rPr>
        <w:t>(a CANVAS vizsgálatban 223 és a CANVAS</w:t>
      </w:r>
      <w:r w:rsidR="00CD7285" w:rsidRPr="00371012">
        <w:rPr>
          <w:lang w:eastAsia="en-GB"/>
        </w:rPr>
        <w:noBreakHyphen/>
        <w:t>R vizsgálatban 94 </w:t>
      </w:r>
      <w:r w:rsidR="002C717E" w:rsidRPr="00371012">
        <w:rPr>
          <w:lang w:eastAsia="en-GB"/>
        </w:rPr>
        <w:t>héten keresztül) és 8114 </w:t>
      </w:r>
      <w:ins w:id="92" w:author="HU LOC 3" w:date="2025-07-25T17:55:00Z">
        <w:r w:rsidR="00946C3F">
          <w:rPr>
            <w:lang w:eastAsia="en-GB"/>
          </w:rPr>
          <w:t>feln</w:t>
        </w:r>
      </w:ins>
      <w:ins w:id="93" w:author="HU LOC 3" w:date="2025-07-25T17:56:00Z">
        <w:r w:rsidR="00946C3F">
          <w:rPr>
            <w:lang w:eastAsia="en-GB"/>
          </w:rPr>
          <w:t xml:space="preserve">őtt </w:t>
        </w:r>
      </w:ins>
      <w:r w:rsidR="00CD7285" w:rsidRPr="00371012">
        <w:rPr>
          <w:lang w:eastAsia="en-GB"/>
        </w:rPr>
        <w:t xml:space="preserve">beteget </w:t>
      </w:r>
      <w:r w:rsidR="002C717E" w:rsidRPr="00371012">
        <w:rPr>
          <w:lang w:eastAsia="en-GB"/>
        </w:rPr>
        <w:t>kezeltek 12 kettős</w:t>
      </w:r>
      <w:r w:rsidR="00877D0C" w:rsidRPr="00371012">
        <w:rPr>
          <w:lang w:eastAsia="en-GB"/>
        </w:rPr>
        <w:t xml:space="preserve"> </w:t>
      </w:r>
      <w:r w:rsidR="002C717E" w:rsidRPr="00371012">
        <w:rPr>
          <w:lang w:eastAsia="en-GB"/>
        </w:rPr>
        <w:t>vak, kontrollos,</w:t>
      </w:r>
      <w:r w:rsidR="003D2074" w:rsidRPr="00371012">
        <w:rPr>
          <w:lang w:eastAsia="en-GB"/>
        </w:rPr>
        <w:t xml:space="preserve"> </w:t>
      </w:r>
      <w:r w:rsidR="00B14005" w:rsidRPr="00371012">
        <w:t xml:space="preserve">III. fázisú </w:t>
      </w:r>
      <w:r w:rsidR="00CD7285" w:rsidRPr="00371012">
        <w:rPr>
          <w:lang w:eastAsia="en-GB"/>
        </w:rPr>
        <w:t xml:space="preserve">és </w:t>
      </w:r>
      <w:r w:rsidR="00B14005" w:rsidRPr="00371012">
        <w:t>IV. fázisú</w:t>
      </w:r>
      <w:r w:rsidR="00B14005" w:rsidRPr="00371012" w:rsidDel="00B14005">
        <w:t xml:space="preserve"> </w:t>
      </w:r>
      <w:r w:rsidR="004D2223" w:rsidRPr="00371012">
        <w:rPr>
          <w:lang w:eastAsia="en-GB"/>
        </w:rPr>
        <w:t xml:space="preserve">vizsgálatban, </w:t>
      </w:r>
      <w:r w:rsidR="007D2573" w:rsidRPr="00371012">
        <w:rPr>
          <w:lang w:eastAsia="en-GB"/>
        </w:rPr>
        <w:t xml:space="preserve">ahol </w:t>
      </w:r>
      <w:r w:rsidR="007D2573" w:rsidRPr="00371012">
        <w:t>az expozíció átlagos időtartama</w:t>
      </w:r>
      <w:r w:rsidR="007D2573" w:rsidRPr="00371012">
        <w:rPr>
          <w:lang w:eastAsia="en-GB"/>
        </w:rPr>
        <w:t xml:space="preserve"> </w:t>
      </w:r>
      <w:r w:rsidR="002C717E" w:rsidRPr="00371012">
        <w:rPr>
          <w:lang w:eastAsia="en-GB"/>
        </w:rPr>
        <w:t xml:space="preserve">49 hét </w:t>
      </w:r>
      <w:r w:rsidR="007D2573" w:rsidRPr="00371012">
        <w:rPr>
          <w:lang w:eastAsia="en-GB"/>
        </w:rPr>
        <w:t>volt</w:t>
      </w:r>
      <w:r w:rsidR="002C717E" w:rsidRPr="00371012">
        <w:rPr>
          <w:lang w:eastAsia="en-GB"/>
        </w:rPr>
        <w:t>.</w:t>
      </w:r>
      <w:bookmarkEnd w:id="89"/>
      <w:r w:rsidR="007D2573" w:rsidRPr="00371012">
        <w:rPr>
          <w:lang w:eastAsia="en-GB"/>
        </w:rPr>
        <w:t xml:space="preserve"> </w:t>
      </w:r>
      <w:r w:rsidR="007D2573" w:rsidRPr="00371012">
        <w:t>Egy dedikált renalis kimenetelt értékelő vizsgálatban összesen 4397, 2</w:t>
      </w:r>
      <w:r w:rsidR="007D2573" w:rsidRPr="00371012">
        <w:noBreakHyphen/>
        <w:t xml:space="preserve">es típusú diabetesben és diabeteses vesebetegségben szenvedő </w:t>
      </w:r>
      <w:ins w:id="94" w:author="HU LOC 3" w:date="2025-07-25T17:56:00Z">
        <w:r w:rsidR="00946C3F">
          <w:t xml:space="preserve">felnőtt </w:t>
        </w:r>
      </w:ins>
      <w:r w:rsidR="007D2573" w:rsidRPr="00371012">
        <w:t>betegnél az expozíció átlagos időtartama 115 hét volt.</w:t>
      </w:r>
    </w:p>
    <w:p w14:paraId="6273898F" w14:textId="77777777" w:rsidR="004B3F20" w:rsidRPr="00371012" w:rsidRDefault="004B3F20" w:rsidP="00773F58"/>
    <w:p w14:paraId="057117BB" w14:textId="52745869" w:rsidR="001C65F5" w:rsidRPr="00371012" w:rsidRDefault="004B3F20" w:rsidP="00773F58">
      <w:r w:rsidRPr="00371012">
        <w:t xml:space="preserve">A biztonságosság és tolerálhatóság elsődleges értékelését négy, </w:t>
      </w:r>
      <w:ins w:id="95" w:author="HU LOC 3" w:date="2025-07-25T17:58:00Z">
        <w:r w:rsidR="00946C3F">
          <w:t xml:space="preserve">felnőttekkel végzett </w:t>
        </w:r>
      </w:ins>
      <w:r w:rsidRPr="00371012">
        <w:t>26</w:t>
      </w:r>
      <w:r w:rsidR="005C1028" w:rsidRPr="00371012">
        <w:t> </w:t>
      </w:r>
      <w:r w:rsidRPr="00371012">
        <w:t>hetes placebokontrollos klinikai vizsgálat (monoterápia és metformint</w:t>
      </w:r>
      <w:r w:rsidR="001C65F5" w:rsidRPr="00371012">
        <w:t>, metformin és</w:t>
      </w:r>
      <w:r w:rsidR="006856F3" w:rsidRPr="00371012">
        <w:t xml:space="preserve"> </w:t>
      </w:r>
      <w:r w:rsidR="0070194F" w:rsidRPr="00371012">
        <w:t>egy</w:t>
      </w:r>
      <w:r w:rsidR="001C65F5" w:rsidRPr="00371012">
        <w:t xml:space="preserve"> szulfonilureát valamint metformin és pioglitazont kiegészítő kezelés) összesített adatá</w:t>
      </w:r>
      <w:r w:rsidR="007C1386" w:rsidRPr="00371012">
        <w:t>val</w:t>
      </w:r>
      <w:r w:rsidR="001C65F5" w:rsidRPr="00371012">
        <w:t xml:space="preserve"> </w:t>
      </w:r>
      <w:r w:rsidR="00487374" w:rsidRPr="00371012">
        <w:t xml:space="preserve">(n = 2313) </w:t>
      </w:r>
      <w:r w:rsidR="001C65F5" w:rsidRPr="00371012">
        <w:t>végezték. A kezelés alatt leggyakrabban jelentett mellékh</w:t>
      </w:r>
      <w:r w:rsidR="00487374" w:rsidRPr="00371012">
        <w:t xml:space="preserve">atások voltak: hypoglykaemia inzulinnal vagy </w:t>
      </w:r>
      <w:r w:rsidR="00B12A54" w:rsidRPr="00371012">
        <w:t xml:space="preserve">egy </w:t>
      </w:r>
      <w:r w:rsidR="00487374" w:rsidRPr="00371012">
        <w:t>szulfonilureával kombinált kezelés esetén, vulvovaginalis candidiasis, húgyúti fertőzés és polyuria vagy pollakisuria (</w:t>
      </w:r>
      <w:r w:rsidR="00B12A54" w:rsidRPr="00371012">
        <w:t>azaz</w:t>
      </w:r>
      <w:r w:rsidR="00487374" w:rsidRPr="00371012">
        <w:t xml:space="preserve">: </w:t>
      </w:r>
      <w:r w:rsidR="00F05B85" w:rsidRPr="00371012">
        <w:t xml:space="preserve">gyakori </w:t>
      </w:r>
      <w:r w:rsidR="00487374" w:rsidRPr="00371012">
        <w:t>vizelés).</w:t>
      </w:r>
      <w:r w:rsidR="00DB7790" w:rsidRPr="00371012">
        <w:t xml:space="preserve"> </w:t>
      </w:r>
      <w:r w:rsidR="00A76147" w:rsidRPr="00371012">
        <w:t>A mellékhatások, amelyek ezekben a vizsgálatokban a</w:t>
      </w:r>
      <w:ins w:id="96" w:author="HU LOC 3" w:date="2025-07-25T18:00:00Z">
        <w:r w:rsidR="00946C3F">
          <w:t>z összes</w:t>
        </w:r>
      </w:ins>
      <w:r w:rsidR="00F03D2D" w:rsidRPr="00371012">
        <w:t xml:space="preserve"> </w:t>
      </w:r>
      <w:r w:rsidR="009C1726" w:rsidRPr="00371012">
        <w:t>kanagliflozin</w:t>
      </w:r>
      <w:r w:rsidR="00231311" w:rsidRPr="00371012">
        <w:noBreakHyphen/>
      </w:r>
      <w:r w:rsidR="00A76147" w:rsidRPr="00371012">
        <w:t xml:space="preserve">kezelést kapó </w:t>
      </w:r>
      <w:del w:id="97" w:author="HU LOC 3" w:date="2025-07-25T18:00:00Z">
        <w:r w:rsidR="00A76147" w:rsidRPr="00371012" w:rsidDel="00946C3F">
          <w:delText xml:space="preserve">összes </w:delText>
        </w:r>
      </w:del>
      <w:ins w:id="98" w:author="HU LOC 3" w:date="2025-07-25T17:59:00Z">
        <w:r w:rsidR="00946C3F">
          <w:t>feln</w:t>
        </w:r>
      </w:ins>
      <w:ins w:id="99" w:author="HU LOC 3" w:date="2025-07-25T18:00:00Z">
        <w:r w:rsidR="00946C3F">
          <w:t xml:space="preserve">őtt </w:t>
        </w:r>
      </w:ins>
      <w:r w:rsidR="00A76147" w:rsidRPr="00371012">
        <w:t xml:space="preserve">beteg </w:t>
      </w:r>
      <w:r w:rsidR="00C84BF4" w:rsidRPr="00371012">
        <w:t>≥ </w:t>
      </w:r>
      <w:r w:rsidR="00A76147" w:rsidRPr="00371012">
        <w:t>5%</w:t>
      </w:r>
      <w:r w:rsidR="00821DFB" w:rsidRPr="00371012">
        <w:noBreakHyphen/>
      </w:r>
      <w:r w:rsidR="00A76147" w:rsidRPr="00371012">
        <w:t xml:space="preserve">ánál </w:t>
      </w:r>
      <w:r w:rsidR="00DB7790" w:rsidRPr="00371012">
        <w:t xml:space="preserve">vezettek </w:t>
      </w:r>
      <w:r w:rsidR="00A76147" w:rsidRPr="00371012">
        <w:t xml:space="preserve">a kezelés </w:t>
      </w:r>
      <w:r w:rsidR="00803BFD" w:rsidRPr="00371012">
        <w:t>abbahagyásához</w:t>
      </w:r>
      <w:r w:rsidR="00A76147" w:rsidRPr="00371012">
        <w:t>: vulvovaginalis candidiasis (nők 0,7%</w:t>
      </w:r>
      <w:r w:rsidR="00821DFB" w:rsidRPr="00371012">
        <w:noBreakHyphen/>
      </w:r>
      <w:r w:rsidR="00A76147" w:rsidRPr="00371012">
        <w:t>a) és balanitis vagy balanoposthitis (férfi</w:t>
      </w:r>
      <w:r w:rsidR="007C1386" w:rsidRPr="00371012">
        <w:t>a</w:t>
      </w:r>
      <w:r w:rsidR="00A76147" w:rsidRPr="00371012">
        <w:t>k 0,5%</w:t>
      </w:r>
      <w:r w:rsidR="00821DFB" w:rsidRPr="00371012">
        <w:noBreakHyphen/>
      </w:r>
      <w:r w:rsidR="00A76147" w:rsidRPr="00371012">
        <w:t>a)</w:t>
      </w:r>
      <w:r w:rsidR="00DB7790" w:rsidRPr="00371012">
        <w:t xml:space="preserve"> voltak</w:t>
      </w:r>
      <w:r w:rsidR="00A76147" w:rsidRPr="00371012">
        <w:t xml:space="preserve">. </w:t>
      </w:r>
      <w:r w:rsidR="00396C4D" w:rsidRPr="00371012">
        <w:t>A jelentett mellékhatások értékelésére, a mellékhatások beazonosítsása érdekében t</w:t>
      </w:r>
      <w:r w:rsidR="0071123A" w:rsidRPr="00371012">
        <w:t>ovábbi biztonságossági értékeléseket a</w:t>
      </w:r>
      <w:r w:rsidR="00A76147" w:rsidRPr="00371012">
        <w:t xml:space="preserve"> </w:t>
      </w:r>
      <w:r w:rsidR="009C1726" w:rsidRPr="00371012">
        <w:t>kanagliflozin</w:t>
      </w:r>
      <w:r w:rsidR="00A76147" w:rsidRPr="00371012">
        <w:t xml:space="preserve"> </w:t>
      </w:r>
      <w:r w:rsidR="00692730" w:rsidRPr="00371012">
        <w:t xml:space="preserve">teljes </w:t>
      </w:r>
      <w:r w:rsidR="00A76147" w:rsidRPr="00371012">
        <w:t>vizsgálati program</w:t>
      </w:r>
      <w:r w:rsidR="00692730" w:rsidRPr="00371012">
        <w:t>jából (placebo- és aktív</w:t>
      </w:r>
      <w:r w:rsidR="00AD4392" w:rsidRPr="00371012">
        <w:t xml:space="preserve"> </w:t>
      </w:r>
      <w:r w:rsidR="00692730" w:rsidRPr="00371012">
        <w:t>kontrollos vizsgálatok)</w:t>
      </w:r>
      <w:r w:rsidR="00A76147" w:rsidRPr="00371012">
        <w:t xml:space="preserve"> származó adatok (beleértve a hosszú</w:t>
      </w:r>
      <w:r w:rsidR="00EE5E16" w:rsidRPr="00371012">
        <w:t xml:space="preserve"> </w:t>
      </w:r>
      <w:r w:rsidR="00A76147" w:rsidRPr="00371012">
        <w:t>távú adatokat)</w:t>
      </w:r>
      <w:r w:rsidR="0071123A" w:rsidRPr="00371012">
        <w:t xml:space="preserve"> </w:t>
      </w:r>
      <w:r w:rsidR="00396C4D" w:rsidRPr="00371012">
        <w:t xml:space="preserve">felhasználásával </w:t>
      </w:r>
      <w:r w:rsidR="0071123A" w:rsidRPr="00371012">
        <w:t>végezt</w:t>
      </w:r>
      <w:r w:rsidR="00692730" w:rsidRPr="00371012">
        <w:t>e</w:t>
      </w:r>
      <w:r w:rsidR="0071123A" w:rsidRPr="00371012">
        <w:t>k</w:t>
      </w:r>
      <w:r w:rsidR="00DB7790" w:rsidRPr="00371012">
        <w:t xml:space="preserve"> </w:t>
      </w:r>
      <w:r w:rsidR="0071123A" w:rsidRPr="00371012">
        <w:t>(</w:t>
      </w:r>
      <w:r w:rsidR="007D2573" w:rsidRPr="00371012">
        <w:t>2</w:t>
      </w:r>
      <w:r w:rsidR="0071123A" w:rsidRPr="00371012">
        <w:t>. táblázat) (lásd 4.2, 4.4 pont)</w:t>
      </w:r>
      <w:r w:rsidR="00D7701E" w:rsidRPr="00371012">
        <w:t>.</w:t>
      </w:r>
    </w:p>
    <w:p w14:paraId="5EA8202C" w14:textId="77777777" w:rsidR="0071123A" w:rsidRPr="00371012" w:rsidRDefault="0071123A" w:rsidP="00773F58"/>
    <w:p w14:paraId="72E71D82" w14:textId="77777777" w:rsidR="006B5725" w:rsidRPr="00371012" w:rsidRDefault="00251A1E" w:rsidP="00A855C7">
      <w:pPr>
        <w:keepNext/>
        <w:rPr>
          <w:u w:val="single"/>
        </w:rPr>
      </w:pPr>
      <w:r w:rsidRPr="00371012">
        <w:rPr>
          <w:u w:val="single"/>
        </w:rPr>
        <w:t xml:space="preserve">A mellékhatások táblázatos </w:t>
      </w:r>
      <w:r w:rsidR="00F05B85" w:rsidRPr="00371012">
        <w:rPr>
          <w:u w:val="single"/>
        </w:rPr>
        <w:t>felsorolása</w:t>
      </w:r>
    </w:p>
    <w:p w14:paraId="27640927" w14:textId="77777777" w:rsidR="00DB2990" w:rsidRPr="00371012" w:rsidRDefault="00DB2990" w:rsidP="0054342C">
      <w:pPr>
        <w:keepNext/>
      </w:pPr>
    </w:p>
    <w:p w14:paraId="43BFD9A3" w14:textId="286E60E3" w:rsidR="00251A1E" w:rsidRPr="00371012" w:rsidRDefault="0071123A" w:rsidP="00773F58">
      <w:r w:rsidRPr="00371012">
        <w:t>A placebo-</w:t>
      </w:r>
      <w:r w:rsidR="00371EB8" w:rsidRPr="00371012">
        <w:t xml:space="preserve"> és aktív</w:t>
      </w:r>
      <w:r w:rsidR="00AD4392" w:rsidRPr="00371012">
        <w:t xml:space="preserve"> </w:t>
      </w:r>
      <w:r w:rsidRPr="00371012">
        <w:t>kontrollos vizsgálat</w:t>
      </w:r>
      <w:r w:rsidR="002C717E" w:rsidRPr="00371012">
        <w:t>ok</w:t>
      </w:r>
      <w:r w:rsidRPr="00371012">
        <w:t xml:space="preserve"> összesített elemzésekor az </w:t>
      </w:r>
      <w:r w:rsidR="006B5725" w:rsidRPr="00371012">
        <w:t xml:space="preserve">alábbi, </w:t>
      </w:r>
      <w:r w:rsidR="007D2573" w:rsidRPr="00371012">
        <w:t>2</w:t>
      </w:r>
      <w:r w:rsidRPr="00371012">
        <w:t xml:space="preserve">. táblázatban felsorolt mellékhatásokat azonosították. </w:t>
      </w:r>
      <w:r w:rsidR="00CD3157" w:rsidRPr="00371012">
        <w:t>A kanagliflozin forgal</w:t>
      </w:r>
      <w:r w:rsidR="00D21C0F" w:rsidRPr="00371012">
        <w:t>omba hozatal</w:t>
      </w:r>
      <w:r w:rsidR="00285BD4" w:rsidRPr="00371012">
        <w:t>á</w:t>
      </w:r>
      <w:r w:rsidR="00D21C0F" w:rsidRPr="00371012">
        <w:t xml:space="preserve">t </w:t>
      </w:r>
      <w:r w:rsidR="00CD3157" w:rsidRPr="00371012">
        <w:t>követő</w:t>
      </w:r>
      <w:r w:rsidR="00AB5BFA" w:rsidRPr="00371012">
        <w:t>,</w:t>
      </w:r>
      <w:r w:rsidR="00CD3157" w:rsidRPr="00371012">
        <w:t xml:space="preserve"> </w:t>
      </w:r>
      <w:r w:rsidR="00285BD4" w:rsidRPr="00371012">
        <w:t xml:space="preserve">világszerte történő </w:t>
      </w:r>
      <w:r w:rsidR="00CD3157" w:rsidRPr="00371012">
        <w:t>alkalmazás</w:t>
      </w:r>
      <w:r w:rsidR="00AB5BFA" w:rsidRPr="00371012">
        <w:t>a</w:t>
      </w:r>
      <w:r w:rsidR="00CD3157" w:rsidRPr="00371012">
        <w:t xml:space="preserve"> során jelentett mellékhatásokat szintén a táblázat tartalmazza. </w:t>
      </w:r>
      <w:r w:rsidR="00251A1E" w:rsidRPr="00371012">
        <w:t>A</w:t>
      </w:r>
      <w:r w:rsidRPr="00371012">
        <w:t xml:space="preserve">z alább felsorolt mellékhatások gyakoriság és szervrendszeri kategória </w:t>
      </w:r>
      <w:r w:rsidR="001F3800" w:rsidRPr="00371012">
        <w:t xml:space="preserve">szerint kerültek osztályozásra. </w:t>
      </w:r>
      <w:r w:rsidR="00447E05" w:rsidRPr="00371012">
        <w:t xml:space="preserve">A gyakoriság meghatározása: </w:t>
      </w:r>
      <w:r w:rsidR="00D7701E" w:rsidRPr="00371012">
        <w:t>nagyon gyakori (</w:t>
      </w:r>
      <w:r w:rsidR="00C84BF4" w:rsidRPr="00371012">
        <w:t>≥ </w:t>
      </w:r>
      <w:r w:rsidR="00D7701E" w:rsidRPr="00371012">
        <w:t xml:space="preserve">1/10), </w:t>
      </w:r>
      <w:r w:rsidR="00447E05" w:rsidRPr="00371012">
        <w:t>gyakori (</w:t>
      </w:r>
      <w:r w:rsidR="00C84BF4" w:rsidRPr="00371012">
        <w:t>≥ </w:t>
      </w:r>
      <w:r w:rsidR="00447E05" w:rsidRPr="00371012">
        <w:t>1/100</w:t>
      </w:r>
      <w:r w:rsidR="00F05B85" w:rsidRPr="00371012">
        <w:t xml:space="preserve"> </w:t>
      </w:r>
      <w:r w:rsidR="00447E05" w:rsidRPr="00371012">
        <w:noBreakHyphen/>
      </w:r>
      <w:r w:rsidR="00F05B85" w:rsidRPr="00371012">
        <w:t xml:space="preserve"> </w:t>
      </w:r>
      <w:r w:rsidR="00C84BF4" w:rsidRPr="00371012">
        <w:t>&lt; </w:t>
      </w:r>
      <w:r w:rsidR="00447E05" w:rsidRPr="00371012">
        <w:t>1/10), nem gyakori (</w:t>
      </w:r>
      <w:r w:rsidR="00C84BF4" w:rsidRPr="00371012">
        <w:t>≥ </w:t>
      </w:r>
      <w:r w:rsidR="00447E05" w:rsidRPr="00371012">
        <w:t>1/1000</w:t>
      </w:r>
      <w:r w:rsidR="00F05B85" w:rsidRPr="00371012">
        <w:t> </w:t>
      </w:r>
      <w:r w:rsidR="00F05B85" w:rsidRPr="00371012">
        <w:noBreakHyphen/>
        <w:t> </w:t>
      </w:r>
      <w:r w:rsidR="00C84BF4" w:rsidRPr="00371012">
        <w:t>&lt; </w:t>
      </w:r>
      <w:r w:rsidR="00447E05" w:rsidRPr="00371012">
        <w:t>1/100), ritka (</w:t>
      </w:r>
      <w:r w:rsidR="00C84BF4" w:rsidRPr="00371012">
        <w:t>≥ </w:t>
      </w:r>
      <w:r w:rsidR="00447E05" w:rsidRPr="00371012">
        <w:t>1/10</w:t>
      </w:r>
      <w:r w:rsidR="00167A6D" w:rsidRPr="00371012">
        <w:t xml:space="preserve"> </w:t>
      </w:r>
      <w:r w:rsidR="00447E05" w:rsidRPr="00371012">
        <w:t>000</w:t>
      </w:r>
      <w:r w:rsidR="00F05B85" w:rsidRPr="00371012">
        <w:t xml:space="preserve"> </w:t>
      </w:r>
      <w:r w:rsidR="00447E05" w:rsidRPr="00371012">
        <w:noBreakHyphen/>
        <w:t xml:space="preserve"> </w:t>
      </w:r>
      <w:r w:rsidR="00C84BF4" w:rsidRPr="00371012">
        <w:t>&lt; </w:t>
      </w:r>
      <w:r w:rsidR="00447E05" w:rsidRPr="00371012">
        <w:t>1/1000) és nagyon ritka (</w:t>
      </w:r>
      <w:r w:rsidR="00C84BF4" w:rsidRPr="00371012">
        <w:t>&lt; </w:t>
      </w:r>
      <w:r w:rsidR="00447E05" w:rsidRPr="00371012">
        <w:t>1/10</w:t>
      </w:r>
      <w:r w:rsidR="00167A6D" w:rsidRPr="00371012">
        <w:t xml:space="preserve"> </w:t>
      </w:r>
      <w:r w:rsidR="00447E05" w:rsidRPr="00371012">
        <w:t>000), nem ismert (a</w:t>
      </w:r>
      <w:r w:rsidR="00EF4979" w:rsidRPr="00371012">
        <w:t xml:space="preserve"> gyakoriság a</w:t>
      </w:r>
      <w:r w:rsidR="00447E05" w:rsidRPr="00371012">
        <w:t xml:space="preserve"> rendelkezésre álló adatokból nem állapítható meg).</w:t>
      </w:r>
    </w:p>
    <w:p w14:paraId="320D0C18" w14:textId="77777777" w:rsidR="004663B0" w:rsidRPr="00371012" w:rsidRDefault="004663B0" w:rsidP="00773F58">
      <w:pPr>
        <w:widowControl w:val="0"/>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6"/>
        <w:gridCol w:w="4606"/>
      </w:tblGrid>
      <w:tr w:rsidR="004663B0" w:rsidRPr="00371012" w14:paraId="43B1CF28" w14:textId="77777777" w:rsidTr="00B45F76">
        <w:trPr>
          <w:cantSplit/>
          <w:jc w:val="center"/>
        </w:trPr>
        <w:tc>
          <w:tcPr>
            <w:tcW w:w="9072" w:type="dxa"/>
            <w:gridSpan w:val="2"/>
            <w:tcBorders>
              <w:top w:val="nil"/>
              <w:left w:val="nil"/>
              <w:right w:val="nil"/>
            </w:tcBorders>
          </w:tcPr>
          <w:p w14:paraId="3995D24E" w14:textId="2B7265C5" w:rsidR="004663B0" w:rsidRPr="00371012" w:rsidRDefault="007D2573" w:rsidP="00687043">
            <w:pPr>
              <w:keepNext/>
              <w:ind w:left="1134" w:hanging="1134"/>
              <w:rPr>
                <w:b/>
              </w:rPr>
            </w:pPr>
            <w:r w:rsidRPr="00371012">
              <w:rPr>
                <w:b/>
                <w:bCs/>
              </w:rPr>
              <w:t>2</w:t>
            </w:r>
            <w:r w:rsidR="004663B0" w:rsidRPr="00371012">
              <w:rPr>
                <w:b/>
                <w:bCs/>
              </w:rPr>
              <w:t>. táblázat</w:t>
            </w:r>
            <w:r w:rsidR="001B6881" w:rsidRPr="00371012">
              <w:rPr>
                <w:b/>
                <w:bCs/>
              </w:rPr>
              <w:t>:</w:t>
            </w:r>
            <w:r w:rsidR="00CA665C" w:rsidRPr="00371012">
              <w:rPr>
                <w:b/>
                <w:bCs/>
              </w:rPr>
              <w:t xml:space="preserve"> </w:t>
            </w:r>
            <w:r w:rsidR="00CD3157" w:rsidRPr="00371012">
              <w:rPr>
                <w:b/>
                <w:bCs/>
              </w:rPr>
              <w:t>A placebo</w:t>
            </w:r>
            <w:r w:rsidR="008B6174" w:rsidRPr="00371012">
              <w:rPr>
                <w:b/>
                <w:bCs/>
              </w:rPr>
              <w:noBreakHyphen/>
            </w:r>
            <w:r w:rsidR="008B6174" w:rsidRPr="00371012">
              <w:rPr>
                <w:b/>
                <w:bCs/>
                <w:vertAlign w:val="superscript"/>
              </w:rPr>
              <w:t>e</w:t>
            </w:r>
            <w:r w:rsidR="00371EB8" w:rsidRPr="00371012">
              <w:rPr>
                <w:b/>
                <w:bCs/>
              </w:rPr>
              <w:t xml:space="preserve"> és aktív</w:t>
            </w:r>
            <w:r w:rsidR="00AD4392" w:rsidRPr="00371012">
              <w:rPr>
                <w:b/>
                <w:bCs/>
              </w:rPr>
              <w:t xml:space="preserve"> </w:t>
            </w:r>
            <w:r w:rsidR="00CD3157" w:rsidRPr="00371012">
              <w:rPr>
                <w:b/>
                <w:bCs/>
              </w:rPr>
              <w:t>kontrollos vizsgálatokban</w:t>
            </w:r>
            <w:r w:rsidR="008B6174" w:rsidRPr="00371012">
              <w:rPr>
                <w:b/>
                <w:bCs/>
                <w:vertAlign w:val="superscript"/>
              </w:rPr>
              <w:t>e</w:t>
            </w:r>
            <w:r w:rsidR="00BC2964" w:rsidRPr="00371012">
              <w:rPr>
                <w:b/>
                <w:bCs/>
              </w:rPr>
              <w:t xml:space="preserve"> </w:t>
            </w:r>
            <w:r w:rsidR="00CD3157" w:rsidRPr="00371012">
              <w:rPr>
                <w:b/>
                <w:bCs/>
              </w:rPr>
              <w:t>és a forgal</w:t>
            </w:r>
            <w:r w:rsidR="00BC2964" w:rsidRPr="00371012">
              <w:rPr>
                <w:b/>
                <w:bCs/>
              </w:rPr>
              <w:t>omba hozatalt</w:t>
            </w:r>
            <w:r w:rsidR="00CD3157" w:rsidRPr="00371012">
              <w:rPr>
                <w:b/>
                <w:bCs/>
              </w:rPr>
              <w:t xml:space="preserve"> követően </w:t>
            </w:r>
            <w:r w:rsidR="00BC2964" w:rsidRPr="00371012">
              <w:rPr>
                <w:b/>
                <w:bCs/>
              </w:rPr>
              <w:t xml:space="preserve">észlelt </w:t>
            </w:r>
            <w:r w:rsidR="00CD3157" w:rsidRPr="00371012">
              <w:rPr>
                <w:b/>
                <w:bCs/>
              </w:rPr>
              <w:t>m</w:t>
            </w:r>
            <w:r w:rsidR="004663B0" w:rsidRPr="00371012">
              <w:rPr>
                <w:b/>
                <w:bCs/>
              </w:rPr>
              <w:t>ellékhatások (Me</w:t>
            </w:r>
            <w:r w:rsidR="001F5130" w:rsidRPr="00371012">
              <w:rPr>
                <w:b/>
                <w:bCs/>
              </w:rPr>
              <w:t>d</w:t>
            </w:r>
            <w:r w:rsidR="004663B0" w:rsidRPr="00371012">
              <w:rPr>
                <w:b/>
                <w:bCs/>
              </w:rPr>
              <w:t xml:space="preserve">DRA) </w:t>
            </w:r>
            <w:r w:rsidR="00CD3157" w:rsidRPr="00371012">
              <w:rPr>
                <w:b/>
                <w:bCs/>
              </w:rPr>
              <w:t>táblázatos felsorolása</w:t>
            </w:r>
          </w:p>
        </w:tc>
      </w:tr>
      <w:tr w:rsidR="004663B0" w:rsidRPr="00371012" w14:paraId="08E844B8" w14:textId="77777777" w:rsidTr="00B45F76">
        <w:trPr>
          <w:cantSplit/>
          <w:jc w:val="center"/>
        </w:trPr>
        <w:tc>
          <w:tcPr>
            <w:tcW w:w="4466" w:type="dxa"/>
          </w:tcPr>
          <w:p w14:paraId="1764FCB0" w14:textId="77777777" w:rsidR="004663B0" w:rsidRPr="00371012" w:rsidRDefault="004663B0" w:rsidP="00773F58">
            <w:pPr>
              <w:keepNext/>
              <w:rPr>
                <w:b/>
              </w:rPr>
            </w:pPr>
            <w:r w:rsidRPr="00371012">
              <w:rPr>
                <w:b/>
              </w:rPr>
              <w:t>Szervrendszer</w:t>
            </w:r>
          </w:p>
          <w:p w14:paraId="183EA689" w14:textId="77777777" w:rsidR="004663B0" w:rsidRPr="00371012" w:rsidRDefault="004663B0" w:rsidP="00773F58">
            <w:pPr>
              <w:keepNext/>
            </w:pPr>
            <w:r w:rsidRPr="00371012">
              <w:t>Gyakoriság</w:t>
            </w:r>
          </w:p>
        </w:tc>
        <w:tc>
          <w:tcPr>
            <w:tcW w:w="4606" w:type="dxa"/>
          </w:tcPr>
          <w:p w14:paraId="36878AE5" w14:textId="77777777" w:rsidR="004663B0" w:rsidRPr="00371012" w:rsidRDefault="004663B0" w:rsidP="00773F58">
            <w:pPr>
              <w:keepNext/>
              <w:rPr>
                <w:b/>
              </w:rPr>
            </w:pPr>
            <w:r w:rsidRPr="00371012">
              <w:rPr>
                <w:b/>
              </w:rPr>
              <w:t>Mellékhatás</w:t>
            </w:r>
          </w:p>
        </w:tc>
      </w:tr>
      <w:tr w:rsidR="00096B3F" w:rsidRPr="00371012" w14:paraId="2588064B" w14:textId="77777777" w:rsidTr="00B45F76">
        <w:trPr>
          <w:cantSplit/>
          <w:jc w:val="center"/>
        </w:trPr>
        <w:tc>
          <w:tcPr>
            <w:tcW w:w="9072" w:type="dxa"/>
            <w:gridSpan w:val="2"/>
            <w:tcBorders>
              <w:bottom w:val="single" w:sz="4" w:space="0" w:color="auto"/>
            </w:tcBorders>
          </w:tcPr>
          <w:p w14:paraId="51A0EBEF" w14:textId="77777777" w:rsidR="00096B3F" w:rsidRPr="00371012" w:rsidRDefault="00096B3F" w:rsidP="00E10FBC">
            <w:pPr>
              <w:keepNext/>
              <w:rPr>
                <w:b/>
                <w:i/>
              </w:rPr>
            </w:pPr>
            <w:bookmarkStart w:id="100" w:name="_Hlk535830672"/>
            <w:r w:rsidRPr="00371012">
              <w:rPr>
                <w:b/>
                <w:i/>
              </w:rPr>
              <w:t>Fertőző betegségek és parazitafertőzések</w:t>
            </w:r>
          </w:p>
        </w:tc>
      </w:tr>
      <w:tr w:rsidR="00162E04" w:rsidRPr="00371012" w14:paraId="341622CC" w14:textId="77777777" w:rsidTr="00162E04">
        <w:trPr>
          <w:cantSplit/>
          <w:jc w:val="center"/>
        </w:trPr>
        <w:tc>
          <w:tcPr>
            <w:tcW w:w="4466" w:type="dxa"/>
            <w:tcBorders>
              <w:bottom w:val="nil"/>
            </w:tcBorders>
          </w:tcPr>
          <w:p w14:paraId="6E66363F" w14:textId="77777777" w:rsidR="00162E04" w:rsidRPr="00371012" w:rsidRDefault="00162E04" w:rsidP="00162E04">
            <w:r w:rsidRPr="00371012">
              <w:t>nagyon gyakori</w:t>
            </w:r>
          </w:p>
        </w:tc>
        <w:tc>
          <w:tcPr>
            <w:tcW w:w="4606" w:type="dxa"/>
            <w:tcBorders>
              <w:bottom w:val="nil"/>
            </w:tcBorders>
          </w:tcPr>
          <w:p w14:paraId="623C0845" w14:textId="5F0C5D44" w:rsidR="00162E04" w:rsidRPr="00371012" w:rsidRDefault="00162E04" w:rsidP="007D2573">
            <w:r w:rsidRPr="00371012">
              <w:t>vulvovaginalis candidiasis</w:t>
            </w:r>
            <w:r w:rsidRPr="00371012">
              <w:rPr>
                <w:vertAlign w:val="superscript"/>
              </w:rPr>
              <w:t>b,</w:t>
            </w:r>
            <w:r w:rsidR="007D2573" w:rsidRPr="00371012">
              <w:rPr>
                <w:vertAlign w:val="superscript"/>
              </w:rPr>
              <w:t xml:space="preserve"> j</w:t>
            </w:r>
          </w:p>
        </w:tc>
      </w:tr>
      <w:tr w:rsidR="00162E04" w:rsidRPr="00371012" w14:paraId="38A252E6" w14:textId="77777777" w:rsidTr="00162E04">
        <w:trPr>
          <w:cantSplit/>
          <w:jc w:val="center"/>
        </w:trPr>
        <w:tc>
          <w:tcPr>
            <w:tcW w:w="4466" w:type="dxa"/>
            <w:tcBorders>
              <w:top w:val="nil"/>
              <w:bottom w:val="nil"/>
            </w:tcBorders>
          </w:tcPr>
          <w:p w14:paraId="5041BCE2" w14:textId="77777777" w:rsidR="00162E04" w:rsidRPr="00371012" w:rsidRDefault="00162E04" w:rsidP="00162E04">
            <w:r w:rsidRPr="00371012">
              <w:t>gyakori</w:t>
            </w:r>
          </w:p>
        </w:tc>
        <w:tc>
          <w:tcPr>
            <w:tcW w:w="4606" w:type="dxa"/>
            <w:tcBorders>
              <w:top w:val="nil"/>
              <w:bottom w:val="nil"/>
            </w:tcBorders>
          </w:tcPr>
          <w:p w14:paraId="04F7FC9A" w14:textId="64F84DFA" w:rsidR="00AB22EF" w:rsidRPr="00371012" w:rsidRDefault="00162E04" w:rsidP="007D2573">
            <w:r w:rsidRPr="00371012">
              <w:t>balanitis vagy balanoposthitis</w:t>
            </w:r>
            <w:r w:rsidRPr="00371012">
              <w:rPr>
                <w:vertAlign w:val="superscript"/>
              </w:rPr>
              <w:t>b,</w:t>
            </w:r>
            <w:r w:rsidR="007D2573" w:rsidRPr="00371012">
              <w:rPr>
                <w:vertAlign w:val="superscript"/>
              </w:rPr>
              <w:t xml:space="preserve"> </w:t>
            </w:r>
            <w:r w:rsidR="00745B12" w:rsidRPr="00371012">
              <w:rPr>
                <w:vertAlign w:val="superscript"/>
              </w:rPr>
              <w:t>k</w:t>
            </w:r>
            <w:r w:rsidR="00745B12" w:rsidRPr="00371012">
              <w:t xml:space="preserve">, </w:t>
            </w:r>
            <w:r w:rsidRPr="00371012">
              <w:t>húgyúti fertőzés</w:t>
            </w:r>
            <w:r w:rsidRPr="00371012">
              <w:rPr>
                <w:vertAlign w:val="superscript"/>
              </w:rPr>
              <w:t>c</w:t>
            </w:r>
            <w:r w:rsidRPr="00371012">
              <w:t xml:space="preserve"> (pyelonephritist és urosepsist jelentettek a forgalomba hozatalt követően)</w:t>
            </w:r>
          </w:p>
        </w:tc>
      </w:tr>
      <w:tr w:rsidR="00096B3F" w:rsidRPr="00371012" w14:paraId="7D730B49" w14:textId="77777777" w:rsidTr="00B45F76">
        <w:trPr>
          <w:cantSplit/>
          <w:jc w:val="center"/>
        </w:trPr>
        <w:tc>
          <w:tcPr>
            <w:tcW w:w="4466" w:type="dxa"/>
            <w:tcBorders>
              <w:top w:val="nil"/>
            </w:tcBorders>
          </w:tcPr>
          <w:p w14:paraId="465308D0" w14:textId="77777777" w:rsidR="00096B3F" w:rsidRPr="00371012" w:rsidRDefault="00096B3F" w:rsidP="006B4E9D">
            <w:pPr>
              <w:rPr>
                <w:b/>
                <w:i/>
              </w:rPr>
            </w:pPr>
            <w:r w:rsidRPr="00371012">
              <w:lastRenderedPageBreak/>
              <w:t>nem ismert</w:t>
            </w:r>
          </w:p>
        </w:tc>
        <w:tc>
          <w:tcPr>
            <w:tcW w:w="4606" w:type="dxa"/>
            <w:tcBorders>
              <w:top w:val="nil"/>
            </w:tcBorders>
          </w:tcPr>
          <w:p w14:paraId="7A85E36F" w14:textId="77777777" w:rsidR="00096B3F" w:rsidRPr="00371012" w:rsidRDefault="00096B3F" w:rsidP="006B4E9D">
            <w:pPr>
              <w:rPr>
                <w:b/>
                <w:i/>
                <w:iCs/>
              </w:rPr>
            </w:pPr>
            <w:r w:rsidRPr="00371012">
              <w:t>a gát n</w:t>
            </w:r>
            <w:r w:rsidR="00F06372" w:rsidRPr="00371012">
              <w:t>ecrotizáló fasciitise (Fournier</w:t>
            </w:r>
            <w:r w:rsidR="00F06372" w:rsidRPr="00371012">
              <w:noBreakHyphen/>
            </w:r>
            <w:r w:rsidRPr="00371012">
              <w:t>gangraena)</w:t>
            </w:r>
            <w:r w:rsidR="00F06372" w:rsidRPr="00371012">
              <w:rPr>
                <w:vertAlign w:val="superscript"/>
              </w:rPr>
              <w:t>d</w:t>
            </w:r>
          </w:p>
        </w:tc>
      </w:tr>
      <w:bookmarkEnd w:id="100"/>
      <w:tr w:rsidR="00096B3F" w:rsidRPr="00371012" w14:paraId="25858B97" w14:textId="77777777" w:rsidTr="00B45F76">
        <w:trPr>
          <w:cantSplit/>
          <w:jc w:val="center"/>
        </w:trPr>
        <w:tc>
          <w:tcPr>
            <w:tcW w:w="9072" w:type="dxa"/>
            <w:gridSpan w:val="2"/>
          </w:tcPr>
          <w:p w14:paraId="4184FA5D" w14:textId="77777777" w:rsidR="00096B3F" w:rsidRPr="00371012" w:rsidRDefault="00096B3F" w:rsidP="00096B3F">
            <w:pPr>
              <w:keepNext/>
              <w:rPr>
                <w:b/>
                <w:i/>
                <w:iCs/>
              </w:rPr>
            </w:pPr>
            <w:r w:rsidRPr="00371012">
              <w:rPr>
                <w:b/>
                <w:i/>
              </w:rPr>
              <w:t>Immunrendszeri betegségek és tünetek</w:t>
            </w:r>
          </w:p>
        </w:tc>
      </w:tr>
      <w:tr w:rsidR="00096B3F" w:rsidRPr="00371012" w14:paraId="76733A55" w14:textId="77777777" w:rsidTr="00B45F76">
        <w:trPr>
          <w:cantSplit/>
          <w:jc w:val="center"/>
        </w:trPr>
        <w:tc>
          <w:tcPr>
            <w:tcW w:w="4466" w:type="dxa"/>
            <w:tcBorders>
              <w:top w:val="nil"/>
              <w:bottom w:val="nil"/>
            </w:tcBorders>
          </w:tcPr>
          <w:p w14:paraId="0F48F67A" w14:textId="77777777" w:rsidR="00096B3F" w:rsidRPr="00371012" w:rsidRDefault="00096B3F" w:rsidP="00096B3F">
            <w:r w:rsidRPr="00371012">
              <w:t>ritka</w:t>
            </w:r>
          </w:p>
        </w:tc>
        <w:tc>
          <w:tcPr>
            <w:tcW w:w="4606" w:type="dxa"/>
            <w:tcBorders>
              <w:top w:val="nil"/>
              <w:bottom w:val="nil"/>
            </w:tcBorders>
          </w:tcPr>
          <w:p w14:paraId="7D2458E5" w14:textId="0BA62B8C" w:rsidR="00096B3F" w:rsidRPr="00371012" w:rsidRDefault="00096B3F" w:rsidP="00096B3F">
            <w:r w:rsidRPr="00371012">
              <w:t xml:space="preserve">anaphylaxiás </w:t>
            </w:r>
            <w:r w:rsidR="00F06372" w:rsidRPr="00371012">
              <w:t>reakció</w:t>
            </w:r>
          </w:p>
        </w:tc>
      </w:tr>
      <w:tr w:rsidR="00096B3F" w:rsidRPr="00371012" w14:paraId="19A059F8" w14:textId="77777777" w:rsidTr="00B45F76">
        <w:trPr>
          <w:cantSplit/>
          <w:jc w:val="center"/>
        </w:trPr>
        <w:tc>
          <w:tcPr>
            <w:tcW w:w="9072" w:type="dxa"/>
            <w:gridSpan w:val="2"/>
          </w:tcPr>
          <w:p w14:paraId="3D91B382" w14:textId="77777777" w:rsidR="00096B3F" w:rsidRPr="00371012" w:rsidRDefault="00096B3F" w:rsidP="00096B3F">
            <w:pPr>
              <w:keepNext/>
              <w:rPr>
                <w:b/>
                <w:i/>
                <w:iCs/>
              </w:rPr>
            </w:pPr>
            <w:r w:rsidRPr="00371012">
              <w:rPr>
                <w:b/>
                <w:i/>
                <w:iCs/>
              </w:rPr>
              <w:t>Anyagcsere- és táplálkozási betegségek és tünetek</w:t>
            </w:r>
          </w:p>
        </w:tc>
      </w:tr>
      <w:tr w:rsidR="00096B3F" w:rsidRPr="00371012" w14:paraId="6FE68A41" w14:textId="77777777" w:rsidTr="00B45F76">
        <w:trPr>
          <w:cantSplit/>
          <w:jc w:val="center"/>
        </w:trPr>
        <w:tc>
          <w:tcPr>
            <w:tcW w:w="4466" w:type="dxa"/>
            <w:tcBorders>
              <w:top w:val="nil"/>
              <w:bottom w:val="nil"/>
            </w:tcBorders>
          </w:tcPr>
          <w:p w14:paraId="37A84D78" w14:textId="77777777" w:rsidR="00096B3F" w:rsidRPr="00371012" w:rsidRDefault="00096B3F" w:rsidP="00096B3F">
            <w:r w:rsidRPr="00371012">
              <w:t>nagyon gyakori</w:t>
            </w:r>
          </w:p>
        </w:tc>
        <w:tc>
          <w:tcPr>
            <w:tcW w:w="4606" w:type="dxa"/>
            <w:tcBorders>
              <w:top w:val="nil"/>
              <w:bottom w:val="nil"/>
            </w:tcBorders>
          </w:tcPr>
          <w:p w14:paraId="4EB0CE48" w14:textId="77777777" w:rsidR="00096B3F" w:rsidRPr="00371012" w:rsidRDefault="00096B3F" w:rsidP="00096B3F">
            <w:r w:rsidRPr="00371012">
              <w:t>hypoglykaemia inzulinnal vagy szulfonilureával együtt alkalmazva</w:t>
            </w:r>
            <w:r w:rsidR="00F06372" w:rsidRPr="00371012">
              <w:rPr>
                <w:vertAlign w:val="superscript"/>
              </w:rPr>
              <w:t>c</w:t>
            </w:r>
          </w:p>
        </w:tc>
      </w:tr>
      <w:tr w:rsidR="00096B3F" w:rsidRPr="00371012" w14:paraId="61DCB186" w14:textId="77777777" w:rsidTr="00B45F76">
        <w:trPr>
          <w:cantSplit/>
          <w:jc w:val="center"/>
        </w:trPr>
        <w:tc>
          <w:tcPr>
            <w:tcW w:w="4466" w:type="dxa"/>
            <w:tcBorders>
              <w:top w:val="nil"/>
              <w:bottom w:val="nil"/>
            </w:tcBorders>
          </w:tcPr>
          <w:p w14:paraId="7A52C13E" w14:textId="77777777" w:rsidR="00096B3F" w:rsidRPr="00371012" w:rsidRDefault="00096B3F" w:rsidP="00096B3F">
            <w:r w:rsidRPr="00371012">
              <w:t>nem gyakori</w:t>
            </w:r>
          </w:p>
        </w:tc>
        <w:tc>
          <w:tcPr>
            <w:tcW w:w="4606" w:type="dxa"/>
            <w:tcBorders>
              <w:top w:val="nil"/>
              <w:bottom w:val="nil"/>
            </w:tcBorders>
          </w:tcPr>
          <w:p w14:paraId="53CC5B70" w14:textId="77777777" w:rsidR="00096B3F" w:rsidRPr="00371012" w:rsidRDefault="00096B3F" w:rsidP="00096B3F">
            <w:r w:rsidRPr="00371012">
              <w:t>dehidráció</w:t>
            </w:r>
            <w:r w:rsidR="00F06372" w:rsidRPr="00371012">
              <w:rPr>
                <w:vertAlign w:val="superscript"/>
              </w:rPr>
              <w:t>a</w:t>
            </w:r>
          </w:p>
        </w:tc>
      </w:tr>
      <w:tr w:rsidR="00096B3F" w:rsidRPr="00371012" w14:paraId="50732B3C" w14:textId="77777777" w:rsidTr="00B45F76">
        <w:trPr>
          <w:cantSplit/>
          <w:jc w:val="center"/>
        </w:trPr>
        <w:tc>
          <w:tcPr>
            <w:tcW w:w="4466" w:type="dxa"/>
            <w:tcBorders>
              <w:top w:val="nil"/>
            </w:tcBorders>
          </w:tcPr>
          <w:p w14:paraId="6A9359B6" w14:textId="77777777" w:rsidR="00096B3F" w:rsidRPr="00371012" w:rsidRDefault="00096B3F" w:rsidP="00096B3F">
            <w:r w:rsidRPr="00371012">
              <w:t>ritka</w:t>
            </w:r>
          </w:p>
        </w:tc>
        <w:tc>
          <w:tcPr>
            <w:tcW w:w="4606" w:type="dxa"/>
            <w:tcBorders>
              <w:top w:val="nil"/>
            </w:tcBorders>
          </w:tcPr>
          <w:p w14:paraId="31E59ADF" w14:textId="5EB6EE76" w:rsidR="00096B3F" w:rsidRPr="00371012" w:rsidRDefault="00096B3F" w:rsidP="00096B3F">
            <w:r w:rsidRPr="00371012">
              <w:t>diabeteses ketoacidosis</w:t>
            </w:r>
            <w:r w:rsidR="00F06372" w:rsidRPr="00371012">
              <w:rPr>
                <w:vertAlign w:val="superscript"/>
              </w:rPr>
              <w:t>b</w:t>
            </w:r>
          </w:p>
        </w:tc>
      </w:tr>
      <w:tr w:rsidR="00096B3F" w:rsidRPr="00371012" w14:paraId="79CD72FB" w14:textId="77777777" w:rsidTr="00B45F76">
        <w:trPr>
          <w:cantSplit/>
          <w:jc w:val="center"/>
        </w:trPr>
        <w:tc>
          <w:tcPr>
            <w:tcW w:w="9072" w:type="dxa"/>
            <w:gridSpan w:val="2"/>
            <w:tcBorders>
              <w:top w:val="nil"/>
            </w:tcBorders>
          </w:tcPr>
          <w:p w14:paraId="6D4E8EE9" w14:textId="77777777" w:rsidR="00096B3F" w:rsidRPr="00371012" w:rsidRDefault="00096B3F" w:rsidP="00096B3F">
            <w:pPr>
              <w:keepNext/>
              <w:rPr>
                <w:b/>
                <w:i/>
                <w:iCs/>
              </w:rPr>
            </w:pPr>
            <w:r w:rsidRPr="00371012">
              <w:rPr>
                <w:b/>
                <w:i/>
                <w:iCs/>
              </w:rPr>
              <w:t>Idegrendszeri betegségek és tünetek</w:t>
            </w:r>
          </w:p>
        </w:tc>
      </w:tr>
      <w:tr w:rsidR="00096B3F" w:rsidRPr="00371012" w14:paraId="1D1F05FB" w14:textId="77777777" w:rsidTr="00B45F76">
        <w:trPr>
          <w:cantSplit/>
          <w:jc w:val="center"/>
        </w:trPr>
        <w:tc>
          <w:tcPr>
            <w:tcW w:w="4466" w:type="dxa"/>
          </w:tcPr>
          <w:p w14:paraId="59C10E94" w14:textId="77777777" w:rsidR="00096B3F" w:rsidRPr="00371012" w:rsidRDefault="00096B3F" w:rsidP="00096B3F">
            <w:r w:rsidRPr="00371012">
              <w:t>nem gyakori</w:t>
            </w:r>
          </w:p>
        </w:tc>
        <w:tc>
          <w:tcPr>
            <w:tcW w:w="4606" w:type="dxa"/>
          </w:tcPr>
          <w:p w14:paraId="5E59264B" w14:textId="77777777" w:rsidR="00096B3F" w:rsidRPr="00371012" w:rsidRDefault="00096B3F" w:rsidP="00096B3F">
            <w:r w:rsidRPr="00371012">
              <w:t>posturalis szédülés</w:t>
            </w:r>
            <w:r w:rsidR="00F06372" w:rsidRPr="00371012">
              <w:rPr>
                <w:vertAlign w:val="superscript"/>
              </w:rPr>
              <w:t>a</w:t>
            </w:r>
            <w:r w:rsidRPr="00371012">
              <w:t>, ájulás</w:t>
            </w:r>
            <w:r w:rsidR="00F06372" w:rsidRPr="00371012">
              <w:rPr>
                <w:vertAlign w:val="superscript"/>
              </w:rPr>
              <w:t>a</w:t>
            </w:r>
          </w:p>
        </w:tc>
      </w:tr>
      <w:tr w:rsidR="00096B3F" w:rsidRPr="00371012" w14:paraId="76613F25" w14:textId="77777777" w:rsidTr="00B45F76">
        <w:trPr>
          <w:cantSplit/>
          <w:jc w:val="center"/>
        </w:trPr>
        <w:tc>
          <w:tcPr>
            <w:tcW w:w="9072" w:type="dxa"/>
            <w:gridSpan w:val="2"/>
          </w:tcPr>
          <w:p w14:paraId="4A3535E4" w14:textId="77777777" w:rsidR="00096B3F" w:rsidRPr="00371012" w:rsidRDefault="00096B3F" w:rsidP="00096B3F">
            <w:pPr>
              <w:keepNext/>
              <w:rPr>
                <w:b/>
                <w:i/>
                <w:iCs/>
              </w:rPr>
            </w:pPr>
            <w:r w:rsidRPr="00371012">
              <w:rPr>
                <w:b/>
                <w:i/>
                <w:iCs/>
              </w:rPr>
              <w:t>Érbetegségek és tünetek</w:t>
            </w:r>
          </w:p>
        </w:tc>
      </w:tr>
      <w:tr w:rsidR="00096B3F" w:rsidRPr="00371012" w14:paraId="7585CE2B" w14:textId="77777777" w:rsidTr="00B45F76">
        <w:trPr>
          <w:cantSplit/>
          <w:jc w:val="center"/>
        </w:trPr>
        <w:tc>
          <w:tcPr>
            <w:tcW w:w="4466" w:type="dxa"/>
            <w:tcBorders>
              <w:top w:val="nil"/>
            </w:tcBorders>
          </w:tcPr>
          <w:p w14:paraId="0BC06E0C" w14:textId="77777777" w:rsidR="00096B3F" w:rsidRPr="00371012" w:rsidRDefault="00096B3F" w:rsidP="00096B3F">
            <w:r w:rsidRPr="00371012">
              <w:t>nem gyakori</w:t>
            </w:r>
          </w:p>
        </w:tc>
        <w:tc>
          <w:tcPr>
            <w:tcW w:w="4606" w:type="dxa"/>
            <w:tcBorders>
              <w:top w:val="nil"/>
            </w:tcBorders>
          </w:tcPr>
          <w:p w14:paraId="704A82B8" w14:textId="2AE7120A" w:rsidR="00096B3F" w:rsidRPr="00371012" w:rsidRDefault="00096B3F" w:rsidP="00096B3F">
            <w:r w:rsidRPr="00371012">
              <w:t>hypotensio</w:t>
            </w:r>
            <w:r w:rsidR="00F06372" w:rsidRPr="00371012">
              <w:rPr>
                <w:vertAlign w:val="superscript"/>
              </w:rPr>
              <w:t>a</w:t>
            </w:r>
            <w:r w:rsidRPr="00371012">
              <w:t>, orthostaticus hypotensio</w:t>
            </w:r>
            <w:r w:rsidR="00F06372" w:rsidRPr="00371012">
              <w:rPr>
                <w:vertAlign w:val="superscript"/>
              </w:rPr>
              <w:t>a</w:t>
            </w:r>
          </w:p>
        </w:tc>
      </w:tr>
      <w:tr w:rsidR="00096B3F" w:rsidRPr="00371012" w14:paraId="125E5B7A" w14:textId="77777777" w:rsidTr="00B45F76">
        <w:trPr>
          <w:cantSplit/>
          <w:jc w:val="center"/>
        </w:trPr>
        <w:tc>
          <w:tcPr>
            <w:tcW w:w="9072" w:type="dxa"/>
            <w:gridSpan w:val="2"/>
          </w:tcPr>
          <w:p w14:paraId="2943353E" w14:textId="77777777" w:rsidR="00096B3F" w:rsidRPr="00371012" w:rsidRDefault="00096B3F" w:rsidP="00096B3F">
            <w:pPr>
              <w:keepNext/>
              <w:rPr>
                <w:b/>
                <w:bCs/>
                <w:i/>
                <w:iCs/>
              </w:rPr>
            </w:pPr>
            <w:r w:rsidRPr="00371012">
              <w:rPr>
                <w:b/>
                <w:i/>
                <w:iCs/>
              </w:rPr>
              <w:t>Emésztőrendszeri betegségek és tünetek</w:t>
            </w:r>
          </w:p>
        </w:tc>
      </w:tr>
      <w:tr w:rsidR="00096B3F" w:rsidRPr="00371012" w14:paraId="258383A7" w14:textId="77777777" w:rsidTr="00B45F76">
        <w:trPr>
          <w:cantSplit/>
          <w:jc w:val="center"/>
        </w:trPr>
        <w:tc>
          <w:tcPr>
            <w:tcW w:w="4466" w:type="dxa"/>
          </w:tcPr>
          <w:p w14:paraId="48E80387" w14:textId="77777777" w:rsidR="00096B3F" w:rsidRPr="00371012" w:rsidRDefault="00096B3F" w:rsidP="00096B3F">
            <w:r w:rsidRPr="00371012">
              <w:t>gyakori</w:t>
            </w:r>
          </w:p>
        </w:tc>
        <w:tc>
          <w:tcPr>
            <w:tcW w:w="4606" w:type="dxa"/>
          </w:tcPr>
          <w:p w14:paraId="07DC3254" w14:textId="77777777" w:rsidR="00096B3F" w:rsidRPr="00371012" w:rsidRDefault="00096B3F" w:rsidP="00096B3F">
            <w:r w:rsidRPr="00371012">
              <w:t>székrekedés, szomjúság</w:t>
            </w:r>
            <w:r w:rsidR="00F06372" w:rsidRPr="00371012">
              <w:rPr>
                <w:vertAlign w:val="superscript"/>
              </w:rPr>
              <w:t>f</w:t>
            </w:r>
            <w:r w:rsidRPr="00371012">
              <w:t>, hányinger</w:t>
            </w:r>
          </w:p>
        </w:tc>
      </w:tr>
      <w:tr w:rsidR="00096B3F" w:rsidRPr="00371012" w14:paraId="5EAB9873" w14:textId="77777777" w:rsidTr="00B45F76">
        <w:trPr>
          <w:cantSplit/>
          <w:jc w:val="center"/>
        </w:trPr>
        <w:tc>
          <w:tcPr>
            <w:tcW w:w="9072" w:type="dxa"/>
            <w:gridSpan w:val="2"/>
          </w:tcPr>
          <w:p w14:paraId="415E6DEB" w14:textId="77777777" w:rsidR="00096B3F" w:rsidRPr="00371012" w:rsidRDefault="00096B3F" w:rsidP="00096B3F">
            <w:pPr>
              <w:keepNext/>
              <w:rPr>
                <w:i/>
                <w:iCs/>
              </w:rPr>
            </w:pPr>
            <w:r w:rsidRPr="00371012">
              <w:rPr>
                <w:b/>
                <w:i/>
                <w:iCs/>
              </w:rPr>
              <w:t xml:space="preserve">A bőr és a </w:t>
            </w:r>
            <w:r w:rsidRPr="00371012">
              <w:rPr>
                <w:b/>
                <w:bCs/>
                <w:i/>
                <w:iCs/>
              </w:rPr>
              <w:t>bőr alatti</w:t>
            </w:r>
            <w:r w:rsidRPr="00371012">
              <w:rPr>
                <w:b/>
                <w:i/>
                <w:iCs/>
              </w:rPr>
              <w:t xml:space="preserve"> szövet betegségei és tünetei</w:t>
            </w:r>
          </w:p>
        </w:tc>
      </w:tr>
      <w:tr w:rsidR="00096B3F" w:rsidRPr="00371012" w14:paraId="115D7E9A" w14:textId="77777777" w:rsidTr="00B45F76">
        <w:trPr>
          <w:cantSplit/>
          <w:jc w:val="center"/>
        </w:trPr>
        <w:tc>
          <w:tcPr>
            <w:tcW w:w="4466" w:type="dxa"/>
            <w:tcBorders>
              <w:bottom w:val="nil"/>
            </w:tcBorders>
          </w:tcPr>
          <w:p w14:paraId="780469F0" w14:textId="77777777" w:rsidR="00096B3F" w:rsidRPr="00371012" w:rsidRDefault="00096B3F" w:rsidP="00096B3F">
            <w:r w:rsidRPr="00371012">
              <w:t>nem gyakori</w:t>
            </w:r>
          </w:p>
        </w:tc>
        <w:tc>
          <w:tcPr>
            <w:tcW w:w="4606" w:type="dxa"/>
            <w:tcBorders>
              <w:bottom w:val="nil"/>
            </w:tcBorders>
          </w:tcPr>
          <w:p w14:paraId="5C61072F" w14:textId="77777777" w:rsidR="00096B3F" w:rsidRPr="00371012" w:rsidRDefault="008755FD" w:rsidP="00096B3F">
            <w:r w:rsidRPr="00371012">
              <w:t xml:space="preserve">fotoszenzitivitás, </w:t>
            </w:r>
            <w:r w:rsidR="00096B3F" w:rsidRPr="00371012">
              <w:t>bőrkiütés</w:t>
            </w:r>
            <w:r w:rsidR="00F06372" w:rsidRPr="00371012">
              <w:rPr>
                <w:vertAlign w:val="superscript"/>
              </w:rPr>
              <w:t>g</w:t>
            </w:r>
            <w:r w:rsidR="00096B3F" w:rsidRPr="00371012">
              <w:t>, urticaria</w:t>
            </w:r>
          </w:p>
        </w:tc>
      </w:tr>
      <w:tr w:rsidR="00096B3F" w:rsidRPr="00371012" w14:paraId="68BAA2E9" w14:textId="77777777" w:rsidTr="00B45F76">
        <w:trPr>
          <w:cantSplit/>
          <w:jc w:val="center"/>
        </w:trPr>
        <w:tc>
          <w:tcPr>
            <w:tcW w:w="4466" w:type="dxa"/>
            <w:tcBorders>
              <w:top w:val="nil"/>
            </w:tcBorders>
          </w:tcPr>
          <w:p w14:paraId="4ACE9C55" w14:textId="77777777" w:rsidR="00096B3F" w:rsidRPr="00371012" w:rsidRDefault="00096B3F" w:rsidP="00096B3F">
            <w:r w:rsidRPr="00371012">
              <w:t>ritka</w:t>
            </w:r>
          </w:p>
        </w:tc>
        <w:tc>
          <w:tcPr>
            <w:tcW w:w="4606" w:type="dxa"/>
            <w:tcBorders>
              <w:top w:val="nil"/>
            </w:tcBorders>
          </w:tcPr>
          <w:p w14:paraId="7350402B" w14:textId="60D2F5BC" w:rsidR="00096B3F" w:rsidRPr="00371012" w:rsidRDefault="00096B3F" w:rsidP="00096B3F">
            <w:r w:rsidRPr="00371012">
              <w:t>angiooedema</w:t>
            </w:r>
          </w:p>
        </w:tc>
      </w:tr>
      <w:tr w:rsidR="00096B3F" w:rsidRPr="00371012" w14:paraId="7863A24C" w14:textId="77777777" w:rsidTr="00B45F76">
        <w:trPr>
          <w:cantSplit/>
          <w:jc w:val="center"/>
        </w:trPr>
        <w:tc>
          <w:tcPr>
            <w:tcW w:w="9072" w:type="dxa"/>
            <w:gridSpan w:val="2"/>
          </w:tcPr>
          <w:p w14:paraId="5B08B70F" w14:textId="77777777" w:rsidR="00096B3F" w:rsidRPr="00371012" w:rsidRDefault="00096B3F" w:rsidP="00096B3F">
            <w:r w:rsidRPr="00371012">
              <w:rPr>
                <w:b/>
                <w:bCs/>
                <w:i/>
                <w:iCs/>
              </w:rPr>
              <w:t>A csont- és izomrendszer, valamint a kötőszövet betegségei és tünetei</w:t>
            </w:r>
          </w:p>
        </w:tc>
      </w:tr>
      <w:tr w:rsidR="00096B3F" w:rsidRPr="00371012" w14:paraId="15B866D6" w14:textId="77777777" w:rsidTr="00B45F76">
        <w:trPr>
          <w:cantSplit/>
          <w:jc w:val="center"/>
        </w:trPr>
        <w:tc>
          <w:tcPr>
            <w:tcW w:w="4466" w:type="dxa"/>
          </w:tcPr>
          <w:p w14:paraId="2156345F" w14:textId="77777777" w:rsidR="00096B3F" w:rsidRPr="00371012" w:rsidRDefault="00096B3F" w:rsidP="00096B3F">
            <w:r w:rsidRPr="00371012">
              <w:t>nem gyakori</w:t>
            </w:r>
          </w:p>
        </w:tc>
        <w:tc>
          <w:tcPr>
            <w:tcW w:w="4606" w:type="dxa"/>
          </w:tcPr>
          <w:p w14:paraId="0323F69C" w14:textId="2373BBF8" w:rsidR="00096B3F" w:rsidRPr="00371012" w:rsidRDefault="007D2573" w:rsidP="007D2573">
            <w:r w:rsidRPr="00371012">
              <w:t>csonttörés</w:t>
            </w:r>
            <w:r w:rsidRPr="00371012">
              <w:rPr>
                <w:vertAlign w:val="superscript"/>
              </w:rPr>
              <w:t>h</w:t>
            </w:r>
          </w:p>
        </w:tc>
      </w:tr>
      <w:tr w:rsidR="00096B3F" w:rsidRPr="00371012" w14:paraId="6CBDDC38" w14:textId="77777777" w:rsidTr="00B45F76">
        <w:trPr>
          <w:cantSplit/>
          <w:jc w:val="center"/>
        </w:trPr>
        <w:tc>
          <w:tcPr>
            <w:tcW w:w="9072" w:type="dxa"/>
            <w:gridSpan w:val="2"/>
            <w:tcBorders>
              <w:bottom w:val="single" w:sz="4" w:space="0" w:color="auto"/>
            </w:tcBorders>
          </w:tcPr>
          <w:p w14:paraId="5E4DE101" w14:textId="77777777" w:rsidR="00096B3F" w:rsidRPr="00371012" w:rsidRDefault="00096B3F" w:rsidP="00096B3F">
            <w:pPr>
              <w:keepNext/>
              <w:rPr>
                <w:b/>
                <w:bCs/>
                <w:i/>
                <w:iCs/>
              </w:rPr>
            </w:pPr>
            <w:r w:rsidRPr="00371012">
              <w:rPr>
                <w:b/>
                <w:i/>
                <w:iCs/>
              </w:rPr>
              <w:t>Vese- és húgyúti betegségek és tünetek</w:t>
            </w:r>
          </w:p>
        </w:tc>
      </w:tr>
      <w:tr w:rsidR="00096B3F" w:rsidRPr="00371012" w14:paraId="68F8418F" w14:textId="77777777" w:rsidTr="00B45F76">
        <w:trPr>
          <w:cantSplit/>
          <w:jc w:val="center"/>
        </w:trPr>
        <w:tc>
          <w:tcPr>
            <w:tcW w:w="4466" w:type="dxa"/>
            <w:tcBorders>
              <w:bottom w:val="nil"/>
            </w:tcBorders>
          </w:tcPr>
          <w:p w14:paraId="4AB65005" w14:textId="77777777" w:rsidR="00096B3F" w:rsidRPr="00371012" w:rsidRDefault="00096B3F" w:rsidP="00925472">
            <w:r w:rsidRPr="00371012">
              <w:t>gyakori</w:t>
            </w:r>
          </w:p>
        </w:tc>
        <w:tc>
          <w:tcPr>
            <w:tcW w:w="4606" w:type="dxa"/>
            <w:tcBorders>
              <w:bottom w:val="nil"/>
            </w:tcBorders>
          </w:tcPr>
          <w:p w14:paraId="4F28BD70" w14:textId="114C2073" w:rsidR="00096B3F" w:rsidRPr="00371012" w:rsidRDefault="00096B3F" w:rsidP="00925472">
            <w:r w:rsidRPr="00371012">
              <w:t xml:space="preserve">polyuria vagy </w:t>
            </w:r>
            <w:r w:rsidR="007D2573" w:rsidRPr="00371012">
              <w:t>pollakisuria</w:t>
            </w:r>
            <w:r w:rsidR="007D2573" w:rsidRPr="00371012">
              <w:rPr>
                <w:vertAlign w:val="superscript"/>
              </w:rPr>
              <w:t>i</w:t>
            </w:r>
            <w:r w:rsidR="007D2573" w:rsidRPr="00371012">
              <w:t xml:space="preserve"> </w:t>
            </w:r>
          </w:p>
        </w:tc>
      </w:tr>
      <w:tr w:rsidR="00096B3F" w:rsidRPr="00371012" w14:paraId="3BA78245" w14:textId="77777777" w:rsidTr="00B45F76">
        <w:trPr>
          <w:cantSplit/>
          <w:jc w:val="center"/>
        </w:trPr>
        <w:tc>
          <w:tcPr>
            <w:tcW w:w="4466" w:type="dxa"/>
            <w:tcBorders>
              <w:top w:val="nil"/>
            </w:tcBorders>
          </w:tcPr>
          <w:p w14:paraId="16F7FCEB" w14:textId="77777777" w:rsidR="00096B3F" w:rsidRPr="00371012" w:rsidRDefault="00096B3F" w:rsidP="00925472">
            <w:r w:rsidRPr="00371012">
              <w:t>nem gyakori</w:t>
            </w:r>
          </w:p>
        </w:tc>
        <w:tc>
          <w:tcPr>
            <w:tcW w:w="4606" w:type="dxa"/>
            <w:tcBorders>
              <w:top w:val="nil"/>
            </w:tcBorders>
          </w:tcPr>
          <w:p w14:paraId="42AE8169" w14:textId="2D6E42D3" w:rsidR="00096B3F" w:rsidRPr="00371012" w:rsidRDefault="00096B3F" w:rsidP="00925472">
            <w:r w:rsidRPr="00371012">
              <w:t>veseelégtelenség (elsősorban volumendeplécióval összefüggésben)</w:t>
            </w:r>
          </w:p>
        </w:tc>
      </w:tr>
      <w:tr w:rsidR="00096B3F" w:rsidRPr="00371012" w14:paraId="6252426D" w14:textId="77777777" w:rsidTr="00B45F76">
        <w:trPr>
          <w:cantSplit/>
          <w:jc w:val="center"/>
        </w:trPr>
        <w:tc>
          <w:tcPr>
            <w:tcW w:w="9072" w:type="dxa"/>
            <w:gridSpan w:val="2"/>
          </w:tcPr>
          <w:p w14:paraId="243D64D7" w14:textId="77777777" w:rsidR="00096B3F" w:rsidRPr="00371012" w:rsidRDefault="00096B3F" w:rsidP="00096B3F">
            <w:pPr>
              <w:keepNext/>
              <w:rPr>
                <w:b/>
                <w:i/>
                <w:iCs/>
              </w:rPr>
            </w:pPr>
            <w:r w:rsidRPr="00371012">
              <w:rPr>
                <w:b/>
                <w:bCs/>
                <w:i/>
                <w:iCs/>
              </w:rPr>
              <w:t>Laboratóriumi és egyéb vizsgálatok eredményei</w:t>
            </w:r>
          </w:p>
        </w:tc>
      </w:tr>
      <w:tr w:rsidR="00096B3F" w:rsidRPr="00371012" w14:paraId="6497C937" w14:textId="77777777" w:rsidTr="00B45F76">
        <w:trPr>
          <w:cantSplit/>
          <w:jc w:val="center"/>
        </w:trPr>
        <w:tc>
          <w:tcPr>
            <w:tcW w:w="4466" w:type="dxa"/>
            <w:tcBorders>
              <w:bottom w:val="nil"/>
            </w:tcBorders>
          </w:tcPr>
          <w:p w14:paraId="08CB43E4" w14:textId="77777777" w:rsidR="00096B3F" w:rsidRPr="00371012" w:rsidRDefault="00096B3F" w:rsidP="00096B3F">
            <w:r w:rsidRPr="00371012">
              <w:t>gyakori</w:t>
            </w:r>
          </w:p>
        </w:tc>
        <w:tc>
          <w:tcPr>
            <w:tcW w:w="4606" w:type="dxa"/>
            <w:tcBorders>
              <w:bottom w:val="nil"/>
            </w:tcBorders>
          </w:tcPr>
          <w:p w14:paraId="78F831B4" w14:textId="6132C22C" w:rsidR="00096B3F" w:rsidRPr="00371012" w:rsidRDefault="007D2573" w:rsidP="007D2573">
            <w:r w:rsidRPr="00371012">
              <w:t>dyslipidaemia</w:t>
            </w:r>
            <w:r w:rsidRPr="00371012">
              <w:rPr>
                <w:vertAlign w:val="superscript"/>
              </w:rPr>
              <w:t>l</w:t>
            </w:r>
            <w:r w:rsidR="00096B3F" w:rsidRPr="00371012">
              <w:t>, emelkedett hemato</w:t>
            </w:r>
            <w:r w:rsidR="001F5130" w:rsidRPr="00371012">
              <w:t>k</w:t>
            </w:r>
            <w:r w:rsidR="00096B3F" w:rsidRPr="00371012">
              <w:t>rit-érték</w:t>
            </w:r>
            <w:r w:rsidR="000E448D" w:rsidRPr="00371012">
              <w:rPr>
                <w:vertAlign w:val="superscript"/>
              </w:rPr>
              <w:t>b,</w:t>
            </w:r>
            <w:r w:rsidRPr="00371012">
              <w:rPr>
                <w:vertAlign w:val="superscript"/>
              </w:rPr>
              <w:t xml:space="preserve"> m</w:t>
            </w:r>
            <w:r w:rsidR="00096B3F" w:rsidRPr="00371012">
              <w:t>,</w:t>
            </w:r>
          </w:p>
        </w:tc>
      </w:tr>
      <w:tr w:rsidR="00096B3F" w:rsidRPr="00371012" w14:paraId="7F8EA772" w14:textId="77777777" w:rsidTr="00B45F76">
        <w:trPr>
          <w:cantSplit/>
          <w:jc w:val="center"/>
        </w:trPr>
        <w:tc>
          <w:tcPr>
            <w:tcW w:w="4466" w:type="dxa"/>
            <w:tcBorders>
              <w:top w:val="nil"/>
            </w:tcBorders>
          </w:tcPr>
          <w:p w14:paraId="2E0F2284" w14:textId="77777777" w:rsidR="00096B3F" w:rsidRPr="00371012" w:rsidRDefault="00096B3F" w:rsidP="00096B3F">
            <w:r w:rsidRPr="00371012">
              <w:t>nem gyakori</w:t>
            </w:r>
          </w:p>
        </w:tc>
        <w:tc>
          <w:tcPr>
            <w:tcW w:w="4606" w:type="dxa"/>
            <w:tcBorders>
              <w:top w:val="nil"/>
            </w:tcBorders>
          </w:tcPr>
          <w:p w14:paraId="15ABEC23" w14:textId="5E9A6068" w:rsidR="00096B3F" w:rsidRPr="00371012" w:rsidRDefault="00096B3F" w:rsidP="007D2573">
            <w:r w:rsidRPr="00371012">
              <w:t>emelkedett szérumkreatinin</w:t>
            </w:r>
            <w:r w:rsidR="00AC6CB2" w:rsidRPr="00371012">
              <w:t>-</w:t>
            </w:r>
            <w:r w:rsidR="007A43C7" w:rsidRPr="00371012">
              <w:t>szint</w:t>
            </w:r>
            <w:r w:rsidR="000E448D" w:rsidRPr="00371012">
              <w:rPr>
                <w:vertAlign w:val="superscript"/>
              </w:rPr>
              <w:t>b,</w:t>
            </w:r>
            <w:r w:rsidR="007D2573" w:rsidRPr="00371012">
              <w:rPr>
                <w:vertAlign w:val="superscript"/>
              </w:rPr>
              <w:t xml:space="preserve"> n</w:t>
            </w:r>
            <w:r w:rsidRPr="00371012">
              <w:t>, emelkedett szérumhúgys</w:t>
            </w:r>
            <w:r w:rsidR="00AC6CB2" w:rsidRPr="00371012">
              <w:t>av</w:t>
            </w:r>
            <w:r w:rsidR="007A43C7" w:rsidRPr="00371012">
              <w:t>szint</w:t>
            </w:r>
            <w:r w:rsidR="000E448D" w:rsidRPr="00371012">
              <w:rPr>
                <w:vertAlign w:val="superscript"/>
              </w:rPr>
              <w:t>b,</w:t>
            </w:r>
            <w:r w:rsidR="007D2573" w:rsidRPr="00371012">
              <w:rPr>
                <w:vertAlign w:val="superscript"/>
              </w:rPr>
              <w:t xml:space="preserve"> o</w:t>
            </w:r>
            <w:r w:rsidRPr="00371012">
              <w:t>, emelkedett szérumkálium</w:t>
            </w:r>
            <w:r w:rsidR="007A43C7" w:rsidRPr="00371012">
              <w:t>szint</w:t>
            </w:r>
            <w:r w:rsidR="000E448D" w:rsidRPr="00371012">
              <w:rPr>
                <w:vertAlign w:val="superscript"/>
              </w:rPr>
              <w:t>b,</w:t>
            </w:r>
            <w:r w:rsidR="007D2573" w:rsidRPr="00371012">
              <w:rPr>
                <w:vertAlign w:val="superscript"/>
              </w:rPr>
              <w:t xml:space="preserve"> p</w:t>
            </w:r>
            <w:r w:rsidRPr="00371012">
              <w:t>, emelkedett szérum</w:t>
            </w:r>
            <w:r w:rsidR="007D2573" w:rsidRPr="00371012">
              <w:t>foszfát</w:t>
            </w:r>
            <w:r w:rsidR="007A43C7" w:rsidRPr="00371012">
              <w:t>szint</w:t>
            </w:r>
            <w:r w:rsidR="007D2573" w:rsidRPr="00371012">
              <w:rPr>
                <w:vertAlign w:val="superscript"/>
              </w:rPr>
              <w:t>q</w:t>
            </w:r>
          </w:p>
        </w:tc>
      </w:tr>
      <w:tr w:rsidR="00096B3F" w:rsidRPr="00371012" w14:paraId="7A43442F" w14:textId="77777777" w:rsidTr="00B45F76">
        <w:trPr>
          <w:cantSplit/>
          <w:jc w:val="center"/>
        </w:trPr>
        <w:tc>
          <w:tcPr>
            <w:tcW w:w="9072" w:type="dxa"/>
            <w:gridSpan w:val="2"/>
            <w:tcBorders>
              <w:top w:val="nil"/>
            </w:tcBorders>
          </w:tcPr>
          <w:p w14:paraId="1EBAAB1D" w14:textId="77777777" w:rsidR="00096B3F" w:rsidRPr="00371012" w:rsidRDefault="00096B3F" w:rsidP="00096B3F">
            <w:pPr>
              <w:keepNext/>
              <w:rPr>
                <w:i/>
              </w:rPr>
            </w:pPr>
            <w:r w:rsidRPr="00371012">
              <w:rPr>
                <w:b/>
                <w:i/>
              </w:rPr>
              <w:t>Sebészeti és egyéb orvosi beavatkozások és eljárások</w:t>
            </w:r>
          </w:p>
        </w:tc>
      </w:tr>
      <w:tr w:rsidR="00096B3F" w:rsidRPr="00371012" w14:paraId="1EBF6E88" w14:textId="77777777" w:rsidTr="00B45F76">
        <w:trPr>
          <w:cantSplit/>
          <w:jc w:val="center"/>
        </w:trPr>
        <w:tc>
          <w:tcPr>
            <w:tcW w:w="4466" w:type="dxa"/>
            <w:tcBorders>
              <w:top w:val="nil"/>
            </w:tcBorders>
          </w:tcPr>
          <w:p w14:paraId="019BB850" w14:textId="77777777" w:rsidR="00096B3F" w:rsidRPr="00371012" w:rsidRDefault="00096B3F" w:rsidP="00096B3F">
            <w:r w:rsidRPr="00371012">
              <w:t>nem gyakori</w:t>
            </w:r>
          </w:p>
        </w:tc>
        <w:tc>
          <w:tcPr>
            <w:tcW w:w="4606" w:type="dxa"/>
            <w:tcBorders>
              <w:top w:val="nil"/>
            </w:tcBorders>
          </w:tcPr>
          <w:p w14:paraId="4DFA84A4" w14:textId="77777777" w:rsidR="00096B3F" w:rsidRPr="00371012" w:rsidRDefault="00096B3F" w:rsidP="00096B3F">
            <w:r w:rsidRPr="00371012">
              <w:t>alsó végtagi amputációk (elsősorban nagylábujj és lábközépcsont</w:t>
            </w:r>
            <w:r w:rsidRPr="00371012">
              <w:noBreakHyphen/>
              <w:t>szintű) különösen a szívbetegség nagy kockázatának kitett betegeknél</w:t>
            </w:r>
            <w:r w:rsidR="000E448D" w:rsidRPr="00371012">
              <w:rPr>
                <w:vertAlign w:val="superscript"/>
              </w:rPr>
              <w:t>b</w:t>
            </w:r>
          </w:p>
        </w:tc>
      </w:tr>
      <w:tr w:rsidR="00096B3F" w:rsidRPr="00371012" w14:paraId="5A5C6831" w14:textId="77777777" w:rsidTr="00B45F76">
        <w:trPr>
          <w:jc w:val="center"/>
        </w:trPr>
        <w:tc>
          <w:tcPr>
            <w:tcW w:w="9072" w:type="dxa"/>
            <w:gridSpan w:val="2"/>
            <w:tcBorders>
              <w:left w:val="nil"/>
              <w:bottom w:val="nil"/>
              <w:right w:val="nil"/>
            </w:tcBorders>
          </w:tcPr>
          <w:p w14:paraId="31002C60" w14:textId="734FFF01" w:rsidR="00096B3F" w:rsidRPr="00371012" w:rsidRDefault="000E448D" w:rsidP="00096B3F">
            <w:pPr>
              <w:ind w:left="284" w:hanging="284"/>
              <w:rPr>
                <w:sz w:val="18"/>
                <w:szCs w:val="18"/>
              </w:rPr>
            </w:pPr>
            <w:r w:rsidRPr="00371012">
              <w:rPr>
                <w:vertAlign w:val="superscript"/>
              </w:rPr>
              <w:t>a</w:t>
            </w:r>
            <w:r w:rsidR="00096B3F" w:rsidRPr="00371012">
              <w:tab/>
            </w:r>
            <w:r w:rsidR="00096B3F" w:rsidRPr="00371012">
              <w:rPr>
                <w:sz w:val="18"/>
              </w:rPr>
              <w:t>Volumendeplécióval összefüggő; lásd 4.4 pont és lásd a mellékhatás leírását alább.</w:t>
            </w:r>
          </w:p>
          <w:p w14:paraId="6EB337F6" w14:textId="77777777" w:rsidR="00096B3F" w:rsidRPr="00371012" w:rsidRDefault="000E448D" w:rsidP="00096B3F">
            <w:pPr>
              <w:ind w:left="284" w:hanging="284"/>
              <w:rPr>
                <w:sz w:val="18"/>
              </w:rPr>
            </w:pPr>
            <w:r w:rsidRPr="00371012">
              <w:rPr>
                <w:vertAlign w:val="superscript"/>
              </w:rPr>
              <w:t>b</w:t>
            </w:r>
            <w:r w:rsidR="00096B3F" w:rsidRPr="00371012">
              <w:rPr>
                <w:sz w:val="18"/>
              </w:rPr>
              <w:tab/>
              <w:t>Lásd 4.4 pont és lásd a mellékhatás leírását alább.</w:t>
            </w:r>
          </w:p>
          <w:p w14:paraId="6C76D771" w14:textId="77777777" w:rsidR="00096B3F" w:rsidRPr="00371012" w:rsidRDefault="000E448D" w:rsidP="00096B3F">
            <w:pPr>
              <w:ind w:left="284" w:hanging="284"/>
              <w:rPr>
                <w:sz w:val="18"/>
              </w:rPr>
            </w:pPr>
            <w:r w:rsidRPr="00371012">
              <w:rPr>
                <w:vertAlign w:val="superscript"/>
              </w:rPr>
              <w:t>c</w:t>
            </w:r>
            <w:r w:rsidR="00096B3F" w:rsidRPr="00371012">
              <w:rPr>
                <w:sz w:val="18"/>
              </w:rPr>
              <w:tab/>
              <w:t>Lásd a mellékhatás leírását alább.</w:t>
            </w:r>
          </w:p>
          <w:p w14:paraId="26340CA7" w14:textId="77777777" w:rsidR="000E448D" w:rsidRPr="00371012" w:rsidRDefault="000E448D" w:rsidP="000E448D">
            <w:pPr>
              <w:ind w:left="284" w:hanging="284"/>
              <w:rPr>
                <w:sz w:val="18"/>
                <w:szCs w:val="18"/>
              </w:rPr>
            </w:pPr>
            <w:bookmarkStart w:id="101" w:name="_Hlk535830662"/>
            <w:r w:rsidRPr="00371012">
              <w:rPr>
                <w:vertAlign w:val="superscript"/>
              </w:rPr>
              <w:t>d</w:t>
            </w:r>
            <w:r w:rsidRPr="00371012">
              <w:rPr>
                <w:sz w:val="18"/>
                <w:szCs w:val="18"/>
              </w:rPr>
              <w:tab/>
              <w:t>Lásd 4.4 pont</w:t>
            </w:r>
            <w:r w:rsidR="006B4E9D" w:rsidRPr="00371012">
              <w:rPr>
                <w:sz w:val="18"/>
                <w:szCs w:val="18"/>
              </w:rPr>
              <w:t>.</w:t>
            </w:r>
          </w:p>
          <w:bookmarkEnd w:id="101"/>
          <w:p w14:paraId="35D62D39" w14:textId="388660B4" w:rsidR="00096B3F" w:rsidRPr="00371012" w:rsidRDefault="000E448D" w:rsidP="00096B3F">
            <w:pPr>
              <w:ind w:left="284" w:hanging="284"/>
              <w:rPr>
                <w:sz w:val="18"/>
                <w:szCs w:val="18"/>
              </w:rPr>
            </w:pPr>
            <w:r w:rsidRPr="00371012">
              <w:rPr>
                <w:vertAlign w:val="superscript"/>
              </w:rPr>
              <w:t>e</w:t>
            </w:r>
            <w:r w:rsidR="00096B3F" w:rsidRPr="00371012">
              <w:rPr>
                <w:sz w:val="18"/>
                <w:szCs w:val="18"/>
              </w:rPr>
              <w:tab/>
              <w:t>A biztonságossági adatok a</w:t>
            </w:r>
            <w:r w:rsidR="00D97F15" w:rsidRPr="00371012">
              <w:rPr>
                <w:sz w:val="18"/>
                <w:szCs w:val="18"/>
              </w:rPr>
              <w:t xml:space="preserve"> kulcsfontosságú</w:t>
            </w:r>
            <w:r w:rsidR="00096B3F" w:rsidRPr="00371012">
              <w:rPr>
                <w:sz w:val="18"/>
                <w:szCs w:val="18"/>
              </w:rPr>
              <w:t xml:space="preserve"> </w:t>
            </w:r>
            <w:r w:rsidR="00D97F15" w:rsidRPr="00371012">
              <w:rPr>
                <w:sz w:val="18"/>
                <w:szCs w:val="18"/>
              </w:rPr>
              <w:t>(</w:t>
            </w:r>
            <w:r w:rsidR="00096B3F" w:rsidRPr="00371012">
              <w:rPr>
                <w:sz w:val="18"/>
                <w:szCs w:val="18"/>
              </w:rPr>
              <w:t>pivotális</w:t>
            </w:r>
            <w:r w:rsidR="00D97F15" w:rsidRPr="00371012">
              <w:rPr>
                <w:sz w:val="18"/>
                <w:szCs w:val="18"/>
              </w:rPr>
              <w:t>)</w:t>
            </w:r>
            <w:r w:rsidR="00096B3F" w:rsidRPr="00371012">
              <w:rPr>
                <w:sz w:val="18"/>
                <w:szCs w:val="18"/>
              </w:rPr>
              <w:t xml:space="preserve"> vizsgálatokból (beleértve a</w:t>
            </w:r>
            <w:r w:rsidR="00D97F15" w:rsidRPr="00371012">
              <w:rPr>
                <w:sz w:val="18"/>
                <w:szCs w:val="18"/>
              </w:rPr>
              <w:t xml:space="preserve"> </w:t>
            </w:r>
            <w:r w:rsidR="001F5130" w:rsidRPr="00371012">
              <w:rPr>
                <w:sz w:val="18"/>
                <w:szCs w:val="18"/>
              </w:rPr>
              <w:t xml:space="preserve">közepesen súlyos </w:t>
            </w:r>
            <w:r w:rsidR="00096B3F" w:rsidRPr="00371012">
              <w:rPr>
                <w:sz w:val="18"/>
                <w:szCs w:val="18"/>
              </w:rPr>
              <w:t xml:space="preserve">fokú vesekárosodásban szenvedő betegek; idős betegek [≥ 55-től ≤ 80 éves korig]; emelkedett kardiovaszkulásris </w:t>
            </w:r>
            <w:r w:rsidR="007D2573" w:rsidRPr="00371012">
              <w:rPr>
                <w:sz w:val="18"/>
                <w:szCs w:val="18"/>
              </w:rPr>
              <w:t xml:space="preserve">és renalis </w:t>
            </w:r>
            <w:r w:rsidR="00096B3F" w:rsidRPr="00371012">
              <w:rPr>
                <w:sz w:val="18"/>
                <w:szCs w:val="18"/>
              </w:rPr>
              <w:t>kockázatú betegek bevonásával végzett vizsgálatok) a mellékhatások általánosságban azonosak voltak a táblázatban foglalt mellékhatásokkal.</w:t>
            </w:r>
          </w:p>
          <w:p w14:paraId="7491B347" w14:textId="77777777" w:rsidR="00096B3F" w:rsidRPr="00371012" w:rsidRDefault="000E448D" w:rsidP="00096B3F">
            <w:pPr>
              <w:ind w:left="284" w:hanging="284"/>
              <w:rPr>
                <w:sz w:val="18"/>
                <w:szCs w:val="18"/>
              </w:rPr>
            </w:pPr>
            <w:r w:rsidRPr="00371012">
              <w:rPr>
                <w:vertAlign w:val="superscript"/>
              </w:rPr>
              <w:t>f</w:t>
            </w:r>
            <w:r w:rsidR="00096B3F" w:rsidRPr="00371012">
              <w:rPr>
                <w:sz w:val="18"/>
                <w:szCs w:val="18"/>
              </w:rPr>
              <w:tab/>
              <w:t>Szomjúság tartalmazza: szomjúság, szájszárazság és polydipsia meghatározásait.</w:t>
            </w:r>
          </w:p>
          <w:p w14:paraId="1497A740" w14:textId="77777777" w:rsidR="00096B3F" w:rsidRPr="00371012" w:rsidRDefault="000E448D" w:rsidP="00096B3F">
            <w:pPr>
              <w:ind w:left="284" w:hanging="284"/>
              <w:rPr>
                <w:sz w:val="18"/>
                <w:szCs w:val="18"/>
              </w:rPr>
            </w:pPr>
            <w:r w:rsidRPr="00371012">
              <w:rPr>
                <w:vertAlign w:val="superscript"/>
              </w:rPr>
              <w:t>g</w:t>
            </w:r>
            <w:r w:rsidR="00096B3F" w:rsidRPr="00371012">
              <w:rPr>
                <w:sz w:val="18"/>
                <w:szCs w:val="18"/>
              </w:rPr>
              <w:tab/>
              <w:t>A bőrkiütés tartalmazza: erythematosus bőrkiütés, generalizált bőrkiütés, macularis bőrkiütés, maculo-papuláris bőrkiütés, papularis bőrkiütés, viszkető bőrkiütés és vesicularis bőrkiütés meghatározásokat.</w:t>
            </w:r>
          </w:p>
          <w:p w14:paraId="7FAB436C" w14:textId="31571D41" w:rsidR="00096B3F" w:rsidRPr="00371012" w:rsidRDefault="004E4559" w:rsidP="00096B3F">
            <w:pPr>
              <w:ind w:left="284" w:hanging="284"/>
              <w:rPr>
                <w:sz w:val="18"/>
                <w:szCs w:val="18"/>
              </w:rPr>
            </w:pPr>
            <w:r w:rsidRPr="00371012">
              <w:rPr>
                <w:szCs w:val="18"/>
                <w:vertAlign w:val="superscript"/>
              </w:rPr>
              <w:t>h</w:t>
            </w:r>
            <w:r w:rsidR="00096B3F" w:rsidRPr="00371012">
              <w:rPr>
                <w:sz w:val="18"/>
                <w:szCs w:val="18"/>
              </w:rPr>
              <w:tab/>
            </w:r>
            <w:r w:rsidR="00096B3F" w:rsidRPr="00371012">
              <w:rPr>
                <w:sz w:val="18"/>
              </w:rPr>
              <w:t>Csonttöréssel összefüggő; lásd a mellékhatás leírását alább.</w:t>
            </w:r>
          </w:p>
          <w:p w14:paraId="68468A55" w14:textId="760A05ED" w:rsidR="00096B3F" w:rsidRPr="00371012" w:rsidRDefault="004E4559" w:rsidP="00096B3F">
            <w:pPr>
              <w:ind w:left="284" w:hanging="284"/>
              <w:rPr>
                <w:sz w:val="18"/>
                <w:szCs w:val="18"/>
              </w:rPr>
            </w:pPr>
            <w:r w:rsidRPr="00371012">
              <w:rPr>
                <w:szCs w:val="18"/>
                <w:vertAlign w:val="superscript"/>
              </w:rPr>
              <w:t>i</w:t>
            </w:r>
            <w:r w:rsidR="00096B3F" w:rsidRPr="00371012">
              <w:rPr>
                <w:sz w:val="18"/>
                <w:szCs w:val="18"/>
              </w:rPr>
              <w:tab/>
              <w:t>Polyuria vagy pollakisuria tartalmazza: polyuria, pollakisuria, sürgető vizelési inger, nocturia és megnövekedett vizeletmennyiség meghatározásokat.</w:t>
            </w:r>
          </w:p>
          <w:p w14:paraId="7535C1B5" w14:textId="79924197" w:rsidR="00096B3F" w:rsidRPr="00371012" w:rsidRDefault="004E4559" w:rsidP="00096B3F">
            <w:pPr>
              <w:ind w:left="284" w:hanging="284"/>
              <w:rPr>
                <w:sz w:val="18"/>
                <w:szCs w:val="18"/>
              </w:rPr>
            </w:pPr>
            <w:r w:rsidRPr="00371012">
              <w:rPr>
                <w:vertAlign w:val="superscript"/>
              </w:rPr>
              <w:t>j</w:t>
            </w:r>
            <w:r w:rsidR="00096B3F" w:rsidRPr="00371012">
              <w:rPr>
                <w:sz w:val="18"/>
                <w:szCs w:val="18"/>
              </w:rPr>
              <w:tab/>
              <w:t xml:space="preserve">A vulvovaginális candidiasis tartalmazza: </w:t>
            </w:r>
            <w:r w:rsidR="00096B3F" w:rsidRPr="00371012">
              <w:rPr>
                <w:sz w:val="18"/>
                <w:szCs w:val="18"/>
                <w:lang w:eastAsia="hu-HU"/>
              </w:rPr>
              <w:t>vulvovaginális candidiasis, vulvovaginális gombás fertőzés, vulvovaginitis, vaginális fertőzés, vulvitis és gombás genitális fertőzés meghatározásokat.</w:t>
            </w:r>
          </w:p>
          <w:p w14:paraId="2A552D00" w14:textId="7AEB3EA7" w:rsidR="00096B3F" w:rsidRPr="00371012" w:rsidRDefault="004E4559" w:rsidP="00096B3F">
            <w:pPr>
              <w:ind w:left="284" w:hanging="284"/>
              <w:rPr>
                <w:sz w:val="18"/>
                <w:szCs w:val="18"/>
              </w:rPr>
            </w:pPr>
            <w:r w:rsidRPr="00371012">
              <w:rPr>
                <w:vertAlign w:val="superscript"/>
              </w:rPr>
              <w:t>k</w:t>
            </w:r>
            <w:r w:rsidR="00096B3F" w:rsidRPr="00371012">
              <w:rPr>
                <w:sz w:val="18"/>
                <w:szCs w:val="18"/>
              </w:rPr>
              <w:tab/>
              <w:t>Balanitis vagy balanoposthitis tartalmazza: balanitis, balanoposthitis, balanitis candida és gombás genitális fertőzések meghatározásokat.</w:t>
            </w:r>
          </w:p>
          <w:p w14:paraId="20AC1060" w14:textId="2DCF962A" w:rsidR="00096B3F" w:rsidRPr="00371012" w:rsidRDefault="004E4559" w:rsidP="00096B3F">
            <w:pPr>
              <w:ind w:left="284" w:hanging="284"/>
              <w:rPr>
                <w:sz w:val="18"/>
                <w:szCs w:val="18"/>
              </w:rPr>
            </w:pPr>
            <w:r w:rsidRPr="00371012">
              <w:rPr>
                <w:vertAlign w:val="superscript"/>
              </w:rPr>
              <w:t>l</w:t>
            </w:r>
            <w:r w:rsidR="00096B3F" w:rsidRPr="00371012">
              <w:rPr>
                <w:sz w:val="18"/>
                <w:szCs w:val="18"/>
              </w:rPr>
              <w:tab/>
              <w:t>A kindulási értékhez képest mért %</w:t>
            </w:r>
            <w:r w:rsidR="00096B3F" w:rsidRPr="00371012">
              <w:rPr>
                <w:sz w:val="18"/>
                <w:szCs w:val="18"/>
              </w:rPr>
              <w:noBreakHyphen/>
              <w:t xml:space="preserve">os átlagos emelkedések kanagliflozin 100 mg, kanagliflozin 300 mg </w:t>
            </w:r>
            <w:r w:rsidR="00096B3F" w:rsidRPr="00371012">
              <w:rPr>
                <w:i/>
                <w:sz w:val="18"/>
                <w:szCs w:val="18"/>
              </w:rPr>
              <w:t>versus</w:t>
            </w:r>
            <w:r w:rsidR="00096B3F" w:rsidRPr="00371012">
              <w:rPr>
                <w:sz w:val="18"/>
                <w:szCs w:val="18"/>
              </w:rPr>
              <w:t xml:space="preserve"> placebo voltak: összkoleszterin 3,4% és 5,2% </w:t>
            </w:r>
            <w:r w:rsidR="00096B3F" w:rsidRPr="00371012">
              <w:rPr>
                <w:i/>
                <w:sz w:val="18"/>
                <w:szCs w:val="18"/>
              </w:rPr>
              <w:t>versus</w:t>
            </w:r>
            <w:r w:rsidR="00096B3F" w:rsidRPr="00371012">
              <w:rPr>
                <w:sz w:val="18"/>
                <w:szCs w:val="18"/>
              </w:rPr>
              <w:t xml:space="preserve"> 0,9%; HDL</w:t>
            </w:r>
            <w:r w:rsidR="00096B3F" w:rsidRPr="00371012">
              <w:rPr>
                <w:sz w:val="18"/>
                <w:szCs w:val="18"/>
              </w:rPr>
              <w:noBreakHyphen/>
              <w:t xml:space="preserve">koleszterin 9,4% és 10,3% </w:t>
            </w:r>
            <w:r w:rsidR="00096B3F" w:rsidRPr="00371012">
              <w:rPr>
                <w:i/>
                <w:sz w:val="18"/>
                <w:szCs w:val="18"/>
              </w:rPr>
              <w:t>versus</w:t>
            </w:r>
            <w:r w:rsidR="00096B3F" w:rsidRPr="00371012">
              <w:rPr>
                <w:sz w:val="18"/>
                <w:szCs w:val="18"/>
              </w:rPr>
              <w:t xml:space="preserve"> 4,0%; LDL</w:t>
            </w:r>
            <w:r w:rsidR="00096B3F" w:rsidRPr="00371012">
              <w:rPr>
                <w:sz w:val="18"/>
                <w:szCs w:val="18"/>
              </w:rPr>
              <w:noBreakHyphen/>
              <w:t xml:space="preserve">koleszterin 5,7% és 9,3% </w:t>
            </w:r>
            <w:r w:rsidR="00096B3F" w:rsidRPr="00371012">
              <w:rPr>
                <w:i/>
                <w:sz w:val="18"/>
                <w:szCs w:val="18"/>
              </w:rPr>
              <w:t>versus</w:t>
            </w:r>
            <w:r w:rsidR="00096B3F" w:rsidRPr="00371012">
              <w:rPr>
                <w:sz w:val="18"/>
                <w:szCs w:val="18"/>
              </w:rPr>
              <w:t xml:space="preserve"> 1,3%; nem</w:t>
            </w:r>
            <w:r w:rsidR="00096B3F" w:rsidRPr="00371012">
              <w:rPr>
                <w:sz w:val="18"/>
                <w:szCs w:val="18"/>
              </w:rPr>
              <w:noBreakHyphen/>
              <w:t>HDL</w:t>
            </w:r>
            <w:r w:rsidR="00096B3F" w:rsidRPr="00371012">
              <w:rPr>
                <w:sz w:val="18"/>
                <w:szCs w:val="18"/>
              </w:rPr>
              <w:noBreakHyphen/>
              <w:t xml:space="preserve">koleszterin 2,2% és 4,4% </w:t>
            </w:r>
            <w:r w:rsidR="00096B3F" w:rsidRPr="00371012">
              <w:rPr>
                <w:i/>
                <w:sz w:val="18"/>
                <w:szCs w:val="18"/>
              </w:rPr>
              <w:t xml:space="preserve">versus </w:t>
            </w:r>
            <w:r w:rsidR="00096B3F" w:rsidRPr="00371012">
              <w:rPr>
                <w:sz w:val="18"/>
                <w:szCs w:val="18"/>
              </w:rPr>
              <w:t xml:space="preserve">0,7%; trigiceridek 2,4% és 0,0% </w:t>
            </w:r>
            <w:r w:rsidR="00096B3F" w:rsidRPr="00371012">
              <w:rPr>
                <w:i/>
                <w:sz w:val="18"/>
                <w:szCs w:val="18"/>
              </w:rPr>
              <w:t>versus</w:t>
            </w:r>
            <w:r w:rsidR="00096B3F" w:rsidRPr="00371012" w:rsidDel="00122D66">
              <w:rPr>
                <w:i/>
                <w:sz w:val="18"/>
                <w:szCs w:val="18"/>
              </w:rPr>
              <w:t xml:space="preserve"> </w:t>
            </w:r>
            <w:r w:rsidR="00096B3F" w:rsidRPr="00371012">
              <w:rPr>
                <w:sz w:val="18"/>
                <w:szCs w:val="18"/>
              </w:rPr>
              <w:t>7,6%.</w:t>
            </w:r>
          </w:p>
          <w:p w14:paraId="03FCEF45" w14:textId="15B9ED35" w:rsidR="00096B3F" w:rsidRPr="00371012" w:rsidRDefault="004E4559" w:rsidP="00096B3F">
            <w:pPr>
              <w:ind w:left="284" w:hanging="284"/>
              <w:rPr>
                <w:sz w:val="18"/>
                <w:szCs w:val="18"/>
              </w:rPr>
            </w:pPr>
            <w:r w:rsidRPr="00371012">
              <w:rPr>
                <w:vertAlign w:val="superscript"/>
              </w:rPr>
              <w:t>m</w:t>
            </w:r>
            <w:r w:rsidR="00096B3F" w:rsidRPr="00371012">
              <w:rPr>
                <w:sz w:val="18"/>
                <w:szCs w:val="18"/>
              </w:rPr>
              <w:tab/>
              <w:t>A hemato</w:t>
            </w:r>
            <w:r w:rsidR="00550E14" w:rsidRPr="00371012">
              <w:rPr>
                <w:sz w:val="18"/>
                <w:szCs w:val="18"/>
              </w:rPr>
              <w:t>k</w:t>
            </w:r>
            <w:r w:rsidR="00096B3F" w:rsidRPr="00371012">
              <w:rPr>
                <w:sz w:val="18"/>
                <w:szCs w:val="18"/>
              </w:rPr>
              <w:t xml:space="preserve">rit átlagos változása a </w:t>
            </w:r>
            <w:r w:rsidR="00096B3F" w:rsidRPr="00371012">
              <w:rPr>
                <w:iCs/>
                <w:sz w:val="18"/>
                <w:szCs w:val="18"/>
              </w:rPr>
              <w:t>vizsgálat megkezdésekor mért</w:t>
            </w:r>
            <w:r w:rsidR="00096B3F" w:rsidRPr="00371012">
              <w:rPr>
                <w:sz w:val="18"/>
                <w:szCs w:val="18"/>
              </w:rPr>
              <w:t xml:space="preserve"> értékhez képest 2,4% és 2,5% volt a kanagliflozin 100 mg és 300 mg, míg 0,0% a placebo esetén.</w:t>
            </w:r>
          </w:p>
          <w:p w14:paraId="1973ECFB" w14:textId="6849F546" w:rsidR="00096B3F" w:rsidRPr="00371012" w:rsidRDefault="004E4559" w:rsidP="00096B3F">
            <w:pPr>
              <w:ind w:left="284" w:hanging="284"/>
              <w:rPr>
                <w:sz w:val="18"/>
                <w:szCs w:val="18"/>
              </w:rPr>
            </w:pPr>
            <w:r w:rsidRPr="00371012">
              <w:rPr>
                <w:vertAlign w:val="superscript"/>
              </w:rPr>
              <w:lastRenderedPageBreak/>
              <w:t>n</w:t>
            </w:r>
            <w:r w:rsidR="00096B3F" w:rsidRPr="00371012">
              <w:rPr>
                <w:sz w:val="18"/>
                <w:szCs w:val="18"/>
              </w:rPr>
              <w:tab/>
              <w:t>A kreatinin átlagos %</w:t>
            </w:r>
            <w:r w:rsidR="00096B3F" w:rsidRPr="00371012">
              <w:rPr>
                <w:sz w:val="18"/>
                <w:szCs w:val="18"/>
              </w:rPr>
              <w:noBreakHyphen/>
              <w:t xml:space="preserve">os változása a </w:t>
            </w:r>
            <w:r w:rsidR="00096B3F" w:rsidRPr="00371012">
              <w:rPr>
                <w:iCs/>
                <w:sz w:val="18"/>
                <w:szCs w:val="18"/>
              </w:rPr>
              <w:t>vizsgálat megkezdésekor mért</w:t>
            </w:r>
            <w:r w:rsidR="00096B3F" w:rsidRPr="00371012">
              <w:rPr>
                <w:sz w:val="18"/>
                <w:szCs w:val="18"/>
              </w:rPr>
              <w:t xml:space="preserve"> értékhez képest 2,8% és 4,0% volt a kanagliflozin 100 mg és 300 mg, míg 1,5% a placebo esetén.</w:t>
            </w:r>
          </w:p>
          <w:p w14:paraId="0F571488" w14:textId="785376FC" w:rsidR="00096B3F" w:rsidRPr="00371012" w:rsidRDefault="004E4559" w:rsidP="00096B3F">
            <w:pPr>
              <w:ind w:left="284" w:hanging="284"/>
              <w:rPr>
                <w:sz w:val="18"/>
                <w:szCs w:val="18"/>
              </w:rPr>
            </w:pPr>
            <w:r w:rsidRPr="00371012">
              <w:rPr>
                <w:vertAlign w:val="superscript"/>
              </w:rPr>
              <w:t>o</w:t>
            </w:r>
            <w:r w:rsidR="00096B3F" w:rsidRPr="00371012">
              <w:rPr>
                <w:sz w:val="18"/>
                <w:szCs w:val="18"/>
              </w:rPr>
              <w:tab/>
              <w:t>A vér urea nitrogén átlagos %</w:t>
            </w:r>
            <w:r w:rsidR="00096B3F" w:rsidRPr="00371012">
              <w:rPr>
                <w:sz w:val="18"/>
                <w:szCs w:val="18"/>
              </w:rPr>
              <w:noBreakHyphen/>
              <w:t xml:space="preserve">os változása a </w:t>
            </w:r>
            <w:r w:rsidR="00096B3F" w:rsidRPr="00371012">
              <w:rPr>
                <w:iCs/>
                <w:sz w:val="18"/>
                <w:szCs w:val="18"/>
              </w:rPr>
              <w:t>vizsgálat megkezdésekor mért</w:t>
            </w:r>
            <w:r w:rsidR="00096B3F" w:rsidRPr="00371012">
              <w:rPr>
                <w:sz w:val="18"/>
                <w:szCs w:val="18"/>
              </w:rPr>
              <w:t xml:space="preserve"> értékhez képest 17,1% és 18,0% volt a kanagliflozin 100 mg és 300 mg, míg 2,7% a placebo esetén.</w:t>
            </w:r>
          </w:p>
          <w:p w14:paraId="1ABB537D" w14:textId="28B06339" w:rsidR="00096B3F" w:rsidRPr="00371012" w:rsidRDefault="004E4559" w:rsidP="00096B3F">
            <w:pPr>
              <w:ind w:left="284" w:hanging="284"/>
              <w:rPr>
                <w:sz w:val="18"/>
                <w:szCs w:val="18"/>
              </w:rPr>
            </w:pPr>
            <w:r w:rsidRPr="00371012">
              <w:rPr>
                <w:vertAlign w:val="superscript"/>
              </w:rPr>
              <w:t>p</w:t>
            </w:r>
            <w:r w:rsidR="00096B3F" w:rsidRPr="00371012">
              <w:rPr>
                <w:sz w:val="18"/>
                <w:szCs w:val="18"/>
              </w:rPr>
              <w:tab/>
              <w:t>A szérumkálium átlagos %</w:t>
            </w:r>
            <w:r w:rsidR="00096B3F" w:rsidRPr="00371012">
              <w:rPr>
                <w:sz w:val="18"/>
                <w:szCs w:val="18"/>
              </w:rPr>
              <w:noBreakHyphen/>
              <w:t xml:space="preserve">os változása a </w:t>
            </w:r>
            <w:r w:rsidR="00096B3F" w:rsidRPr="00371012">
              <w:rPr>
                <w:iCs/>
                <w:sz w:val="18"/>
                <w:szCs w:val="18"/>
              </w:rPr>
              <w:t>vizsgálat megkezdésekor mért</w:t>
            </w:r>
            <w:r w:rsidR="00096B3F" w:rsidRPr="00371012">
              <w:rPr>
                <w:sz w:val="18"/>
                <w:szCs w:val="18"/>
              </w:rPr>
              <w:t xml:space="preserve"> értékhez képest 0,5% és 1,0% volt a kanagliflozin 100 mg és 300 mg, míg 0,6% a placebo esetén.</w:t>
            </w:r>
          </w:p>
          <w:p w14:paraId="1F7EB116" w14:textId="259C0F52" w:rsidR="00096B3F" w:rsidRPr="00371012" w:rsidRDefault="004E4559" w:rsidP="00096B3F">
            <w:pPr>
              <w:ind w:left="284" w:hanging="284"/>
              <w:rPr>
                <w:sz w:val="18"/>
                <w:szCs w:val="18"/>
              </w:rPr>
            </w:pPr>
            <w:r w:rsidRPr="00371012">
              <w:rPr>
                <w:vertAlign w:val="superscript"/>
              </w:rPr>
              <w:t>q</w:t>
            </w:r>
            <w:r w:rsidR="00096B3F" w:rsidRPr="00371012">
              <w:rPr>
                <w:sz w:val="18"/>
                <w:szCs w:val="18"/>
              </w:rPr>
              <w:tab/>
              <w:t>A szérumfoszfát átlagos %</w:t>
            </w:r>
            <w:r w:rsidR="00096B3F" w:rsidRPr="00371012">
              <w:rPr>
                <w:sz w:val="18"/>
                <w:szCs w:val="18"/>
              </w:rPr>
              <w:noBreakHyphen/>
              <w:t xml:space="preserve">os változása a </w:t>
            </w:r>
            <w:r w:rsidR="00096B3F" w:rsidRPr="00371012">
              <w:rPr>
                <w:iCs/>
                <w:sz w:val="18"/>
                <w:szCs w:val="18"/>
              </w:rPr>
              <w:t>vizsgálat megkezdésekor mért</w:t>
            </w:r>
            <w:r w:rsidR="00096B3F" w:rsidRPr="00371012">
              <w:rPr>
                <w:sz w:val="18"/>
                <w:szCs w:val="18"/>
              </w:rPr>
              <w:t xml:space="preserve"> értékhez képest 3,6% és 5,1% volt a kanagliflozin 100 mg és 300 mg, míg 1,5% a placebo esetén.</w:t>
            </w:r>
          </w:p>
        </w:tc>
      </w:tr>
    </w:tbl>
    <w:p w14:paraId="2615F96B" w14:textId="77777777" w:rsidR="004663B0" w:rsidRPr="00371012" w:rsidRDefault="004663B0" w:rsidP="00773F58">
      <w:pPr>
        <w:widowControl w:val="0"/>
      </w:pPr>
    </w:p>
    <w:p w14:paraId="340E3AA4" w14:textId="18CDC3CD" w:rsidR="008B5439" w:rsidRPr="00371012" w:rsidRDefault="00550E14" w:rsidP="00605E58">
      <w:pPr>
        <w:keepNext/>
        <w:rPr>
          <w:u w:val="single"/>
        </w:rPr>
      </w:pPr>
      <w:r w:rsidRPr="00371012">
        <w:rPr>
          <w:u w:val="single"/>
        </w:rPr>
        <w:t xml:space="preserve">Kiválasztott </w:t>
      </w:r>
      <w:r w:rsidR="00251A1E" w:rsidRPr="00371012">
        <w:rPr>
          <w:u w:val="single"/>
        </w:rPr>
        <w:t>mellékhatások leírása</w:t>
      </w:r>
    </w:p>
    <w:p w14:paraId="20EC64F8" w14:textId="77777777" w:rsidR="00DB2990" w:rsidRPr="00371012" w:rsidRDefault="00DB2990" w:rsidP="008B4CCA">
      <w:pPr>
        <w:keepNext/>
        <w:rPr>
          <w:u w:val="single"/>
        </w:rPr>
      </w:pPr>
    </w:p>
    <w:p w14:paraId="27EA4B32" w14:textId="77777777" w:rsidR="00B94648" w:rsidRPr="00371012" w:rsidRDefault="00B94648" w:rsidP="00787437">
      <w:pPr>
        <w:keepNext/>
        <w:rPr>
          <w:i/>
          <w:u w:val="single"/>
        </w:rPr>
      </w:pPr>
      <w:r w:rsidRPr="00371012">
        <w:rPr>
          <w:i/>
          <w:u w:val="single"/>
        </w:rPr>
        <w:t>Diabeteses ketoacidosis</w:t>
      </w:r>
    </w:p>
    <w:p w14:paraId="6253937B" w14:textId="77777777" w:rsidR="00B94648" w:rsidRPr="00371012" w:rsidRDefault="00B94648" w:rsidP="00B94648">
      <w:pPr>
        <w:keepNext/>
        <w:keepLines/>
        <w:rPr>
          <w:i/>
          <w:u w:val="single"/>
        </w:rPr>
      </w:pPr>
    </w:p>
    <w:p w14:paraId="3B4DB91D" w14:textId="7F2210A9" w:rsidR="00B94648" w:rsidRPr="00371012" w:rsidRDefault="007A43C7" w:rsidP="00B94648">
      <w:r w:rsidRPr="00371012">
        <w:t>Egy 2</w:t>
      </w:r>
      <w:r w:rsidRPr="00371012">
        <w:noBreakHyphen/>
        <w:t xml:space="preserve">es típusú diabetesben és diabeteses vesebetegségben szenvedő </w:t>
      </w:r>
      <w:ins w:id="102" w:author="HU LOC 3" w:date="2025-07-26T22:45:00Z">
        <w:r w:rsidR="00FB6918">
          <w:t xml:space="preserve">felnőtt </w:t>
        </w:r>
      </w:ins>
      <w:r w:rsidRPr="00371012">
        <w:t>betegek bevonásával végzett, renalis kimenetelt értékelő vizsgálatban a diabeteses ketoacidosis (DKA) igazolt</w:t>
      </w:r>
      <w:r w:rsidR="00963F48" w:rsidRPr="00371012">
        <w:t xml:space="preserve"> </w:t>
      </w:r>
      <w:r w:rsidRPr="00371012">
        <w:t xml:space="preserve">események előfordulási gyakoriságának aránya 100 mg kanagliflozin esetén 0,21 (0,5%, 12/2200) és placebo esetén 0,03 (0,1%, 2/2197) volt 100 követési betegévenként. </w:t>
      </w:r>
      <w:r w:rsidR="00B94648" w:rsidRPr="00371012">
        <w:t xml:space="preserve">A </w:t>
      </w:r>
      <w:r w:rsidR="009E16DE" w:rsidRPr="00371012">
        <w:t>DKA-ban</w:t>
      </w:r>
      <w:r w:rsidR="00B94648" w:rsidRPr="00371012">
        <w:t xml:space="preserve"> szenvedő 14</w:t>
      </w:r>
      <w:r w:rsidR="00AD3B9D" w:rsidRPr="00371012">
        <w:t> </w:t>
      </w:r>
      <w:r w:rsidR="00B94648" w:rsidRPr="00371012">
        <w:t>beteg közül 8 (7</w:t>
      </w:r>
      <w:r w:rsidR="00963F48" w:rsidRPr="00371012">
        <w:t> </w:t>
      </w:r>
      <w:r w:rsidR="00B94648" w:rsidRPr="00371012">
        <w:t>beteg 100 mg kanagliflozint és 1</w:t>
      </w:r>
      <w:r w:rsidR="00963F48" w:rsidRPr="00371012">
        <w:t> </w:t>
      </w:r>
      <w:r w:rsidR="00B94648" w:rsidRPr="00371012">
        <w:t>beteg placebót kapott) betegnél volt a kezelés előtti eGFR</w:t>
      </w:r>
      <w:r w:rsidR="00550E14" w:rsidRPr="00371012">
        <w:t> </w:t>
      </w:r>
      <w:r w:rsidR="00B94648" w:rsidRPr="00371012">
        <w:t>30</w:t>
      </w:r>
      <w:r w:rsidR="00550E14" w:rsidRPr="00371012">
        <w:t> </w:t>
      </w:r>
      <w:r w:rsidR="00B94648" w:rsidRPr="00371012">
        <w:t>–</w:t>
      </w:r>
      <w:r w:rsidR="00550E14" w:rsidRPr="00371012">
        <w:t> </w:t>
      </w:r>
      <w:r w:rsidR="00B94648" w:rsidRPr="00371012">
        <w:t>˂ 45 ml/perc/1,73</w:t>
      </w:r>
      <w:r w:rsidR="00963F48" w:rsidRPr="00371012">
        <w:t> </w:t>
      </w:r>
      <w:r w:rsidR="00B94648" w:rsidRPr="00371012">
        <w:t>m</w:t>
      </w:r>
      <w:r w:rsidR="00B94648" w:rsidRPr="00371012">
        <w:rPr>
          <w:vertAlign w:val="superscript"/>
        </w:rPr>
        <w:t>2</w:t>
      </w:r>
      <w:r w:rsidR="00B94648" w:rsidRPr="00371012">
        <w:t xml:space="preserve"> (lásd 4.4 pont).</w:t>
      </w:r>
    </w:p>
    <w:p w14:paraId="2FC368CD" w14:textId="77777777" w:rsidR="00B94648" w:rsidRPr="00371012" w:rsidRDefault="00B94648" w:rsidP="00FE592B"/>
    <w:p w14:paraId="76983D16" w14:textId="77777777" w:rsidR="008B4CCA" w:rsidRPr="00371012" w:rsidRDefault="008B4CCA" w:rsidP="008B4CCA">
      <w:pPr>
        <w:keepNext/>
      </w:pPr>
      <w:r w:rsidRPr="00371012">
        <w:rPr>
          <w:i/>
          <w:u w:val="single"/>
        </w:rPr>
        <w:t>Alsó végtagi amputáció</w:t>
      </w:r>
    </w:p>
    <w:p w14:paraId="238C33B3" w14:textId="6030927E" w:rsidR="00B60CB7" w:rsidRPr="00371012" w:rsidRDefault="008B4CCA" w:rsidP="008B4CCA">
      <w:r w:rsidRPr="00371012">
        <w:t>Az igazolt</w:t>
      </w:r>
      <w:r w:rsidR="002C717E" w:rsidRPr="00371012">
        <w:t>an</w:t>
      </w:r>
      <w:r w:rsidRPr="00371012">
        <w:t xml:space="preserve"> cardiovascularis betegségben szenvedő vagy a cardiovascularis betegségek legalább </w:t>
      </w:r>
      <w:r w:rsidR="002C717E" w:rsidRPr="00371012">
        <w:t xml:space="preserve">két </w:t>
      </w:r>
      <w:r w:rsidRPr="00371012">
        <w:t>kockázati tényezőjével rendelkező, 2</w:t>
      </w:r>
      <w:r w:rsidRPr="00371012">
        <w:noBreakHyphen/>
        <w:t xml:space="preserve">es típusú diabetesben szenvedő betegeknél a kanagliflozin az alsó végtagi amputáció kockázatának emelkedésével járt, amint az a két nagyméretű, hosszú távú randomizált, placebokontrollos, 10 134 </w:t>
      </w:r>
      <w:ins w:id="103" w:author="HU LOC 3" w:date="2025-07-26T22:46:00Z">
        <w:r w:rsidR="003A1E2E">
          <w:t xml:space="preserve">felnőtt </w:t>
        </w:r>
      </w:ins>
      <w:r w:rsidRPr="00371012">
        <w:t>beteget értékelő vizsgálatból, a CANVAS</w:t>
      </w:r>
      <w:r w:rsidRPr="00371012">
        <w:noBreakHyphen/>
        <w:t>ból és CANVAS</w:t>
      </w:r>
      <w:r w:rsidRPr="00371012">
        <w:noBreakHyphen/>
        <w:t>R</w:t>
      </w:r>
      <w:r w:rsidRPr="00371012">
        <w:noBreakHyphen/>
        <w:t xml:space="preserve">ből álló Integrált CANVAS Programban </w:t>
      </w:r>
      <w:r w:rsidR="00F712E5" w:rsidRPr="00371012">
        <w:t>kiderült</w:t>
      </w:r>
      <w:r w:rsidRPr="00371012">
        <w:t>. Az aránytalanság már az első 26 hetes kezelés alatt megjelent. A CANVAS</w:t>
      </w:r>
      <w:r w:rsidRPr="00371012">
        <w:noBreakHyphen/>
      </w:r>
      <w:r w:rsidR="00F94896" w:rsidRPr="00371012">
        <w:t>vizsgálatban a betegeket átlagosan 5,7</w:t>
      </w:r>
      <w:r w:rsidR="00E10802" w:rsidRPr="00371012">
        <w:t> </w:t>
      </w:r>
      <w:r w:rsidR="00F94896" w:rsidRPr="00371012">
        <w:t xml:space="preserve">évig, míg a </w:t>
      </w:r>
      <w:r w:rsidRPr="00371012">
        <w:t>és a CANVAS</w:t>
      </w:r>
      <w:r w:rsidRPr="00371012">
        <w:noBreakHyphen/>
        <w:t>R</w:t>
      </w:r>
      <w:r w:rsidRPr="00371012">
        <w:noBreakHyphen/>
        <w:t>vizsgálatban részt vevő betegeket átlagosan 2,1 évig követték. Tekintet nélkül a kanagliflozin</w:t>
      </w:r>
      <w:r w:rsidRPr="00371012">
        <w:noBreakHyphen/>
        <w:t xml:space="preserve"> vagy</w:t>
      </w:r>
      <w:r w:rsidR="00F712E5" w:rsidRPr="00371012">
        <w:t xml:space="preserve"> a</w:t>
      </w:r>
      <w:r w:rsidRPr="00371012">
        <w:t xml:space="preserve"> placebokezelésre, az amputáció kockázata azoknál a betegeknél volt</w:t>
      </w:r>
      <w:r w:rsidR="00F712E5" w:rsidRPr="00371012">
        <w:t xml:space="preserve"> a legmagasabb</w:t>
      </w:r>
      <w:r w:rsidRPr="00371012">
        <w:t xml:space="preserve">, akiknél a vizsgálat megkezdésekor felvett anamnézisben korábbi amputáció, perifériás érbetegség és neuropathia szerepelt. Az alsó végtagi amputáció kockázata nem volt dózisfüggő. Az Integrált CANVAS Program amputációs eredményeit a </w:t>
      </w:r>
      <w:r w:rsidR="00B94648" w:rsidRPr="00371012">
        <w:t>3</w:t>
      </w:r>
      <w:r w:rsidRPr="00371012">
        <w:t>. táblázat mutatja.</w:t>
      </w:r>
    </w:p>
    <w:p w14:paraId="608B3453" w14:textId="0C61EB4A" w:rsidR="00B94648" w:rsidRPr="00371012" w:rsidRDefault="00B94648" w:rsidP="008B4CCA"/>
    <w:p w14:paraId="57635015" w14:textId="6A3B3D24" w:rsidR="008B4CCA" w:rsidRPr="00371012" w:rsidRDefault="00B94648" w:rsidP="008B4CCA">
      <w:r w:rsidRPr="00371012">
        <w:t>Nem volt különbség az alsó végtagi amputáció kockázatában a 100 mg kanagliflozin alkalmazása mellett</w:t>
      </w:r>
      <w:r w:rsidR="00C4796D" w:rsidRPr="00371012">
        <w:t xml:space="preserve"> (1,2</w:t>
      </w:r>
      <w:r w:rsidR="00E10802" w:rsidRPr="00371012">
        <w:t> </w:t>
      </w:r>
      <w:r w:rsidR="00C4796D" w:rsidRPr="00371012">
        <w:t>esemény/100 betegév)</w:t>
      </w:r>
      <w:r w:rsidRPr="00371012">
        <w:t xml:space="preserve"> a placebóhoz képest (1,1 </w:t>
      </w:r>
      <w:r w:rsidR="00C4796D" w:rsidRPr="00371012">
        <w:t>esemény/100 betegév</w:t>
      </w:r>
      <w:r w:rsidRPr="00371012">
        <w:t xml:space="preserve"> [HR: 1,11; 95%</w:t>
      </w:r>
      <w:r w:rsidRPr="00371012">
        <w:noBreakHyphen/>
        <w:t>os CI: 0,79</w:t>
      </w:r>
      <w:r w:rsidR="00C4796D" w:rsidRPr="00371012">
        <w:t>-t</w:t>
      </w:r>
      <w:r w:rsidR="00BA1349" w:rsidRPr="00371012">
        <w:t>ó</w:t>
      </w:r>
      <w:r w:rsidR="00C4796D" w:rsidRPr="00371012">
        <w:t>l</w:t>
      </w:r>
      <w:r w:rsidRPr="00371012">
        <w:t xml:space="preserve"> 1,56</w:t>
      </w:r>
      <w:r w:rsidR="00C4796D" w:rsidRPr="00371012">
        <w:t>-ig</w:t>
      </w:r>
      <w:r w:rsidRPr="00371012">
        <w:t>]) a 2</w:t>
      </w:r>
      <w:r w:rsidRPr="00371012">
        <w:noBreakHyphen/>
        <w:t xml:space="preserve">es típusú diabetesben és diabeteses vesebetegségben szenvedő, 4397 </w:t>
      </w:r>
      <w:ins w:id="104" w:author="HU LOC 3" w:date="2025-07-26T22:48:00Z">
        <w:r w:rsidR="003A1E2E">
          <w:t xml:space="preserve">felnőtt </w:t>
        </w:r>
      </w:ins>
      <w:r w:rsidRPr="00371012">
        <w:t>beteg hosszú távú, renalis kimenetelt értékelő CREDENCE</w:t>
      </w:r>
      <w:r w:rsidRPr="00371012">
        <w:noBreakHyphen/>
        <w:t>vizsgálat</w:t>
      </w:r>
      <w:r w:rsidR="003E4D9A" w:rsidRPr="00371012">
        <w:t>á</w:t>
      </w:r>
      <w:r w:rsidRPr="00371012">
        <w:t xml:space="preserve">ban (lásd 4.4 pont). </w:t>
      </w:r>
      <w:r w:rsidR="008B4CCA" w:rsidRPr="00371012">
        <w:t>Egy másik, kanagliflozinnal 2</w:t>
      </w:r>
      <w:r w:rsidR="008B4CCA" w:rsidRPr="00371012">
        <w:noBreakHyphen/>
        <w:t>es típusú diabetesben végzett vizsgálatban, amelybe 8114</w:t>
      </w:r>
      <w:r w:rsidR="004D2223" w:rsidRPr="00371012">
        <w:t> </w:t>
      </w:r>
      <w:ins w:id="105" w:author="HU LOC 3" w:date="2025-07-26T22:54:00Z">
        <w:r w:rsidR="003A1E2E">
          <w:t xml:space="preserve">felnőtt </w:t>
        </w:r>
      </w:ins>
      <w:r w:rsidR="008B4CCA" w:rsidRPr="00371012">
        <w:t>betegből álló, diabeteses átlagpopulációt vontak be, a kontrollokhoz képest nem észleltek az alsó végtagi amputáció kockázatában megmutatkozó különbséget.</w:t>
      </w:r>
    </w:p>
    <w:p w14:paraId="1804201B" w14:textId="77777777" w:rsidR="008B4CCA" w:rsidRPr="00371012" w:rsidRDefault="008B4CCA" w:rsidP="00162E04"/>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602"/>
        <w:gridCol w:w="2647"/>
      </w:tblGrid>
      <w:tr w:rsidR="008B4CCA" w:rsidRPr="00371012" w14:paraId="34081DD2" w14:textId="77777777" w:rsidTr="00D93726">
        <w:trPr>
          <w:cantSplit/>
          <w:jc w:val="center"/>
        </w:trPr>
        <w:tc>
          <w:tcPr>
            <w:tcW w:w="5000" w:type="pct"/>
            <w:gridSpan w:val="3"/>
            <w:tcBorders>
              <w:top w:val="nil"/>
              <w:left w:val="nil"/>
              <w:right w:val="nil"/>
            </w:tcBorders>
            <w:shd w:val="clear" w:color="auto" w:fill="auto"/>
            <w:vAlign w:val="bottom"/>
          </w:tcPr>
          <w:p w14:paraId="7150638D" w14:textId="67D57750" w:rsidR="008B4CCA" w:rsidRPr="00371012" w:rsidRDefault="00B60CB7" w:rsidP="00D93726">
            <w:pPr>
              <w:keepNext/>
              <w:rPr>
                <w:b/>
              </w:rPr>
            </w:pPr>
            <w:r w:rsidRPr="00371012">
              <w:rPr>
                <w:b/>
              </w:rPr>
              <w:t>3</w:t>
            </w:r>
            <w:r w:rsidR="008B4CCA" w:rsidRPr="00371012">
              <w:rPr>
                <w:b/>
              </w:rPr>
              <w:t>. táblázat:</w:t>
            </w:r>
            <w:r w:rsidR="008B4CCA" w:rsidRPr="00371012">
              <w:tab/>
            </w:r>
            <w:r w:rsidR="008B4CCA" w:rsidRPr="00371012">
              <w:rPr>
                <w:b/>
              </w:rPr>
              <w:t>Az amputáció integrált analízise a CANVAS</w:t>
            </w:r>
            <w:r w:rsidR="008B4CCA" w:rsidRPr="00371012">
              <w:rPr>
                <w:b/>
              </w:rPr>
              <w:noBreakHyphen/>
              <w:t xml:space="preserve"> és a CANVAS</w:t>
            </w:r>
            <w:r w:rsidR="008B4CCA" w:rsidRPr="00371012">
              <w:rPr>
                <w:b/>
              </w:rPr>
              <w:noBreakHyphen/>
              <w:t>R</w:t>
            </w:r>
            <w:r w:rsidR="008B4CCA" w:rsidRPr="00371012">
              <w:rPr>
                <w:b/>
              </w:rPr>
              <w:noBreakHyphen/>
              <w:t>vizsgálatban</w:t>
            </w:r>
          </w:p>
        </w:tc>
      </w:tr>
      <w:tr w:rsidR="008B4CCA" w:rsidRPr="00371012" w14:paraId="475348EB" w14:textId="77777777" w:rsidTr="00D93726">
        <w:trPr>
          <w:cantSplit/>
          <w:jc w:val="center"/>
        </w:trPr>
        <w:tc>
          <w:tcPr>
            <w:tcW w:w="2107" w:type="pct"/>
            <w:shd w:val="clear" w:color="auto" w:fill="auto"/>
            <w:vAlign w:val="bottom"/>
          </w:tcPr>
          <w:p w14:paraId="366CD609" w14:textId="77777777" w:rsidR="008B4CCA" w:rsidRPr="00371012" w:rsidRDefault="008B4CCA" w:rsidP="00D93726">
            <w:pPr>
              <w:keepNext/>
            </w:pPr>
          </w:p>
        </w:tc>
        <w:tc>
          <w:tcPr>
            <w:tcW w:w="1434" w:type="pct"/>
            <w:shd w:val="clear" w:color="auto" w:fill="auto"/>
            <w:vAlign w:val="center"/>
          </w:tcPr>
          <w:p w14:paraId="085BDB75" w14:textId="77777777" w:rsidR="008B4CCA" w:rsidRPr="00371012" w:rsidRDefault="004D2223" w:rsidP="00311D1F">
            <w:pPr>
              <w:keepNext/>
              <w:jc w:val="center"/>
              <w:rPr>
                <w:b/>
              </w:rPr>
            </w:pPr>
            <w:r w:rsidRPr="00371012">
              <w:rPr>
                <w:b/>
              </w:rPr>
              <w:t>p</w:t>
            </w:r>
            <w:r w:rsidR="008B4CCA" w:rsidRPr="00371012">
              <w:rPr>
                <w:b/>
              </w:rPr>
              <w:t>lacebo</w:t>
            </w:r>
          </w:p>
          <w:p w14:paraId="46FED638" w14:textId="77777777" w:rsidR="008B4CCA" w:rsidRPr="00371012" w:rsidRDefault="008B4CCA" w:rsidP="00311D1F">
            <w:pPr>
              <w:keepNext/>
              <w:jc w:val="center"/>
              <w:rPr>
                <w:b/>
              </w:rPr>
            </w:pPr>
            <w:r w:rsidRPr="00371012">
              <w:rPr>
                <w:b/>
              </w:rPr>
              <w:t>N = 4344</w:t>
            </w:r>
          </w:p>
        </w:tc>
        <w:tc>
          <w:tcPr>
            <w:tcW w:w="1459" w:type="pct"/>
            <w:shd w:val="clear" w:color="auto" w:fill="auto"/>
            <w:vAlign w:val="center"/>
          </w:tcPr>
          <w:p w14:paraId="396CFD75" w14:textId="77777777" w:rsidR="008B4CCA" w:rsidRPr="00371012" w:rsidRDefault="004D2223" w:rsidP="00311D1F">
            <w:pPr>
              <w:keepNext/>
              <w:jc w:val="center"/>
              <w:rPr>
                <w:b/>
              </w:rPr>
            </w:pPr>
            <w:r w:rsidRPr="00371012">
              <w:rPr>
                <w:b/>
              </w:rPr>
              <w:t>k</w:t>
            </w:r>
            <w:r w:rsidR="008B4CCA" w:rsidRPr="00371012">
              <w:rPr>
                <w:b/>
              </w:rPr>
              <w:t>anagliflozin</w:t>
            </w:r>
          </w:p>
          <w:p w14:paraId="2544468D" w14:textId="77777777" w:rsidR="008B4CCA" w:rsidRPr="00371012" w:rsidRDefault="008B4CCA" w:rsidP="00311D1F">
            <w:pPr>
              <w:keepNext/>
              <w:jc w:val="center"/>
            </w:pPr>
            <w:r w:rsidRPr="00371012">
              <w:rPr>
                <w:b/>
              </w:rPr>
              <w:t>N = 5790</w:t>
            </w:r>
          </w:p>
        </w:tc>
      </w:tr>
      <w:tr w:rsidR="008B4CCA" w:rsidRPr="00371012" w14:paraId="79299B75" w14:textId="77777777" w:rsidTr="00D93726">
        <w:trPr>
          <w:cantSplit/>
          <w:jc w:val="center"/>
        </w:trPr>
        <w:tc>
          <w:tcPr>
            <w:tcW w:w="2107" w:type="pct"/>
            <w:shd w:val="clear" w:color="auto" w:fill="auto"/>
            <w:vAlign w:val="bottom"/>
          </w:tcPr>
          <w:p w14:paraId="612133F7" w14:textId="77777777" w:rsidR="008B4CCA" w:rsidRPr="00371012" w:rsidRDefault="008B4CCA" w:rsidP="00D93726">
            <w:r w:rsidRPr="00371012">
              <w:t>Az összes olyan beteg száma, akiknél esemény következett be, n (%)</w:t>
            </w:r>
          </w:p>
        </w:tc>
        <w:tc>
          <w:tcPr>
            <w:tcW w:w="1434" w:type="pct"/>
            <w:shd w:val="clear" w:color="auto" w:fill="auto"/>
            <w:vAlign w:val="center"/>
          </w:tcPr>
          <w:p w14:paraId="51D36757" w14:textId="77777777" w:rsidR="008B4CCA" w:rsidRPr="00371012" w:rsidRDefault="008B4CCA" w:rsidP="00311D1F">
            <w:pPr>
              <w:jc w:val="center"/>
            </w:pPr>
            <w:r w:rsidRPr="00371012">
              <w:t>47 (1,1)</w:t>
            </w:r>
          </w:p>
        </w:tc>
        <w:tc>
          <w:tcPr>
            <w:tcW w:w="1459" w:type="pct"/>
            <w:shd w:val="clear" w:color="auto" w:fill="auto"/>
            <w:vAlign w:val="center"/>
          </w:tcPr>
          <w:p w14:paraId="363061ED" w14:textId="77777777" w:rsidR="008B4CCA" w:rsidRPr="00371012" w:rsidRDefault="008B4CCA" w:rsidP="00311D1F">
            <w:pPr>
              <w:jc w:val="center"/>
            </w:pPr>
            <w:r w:rsidRPr="00371012">
              <w:t>140 (2,4)</w:t>
            </w:r>
          </w:p>
        </w:tc>
      </w:tr>
      <w:tr w:rsidR="008B4CCA" w:rsidRPr="00371012" w14:paraId="3B4EAA1C" w14:textId="77777777" w:rsidTr="00D93726">
        <w:trPr>
          <w:cantSplit/>
          <w:jc w:val="center"/>
        </w:trPr>
        <w:tc>
          <w:tcPr>
            <w:tcW w:w="2107" w:type="pct"/>
            <w:shd w:val="clear" w:color="auto" w:fill="auto"/>
            <w:vAlign w:val="bottom"/>
          </w:tcPr>
          <w:p w14:paraId="4C3DD9F4" w14:textId="70D32984" w:rsidR="008B4CCA" w:rsidRPr="00371012" w:rsidRDefault="008B4CCA" w:rsidP="00D93726">
            <w:r w:rsidRPr="00371012">
              <w:t>Incidencia arány (100 betegévenként)</w:t>
            </w:r>
          </w:p>
        </w:tc>
        <w:tc>
          <w:tcPr>
            <w:tcW w:w="1434" w:type="pct"/>
            <w:shd w:val="clear" w:color="auto" w:fill="auto"/>
            <w:vAlign w:val="center"/>
          </w:tcPr>
          <w:p w14:paraId="7BDF489E" w14:textId="77777777" w:rsidR="008B4CCA" w:rsidRPr="00371012" w:rsidRDefault="008B4CCA" w:rsidP="00311D1F">
            <w:pPr>
              <w:jc w:val="center"/>
            </w:pPr>
            <w:r w:rsidRPr="00371012">
              <w:t>0,34</w:t>
            </w:r>
          </w:p>
        </w:tc>
        <w:tc>
          <w:tcPr>
            <w:tcW w:w="1459" w:type="pct"/>
            <w:shd w:val="clear" w:color="auto" w:fill="auto"/>
            <w:vAlign w:val="center"/>
          </w:tcPr>
          <w:p w14:paraId="3FF1D394" w14:textId="77777777" w:rsidR="008B4CCA" w:rsidRPr="00371012" w:rsidRDefault="008B4CCA" w:rsidP="00311D1F">
            <w:pPr>
              <w:jc w:val="center"/>
            </w:pPr>
            <w:r w:rsidRPr="00371012">
              <w:t>0,63</w:t>
            </w:r>
          </w:p>
        </w:tc>
      </w:tr>
      <w:tr w:rsidR="008B4CCA" w:rsidRPr="00371012" w14:paraId="4EFEBE1A" w14:textId="77777777" w:rsidTr="00D93726">
        <w:trPr>
          <w:cantSplit/>
          <w:jc w:val="center"/>
        </w:trPr>
        <w:tc>
          <w:tcPr>
            <w:tcW w:w="2107" w:type="pct"/>
            <w:shd w:val="clear" w:color="auto" w:fill="auto"/>
          </w:tcPr>
          <w:p w14:paraId="53E0C9BD" w14:textId="77777777" w:rsidR="008B4CCA" w:rsidRPr="00371012" w:rsidRDefault="008B4CCA" w:rsidP="00D93726">
            <w:r w:rsidRPr="00371012">
              <w:t>HR (95%</w:t>
            </w:r>
            <w:r w:rsidRPr="00371012">
              <w:noBreakHyphen/>
              <w:t>os CI) vs. placebo</w:t>
            </w:r>
          </w:p>
        </w:tc>
        <w:tc>
          <w:tcPr>
            <w:tcW w:w="1434" w:type="pct"/>
            <w:shd w:val="clear" w:color="auto" w:fill="auto"/>
            <w:vAlign w:val="center"/>
          </w:tcPr>
          <w:p w14:paraId="71A84221" w14:textId="77777777" w:rsidR="008B4CCA" w:rsidRPr="00371012" w:rsidRDefault="008B4CCA" w:rsidP="00311D1F">
            <w:pPr>
              <w:jc w:val="center"/>
            </w:pPr>
          </w:p>
        </w:tc>
        <w:tc>
          <w:tcPr>
            <w:tcW w:w="1459" w:type="pct"/>
            <w:shd w:val="clear" w:color="auto" w:fill="auto"/>
            <w:vAlign w:val="center"/>
          </w:tcPr>
          <w:p w14:paraId="5EFDF076" w14:textId="0FC9EA6A" w:rsidR="008B4CCA" w:rsidRPr="00371012" w:rsidRDefault="008B4CCA" w:rsidP="00311D1F">
            <w:pPr>
              <w:jc w:val="center"/>
            </w:pPr>
            <w:r w:rsidRPr="00371012">
              <w:t>1,97 (1,41</w:t>
            </w:r>
            <w:r w:rsidR="00A119D2" w:rsidRPr="00371012">
              <w:t>–</w:t>
            </w:r>
            <w:r w:rsidRPr="00371012">
              <w:t>2,75)</w:t>
            </w:r>
          </w:p>
        </w:tc>
      </w:tr>
      <w:tr w:rsidR="008B4CCA" w:rsidRPr="00371012" w14:paraId="60F68009" w14:textId="77777777" w:rsidTr="00D93726">
        <w:trPr>
          <w:cantSplit/>
          <w:jc w:val="center"/>
        </w:trPr>
        <w:tc>
          <w:tcPr>
            <w:tcW w:w="2107" w:type="pct"/>
            <w:shd w:val="clear" w:color="auto" w:fill="auto"/>
            <w:vAlign w:val="bottom"/>
          </w:tcPr>
          <w:p w14:paraId="1DCFC01E" w14:textId="77777777" w:rsidR="008B4CCA" w:rsidRPr="00371012" w:rsidRDefault="008B4CCA" w:rsidP="00D93726">
            <w:r w:rsidRPr="00371012">
              <w:t>Minor amputáció, n (%)</w:t>
            </w:r>
            <w:r w:rsidRPr="00371012">
              <w:rPr>
                <w:vertAlign w:val="superscript"/>
              </w:rPr>
              <w:t>*</w:t>
            </w:r>
          </w:p>
        </w:tc>
        <w:tc>
          <w:tcPr>
            <w:tcW w:w="1434" w:type="pct"/>
            <w:shd w:val="clear" w:color="auto" w:fill="auto"/>
            <w:vAlign w:val="center"/>
          </w:tcPr>
          <w:p w14:paraId="4609FC1D" w14:textId="77777777" w:rsidR="008B4CCA" w:rsidRPr="00371012" w:rsidRDefault="008B4CCA" w:rsidP="00311D1F">
            <w:pPr>
              <w:jc w:val="center"/>
            </w:pPr>
            <w:r w:rsidRPr="00371012">
              <w:t>34/47 (72,3)</w:t>
            </w:r>
          </w:p>
        </w:tc>
        <w:tc>
          <w:tcPr>
            <w:tcW w:w="1459" w:type="pct"/>
            <w:shd w:val="clear" w:color="auto" w:fill="auto"/>
            <w:vAlign w:val="center"/>
          </w:tcPr>
          <w:p w14:paraId="0819CDBD" w14:textId="77777777" w:rsidR="008B4CCA" w:rsidRPr="00371012" w:rsidRDefault="008B4CCA" w:rsidP="00311D1F">
            <w:pPr>
              <w:jc w:val="center"/>
            </w:pPr>
            <w:r w:rsidRPr="00371012">
              <w:t>99/140 (70,7)</w:t>
            </w:r>
          </w:p>
        </w:tc>
      </w:tr>
      <w:tr w:rsidR="008B4CCA" w:rsidRPr="00371012" w14:paraId="04262793" w14:textId="77777777" w:rsidTr="00D93726">
        <w:trPr>
          <w:cantSplit/>
          <w:jc w:val="center"/>
        </w:trPr>
        <w:tc>
          <w:tcPr>
            <w:tcW w:w="2107" w:type="pct"/>
            <w:tcBorders>
              <w:bottom w:val="single" w:sz="4" w:space="0" w:color="auto"/>
            </w:tcBorders>
            <w:shd w:val="clear" w:color="auto" w:fill="auto"/>
            <w:vAlign w:val="bottom"/>
          </w:tcPr>
          <w:p w14:paraId="6B9AB1D5" w14:textId="77777777" w:rsidR="008B4CCA" w:rsidRPr="00371012" w:rsidRDefault="008B4CCA" w:rsidP="00D93726">
            <w:r w:rsidRPr="00371012">
              <w:t>Major amputáció, n (%)</w:t>
            </w:r>
            <w:r w:rsidRPr="00371012">
              <w:rPr>
                <w:vertAlign w:val="superscript"/>
              </w:rPr>
              <w:t>†</w:t>
            </w:r>
          </w:p>
        </w:tc>
        <w:tc>
          <w:tcPr>
            <w:tcW w:w="1434" w:type="pct"/>
            <w:tcBorders>
              <w:bottom w:val="single" w:sz="4" w:space="0" w:color="auto"/>
            </w:tcBorders>
            <w:shd w:val="clear" w:color="auto" w:fill="auto"/>
            <w:vAlign w:val="center"/>
          </w:tcPr>
          <w:p w14:paraId="28A52D0B" w14:textId="77777777" w:rsidR="008B4CCA" w:rsidRPr="00371012" w:rsidRDefault="008B4CCA" w:rsidP="00311D1F">
            <w:pPr>
              <w:jc w:val="center"/>
            </w:pPr>
            <w:r w:rsidRPr="00371012">
              <w:t>13/47 (27,7)</w:t>
            </w:r>
          </w:p>
        </w:tc>
        <w:tc>
          <w:tcPr>
            <w:tcW w:w="1459" w:type="pct"/>
            <w:tcBorders>
              <w:bottom w:val="single" w:sz="4" w:space="0" w:color="auto"/>
            </w:tcBorders>
            <w:shd w:val="clear" w:color="auto" w:fill="auto"/>
            <w:vAlign w:val="center"/>
          </w:tcPr>
          <w:p w14:paraId="63BDD1CA" w14:textId="77777777" w:rsidR="008B4CCA" w:rsidRPr="00371012" w:rsidRDefault="008B4CCA" w:rsidP="00311D1F">
            <w:pPr>
              <w:jc w:val="center"/>
            </w:pPr>
            <w:r w:rsidRPr="00371012">
              <w:t>41/140 (29,3)</w:t>
            </w:r>
          </w:p>
        </w:tc>
      </w:tr>
      <w:tr w:rsidR="008B4CCA" w:rsidRPr="00371012" w14:paraId="414249EB" w14:textId="77777777" w:rsidTr="00D93726">
        <w:trPr>
          <w:cantSplit/>
          <w:jc w:val="center"/>
        </w:trPr>
        <w:tc>
          <w:tcPr>
            <w:tcW w:w="5000" w:type="pct"/>
            <w:gridSpan w:val="3"/>
            <w:tcBorders>
              <w:left w:val="nil"/>
              <w:bottom w:val="nil"/>
              <w:right w:val="nil"/>
            </w:tcBorders>
            <w:shd w:val="clear" w:color="auto" w:fill="auto"/>
            <w:vAlign w:val="bottom"/>
          </w:tcPr>
          <w:p w14:paraId="46C8E92D" w14:textId="77777777" w:rsidR="008B4CCA" w:rsidRPr="00371012" w:rsidRDefault="008B4CCA" w:rsidP="00D93726">
            <w:pPr>
              <w:rPr>
                <w:sz w:val="18"/>
                <w:szCs w:val="18"/>
              </w:rPr>
            </w:pPr>
            <w:r w:rsidRPr="00371012">
              <w:rPr>
                <w:sz w:val="18"/>
                <w:szCs w:val="18"/>
              </w:rPr>
              <w:t>Megjegyzés: Az előfordulási gyakoriság azoknak a betegeknek a számán alapul, akiknek legalább egy amputációjuk volt, és nem az összes amputációs</w:t>
            </w:r>
            <w:r w:rsidR="004E52FA" w:rsidRPr="00371012">
              <w:rPr>
                <w:sz w:val="18"/>
                <w:szCs w:val="18"/>
              </w:rPr>
              <w:t xml:space="preserve"> </w:t>
            </w:r>
            <w:r w:rsidRPr="00371012">
              <w:rPr>
                <w:sz w:val="18"/>
                <w:szCs w:val="18"/>
              </w:rPr>
              <w:t>esemény</w:t>
            </w:r>
            <w:r w:rsidR="004E52FA" w:rsidRPr="00371012">
              <w:rPr>
                <w:sz w:val="18"/>
                <w:szCs w:val="18"/>
              </w:rPr>
              <w:t xml:space="preserve"> számán.</w:t>
            </w:r>
            <w:r w:rsidRPr="00371012">
              <w:rPr>
                <w:sz w:val="18"/>
                <w:szCs w:val="18"/>
              </w:rPr>
              <w:t xml:space="preserve"> A betegek követését az 1.</w:t>
            </w:r>
            <w:r w:rsidR="004E52FA" w:rsidRPr="00371012">
              <w:rPr>
                <w:sz w:val="18"/>
                <w:szCs w:val="18"/>
              </w:rPr>
              <w:t> </w:t>
            </w:r>
            <w:r w:rsidRPr="00371012">
              <w:rPr>
                <w:sz w:val="18"/>
                <w:szCs w:val="18"/>
              </w:rPr>
              <w:t>naptól az első amputációs</w:t>
            </w:r>
            <w:r w:rsidR="004E52FA" w:rsidRPr="00371012">
              <w:rPr>
                <w:sz w:val="18"/>
                <w:szCs w:val="18"/>
              </w:rPr>
              <w:t xml:space="preserve"> </w:t>
            </w:r>
            <w:r w:rsidRPr="00371012">
              <w:rPr>
                <w:sz w:val="18"/>
                <w:szCs w:val="18"/>
              </w:rPr>
              <w:t>esemény dátumáig számították. A betegek egy részénél egynél több amputáció történt. A minor és a major amputációk százalékaránya minden egyes betegnél a legmagasabb szintű amputáción alapul.</w:t>
            </w:r>
          </w:p>
          <w:p w14:paraId="24A634B9" w14:textId="77777777" w:rsidR="008B4CCA" w:rsidRPr="00371012" w:rsidRDefault="008B4CCA" w:rsidP="00D93726">
            <w:pPr>
              <w:tabs>
                <w:tab w:val="clear" w:pos="567"/>
                <w:tab w:val="left" w:pos="284"/>
              </w:tabs>
              <w:ind w:left="284" w:hanging="284"/>
              <w:rPr>
                <w:sz w:val="18"/>
                <w:szCs w:val="18"/>
              </w:rPr>
            </w:pPr>
            <w:r w:rsidRPr="00371012">
              <w:rPr>
                <w:sz w:val="18"/>
                <w:szCs w:val="18"/>
              </w:rPr>
              <w:t>*</w:t>
            </w:r>
            <w:r w:rsidRPr="00371012">
              <w:rPr>
                <w:sz w:val="18"/>
                <w:szCs w:val="18"/>
              </w:rPr>
              <w:tab/>
            </w:r>
            <w:r w:rsidR="004D2223" w:rsidRPr="00371012">
              <w:rPr>
                <w:sz w:val="18"/>
                <w:szCs w:val="18"/>
              </w:rPr>
              <w:t>Nagylábujj</w:t>
            </w:r>
            <w:r w:rsidRPr="00371012">
              <w:rPr>
                <w:sz w:val="18"/>
                <w:szCs w:val="18"/>
              </w:rPr>
              <w:t xml:space="preserve"> és </w:t>
            </w:r>
            <w:r w:rsidR="004D2223" w:rsidRPr="00371012">
              <w:rPr>
                <w:sz w:val="18"/>
                <w:szCs w:val="18"/>
              </w:rPr>
              <w:t>lábközépcsont-szintű</w:t>
            </w:r>
          </w:p>
          <w:p w14:paraId="17415ABA" w14:textId="77777777" w:rsidR="008B4CCA" w:rsidRPr="00371012" w:rsidRDefault="008B4CCA" w:rsidP="00D93726">
            <w:pPr>
              <w:tabs>
                <w:tab w:val="clear" w:pos="567"/>
                <w:tab w:val="left" w:pos="284"/>
              </w:tabs>
              <w:ind w:left="284" w:hanging="284"/>
              <w:rPr>
                <w:sz w:val="18"/>
                <w:szCs w:val="18"/>
              </w:rPr>
            </w:pPr>
            <w:r w:rsidRPr="00371012">
              <w:rPr>
                <w:sz w:val="18"/>
                <w:szCs w:val="18"/>
              </w:rPr>
              <w:t>†</w:t>
            </w:r>
            <w:r w:rsidRPr="00371012">
              <w:rPr>
                <w:sz w:val="18"/>
                <w:szCs w:val="18"/>
              </w:rPr>
              <w:tab/>
              <w:t>Boka, térd alatti és térd feletti</w:t>
            </w:r>
          </w:p>
        </w:tc>
      </w:tr>
    </w:tbl>
    <w:p w14:paraId="271A86A0" w14:textId="77777777" w:rsidR="008B4CCA" w:rsidRPr="00371012" w:rsidRDefault="008B4CCA" w:rsidP="00311D1F"/>
    <w:p w14:paraId="3FAB8230" w14:textId="5032A3D3" w:rsidR="008B4CCA" w:rsidRPr="00371012" w:rsidRDefault="008B4CCA" w:rsidP="00311D1F">
      <w:r w:rsidRPr="00371012">
        <w:t>A</w:t>
      </w:r>
      <w:r w:rsidR="003E4D9A" w:rsidRPr="00371012">
        <w:t xml:space="preserve"> CANVAS Programon belül, a</w:t>
      </w:r>
      <w:r w:rsidRPr="00371012">
        <w:t xml:space="preserve">zok közül a betegek közül, akiknek amputációjuk volt, a </w:t>
      </w:r>
      <w:r w:rsidR="004D2223" w:rsidRPr="00371012">
        <w:t>nagylábujj</w:t>
      </w:r>
      <w:r w:rsidRPr="00371012">
        <w:t xml:space="preserve"> és </w:t>
      </w:r>
      <w:r w:rsidR="004D2223" w:rsidRPr="00371012">
        <w:t xml:space="preserve">lábközépcsont-szintű </w:t>
      </w:r>
      <w:r w:rsidRPr="00371012">
        <w:t>volt a leggyakoribb lokalizáció (71%) mindkét terápiás csoportban (</w:t>
      </w:r>
      <w:r w:rsidR="003E4D9A" w:rsidRPr="00371012">
        <w:t>3</w:t>
      </w:r>
      <w:r w:rsidRPr="00371012">
        <w:t>.</w:t>
      </w:r>
      <w:r w:rsidR="004E52FA" w:rsidRPr="00371012">
        <w:t> </w:t>
      </w:r>
      <w:r w:rsidRPr="00371012">
        <w:t xml:space="preserve">táblázat). </w:t>
      </w:r>
      <w:r w:rsidRPr="00371012">
        <w:lastRenderedPageBreak/>
        <w:t>Többszörös amputációt (melyek némelyike mindkét alsó végtagot érintette) nem gyakran, és mindkét terápiás csoportban hasonló arányban figyeltek meg.</w:t>
      </w:r>
    </w:p>
    <w:p w14:paraId="31AE5204" w14:textId="77777777" w:rsidR="003E4D9A" w:rsidRPr="00371012" w:rsidRDefault="003E4D9A" w:rsidP="00311D1F"/>
    <w:p w14:paraId="078D307C" w14:textId="7AF8D28F" w:rsidR="008B4CCA" w:rsidRPr="00371012" w:rsidRDefault="008B4CCA" w:rsidP="00311D1F">
      <w:r w:rsidRPr="00371012">
        <w:t>Az alsó végtagi fertőzések, diabeteses lábfekélyek, a perifériás verőérbetegség és a gangr</w:t>
      </w:r>
      <w:r w:rsidR="00960408" w:rsidRPr="00371012">
        <w:t>a</w:t>
      </w:r>
      <w:r w:rsidRPr="00371012">
        <w:t>ena volt</w:t>
      </w:r>
      <w:r w:rsidR="004D2223" w:rsidRPr="00371012">
        <w:t>ak</w:t>
      </w:r>
      <w:r w:rsidRPr="00371012">
        <w:t xml:space="preserve"> az</w:t>
      </w:r>
      <w:r w:rsidR="004D2223" w:rsidRPr="00371012">
        <w:t>ok</w:t>
      </w:r>
      <w:r w:rsidRPr="00371012">
        <w:t xml:space="preserve"> a leggyakoribb orvosi</w:t>
      </w:r>
      <w:r w:rsidR="004E52FA" w:rsidRPr="00371012">
        <w:t xml:space="preserve"> </w:t>
      </w:r>
      <w:r w:rsidRPr="00371012">
        <w:t>esemény</w:t>
      </w:r>
      <w:r w:rsidR="004D2223" w:rsidRPr="00371012">
        <w:t>ek</w:t>
      </w:r>
      <w:r w:rsidRPr="00371012">
        <w:t>, am</w:t>
      </w:r>
      <w:r w:rsidR="004D2223" w:rsidRPr="00371012">
        <w:t>elyek</w:t>
      </w:r>
      <w:r w:rsidRPr="00371012">
        <w:t xml:space="preserve"> mindkét terápiás csoportban szükségessé tett</w:t>
      </w:r>
      <w:r w:rsidR="004D2223" w:rsidRPr="00371012">
        <w:t>ék</w:t>
      </w:r>
      <w:r w:rsidRPr="00371012">
        <w:t xml:space="preserve"> az amputációt (lásd 4.4 pont).</w:t>
      </w:r>
    </w:p>
    <w:p w14:paraId="4E89AE08" w14:textId="77777777" w:rsidR="008B4CCA" w:rsidRPr="00371012" w:rsidRDefault="008B4CCA" w:rsidP="00311D1F">
      <w:pPr>
        <w:rPr>
          <w:i/>
          <w:u w:val="single"/>
        </w:rPr>
      </w:pPr>
    </w:p>
    <w:p w14:paraId="12E65076" w14:textId="6FEC94A7" w:rsidR="00DB2990" w:rsidRPr="00371012" w:rsidRDefault="007E7287" w:rsidP="00605E58">
      <w:pPr>
        <w:keepNext/>
        <w:rPr>
          <w:u w:val="single"/>
        </w:rPr>
      </w:pPr>
      <w:r w:rsidRPr="00371012">
        <w:rPr>
          <w:i/>
          <w:u w:val="single"/>
        </w:rPr>
        <w:t xml:space="preserve">A </w:t>
      </w:r>
      <w:r w:rsidR="00F03D2D" w:rsidRPr="00371012">
        <w:rPr>
          <w:i/>
          <w:u w:val="single"/>
        </w:rPr>
        <w:t>volumendeplécióval</w:t>
      </w:r>
      <w:r w:rsidRPr="00371012">
        <w:rPr>
          <w:i/>
          <w:u w:val="single"/>
        </w:rPr>
        <w:t xml:space="preserve"> összefüggő mellékhatások</w:t>
      </w:r>
    </w:p>
    <w:p w14:paraId="267B7A36" w14:textId="77777777" w:rsidR="003A1E2E" w:rsidRDefault="003A1E2E">
      <w:pPr>
        <w:keepNext/>
        <w:rPr>
          <w:ins w:id="106" w:author="HU LOC 3" w:date="2025-07-26T22:56:00Z"/>
        </w:rPr>
        <w:pPrChange w:id="107" w:author="EUCP BE1" w:date="2025-07-28T16:37:00Z">
          <w:pPr/>
        </w:pPrChange>
      </w:pPr>
    </w:p>
    <w:p w14:paraId="28A97365" w14:textId="31909F25" w:rsidR="007E7287" w:rsidRPr="00371012" w:rsidRDefault="007E7287" w:rsidP="00773F58">
      <w:r w:rsidRPr="00371012">
        <w:t xml:space="preserve">A </w:t>
      </w:r>
      <w:r w:rsidR="000310E1" w:rsidRPr="00371012">
        <w:t>négy, 26</w:t>
      </w:r>
      <w:r w:rsidR="00B86A95" w:rsidRPr="00371012">
        <w:t xml:space="preserve"> </w:t>
      </w:r>
      <w:r w:rsidR="000310E1" w:rsidRPr="00371012">
        <w:t xml:space="preserve">hetes, </w:t>
      </w:r>
      <w:ins w:id="108" w:author="HU LOC 3" w:date="2025-07-26T23:04:00Z">
        <w:r w:rsidR="006A3F8C">
          <w:t xml:space="preserve">felnőttekkel </w:t>
        </w:r>
      </w:ins>
      <w:ins w:id="109" w:author="HU LOC 3" w:date="2025-07-26T23:05:00Z">
        <w:r w:rsidR="006A3F8C">
          <w:t xml:space="preserve">végzett </w:t>
        </w:r>
      </w:ins>
      <w:r w:rsidR="000310E1" w:rsidRPr="00371012">
        <w:t xml:space="preserve">placebokontrollos vizsgálat összesített elemzésekor a </w:t>
      </w:r>
      <w:r w:rsidR="00F03D2D" w:rsidRPr="00371012">
        <w:t>volumendeplécióval</w:t>
      </w:r>
      <w:r w:rsidR="000310E1" w:rsidRPr="00371012">
        <w:t xml:space="preserve"> összefüggő </w:t>
      </w:r>
      <w:r w:rsidR="00CF114F" w:rsidRPr="00371012">
        <w:t xml:space="preserve">összes </w:t>
      </w:r>
      <w:r w:rsidR="000310E1" w:rsidRPr="00371012">
        <w:t>mellékhatás (</w:t>
      </w:r>
      <w:r w:rsidR="00971341" w:rsidRPr="00371012">
        <w:t>pl. posturalis szédülés, orthostaticus hypotensio, hypotensio, dehidráció és syncope)</w:t>
      </w:r>
      <w:r w:rsidR="000310E1" w:rsidRPr="00371012">
        <w:t xml:space="preserve"> gyakorisága </w:t>
      </w:r>
      <w:r w:rsidR="00E0712C" w:rsidRPr="00371012">
        <w:t xml:space="preserve">100 mg </w:t>
      </w:r>
      <w:r w:rsidR="009C1726" w:rsidRPr="00371012">
        <w:t>kanagliflozin</w:t>
      </w:r>
      <w:r w:rsidR="00E0712C" w:rsidRPr="00371012">
        <w:noBreakHyphen/>
      </w:r>
      <w:r w:rsidR="000310E1" w:rsidRPr="00371012">
        <w:t>kezelés mel</w:t>
      </w:r>
      <w:r w:rsidR="00533273" w:rsidRPr="00371012">
        <w:t>l</w:t>
      </w:r>
      <w:r w:rsidR="000310E1" w:rsidRPr="00371012">
        <w:t xml:space="preserve">ett 1,2%, </w:t>
      </w:r>
      <w:r w:rsidR="00E0712C" w:rsidRPr="00371012">
        <w:t xml:space="preserve">300 mg </w:t>
      </w:r>
      <w:r w:rsidR="009C1726" w:rsidRPr="00371012">
        <w:t>kanagliflozin</w:t>
      </w:r>
      <w:r w:rsidR="00E0712C" w:rsidRPr="00371012">
        <w:noBreakHyphen/>
      </w:r>
      <w:r w:rsidR="000310E1" w:rsidRPr="00371012">
        <w:t>kezelés mellett 1,3% és a</w:t>
      </w:r>
      <w:r w:rsidR="00A15FDC" w:rsidRPr="00371012">
        <w:t xml:space="preserve"> </w:t>
      </w:r>
      <w:r w:rsidR="000310E1" w:rsidRPr="00371012">
        <w:t>placebokezelés mel</w:t>
      </w:r>
      <w:r w:rsidR="00533273" w:rsidRPr="00371012">
        <w:t>l</w:t>
      </w:r>
      <w:r w:rsidR="000310E1" w:rsidRPr="00371012">
        <w:t>ett 1,1% volt. A</w:t>
      </w:r>
      <w:r w:rsidR="00F71C33" w:rsidRPr="00371012">
        <w:t xml:space="preserve"> két</w:t>
      </w:r>
      <w:r w:rsidR="00BB18D8" w:rsidRPr="00371012">
        <w:t>,</w:t>
      </w:r>
      <w:r w:rsidR="00F71C33" w:rsidRPr="00371012">
        <w:t xml:space="preserve"> aktív</w:t>
      </w:r>
      <w:r w:rsidR="00AD4392" w:rsidRPr="00371012">
        <w:t xml:space="preserve"> </w:t>
      </w:r>
      <w:r w:rsidR="00F71C33" w:rsidRPr="00371012">
        <w:t xml:space="preserve">kontrollos vizsgálatban a </w:t>
      </w:r>
      <w:r w:rsidR="009C1726" w:rsidRPr="00371012">
        <w:t>kanagliflozin</w:t>
      </w:r>
      <w:r w:rsidR="00231311" w:rsidRPr="00371012">
        <w:noBreakHyphen/>
      </w:r>
      <w:r w:rsidR="00F71C33" w:rsidRPr="00371012">
        <w:t xml:space="preserve">kezeléssel összefüggő </w:t>
      </w:r>
      <w:r w:rsidR="000310E1" w:rsidRPr="00371012">
        <w:t xml:space="preserve">gyakoriság </w:t>
      </w:r>
      <w:r w:rsidR="00F71C33" w:rsidRPr="00371012">
        <w:t xml:space="preserve">a </w:t>
      </w:r>
      <w:r w:rsidR="00BB18D8" w:rsidRPr="00371012">
        <w:t xml:space="preserve">komparátorokéhoz hasonló </w:t>
      </w:r>
      <w:r w:rsidR="000310E1" w:rsidRPr="00371012">
        <w:t>volt.</w:t>
      </w:r>
    </w:p>
    <w:p w14:paraId="07BCA9D5" w14:textId="77777777" w:rsidR="004E52FA" w:rsidRPr="00371012" w:rsidRDefault="004E52FA" w:rsidP="00773F58"/>
    <w:p w14:paraId="6BCC166F" w14:textId="13003196" w:rsidR="004E52FA" w:rsidRPr="00371012" w:rsidRDefault="004E52FA" w:rsidP="004E52FA">
      <w:r w:rsidRPr="00371012">
        <w:t xml:space="preserve">Az egyik, </w:t>
      </w:r>
      <w:r w:rsidR="00F712E5" w:rsidRPr="00371012">
        <w:t>a kanagliflozinnal végzett</w:t>
      </w:r>
      <w:r w:rsidRPr="00371012">
        <w:t xml:space="preserve">, hosszú távú cardiovascularis vizsgálatban (CANVAS), amelyben a </w:t>
      </w:r>
      <w:ins w:id="110" w:author="HU LOC 3" w:date="2025-07-26T23:06:00Z">
        <w:r w:rsidR="006A3F8C">
          <w:t xml:space="preserve">felnőtt </w:t>
        </w:r>
      </w:ins>
      <w:r w:rsidRPr="00371012">
        <w:t>betegek általában idősebbek voltak, és a diabetesszel összefüggő szövődmények aránya magasabb volt, a volumendeplécióval összefüggő mellékhatások incidencia aránya a napi egyszeri 100 mg kanagliflozin mellett 2,3, a 300 mg kanagliflozin mellett 2,9 és a placebo esetén 1,9 esemény volt, 100 betegévre vetítve.</w:t>
      </w:r>
    </w:p>
    <w:p w14:paraId="0F859A29" w14:textId="77777777" w:rsidR="004E52FA" w:rsidRPr="00371012" w:rsidRDefault="004E52FA" w:rsidP="004E52FA"/>
    <w:p w14:paraId="1377D7DC" w14:textId="2B8943CF" w:rsidR="004E52FA" w:rsidRPr="00371012" w:rsidRDefault="004E52FA" w:rsidP="004E52FA">
      <w:r w:rsidRPr="00371012">
        <w:t xml:space="preserve">Az ezekkel a mellékhatásokkal összefüggő kockázati tényezők értékelésére 13, kontrollos, </w:t>
      </w:r>
      <w:r w:rsidR="00A132C4" w:rsidRPr="00371012">
        <w:t>III. </w:t>
      </w:r>
      <w:r w:rsidRPr="00371012">
        <w:t>fázis</w:t>
      </w:r>
      <w:r w:rsidR="00A132C4" w:rsidRPr="00371012">
        <w:t>ú</w:t>
      </w:r>
      <w:r w:rsidRPr="00371012">
        <w:t xml:space="preserve"> és </w:t>
      </w:r>
      <w:r w:rsidR="00A132C4" w:rsidRPr="00371012">
        <w:t>IV. </w:t>
      </w:r>
      <w:r w:rsidRPr="00371012">
        <w:t>fázis</w:t>
      </w:r>
      <w:r w:rsidR="00A132C4" w:rsidRPr="00371012">
        <w:t>ú</w:t>
      </w:r>
      <w:r w:rsidRPr="00371012">
        <w:t xml:space="preserve">, a kanagliflozin mindkét </w:t>
      </w:r>
      <w:r w:rsidR="00960408" w:rsidRPr="00371012">
        <w:t>dózis</w:t>
      </w:r>
      <w:r w:rsidRPr="00371012">
        <w:t xml:space="preserve">ával folytatott vizsgálat </w:t>
      </w:r>
      <w:ins w:id="111" w:author="HU LOC 3" w:date="2025-07-26T23:14:00Z">
        <w:r w:rsidR="009C66BD">
          <w:t xml:space="preserve">felnőtt </w:t>
        </w:r>
      </w:ins>
      <w:r w:rsidRPr="00371012">
        <w:t>betegeinek nagyobb összesített elemzését (N = 12 441) végezték</w:t>
      </w:r>
      <w:r w:rsidR="00F712E5" w:rsidRPr="00371012">
        <w:t xml:space="preserve"> el</w:t>
      </w:r>
      <w:r w:rsidRPr="00371012">
        <w:t>. Ebben az összesített elemzésben ezeknek a mellékhatásoknak a gyakorisága általában magasabb volt kacs</w:t>
      </w:r>
      <w:r w:rsidRPr="00371012">
        <w:noBreakHyphen/>
        <w:t>diuretikumokkal kezelt betegek, a vizsgálat megkezdésekor 30 ml/perc/1,73 m</w:t>
      </w:r>
      <w:r w:rsidRPr="00371012">
        <w:rPr>
          <w:vertAlign w:val="superscript"/>
        </w:rPr>
        <w:t>2</w:t>
      </w:r>
      <w:r w:rsidR="00C21EAF" w:rsidRPr="00371012">
        <w:t>– &lt;</w:t>
      </w:r>
      <w:r w:rsidR="00287FDB" w:rsidRPr="00371012">
        <w:t> </w:t>
      </w:r>
      <w:r w:rsidRPr="00371012">
        <w:t>60 ml/perc/1,73 m</w:t>
      </w:r>
      <w:r w:rsidRPr="00371012">
        <w:rPr>
          <w:vertAlign w:val="superscript"/>
        </w:rPr>
        <w:t>2</w:t>
      </w:r>
      <w:r w:rsidRPr="00371012">
        <w:t xml:space="preserve"> eGFR</w:t>
      </w:r>
      <w:r w:rsidR="00DC3B04" w:rsidRPr="00371012">
        <w:t>-</w:t>
      </w:r>
      <w:r w:rsidRPr="00371012">
        <w:t>értékű betegek, illetve</w:t>
      </w:r>
      <w:r w:rsidR="00C21EAF" w:rsidRPr="00371012">
        <w:t xml:space="preserve"> </w:t>
      </w:r>
      <w:r w:rsidR="00F712E5" w:rsidRPr="00371012">
        <w:t xml:space="preserve">a </w:t>
      </w:r>
      <w:r w:rsidRPr="00371012">
        <w:t xml:space="preserve">75 éves </w:t>
      </w:r>
      <w:r w:rsidR="00F712E5" w:rsidRPr="00371012">
        <w:t xml:space="preserve">vagy annál idősebb </w:t>
      </w:r>
      <w:r w:rsidRPr="00371012">
        <w:t>betegek esetén. A kacs</w:t>
      </w:r>
      <w:r w:rsidRPr="00371012">
        <w:noBreakHyphen/>
        <w:t>diuretikumokkal kezelt betegeknél az előfordulási gyakoriság aránya a napi egyszeri 100 mg kanagliflozin mellett 5,0, a 300 mg kanagliflozin mellett 5,7, míg a kontrollcsoportban 4,7 esemény volt, 100 betegévnyi expozícióra vetítve. A vizsgálat megkezdésekor 30 ml/perc/1,73 m</w:t>
      </w:r>
      <w:r w:rsidRPr="00371012">
        <w:rPr>
          <w:vertAlign w:val="superscript"/>
        </w:rPr>
        <w:t>2</w:t>
      </w:r>
      <w:r w:rsidRPr="00371012">
        <w:t xml:space="preserve"> – &lt;</w:t>
      </w:r>
      <w:r w:rsidR="00287FDB" w:rsidRPr="00371012">
        <w:t> </w:t>
      </w:r>
      <w:r w:rsidRPr="00371012">
        <w:t>60 ml/perc/1,73 m</w:t>
      </w:r>
      <w:r w:rsidRPr="00371012">
        <w:rPr>
          <w:vertAlign w:val="superscript"/>
        </w:rPr>
        <w:t>2</w:t>
      </w:r>
      <w:r w:rsidRPr="00371012">
        <w:t xml:space="preserve"> eGFR</w:t>
      </w:r>
      <w:r w:rsidR="00DC3B04" w:rsidRPr="00371012">
        <w:t>-</w:t>
      </w:r>
      <w:r w:rsidRPr="00371012">
        <w:t>értékű betegeknél az előfordulási gyakoriság aránya a napi egyszeri 100 mg kanagliflozin mellett 5,2, a 300 mg kanagliflozin mellett 5,4, míg a kontrollcsoportban 3,1 esemény volt, 100 be</w:t>
      </w:r>
      <w:r w:rsidR="00C21EAF" w:rsidRPr="00371012">
        <w:t>tegévnyi expozícióra vetítve. A</w:t>
      </w:r>
      <w:r w:rsidRPr="00371012">
        <w:t xml:space="preserve"> 75 éves </w:t>
      </w:r>
      <w:r w:rsidR="00F712E5" w:rsidRPr="00371012">
        <w:t xml:space="preserve">vagy annál idősebb </w:t>
      </w:r>
      <w:r w:rsidRPr="00371012">
        <w:t>betegeknél az előfordulási gyakoriság aránya a napi egyszeri 100 mg kanagliflozin mellett 5,3, a 300 mg kanagliflozin mellett 6,1, míg a kontrollcsoportban 2,4 esemény volt, 100 betegévnyi expozícióra vetítve (lásd 4.2 és 4.4 pont).</w:t>
      </w:r>
    </w:p>
    <w:p w14:paraId="77A0D8E7" w14:textId="77777777" w:rsidR="00C40F78" w:rsidRPr="00371012" w:rsidRDefault="00C40F78" w:rsidP="00773F58"/>
    <w:p w14:paraId="70AE08C8" w14:textId="19E5459D" w:rsidR="003E4D9A" w:rsidRPr="00371012" w:rsidRDefault="00C93303" w:rsidP="003E4D9A">
      <w:r w:rsidRPr="00371012">
        <w:t>Egy 2</w:t>
      </w:r>
      <w:r w:rsidRPr="00371012">
        <w:noBreakHyphen/>
        <w:t xml:space="preserve">es típusú diabetesben és diabeteses vesebetegségben szenvedő </w:t>
      </w:r>
      <w:ins w:id="112" w:author="HU LOC 3" w:date="2025-07-26T23:16:00Z">
        <w:r w:rsidR="009C66BD">
          <w:t xml:space="preserve">felnőtt </w:t>
        </w:r>
      </w:ins>
      <w:r w:rsidRPr="00371012">
        <w:t>betegekkel végzett hosszú távú, renalis kimenetelt értékelő vizsgálatban a volumendeplécióval összefüggő események előfordulási gyakoriságának aránya a 100 mg kanagliflozin esetén 2,84 esemény/100 betegév és placebo esetén 2,35 esemény/100 betegév volt.</w:t>
      </w:r>
      <w:r w:rsidR="003E4D9A" w:rsidRPr="00371012">
        <w:t xml:space="preserve"> Megfigyelték, hogy az előfordulási gyakorisági arány az eGFR csökkenésével emelkedett. Azoknál a</w:t>
      </w:r>
      <w:r w:rsidR="00E84CDC" w:rsidRPr="00371012">
        <w:t>z</w:t>
      </w:r>
      <w:r w:rsidR="003E4D9A" w:rsidRPr="00371012">
        <w:t xml:space="preserve"> </w:t>
      </w:r>
      <w:r w:rsidR="00E84CDC" w:rsidRPr="00371012">
        <w:t>alanyoknál</w:t>
      </w:r>
      <w:r w:rsidR="003E4D9A" w:rsidRPr="00371012">
        <w:t>, aki</w:t>
      </w:r>
      <w:r w:rsidR="00E84CDC" w:rsidRPr="00371012">
        <w:t>k</w:t>
      </w:r>
      <w:r w:rsidR="003E4D9A" w:rsidRPr="00371012">
        <w:t>nél az eGFR 30 – &lt; 45 ml/perc/1,73</w:t>
      </w:r>
      <w:r w:rsidR="00963F48" w:rsidRPr="00371012">
        <w:t> </w:t>
      </w:r>
      <w:r w:rsidR="003E4D9A" w:rsidRPr="00371012">
        <w:t>m</w:t>
      </w:r>
      <w:r w:rsidR="003E4D9A" w:rsidRPr="00371012">
        <w:rPr>
          <w:vertAlign w:val="superscript"/>
        </w:rPr>
        <w:t>2</w:t>
      </w:r>
      <w:r w:rsidR="003E4D9A" w:rsidRPr="00371012">
        <w:t>, a volumendepléció előfordulási gyakoriságának aránya magasabb volt a kanagliflozin</w:t>
      </w:r>
      <w:r w:rsidR="003E4D9A" w:rsidRPr="00371012">
        <w:noBreakHyphen/>
        <w:t>csoportban (4,91 esemény/100 betegév), mint a placebocsoportban (2,60 esemény/100 betegév). Ugyanakkor az eGFR ≥ 45 – &lt; 60 és eGFR 60 – &lt;90 ml/perc/1,73</w:t>
      </w:r>
      <w:r w:rsidR="00963F48" w:rsidRPr="00371012">
        <w:t> </w:t>
      </w:r>
      <w:r w:rsidR="003E4D9A" w:rsidRPr="00371012">
        <w:t>m</w:t>
      </w:r>
      <w:r w:rsidR="003E4D9A" w:rsidRPr="00371012">
        <w:rPr>
          <w:vertAlign w:val="superscript"/>
        </w:rPr>
        <w:t>2</w:t>
      </w:r>
      <w:r w:rsidR="003E4D9A" w:rsidRPr="00371012">
        <w:t xml:space="preserve"> alcsoportban a csoportok közötti előfordulási gyakoriság arány hasonló volt.</w:t>
      </w:r>
    </w:p>
    <w:p w14:paraId="5F93CC07" w14:textId="77777777" w:rsidR="003E4D9A" w:rsidRPr="00371012" w:rsidRDefault="003E4D9A" w:rsidP="00773F58"/>
    <w:p w14:paraId="44070D9F" w14:textId="0EE77E67" w:rsidR="00A15FDC" w:rsidRPr="00371012" w:rsidRDefault="00A15FDC" w:rsidP="00773F58">
      <w:r w:rsidRPr="00371012">
        <w:t xml:space="preserve">A </w:t>
      </w:r>
      <w:r w:rsidR="00431E40" w:rsidRPr="00371012">
        <w:t xml:space="preserve">kizárólagosan </w:t>
      </w:r>
      <w:r w:rsidR="00287FDB" w:rsidRPr="00371012">
        <w:t>c</w:t>
      </w:r>
      <w:r w:rsidRPr="00371012">
        <w:t>ardiovas</w:t>
      </w:r>
      <w:r w:rsidR="00287FDB" w:rsidRPr="00371012">
        <w:t>c</w:t>
      </w:r>
      <w:r w:rsidRPr="00371012">
        <w:t>ul</w:t>
      </w:r>
      <w:r w:rsidR="00287FDB" w:rsidRPr="00371012">
        <w:t>a</w:t>
      </w:r>
      <w:r w:rsidRPr="00371012">
        <w:t xml:space="preserve">ris </w:t>
      </w:r>
      <w:r w:rsidR="008F20C9" w:rsidRPr="00371012">
        <w:t>irányú</w:t>
      </w:r>
      <w:r w:rsidR="003E7773" w:rsidRPr="00371012">
        <w:t xml:space="preserve"> </w:t>
      </w:r>
      <w:r w:rsidRPr="00371012">
        <w:t xml:space="preserve">vizsgálatban </w:t>
      </w:r>
      <w:r w:rsidR="008B1D61" w:rsidRPr="00371012">
        <w:t xml:space="preserve">és </w:t>
      </w:r>
      <w:r w:rsidRPr="00371012">
        <w:t>a nagyobb összesített elemzésben</w:t>
      </w:r>
      <w:r w:rsidR="003E4D9A" w:rsidRPr="00371012">
        <w:t xml:space="preserve">, valamint </w:t>
      </w:r>
      <w:r w:rsidR="008022FB" w:rsidRPr="00371012">
        <w:t>egy</w:t>
      </w:r>
      <w:r w:rsidR="003E4D9A" w:rsidRPr="00371012">
        <w:t xml:space="preserve"> dedikált</w:t>
      </w:r>
      <w:r w:rsidR="008022FB" w:rsidRPr="00371012">
        <w:t xml:space="preserve">an </w:t>
      </w:r>
      <w:r w:rsidR="003E4D9A" w:rsidRPr="00371012">
        <w:t>renalis kimenetelt értékelő</w:t>
      </w:r>
      <w:ins w:id="113" w:author="HU LOC 3" w:date="2025-07-26T23:21:00Z">
        <w:r w:rsidR="009C66BD">
          <w:t>, felnőttekkel vég</w:t>
        </w:r>
      </w:ins>
      <w:ins w:id="114" w:author="HU LOC 3" w:date="2025-07-26T23:22:00Z">
        <w:r w:rsidR="009C66BD">
          <w:t>zett</w:t>
        </w:r>
      </w:ins>
      <w:r w:rsidR="003E4D9A" w:rsidRPr="00371012">
        <w:t xml:space="preserve"> vizsgálatban,</w:t>
      </w:r>
      <w:r w:rsidRPr="00371012">
        <w:t xml:space="preserve"> </w:t>
      </w:r>
      <w:r w:rsidR="00A60CD8" w:rsidRPr="00371012">
        <w:t xml:space="preserve">nem emelkedett </w:t>
      </w:r>
      <w:r w:rsidRPr="00371012">
        <w:t>a</w:t>
      </w:r>
      <w:r w:rsidR="00B56C19" w:rsidRPr="00371012">
        <w:t xml:space="preserve"> </w:t>
      </w:r>
      <w:r w:rsidR="009C1726" w:rsidRPr="00371012">
        <w:t>kanagliflozin</w:t>
      </w:r>
      <w:r w:rsidR="00231311" w:rsidRPr="00371012">
        <w:noBreakHyphen/>
      </w:r>
      <w:r w:rsidRPr="00371012">
        <w:t xml:space="preserve">kezelés mellett a </w:t>
      </w:r>
      <w:r w:rsidR="00B56C19" w:rsidRPr="00371012">
        <w:t>volumendepléció</w:t>
      </w:r>
      <w:r w:rsidRPr="00371012">
        <w:t xml:space="preserve"> miatt </w:t>
      </w:r>
      <w:r w:rsidR="00CC476D" w:rsidRPr="00371012">
        <w:t xml:space="preserve">abbahagyott </w:t>
      </w:r>
      <w:r w:rsidRPr="00371012">
        <w:t>kezelések és a</w:t>
      </w:r>
      <w:r w:rsidR="00373C0D" w:rsidRPr="00371012">
        <w:t xml:space="preserve"> volumendeplécióval </w:t>
      </w:r>
      <w:r w:rsidRPr="00371012">
        <w:t>összefüggő súlyos mellékhatások száma.</w:t>
      </w:r>
    </w:p>
    <w:p w14:paraId="5DA267DF" w14:textId="77777777" w:rsidR="004920C2" w:rsidRPr="00371012" w:rsidRDefault="004920C2" w:rsidP="00773F58">
      <w:pPr>
        <w:rPr>
          <w:u w:val="single"/>
        </w:rPr>
      </w:pPr>
    </w:p>
    <w:p w14:paraId="3A77D16B" w14:textId="5A9C5CFA" w:rsidR="00DB2990" w:rsidRPr="001F2B81" w:rsidRDefault="004920C2" w:rsidP="00605E58">
      <w:pPr>
        <w:keepNext/>
        <w:rPr>
          <w:u w:val="single"/>
        </w:rPr>
      </w:pPr>
      <w:r w:rsidRPr="001F2B81">
        <w:rPr>
          <w:i/>
          <w:u w:val="single"/>
        </w:rPr>
        <w:t xml:space="preserve">Hypoglykaemia inzulinhoz vagy </w:t>
      </w:r>
      <w:r w:rsidR="00272876" w:rsidRPr="001F2B81">
        <w:rPr>
          <w:i/>
          <w:u w:val="single"/>
        </w:rPr>
        <w:t xml:space="preserve">inzulinszekréciót fokozó </w:t>
      </w:r>
      <w:r w:rsidRPr="001F2B81">
        <w:rPr>
          <w:i/>
          <w:u w:val="single"/>
        </w:rPr>
        <w:t>gyógyszerhez</w:t>
      </w:r>
      <w:r w:rsidR="000A7D39" w:rsidRPr="001F2B81">
        <w:rPr>
          <w:i/>
          <w:u w:val="single"/>
        </w:rPr>
        <w:t xml:space="preserve"> kiegészítésként</w:t>
      </w:r>
      <w:r w:rsidRPr="001F2B81">
        <w:rPr>
          <w:i/>
          <w:u w:val="single"/>
        </w:rPr>
        <w:t xml:space="preserve"> ad</w:t>
      </w:r>
      <w:r w:rsidR="00E856BA" w:rsidRPr="001F2B81">
        <w:rPr>
          <w:i/>
          <w:u w:val="single"/>
        </w:rPr>
        <w:t>ott</w:t>
      </w:r>
      <w:r w:rsidR="000A7D39" w:rsidRPr="001F2B81">
        <w:rPr>
          <w:i/>
          <w:u w:val="single"/>
        </w:rPr>
        <w:t xml:space="preserve"> </w:t>
      </w:r>
      <w:r w:rsidR="00E856BA" w:rsidRPr="001F2B81">
        <w:rPr>
          <w:i/>
          <w:u w:val="single"/>
        </w:rPr>
        <w:t>kezelés</w:t>
      </w:r>
      <w:r w:rsidR="000A7D39" w:rsidRPr="001F2B81">
        <w:rPr>
          <w:i/>
          <w:u w:val="single"/>
        </w:rPr>
        <w:t xml:space="preserve"> esetén</w:t>
      </w:r>
    </w:p>
    <w:p w14:paraId="50566B76" w14:textId="77777777" w:rsidR="009C66BD" w:rsidRDefault="009C66BD">
      <w:pPr>
        <w:keepNext/>
        <w:rPr>
          <w:ins w:id="115" w:author="HU LOC 3" w:date="2025-07-26T23:17:00Z"/>
        </w:rPr>
        <w:pPrChange w:id="116" w:author="EUCP BE1" w:date="2025-07-28T16:37:00Z">
          <w:pPr/>
        </w:pPrChange>
      </w:pPr>
    </w:p>
    <w:p w14:paraId="21A9D5EE" w14:textId="220A4022" w:rsidR="004920C2" w:rsidRPr="00371012" w:rsidRDefault="004920C2" w:rsidP="00773F58">
      <w:pPr>
        <w:rPr>
          <w:lang w:eastAsia="zh-CN"/>
        </w:rPr>
      </w:pPr>
      <w:r w:rsidRPr="00371012">
        <w:t xml:space="preserve">A hypoglykaemia gyakorisága alcsony </w:t>
      </w:r>
      <w:r w:rsidR="000A7D39" w:rsidRPr="00371012">
        <w:t xml:space="preserve">(megközelítőleg 4%) </w:t>
      </w:r>
      <w:r w:rsidRPr="00371012">
        <w:t>volt a kezelési csoportokban, beleértve a placeb</w:t>
      </w:r>
      <w:r w:rsidR="00E856BA" w:rsidRPr="00371012">
        <w:t>ót</w:t>
      </w:r>
      <w:r w:rsidR="00431E40" w:rsidRPr="00371012">
        <w:t xml:space="preserve"> is</w:t>
      </w:r>
      <w:r w:rsidR="00E856BA" w:rsidRPr="00371012">
        <w:t>, amikor m</w:t>
      </w:r>
      <w:r w:rsidRPr="00371012">
        <w:t xml:space="preserve">onoterápiaként vagy </w:t>
      </w:r>
      <w:r w:rsidR="00E856BA" w:rsidRPr="00371012">
        <w:t xml:space="preserve">kiegészítő kezelésként </w:t>
      </w:r>
      <w:r w:rsidRPr="00371012">
        <w:t>metforminhoz ad</w:t>
      </w:r>
      <w:r w:rsidR="00E856BA" w:rsidRPr="00371012">
        <w:t>ták</w:t>
      </w:r>
      <w:r w:rsidRPr="00371012">
        <w:t>. Amikor a</w:t>
      </w:r>
      <w:r w:rsidR="00B56C19" w:rsidRPr="00371012">
        <w:t xml:space="preserve"> </w:t>
      </w:r>
      <w:r w:rsidR="009C1726" w:rsidRPr="00371012">
        <w:t>kanagliflozin</w:t>
      </w:r>
      <w:r w:rsidR="00B56C19" w:rsidRPr="00371012">
        <w:t>t</w:t>
      </w:r>
      <w:r w:rsidRPr="00371012">
        <w:t xml:space="preserve"> inzulinhoz adták, hypoglykaemiát </w:t>
      </w:r>
      <w:r w:rsidRPr="00371012">
        <w:rPr>
          <w:lang w:eastAsia="zh-CN"/>
        </w:rPr>
        <w:t>49,3%, 48,2%, és 36,8%</w:t>
      </w:r>
      <w:r w:rsidR="006E0F51" w:rsidRPr="00371012">
        <w:rPr>
          <w:lang w:eastAsia="zh-CN"/>
        </w:rPr>
        <w:noBreakHyphen/>
      </w:r>
      <w:r w:rsidRPr="00371012">
        <w:t xml:space="preserve">ban figyeltek meg 100 mg </w:t>
      </w:r>
      <w:r w:rsidR="009C1726" w:rsidRPr="00371012">
        <w:lastRenderedPageBreak/>
        <w:t>kanagliflozin</w:t>
      </w:r>
      <w:r w:rsidR="00B471E9" w:rsidRPr="00371012">
        <w:t>nal</w:t>
      </w:r>
      <w:r w:rsidRPr="00371012">
        <w:t xml:space="preserve">, 300 mg </w:t>
      </w:r>
      <w:r w:rsidR="009C1726" w:rsidRPr="00371012">
        <w:t>kanagliflozin</w:t>
      </w:r>
      <w:r w:rsidR="00B471E9" w:rsidRPr="00371012">
        <w:t>nal</w:t>
      </w:r>
      <w:r w:rsidR="00431E40" w:rsidRPr="00371012">
        <w:t>,</w:t>
      </w:r>
      <w:r w:rsidRPr="00371012">
        <w:t xml:space="preserve"> illetve placeb</w:t>
      </w:r>
      <w:r w:rsidR="00A60CD8" w:rsidRPr="00371012">
        <w:t>ó</w:t>
      </w:r>
      <w:r w:rsidR="00B471E9" w:rsidRPr="00371012">
        <w:t>val</w:t>
      </w:r>
      <w:r w:rsidRPr="00371012">
        <w:t xml:space="preserve"> kezelt </w:t>
      </w:r>
      <w:ins w:id="117" w:author="HU LOC 3" w:date="2025-07-26T23:23:00Z">
        <w:r w:rsidR="008745E6">
          <w:t xml:space="preserve">felnőtt </w:t>
        </w:r>
      </w:ins>
      <w:r w:rsidRPr="00371012">
        <w:t xml:space="preserve">betegeknél, </w:t>
      </w:r>
      <w:r w:rsidR="005B3603" w:rsidRPr="00371012">
        <w:t xml:space="preserve">és </w:t>
      </w:r>
      <w:r w:rsidRPr="00371012">
        <w:t xml:space="preserve">súlyos fokú </w:t>
      </w:r>
      <w:r w:rsidR="00B471E9" w:rsidRPr="00371012">
        <w:t xml:space="preserve">hypoglykaemia </w:t>
      </w:r>
      <w:r w:rsidRPr="00371012">
        <w:rPr>
          <w:lang w:eastAsia="zh-CN"/>
        </w:rPr>
        <w:t>1,8%, 2,7%, és 2,5%</w:t>
      </w:r>
      <w:r w:rsidR="006E0F51" w:rsidRPr="00371012">
        <w:rPr>
          <w:lang w:eastAsia="zh-CN"/>
        </w:rPr>
        <w:noBreakHyphen/>
      </w:r>
      <w:r w:rsidRPr="00371012">
        <w:t xml:space="preserve">ban </w:t>
      </w:r>
      <w:r w:rsidR="00B471E9" w:rsidRPr="00371012">
        <w:t>fordult elő</w:t>
      </w:r>
      <w:r w:rsidRPr="00371012">
        <w:t xml:space="preserve"> 100 mg </w:t>
      </w:r>
      <w:r w:rsidR="009C1726" w:rsidRPr="00371012">
        <w:t>kanagliflozin</w:t>
      </w:r>
      <w:r w:rsidR="00B471E9" w:rsidRPr="00371012">
        <w:t>nal</w:t>
      </w:r>
      <w:r w:rsidRPr="00371012">
        <w:t xml:space="preserve">, 300 mg </w:t>
      </w:r>
      <w:r w:rsidR="009C1726" w:rsidRPr="00371012">
        <w:t>kanagliflozin</w:t>
      </w:r>
      <w:r w:rsidR="00B471E9" w:rsidRPr="00371012">
        <w:t>nal</w:t>
      </w:r>
      <w:r w:rsidR="00431E40" w:rsidRPr="00371012">
        <w:t>,</w:t>
      </w:r>
      <w:r w:rsidRPr="00371012">
        <w:t xml:space="preserve"> illetve placeb</w:t>
      </w:r>
      <w:r w:rsidR="00A60CD8" w:rsidRPr="00371012">
        <w:t>ó</w:t>
      </w:r>
      <w:r w:rsidR="00B471E9" w:rsidRPr="00371012">
        <w:t>val</w:t>
      </w:r>
      <w:r w:rsidRPr="00371012">
        <w:t xml:space="preserve"> kezelt </w:t>
      </w:r>
      <w:ins w:id="118" w:author="HU LOC 3" w:date="2025-07-26T23:25:00Z">
        <w:r w:rsidR="008745E6">
          <w:t xml:space="preserve">felnőtt </w:t>
        </w:r>
      </w:ins>
      <w:r w:rsidRPr="00371012">
        <w:t>betegeknél. Amikor a</w:t>
      </w:r>
      <w:r w:rsidR="00B56C19" w:rsidRPr="00371012">
        <w:t xml:space="preserve"> </w:t>
      </w:r>
      <w:r w:rsidR="009C1726" w:rsidRPr="00371012">
        <w:t>kanagliflozin</w:t>
      </w:r>
      <w:r w:rsidR="00B56C19" w:rsidRPr="00371012">
        <w:t>t</w:t>
      </w:r>
      <w:r w:rsidRPr="00371012">
        <w:t xml:space="preserve"> </w:t>
      </w:r>
      <w:r w:rsidR="00533D30" w:rsidRPr="00371012">
        <w:t xml:space="preserve">egy </w:t>
      </w:r>
      <w:r w:rsidRPr="00371012">
        <w:t>szulfonilureá</w:t>
      </w:r>
      <w:r w:rsidR="00F71C33" w:rsidRPr="00371012">
        <w:t>val végzett kezeléshez</w:t>
      </w:r>
      <w:r w:rsidRPr="00371012">
        <w:t xml:space="preserve"> adták</w:t>
      </w:r>
      <w:r w:rsidR="00F71C33" w:rsidRPr="00371012">
        <w:t>,</w:t>
      </w:r>
      <w:r w:rsidR="00E856BA" w:rsidRPr="00371012">
        <w:t xml:space="preserve"> </w:t>
      </w:r>
      <w:r w:rsidRPr="00371012">
        <w:t xml:space="preserve">hypoglykaemiát </w:t>
      </w:r>
      <w:r w:rsidRPr="00371012">
        <w:rPr>
          <w:lang w:eastAsia="zh-CN"/>
        </w:rPr>
        <w:t>4,1%, 12,5%, és 5,8%</w:t>
      </w:r>
      <w:r w:rsidR="006E0F51" w:rsidRPr="00371012">
        <w:rPr>
          <w:lang w:eastAsia="zh-CN"/>
        </w:rPr>
        <w:noBreakHyphen/>
      </w:r>
      <w:r w:rsidRPr="00371012">
        <w:t xml:space="preserve">ban figyeltek meg 100 mg </w:t>
      </w:r>
      <w:r w:rsidR="009C1726" w:rsidRPr="00371012">
        <w:t>kanagliflozin</w:t>
      </w:r>
      <w:r w:rsidR="00533D30" w:rsidRPr="00371012">
        <w:t>nal</w:t>
      </w:r>
      <w:r w:rsidRPr="00371012">
        <w:t xml:space="preserve">, 300 mg </w:t>
      </w:r>
      <w:r w:rsidR="009C1726" w:rsidRPr="00371012">
        <w:t>kanagliflozin</w:t>
      </w:r>
      <w:r w:rsidR="00533D30" w:rsidRPr="00371012">
        <w:t>nal</w:t>
      </w:r>
      <w:r w:rsidR="00431E40" w:rsidRPr="00371012">
        <w:t>,</w:t>
      </w:r>
      <w:r w:rsidRPr="00371012">
        <w:t xml:space="preserve"> illetve placeb</w:t>
      </w:r>
      <w:r w:rsidR="00A60CD8" w:rsidRPr="00371012">
        <w:t>ó</w:t>
      </w:r>
      <w:r w:rsidR="00533D30" w:rsidRPr="00371012">
        <w:t>val</w:t>
      </w:r>
      <w:r w:rsidRPr="00371012">
        <w:t xml:space="preserve"> kezelt </w:t>
      </w:r>
      <w:ins w:id="119" w:author="HU LOC 3" w:date="2025-07-26T23:25:00Z">
        <w:r w:rsidR="008745E6">
          <w:t xml:space="preserve">felnőtt </w:t>
        </w:r>
      </w:ins>
      <w:r w:rsidRPr="00371012">
        <w:t>betegeknél (lásd 4.2 és 4.5 pont</w:t>
      </w:r>
      <w:r w:rsidR="00D7701E" w:rsidRPr="00371012">
        <w:t>)</w:t>
      </w:r>
      <w:r w:rsidRPr="00371012">
        <w:rPr>
          <w:lang w:eastAsia="zh-CN"/>
        </w:rPr>
        <w:t>.</w:t>
      </w:r>
    </w:p>
    <w:p w14:paraId="0B80E00F" w14:textId="77777777" w:rsidR="004920C2" w:rsidRPr="00371012" w:rsidRDefault="004920C2" w:rsidP="00773F58">
      <w:pPr>
        <w:rPr>
          <w:u w:val="single"/>
        </w:rPr>
      </w:pPr>
    </w:p>
    <w:p w14:paraId="6A2055B2" w14:textId="77777777" w:rsidR="00DB2990" w:rsidRDefault="004920C2" w:rsidP="00605E58">
      <w:pPr>
        <w:keepNext/>
        <w:rPr>
          <w:ins w:id="120" w:author="HU LOC 3" w:date="2025-07-26T23:26:00Z"/>
          <w:i/>
          <w:u w:val="single"/>
          <w:lang w:eastAsia="zh-CN"/>
        </w:rPr>
      </w:pPr>
      <w:r w:rsidRPr="00371012">
        <w:rPr>
          <w:i/>
          <w:u w:val="single"/>
          <w:lang w:eastAsia="zh-CN"/>
        </w:rPr>
        <w:t>Gombás genitális fertőzések</w:t>
      </w:r>
    </w:p>
    <w:p w14:paraId="3A2AF942" w14:textId="77777777" w:rsidR="008745E6" w:rsidRPr="008745E6" w:rsidRDefault="008745E6" w:rsidP="00605E58">
      <w:pPr>
        <w:keepNext/>
        <w:rPr>
          <w:iCs/>
          <w:lang w:eastAsia="zh-CN"/>
        </w:rPr>
      </w:pPr>
    </w:p>
    <w:p w14:paraId="75847AFB" w14:textId="443A88F6" w:rsidR="00C21EAF" w:rsidRPr="00371012" w:rsidRDefault="0062599E" w:rsidP="00C21EAF">
      <w:r w:rsidRPr="00371012">
        <w:rPr>
          <w:lang w:eastAsia="hu-HU"/>
        </w:rPr>
        <w:t xml:space="preserve">Vulvovaginális </w:t>
      </w:r>
      <w:r w:rsidR="004920C2" w:rsidRPr="00371012">
        <w:rPr>
          <w:lang w:eastAsia="hu-HU"/>
        </w:rPr>
        <w:t xml:space="preserve">candidiasist (beleértve </w:t>
      </w:r>
      <w:r w:rsidR="00E93E34" w:rsidRPr="00371012">
        <w:rPr>
          <w:lang w:eastAsia="hu-HU"/>
        </w:rPr>
        <w:t xml:space="preserve">a </w:t>
      </w:r>
      <w:r w:rsidR="004920C2" w:rsidRPr="00371012">
        <w:rPr>
          <w:lang w:eastAsia="hu-HU"/>
        </w:rPr>
        <w:t xml:space="preserve">vulvovaginitist és a vulvovaginális </w:t>
      </w:r>
      <w:r w:rsidRPr="00371012">
        <w:rPr>
          <w:lang w:eastAsia="hu-HU"/>
        </w:rPr>
        <w:t xml:space="preserve">gombás </w:t>
      </w:r>
      <w:r w:rsidR="004920C2" w:rsidRPr="00371012">
        <w:rPr>
          <w:lang w:eastAsia="hu-HU"/>
        </w:rPr>
        <w:t xml:space="preserve">fertőzést) jelentettek </w:t>
      </w:r>
      <w:r w:rsidR="004920C2" w:rsidRPr="00371012">
        <w:t xml:space="preserve">100 mg </w:t>
      </w:r>
      <w:r w:rsidR="009C1726" w:rsidRPr="00371012">
        <w:t>kanagliflozin</w:t>
      </w:r>
      <w:r w:rsidR="000E6A9E" w:rsidRPr="00371012">
        <w:t>nal</w:t>
      </w:r>
      <w:r w:rsidR="00E93E34" w:rsidRPr="00371012">
        <w:t xml:space="preserve"> és</w:t>
      </w:r>
      <w:r w:rsidR="004920C2" w:rsidRPr="00371012">
        <w:t xml:space="preserve"> 300 mg </w:t>
      </w:r>
      <w:r w:rsidR="009C1726" w:rsidRPr="00371012">
        <w:t>kanagliflozin</w:t>
      </w:r>
      <w:r w:rsidR="000E6A9E" w:rsidRPr="00371012">
        <w:t>nal</w:t>
      </w:r>
      <w:r w:rsidR="004920C2" w:rsidRPr="00371012">
        <w:t xml:space="preserve"> kezelt </w:t>
      </w:r>
      <w:ins w:id="121" w:author="HU LOC 3" w:date="2025-07-26T23:26:00Z">
        <w:r w:rsidR="008745E6">
          <w:t xml:space="preserve">felnőtt </w:t>
        </w:r>
      </w:ins>
      <w:r w:rsidR="004920C2" w:rsidRPr="00371012">
        <w:t>nőbetege</w:t>
      </w:r>
      <w:r w:rsidR="00E93E34" w:rsidRPr="00371012">
        <w:t>k 10,4%</w:t>
      </w:r>
      <w:r w:rsidR="00431E40" w:rsidRPr="00371012">
        <w:t>,</w:t>
      </w:r>
      <w:r w:rsidR="00E93E34" w:rsidRPr="00371012">
        <w:t xml:space="preserve"> illetve 11,4%</w:t>
      </w:r>
      <w:r w:rsidR="006E0F51" w:rsidRPr="00371012">
        <w:noBreakHyphen/>
      </w:r>
      <w:r w:rsidR="00E93E34" w:rsidRPr="00371012">
        <w:t xml:space="preserve">ánál </w:t>
      </w:r>
      <w:r w:rsidR="004920C2" w:rsidRPr="00371012">
        <w:t>a placeb</w:t>
      </w:r>
      <w:r w:rsidR="006C316B" w:rsidRPr="00371012">
        <w:t>ó</w:t>
      </w:r>
      <w:r w:rsidR="000E6A9E" w:rsidRPr="00371012">
        <w:t>val</w:t>
      </w:r>
      <w:r w:rsidR="004920C2" w:rsidRPr="00371012">
        <w:t xml:space="preserve"> kezelt nőbe</w:t>
      </w:r>
      <w:r w:rsidR="00E93E34" w:rsidRPr="00371012">
        <w:t>tegek 3,2%</w:t>
      </w:r>
      <w:r w:rsidR="006E0F51" w:rsidRPr="00371012">
        <w:noBreakHyphen/>
      </w:r>
      <w:r w:rsidR="00E93E34" w:rsidRPr="00371012">
        <w:t>ához képest</w:t>
      </w:r>
      <w:r w:rsidR="004920C2" w:rsidRPr="00371012">
        <w:t>. A jelentett v</w:t>
      </w:r>
      <w:r w:rsidR="004920C2" w:rsidRPr="00371012">
        <w:rPr>
          <w:lang w:eastAsia="hu-HU"/>
        </w:rPr>
        <w:t xml:space="preserve">ulvovaginalis candidiasis </w:t>
      </w:r>
      <w:r w:rsidR="000A7D39" w:rsidRPr="00371012">
        <w:rPr>
          <w:lang w:eastAsia="hu-HU"/>
        </w:rPr>
        <w:t>t</w:t>
      </w:r>
      <w:r w:rsidR="004920C2" w:rsidRPr="00371012">
        <w:rPr>
          <w:lang w:eastAsia="hu-HU"/>
        </w:rPr>
        <w:t>öbbsége</w:t>
      </w:r>
      <w:r w:rsidR="004920C2" w:rsidRPr="00371012">
        <w:t xml:space="preserve"> a </w:t>
      </w:r>
      <w:r w:rsidR="009C1726" w:rsidRPr="00371012">
        <w:t>kanagliflozin</w:t>
      </w:r>
      <w:r w:rsidR="00231311" w:rsidRPr="00371012">
        <w:noBreakHyphen/>
      </w:r>
      <w:r w:rsidR="004920C2" w:rsidRPr="00371012">
        <w:t>kezelés első négy hónapjában fordult</w:t>
      </w:r>
      <w:r w:rsidR="00E856BA" w:rsidRPr="00371012">
        <w:t xml:space="preserve"> </w:t>
      </w:r>
      <w:r w:rsidR="004920C2" w:rsidRPr="00371012">
        <w:t>elő. A</w:t>
      </w:r>
      <w:r w:rsidR="00373C0D" w:rsidRPr="00371012">
        <w:t xml:space="preserve"> </w:t>
      </w:r>
      <w:r w:rsidR="009C1726" w:rsidRPr="00371012">
        <w:t>kanagliflozin</w:t>
      </w:r>
      <w:r w:rsidR="00373C0D" w:rsidRPr="00371012">
        <w:t>t</w:t>
      </w:r>
      <w:r w:rsidR="004920C2" w:rsidRPr="00371012">
        <w:t xml:space="preserve"> szedő nőbetegek 2,3%</w:t>
      </w:r>
      <w:r w:rsidR="006E0F51" w:rsidRPr="00371012">
        <w:noBreakHyphen/>
      </w:r>
      <w:r w:rsidR="004920C2" w:rsidRPr="00371012">
        <w:t xml:space="preserve">a tapasztalt egynél több fertőzést. </w:t>
      </w:r>
      <w:r w:rsidR="00E856BA" w:rsidRPr="00371012">
        <w:t>Összességében v</w:t>
      </w:r>
      <w:r w:rsidR="00E856BA" w:rsidRPr="00371012">
        <w:rPr>
          <w:lang w:eastAsia="hu-HU"/>
        </w:rPr>
        <w:t xml:space="preserve">ulvovaginalis candidiasis miatt </w:t>
      </w:r>
      <w:r w:rsidR="000A7D39" w:rsidRPr="00371012">
        <w:t>az összes nőbeteg 0,7%</w:t>
      </w:r>
      <w:r w:rsidR="006E0F51" w:rsidRPr="00371012">
        <w:noBreakHyphen/>
      </w:r>
      <w:r w:rsidR="000A7D39" w:rsidRPr="00371012">
        <w:t xml:space="preserve">a hagyta abba </w:t>
      </w:r>
      <w:r w:rsidR="00E856BA" w:rsidRPr="00371012">
        <w:t>a</w:t>
      </w:r>
      <w:r w:rsidR="00373C0D" w:rsidRPr="00371012">
        <w:t xml:space="preserve"> </w:t>
      </w:r>
      <w:r w:rsidR="009C1726" w:rsidRPr="00371012">
        <w:t>kanagliflozin</w:t>
      </w:r>
      <w:r w:rsidR="00231311" w:rsidRPr="00371012">
        <w:noBreakHyphen/>
      </w:r>
      <w:r w:rsidR="00E856BA" w:rsidRPr="00371012">
        <w:t xml:space="preserve">kezelést </w:t>
      </w:r>
      <w:r w:rsidR="004920C2" w:rsidRPr="00371012">
        <w:rPr>
          <w:lang w:eastAsia="hu-HU"/>
        </w:rPr>
        <w:t>(lásd 4.4 pont).</w:t>
      </w:r>
      <w:r w:rsidR="00287FDB" w:rsidRPr="00371012">
        <w:rPr>
          <w:lang w:eastAsia="hu-HU"/>
        </w:rPr>
        <w:t xml:space="preserve"> </w:t>
      </w:r>
      <w:r w:rsidR="00287FDB" w:rsidRPr="00371012">
        <w:t>A CANVAS Programban a fertőzés medián időtartama hosszabb volt a kanagliflozin csoportban, mint a placebocsoportban.</w:t>
      </w:r>
    </w:p>
    <w:p w14:paraId="766EEFE8" w14:textId="77777777" w:rsidR="00C21EAF" w:rsidRPr="00371012" w:rsidRDefault="00C21EAF" w:rsidP="00C21EAF"/>
    <w:p w14:paraId="18F699E2" w14:textId="2023DFC8" w:rsidR="00C21EAF" w:rsidRPr="00371012" w:rsidRDefault="00C21EAF" w:rsidP="00C21EAF">
      <w:r w:rsidRPr="00371012">
        <w:t xml:space="preserve">Candida balanitis </w:t>
      </w:r>
      <w:r w:rsidR="00A066FC" w:rsidRPr="00371012">
        <w:t>(2,98</w:t>
      </w:r>
      <w:r w:rsidR="0038087E" w:rsidRPr="00371012">
        <w:t> </w:t>
      </w:r>
      <w:r w:rsidR="00A066FC" w:rsidRPr="00371012">
        <w:t xml:space="preserve">esemény/100 betegév) </w:t>
      </w:r>
      <w:r w:rsidRPr="00371012">
        <w:t xml:space="preserve">vagy balanoposthitis fordult elő </w:t>
      </w:r>
      <w:r w:rsidR="00A066FC" w:rsidRPr="00371012">
        <w:t xml:space="preserve">(0,79 esemény/100 betegév) </w:t>
      </w:r>
      <w:r w:rsidRPr="00371012">
        <w:t xml:space="preserve">a </w:t>
      </w:r>
      <w:ins w:id="122" w:author="HU LOC 3" w:date="2025-07-26T23:27:00Z">
        <w:r w:rsidR="008745E6">
          <w:t xml:space="preserve">felnőtt </w:t>
        </w:r>
      </w:ins>
      <w:r w:rsidRPr="00371012">
        <w:t>férfi betegeknél</w:t>
      </w:r>
      <w:r w:rsidR="00A066FC" w:rsidRPr="00371012">
        <w:t xml:space="preserve"> </w:t>
      </w:r>
      <w:r w:rsidRPr="00371012">
        <w:t>a kanagliflozin és a placebo mellett. A kanagliflozint szedő férfi betegek 2,4%</w:t>
      </w:r>
      <w:r w:rsidRPr="00371012">
        <w:noBreakHyphen/>
      </w:r>
      <w:r w:rsidR="00F712E5" w:rsidRPr="00371012">
        <w:t>á</w:t>
      </w:r>
      <w:r w:rsidRPr="00371012">
        <w:t xml:space="preserve">nak volt egynél több fertőzése. A kanagliflozin férfi betegek általi, candida balanitis vagy balanoposthitis miatti abbahagyása 0,37 esemény/100 betegév arányban fordult elő. Phimosisról </w:t>
      </w:r>
      <w:r w:rsidR="00A066FC" w:rsidRPr="00371012">
        <w:t>0,39</w:t>
      </w:r>
      <w:r w:rsidR="00E10802" w:rsidRPr="00371012">
        <w:t> </w:t>
      </w:r>
      <w:r w:rsidR="00A066FC" w:rsidRPr="00371012">
        <w:t xml:space="preserve">esemény/100 betegév arányban számoltak be kanagliflozin mellett, míg a placebo mellett ez az arány </w:t>
      </w:r>
      <w:r w:rsidRPr="00371012">
        <w:t xml:space="preserve">0,07 esemény/100 betegév </w:t>
      </w:r>
      <w:r w:rsidR="00A066FC" w:rsidRPr="00371012">
        <w:t xml:space="preserve">volt. </w:t>
      </w:r>
      <w:r w:rsidRPr="00371012">
        <w:t xml:space="preserve">Circumcisiót </w:t>
      </w:r>
      <w:r w:rsidR="00A066FC" w:rsidRPr="00371012">
        <w:t xml:space="preserve">kanagliflozin mellett </w:t>
      </w:r>
      <w:r w:rsidRPr="00371012">
        <w:t>0,31</w:t>
      </w:r>
      <w:r w:rsidR="0038087E" w:rsidRPr="00371012">
        <w:t> </w:t>
      </w:r>
      <w:r w:rsidR="00A066FC" w:rsidRPr="00371012">
        <w:t xml:space="preserve">esemény/100 betegév arányban, míg placebo mellett </w:t>
      </w:r>
      <w:r w:rsidRPr="00371012">
        <w:t>0,09 esemény/100 betegév arányban végeztek (lásd 4.4 pont).</w:t>
      </w:r>
    </w:p>
    <w:p w14:paraId="477A3DA8" w14:textId="77777777" w:rsidR="004920C2" w:rsidRPr="00371012" w:rsidRDefault="004920C2" w:rsidP="00773F58">
      <w:pPr>
        <w:rPr>
          <w:u w:val="single"/>
        </w:rPr>
      </w:pPr>
    </w:p>
    <w:p w14:paraId="379C259B" w14:textId="77777777" w:rsidR="00DB2990" w:rsidRPr="00371012" w:rsidRDefault="004920C2" w:rsidP="00605E58">
      <w:pPr>
        <w:keepNext/>
        <w:tabs>
          <w:tab w:val="clear" w:pos="567"/>
        </w:tabs>
        <w:autoSpaceDE w:val="0"/>
        <w:autoSpaceDN w:val="0"/>
        <w:adjustRightInd w:val="0"/>
        <w:rPr>
          <w:i/>
          <w:u w:val="single"/>
        </w:rPr>
      </w:pPr>
      <w:r w:rsidRPr="00371012">
        <w:rPr>
          <w:i/>
          <w:u w:val="single"/>
        </w:rPr>
        <w:t>Húgyúti fertőzések</w:t>
      </w:r>
    </w:p>
    <w:p w14:paraId="21047096" w14:textId="77777777" w:rsidR="008745E6" w:rsidRDefault="008745E6" w:rsidP="00773F58">
      <w:pPr>
        <w:tabs>
          <w:tab w:val="clear" w:pos="567"/>
        </w:tabs>
        <w:autoSpaceDE w:val="0"/>
        <w:autoSpaceDN w:val="0"/>
        <w:adjustRightInd w:val="0"/>
        <w:rPr>
          <w:ins w:id="123" w:author="HU LOC 3" w:date="2025-07-26T23:28:00Z"/>
        </w:rPr>
      </w:pPr>
    </w:p>
    <w:p w14:paraId="7C5B8166" w14:textId="5E25B60A" w:rsidR="004920C2" w:rsidRPr="00371012" w:rsidRDefault="008745E6" w:rsidP="00773F58">
      <w:pPr>
        <w:tabs>
          <w:tab w:val="clear" w:pos="567"/>
        </w:tabs>
        <w:autoSpaceDE w:val="0"/>
        <w:autoSpaceDN w:val="0"/>
        <w:adjustRightInd w:val="0"/>
      </w:pPr>
      <w:ins w:id="124" w:author="HU LOC 3" w:date="2025-07-26T23:29:00Z">
        <w:r>
          <w:t>Felnőttekkel végzett k</w:t>
        </w:r>
      </w:ins>
      <w:del w:id="125" w:author="HU LOC 3" w:date="2025-07-26T23:29:00Z">
        <w:r w:rsidR="00E50582" w:rsidRPr="00371012" w:rsidDel="008745E6">
          <w:delText>K</w:delText>
        </w:r>
      </w:del>
      <w:r w:rsidR="001C3899" w:rsidRPr="00371012">
        <w:t>linikai vizsgálatokban h</w:t>
      </w:r>
      <w:r w:rsidR="004920C2" w:rsidRPr="00371012">
        <w:t xml:space="preserve">úgyúti fertőzéseket </w:t>
      </w:r>
      <w:r w:rsidR="00E856BA" w:rsidRPr="00371012">
        <w:t xml:space="preserve">gyakrabban jelentettek </w:t>
      </w:r>
      <w:r w:rsidR="009C1726" w:rsidRPr="00371012">
        <w:t>kanagliflozin</w:t>
      </w:r>
      <w:r w:rsidR="004920C2" w:rsidRPr="00371012">
        <w:t xml:space="preserve"> 100 mg </w:t>
      </w:r>
      <w:r w:rsidR="003C5753" w:rsidRPr="00371012">
        <w:t>(5,9%</w:t>
      </w:r>
      <w:r w:rsidR="003C5753" w:rsidRPr="00371012">
        <w:rPr>
          <w:sz w:val="18"/>
          <w:szCs w:val="18"/>
        </w:rPr>
        <w:t xml:space="preserve">) </w:t>
      </w:r>
      <w:r w:rsidR="004920C2" w:rsidRPr="00371012">
        <w:t xml:space="preserve">és 300 mg </w:t>
      </w:r>
      <w:r w:rsidR="003C5753" w:rsidRPr="00371012">
        <w:t xml:space="preserve">(4,3%) </w:t>
      </w:r>
      <w:r w:rsidR="00BF28F9" w:rsidRPr="00371012">
        <w:t>eseté</w:t>
      </w:r>
      <w:r w:rsidR="00E93E34" w:rsidRPr="00371012">
        <w:t>n</w:t>
      </w:r>
      <w:r w:rsidR="00BF28F9" w:rsidRPr="00371012">
        <w:t xml:space="preserve"> </w:t>
      </w:r>
      <w:r w:rsidR="004920C2" w:rsidRPr="00371012">
        <w:t>a placeb</w:t>
      </w:r>
      <w:r w:rsidR="00E93E34" w:rsidRPr="00371012">
        <w:t xml:space="preserve">o </w:t>
      </w:r>
      <w:r w:rsidR="00373C0D" w:rsidRPr="00371012">
        <w:t>4,0</w:t>
      </w:r>
      <w:r w:rsidR="00E93E34" w:rsidRPr="00371012">
        <w:t>%</w:t>
      </w:r>
      <w:r w:rsidR="006E0F51" w:rsidRPr="00371012">
        <w:noBreakHyphen/>
      </w:r>
      <w:r w:rsidR="00E93E34" w:rsidRPr="00371012">
        <w:t>hoz képest</w:t>
      </w:r>
      <w:r w:rsidR="004920C2" w:rsidRPr="00371012">
        <w:t>. A fertőzés</w:t>
      </w:r>
      <w:r w:rsidR="00E856BA" w:rsidRPr="00371012">
        <w:t>ek többsége</w:t>
      </w:r>
      <w:r w:rsidR="004920C2" w:rsidRPr="00371012">
        <w:t xml:space="preserve"> enyhe vagy közepes</w:t>
      </w:r>
      <w:r w:rsidR="005862DB" w:rsidRPr="00371012">
        <w:t>en súlyos</w:t>
      </w:r>
      <w:r w:rsidR="004920C2" w:rsidRPr="00371012">
        <w:t xml:space="preserve"> fokú volt, súlyos mellékhatások megjelenés</w:t>
      </w:r>
      <w:r w:rsidR="00BF28F9" w:rsidRPr="00371012">
        <w:t>ének növekedése</w:t>
      </w:r>
      <w:r w:rsidR="004920C2" w:rsidRPr="00371012">
        <w:t xml:space="preserve"> nélkül. </w:t>
      </w:r>
      <w:r w:rsidR="001C3899" w:rsidRPr="00371012">
        <w:t>Ezekben a vizsgálatokban a</w:t>
      </w:r>
      <w:r w:rsidR="00821555" w:rsidRPr="00371012">
        <w:t xml:space="preserve"> </w:t>
      </w:r>
      <w:r w:rsidR="009C1726" w:rsidRPr="00371012">
        <w:t>kanagliflozin</w:t>
      </w:r>
      <w:r w:rsidR="00231311" w:rsidRPr="00371012">
        <w:noBreakHyphen/>
      </w:r>
      <w:r w:rsidR="006C316B" w:rsidRPr="00371012">
        <w:t xml:space="preserve">kezelés folytatása mellett a betegek </w:t>
      </w:r>
      <w:r w:rsidR="004920C2" w:rsidRPr="00371012">
        <w:t>reagáltak a standard kezelésekre.</w:t>
      </w:r>
    </w:p>
    <w:p w14:paraId="00EFC646" w14:textId="099623B4" w:rsidR="001C3899" w:rsidRPr="00371012" w:rsidRDefault="001C3899" w:rsidP="00773F58">
      <w:pPr>
        <w:tabs>
          <w:tab w:val="clear" w:pos="567"/>
        </w:tabs>
        <w:autoSpaceDE w:val="0"/>
        <w:autoSpaceDN w:val="0"/>
        <w:adjustRightInd w:val="0"/>
      </w:pPr>
    </w:p>
    <w:p w14:paraId="5FE473AD" w14:textId="7AAA854F" w:rsidR="001C3899" w:rsidRPr="00371012" w:rsidRDefault="001C3899" w:rsidP="00773F58">
      <w:pPr>
        <w:tabs>
          <w:tab w:val="clear" w:pos="567"/>
        </w:tabs>
        <w:autoSpaceDE w:val="0"/>
        <w:autoSpaceDN w:val="0"/>
        <w:adjustRightInd w:val="0"/>
      </w:pPr>
      <w:r w:rsidRPr="00371012">
        <w:t>Min</w:t>
      </w:r>
      <w:r w:rsidR="00B751B0" w:rsidRPr="00371012">
        <w:t>d</w:t>
      </w:r>
      <w:r w:rsidRPr="00371012">
        <w:t>emellett, kanagliflozinnal kezelt betegeknél komplikált húgyúti fertőzés</w:t>
      </w:r>
      <w:r w:rsidR="00AC59D7" w:rsidRPr="00371012">
        <w:t>ek</w:t>
      </w:r>
      <w:r w:rsidRPr="00371012">
        <w:t xml:space="preserve"> esete</w:t>
      </w:r>
      <w:r w:rsidR="00AC59D7" w:rsidRPr="00371012">
        <w:t>i</w:t>
      </w:r>
      <w:r w:rsidRPr="00371012">
        <w:t>t, köztük pyelonephritist és urosepsist jelentett</w:t>
      </w:r>
      <w:r w:rsidR="00D072C4" w:rsidRPr="00371012">
        <w:t>é</w:t>
      </w:r>
      <w:r w:rsidRPr="00371012">
        <w:t>k a forgal</w:t>
      </w:r>
      <w:r w:rsidR="00480D86" w:rsidRPr="00371012">
        <w:t>omba hozatalt</w:t>
      </w:r>
      <w:r w:rsidRPr="00371012">
        <w:t xml:space="preserve"> követően, melyek gyakran a kezelés megszakításához vezettek.</w:t>
      </w:r>
    </w:p>
    <w:p w14:paraId="5D801AF1" w14:textId="77777777" w:rsidR="00CB6914" w:rsidRPr="00371012" w:rsidRDefault="00CB6914" w:rsidP="00CB6914">
      <w:pPr>
        <w:tabs>
          <w:tab w:val="clear" w:pos="567"/>
        </w:tabs>
        <w:autoSpaceDE w:val="0"/>
        <w:autoSpaceDN w:val="0"/>
        <w:adjustRightInd w:val="0"/>
        <w:rPr>
          <w:i/>
          <w:u w:val="single"/>
        </w:rPr>
      </w:pPr>
    </w:p>
    <w:p w14:paraId="1696772E" w14:textId="77777777" w:rsidR="00D97FEE" w:rsidRPr="00371012" w:rsidRDefault="00CB6914" w:rsidP="00605E58">
      <w:pPr>
        <w:keepNext/>
        <w:tabs>
          <w:tab w:val="clear" w:pos="567"/>
        </w:tabs>
        <w:autoSpaceDE w:val="0"/>
        <w:autoSpaceDN w:val="0"/>
        <w:adjustRightInd w:val="0"/>
        <w:rPr>
          <w:i/>
          <w:u w:val="single"/>
        </w:rPr>
      </w:pPr>
      <w:r w:rsidRPr="00371012">
        <w:rPr>
          <w:i/>
          <w:u w:val="single"/>
        </w:rPr>
        <w:t>Csonttörés</w:t>
      </w:r>
    </w:p>
    <w:p w14:paraId="50014544" w14:textId="77777777" w:rsidR="008745E6" w:rsidRDefault="008745E6">
      <w:pPr>
        <w:keepNext/>
        <w:tabs>
          <w:tab w:val="clear" w:pos="567"/>
        </w:tabs>
        <w:autoSpaceDE w:val="0"/>
        <w:autoSpaceDN w:val="0"/>
        <w:adjustRightInd w:val="0"/>
        <w:rPr>
          <w:ins w:id="126" w:author="HU LOC 3" w:date="2025-07-26T23:29:00Z"/>
        </w:rPr>
        <w:pPrChange w:id="127" w:author="EUCP BE1" w:date="2025-07-28T16:37:00Z">
          <w:pPr>
            <w:tabs>
              <w:tab w:val="clear" w:pos="567"/>
            </w:tabs>
            <w:autoSpaceDE w:val="0"/>
            <w:autoSpaceDN w:val="0"/>
            <w:adjustRightInd w:val="0"/>
          </w:pPr>
        </w:pPrChange>
      </w:pPr>
    </w:p>
    <w:p w14:paraId="53030705" w14:textId="34FACF44" w:rsidR="00B60CB7" w:rsidRPr="00371012" w:rsidRDefault="00B55087" w:rsidP="00CB6914">
      <w:pPr>
        <w:tabs>
          <w:tab w:val="clear" w:pos="567"/>
        </w:tabs>
        <w:autoSpaceDE w:val="0"/>
        <w:autoSpaceDN w:val="0"/>
        <w:adjustRightInd w:val="0"/>
      </w:pPr>
      <w:r w:rsidRPr="00371012">
        <w:t xml:space="preserve">Egy cardiovascularis vizsgálatban (CANVAS) 4327, igazolt vagy a cardiovascularis betegségek legalább két cardiovascularis kockázatával bíró, kezelt </w:t>
      </w:r>
      <w:ins w:id="128" w:author="HU LOC 3" w:date="2025-07-26T23:30:00Z">
        <w:r w:rsidR="008745E6">
          <w:t xml:space="preserve">felnőtt </w:t>
        </w:r>
      </w:ins>
      <w:r w:rsidRPr="00371012">
        <w:t>beteg esetén az összes, igazolt csonttörés előfordulási gyakoriságának aránya sorrendben 1,6, 1,8 és 1,1 volt 100 követési betegév alatt a 100 mg kanagliflozin, a 300 mg kanagliflozin és a placebo esetén, és a csonttörés kapcsán megfigyelhető aránytalanság kezdetben a kezelés első 26 hetében alakult ki.</w:t>
      </w:r>
    </w:p>
    <w:p w14:paraId="75F43C45" w14:textId="54A82E3F" w:rsidR="002A4A1D" w:rsidRPr="00371012" w:rsidRDefault="002A4A1D" w:rsidP="00CB6914">
      <w:pPr>
        <w:tabs>
          <w:tab w:val="clear" w:pos="567"/>
        </w:tabs>
        <w:autoSpaceDE w:val="0"/>
        <w:autoSpaceDN w:val="0"/>
        <w:adjustRightInd w:val="0"/>
      </w:pPr>
    </w:p>
    <w:p w14:paraId="169A2FBB" w14:textId="1C65442E" w:rsidR="00B60CB7" w:rsidRPr="00371012" w:rsidRDefault="002A4A1D" w:rsidP="00CB6914">
      <w:pPr>
        <w:tabs>
          <w:tab w:val="clear" w:pos="567"/>
        </w:tabs>
        <w:autoSpaceDE w:val="0"/>
        <w:autoSpaceDN w:val="0"/>
        <w:adjustRightInd w:val="0"/>
      </w:pPr>
      <w:r w:rsidRPr="00371012">
        <w:t>Két másik, hosszú távú</w:t>
      </w:r>
      <w:ins w:id="129" w:author="HU LOC 3" w:date="2025-07-26T23:31:00Z">
        <w:r w:rsidR="008745E6">
          <w:t>, felnőttekkel végzett</w:t>
        </w:r>
      </w:ins>
      <w:r w:rsidRPr="00371012">
        <w:t xml:space="preserve"> vizsgálatban, valamint a diabeteses átlagpopulációban </w:t>
      </w:r>
      <w:ins w:id="130" w:author="HU LOC 3" w:date="2025-07-26T23:33:00Z">
        <w:r w:rsidR="000C4E45">
          <w:t xml:space="preserve">felnőttekkel </w:t>
        </w:r>
      </w:ins>
      <w:r w:rsidRPr="00371012">
        <w:t>végzett vizsgálatokban a kontrollhoz képest, a</w:t>
      </w:r>
      <w:r w:rsidR="00745B12" w:rsidRPr="00371012">
        <w:t xml:space="preserve"> kanagliflozin</w:t>
      </w:r>
      <w:r w:rsidRPr="00371012">
        <w:t xml:space="preserve"> mellett nem </w:t>
      </w:r>
      <w:r w:rsidR="00C60ADD" w:rsidRPr="00371012">
        <w:t>figyeltek meg</w:t>
      </w:r>
      <w:r w:rsidRPr="00371012">
        <w:t xml:space="preserve"> a </w:t>
      </w:r>
      <w:r w:rsidR="00C60ADD" w:rsidRPr="00371012">
        <w:t>törés</w:t>
      </w:r>
      <w:r w:rsidRPr="00371012">
        <w:t xml:space="preserve"> kockázatában mutatkozó különbséget. </w:t>
      </w:r>
      <w:r w:rsidR="00B55087" w:rsidRPr="00371012">
        <w:t>Egy második cardiovascularis vizsgálatban (CANVAS</w:t>
      </w:r>
      <w:r w:rsidR="00B55087" w:rsidRPr="00371012">
        <w:noBreakHyphen/>
        <w:t xml:space="preserve">R) 5807, igazolt vagy a cardiovascularis betegségek legalább két cardiovascularis kockázatával bíró, kezelt </w:t>
      </w:r>
      <w:ins w:id="131" w:author="HU LOC 3" w:date="2025-07-26T23:33:00Z">
        <w:r w:rsidR="000C4E45">
          <w:t xml:space="preserve">felnőtt </w:t>
        </w:r>
      </w:ins>
      <w:r w:rsidR="00B55087" w:rsidRPr="00371012">
        <w:t>beteg esetén az összes, igazolt csonttörés előfordulási gyakoriságának aránya sorrendben 1,1 és 1,3 esemény volt 100 követési</w:t>
      </w:r>
      <w:r w:rsidR="00963F48" w:rsidRPr="00371012">
        <w:t xml:space="preserve"> </w:t>
      </w:r>
      <w:r w:rsidR="00B55087" w:rsidRPr="00371012">
        <w:t>betegév alatt a kanagliflozin és a placebo esetén.</w:t>
      </w:r>
    </w:p>
    <w:p w14:paraId="17A2613D" w14:textId="36312661" w:rsidR="002A4A1D" w:rsidRPr="00371012" w:rsidRDefault="002A4A1D" w:rsidP="00CB6914">
      <w:pPr>
        <w:tabs>
          <w:tab w:val="clear" w:pos="567"/>
        </w:tabs>
        <w:autoSpaceDE w:val="0"/>
        <w:autoSpaceDN w:val="0"/>
        <w:adjustRightInd w:val="0"/>
      </w:pPr>
    </w:p>
    <w:p w14:paraId="4B790D5E" w14:textId="2101003F" w:rsidR="00CB6914" w:rsidRPr="00371012" w:rsidRDefault="002A4A1D" w:rsidP="00CB6914">
      <w:pPr>
        <w:tabs>
          <w:tab w:val="clear" w:pos="567"/>
        </w:tabs>
        <w:autoSpaceDE w:val="0"/>
        <w:autoSpaceDN w:val="0"/>
        <w:adjustRightInd w:val="0"/>
      </w:pPr>
      <w:r w:rsidRPr="00371012">
        <w:t>Egy 2</w:t>
      </w:r>
      <w:r w:rsidRPr="00371012">
        <w:noBreakHyphen/>
        <w:t>es típusú diabetes és diabeteses vesebetegség miatt kezelt 4397</w:t>
      </w:r>
      <w:r w:rsidR="00963F48" w:rsidRPr="00371012">
        <w:t> </w:t>
      </w:r>
      <w:ins w:id="132" w:author="HU LOC 3" w:date="2025-07-26T23:34:00Z">
        <w:r w:rsidR="000C4E45">
          <w:t xml:space="preserve">felnőtt </w:t>
        </w:r>
      </w:ins>
      <w:r w:rsidR="00226F6E" w:rsidRPr="00371012">
        <w:t>alany</w:t>
      </w:r>
      <w:r w:rsidRPr="00371012">
        <w:t xml:space="preserve"> renalis kimenetelt értékelő vizsgálatában az összes igazolt csonttörés előfordulási gyakoriságának aránya 1,2 esemény/100 </w:t>
      </w:r>
      <w:r w:rsidR="00226F6E" w:rsidRPr="00371012">
        <w:t xml:space="preserve">utánkövetési </w:t>
      </w:r>
      <w:r w:rsidRPr="00371012">
        <w:t xml:space="preserve">betegév volt mind a 100 mg kanagliflozin, mind a placebo esetén. </w:t>
      </w:r>
      <w:r w:rsidR="00B55087" w:rsidRPr="00371012">
        <w:t>Egy másik, kanagliflozinnal 2</w:t>
      </w:r>
      <w:r w:rsidR="00B55087" w:rsidRPr="00371012">
        <w:noBreakHyphen/>
        <w:t xml:space="preserve">es típusú diabetesben végzett vizsgálatban, amelybe </w:t>
      </w:r>
      <w:r w:rsidR="00287FDB" w:rsidRPr="00371012">
        <w:t xml:space="preserve">egy </w:t>
      </w:r>
      <w:r w:rsidRPr="00371012">
        <w:t>7729 </w:t>
      </w:r>
      <w:ins w:id="133" w:author="HU LOC 3" w:date="2025-07-26T23:34:00Z">
        <w:r w:rsidR="000C4E45">
          <w:t xml:space="preserve">felnőtt </w:t>
        </w:r>
      </w:ins>
      <w:r w:rsidR="00B55087" w:rsidRPr="00371012">
        <w:lastRenderedPageBreak/>
        <w:t>betegből álló, diabeteses átlagpopulációt vontak be</w:t>
      </w:r>
      <w:r w:rsidRPr="00371012">
        <w:t>, és ahol a csonttöréseket igazolták,</w:t>
      </w:r>
      <w:r w:rsidR="00B55087" w:rsidRPr="00371012">
        <w:t xml:space="preserve"> </w:t>
      </w:r>
      <w:r w:rsidRPr="00371012">
        <w:t xml:space="preserve">az </w:t>
      </w:r>
      <w:r w:rsidR="00B55087" w:rsidRPr="00371012">
        <w:t>összes, igazolt csonttörés előfordulási gyakoriságának aránya sorrendben 1,2 és 1,1 esemény volt 100 követési</w:t>
      </w:r>
      <w:r w:rsidR="00963F48" w:rsidRPr="00371012">
        <w:t xml:space="preserve"> </w:t>
      </w:r>
      <w:r w:rsidR="00B55087" w:rsidRPr="00371012">
        <w:t>betegév alatt a kanagliflozin és a kontroll esetén.</w:t>
      </w:r>
      <w:r w:rsidR="00CB6914" w:rsidRPr="00371012">
        <w:t xml:space="preserve"> A kanaglif</w:t>
      </w:r>
      <w:r w:rsidR="00261D41" w:rsidRPr="00371012">
        <w:t>l</w:t>
      </w:r>
      <w:r w:rsidR="00CB6914" w:rsidRPr="00371012">
        <w:t>ozin 104 hetes kezelést követően nem befolyásolta károsan a csont ásványianyag</w:t>
      </w:r>
      <w:r w:rsidR="00CB6914" w:rsidRPr="00371012">
        <w:noBreakHyphen/>
        <w:t>sűrűségét.</w:t>
      </w:r>
    </w:p>
    <w:p w14:paraId="7E02AF6E" w14:textId="77777777" w:rsidR="00373C0D" w:rsidRPr="00371012" w:rsidRDefault="00373C0D" w:rsidP="00773F58">
      <w:pPr>
        <w:tabs>
          <w:tab w:val="clear" w:pos="567"/>
        </w:tabs>
        <w:autoSpaceDE w:val="0"/>
        <w:autoSpaceDN w:val="0"/>
        <w:adjustRightInd w:val="0"/>
        <w:rPr>
          <w:u w:val="single"/>
        </w:rPr>
      </w:pPr>
    </w:p>
    <w:p w14:paraId="4810F876" w14:textId="77777777" w:rsidR="00373C0D" w:rsidRPr="00371012" w:rsidRDefault="00CB6914" w:rsidP="00605E58">
      <w:pPr>
        <w:keepNext/>
        <w:autoSpaceDE w:val="0"/>
        <w:autoSpaceDN w:val="0"/>
        <w:adjustRightInd w:val="0"/>
        <w:rPr>
          <w:i/>
          <w:u w:val="single"/>
        </w:rPr>
      </w:pPr>
      <w:r w:rsidRPr="00371012">
        <w:rPr>
          <w:i/>
          <w:u w:val="single"/>
        </w:rPr>
        <w:t>K</w:t>
      </w:r>
      <w:r w:rsidR="00231311" w:rsidRPr="00371012">
        <w:rPr>
          <w:i/>
          <w:u w:val="single"/>
        </w:rPr>
        <w:t>ülönleges</w:t>
      </w:r>
      <w:r w:rsidR="00C42787" w:rsidRPr="00371012">
        <w:rPr>
          <w:i/>
          <w:u w:val="single"/>
        </w:rPr>
        <w:t xml:space="preserve"> betegcsoportok</w:t>
      </w:r>
    </w:p>
    <w:p w14:paraId="4E18971D" w14:textId="77777777" w:rsidR="00D97FEE" w:rsidRPr="00371012" w:rsidRDefault="00D97FEE" w:rsidP="00605E58">
      <w:pPr>
        <w:keepNext/>
        <w:autoSpaceDE w:val="0"/>
        <w:autoSpaceDN w:val="0"/>
        <w:adjustRightInd w:val="0"/>
        <w:rPr>
          <w:u w:val="single"/>
        </w:rPr>
      </w:pPr>
    </w:p>
    <w:p w14:paraId="206A21FB" w14:textId="4088D78B" w:rsidR="00D97FEE" w:rsidRPr="00371012" w:rsidRDefault="00C42787" w:rsidP="00605E58">
      <w:pPr>
        <w:keepNext/>
        <w:autoSpaceDE w:val="0"/>
        <w:autoSpaceDN w:val="0"/>
        <w:adjustRightInd w:val="0"/>
        <w:rPr>
          <w:i/>
          <w:u w:val="single"/>
        </w:rPr>
      </w:pPr>
      <w:r w:rsidRPr="00371012">
        <w:rPr>
          <w:i/>
        </w:rPr>
        <w:t>Idős</w:t>
      </w:r>
      <w:r w:rsidR="00373C0D" w:rsidRPr="00371012">
        <w:rPr>
          <w:i/>
        </w:rPr>
        <w:t>ek</w:t>
      </w:r>
    </w:p>
    <w:p w14:paraId="22A669FC" w14:textId="0D7EDE83" w:rsidR="001150D8" w:rsidRPr="00371012" w:rsidRDefault="00B55087" w:rsidP="001150D8">
      <w:r w:rsidRPr="00371012">
        <w:t>Tizenhárom</w:t>
      </w:r>
      <w:r w:rsidR="00E371FB" w:rsidRPr="00371012">
        <w:t>,</w:t>
      </w:r>
      <w:r w:rsidR="00373C0D" w:rsidRPr="00371012">
        <w:t xml:space="preserve"> placebokontrollos és aktív</w:t>
      </w:r>
      <w:r w:rsidR="00AD4392" w:rsidRPr="00371012">
        <w:t xml:space="preserve"> </w:t>
      </w:r>
      <w:r w:rsidR="00373C0D" w:rsidRPr="00371012">
        <w:t>kontrollos vizsgálat összevont elemzéskor</w:t>
      </w:r>
      <w:r w:rsidR="007C6C8C" w:rsidRPr="00371012">
        <w:t xml:space="preserve"> az</w:t>
      </w:r>
      <w:r w:rsidR="00373C0D" w:rsidRPr="00371012">
        <w:t xml:space="preserve"> i</w:t>
      </w:r>
      <w:r w:rsidR="00B97929" w:rsidRPr="00371012">
        <w:t>dős</w:t>
      </w:r>
      <w:r w:rsidR="007C6C8C" w:rsidRPr="00371012">
        <w:t xml:space="preserve"> betegek </w:t>
      </w:r>
      <w:r w:rsidR="00C42787" w:rsidRPr="00371012">
        <w:t>biztonságossági prof</w:t>
      </w:r>
      <w:r w:rsidR="00B97929" w:rsidRPr="00371012">
        <w:t>il</w:t>
      </w:r>
      <w:r w:rsidR="007C6C8C" w:rsidRPr="00371012">
        <w:t>ja</w:t>
      </w:r>
      <w:r w:rsidR="00B97929" w:rsidRPr="00371012">
        <w:t xml:space="preserve"> </w:t>
      </w:r>
      <w:r w:rsidR="00E371FB" w:rsidRPr="00371012">
        <w:t xml:space="preserve">általánosságban </w:t>
      </w:r>
      <w:r w:rsidR="00431E40" w:rsidRPr="00371012">
        <w:t xml:space="preserve">azonos </w:t>
      </w:r>
      <w:r w:rsidR="00C42787" w:rsidRPr="00371012">
        <w:t>volt a fi</w:t>
      </w:r>
      <w:r w:rsidR="00B97929" w:rsidRPr="00371012">
        <w:t>a</w:t>
      </w:r>
      <w:r w:rsidR="00C42787" w:rsidRPr="00371012">
        <w:t>talabb betegek</w:t>
      </w:r>
      <w:r w:rsidR="007C6C8C" w:rsidRPr="00371012">
        <w:t>ével</w:t>
      </w:r>
      <w:r w:rsidR="00C42787" w:rsidRPr="00371012">
        <w:t xml:space="preserve">. A </w:t>
      </w:r>
      <w:r w:rsidR="00C84BF4" w:rsidRPr="00371012">
        <w:t>≥ </w:t>
      </w:r>
      <w:r w:rsidR="00C42787" w:rsidRPr="00371012">
        <w:t xml:space="preserve">75 éves betegeknél </w:t>
      </w:r>
      <w:r w:rsidR="006C316B" w:rsidRPr="00371012">
        <w:t xml:space="preserve">magasabb </w:t>
      </w:r>
      <w:r w:rsidR="00C42787" w:rsidRPr="00371012">
        <w:t xml:space="preserve">a </w:t>
      </w:r>
      <w:r w:rsidR="00373C0D" w:rsidRPr="00371012">
        <w:t>volumendepléció</w:t>
      </w:r>
      <w:r w:rsidR="00745544" w:rsidRPr="00371012">
        <w:t>val összefüggő</w:t>
      </w:r>
      <w:r w:rsidR="007C6C8C" w:rsidRPr="00371012">
        <w:t xml:space="preserve"> </w:t>
      </w:r>
      <w:r w:rsidR="00C42787" w:rsidRPr="00371012">
        <w:t xml:space="preserve">mellékhatások (pl. posturalis szédülés, orthostaticus hypotensio, hypotensio) </w:t>
      </w:r>
      <w:r w:rsidRPr="00371012">
        <w:t xml:space="preserve">előfordulási </w:t>
      </w:r>
      <w:r w:rsidR="00C42787" w:rsidRPr="00371012">
        <w:t>gyakoriság</w:t>
      </w:r>
      <w:r w:rsidRPr="00371012">
        <w:t>a</w:t>
      </w:r>
      <w:r w:rsidR="00C42787" w:rsidRPr="00371012">
        <w:t xml:space="preserve"> </w:t>
      </w:r>
      <w:r w:rsidR="001150D8" w:rsidRPr="00371012">
        <w:t xml:space="preserve">5,3, 6,1 és 2,4 esemény/100 betegévnyi expozíció volt a napi egyszeri 100 mg kanagliflozin, a napi egyszeri 300 mg kanagliflozin, illetve a kontrollcsoportban. Az eGFR csökkenését jelentették a 100 mg kanagliflozin </w:t>
      </w:r>
      <w:r w:rsidR="001973BB" w:rsidRPr="00371012">
        <w:t>(</w:t>
      </w:r>
      <w:r w:rsidR="001973BB" w:rsidRPr="00371012">
        <w:noBreakHyphen/>
        <w:t>3,4 ml/perc/1,73 m</w:t>
      </w:r>
      <w:r w:rsidR="001973BB" w:rsidRPr="00371012">
        <w:rPr>
          <w:vertAlign w:val="superscript"/>
        </w:rPr>
        <w:t xml:space="preserve">2) </w:t>
      </w:r>
      <w:r w:rsidR="001150D8" w:rsidRPr="00371012">
        <w:t>és a 300 mg kanagliflozin mellet</w:t>
      </w:r>
      <w:r w:rsidR="001973BB" w:rsidRPr="00371012">
        <w:t>t (</w:t>
      </w:r>
      <w:r w:rsidR="001973BB" w:rsidRPr="00371012">
        <w:noBreakHyphen/>
        <w:t>4,7 ml/perc/1,73 m</w:t>
      </w:r>
      <w:r w:rsidR="001973BB" w:rsidRPr="00371012">
        <w:rPr>
          <w:vertAlign w:val="superscript"/>
        </w:rPr>
        <w:t>2)</w:t>
      </w:r>
      <w:r w:rsidR="001150D8" w:rsidRPr="00371012">
        <w:t>, a kontrollcsoporthoz (</w:t>
      </w:r>
      <w:r w:rsidR="001150D8" w:rsidRPr="00371012">
        <w:noBreakHyphen/>
        <w:t>4,2 ml/perc/1,73 m</w:t>
      </w:r>
      <w:r w:rsidR="001150D8" w:rsidRPr="00371012">
        <w:rPr>
          <w:vertAlign w:val="superscript"/>
        </w:rPr>
        <w:t>2</w:t>
      </w:r>
      <w:r w:rsidR="001150D8" w:rsidRPr="00371012">
        <w:t>) képest. Az átlagos kiindulási eGFR sorrendben 62,5, 64,7 és 63,5 ml/perc/1,73 m</w:t>
      </w:r>
      <w:r w:rsidR="001150D8" w:rsidRPr="00371012">
        <w:rPr>
          <w:vertAlign w:val="superscript"/>
        </w:rPr>
        <w:t>2</w:t>
      </w:r>
      <w:r w:rsidR="001150D8" w:rsidRPr="00371012">
        <w:t xml:space="preserve"> volt a 100 mg kanagliflozin, a 300 mg kanagliflozin és a kontrollcsoport esetén (lásd 4.2 és 4.4 pont).</w:t>
      </w:r>
    </w:p>
    <w:p w14:paraId="653CAD2E" w14:textId="77777777" w:rsidR="00251A1E" w:rsidRPr="00371012" w:rsidRDefault="00251A1E" w:rsidP="00773F58">
      <w:pPr>
        <w:rPr>
          <w:u w:val="single"/>
        </w:rPr>
      </w:pPr>
    </w:p>
    <w:p w14:paraId="3D12348C" w14:textId="309D01EE" w:rsidR="00C52F70" w:rsidRPr="00371012" w:rsidRDefault="00F712E5" w:rsidP="00457D3C">
      <w:pPr>
        <w:keepNext/>
      </w:pPr>
      <w:r w:rsidRPr="00371012">
        <w:rPr>
          <w:i/>
        </w:rPr>
        <w:t>Vesekárosodás</w:t>
      </w:r>
      <w:r w:rsidR="002A4A1D" w:rsidRPr="00371012">
        <w:rPr>
          <w:i/>
        </w:rPr>
        <w:t xml:space="preserve"> a nem megfelelően kontrollált, 2</w:t>
      </w:r>
      <w:r w:rsidR="002A4A1D" w:rsidRPr="00371012">
        <w:rPr>
          <w:i/>
        </w:rPr>
        <w:noBreakHyphen/>
        <w:t xml:space="preserve">es típusú diabetes mellitusban szenvedő </w:t>
      </w:r>
      <w:ins w:id="134" w:author="HU LOC 3" w:date="2025-07-26T23:35:00Z">
        <w:r w:rsidR="000C4E45">
          <w:rPr>
            <w:i/>
          </w:rPr>
          <w:t xml:space="preserve">felnőtt </w:t>
        </w:r>
      </w:ins>
      <w:r w:rsidR="002A4A1D" w:rsidRPr="00371012">
        <w:rPr>
          <w:i/>
        </w:rPr>
        <w:t>betegeknél</w:t>
      </w:r>
    </w:p>
    <w:p w14:paraId="7E76B626" w14:textId="361F9425" w:rsidR="00457D3C" w:rsidRPr="00371012" w:rsidRDefault="00457D3C" w:rsidP="00457D3C">
      <w:r w:rsidRPr="00371012">
        <w:t xml:space="preserve">Azoknál a </w:t>
      </w:r>
      <w:ins w:id="135" w:author="HU LOC 3" w:date="2025-07-26T23:35:00Z">
        <w:r w:rsidR="000C4E45">
          <w:t xml:space="preserve">felnőtt </w:t>
        </w:r>
      </w:ins>
      <w:r w:rsidRPr="00371012">
        <w:t>betegeknél, akiknél a kiindulási eGFR &lt;</w:t>
      </w:r>
      <w:r w:rsidR="003D2074" w:rsidRPr="00371012">
        <w:t> </w:t>
      </w:r>
      <w:r w:rsidRPr="00371012">
        <w:t>60 ml/perc/1,73 m</w:t>
      </w:r>
      <w:r w:rsidRPr="00371012">
        <w:rPr>
          <w:vertAlign w:val="superscript"/>
        </w:rPr>
        <w:t>2</w:t>
      </w:r>
      <w:r w:rsidRPr="00371012">
        <w:t xml:space="preserve">, magasabb volt a volumendeplécióval összefüggő mellékhatások (például a posturalis szédülés, orthostaticus hypotensio, hypotensio) gyakorisága, </w:t>
      </w:r>
      <w:r w:rsidR="00FB460F" w:rsidRPr="00371012">
        <w:t xml:space="preserve">így </w:t>
      </w:r>
      <w:r w:rsidRPr="00371012">
        <w:t>100 mg kanagliflozin</w:t>
      </w:r>
      <w:r w:rsidR="00FB460F" w:rsidRPr="00371012">
        <w:t xml:space="preserve"> esetén 5,3,</w:t>
      </w:r>
      <w:r w:rsidRPr="00371012">
        <w:t xml:space="preserve"> 300 mg kanagliflozin </w:t>
      </w:r>
      <w:r w:rsidR="00FB460F" w:rsidRPr="00371012">
        <w:t xml:space="preserve">esetén 5,1 </w:t>
      </w:r>
      <w:r w:rsidRPr="00371012">
        <w:t>és placebo esetén</w:t>
      </w:r>
      <w:r w:rsidR="00FB460F" w:rsidRPr="00371012">
        <w:t xml:space="preserve"> 3,1 esemény/100 betegévnyi expozíció volt</w:t>
      </w:r>
      <w:r w:rsidRPr="00371012">
        <w:t xml:space="preserve"> (lásd 4.2 és 4.4 pont).</w:t>
      </w:r>
    </w:p>
    <w:p w14:paraId="2B36C119" w14:textId="77777777" w:rsidR="00457D3C" w:rsidRPr="00371012" w:rsidRDefault="00457D3C" w:rsidP="00457D3C"/>
    <w:p w14:paraId="6E9AA822" w14:textId="7E3F4DBB" w:rsidR="00457D3C" w:rsidRPr="00371012" w:rsidRDefault="00457D3C" w:rsidP="00457D3C">
      <w:r w:rsidRPr="00371012">
        <w:t xml:space="preserve">Az emelkedett szérumkáliumszint teljes előfordulási gyakoriságának aránya magasabb volt a </w:t>
      </w:r>
      <w:r w:rsidR="005862DB" w:rsidRPr="00371012">
        <w:t xml:space="preserve">közepesen </w:t>
      </w:r>
      <w:r w:rsidRPr="00371012">
        <w:t>súlyos vese</w:t>
      </w:r>
      <w:r w:rsidR="00F712E5" w:rsidRPr="00371012">
        <w:t xml:space="preserve">károsodásban szenvedő </w:t>
      </w:r>
      <w:r w:rsidRPr="00371012">
        <w:t xml:space="preserve">betegeknél, </w:t>
      </w:r>
      <w:r w:rsidR="00C76959" w:rsidRPr="00371012">
        <w:t>így 100 mg kanagliflozin esetén 4,9</w:t>
      </w:r>
      <w:r w:rsidRPr="00371012">
        <w:t>,</w:t>
      </w:r>
      <w:r w:rsidR="00C76959" w:rsidRPr="00371012">
        <w:t xml:space="preserve"> </w:t>
      </w:r>
      <w:r w:rsidRPr="00371012">
        <w:t>300 mg kanagliflozin</w:t>
      </w:r>
      <w:r w:rsidR="00C76959" w:rsidRPr="00371012">
        <w:t xml:space="preserve"> esetén 6,1 </w:t>
      </w:r>
      <w:r w:rsidRPr="00371012">
        <w:t>és a placebo esetén</w:t>
      </w:r>
      <w:r w:rsidR="00C76959" w:rsidRPr="00371012">
        <w:t xml:space="preserve"> 5,4 esemény/100 betegévnyi expozíció volt</w:t>
      </w:r>
      <w:r w:rsidRPr="00371012">
        <w:t>. Általánosságban az emelkedések átmeneti jellegűek voltak, és nem tettek szükségessé speciális kezelést.</w:t>
      </w:r>
    </w:p>
    <w:p w14:paraId="3E310834" w14:textId="77777777" w:rsidR="00457D3C" w:rsidRPr="00371012" w:rsidRDefault="00457D3C" w:rsidP="00457D3C"/>
    <w:p w14:paraId="7A14836F" w14:textId="5D8F3D4A" w:rsidR="002A4A1D" w:rsidRPr="00371012" w:rsidRDefault="00457D3C" w:rsidP="00457D3C">
      <w:r w:rsidRPr="00371012">
        <w:t xml:space="preserve">A </w:t>
      </w:r>
      <w:r w:rsidR="009C16F5" w:rsidRPr="00371012">
        <w:t xml:space="preserve">közepesen </w:t>
      </w:r>
      <w:r w:rsidRPr="00371012">
        <w:t>súlyos vese</w:t>
      </w:r>
      <w:r w:rsidR="00F712E5" w:rsidRPr="00371012">
        <w:t>károsodásban szenvedő</w:t>
      </w:r>
      <w:r w:rsidRPr="00371012">
        <w:t xml:space="preserve"> betegeknél a szérumkreatinin</w:t>
      </w:r>
      <w:r w:rsidR="003D3965" w:rsidRPr="00371012">
        <w:t>-</w:t>
      </w:r>
      <w:r w:rsidRPr="00371012">
        <w:t>szint 9,2</w:t>
      </w:r>
      <w:r w:rsidR="00926F9E" w:rsidRPr="00371012">
        <w:t> </w:t>
      </w:r>
      <w:r w:rsidRPr="00371012">
        <w:t>µmol/l</w:t>
      </w:r>
      <w:r w:rsidRPr="00371012">
        <w:noBreakHyphen/>
        <w:t>es és a vér karbamid</w:t>
      </w:r>
      <w:r w:rsidR="009C16F5" w:rsidRPr="00371012">
        <w:t>-</w:t>
      </w:r>
      <w:r w:rsidRPr="00371012">
        <w:t>nitrogén</w:t>
      </w:r>
      <w:r w:rsidR="009C16F5" w:rsidRPr="00371012">
        <w:t xml:space="preserve"> </w:t>
      </w:r>
      <w:r w:rsidRPr="00371012">
        <w:t>szintjének megközelítőleg 1,0 mmol/l</w:t>
      </w:r>
      <w:r w:rsidRPr="00371012">
        <w:noBreakHyphen/>
        <w:t>es emelkedését figyelték meg a kanagliflozin mindkét dózisa mellett.</w:t>
      </w:r>
    </w:p>
    <w:p w14:paraId="000343A5" w14:textId="77777777" w:rsidR="002A4A1D" w:rsidRPr="00371012" w:rsidRDefault="002A4A1D" w:rsidP="00457D3C"/>
    <w:p w14:paraId="1846D069" w14:textId="4E389093" w:rsidR="00457D3C" w:rsidRPr="00371012" w:rsidRDefault="00457D3C" w:rsidP="00457D3C">
      <w:r w:rsidRPr="00371012">
        <w:t>Az eGFR kezelés alatt bármikor bekövetkező, nagyobb csökkenése (&gt;</w:t>
      </w:r>
      <w:r w:rsidR="00926F9E" w:rsidRPr="00371012">
        <w:t> </w:t>
      </w:r>
      <w:r w:rsidRPr="00371012">
        <w:t>30%) előfordulási gyakoriságának aránya 100 mg kanagliflozin</w:t>
      </w:r>
      <w:r w:rsidR="00C622EA" w:rsidRPr="00371012">
        <w:t xml:space="preserve"> esetén 7,3,</w:t>
      </w:r>
      <w:r w:rsidRPr="00371012">
        <w:t xml:space="preserve"> a 300 mg kanagliflozin</w:t>
      </w:r>
      <w:r w:rsidR="00C622EA" w:rsidRPr="00371012">
        <w:t xml:space="preserve"> esetén 8,1</w:t>
      </w:r>
      <w:r w:rsidRPr="00371012">
        <w:t xml:space="preserve"> és a placebo esetén</w:t>
      </w:r>
      <w:r w:rsidR="00C622EA" w:rsidRPr="00371012">
        <w:t xml:space="preserve"> 6,5 esemény/100 betegévnyi expozíció volt.</w:t>
      </w:r>
      <w:r w:rsidRPr="00371012">
        <w:t xml:space="preserve"> Az utolsó, kiindulási utáni érték mellett az ilyen csökkenés előfordulási gyakoriságának aránya 3,3</w:t>
      </w:r>
      <w:r w:rsidR="00926F9E" w:rsidRPr="00371012">
        <w:t> </w:t>
      </w:r>
      <w:r w:rsidRPr="00371012">
        <w:t>volt a 100 mg kanagliflozinnal, 2,7</w:t>
      </w:r>
      <w:r w:rsidR="00926F9E" w:rsidRPr="00371012">
        <w:t> </w:t>
      </w:r>
      <w:r w:rsidRPr="00371012">
        <w:t>volt a 300 mg kanagliflozinnal, és 3,7 esemény/100 betegévnyi expozíció volt a placebo esetén (lásd 4.4 pont).</w:t>
      </w:r>
    </w:p>
    <w:p w14:paraId="6FB5F9DA" w14:textId="77777777" w:rsidR="00457D3C" w:rsidRPr="00371012" w:rsidRDefault="00457D3C" w:rsidP="00457D3C">
      <w:pPr>
        <w:rPr>
          <w:highlight w:val="yellow"/>
        </w:rPr>
      </w:pPr>
    </w:p>
    <w:p w14:paraId="333F0038" w14:textId="77777777" w:rsidR="00457D3C" w:rsidRPr="00371012" w:rsidRDefault="00457D3C" w:rsidP="00457D3C">
      <w:pPr>
        <w:rPr>
          <w:u w:val="single"/>
        </w:rPr>
      </w:pPr>
      <w:r w:rsidRPr="00371012">
        <w:t>A kanagliflozinnal kezelt betegeknél, tekintet nélkül a kiindulási eGFR</w:t>
      </w:r>
      <w:r w:rsidRPr="00371012">
        <w:noBreakHyphen/>
        <w:t>re, az átlagos eGFR kezdeti esését tapasztalták. Ezt követően az eGFR fennmaradt, vagy a tartós kezelés alatt fokozatosan emelkedett. Az átlagos eGFR a kezelés abbahagyása után visszatért a kiindulási szintre, ami arra utal, hogy a hemodinamikai változások szerepet játszhatnak ezekben a vesefunkcióban bekövetkező változásokban.</w:t>
      </w:r>
    </w:p>
    <w:p w14:paraId="12F82250" w14:textId="77777777" w:rsidR="00457D3C" w:rsidRPr="00371012" w:rsidRDefault="00457D3C" w:rsidP="00773F58">
      <w:pPr>
        <w:rPr>
          <w:u w:val="single"/>
        </w:rPr>
      </w:pPr>
    </w:p>
    <w:p w14:paraId="12653374" w14:textId="5693D7A6" w:rsidR="00BE241B" w:rsidRPr="00371012" w:rsidRDefault="002A4A1D" w:rsidP="002A4A1D">
      <w:pPr>
        <w:keepNext/>
        <w:autoSpaceDE w:val="0"/>
        <w:autoSpaceDN w:val="0"/>
        <w:adjustRightInd w:val="0"/>
        <w:rPr>
          <w:i/>
        </w:rPr>
      </w:pPr>
      <w:bookmarkStart w:id="136" w:name="_Hlk8397336"/>
      <w:r w:rsidRPr="00371012">
        <w:rPr>
          <w:i/>
          <w:iCs/>
        </w:rPr>
        <w:t>Vesekárosodás a 2</w:t>
      </w:r>
      <w:r w:rsidRPr="00371012">
        <w:rPr>
          <w:i/>
          <w:iCs/>
        </w:rPr>
        <w:noBreakHyphen/>
        <w:t xml:space="preserve">es típusú diabetes mellitusban és diabeteses vesebetegségben szenvedő </w:t>
      </w:r>
      <w:ins w:id="137" w:author="HU LOC 3" w:date="2025-07-26T23:37:00Z">
        <w:r w:rsidR="000C4E45">
          <w:rPr>
            <w:i/>
            <w:iCs/>
          </w:rPr>
          <w:t xml:space="preserve">felnőtt </w:t>
        </w:r>
      </w:ins>
      <w:r w:rsidRPr="00371012">
        <w:rPr>
          <w:i/>
          <w:iCs/>
        </w:rPr>
        <w:t>betegeknél</w:t>
      </w:r>
    </w:p>
    <w:p w14:paraId="4F739F17" w14:textId="6261457F" w:rsidR="002A4A1D" w:rsidRPr="00371012" w:rsidRDefault="002A4A1D" w:rsidP="002A4A1D">
      <w:r w:rsidRPr="00371012">
        <w:t>Egy 2</w:t>
      </w:r>
      <w:r w:rsidRPr="00371012">
        <w:noBreakHyphen/>
        <w:t xml:space="preserve">es típusú diabetesben és diabeteses vesebetegségben szenvedő </w:t>
      </w:r>
      <w:ins w:id="138" w:author="HU LOC 3" w:date="2025-07-26T23:37:00Z">
        <w:r w:rsidR="000C4E45">
          <w:t xml:space="preserve">felnőtt </w:t>
        </w:r>
      </w:ins>
      <w:r w:rsidRPr="00371012">
        <w:t xml:space="preserve">betegekkel végzett hosszú távú, a renalis kimenetelt értékelő vizsgálatban a vesékkel összefüggő események </w:t>
      </w:r>
      <w:r w:rsidR="00BE241B" w:rsidRPr="00371012">
        <w:t>incidenciája</w:t>
      </w:r>
      <w:r w:rsidRPr="00371012">
        <w:t xml:space="preserve"> mindkét csoportban gyakori volt, de kevésbé volt gyakori a kanagliflozin</w:t>
      </w:r>
      <w:r w:rsidRPr="00371012">
        <w:noBreakHyphen/>
        <w:t>csoportban (5,71 esemény/100 betegév), mint a placebocsoportban (7,91 esemény/100 betegév). A súlyos és a vesékkel összefüggő súlyos</w:t>
      </w:r>
      <w:r w:rsidR="00963F48" w:rsidRPr="00371012">
        <w:t xml:space="preserve"> </w:t>
      </w:r>
      <w:r w:rsidRPr="00371012">
        <w:t>események alacsonyabbak voltak a kanagliflozin</w:t>
      </w:r>
      <w:r w:rsidRPr="00371012">
        <w:noBreakHyphen/>
        <w:t xml:space="preserve">, mint a placebocsoportban. A vesékkel összefüggő események </w:t>
      </w:r>
      <w:r w:rsidR="00BE241B" w:rsidRPr="00371012">
        <w:t>incidencia</w:t>
      </w:r>
      <w:r w:rsidRPr="00371012">
        <w:t xml:space="preserve"> aránya</w:t>
      </w:r>
      <w:r w:rsidR="00BE241B" w:rsidRPr="00371012">
        <w:t>i</w:t>
      </w:r>
      <w:r w:rsidRPr="00371012">
        <w:t xml:space="preserve"> mindhárom eGFR stratumban alacsonyabb</w:t>
      </w:r>
      <w:r w:rsidR="00BE241B" w:rsidRPr="00371012">
        <w:t>ak</w:t>
      </w:r>
      <w:r w:rsidRPr="00371012">
        <w:t xml:space="preserve"> volt</w:t>
      </w:r>
      <w:r w:rsidR="00BE241B" w:rsidRPr="00371012">
        <w:t>ak</w:t>
      </w:r>
      <w:r w:rsidRPr="00371012">
        <w:t xml:space="preserve"> a kanagliflozin, mint a placebo mellett. A vesékkel </w:t>
      </w:r>
      <w:r w:rsidRPr="00371012">
        <w:lastRenderedPageBreak/>
        <w:t xml:space="preserve">összefüggő események legmagasabb </w:t>
      </w:r>
      <w:r w:rsidR="00BE241B" w:rsidRPr="00371012">
        <w:t>incidencia</w:t>
      </w:r>
      <w:r w:rsidRPr="00371012">
        <w:t xml:space="preserve"> arányát a 30 – &lt; 45 ml/perc/1,73</w:t>
      </w:r>
      <w:r w:rsidR="00963F48" w:rsidRPr="00371012">
        <w:t> </w:t>
      </w:r>
      <w:r w:rsidRPr="00371012">
        <w:t>m</w:t>
      </w:r>
      <w:r w:rsidRPr="00371012">
        <w:rPr>
          <w:vertAlign w:val="superscript"/>
        </w:rPr>
        <w:t xml:space="preserve">2 </w:t>
      </w:r>
      <w:r w:rsidRPr="00371012">
        <w:t>eGFR stratumban észlelték (kanagliflozin</w:t>
      </w:r>
      <w:r w:rsidR="00745B12" w:rsidRPr="00371012">
        <w:t xml:space="preserve"> </w:t>
      </w:r>
      <w:r w:rsidR="00C406C5" w:rsidRPr="00371012">
        <w:t xml:space="preserve">esetén 9,47, </w:t>
      </w:r>
      <w:r w:rsidRPr="00371012">
        <w:t>a placebo esetén</w:t>
      </w:r>
      <w:r w:rsidR="00C406C5" w:rsidRPr="00371012">
        <w:t>12,80 esemény/100 betegév</w:t>
      </w:r>
      <w:r w:rsidRPr="00371012">
        <w:t>).</w:t>
      </w:r>
    </w:p>
    <w:p w14:paraId="21AB06CE" w14:textId="77777777" w:rsidR="002A4A1D" w:rsidRPr="00371012" w:rsidRDefault="002A4A1D" w:rsidP="002A4A1D"/>
    <w:p w14:paraId="3930D152" w14:textId="502EE499" w:rsidR="002A4A1D" w:rsidRPr="00371012" w:rsidRDefault="002A4A1D" w:rsidP="002A4A1D">
      <w:bookmarkStart w:id="139" w:name="_Hlk11245659"/>
      <w:r w:rsidRPr="00371012">
        <w:t>A hosszú távú renalis kimenetelt értékelő vizsgálatban a 100 mg kanagliflozin mellett a placebóhoz képest nem észleltek különbséget a szérumkáliumszintben, emelkedést a hyperkalaemia nemkívánatos eseményben, valamint emelkedést az abszolút (&gt; 6,5</w:t>
      </w:r>
      <w:r w:rsidR="00963F48" w:rsidRPr="00371012">
        <w:t> </w:t>
      </w:r>
      <w:r w:rsidRPr="00371012">
        <w:t>mEq/l) vagy relatív (&gt; a normálérték felső határa és &gt;</w:t>
      </w:r>
      <w:r w:rsidR="00AD3B9D" w:rsidRPr="00371012">
        <w:t> </w:t>
      </w:r>
      <w:r w:rsidRPr="00371012">
        <w:t>15%</w:t>
      </w:r>
      <w:r w:rsidRPr="00371012">
        <w:noBreakHyphen/>
        <w:t>os emelkedés a kiindulási értékhez képest) szérumkáliumszintben.</w:t>
      </w:r>
    </w:p>
    <w:bookmarkEnd w:id="139"/>
    <w:p w14:paraId="20DB1161" w14:textId="77777777" w:rsidR="002A4A1D" w:rsidRPr="00371012" w:rsidRDefault="002A4A1D" w:rsidP="002A4A1D"/>
    <w:p w14:paraId="0F3680DF" w14:textId="3204914F" w:rsidR="002A4A1D" w:rsidRPr="00371012" w:rsidRDefault="002A4A1D" w:rsidP="00B60CB7">
      <w:pPr>
        <w:autoSpaceDE w:val="0"/>
        <w:autoSpaceDN w:val="0"/>
        <w:adjustRightInd w:val="0"/>
      </w:pPr>
      <w:r w:rsidRPr="00371012">
        <w:t xml:space="preserve">Általánosságban nem </w:t>
      </w:r>
      <w:r w:rsidR="00975FB3" w:rsidRPr="00371012">
        <w:t>figyeltek meg</w:t>
      </w:r>
      <w:r w:rsidRPr="00371012">
        <w:t xml:space="preserve"> aránytalanságot a terápiás csoportok között a foszfátszint eltérések esetén, sem az összes, sem egyetlen eGFR kategória esetén sem (45 – &lt; 60 vagy 30 – &lt; 45 ml/perc/1,73</w:t>
      </w:r>
      <w:r w:rsidR="00963F48" w:rsidRPr="00371012">
        <w:t> </w:t>
      </w:r>
      <w:r w:rsidRPr="00371012">
        <w:t>m</w:t>
      </w:r>
      <w:r w:rsidRPr="00371012">
        <w:rPr>
          <w:szCs w:val="24"/>
          <w:vertAlign w:val="superscript"/>
        </w:rPr>
        <w:t>2</w:t>
      </w:r>
      <w:r w:rsidRPr="00371012">
        <w:t xml:space="preserve"> </w:t>
      </w:r>
      <w:r w:rsidRPr="00371012">
        <w:rPr>
          <w:i/>
        </w:rPr>
        <w:t>[CrCl</w:t>
      </w:r>
      <w:r w:rsidRPr="00371012">
        <w:rPr>
          <w:i/>
          <w:iCs/>
          <w:szCs w:val="24"/>
        </w:rPr>
        <w:t xml:space="preserve"> </w:t>
      </w:r>
      <w:r w:rsidRPr="00371012">
        <w:rPr>
          <w:i/>
        </w:rPr>
        <w:t>45</w:t>
      </w:r>
      <w:r w:rsidRPr="00371012">
        <w:rPr>
          <w:i/>
          <w:iCs/>
          <w:szCs w:val="24"/>
        </w:rPr>
        <w:t xml:space="preserve"> </w:t>
      </w:r>
      <w:r w:rsidRPr="00371012">
        <w:rPr>
          <w:i/>
        </w:rPr>
        <w:t>–</w:t>
      </w:r>
      <w:r w:rsidRPr="00371012">
        <w:rPr>
          <w:i/>
          <w:iCs/>
          <w:szCs w:val="24"/>
        </w:rPr>
        <w:t xml:space="preserve"> </w:t>
      </w:r>
      <w:r w:rsidRPr="00371012">
        <w:rPr>
          <w:i/>
        </w:rPr>
        <w:t>&lt; </w:t>
      </w:r>
      <w:r w:rsidRPr="00371012">
        <w:rPr>
          <w:i/>
          <w:iCs/>
          <w:szCs w:val="24"/>
        </w:rPr>
        <w:t xml:space="preserve">60 vagy 30 – </w:t>
      </w:r>
      <w:r w:rsidRPr="00371012">
        <w:rPr>
          <w:i/>
        </w:rPr>
        <w:t>&lt; 45</w:t>
      </w:r>
      <w:r w:rsidRPr="00371012">
        <w:rPr>
          <w:i/>
          <w:iCs/>
          <w:szCs w:val="24"/>
        </w:rPr>
        <w:t> ml</w:t>
      </w:r>
      <w:r w:rsidRPr="00371012">
        <w:rPr>
          <w:i/>
        </w:rPr>
        <w:t>/perc]</w:t>
      </w:r>
      <w:r w:rsidRPr="00371012">
        <w:t>).</w:t>
      </w:r>
      <w:bookmarkEnd w:id="136"/>
    </w:p>
    <w:p w14:paraId="2538027C" w14:textId="77777777" w:rsidR="000C4E45" w:rsidRDefault="000C4E45" w:rsidP="000C4E45">
      <w:pPr>
        <w:autoSpaceDE w:val="0"/>
        <w:autoSpaceDN w:val="0"/>
        <w:adjustRightInd w:val="0"/>
        <w:rPr>
          <w:ins w:id="140" w:author="HU LOC 3" w:date="2025-07-26T23:38:00Z"/>
          <w:u w:val="single"/>
        </w:rPr>
      </w:pPr>
    </w:p>
    <w:p w14:paraId="70C420A4" w14:textId="3FEDDD68" w:rsidR="000C4E45" w:rsidRPr="009D3C43" w:rsidRDefault="00E07F01" w:rsidP="000C4E45">
      <w:pPr>
        <w:keepNext/>
        <w:autoSpaceDE w:val="0"/>
        <w:autoSpaceDN w:val="0"/>
        <w:adjustRightInd w:val="0"/>
        <w:rPr>
          <w:ins w:id="141" w:author="HU LOC 3" w:date="2025-07-26T23:38:00Z"/>
          <w:i/>
          <w:iCs/>
        </w:rPr>
      </w:pPr>
      <w:ins w:id="142" w:author="HU LOC 3" w:date="2025-07-27T09:14:00Z">
        <w:r>
          <w:rPr>
            <w:i/>
            <w:iCs/>
          </w:rPr>
          <w:t>Gyermekek és serdülők</w:t>
        </w:r>
      </w:ins>
    </w:p>
    <w:p w14:paraId="318839D7" w14:textId="795AAB6D" w:rsidR="001168F5" w:rsidRPr="00C6206C" w:rsidRDefault="00E07F01" w:rsidP="000C4E45">
      <w:pPr>
        <w:autoSpaceDE w:val="0"/>
        <w:autoSpaceDN w:val="0"/>
        <w:adjustRightInd w:val="0"/>
        <w:rPr>
          <w:ins w:id="143" w:author="HU LOC 3" w:date="2025-07-27T09:24:00Z"/>
        </w:rPr>
      </w:pPr>
      <w:bookmarkStart w:id="144" w:name="_Hlk166900104"/>
      <w:ins w:id="145" w:author="HU LOC 3" w:date="2025-07-27T09:24:00Z">
        <w:r>
          <w:t xml:space="preserve">A DIA3018 </w:t>
        </w:r>
        <w:r w:rsidR="001168F5">
          <w:t xml:space="preserve">vizsgálatban </w:t>
        </w:r>
      </w:ins>
      <w:ins w:id="146" w:author="HU LOC 3" w:date="2025-07-27T09:25:00Z">
        <w:r w:rsidR="001168F5">
          <w:t>171</w:t>
        </w:r>
      </w:ins>
      <w:ins w:id="147" w:author="HU LOC 3" w:date="2025-07-27T09:35:00Z">
        <w:r w:rsidR="00C6206C">
          <w:t>,</w:t>
        </w:r>
      </w:ins>
      <w:ins w:id="148" w:author="HU LOC 3" w:date="2025-07-27T09:25:00Z">
        <w:r w:rsidR="001168F5">
          <w:t xml:space="preserve"> 2</w:t>
        </w:r>
      </w:ins>
      <w:ins w:id="149" w:author="HU LOC 3" w:date="2025-07-27T09:26:00Z">
        <w:r w:rsidR="001168F5" w:rsidRPr="001168F5">
          <w:rPr>
            <w:rPrChange w:id="150" w:author="HU LOC 3" w:date="2025-07-27T09:26:00Z">
              <w:rPr>
                <w:i/>
                <w:iCs/>
              </w:rPr>
            </w:rPrChange>
          </w:rPr>
          <w:noBreakHyphen/>
        </w:r>
        <w:r w:rsidR="001168F5">
          <w:t xml:space="preserve">es </w:t>
        </w:r>
      </w:ins>
      <w:ins w:id="151" w:author="HU LOC 3" w:date="2025-07-27T09:31:00Z">
        <w:r w:rsidR="001168F5">
          <w:t>típusú diabetes mellitusban szenvedő, 10</w:t>
        </w:r>
      </w:ins>
      <w:ins w:id="152" w:author="HU LOC 3" w:date="2025-07-27T09:32:00Z">
        <w:r w:rsidR="001168F5">
          <w:t xml:space="preserve"> éves </w:t>
        </w:r>
      </w:ins>
      <w:ins w:id="153" w:author="HU LOC 3" w:date="2025-07-27T09:34:00Z">
        <w:r w:rsidR="001168F5">
          <w:t xml:space="preserve">és annál idősebb </w:t>
        </w:r>
      </w:ins>
      <w:ins w:id="154" w:author="HU LOC 3" w:date="2025-07-27T09:37:00Z">
        <w:r w:rsidR="00C6206C">
          <w:t xml:space="preserve">gyermek kapott kezelést: </w:t>
        </w:r>
      </w:ins>
      <w:ins w:id="155" w:author="HU LOC 3" w:date="2025-07-27T09:38:00Z">
        <w:r w:rsidR="00C6206C">
          <w:t>a résztvevők közül 84</w:t>
        </w:r>
      </w:ins>
      <w:ins w:id="156" w:author="HU LOC 3" w:date="2025-07-27T09:39:00Z">
        <w:r w:rsidR="00C6206C">
          <w:t> </w:t>
        </w:r>
      </w:ins>
      <w:ins w:id="157" w:author="HU LOC 3" w:date="2025-07-27T09:38:00Z">
        <w:r w:rsidR="00C6206C">
          <w:t>kapott kanagliflozint és 87</w:t>
        </w:r>
      </w:ins>
      <w:ins w:id="158" w:author="HU LOC 3" w:date="2025-07-27T09:39:00Z">
        <w:r w:rsidR="00C6206C">
          <w:t> kapott placebót</w:t>
        </w:r>
      </w:ins>
      <w:ins w:id="159" w:author="HU LOC 3" w:date="2025-07-27T09:40:00Z">
        <w:r w:rsidR="00C6206C">
          <w:t xml:space="preserve"> (lásd 5.1 pont). </w:t>
        </w:r>
      </w:ins>
      <w:ins w:id="160" w:author="HU LOC 3" w:date="2025-07-27T09:50:00Z">
        <w:r w:rsidR="007670ED">
          <w:t xml:space="preserve">Összességében a mellékhatások gyakorisága, típusa és súlyossági foka a 10 éves és </w:t>
        </w:r>
      </w:ins>
      <w:ins w:id="161" w:author="HU LOC 3" w:date="2025-07-27T15:39:00Z">
        <w:r w:rsidR="00F44AE3">
          <w:t xml:space="preserve">annál </w:t>
        </w:r>
      </w:ins>
      <w:ins w:id="162" w:author="HU LOC 3" w:date="2025-07-27T09:50:00Z">
        <w:r w:rsidR="007670ED">
          <w:t>idősebb gyermekeknél hasonló volt a felnőtt populáci</w:t>
        </w:r>
      </w:ins>
      <w:ins w:id="163" w:author="HU LOC 3" w:date="2025-07-27T09:51:00Z">
        <w:r w:rsidR="007670ED">
          <w:t>óban megfigyelthez.</w:t>
        </w:r>
      </w:ins>
      <w:ins w:id="164" w:author="HU LOC 3" w:date="2025-07-27T09:56:00Z">
        <w:r w:rsidR="00AB0A03">
          <w:t xml:space="preserve"> A következő, </w:t>
        </w:r>
      </w:ins>
      <w:ins w:id="165" w:author="HU LOC 3" w:date="2025-07-27T10:25:00Z">
        <w:r w:rsidR="003D1EEB">
          <w:t xml:space="preserve">a </w:t>
        </w:r>
      </w:ins>
      <w:ins w:id="166" w:author="HU LOC 3" w:date="2025-07-27T09:56:00Z">
        <w:r w:rsidR="00AB0A03">
          <w:t>kezelés</w:t>
        </w:r>
      </w:ins>
      <w:ins w:id="167" w:author="HU LOC 3" w:date="2025-07-27T10:25:00Z">
        <w:r w:rsidR="003D1EEB">
          <w:t>sel összefüggően megjelenő</w:t>
        </w:r>
      </w:ins>
      <w:ins w:id="168" w:author="HU LOC 3" w:date="2025-07-27T09:56:00Z">
        <w:r w:rsidR="00AB0A03">
          <w:t xml:space="preserve"> </w:t>
        </w:r>
      </w:ins>
      <w:ins w:id="169" w:author="HU LOC 3" w:date="2025-07-27T09:57:00Z">
        <w:r w:rsidR="00AB0A03">
          <w:t xml:space="preserve">nemkívánatos események </w:t>
        </w:r>
      </w:ins>
      <w:ins w:id="170" w:author="HU LOC 3" w:date="2025-07-27T10:36:00Z">
        <w:r w:rsidR="006B7F6C">
          <w:t xml:space="preserve">gyermekeknél </w:t>
        </w:r>
      </w:ins>
      <w:ins w:id="171" w:author="HU LOC 3" w:date="2025-07-27T09:57:00Z">
        <w:r w:rsidR="00AB0A03">
          <w:t xml:space="preserve">gyakrabban fordultak elő </w:t>
        </w:r>
      </w:ins>
      <w:ins w:id="172" w:author="HU LOC 3" w:date="2025-07-27T10:02:00Z">
        <w:r w:rsidR="00AB0A03">
          <w:t xml:space="preserve">a kanagliflozinnál, mint a placebónál: </w:t>
        </w:r>
      </w:ins>
      <w:ins w:id="173" w:author="HU LOC 3" w:date="2025-07-27T10:06:00Z">
        <w:r w:rsidR="0010671F" w:rsidRPr="0010671F">
          <w:t>fejfájás, nasopharyngitis, húgyúti fertőzés és hányás.</w:t>
        </w:r>
      </w:ins>
      <w:ins w:id="174" w:author="HU LOC 3" w:date="2025-07-27T10:14:00Z">
        <w:r w:rsidR="0010671F">
          <w:t xml:space="preserve"> Gombás vagy bakteriális eredetű genitális fertőzést kis számban jelentettek a kanagliflozint kapóknál, és egy esetet sem </w:t>
        </w:r>
      </w:ins>
      <w:ins w:id="175" w:author="HU LOC 1" w:date="2025-07-28T15:13:00Z">
        <w:r w:rsidR="004A0B69">
          <w:t xml:space="preserve">jelentettek </w:t>
        </w:r>
      </w:ins>
      <w:ins w:id="176" w:author="HU LOC 3" w:date="2025-07-27T10:14:00Z">
        <w:r w:rsidR="0010671F">
          <w:t>a placebóval kapcsolatban. A kezelés</w:t>
        </w:r>
      </w:ins>
      <w:ins w:id="177" w:author="HU LOC 3" w:date="2025-07-27T10:25:00Z">
        <w:r w:rsidR="003D1EEB">
          <w:t>sel összefüggően megjelenő</w:t>
        </w:r>
      </w:ins>
      <w:ins w:id="178" w:author="HU LOC 3" w:date="2025-07-27T10:22:00Z">
        <w:r w:rsidR="003D1EEB">
          <w:t xml:space="preserve"> </w:t>
        </w:r>
      </w:ins>
      <w:ins w:id="179" w:author="HU LOC 3" w:date="2025-07-27T10:23:00Z">
        <w:r w:rsidR="003D1EEB">
          <w:t>n</w:t>
        </w:r>
      </w:ins>
      <w:ins w:id="180" w:author="HU LOC 3" w:date="2025-07-27T10:15:00Z">
        <w:r w:rsidR="0010671F">
          <w:t xml:space="preserve">emkívánatos események egyike sem volt </w:t>
        </w:r>
      </w:ins>
      <w:ins w:id="181" w:author="HU LOC 3" w:date="2025-07-27T10:32:00Z">
        <w:r w:rsidR="000468E4">
          <w:t>súlyos</w:t>
        </w:r>
      </w:ins>
      <w:ins w:id="182" w:author="HU LOC 3" w:date="2025-07-27T10:15:00Z">
        <w:r w:rsidR="003D1EEB">
          <w:t xml:space="preserve"> vagy súlyos</w:t>
        </w:r>
      </w:ins>
      <w:ins w:id="183" w:author="HU LOC 3" w:date="2025-07-27T10:32:00Z">
        <w:r w:rsidR="000468E4">
          <w:t xml:space="preserve"> következményekkel járó</w:t>
        </w:r>
      </w:ins>
      <w:ins w:id="184" w:author="HU LOC 3" w:date="2025-07-27T10:15:00Z">
        <w:r w:rsidR="003D1EEB">
          <w:t>.</w:t>
        </w:r>
      </w:ins>
    </w:p>
    <w:bookmarkEnd w:id="144"/>
    <w:p w14:paraId="38FA9B31" w14:textId="77777777" w:rsidR="002A4A1D" w:rsidRPr="00371012" w:rsidRDefault="002A4A1D" w:rsidP="00773F58">
      <w:pPr>
        <w:rPr>
          <w:u w:val="single"/>
        </w:rPr>
      </w:pPr>
    </w:p>
    <w:p w14:paraId="012078C7" w14:textId="77777777" w:rsidR="00D97FEE" w:rsidRPr="00371012" w:rsidRDefault="00EA1846" w:rsidP="00605E58">
      <w:pPr>
        <w:keepNext/>
        <w:autoSpaceDE w:val="0"/>
        <w:autoSpaceDN w:val="0"/>
        <w:adjustRightInd w:val="0"/>
        <w:rPr>
          <w:u w:val="single"/>
        </w:rPr>
      </w:pPr>
      <w:r w:rsidRPr="00371012">
        <w:rPr>
          <w:u w:val="single"/>
        </w:rPr>
        <w:t>Feltételezett mellékhatások bejelentése</w:t>
      </w:r>
    </w:p>
    <w:p w14:paraId="55C612D4" w14:textId="6EA3FB59" w:rsidR="00E74647" w:rsidRPr="00371012" w:rsidRDefault="00C61A5F" w:rsidP="00773F58">
      <w:r w:rsidRPr="00371012">
        <w:t>A gyógyszer engedélyezését követően lényeges a feltételezett mellékhatások bejelentése, mert ez fontos eszköze annak, hogy a gyógyszer előny/kockázat profilját folyamatosan figyelemmel lehessen kísérni.</w:t>
      </w:r>
    </w:p>
    <w:p w14:paraId="2ACD331F" w14:textId="0F20EBC9" w:rsidR="00C61A5F" w:rsidRPr="00371012" w:rsidRDefault="00C61A5F" w:rsidP="00773F58">
      <w:pPr>
        <w:rPr>
          <w:u w:val="single"/>
        </w:rPr>
      </w:pPr>
      <w:r w:rsidRPr="00371012">
        <w:t xml:space="preserve">Az egészségügyi szakembereket kérjük, hogy jelentsék be a feltételezett mellékhatásokat a hatóság részére az </w:t>
      </w:r>
      <w:r w:rsidR="000C3D73" w:rsidRPr="005C2EBE">
        <w:rPr>
          <w:rStyle w:val="Hyperlink"/>
          <w:rPrChange w:id="185" w:author="HU LOC 3" w:date="2025-08-12T12:49:00Z" w16du:dateUtc="2025-08-12T10:49:00Z">
            <w:rPr/>
          </w:rPrChange>
        </w:rPr>
        <w:fldChar w:fldCharType="begin"/>
      </w:r>
      <w:ins w:id="186" w:author="HU_OGYI_63.1" w:date="2025-08-10T09:23:00Z">
        <w:r w:rsidR="000C3D73" w:rsidRPr="005C2EBE">
          <w:rPr>
            <w:rStyle w:val="Hyperlink"/>
            <w:rPrChange w:id="187" w:author="HU LOC 3" w:date="2025-08-12T12:49:00Z" w16du:dateUtc="2025-08-12T10:49:00Z">
              <w:rPr/>
            </w:rPrChange>
          </w:rPr>
          <w:instrText>HYPERLINK "https://www.ema.europa.eu/en/documents/template-form/qrd-appendix-v-adverse-drug-reaction-reporting-details_en.docx"</w:instrText>
        </w:r>
      </w:ins>
      <w:del w:id="188" w:author="HU_OGYI_63.1" w:date="2025-08-10T09:23:00Z">
        <w:r w:rsidR="000C3D73" w:rsidRPr="005C2EBE" w:rsidDel="000C3D73">
          <w:rPr>
            <w:rStyle w:val="Hyperlink"/>
            <w:rPrChange w:id="189" w:author="HU LOC 3" w:date="2025-08-12T12:49:00Z" w16du:dateUtc="2025-08-12T10:49:00Z">
              <w:rPr/>
            </w:rPrChange>
          </w:rPr>
          <w:delInstrText xml:space="preserve"> HYPERLINK "http://www.ema.europa.eu/docs/en_GB/document_library/Template_or_form/2013/03/WC500139752.doc" </w:delInstrText>
        </w:r>
      </w:del>
      <w:r w:rsidR="000C3D73" w:rsidRPr="005C2EBE">
        <w:rPr>
          <w:rStyle w:val="Hyperlink"/>
          <w:rPrChange w:id="190" w:author="HU LOC 3" w:date="2025-08-12T12:49:00Z" w16du:dateUtc="2025-08-12T10:49:00Z">
            <w:rPr>
              <w:rStyle w:val="Hyperlink"/>
            </w:rPr>
          </w:rPrChange>
        </w:rPr>
      </w:r>
      <w:r w:rsidR="000C3D73" w:rsidRPr="005C2EBE">
        <w:rPr>
          <w:rStyle w:val="Hyperlink"/>
          <w:rPrChange w:id="191" w:author="HU LOC 3" w:date="2025-08-12T12:49:00Z" w16du:dateUtc="2025-08-12T10:49:00Z">
            <w:rPr>
              <w:highlight w:val="lightGray"/>
            </w:rPr>
          </w:rPrChange>
        </w:rPr>
        <w:fldChar w:fldCharType="separate"/>
      </w:r>
      <w:r w:rsidR="00CC59BA" w:rsidRPr="005C2EBE">
        <w:rPr>
          <w:rStyle w:val="Hyperlink"/>
          <w:highlight w:val="lightGray"/>
          <w:rPrChange w:id="192" w:author="HU LOC 3" w:date="2025-08-12T12:49:00Z" w16du:dateUtc="2025-08-12T10:49:00Z">
            <w:rPr>
              <w:highlight w:val="lightGray"/>
            </w:rPr>
          </w:rPrChange>
        </w:rPr>
        <w:t>V. függelékben</w:t>
      </w:r>
      <w:r w:rsidR="000C3D73" w:rsidRPr="005C2EBE">
        <w:rPr>
          <w:rStyle w:val="Hyperlink"/>
          <w:highlight w:val="lightGray"/>
          <w:rPrChange w:id="193" w:author="HU LOC 3" w:date="2025-08-12T12:49:00Z" w16du:dateUtc="2025-08-12T10:49:00Z">
            <w:rPr>
              <w:highlight w:val="lightGray"/>
            </w:rPr>
          </w:rPrChange>
        </w:rPr>
        <w:fldChar w:fldCharType="end"/>
      </w:r>
      <w:r w:rsidR="00CC59BA" w:rsidRPr="00371012">
        <w:rPr>
          <w:highlight w:val="lightGray"/>
        </w:rPr>
        <w:t xml:space="preserve"> található elérhetőségek valamelyikén keresztül</w:t>
      </w:r>
      <w:r w:rsidRPr="00371012">
        <w:t>.</w:t>
      </w:r>
    </w:p>
    <w:p w14:paraId="1D2F04FB" w14:textId="77777777" w:rsidR="00177EC4" w:rsidRPr="00371012" w:rsidRDefault="00177EC4" w:rsidP="00773F58"/>
    <w:p w14:paraId="2FDEC70F" w14:textId="77777777" w:rsidR="00EA1846" w:rsidRPr="00371012" w:rsidRDefault="00EA1846" w:rsidP="00787437">
      <w:pPr>
        <w:keepNext/>
        <w:ind w:left="567" w:hanging="567"/>
        <w:outlineLvl w:val="2"/>
        <w:rPr>
          <w:b/>
          <w:bCs/>
        </w:rPr>
      </w:pPr>
      <w:r w:rsidRPr="00371012">
        <w:rPr>
          <w:b/>
          <w:bCs/>
        </w:rPr>
        <w:t>4.9</w:t>
      </w:r>
      <w:r w:rsidRPr="00371012">
        <w:rPr>
          <w:b/>
          <w:bCs/>
        </w:rPr>
        <w:tab/>
        <w:t>Túladagolás</w:t>
      </w:r>
    </w:p>
    <w:p w14:paraId="108754EE" w14:textId="77777777" w:rsidR="00EA1846" w:rsidRPr="00371012" w:rsidRDefault="00EA1846" w:rsidP="00605E58">
      <w:pPr>
        <w:keepNext/>
        <w:autoSpaceDE w:val="0"/>
        <w:autoSpaceDN w:val="0"/>
        <w:adjustRightInd w:val="0"/>
      </w:pPr>
    </w:p>
    <w:p w14:paraId="32D1F711" w14:textId="5851F577" w:rsidR="00447E05" w:rsidRPr="00371012" w:rsidRDefault="00D21EE2" w:rsidP="00773F58">
      <w:r w:rsidRPr="00371012">
        <w:t>Egészséges alanyoknál a</w:t>
      </w:r>
      <w:r w:rsidR="008F23CF" w:rsidRPr="00371012">
        <w:t>z</w:t>
      </w:r>
      <w:r w:rsidR="00447E05" w:rsidRPr="00371012">
        <w:t xml:space="preserve"> egyszeri</w:t>
      </w:r>
      <w:r w:rsidR="008F23CF" w:rsidRPr="00371012">
        <w:t>,</w:t>
      </w:r>
      <w:r w:rsidR="00447E05" w:rsidRPr="00371012">
        <w:t xml:space="preserve"> 1600 mg</w:t>
      </w:r>
      <w:r w:rsidR="00D60143" w:rsidRPr="00371012">
        <w:noBreakHyphen/>
      </w:r>
      <w:r w:rsidRPr="00371012">
        <w:t>ig terjedő</w:t>
      </w:r>
      <w:r w:rsidR="00447E05" w:rsidRPr="00371012">
        <w:t xml:space="preserve"> </w:t>
      </w:r>
      <w:r w:rsidR="009C1726" w:rsidRPr="00371012">
        <w:t>kanagliflozin</w:t>
      </w:r>
      <w:r w:rsidR="008F23CF" w:rsidRPr="00371012">
        <w:t xml:space="preserve"> </w:t>
      </w:r>
      <w:r w:rsidR="00012042" w:rsidRPr="00371012">
        <w:t>dózis</w:t>
      </w:r>
      <w:r w:rsidR="008F23CF" w:rsidRPr="00371012">
        <w:t>ok,</w:t>
      </w:r>
      <w:r w:rsidR="00447E05" w:rsidRPr="00371012">
        <w:t xml:space="preserve"> illetve 2</w:t>
      </w:r>
      <w:r w:rsidR="00231311" w:rsidRPr="00371012">
        <w:noBreakHyphen/>
      </w:r>
      <w:r w:rsidR="00447E05" w:rsidRPr="00371012">
        <w:t>es típusú diabetesben szenvedő betegek</w:t>
      </w:r>
      <w:r w:rsidRPr="00371012">
        <w:t>nél</w:t>
      </w:r>
      <w:r w:rsidR="00447E05" w:rsidRPr="00371012">
        <w:t xml:space="preserve"> 12 héten át naponta kétszer </w:t>
      </w:r>
      <w:r w:rsidRPr="00371012">
        <w:t xml:space="preserve">alkalmazott </w:t>
      </w:r>
      <w:r w:rsidR="00447E05" w:rsidRPr="00371012">
        <w:t xml:space="preserve">300 mg </w:t>
      </w:r>
      <w:r w:rsidR="009C1726" w:rsidRPr="00371012">
        <w:t>kanagliflozin</w:t>
      </w:r>
      <w:r w:rsidR="00447E05" w:rsidRPr="00371012">
        <w:t xml:space="preserve"> </w:t>
      </w:r>
      <w:r w:rsidR="00012042" w:rsidRPr="00371012">
        <w:t xml:space="preserve">dózis </w:t>
      </w:r>
      <w:r w:rsidR="00447E05" w:rsidRPr="00371012">
        <w:t>általában jól tolerálható volt.</w:t>
      </w:r>
    </w:p>
    <w:p w14:paraId="3C002164" w14:textId="77777777" w:rsidR="00447E05" w:rsidRPr="00371012" w:rsidRDefault="00447E05" w:rsidP="00773F58"/>
    <w:p w14:paraId="6C0DC77A" w14:textId="77777777" w:rsidR="00D97FEE" w:rsidRPr="00371012" w:rsidRDefault="00FC1CDA" w:rsidP="006F66D7">
      <w:pPr>
        <w:keepNext/>
        <w:autoSpaceDE w:val="0"/>
        <w:autoSpaceDN w:val="0"/>
        <w:adjustRightInd w:val="0"/>
        <w:rPr>
          <w:u w:val="single"/>
        </w:rPr>
      </w:pPr>
      <w:r w:rsidRPr="00371012">
        <w:rPr>
          <w:u w:val="single"/>
        </w:rPr>
        <w:t>Terápia</w:t>
      </w:r>
    </w:p>
    <w:p w14:paraId="67AA7E77" w14:textId="4BCD9345" w:rsidR="00EA1846" w:rsidRPr="00371012" w:rsidRDefault="00487CE5" w:rsidP="00773F58">
      <w:r w:rsidRPr="00371012">
        <w:t xml:space="preserve">Túladagolás esetén </w:t>
      </w:r>
      <w:r w:rsidR="00D21EE2" w:rsidRPr="00371012">
        <w:t xml:space="preserve">ésszerű </w:t>
      </w:r>
      <w:r w:rsidRPr="00371012">
        <w:t>az általános szupportív intézkedések alkalmazása pl.</w:t>
      </w:r>
      <w:r w:rsidR="00D21EE2" w:rsidRPr="00371012">
        <w:t xml:space="preserve"> a</w:t>
      </w:r>
      <w:r w:rsidRPr="00371012">
        <w:t xml:space="preserve"> fel nem szívódott anyag eltávolítása az emésztőrendszerből, klinikai monitorozás </w:t>
      </w:r>
      <w:r w:rsidR="000F26E0" w:rsidRPr="00371012">
        <w:t>és</w:t>
      </w:r>
      <w:r w:rsidR="00AE4EBF" w:rsidRPr="00371012">
        <w:t xml:space="preserve"> </w:t>
      </w:r>
      <w:r w:rsidR="00DF0B83" w:rsidRPr="00371012">
        <w:t xml:space="preserve">szükség esetén </w:t>
      </w:r>
      <w:r w:rsidRPr="00371012">
        <w:t xml:space="preserve">vizsgálatok végzése. A </w:t>
      </w:r>
      <w:r w:rsidR="009C1726" w:rsidRPr="00371012">
        <w:t>kanagliflozin</w:t>
      </w:r>
      <w:r w:rsidRPr="00371012">
        <w:t xml:space="preserve"> elhanyagolható mértékben volt eltávolítható 4</w:t>
      </w:r>
      <w:r w:rsidR="00963F48" w:rsidRPr="00371012">
        <w:t> </w:t>
      </w:r>
      <w:r w:rsidRPr="00371012">
        <w:t xml:space="preserve">órás hemodialízissel. </w:t>
      </w:r>
      <w:r w:rsidR="00DF0B83" w:rsidRPr="00371012">
        <w:t>N</w:t>
      </w:r>
      <w:r w:rsidR="0074185F" w:rsidRPr="00371012">
        <w:t xml:space="preserve">em várható, hogy </w:t>
      </w:r>
      <w:r w:rsidR="00DF0B83" w:rsidRPr="00371012">
        <w:t xml:space="preserve">a kanagliflozin </w:t>
      </w:r>
      <w:r w:rsidRPr="00371012">
        <w:t>peritoneális dialízissel</w:t>
      </w:r>
      <w:r w:rsidR="00DF0B83" w:rsidRPr="00371012">
        <w:t xml:space="preserve"> dializálható</w:t>
      </w:r>
      <w:r w:rsidRPr="00371012">
        <w:t>.</w:t>
      </w:r>
    </w:p>
    <w:p w14:paraId="12C291D8" w14:textId="77777777" w:rsidR="00487CE5" w:rsidRPr="00371012" w:rsidRDefault="00487CE5" w:rsidP="00773F58"/>
    <w:p w14:paraId="4D61D38D" w14:textId="77777777" w:rsidR="00B71B7A" w:rsidRPr="00371012" w:rsidRDefault="00B71B7A" w:rsidP="00773F58"/>
    <w:p w14:paraId="3CFD9806" w14:textId="77777777" w:rsidR="00B71B7A" w:rsidRPr="00371012" w:rsidRDefault="00B71B7A" w:rsidP="00787437">
      <w:pPr>
        <w:keepNext/>
        <w:ind w:left="567" w:hanging="567"/>
        <w:outlineLvl w:val="1"/>
        <w:rPr>
          <w:b/>
          <w:bCs/>
        </w:rPr>
      </w:pPr>
      <w:r w:rsidRPr="00371012">
        <w:rPr>
          <w:b/>
          <w:bCs/>
        </w:rPr>
        <w:t>5.</w:t>
      </w:r>
      <w:r w:rsidRPr="00371012">
        <w:rPr>
          <w:b/>
          <w:bCs/>
        </w:rPr>
        <w:tab/>
        <w:t>FARMAKOLÓGIAI TULAJDONSÁGOK</w:t>
      </w:r>
    </w:p>
    <w:p w14:paraId="67BDE2D0" w14:textId="77777777" w:rsidR="00B71B7A" w:rsidRPr="00371012" w:rsidRDefault="00B71B7A" w:rsidP="00605E58">
      <w:pPr>
        <w:keepNext/>
        <w:autoSpaceDE w:val="0"/>
        <w:autoSpaceDN w:val="0"/>
        <w:adjustRightInd w:val="0"/>
      </w:pPr>
    </w:p>
    <w:p w14:paraId="7AB32E16" w14:textId="77777777" w:rsidR="00B71B7A" w:rsidRPr="00371012" w:rsidRDefault="00B71B7A" w:rsidP="00787437">
      <w:pPr>
        <w:keepNext/>
        <w:ind w:left="567" w:hanging="567"/>
        <w:outlineLvl w:val="2"/>
        <w:rPr>
          <w:b/>
          <w:bCs/>
        </w:rPr>
      </w:pPr>
      <w:r w:rsidRPr="00371012">
        <w:rPr>
          <w:b/>
          <w:bCs/>
        </w:rPr>
        <w:t>5.1</w:t>
      </w:r>
      <w:r w:rsidRPr="00371012">
        <w:rPr>
          <w:b/>
          <w:bCs/>
        </w:rPr>
        <w:tab/>
        <w:t>Farmakodinámiás tulajdonságok</w:t>
      </w:r>
    </w:p>
    <w:p w14:paraId="46FBEABE" w14:textId="77777777" w:rsidR="00B71B7A" w:rsidRPr="00371012" w:rsidRDefault="00B71B7A" w:rsidP="00605E58">
      <w:pPr>
        <w:keepNext/>
        <w:autoSpaceDE w:val="0"/>
        <w:autoSpaceDN w:val="0"/>
        <w:adjustRightInd w:val="0"/>
      </w:pPr>
    </w:p>
    <w:p w14:paraId="49695277" w14:textId="2897AB3D" w:rsidR="00B71B7A" w:rsidRPr="00371012" w:rsidRDefault="00B71B7A" w:rsidP="00773F58">
      <w:r w:rsidRPr="00371012">
        <w:t>Farmakoterápiás csoport: Antidiabetikus terápia, vércukorszint-csökkentő gyógyszerek, kivéve in</w:t>
      </w:r>
      <w:r w:rsidR="00A96E3E" w:rsidRPr="00371012">
        <w:t>z</w:t>
      </w:r>
      <w:r w:rsidRPr="00371012">
        <w:t>ulinok, ATC</w:t>
      </w:r>
      <w:r w:rsidR="00963F48" w:rsidRPr="00371012">
        <w:t>-</w:t>
      </w:r>
      <w:r w:rsidRPr="00371012">
        <w:t xml:space="preserve">kód: </w:t>
      </w:r>
      <w:r w:rsidR="0020122F" w:rsidRPr="00371012">
        <w:t>A10BK02</w:t>
      </w:r>
      <w:r w:rsidRPr="00371012">
        <w:t>.</w:t>
      </w:r>
    </w:p>
    <w:p w14:paraId="688D7818" w14:textId="77777777" w:rsidR="00B71B7A" w:rsidRPr="00371012" w:rsidRDefault="00B71B7A" w:rsidP="00773F58"/>
    <w:p w14:paraId="16451AE5" w14:textId="77777777" w:rsidR="00D97FEE" w:rsidRPr="00371012" w:rsidRDefault="00B71B7A" w:rsidP="00605E58">
      <w:pPr>
        <w:keepNext/>
        <w:autoSpaceDE w:val="0"/>
        <w:autoSpaceDN w:val="0"/>
        <w:adjustRightInd w:val="0"/>
        <w:rPr>
          <w:u w:val="single"/>
        </w:rPr>
      </w:pPr>
      <w:r w:rsidRPr="00371012">
        <w:rPr>
          <w:u w:val="single"/>
        </w:rPr>
        <w:t>Hatásmechanizmus</w:t>
      </w:r>
    </w:p>
    <w:p w14:paraId="7425856D" w14:textId="5B42B636" w:rsidR="00B71B7A" w:rsidRPr="00371012" w:rsidRDefault="00B71B7A" w:rsidP="00773F58">
      <w:r w:rsidRPr="00371012">
        <w:t xml:space="preserve">A proximális renális tubulusokban expresszált </w:t>
      </w:r>
      <w:r w:rsidR="00E5459F" w:rsidRPr="00371012">
        <w:t>SGLT2</w:t>
      </w:r>
      <w:r w:rsidR="00012042" w:rsidRPr="00371012">
        <w:t>-</w:t>
      </w:r>
      <w:r w:rsidR="00B746FC" w:rsidRPr="00371012">
        <w:t xml:space="preserve">transzporter </w:t>
      </w:r>
      <w:r w:rsidRPr="00371012">
        <w:t xml:space="preserve">felelős a tubulusokban filtrálódott glükóz </w:t>
      </w:r>
      <w:r w:rsidR="00EC5FB0" w:rsidRPr="00371012">
        <w:t xml:space="preserve">reabszorpciójának </w:t>
      </w:r>
      <w:r w:rsidRPr="00371012">
        <w:t xml:space="preserve">legnagyobb részéért. A diabetes mellitusban szenvedő betegeknél </w:t>
      </w:r>
      <w:r w:rsidR="00EC5FB0" w:rsidRPr="00371012">
        <w:t xml:space="preserve">kimutatták </w:t>
      </w:r>
      <w:r w:rsidRPr="00371012">
        <w:t xml:space="preserve">a megemelkedett renális glükóz-reabszorpciót, ami hozzájárulhat a tartósan emelkedett vércukorszintekhez. A </w:t>
      </w:r>
      <w:r w:rsidR="009C1726" w:rsidRPr="00371012">
        <w:t>kanagliflozin</w:t>
      </w:r>
      <w:r w:rsidRPr="00371012">
        <w:t xml:space="preserve"> az SGLT2 orális</w:t>
      </w:r>
      <w:r w:rsidR="00AE4EBF" w:rsidRPr="00371012">
        <w:t>an</w:t>
      </w:r>
      <w:r w:rsidRPr="00371012">
        <w:t xml:space="preserve"> aktív inhibitora. Az SGLT2 gátlásával a </w:t>
      </w:r>
      <w:r w:rsidR="009C1726" w:rsidRPr="00371012">
        <w:t>kanagliflozin</w:t>
      </w:r>
      <w:r w:rsidRPr="00371012">
        <w:t xml:space="preserve"> csökkenti a filtrálódott glükóz re</w:t>
      </w:r>
      <w:r w:rsidR="00A96E3E" w:rsidRPr="00371012">
        <w:t>ab</w:t>
      </w:r>
      <w:r w:rsidRPr="00371012">
        <w:t>szorpcióját, valamint a glükóz renális küszöbértékét (renal threshold for glucose; RT</w:t>
      </w:r>
      <w:r w:rsidRPr="00371012">
        <w:rPr>
          <w:vertAlign w:val="subscript"/>
        </w:rPr>
        <w:t>G</w:t>
      </w:r>
      <w:r w:rsidRPr="00371012">
        <w:t>)</w:t>
      </w:r>
      <w:r w:rsidR="002F04FF" w:rsidRPr="00371012">
        <w:t>,</w:t>
      </w:r>
      <w:r w:rsidRPr="00371012">
        <w:t xml:space="preserve"> és ezáltal növeli a</w:t>
      </w:r>
      <w:r w:rsidR="00756D2E" w:rsidRPr="00371012">
        <w:t>z</w:t>
      </w:r>
      <w:r w:rsidRPr="00371012">
        <w:t xml:space="preserve"> </w:t>
      </w:r>
      <w:r w:rsidR="00756D2E" w:rsidRPr="00371012">
        <w:t>UGE-t</w:t>
      </w:r>
      <w:r w:rsidRPr="00371012">
        <w:t>, ezzel az in</w:t>
      </w:r>
      <w:r w:rsidR="00A96E3E" w:rsidRPr="00371012">
        <w:t>z</w:t>
      </w:r>
      <w:r w:rsidRPr="00371012">
        <w:t>ulin</w:t>
      </w:r>
      <w:r w:rsidR="00E46E7B" w:rsidRPr="00371012">
        <w:t>tól független</w:t>
      </w:r>
      <w:r w:rsidRPr="00371012">
        <w:t xml:space="preserve"> </w:t>
      </w:r>
      <w:r w:rsidRPr="00371012">
        <w:lastRenderedPageBreak/>
        <w:t>mechanizmussal csökkentve az emelkedett vércukorszinteket</w:t>
      </w:r>
      <w:r w:rsidR="00803971" w:rsidRPr="00371012">
        <w:t xml:space="preserve"> a 2</w:t>
      </w:r>
      <w:r w:rsidR="00803971" w:rsidRPr="00371012">
        <w:noBreakHyphen/>
        <w:t>es típusú diabetes mellitusban szenvedő betegeknél</w:t>
      </w:r>
      <w:r w:rsidRPr="00371012">
        <w:t>. Az SGLT2 gátlás</w:t>
      </w:r>
      <w:r w:rsidR="00803971" w:rsidRPr="00371012">
        <w:t>sal</w:t>
      </w:r>
      <w:r w:rsidRPr="00371012">
        <w:t xml:space="preserve"> megnövekedett UGE egyúttal ozmotikus diurézishez, a diuretikus hatás pedig a szisztolés vérnyomás csökkenés</w:t>
      </w:r>
      <w:r w:rsidR="00A96E3E" w:rsidRPr="00371012">
        <w:t>é</w:t>
      </w:r>
      <w:r w:rsidRPr="00371012">
        <w:t>hez vezet</w:t>
      </w:r>
      <w:r w:rsidR="002F04FF" w:rsidRPr="00371012">
        <w:t>. A</w:t>
      </w:r>
      <w:r w:rsidRPr="00371012">
        <w:t>z UGE-növekedés kalóriavesztést és</w:t>
      </w:r>
      <w:r w:rsidR="00A96E3E" w:rsidRPr="00371012">
        <w:t xml:space="preserve"> ezáltal</w:t>
      </w:r>
      <w:r w:rsidRPr="00371012">
        <w:t xml:space="preserve"> </w:t>
      </w:r>
      <w:r w:rsidR="0013300D" w:rsidRPr="00371012">
        <w:t xml:space="preserve">testtömegcsökkenést </w:t>
      </w:r>
      <w:r w:rsidRPr="00371012">
        <w:t xml:space="preserve">eredményez, amint azt </w:t>
      </w:r>
      <w:r w:rsidR="00803971" w:rsidRPr="00371012">
        <w:t xml:space="preserve">kimutatták </w:t>
      </w:r>
      <w:r w:rsidRPr="00371012">
        <w:t>2</w:t>
      </w:r>
      <w:r w:rsidRPr="00371012">
        <w:noBreakHyphen/>
        <w:t>es típusú diabetes mellitusban szenvedő betegekkel végzett vizsgálatokban.</w:t>
      </w:r>
    </w:p>
    <w:p w14:paraId="5E7C9650" w14:textId="77777777" w:rsidR="00B71B7A" w:rsidRPr="00371012" w:rsidRDefault="00B71B7A" w:rsidP="0056145F">
      <w:pPr>
        <w:widowControl w:val="0"/>
      </w:pPr>
    </w:p>
    <w:p w14:paraId="6C9F74AB" w14:textId="2955299C" w:rsidR="00B71B7A" w:rsidRPr="00371012" w:rsidRDefault="00B71B7A" w:rsidP="00773F58">
      <w:pPr>
        <w:tabs>
          <w:tab w:val="clear" w:pos="567"/>
        </w:tabs>
        <w:autoSpaceDE w:val="0"/>
        <w:autoSpaceDN w:val="0"/>
        <w:adjustRightInd w:val="0"/>
      </w:pPr>
      <w:r w:rsidRPr="00371012">
        <w:t xml:space="preserve">A </w:t>
      </w:r>
      <w:r w:rsidR="009C1726" w:rsidRPr="00371012">
        <w:t>kanagliflozin</w:t>
      </w:r>
      <w:r w:rsidRPr="00371012">
        <w:t xml:space="preserve"> UGE növelő hatása, amely közvetlenül csökkenti a vércukorszintet, független az in</w:t>
      </w:r>
      <w:r w:rsidR="00A96E3E" w:rsidRPr="00371012">
        <w:t>z</w:t>
      </w:r>
      <w:r w:rsidRPr="00371012">
        <w:t>ulintól. A</w:t>
      </w:r>
      <w:r w:rsidR="006566F6" w:rsidRPr="00371012">
        <w:t xml:space="preserve"> </w:t>
      </w:r>
      <w:r w:rsidR="009C1726" w:rsidRPr="00371012">
        <w:t>kanagliflozin</w:t>
      </w:r>
      <w:r w:rsidR="006566F6" w:rsidRPr="00371012">
        <w:t xml:space="preserve">nal </w:t>
      </w:r>
      <w:r w:rsidRPr="00371012">
        <w:t xml:space="preserve">végzett klinikai vizsgálatokban </w:t>
      </w:r>
      <w:r w:rsidR="00E76D59" w:rsidRPr="00371012">
        <w:t>vegyes étkezés ál</w:t>
      </w:r>
      <w:r w:rsidR="00E46E7B" w:rsidRPr="00371012">
        <w:t>tal</w:t>
      </w:r>
      <w:r w:rsidR="00E76D59" w:rsidRPr="00371012">
        <w:t xml:space="preserve"> kiváltott, </w:t>
      </w:r>
      <w:r w:rsidRPr="00371012">
        <w:t>a béta</w:t>
      </w:r>
      <w:r w:rsidRPr="00371012">
        <w:noBreakHyphen/>
        <w:t>sejt funkciót értékelő homeosztázis modellben (HOMA béta</w:t>
      </w:r>
      <w:r w:rsidRPr="00371012">
        <w:noBreakHyphen/>
        <w:t>sejt) bekövetkező javulást</w:t>
      </w:r>
      <w:r w:rsidR="002F04FF" w:rsidRPr="00371012">
        <w:t>,</w:t>
      </w:r>
      <w:r w:rsidRPr="00371012">
        <w:t xml:space="preserve"> és javuló béta</w:t>
      </w:r>
      <w:r w:rsidRPr="00371012">
        <w:noBreakHyphen/>
        <w:t>sejt in</w:t>
      </w:r>
      <w:r w:rsidR="00A96E3E" w:rsidRPr="00371012">
        <w:t>z</w:t>
      </w:r>
      <w:r w:rsidRPr="00371012">
        <w:t xml:space="preserve">ulinszekréciós választ </w:t>
      </w:r>
      <w:r w:rsidR="00ED5D8C" w:rsidRPr="00371012">
        <w:t>figyeltek meg</w:t>
      </w:r>
      <w:r w:rsidRPr="00371012">
        <w:t>.</w:t>
      </w:r>
    </w:p>
    <w:p w14:paraId="3C4BBCC2" w14:textId="77777777" w:rsidR="00B71B7A" w:rsidRPr="00371012" w:rsidRDefault="00B71B7A" w:rsidP="00773F58"/>
    <w:p w14:paraId="40952309" w14:textId="026466AC" w:rsidR="00B71B7A" w:rsidRPr="00371012" w:rsidRDefault="00B71B7A" w:rsidP="00773F58">
      <w:r w:rsidRPr="00371012">
        <w:t>A III</w:t>
      </w:r>
      <w:r w:rsidR="00877B29" w:rsidRPr="00371012">
        <w:t>. fázisú</w:t>
      </w:r>
      <w:r w:rsidRPr="00371012">
        <w:t xml:space="preserve"> vizsgálatokban 300 mg </w:t>
      </w:r>
      <w:r w:rsidR="009C1726" w:rsidRPr="00371012">
        <w:t>kanagliflozin</w:t>
      </w:r>
      <w:r w:rsidRPr="00371012">
        <w:t xml:space="preserve"> étkezés előtti </w:t>
      </w:r>
      <w:r w:rsidR="00A96E3E" w:rsidRPr="00371012">
        <w:t>adagolása</w:t>
      </w:r>
      <w:r w:rsidRPr="00371012">
        <w:t xml:space="preserve"> a posztprandiális </w:t>
      </w:r>
      <w:r w:rsidR="00C82259" w:rsidRPr="00371012">
        <w:t>glükózszint</w:t>
      </w:r>
      <w:r w:rsidR="00A0213B" w:rsidRPr="00371012">
        <w:noBreakHyphen/>
      </w:r>
      <w:r w:rsidRPr="00371012">
        <w:t>ingadozás nagyobb mértékű csökkenését eredményezte, a 100 mg</w:t>
      </w:r>
      <w:r w:rsidR="00D60143" w:rsidRPr="00371012">
        <w:noBreakHyphen/>
      </w:r>
      <w:r w:rsidRPr="00371012">
        <w:t xml:space="preserve">os </w:t>
      </w:r>
      <w:r w:rsidR="00012042" w:rsidRPr="00371012">
        <w:t xml:space="preserve">dózis </w:t>
      </w:r>
      <w:r w:rsidR="006742DD" w:rsidRPr="00371012">
        <w:t>esetében megfigyelthez képest</w:t>
      </w:r>
      <w:r w:rsidRPr="00371012">
        <w:t xml:space="preserve">. A </w:t>
      </w:r>
      <w:r w:rsidR="009C1726" w:rsidRPr="00371012">
        <w:t>kanagliflozin</w:t>
      </w:r>
      <w:r w:rsidRPr="00371012">
        <w:t xml:space="preserve"> 300 mg</w:t>
      </w:r>
      <w:r w:rsidR="00D60143" w:rsidRPr="00371012">
        <w:noBreakHyphen/>
      </w:r>
      <w:r w:rsidRPr="00371012">
        <w:t xml:space="preserve">os </w:t>
      </w:r>
      <w:r w:rsidR="00012042" w:rsidRPr="00371012">
        <w:t>dózis</w:t>
      </w:r>
      <w:r w:rsidRPr="00371012">
        <w:t xml:space="preserve">ának </w:t>
      </w:r>
      <w:r w:rsidR="00A96E3E" w:rsidRPr="00371012">
        <w:t xml:space="preserve">ezen </w:t>
      </w:r>
      <w:r w:rsidRPr="00371012">
        <w:t>hatása részben az intestinalis SGLT1 (a belekben található fontos glükóztranszporter) helyi gátlása miatt következhet be</w:t>
      </w:r>
      <w:r w:rsidR="00803971" w:rsidRPr="00371012">
        <w:t>,</w:t>
      </w:r>
      <w:r w:rsidRPr="00371012">
        <w:t xml:space="preserve"> </w:t>
      </w:r>
      <w:r w:rsidR="00803971" w:rsidRPr="00371012">
        <w:t>a gyógyszer felszívódását megelőzően</w:t>
      </w:r>
      <w:r w:rsidR="004F19F2" w:rsidRPr="00371012">
        <w:t>,</w:t>
      </w:r>
      <w:r w:rsidR="00803971" w:rsidRPr="00371012">
        <w:t xml:space="preserve"> </w:t>
      </w:r>
      <w:r w:rsidRPr="00371012">
        <w:t xml:space="preserve">a belekben </w:t>
      </w:r>
      <w:r w:rsidR="004F19F2" w:rsidRPr="00371012">
        <w:t xml:space="preserve">fellépő </w:t>
      </w:r>
      <w:r w:rsidRPr="00371012">
        <w:t>átmeneti</w:t>
      </w:r>
      <w:r w:rsidR="00803971" w:rsidRPr="00371012">
        <w:t>,</w:t>
      </w:r>
      <w:r w:rsidRPr="00371012">
        <w:t xml:space="preserve"> magas </w:t>
      </w:r>
      <w:r w:rsidR="009C1726" w:rsidRPr="00371012">
        <w:t>kanagliflozin</w:t>
      </w:r>
      <w:r w:rsidR="004F19F2" w:rsidRPr="00371012">
        <w:t xml:space="preserve"> </w:t>
      </w:r>
      <w:r w:rsidRPr="00371012">
        <w:t>koncentráció</w:t>
      </w:r>
      <w:r w:rsidR="004F19F2" w:rsidRPr="00371012">
        <w:t>kkal</w:t>
      </w:r>
      <w:r w:rsidRPr="00371012">
        <w:t xml:space="preserve"> </w:t>
      </w:r>
      <w:r w:rsidR="00803971" w:rsidRPr="00371012">
        <w:t xml:space="preserve">összefüggésben </w:t>
      </w:r>
      <w:r w:rsidRPr="00371012">
        <w:t xml:space="preserve">(a </w:t>
      </w:r>
      <w:r w:rsidR="009C1726" w:rsidRPr="00371012">
        <w:t>kanagliflozin</w:t>
      </w:r>
      <w:r w:rsidRPr="00371012">
        <w:t xml:space="preserve"> alacsony potenciálú SGLT1</w:t>
      </w:r>
      <w:r w:rsidR="00012042" w:rsidRPr="00371012">
        <w:t>-</w:t>
      </w:r>
      <w:r w:rsidR="00B746FC" w:rsidRPr="00371012">
        <w:t>transzporter</w:t>
      </w:r>
      <w:r w:rsidRPr="00371012">
        <w:t xml:space="preserve"> inhibitor). A vizsgálatok a </w:t>
      </w:r>
      <w:r w:rsidR="009C1726" w:rsidRPr="00371012">
        <w:t>kanagliflozin</w:t>
      </w:r>
      <w:r w:rsidRPr="00371012">
        <w:t xml:space="preserve"> esetében nem mutattak glükóz </w:t>
      </w:r>
      <w:r w:rsidR="00C82259" w:rsidRPr="00371012">
        <w:t>malabszorpciót</w:t>
      </w:r>
      <w:r w:rsidRPr="00371012">
        <w:t>.</w:t>
      </w:r>
    </w:p>
    <w:p w14:paraId="346DF1D4" w14:textId="77777777" w:rsidR="00B71B7A" w:rsidRPr="00371012" w:rsidRDefault="00B71B7A" w:rsidP="00773F58">
      <w:pPr>
        <w:rPr>
          <w:u w:val="single"/>
        </w:rPr>
      </w:pPr>
    </w:p>
    <w:p w14:paraId="78E31885" w14:textId="71D64227" w:rsidR="002A4A1D" w:rsidRPr="00371012" w:rsidRDefault="002A4A1D" w:rsidP="002A4A1D">
      <w:r w:rsidRPr="00371012">
        <w:t>A kanagliflozin az SGLT2</w:t>
      </w:r>
      <w:r w:rsidRPr="00371012">
        <w:noBreakHyphen/>
        <w:t>függő glükóz</w:t>
      </w:r>
      <w:r w:rsidRPr="00371012">
        <w:noBreakHyphen/>
        <w:t xml:space="preserve"> és nátriumreabszorpció gátlásával növeli a nátrium disztális tubulusokba történő szállítását, ennek következtében növekszik a tubuloglomerularis </w:t>
      </w:r>
      <w:r w:rsidR="00E91334" w:rsidRPr="00371012">
        <w:t>visszacsatolás</w:t>
      </w:r>
      <w:r w:rsidRPr="00371012">
        <w:t xml:space="preserve">, ami a diabetes preklinikai modellekben és klinikai vizsgálatokban az intraglomerularis nyomás csökkenésével és a hyperfiltratio csökkenésével </w:t>
      </w:r>
      <w:r w:rsidR="00E91334" w:rsidRPr="00371012">
        <w:t>társult</w:t>
      </w:r>
      <w:r w:rsidRPr="00371012">
        <w:t>.</w:t>
      </w:r>
    </w:p>
    <w:p w14:paraId="3B30A399" w14:textId="77777777" w:rsidR="002A4A1D" w:rsidRPr="00371012" w:rsidRDefault="002A4A1D" w:rsidP="00773F58">
      <w:pPr>
        <w:rPr>
          <w:u w:val="single"/>
        </w:rPr>
      </w:pPr>
    </w:p>
    <w:p w14:paraId="5400F308" w14:textId="77777777" w:rsidR="00D97FEE" w:rsidRPr="00371012" w:rsidRDefault="00B71B7A" w:rsidP="00605E58">
      <w:pPr>
        <w:keepNext/>
        <w:autoSpaceDE w:val="0"/>
        <w:autoSpaceDN w:val="0"/>
        <w:adjustRightInd w:val="0"/>
        <w:rPr>
          <w:u w:val="single"/>
        </w:rPr>
      </w:pPr>
      <w:r w:rsidRPr="00371012">
        <w:rPr>
          <w:u w:val="single"/>
        </w:rPr>
        <w:t>Farmakodinámiás hatások</w:t>
      </w:r>
    </w:p>
    <w:p w14:paraId="6CFD68C8" w14:textId="77777777" w:rsidR="000C4E45" w:rsidRDefault="000C4E45">
      <w:pPr>
        <w:keepNext/>
        <w:tabs>
          <w:tab w:val="clear" w:pos="567"/>
        </w:tabs>
        <w:autoSpaceDE w:val="0"/>
        <w:autoSpaceDN w:val="0"/>
        <w:adjustRightInd w:val="0"/>
        <w:rPr>
          <w:ins w:id="194" w:author="HU LOC 3" w:date="2025-07-26T23:40:00Z"/>
        </w:rPr>
        <w:pPrChange w:id="195" w:author="EUCP BE1" w:date="2025-07-28T16:38:00Z">
          <w:pPr>
            <w:tabs>
              <w:tab w:val="clear" w:pos="567"/>
            </w:tabs>
            <w:autoSpaceDE w:val="0"/>
            <w:autoSpaceDN w:val="0"/>
            <w:adjustRightInd w:val="0"/>
          </w:pPr>
        </w:pPrChange>
      </w:pPr>
    </w:p>
    <w:p w14:paraId="43785A90" w14:textId="696AFA71" w:rsidR="00B71B7A" w:rsidRPr="00371012" w:rsidRDefault="00B71B7A" w:rsidP="00773F58">
      <w:pPr>
        <w:tabs>
          <w:tab w:val="clear" w:pos="567"/>
        </w:tabs>
        <w:autoSpaceDE w:val="0"/>
        <w:autoSpaceDN w:val="0"/>
        <w:adjustRightInd w:val="0"/>
      </w:pPr>
      <w:r w:rsidRPr="00371012">
        <w:t xml:space="preserve">A </w:t>
      </w:r>
      <w:r w:rsidR="009C1726" w:rsidRPr="00371012">
        <w:t>kanagliflozin</w:t>
      </w:r>
      <w:r w:rsidRPr="00371012">
        <w:t xml:space="preserve"> egyszeri vagy </w:t>
      </w:r>
      <w:r w:rsidR="002F04FF" w:rsidRPr="00371012">
        <w:t xml:space="preserve">többszöri </w:t>
      </w:r>
      <w:r w:rsidRPr="00371012">
        <w:t xml:space="preserve">orális </w:t>
      </w:r>
      <w:r w:rsidR="00012042" w:rsidRPr="00371012">
        <w:t>dózis</w:t>
      </w:r>
      <w:r w:rsidRPr="00371012">
        <w:t>át követően a 2</w:t>
      </w:r>
      <w:r w:rsidRPr="00371012">
        <w:noBreakHyphen/>
        <w:t xml:space="preserve">es típusú diabetes mellitusban szenvedő </w:t>
      </w:r>
      <w:ins w:id="196" w:author="HU LOC 3" w:date="2025-07-26T23:40:00Z">
        <w:r w:rsidR="000C4E45">
          <w:t xml:space="preserve">felnőtt </w:t>
        </w:r>
      </w:ins>
      <w:r w:rsidRPr="00371012">
        <w:t>betegeknél az RT</w:t>
      </w:r>
      <w:r w:rsidRPr="00371012">
        <w:rPr>
          <w:vertAlign w:val="subscript"/>
        </w:rPr>
        <w:t>G</w:t>
      </w:r>
      <w:r w:rsidRPr="00371012">
        <w:t xml:space="preserve"> dózisfüggő csökkenését és az UGE növekedését figyelték meg. Az RT</w:t>
      </w:r>
      <w:r w:rsidRPr="00371012">
        <w:rPr>
          <w:vertAlign w:val="subscript"/>
        </w:rPr>
        <w:t>G</w:t>
      </w:r>
      <w:r w:rsidRPr="00371012">
        <w:t xml:space="preserve"> kb. 13 mmol/l kezdő értékétől kiindulva, a 300 mg</w:t>
      </w:r>
      <w:r w:rsidR="00D60143" w:rsidRPr="00371012">
        <w:noBreakHyphen/>
      </w:r>
      <w:r w:rsidRPr="00371012">
        <w:t xml:space="preserve">os napi </w:t>
      </w:r>
      <w:r w:rsidR="00012042" w:rsidRPr="00371012">
        <w:t xml:space="preserve">dózis </w:t>
      </w:r>
      <w:r w:rsidRPr="00371012">
        <w:t>mellett a 24</w:t>
      </w:r>
      <w:r w:rsidRPr="00371012">
        <w:noBreakHyphen/>
        <w:t>órás átlagos RT</w:t>
      </w:r>
      <w:r w:rsidRPr="00371012">
        <w:rPr>
          <w:vertAlign w:val="subscript"/>
        </w:rPr>
        <w:t>G</w:t>
      </w:r>
      <w:r w:rsidRPr="00371012">
        <w:t xml:space="preserve"> maximális szupressziója kb. 4</w:t>
      </w:r>
      <w:r w:rsidR="00627FCF" w:rsidRPr="00371012">
        <w:t> </w:t>
      </w:r>
      <w:r w:rsidR="00B279FF" w:rsidRPr="00371012">
        <w:t>mmol/l</w:t>
      </w:r>
      <w:r w:rsidR="004F5930" w:rsidRPr="00371012">
        <w:t xml:space="preserve"> </w:t>
      </w:r>
      <w:r w:rsidRPr="00371012">
        <w:t>–</w:t>
      </w:r>
      <w:r w:rsidR="004F5930" w:rsidRPr="00371012">
        <w:t xml:space="preserve"> </w:t>
      </w:r>
      <w:r w:rsidRPr="00371012">
        <w:t>5 mmol/l-t eredményezett 2</w:t>
      </w:r>
      <w:r w:rsidRPr="00371012">
        <w:noBreakHyphen/>
        <w:t>es típusú diabetes mellitusban szenvedő betegeknél a</w:t>
      </w:r>
      <w:r w:rsidR="00A132C4" w:rsidRPr="00371012">
        <w:t>z</w:t>
      </w:r>
      <w:r w:rsidRPr="00371012">
        <w:t xml:space="preserve"> </w:t>
      </w:r>
      <w:r w:rsidR="00A132C4" w:rsidRPr="00371012">
        <w:t>I. </w:t>
      </w:r>
      <w:r w:rsidRPr="00371012">
        <w:t>fázis</w:t>
      </w:r>
      <w:r w:rsidR="00877B29" w:rsidRPr="00371012">
        <w:t>ú</w:t>
      </w:r>
      <w:r w:rsidRPr="00371012">
        <w:t xml:space="preserve"> vizsgálatokban, ami a kezelés által indukált hypogly</w:t>
      </w:r>
      <w:r w:rsidR="001B56A0" w:rsidRPr="00371012">
        <w:t>k</w:t>
      </w:r>
      <w:r w:rsidRPr="00371012">
        <w:t xml:space="preserve">aemia alacsony </w:t>
      </w:r>
      <w:r w:rsidR="00A44E71" w:rsidRPr="00371012">
        <w:t xml:space="preserve">kockázatára </w:t>
      </w:r>
      <w:r w:rsidRPr="00371012">
        <w:t xml:space="preserve">utal. </w:t>
      </w:r>
      <w:r w:rsidR="00A132C4" w:rsidRPr="00371012">
        <w:t xml:space="preserve">Az I. fázisú </w:t>
      </w:r>
      <w:r w:rsidR="00627FCF" w:rsidRPr="00371012">
        <w:t>vizsgálatokban, a</w:t>
      </w:r>
      <w:r w:rsidRPr="00371012">
        <w:t xml:space="preserve">z akár 100 mg, akár 300 mg </w:t>
      </w:r>
      <w:r w:rsidR="009C1726" w:rsidRPr="00371012">
        <w:t>kanagliflozin</w:t>
      </w:r>
      <w:r w:rsidRPr="00371012">
        <w:t>nal kezelt 2</w:t>
      </w:r>
      <w:r w:rsidRPr="00371012">
        <w:noBreakHyphen/>
        <w:t>es típusú diabetes mellitusban szenvedő vizsgálati alanyoknál az RT</w:t>
      </w:r>
      <w:r w:rsidRPr="00371012">
        <w:rPr>
          <w:vertAlign w:val="subscript"/>
        </w:rPr>
        <w:t xml:space="preserve">G </w:t>
      </w:r>
      <w:r w:rsidRPr="00371012">
        <w:t>csökkenése</w:t>
      </w:r>
      <w:r w:rsidR="00627FCF" w:rsidRPr="00371012">
        <w:t>k</w:t>
      </w:r>
      <w:r w:rsidRPr="00371012">
        <w:t xml:space="preserve"> megnövekedett UGE-t eredményeztek 77</w:t>
      </w:r>
      <w:r w:rsidR="00627FCF" w:rsidRPr="00371012">
        <w:t> </w:t>
      </w:r>
      <w:r w:rsidR="00F926C9" w:rsidRPr="00371012">
        <w:t>g/nap</w:t>
      </w:r>
      <w:r w:rsidR="004F5930" w:rsidRPr="00371012">
        <w:t xml:space="preserve"> </w:t>
      </w:r>
      <w:r w:rsidRPr="00371012">
        <w:t>–</w:t>
      </w:r>
      <w:r w:rsidR="004F5930" w:rsidRPr="00371012">
        <w:t xml:space="preserve"> </w:t>
      </w:r>
      <w:r w:rsidRPr="00371012">
        <w:t>119 g/nap tartományban</w:t>
      </w:r>
      <w:r w:rsidR="002F04FF" w:rsidRPr="00371012">
        <w:t>. A</w:t>
      </w:r>
      <w:r w:rsidRPr="00371012">
        <w:t xml:space="preserve"> megfigyelt UGE 308</w:t>
      </w:r>
      <w:r w:rsidR="00627FCF" w:rsidRPr="00371012">
        <w:t> </w:t>
      </w:r>
      <w:r w:rsidR="00F67681" w:rsidRPr="00371012">
        <w:t>kcal/nap</w:t>
      </w:r>
      <w:r w:rsidR="004F5930" w:rsidRPr="00371012">
        <w:t xml:space="preserve"> </w:t>
      </w:r>
      <w:r w:rsidRPr="00371012">
        <w:t>–</w:t>
      </w:r>
      <w:r w:rsidR="004F5930" w:rsidRPr="00371012">
        <w:t xml:space="preserve"> </w:t>
      </w:r>
      <w:r w:rsidRPr="00371012">
        <w:t>476 k</w:t>
      </w:r>
      <w:r w:rsidR="00C76B4F" w:rsidRPr="00371012">
        <w:t>cal/nap kalóriavesztésnek felel</w:t>
      </w:r>
      <w:r w:rsidRPr="00371012">
        <w:t xml:space="preserve"> meg. </w:t>
      </w:r>
      <w:r w:rsidR="002F04FF" w:rsidRPr="00371012">
        <w:t>A 26</w:t>
      </w:r>
      <w:r w:rsidR="00963F48" w:rsidRPr="00371012">
        <w:t> </w:t>
      </w:r>
      <w:r w:rsidR="002F04FF" w:rsidRPr="00371012">
        <w:t xml:space="preserve">hetes adagolási időszak alatt az </w:t>
      </w:r>
      <w:r w:rsidRPr="00371012">
        <w:t>RT</w:t>
      </w:r>
      <w:r w:rsidRPr="00371012">
        <w:rPr>
          <w:vertAlign w:val="subscript"/>
        </w:rPr>
        <w:t xml:space="preserve">G </w:t>
      </w:r>
      <w:r w:rsidRPr="00371012">
        <w:t>csökkenései és az UGE növekedései fennmaradtak a 2</w:t>
      </w:r>
      <w:r w:rsidRPr="00371012">
        <w:noBreakHyphen/>
        <w:t xml:space="preserve">es típusú diabetes mellitusban szenvedő </w:t>
      </w:r>
      <w:r w:rsidR="002F04FF" w:rsidRPr="00371012">
        <w:t>betegeknél</w:t>
      </w:r>
      <w:r w:rsidRPr="00371012">
        <w:t xml:space="preserve">. A napi vizeletvolumen mérsékelt növekedése (általában </w:t>
      </w:r>
      <w:r w:rsidR="00C84BF4" w:rsidRPr="00371012">
        <w:t>&lt; </w:t>
      </w:r>
      <w:r w:rsidRPr="00371012">
        <w:t>400</w:t>
      </w:r>
      <w:r w:rsidR="00627FCF" w:rsidRPr="00371012">
        <w:t> </w:t>
      </w:r>
      <w:r w:rsidR="00601520" w:rsidRPr="00371012">
        <w:t>ml</w:t>
      </w:r>
      <w:r w:rsidR="004F5930" w:rsidRPr="00371012">
        <w:t xml:space="preserve"> </w:t>
      </w:r>
      <w:r w:rsidRPr="00371012">
        <w:t>–</w:t>
      </w:r>
      <w:r w:rsidR="004F5930" w:rsidRPr="00371012">
        <w:t xml:space="preserve"> </w:t>
      </w:r>
      <w:r w:rsidRPr="00371012">
        <w:t xml:space="preserve">500 ml) volt megfigyelhető, ami a több napi </w:t>
      </w:r>
      <w:r w:rsidR="00C76B4F" w:rsidRPr="00371012">
        <w:t>adagolás</w:t>
      </w:r>
      <w:r w:rsidRPr="00371012">
        <w:t xml:space="preserve"> során mérséklődött. A </w:t>
      </w:r>
      <w:r w:rsidR="009C1726" w:rsidRPr="00371012">
        <w:t>kanagliflozin</w:t>
      </w:r>
      <w:r w:rsidR="00C76B4F" w:rsidRPr="00371012">
        <w:t xml:space="preserve"> átmenetileg fokozta a vizelettel történő húgysav</w:t>
      </w:r>
      <w:r w:rsidR="00C76B4F" w:rsidRPr="00371012">
        <w:noBreakHyphen/>
        <w:t xml:space="preserve">kiválasztást </w:t>
      </w:r>
      <w:r w:rsidRPr="00371012">
        <w:t>(</w:t>
      </w:r>
      <w:r w:rsidR="00C76B4F" w:rsidRPr="00371012">
        <w:t>az első napon</w:t>
      </w:r>
      <w:r w:rsidRPr="00371012">
        <w:t xml:space="preserve"> a kiinduláshoz képest 19%</w:t>
      </w:r>
      <w:r w:rsidR="006E0F51" w:rsidRPr="00371012">
        <w:noBreakHyphen/>
      </w:r>
      <w:r w:rsidRPr="00371012">
        <w:t>kal emelkedett, majd a 2.</w:t>
      </w:r>
      <w:r w:rsidR="00963F48" w:rsidRPr="00371012">
        <w:t> </w:t>
      </w:r>
      <w:r w:rsidR="00C76B4F" w:rsidRPr="00371012">
        <w:t>n</w:t>
      </w:r>
      <w:r w:rsidRPr="00371012">
        <w:t>apon</w:t>
      </w:r>
      <w:r w:rsidR="00C76B4F" w:rsidRPr="00371012">
        <w:t xml:space="preserve"> 6%</w:t>
      </w:r>
      <w:r w:rsidR="006E0F51" w:rsidRPr="00371012">
        <w:noBreakHyphen/>
      </w:r>
      <w:r w:rsidR="00C76B4F" w:rsidRPr="00371012">
        <w:t>ra</w:t>
      </w:r>
      <w:r w:rsidRPr="00371012">
        <w:t>, a 13.</w:t>
      </w:r>
      <w:r w:rsidR="00963F48" w:rsidRPr="00371012">
        <w:t> </w:t>
      </w:r>
      <w:r w:rsidRPr="00371012">
        <w:t xml:space="preserve">napon </w:t>
      </w:r>
      <w:r w:rsidR="00C76B4F" w:rsidRPr="00371012">
        <w:t>1</w:t>
      </w:r>
      <w:r w:rsidRPr="00371012">
        <w:t>%</w:t>
      </w:r>
      <w:r w:rsidR="006E0F51" w:rsidRPr="00371012">
        <w:noBreakHyphen/>
      </w:r>
      <w:r w:rsidRPr="00371012">
        <w:t>ra</w:t>
      </w:r>
      <w:r w:rsidR="00C76B4F" w:rsidRPr="00371012">
        <w:t xml:space="preserve"> </w:t>
      </w:r>
      <w:r w:rsidRPr="00371012">
        <w:t>mérséklődött). Ehhez a szérum</w:t>
      </w:r>
      <w:r w:rsidR="00173BCB" w:rsidRPr="00371012">
        <w:t xml:space="preserve">húgysav-koncentrációnak </w:t>
      </w:r>
      <w:r w:rsidRPr="00371012">
        <w:t>kb. 20%</w:t>
      </w:r>
      <w:r w:rsidR="006E0F51" w:rsidRPr="00371012">
        <w:noBreakHyphen/>
      </w:r>
      <w:r w:rsidRPr="00371012">
        <w:t>os tartós csökkenése társult.</w:t>
      </w:r>
    </w:p>
    <w:p w14:paraId="7B372C49" w14:textId="77777777" w:rsidR="00B71B7A" w:rsidRPr="00371012" w:rsidRDefault="00B71B7A" w:rsidP="00773F58"/>
    <w:p w14:paraId="0EAAF4E4" w14:textId="54DBF36B" w:rsidR="00B71B7A" w:rsidRPr="00371012" w:rsidRDefault="00B71B7A" w:rsidP="00773F58">
      <w:r w:rsidRPr="00371012">
        <w:t>A 2</w:t>
      </w:r>
      <w:r w:rsidRPr="00371012">
        <w:noBreakHyphen/>
        <w:t xml:space="preserve">es típusú diabetes mellitusban szenvedő </w:t>
      </w:r>
      <w:ins w:id="197" w:author="HU LOC 3" w:date="2025-07-26T23:40:00Z">
        <w:r w:rsidR="000C4E45">
          <w:t xml:space="preserve">felnőtt </w:t>
        </w:r>
      </w:ins>
      <w:r w:rsidRPr="00371012">
        <w:t xml:space="preserve">betegekkel egyszeri </w:t>
      </w:r>
      <w:r w:rsidR="002F04FF" w:rsidRPr="00371012">
        <w:t xml:space="preserve">dózissal végzett </w:t>
      </w:r>
      <w:r w:rsidRPr="00371012">
        <w:t>vizsgálatban a vegyes étkezés előtt alkalmazott 300 mg</w:t>
      </w:r>
      <w:r w:rsidR="00D60143" w:rsidRPr="00371012">
        <w:noBreakHyphen/>
      </w:r>
      <w:r w:rsidRPr="00371012">
        <w:t xml:space="preserve">os kezelés </w:t>
      </w:r>
      <w:r w:rsidR="002F04FF" w:rsidRPr="00371012">
        <w:t>egy renális és egy nem</w:t>
      </w:r>
      <w:r w:rsidR="00012042" w:rsidRPr="00371012">
        <w:t xml:space="preserve"> </w:t>
      </w:r>
      <w:r w:rsidR="002F04FF" w:rsidRPr="00371012">
        <w:t xml:space="preserve">renális mechanizmus révén is </w:t>
      </w:r>
      <w:r w:rsidRPr="00371012">
        <w:t>késleltette az intes</w:t>
      </w:r>
      <w:r w:rsidR="00C76B4F" w:rsidRPr="00371012">
        <w:t>z</w:t>
      </w:r>
      <w:r w:rsidRPr="00371012">
        <w:t>tin</w:t>
      </w:r>
      <w:r w:rsidR="00C76B4F" w:rsidRPr="00371012">
        <w:t>á</w:t>
      </w:r>
      <w:r w:rsidRPr="00371012">
        <w:t>lis glükóza</w:t>
      </w:r>
      <w:r w:rsidR="00C76B4F" w:rsidRPr="00371012">
        <w:t>b</w:t>
      </w:r>
      <w:r w:rsidRPr="00371012">
        <w:t>szorpciót</w:t>
      </w:r>
      <w:r w:rsidR="002F04FF" w:rsidRPr="00371012">
        <w:t>,</w:t>
      </w:r>
      <w:r w:rsidRPr="00371012">
        <w:t xml:space="preserve"> és csökkentette a posztprandiális glükózszintet.</w:t>
      </w:r>
    </w:p>
    <w:p w14:paraId="4F8198C8" w14:textId="77777777" w:rsidR="00B71B7A" w:rsidRPr="00371012" w:rsidRDefault="00B71B7A" w:rsidP="00773F58">
      <w:pPr>
        <w:rPr>
          <w:u w:val="single"/>
        </w:rPr>
      </w:pPr>
    </w:p>
    <w:p w14:paraId="39CF1536" w14:textId="77777777" w:rsidR="00D97FEE" w:rsidRPr="00371012" w:rsidRDefault="00B71B7A" w:rsidP="00EB64F5">
      <w:pPr>
        <w:keepNext/>
        <w:autoSpaceDE w:val="0"/>
        <w:autoSpaceDN w:val="0"/>
        <w:adjustRightInd w:val="0"/>
        <w:rPr>
          <w:u w:val="single"/>
        </w:rPr>
      </w:pPr>
      <w:r w:rsidRPr="00371012">
        <w:rPr>
          <w:u w:val="single"/>
        </w:rPr>
        <w:t>Klinikai hatásosság és biztonságosság</w:t>
      </w:r>
    </w:p>
    <w:p w14:paraId="5945E40D" w14:textId="77777777" w:rsidR="000C4E45" w:rsidRDefault="000C4E45">
      <w:pPr>
        <w:keepNext/>
        <w:rPr>
          <w:ins w:id="198" w:author="HU LOC 3" w:date="2025-07-26T23:41:00Z"/>
        </w:rPr>
        <w:pPrChange w:id="199" w:author="EUCP BE1" w:date="2025-07-28T16:38:00Z">
          <w:pPr/>
        </w:pPrChange>
      </w:pPr>
    </w:p>
    <w:p w14:paraId="586D8950" w14:textId="45975287" w:rsidR="00EB64F5" w:rsidRPr="00371012" w:rsidRDefault="00EB64F5" w:rsidP="00EB64F5">
      <w:r w:rsidRPr="00371012">
        <w:t xml:space="preserve">A </w:t>
      </w:r>
      <w:r w:rsidR="0013300D" w:rsidRPr="00371012">
        <w:t>glykaemiás</w:t>
      </w:r>
      <w:r w:rsidR="000133CA" w:rsidRPr="00371012">
        <w:t xml:space="preserve"> </w:t>
      </w:r>
      <w:r w:rsidR="00B14005" w:rsidRPr="00371012">
        <w:t xml:space="preserve">kontrollban </w:t>
      </w:r>
      <w:r w:rsidRPr="00371012">
        <w:t xml:space="preserve">bekövetkező javulás és a cardiovascularis </w:t>
      </w:r>
      <w:r w:rsidR="00745B12" w:rsidRPr="00371012">
        <w:t xml:space="preserve">és renális </w:t>
      </w:r>
      <w:r w:rsidRPr="00371012">
        <w:t>morbiditás és mortalitás csökkenése integrált részét képezi a 2</w:t>
      </w:r>
      <w:r w:rsidRPr="00371012">
        <w:noBreakHyphen/>
        <w:t>es típusú diabetes kezelésének.</w:t>
      </w:r>
    </w:p>
    <w:p w14:paraId="7D39B3F3" w14:textId="77777777" w:rsidR="00EB64F5" w:rsidRPr="00371012" w:rsidRDefault="00EB64F5" w:rsidP="00311D1F">
      <w:pPr>
        <w:autoSpaceDE w:val="0"/>
        <w:autoSpaceDN w:val="0"/>
        <w:adjustRightInd w:val="0"/>
        <w:rPr>
          <w:u w:val="single"/>
        </w:rPr>
      </w:pPr>
    </w:p>
    <w:p w14:paraId="29B97514" w14:textId="0B887106" w:rsidR="00545337" w:rsidRPr="00371012" w:rsidRDefault="0013300D" w:rsidP="00545337">
      <w:pPr>
        <w:keepNext/>
        <w:rPr>
          <w:i/>
        </w:rPr>
      </w:pPr>
      <w:r w:rsidRPr="00371012">
        <w:rPr>
          <w:i/>
        </w:rPr>
        <w:t>Glykaemiás</w:t>
      </w:r>
      <w:r w:rsidR="00545337" w:rsidRPr="00371012">
        <w:rPr>
          <w:i/>
        </w:rPr>
        <w:t xml:space="preserve"> hatásosság és biztonságosság</w:t>
      </w:r>
      <w:ins w:id="200" w:author="HU LOC 3" w:date="2025-07-26T23:41:00Z">
        <w:r w:rsidR="000C4E45">
          <w:rPr>
            <w:i/>
          </w:rPr>
          <w:t xml:space="preserve"> felnőt</w:t>
        </w:r>
      </w:ins>
      <w:ins w:id="201" w:author="HU LOC 3" w:date="2025-07-26T23:42:00Z">
        <w:r w:rsidR="000C4E45">
          <w:rPr>
            <w:i/>
          </w:rPr>
          <w:t>t betegeknél</w:t>
        </w:r>
      </w:ins>
    </w:p>
    <w:p w14:paraId="4ACD4739" w14:textId="347F254C" w:rsidR="00B71B7A" w:rsidRPr="00371012" w:rsidRDefault="000921D1" w:rsidP="00773F58">
      <w:r w:rsidRPr="00371012">
        <w:t>Tíz</w:t>
      </w:r>
      <w:r w:rsidR="00B71B7A" w:rsidRPr="00371012">
        <w:t xml:space="preserve">, az Invokana </w:t>
      </w:r>
      <w:r w:rsidR="0013300D" w:rsidRPr="00371012">
        <w:t>glykaemiás</w:t>
      </w:r>
      <w:r w:rsidR="00753E1A" w:rsidRPr="00371012">
        <w:t xml:space="preserve"> </w:t>
      </w:r>
      <w:r w:rsidR="00A44E71" w:rsidRPr="00371012">
        <w:t>egyensúlyra</w:t>
      </w:r>
      <w:r w:rsidR="00B71B7A" w:rsidRPr="00371012">
        <w:t xml:space="preserve"> gyakorolt hatásá</w:t>
      </w:r>
      <w:r w:rsidR="00C76B4F" w:rsidRPr="00371012">
        <w:t xml:space="preserve">t értékelő </w:t>
      </w:r>
      <w:r w:rsidR="00B71B7A" w:rsidRPr="00371012">
        <w:t>kettős</w:t>
      </w:r>
      <w:r w:rsidR="00234FE1" w:rsidRPr="00371012">
        <w:t xml:space="preserve"> </w:t>
      </w:r>
      <w:r w:rsidR="00B71B7A" w:rsidRPr="00371012">
        <w:t xml:space="preserve">vak, </w:t>
      </w:r>
      <w:r w:rsidR="00C6260F" w:rsidRPr="00371012">
        <w:t xml:space="preserve">kontrollos </w:t>
      </w:r>
      <w:r w:rsidR="00B71B7A" w:rsidRPr="00371012">
        <w:t>klinikai hatásossági és biztonságossági vizsgálatban összesen 10 </w:t>
      </w:r>
      <w:r w:rsidRPr="00371012">
        <w:t>501</w:t>
      </w:r>
      <w:r w:rsidR="00B71B7A" w:rsidRPr="00371012">
        <w:t>, 2</w:t>
      </w:r>
      <w:r w:rsidR="00B71B7A" w:rsidRPr="00371012">
        <w:noBreakHyphen/>
        <w:t xml:space="preserve">es típusú diabetes mellitusban szenvedő </w:t>
      </w:r>
      <w:ins w:id="202" w:author="HU LOC 3" w:date="2025-07-26T23:42:00Z">
        <w:r w:rsidR="000C4E45">
          <w:t xml:space="preserve">felnőtt </w:t>
        </w:r>
      </w:ins>
      <w:r w:rsidR="00B71B7A" w:rsidRPr="00371012">
        <w:t xml:space="preserve">beteg vett részt. A rasszok szerinti megoszlás a következő volt: 72% fehér, 16% ázsiai, </w:t>
      </w:r>
      <w:r w:rsidRPr="00371012">
        <w:t>5</w:t>
      </w:r>
      <w:r w:rsidR="00B71B7A" w:rsidRPr="00371012">
        <w:t xml:space="preserve">% fekete bőrű és 8% egyéb csoportba tartozó. A betegek </w:t>
      </w:r>
      <w:r w:rsidRPr="00371012">
        <w:t>17</w:t>
      </w:r>
      <w:r w:rsidR="00B71B7A" w:rsidRPr="00371012">
        <w:t>%</w:t>
      </w:r>
      <w:r w:rsidR="006E0F51" w:rsidRPr="00371012">
        <w:noBreakHyphen/>
      </w:r>
      <w:r w:rsidR="00B71B7A" w:rsidRPr="00371012">
        <w:t xml:space="preserve">a volt </w:t>
      </w:r>
      <w:r w:rsidR="00C76B4F" w:rsidRPr="00371012">
        <w:t>hispán</w:t>
      </w:r>
      <w:r w:rsidR="00B71B7A" w:rsidRPr="00371012">
        <w:t>. A betegek 58%</w:t>
      </w:r>
      <w:r w:rsidR="006E0F51" w:rsidRPr="00371012">
        <w:noBreakHyphen/>
      </w:r>
      <w:r w:rsidR="00B71B7A" w:rsidRPr="00371012">
        <w:t xml:space="preserve">a volt férfi. A betegek átlagos életkora </w:t>
      </w:r>
      <w:r w:rsidR="00B746FC" w:rsidRPr="00371012">
        <w:t>59,</w:t>
      </w:r>
      <w:r w:rsidRPr="00371012">
        <w:t>5 </w:t>
      </w:r>
      <w:r w:rsidR="00B71B7A" w:rsidRPr="00371012">
        <w:t>év volt (21</w:t>
      </w:r>
      <w:r w:rsidR="00734FBA" w:rsidRPr="00371012">
        <w:t> </w:t>
      </w:r>
      <w:r w:rsidR="00DF4BDB" w:rsidRPr="00371012">
        <w:t>éves</w:t>
      </w:r>
      <w:r w:rsidR="00B71B7A" w:rsidRPr="00371012">
        <w:t xml:space="preserve">től 96 éves tartományban), </w:t>
      </w:r>
      <w:r w:rsidRPr="00371012">
        <w:t>3135 </w:t>
      </w:r>
      <w:r w:rsidR="00B71B7A" w:rsidRPr="00371012">
        <w:t xml:space="preserve">beteg </w:t>
      </w:r>
      <w:r w:rsidR="00B71B7A" w:rsidRPr="00371012">
        <w:lastRenderedPageBreak/>
        <w:t xml:space="preserve">életkora volt </w:t>
      </w:r>
      <w:r w:rsidR="00C84BF4" w:rsidRPr="00371012">
        <w:t>≥ </w:t>
      </w:r>
      <w:r w:rsidR="00B71B7A" w:rsidRPr="00371012">
        <w:t xml:space="preserve">65 év, és </w:t>
      </w:r>
      <w:r w:rsidRPr="00371012">
        <w:t xml:space="preserve">513 </w:t>
      </w:r>
      <w:r w:rsidR="00B71B7A" w:rsidRPr="00371012">
        <w:t xml:space="preserve">betegé volt </w:t>
      </w:r>
      <w:r w:rsidR="00C84BF4" w:rsidRPr="00371012">
        <w:t>≥ </w:t>
      </w:r>
      <w:r w:rsidR="00B71B7A" w:rsidRPr="00371012">
        <w:t>75 év. A testtömegindex (</w:t>
      </w:r>
      <w:r w:rsidR="00734FBA" w:rsidRPr="00371012">
        <w:t xml:space="preserve">Body Mass Index; </w:t>
      </w:r>
      <w:r w:rsidR="00B71B7A" w:rsidRPr="00371012">
        <w:t>BMI) a betegek 58%</w:t>
      </w:r>
      <w:r w:rsidR="006E0F51" w:rsidRPr="00371012">
        <w:noBreakHyphen/>
      </w:r>
      <w:r w:rsidR="00B71B7A" w:rsidRPr="00371012">
        <w:t xml:space="preserve">ánál volt </w:t>
      </w:r>
      <w:r w:rsidR="00C84BF4" w:rsidRPr="00371012">
        <w:t>≥ </w:t>
      </w:r>
      <w:r w:rsidR="00B71B7A" w:rsidRPr="00371012">
        <w:t>30 </w:t>
      </w:r>
      <w:r w:rsidR="003D3965" w:rsidRPr="00371012">
        <w:t>tt</w:t>
      </w:r>
      <w:r w:rsidR="00B71B7A" w:rsidRPr="00371012">
        <w:t>kg/m</w:t>
      </w:r>
      <w:r w:rsidR="00B71B7A" w:rsidRPr="00371012">
        <w:rPr>
          <w:vertAlign w:val="superscript"/>
        </w:rPr>
        <w:t>2</w:t>
      </w:r>
      <w:r w:rsidR="00B71B7A" w:rsidRPr="00371012">
        <w:t xml:space="preserve">. A klinikai fejlesztési programban </w:t>
      </w:r>
      <w:r w:rsidR="00777DB4" w:rsidRPr="00371012">
        <w:t>1085 </w:t>
      </w:r>
      <w:r w:rsidR="00B71B7A" w:rsidRPr="00371012">
        <w:t xml:space="preserve">beteget értékeltek, </w:t>
      </w:r>
      <w:r w:rsidR="00777DB4" w:rsidRPr="00371012">
        <w:t xml:space="preserve">akiknél a </w:t>
      </w:r>
      <w:r w:rsidR="001909D1" w:rsidRPr="00371012">
        <w:rPr>
          <w:iCs/>
        </w:rPr>
        <w:t xml:space="preserve">vizsgálat megkezdésekor </w:t>
      </w:r>
      <w:r w:rsidR="001909D1" w:rsidRPr="00371012">
        <w:t xml:space="preserve">az </w:t>
      </w:r>
      <w:r w:rsidR="00B71B7A" w:rsidRPr="00371012">
        <w:t>eGFR</w:t>
      </w:r>
      <w:r w:rsidR="00012042" w:rsidRPr="00371012">
        <w:t>-</w:t>
      </w:r>
      <w:r w:rsidR="00B71B7A" w:rsidRPr="00371012">
        <w:t>érték 30</w:t>
      </w:r>
      <w:r w:rsidR="00734FBA" w:rsidRPr="00371012">
        <w:t> </w:t>
      </w:r>
      <w:r w:rsidR="00C96A7E" w:rsidRPr="00371012">
        <w:t>ml/perc/1,73 m</w:t>
      </w:r>
      <w:r w:rsidR="00C96A7E" w:rsidRPr="00371012">
        <w:rPr>
          <w:vertAlign w:val="superscript"/>
        </w:rPr>
        <w:t>2</w:t>
      </w:r>
      <w:r w:rsidR="00C96A7E" w:rsidRPr="00371012">
        <w:t xml:space="preserve"> </w:t>
      </w:r>
      <w:r w:rsidR="00B71B7A" w:rsidRPr="00371012">
        <w:t>–</w:t>
      </w:r>
      <w:r w:rsidR="00AE6B5A" w:rsidRPr="00371012">
        <w:t xml:space="preserve"> </w:t>
      </w:r>
      <w:r w:rsidR="00C84BF4" w:rsidRPr="00371012">
        <w:t>&lt; </w:t>
      </w:r>
      <w:r w:rsidR="00B71B7A" w:rsidRPr="00371012">
        <w:t>60 ml/perc/1,73 m</w:t>
      </w:r>
      <w:r w:rsidR="00B71B7A" w:rsidRPr="00371012">
        <w:rPr>
          <w:vertAlign w:val="superscript"/>
        </w:rPr>
        <w:t>2</w:t>
      </w:r>
      <w:r w:rsidR="00B71B7A" w:rsidRPr="00371012">
        <w:t xml:space="preserve"> volt.</w:t>
      </w:r>
    </w:p>
    <w:p w14:paraId="40323012" w14:textId="77777777" w:rsidR="00B71B7A" w:rsidRPr="00371012" w:rsidRDefault="00B71B7A" w:rsidP="00773F58"/>
    <w:p w14:paraId="606AFEA0" w14:textId="0206B219" w:rsidR="00D97FEE" w:rsidRPr="00371012" w:rsidRDefault="00B71B7A" w:rsidP="00605E58">
      <w:pPr>
        <w:keepNext/>
        <w:autoSpaceDE w:val="0"/>
        <w:autoSpaceDN w:val="0"/>
        <w:adjustRightInd w:val="0"/>
        <w:rPr>
          <w:u w:val="single"/>
        </w:rPr>
      </w:pPr>
      <w:r w:rsidRPr="00371012">
        <w:rPr>
          <w:i/>
          <w:iCs/>
          <w:u w:val="single"/>
        </w:rPr>
        <w:t>Placebokontroll</w:t>
      </w:r>
      <w:r w:rsidR="000A6E59" w:rsidRPr="00371012">
        <w:rPr>
          <w:i/>
          <w:iCs/>
          <w:u w:val="single"/>
        </w:rPr>
        <w:t>os</w:t>
      </w:r>
      <w:r w:rsidRPr="00371012">
        <w:rPr>
          <w:i/>
          <w:iCs/>
          <w:u w:val="single"/>
        </w:rPr>
        <w:t xml:space="preserve"> vizsgálatok</w:t>
      </w:r>
    </w:p>
    <w:p w14:paraId="03B72309" w14:textId="77777777" w:rsidR="002A4A1D" w:rsidRPr="00371012" w:rsidRDefault="002A4A1D" w:rsidP="00FE592B">
      <w:pPr>
        <w:keepNext/>
      </w:pPr>
    </w:p>
    <w:p w14:paraId="23C7BAC2" w14:textId="34BA06D7" w:rsidR="00B71B7A" w:rsidRPr="00371012" w:rsidRDefault="00B71B7A" w:rsidP="00773F58">
      <w:r w:rsidRPr="00371012">
        <w:t>A</w:t>
      </w:r>
      <w:r w:rsidR="000C77A6" w:rsidRPr="00371012">
        <w:t xml:space="preserve"> </w:t>
      </w:r>
      <w:r w:rsidR="009C1726" w:rsidRPr="00371012">
        <w:t>kanagliflozin</w:t>
      </w:r>
      <w:r w:rsidR="000C77A6" w:rsidRPr="00371012">
        <w:t>t</w:t>
      </w:r>
      <w:r w:rsidRPr="00371012">
        <w:t xml:space="preserve"> vizsgálták monoterápiában, kettős terápiában metforminnal, kettős terápiában </w:t>
      </w:r>
      <w:r w:rsidR="0071512F" w:rsidRPr="00371012">
        <w:t xml:space="preserve">egy </w:t>
      </w:r>
      <w:r w:rsidRPr="00371012">
        <w:t xml:space="preserve">szulfonilureával, hármas terápiában metforminnal és </w:t>
      </w:r>
      <w:r w:rsidR="00701A18" w:rsidRPr="00371012">
        <w:t xml:space="preserve">egy </w:t>
      </w:r>
      <w:r w:rsidRPr="00371012">
        <w:t xml:space="preserve">szulfonilureával, hármas terápiában metforminnal és pioglitazonnal és </w:t>
      </w:r>
      <w:r w:rsidR="003241DB" w:rsidRPr="00371012">
        <w:t xml:space="preserve">kiegészítő terápiaként </w:t>
      </w:r>
      <w:r w:rsidRPr="00371012">
        <w:t>in</w:t>
      </w:r>
      <w:r w:rsidR="00A96E3E" w:rsidRPr="00371012">
        <w:t>z</w:t>
      </w:r>
      <w:r w:rsidRPr="00371012">
        <w:t>ulin mellett (</w:t>
      </w:r>
      <w:r w:rsidR="002A4A1D" w:rsidRPr="00371012">
        <w:t>4</w:t>
      </w:r>
      <w:r w:rsidRPr="00371012">
        <w:t xml:space="preserve">. táblázat). Általában a </w:t>
      </w:r>
      <w:r w:rsidR="009C1726" w:rsidRPr="00371012">
        <w:t>kanagliflozin</w:t>
      </w:r>
      <w:r w:rsidRPr="00371012">
        <w:t xml:space="preserve"> klinikailag és statisztikailag szignifikáns (p</w:t>
      </w:r>
      <w:r w:rsidR="00C84BF4" w:rsidRPr="00371012">
        <w:t> &lt; </w:t>
      </w:r>
      <w:r w:rsidRPr="00371012">
        <w:t>0,001) eredmény</w:t>
      </w:r>
      <w:r w:rsidR="003241DB" w:rsidRPr="00371012">
        <w:t>eke</w:t>
      </w:r>
      <w:r w:rsidRPr="00371012">
        <w:t xml:space="preserve">t </w:t>
      </w:r>
      <w:r w:rsidR="0063486D" w:rsidRPr="00371012">
        <w:t xml:space="preserve">mutatott </w:t>
      </w:r>
      <w:r w:rsidRPr="00371012">
        <w:t xml:space="preserve">a placebóhoz viszonyítva a </w:t>
      </w:r>
      <w:r w:rsidR="0013300D" w:rsidRPr="00371012">
        <w:t>glykaemiás</w:t>
      </w:r>
      <w:r w:rsidR="000133CA" w:rsidRPr="00371012">
        <w:t xml:space="preserve"> </w:t>
      </w:r>
      <w:r w:rsidRPr="00371012">
        <w:t>kontroll terén, beleértve a HbA</w:t>
      </w:r>
      <w:r w:rsidRPr="00371012">
        <w:rPr>
          <w:vertAlign w:val="subscript"/>
        </w:rPr>
        <w:t>1c</w:t>
      </w:r>
      <w:r w:rsidRPr="00371012">
        <w:t>-t, a HbA</w:t>
      </w:r>
      <w:r w:rsidRPr="00371012">
        <w:rPr>
          <w:vertAlign w:val="subscript"/>
        </w:rPr>
        <w:t xml:space="preserve">1c </w:t>
      </w:r>
      <w:r w:rsidR="00C84BF4" w:rsidRPr="00371012">
        <w:t>&lt; </w:t>
      </w:r>
      <w:r w:rsidRPr="00371012">
        <w:t>7% értéket elérő betegek százalékát, a</w:t>
      </w:r>
      <w:r w:rsidR="006B3BCE" w:rsidRPr="00371012">
        <w:t>z</w:t>
      </w:r>
      <w:r w:rsidRPr="00371012">
        <w:t xml:space="preserve"> éhomi vércukorszint (fasting plasma glucose</w:t>
      </w:r>
      <w:r w:rsidR="001909D1" w:rsidRPr="00371012">
        <w:t>;</w:t>
      </w:r>
      <w:r w:rsidRPr="00371012">
        <w:t xml:space="preserve"> FPG) </w:t>
      </w:r>
      <w:r w:rsidR="001909D1" w:rsidRPr="00371012">
        <w:rPr>
          <w:iCs/>
        </w:rPr>
        <w:t>vizsgálat megkezdésekor mért</w:t>
      </w:r>
      <w:r w:rsidR="006B3BCE" w:rsidRPr="00371012">
        <w:t xml:space="preserve"> értékéhez képest mért </w:t>
      </w:r>
      <w:r w:rsidRPr="00371012">
        <w:t>változását és az étkezés után 2</w:t>
      </w:r>
      <w:r w:rsidR="0063486D" w:rsidRPr="00371012">
        <w:t> </w:t>
      </w:r>
      <w:r w:rsidRPr="00371012">
        <w:t>órával mért vércukorszintet (postprandial glucose, PPG). Emellett</w:t>
      </w:r>
      <w:r w:rsidR="003241DB" w:rsidRPr="00371012">
        <w:t>,</w:t>
      </w:r>
      <w:r w:rsidRPr="00371012">
        <w:t xml:space="preserve"> a placebóval összevetve a </w:t>
      </w:r>
      <w:r w:rsidR="00A96E3E" w:rsidRPr="00371012">
        <w:t>test</w:t>
      </w:r>
      <w:r w:rsidR="0013300D" w:rsidRPr="00371012">
        <w:t>tömeg</w:t>
      </w:r>
      <w:r w:rsidRPr="00371012">
        <w:t xml:space="preserve"> és a szisztolés vérnyomás csökkenését</w:t>
      </w:r>
      <w:r w:rsidR="000A6E59" w:rsidRPr="00371012">
        <w:t xml:space="preserve"> figyelték meg</w:t>
      </w:r>
      <w:r w:rsidRPr="00371012">
        <w:t>.</w:t>
      </w:r>
    </w:p>
    <w:p w14:paraId="40545794" w14:textId="77777777" w:rsidR="00B71B7A" w:rsidRPr="00371012" w:rsidRDefault="00B71B7A" w:rsidP="00773F58"/>
    <w:p w14:paraId="7EB09DF5" w14:textId="41F29B18" w:rsidR="000921D1" w:rsidRPr="00371012" w:rsidRDefault="000921D1" w:rsidP="000921D1">
      <w:pPr>
        <w:rPr>
          <w:lang w:eastAsia="hu-HU" w:bidi="hu-HU"/>
        </w:rPr>
      </w:pPr>
      <w:r w:rsidRPr="00371012">
        <w:rPr>
          <w:szCs w:val="20"/>
          <w:lang w:eastAsia="hu-HU" w:bidi="hu-HU"/>
        </w:rPr>
        <w:t xml:space="preserve">Ezen kívül a kanagliflozint </w:t>
      </w:r>
      <w:r w:rsidR="007C2000" w:rsidRPr="00371012">
        <w:rPr>
          <w:szCs w:val="20"/>
          <w:lang w:eastAsia="hu-HU" w:bidi="hu-HU"/>
        </w:rPr>
        <w:t xml:space="preserve">hármas terápiában </w:t>
      </w:r>
      <w:r w:rsidRPr="00371012">
        <w:rPr>
          <w:szCs w:val="20"/>
          <w:lang w:eastAsia="hu-HU" w:bidi="hu-HU"/>
        </w:rPr>
        <w:t xml:space="preserve">metforminnal és szitagliptinnel vizsgálták, és titrációs </w:t>
      </w:r>
      <w:r w:rsidR="00CC7AD3" w:rsidRPr="00371012">
        <w:rPr>
          <w:szCs w:val="20"/>
          <w:lang w:eastAsia="hu-HU" w:bidi="hu-HU"/>
        </w:rPr>
        <w:t>kezelési rendben</w:t>
      </w:r>
      <w:r w:rsidRPr="00371012">
        <w:rPr>
          <w:szCs w:val="20"/>
          <w:lang w:eastAsia="hu-HU" w:bidi="hu-HU"/>
        </w:rPr>
        <w:t xml:space="preserve"> adagolták</w:t>
      </w:r>
      <w:bookmarkStart w:id="203" w:name="_Hlk505173719"/>
      <w:r w:rsidRPr="00371012">
        <w:rPr>
          <w:szCs w:val="20"/>
          <w:lang w:eastAsia="hu-HU" w:bidi="hu-HU"/>
        </w:rPr>
        <w:t>, 100 mg</w:t>
      </w:r>
      <w:r w:rsidRPr="00371012">
        <w:rPr>
          <w:szCs w:val="20"/>
          <w:lang w:eastAsia="hu-HU" w:bidi="hu-HU"/>
        </w:rPr>
        <w:noBreakHyphen/>
        <w:t xml:space="preserve">os kezdő dózist alkalmazva, amit </w:t>
      </w:r>
      <w:r w:rsidR="00CC7AD3" w:rsidRPr="00371012">
        <w:rPr>
          <w:szCs w:val="20"/>
          <w:lang w:eastAsia="hu-HU" w:bidi="hu-HU"/>
        </w:rPr>
        <w:t>már a 6.</w:t>
      </w:r>
      <w:r w:rsidR="00F34349" w:rsidRPr="00371012">
        <w:rPr>
          <w:szCs w:val="20"/>
          <w:lang w:eastAsia="hu-HU" w:bidi="hu-HU"/>
        </w:rPr>
        <w:t> </w:t>
      </w:r>
      <w:r w:rsidR="00CC7AD3" w:rsidRPr="00371012">
        <w:rPr>
          <w:szCs w:val="20"/>
          <w:lang w:eastAsia="hu-HU" w:bidi="hu-HU"/>
        </w:rPr>
        <w:t>héten 300 mg</w:t>
      </w:r>
      <w:r w:rsidR="00CC7AD3" w:rsidRPr="00371012">
        <w:rPr>
          <w:szCs w:val="20"/>
          <w:lang w:eastAsia="hu-HU" w:bidi="hu-HU"/>
        </w:rPr>
        <w:noBreakHyphen/>
        <w:t xml:space="preserve">ra </w:t>
      </w:r>
      <w:r w:rsidR="00820434" w:rsidRPr="00371012">
        <w:rPr>
          <w:szCs w:val="20"/>
          <w:lang w:eastAsia="hu-HU" w:bidi="hu-HU"/>
        </w:rPr>
        <w:t>titrálta</w:t>
      </w:r>
      <w:r w:rsidR="00CC7AD3" w:rsidRPr="00371012">
        <w:rPr>
          <w:szCs w:val="20"/>
          <w:lang w:eastAsia="hu-HU" w:bidi="hu-HU"/>
        </w:rPr>
        <w:t xml:space="preserve">k </w:t>
      </w:r>
      <w:r w:rsidRPr="00371012">
        <w:rPr>
          <w:szCs w:val="20"/>
          <w:lang w:eastAsia="hu-HU" w:bidi="hu-HU"/>
        </w:rPr>
        <w:t xml:space="preserve">azoknál a kiegészítő </w:t>
      </w:r>
      <w:r w:rsidR="0013300D" w:rsidRPr="00371012">
        <w:t>glykaemiás</w:t>
      </w:r>
      <w:r w:rsidRPr="00371012">
        <w:rPr>
          <w:szCs w:val="20"/>
          <w:lang w:eastAsia="hu-HU" w:bidi="hu-HU"/>
        </w:rPr>
        <w:t xml:space="preserve"> kontrollt igénylő betegeknél, akiknek megfelelő volt az eGFR</w:t>
      </w:r>
      <w:r w:rsidRPr="00371012">
        <w:rPr>
          <w:szCs w:val="20"/>
          <w:lang w:eastAsia="hu-HU" w:bidi="hu-HU"/>
        </w:rPr>
        <w:noBreakHyphen/>
        <w:t>jük, és tolerálták a 100 mg kanagliflozint (</w:t>
      </w:r>
      <w:r w:rsidR="002A4A1D" w:rsidRPr="00371012">
        <w:rPr>
          <w:szCs w:val="20"/>
          <w:lang w:eastAsia="hu-HU" w:bidi="hu-HU"/>
        </w:rPr>
        <w:t>4</w:t>
      </w:r>
      <w:r w:rsidRPr="00371012">
        <w:rPr>
          <w:szCs w:val="20"/>
          <w:lang w:eastAsia="hu-HU" w:bidi="hu-HU"/>
        </w:rPr>
        <w:t>.</w:t>
      </w:r>
      <w:r w:rsidR="00F34349" w:rsidRPr="00371012">
        <w:rPr>
          <w:szCs w:val="20"/>
          <w:lang w:eastAsia="hu-HU" w:bidi="hu-HU"/>
        </w:rPr>
        <w:t> </w:t>
      </w:r>
      <w:r w:rsidRPr="00371012">
        <w:rPr>
          <w:szCs w:val="20"/>
          <w:lang w:eastAsia="hu-HU" w:bidi="hu-HU"/>
        </w:rPr>
        <w:t>táblázat).</w:t>
      </w:r>
      <w:bookmarkStart w:id="204" w:name="_Hlk505173675"/>
      <w:bookmarkEnd w:id="203"/>
      <w:r w:rsidRPr="00371012">
        <w:rPr>
          <w:szCs w:val="20"/>
          <w:lang w:eastAsia="hu-HU" w:bidi="hu-HU"/>
        </w:rPr>
        <w:t xml:space="preserve"> A </w:t>
      </w:r>
      <w:r w:rsidR="002D3393" w:rsidRPr="00371012">
        <w:rPr>
          <w:szCs w:val="20"/>
          <w:lang w:eastAsia="hu-HU" w:bidi="hu-HU"/>
        </w:rPr>
        <w:t xml:space="preserve">titrációs kezelési rendben </w:t>
      </w:r>
      <w:r w:rsidRPr="00371012">
        <w:rPr>
          <w:szCs w:val="20"/>
          <w:lang w:eastAsia="hu-HU" w:bidi="hu-HU"/>
        </w:rPr>
        <w:t xml:space="preserve">adagolt kanagliflozin a placebóhoz képest klinikailag és statisztikailag szignifikáns (p &lt; 0,001) </w:t>
      </w:r>
      <w:r w:rsidR="0013300D" w:rsidRPr="00371012">
        <w:rPr>
          <w:szCs w:val="20"/>
          <w:lang w:eastAsia="hu-HU" w:bidi="hu-HU"/>
        </w:rPr>
        <w:t>glykaemiás</w:t>
      </w:r>
      <w:r w:rsidRPr="00371012">
        <w:rPr>
          <w:szCs w:val="20"/>
          <w:lang w:eastAsia="hu-HU" w:bidi="hu-HU"/>
        </w:rPr>
        <w:t xml:space="preserve"> kontrollt eredményezett, beleértve a HbA</w:t>
      </w:r>
      <w:r w:rsidR="00D97FEE" w:rsidRPr="00371012">
        <w:rPr>
          <w:vertAlign w:val="subscript"/>
        </w:rPr>
        <w:t>1c</w:t>
      </w:r>
      <w:r w:rsidRPr="00371012">
        <w:rPr>
          <w:szCs w:val="20"/>
          <w:lang w:eastAsia="hu-HU" w:bidi="hu-HU"/>
        </w:rPr>
        <w:noBreakHyphen/>
        <w:t>t és az éhomi plazma glükózszint (FPG) kiindulási értékhez viszonyított változását, valamint a 7% alatti HbA</w:t>
      </w:r>
      <w:r w:rsidR="00D97FEE" w:rsidRPr="00371012">
        <w:rPr>
          <w:vertAlign w:val="subscript"/>
        </w:rPr>
        <w:t>1c</w:t>
      </w:r>
      <w:r w:rsidRPr="00371012">
        <w:rPr>
          <w:szCs w:val="20"/>
          <w:lang w:eastAsia="hu-HU" w:bidi="hu-HU"/>
        </w:rPr>
        <w:noBreakHyphen/>
        <w:t xml:space="preserve">t elérő betegek százalékarányában bekövetkezett </w:t>
      </w:r>
      <w:r w:rsidR="00423F8F" w:rsidRPr="00371012">
        <w:rPr>
          <w:szCs w:val="20"/>
          <w:lang w:eastAsia="hu-HU" w:bidi="hu-HU"/>
        </w:rPr>
        <w:t xml:space="preserve">statisztikailag szignifikáns </w:t>
      </w:r>
      <w:r w:rsidRPr="00371012">
        <w:rPr>
          <w:szCs w:val="20"/>
          <w:lang w:eastAsia="hu-HU" w:bidi="hu-HU"/>
        </w:rPr>
        <w:t>(p &lt; 0,01)</w:t>
      </w:r>
      <w:r w:rsidR="00423F8F" w:rsidRPr="00371012">
        <w:rPr>
          <w:szCs w:val="20"/>
          <w:lang w:eastAsia="hu-HU" w:bidi="hu-HU"/>
        </w:rPr>
        <w:t xml:space="preserve"> javulást is</w:t>
      </w:r>
      <w:r w:rsidRPr="00371012">
        <w:rPr>
          <w:szCs w:val="20"/>
          <w:lang w:eastAsia="hu-HU" w:bidi="hu-HU"/>
        </w:rPr>
        <w:t xml:space="preserve">. Emellett a </w:t>
      </w:r>
      <w:r w:rsidR="0013300D" w:rsidRPr="00371012">
        <w:rPr>
          <w:szCs w:val="20"/>
          <w:lang w:eastAsia="hu-HU" w:bidi="hu-HU"/>
        </w:rPr>
        <w:t xml:space="preserve">testtömeg </w:t>
      </w:r>
      <w:r w:rsidRPr="00371012">
        <w:rPr>
          <w:szCs w:val="20"/>
          <w:lang w:eastAsia="hu-HU" w:bidi="hu-HU"/>
        </w:rPr>
        <w:t>és a szisztolés vérnyomás placebóhoz viszonyított csökkenését figyelték meg.</w:t>
      </w:r>
      <w:bookmarkEnd w:id="204"/>
    </w:p>
    <w:p w14:paraId="58A8ADFF" w14:textId="77777777" w:rsidR="004B315B" w:rsidRPr="00371012" w:rsidRDefault="004B315B" w:rsidP="00773F58"/>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9"/>
        <w:gridCol w:w="20"/>
        <w:gridCol w:w="1715"/>
        <w:gridCol w:w="906"/>
        <w:gridCol w:w="839"/>
        <w:gridCol w:w="1783"/>
      </w:tblGrid>
      <w:tr w:rsidR="00B71B7A" w:rsidRPr="00371012" w14:paraId="4BEF140E" w14:textId="77777777" w:rsidTr="0090272A">
        <w:trPr>
          <w:cantSplit/>
          <w:jc w:val="center"/>
        </w:trPr>
        <w:tc>
          <w:tcPr>
            <w:tcW w:w="9072" w:type="dxa"/>
            <w:gridSpan w:val="6"/>
            <w:tcBorders>
              <w:top w:val="nil"/>
              <w:left w:val="nil"/>
              <w:right w:val="nil"/>
            </w:tcBorders>
            <w:vAlign w:val="bottom"/>
          </w:tcPr>
          <w:p w14:paraId="5A28025A" w14:textId="3C49B1E4" w:rsidR="00B71B7A" w:rsidRPr="00371012" w:rsidRDefault="00F20E63" w:rsidP="00B746FC">
            <w:pPr>
              <w:keepNext/>
              <w:keepLines/>
              <w:ind w:left="1134" w:hanging="1134"/>
              <w:rPr>
                <w:b/>
              </w:rPr>
            </w:pPr>
            <w:r w:rsidRPr="00371012">
              <w:rPr>
                <w:b/>
              </w:rPr>
              <w:t>4</w:t>
            </w:r>
            <w:r w:rsidR="00B71B7A" w:rsidRPr="00371012">
              <w:rPr>
                <w:b/>
              </w:rPr>
              <w:t>. táblázat:</w:t>
            </w:r>
            <w:r w:rsidR="00B746FC" w:rsidRPr="00371012">
              <w:rPr>
                <w:b/>
              </w:rPr>
              <w:tab/>
            </w:r>
            <w:r w:rsidR="00B71B7A" w:rsidRPr="00371012">
              <w:rPr>
                <w:b/>
              </w:rPr>
              <w:t>Hatásossági eredmények a plac</w:t>
            </w:r>
            <w:r w:rsidR="000A6E59" w:rsidRPr="00371012">
              <w:rPr>
                <w:b/>
              </w:rPr>
              <w:t>e</w:t>
            </w:r>
            <w:r w:rsidR="00B71B7A" w:rsidRPr="00371012">
              <w:rPr>
                <w:b/>
              </w:rPr>
              <w:t>bokontoll</w:t>
            </w:r>
            <w:r w:rsidR="000A6E59" w:rsidRPr="00371012">
              <w:rPr>
                <w:b/>
              </w:rPr>
              <w:t>os</w:t>
            </w:r>
            <w:r w:rsidR="00B71B7A" w:rsidRPr="00371012">
              <w:rPr>
                <w:b/>
              </w:rPr>
              <w:t xml:space="preserve"> vizsgálatok alapján</w:t>
            </w:r>
            <w:r w:rsidR="00B71B7A" w:rsidRPr="00371012">
              <w:rPr>
                <w:b/>
                <w:vertAlign w:val="superscript"/>
              </w:rPr>
              <w:t>a</w:t>
            </w:r>
          </w:p>
        </w:tc>
      </w:tr>
      <w:tr w:rsidR="00B71B7A" w:rsidRPr="00371012" w14:paraId="35E21E4D" w14:textId="77777777" w:rsidTr="0090272A">
        <w:trPr>
          <w:cantSplit/>
          <w:jc w:val="center"/>
        </w:trPr>
        <w:tc>
          <w:tcPr>
            <w:tcW w:w="9072" w:type="dxa"/>
            <w:gridSpan w:val="6"/>
            <w:vAlign w:val="bottom"/>
          </w:tcPr>
          <w:p w14:paraId="2DE1435D" w14:textId="77777777" w:rsidR="00B71B7A" w:rsidRPr="00371012" w:rsidRDefault="00B71B7A" w:rsidP="00773F58">
            <w:pPr>
              <w:keepNext/>
              <w:jc w:val="center"/>
              <w:rPr>
                <w:b/>
              </w:rPr>
            </w:pPr>
            <w:r w:rsidRPr="00371012">
              <w:rPr>
                <w:b/>
              </w:rPr>
              <w:t>Monoterápia (26 hét)</w:t>
            </w:r>
          </w:p>
        </w:tc>
      </w:tr>
      <w:tr w:rsidR="00B71B7A" w:rsidRPr="00371012" w14:paraId="58078F07" w14:textId="77777777" w:rsidTr="0090272A">
        <w:trPr>
          <w:cantSplit/>
          <w:jc w:val="center"/>
        </w:trPr>
        <w:tc>
          <w:tcPr>
            <w:tcW w:w="3809" w:type="dxa"/>
            <w:vMerge w:val="restart"/>
            <w:vAlign w:val="bottom"/>
          </w:tcPr>
          <w:p w14:paraId="3EB14FCE" w14:textId="77777777" w:rsidR="00B71B7A" w:rsidRPr="00371012" w:rsidRDefault="00B71B7A" w:rsidP="00F62A89">
            <w:pPr>
              <w:keepNext/>
            </w:pPr>
          </w:p>
        </w:tc>
        <w:tc>
          <w:tcPr>
            <w:tcW w:w="3480" w:type="dxa"/>
            <w:gridSpan w:val="4"/>
            <w:vAlign w:val="center"/>
          </w:tcPr>
          <w:p w14:paraId="334F77E4" w14:textId="77777777" w:rsidR="00B71B7A" w:rsidRPr="00371012" w:rsidRDefault="009C1726" w:rsidP="00773F58">
            <w:pPr>
              <w:keepNext/>
              <w:jc w:val="center"/>
              <w:rPr>
                <w:b/>
              </w:rPr>
            </w:pPr>
            <w:r w:rsidRPr="00371012">
              <w:rPr>
                <w:b/>
              </w:rPr>
              <w:t>Kanagliflozin</w:t>
            </w:r>
          </w:p>
        </w:tc>
        <w:tc>
          <w:tcPr>
            <w:tcW w:w="1783" w:type="dxa"/>
            <w:vMerge w:val="restart"/>
            <w:vAlign w:val="bottom"/>
          </w:tcPr>
          <w:p w14:paraId="0AB72871" w14:textId="77777777" w:rsidR="00B71B7A" w:rsidRPr="00371012" w:rsidRDefault="00B71B7A" w:rsidP="00773F58">
            <w:pPr>
              <w:keepNext/>
              <w:jc w:val="center"/>
              <w:rPr>
                <w:b/>
              </w:rPr>
            </w:pPr>
            <w:r w:rsidRPr="00371012">
              <w:rPr>
                <w:b/>
              </w:rPr>
              <w:t>placebo</w:t>
            </w:r>
          </w:p>
          <w:p w14:paraId="2F973CE3" w14:textId="77777777" w:rsidR="00B71B7A" w:rsidRPr="00371012" w:rsidRDefault="00B71B7A" w:rsidP="00773F58">
            <w:pPr>
              <w:keepNext/>
              <w:jc w:val="center"/>
              <w:rPr>
                <w:b/>
              </w:rPr>
            </w:pPr>
            <w:r w:rsidRPr="00371012">
              <w:rPr>
                <w:b/>
              </w:rPr>
              <w:t>(</w:t>
            </w:r>
            <w:r w:rsidR="000370C8" w:rsidRPr="00371012">
              <w:rPr>
                <w:b/>
              </w:rPr>
              <w:t>N</w:t>
            </w:r>
            <w:r w:rsidR="00C84BF4" w:rsidRPr="00371012">
              <w:rPr>
                <w:b/>
              </w:rPr>
              <w:t> = </w:t>
            </w:r>
            <w:r w:rsidRPr="00371012">
              <w:rPr>
                <w:b/>
              </w:rPr>
              <w:t>192)</w:t>
            </w:r>
          </w:p>
        </w:tc>
      </w:tr>
      <w:tr w:rsidR="00B71B7A" w:rsidRPr="00371012" w14:paraId="5AD557CB" w14:textId="77777777" w:rsidTr="0090272A">
        <w:trPr>
          <w:cantSplit/>
          <w:jc w:val="center"/>
        </w:trPr>
        <w:tc>
          <w:tcPr>
            <w:tcW w:w="3809" w:type="dxa"/>
            <w:vMerge/>
            <w:vAlign w:val="bottom"/>
          </w:tcPr>
          <w:p w14:paraId="3506F315" w14:textId="77777777" w:rsidR="00B71B7A" w:rsidRPr="00371012" w:rsidRDefault="00B71B7A" w:rsidP="00773F58">
            <w:pPr>
              <w:keepNext/>
              <w:rPr>
                <w:b/>
              </w:rPr>
            </w:pPr>
          </w:p>
        </w:tc>
        <w:tc>
          <w:tcPr>
            <w:tcW w:w="1735" w:type="dxa"/>
            <w:gridSpan w:val="2"/>
            <w:vAlign w:val="center"/>
          </w:tcPr>
          <w:p w14:paraId="66A849EA" w14:textId="77777777" w:rsidR="00B71B7A" w:rsidRPr="00371012" w:rsidRDefault="00B71B7A" w:rsidP="00773F58">
            <w:pPr>
              <w:keepNext/>
              <w:jc w:val="center"/>
              <w:rPr>
                <w:b/>
              </w:rPr>
            </w:pPr>
            <w:r w:rsidRPr="00371012">
              <w:rPr>
                <w:b/>
              </w:rPr>
              <w:t>100 mg</w:t>
            </w:r>
          </w:p>
          <w:p w14:paraId="61287551" w14:textId="77777777" w:rsidR="00B71B7A" w:rsidRPr="00371012" w:rsidRDefault="00B71B7A" w:rsidP="00773F58">
            <w:pPr>
              <w:keepNext/>
              <w:jc w:val="center"/>
              <w:rPr>
                <w:b/>
              </w:rPr>
            </w:pPr>
            <w:r w:rsidRPr="00371012">
              <w:rPr>
                <w:b/>
              </w:rPr>
              <w:t>(</w:t>
            </w:r>
            <w:r w:rsidR="000370C8" w:rsidRPr="00371012">
              <w:rPr>
                <w:b/>
              </w:rPr>
              <w:t>N</w:t>
            </w:r>
            <w:r w:rsidR="00C84BF4" w:rsidRPr="00371012">
              <w:rPr>
                <w:b/>
              </w:rPr>
              <w:t> = </w:t>
            </w:r>
            <w:r w:rsidRPr="00371012">
              <w:rPr>
                <w:b/>
              </w:rPr>
              <w:t>195)</w:t>
            </w:r>
          </w:p>
        </w:tc>
        <w:tc>
          <w:tcPr>
            <w:tcW w:w="1745" w:type="dxa"/>
            <w:gridSpan w:val="2"/>
            <w:vAlign w:val="center"/>
          </w:tcPr>
          <w:p w14:paraId="68298010" w14:textId="77777777" w:rsidR="00B71B7A" w:rsidRPr="00371012" w:rsidRDefault="00B71B7A" w:rsidP="00773F58">
            <w:pPr>
              <w:keepNext/>
              <w:jc w:val="center"/>
              <w:rPr>
                <w:b/>
              </w:rPr>
            </w:pPr>
            <w:r w:rsidRPr="00371012">
              <w:rPr>
                <w:b/>
              </w:rPr>
              <w:t>300 mg</w:t>
            </w:r>
          </w:p>
          <w:p w14:paraId="1B22C546" w14:textId="77777777" w:rsidR="00B71B7A" w:rsidRPr="00371012" w:rsidRDefault="00B71B7A" w:rsidP="00773F58">
            <w:pPr>
              <w:keepNext/>
              <w:jc w:val="center"/>
              <w:rPr>
                <w:b/>
              </w:rPr>
            </w:pPr>
            <w:r w:rsidRPr="00371012">
              <w:rPr>
                <w:b/>
              </w:rPr>
              <w:t>(</w:t>
            </w:r>
            <w:r w:rsidR="000370C8" w:rsidRPr="00371012">
              <w:rPr>
                <w:b/>
              </w:rPr>
              <w:t>N</w:t>
            </w:r>
            <w:r w:rsidR="00C84BF4" w:rsidRPr="00371012">
              <w:rPr>
                <w:b/>
              </w:rPr>
              <w:t> = </w:t>
            </w:r>
            <w:r w:rsidRPr="00371012">
              <w:rPr>
                <w:b/>
              </w:rPr>
              <w:t>197)</w:t>
            </w:r>
          </w:p>
        </w:tc>
        <w:tc>
          <w:tcPr>
            <w:tcW w:w="1783" w:type="dxa"/>
            <w:vMerge/>
            <w:vAlign w:val="bottom"/>
          </w:tcPr>
          <w:p w14:paraId="1FF6D1A5" w14:textId="77777777" w:rsidR="00B71B7A" w:rsidRPr="00371012" w:rsidRDefault="00B71B7A" w:rsidP="00773F58">
            <w:pPr>
              <w:keepNext/>
              <w:jc w:val="center"/>
              <w:rPr>
                <w:b/>
              </w:rPr>
            </w:pPr>
          </w:p>
        </w:tc>
      </w:tr>
      <w:tr w:rsidR="00B71B7A" w:rsidRPr="00371012" w14:paraId="244E0FB7" w14:textId="77777777" w:rsidTr="0090272A">
        <w:trPr>
          <w:cantSplit/>
          <w:jc w:val="center"/>
        </w:trPr>
        <w:tc>
          <w:tcPr>
            <w:tcW w:w="9072" w:type="dxa"/>
            <w:gridSpan w:val="6"/>
            <w:vAlign w:val="bottom"/>
          </w:tcPr>
          <w:p w14:paraId="4595F112" w14:textId="77777777" w:rsidR="00B71B7A" w:rsidRPr="00371012" w:rsidRDefault="00B71B7A" w:rsidP="00773F58">
            <w:pPr>
              <w:keepNext/>
              <w:rPr>
                <w:b/>
              </w:rPr>
            </w:pPr>
            <w:r w:rsidRPr="00371012">
              <w:rPr>
                <w:b/>
              </w:rPr>
              <w:t>HbA</w:t>
            </w:r>
            <w:r w:rsidRPr="00371012">
              <w:rPr>
                <w:b/>
                <w:vertAlign w:val="subscript"/>
              </w:rPr>
              <w:t>1c</w:t>
            </w:r>
            <w:r w:rsidRPr="00371012">
              <w:rPr>
                <w:b/>
              </w:rPr>
              <w:t xml:space="preserve"> (%)</w:t>
            </w:r>
          </w:p>
        </w:tc>
      </w:tr>
      <w:tr w:rsidR="00B71B7A" w:rsidRPr="00371012" w14:paraId="39B2F8E0" w14:textId="77777777" w:rsidTr="0090272A">
        <w:trPr>
          <w:cantSplit/>
          <w:jc w:val="center"/>
        </w:trPr>
        <w:tc>
          <w:tcPr>
            <w:tcW w:w="3809" w:type="dxa"/>
            <w:vAlign w:val="bottom"/>
          </w:tcPr>
          <w:p w14:paraId="61BDA097" w14:textId="77777777" w:rsidR="00B71B7A" w:rsidRPr="00371012" w:rsidRDefault="006F3A1A" w:rsidP="00C574D3">
            <w:pPr>
              <w:ind w:left="284"/>
            </w:pPr>
            <w:r w:rsidRPr="00371012">
              <w:t xml:space="preserve">A vizsgálat megkezdésekor mért </w:t>
            </w:r>
            <w:r w:rsidR="00B71B7A" w:rsidRPr="00371012">
              <w:t>érték (átlag)</w:t>
            </w:r>
          </w:p>
        </w:tc>
        <w:tc>
          <w:tcPr>
            <w:tcW w:w="1735" w:type="dxa"/>
            <w:gridSpan w:val="2"/>
            <w:vAlign w:val="center"/>
          </w:tcPr>
          <w:p w14:paraId="42C6BB23" w14:textId="77777777" w:rsidR="00B71B7A" w:rsidRPr="00371012" w:rsidRDefault="00B71B7A" w:rsidP="00773F58">
            <w:pPr>
              <w:jc w:val="center"/>
            </w:pPr>
            <w:r w:rsidRPr="00371012">
              <w:t>8,06</w:t>
            </w:r>
          </w:p>
        </w:tc>
        <w:tc>
          <w:tcPr>
            <w:tcW w:w="1745" w:type="dxa"/>
            <w:gridSpan w:val="2"/>
            <w:vAlign w:val="center"/>
          </w:tcPr>
          <w:p w14:paraId="5D061856" w14:textId="77777777" w:rsidR="00B71B7A" w:rsidRPr="00371012" w:rsidRDefault="00B71B7A" w:rsidP="00773F58">
            <w:pPr>
              <w:jc w:val="center"/>
            </w:pPr>
            <w:r w:rsidRPr="00371012">
              <w:t>8,01</w:t>
            </w:r>
          </w:p>
        </w:tc>
        <w:tc>
          <w:tcPr>
            <w:tcW w:w="1783" w:type="dxa"/>
            <w:vAlign w:val="center"/>
          </w:tcPr>
          <w:p w14:paraId="4DE0874A" w14:textId="77777777" w:rsidR="00B71B7A" w:rsidRPr="00371012" w:rsidRDefault="00B71B7A" w:rsidP="00773F58">
            <w:pPr>
              <w:jc w:val="center"/>
            </w:pPr>
            <w:r w:rsidRPr="00371012">
              <w:t>7,97</w:t>
            </w:r>
          </w:p>
        </w:tc>
      </w:tr>
      <w:tr w:rsidR="00B71B7A" w:rsidRPr="00371012" w14:paraId="0A7AECE8" w14:textId="77777777" w:rsidTr="0090272A">
        <w:trPr>
          <w:cantSplit/>
          <w:jc w:val="center"/>
        </w:trPr>
        <w:tc>
          <w:tcPr>
            <w:tcW w:w="3809" w:type="dxa"/>
            <w:vAlign w:val="bottom"/>
          </w:tcPr>
          <w:p w14:paraId="22027ECC" w14:textId="77777777" w:rsidR="00B71B7A" w:rsidRPr="00371012" w:rsidRDefault="00B71B7A" w:rsidP="00C574D3">
            <w:pPr>
              <w:ind w:left="284"/>
              <w:rPr>
                <w:vertAlign w:val="superscript"/>
              </w:rPr>
            </w:pPr>
            <w:r w:rsidRPr="00371012">
              <w:t xml:space="preserve">Változás a </w:t>
            </w:r>
            <w:r w:rsidR="006F3A1A" w:rsidRPr="00371012">
              <w:t xml:space="preserve">vizsgálat megkezdésekor mért </w:t>
            </w:r>
            <w:r w:rsidRPr="00371012">
              <w:t>értékhez képest (korrigált átlag)</w:t>
            </w:r>
          </w:p>
        </w:tc>
        <w:tc>
          <w:tcPr>
            <w:tcW w:w="1735" w:type="dxa"/>
            <w:gridSpan w:val="2"/>
            <w:vAlign w:val="center"/>
          </w:tcPr>
          <w:p w14:paraId="54C70E48" w14:textId="77777777" w:rsidR="00B71B7A" w:rsidRPr="00371012" w:rsidRDefault="00B71B7A" w:rsidP="00773F58">
            <w:pPr>
              <w:jc w:val="center"/>
              <w:rPr>
                <w:vertAlign w:val="superscript"/>
              </w:rPr>
            </w:pPr>
            <w:r w:rsidRPr="00371012">
              <w:noBreakHyphen/>
              <w:t>0,77</w:t>
            </w:r>
          </w:p>
        </w:tc>
        <w:tc>
          <w:tcPr>
            <w:tcW w:w="1745" w:type="dxa"/>
            <w:gridSpan w:val="2"/>
            <w:vAlign w:val="center"/>
          </w:tcPr>
          <w:p w14:paraId="737BC681" w14:textId="77777777" w:rsidR="00B71B7A" w:rsidRPr="00371012" w:rsidRDefault="00B71B7A" w:rsidP="00773F58">
            <w:pPr>
              <w:jc w:val="center"/>
              <w:rPr>
                <w:vertAlign w:val="superscript"/>
              </w:rPr>
            </w:pPr>
            <w:r w:rsidRPr="00371012">
              <w:noBreakHyphen/>
              <w:t>1,03</w:t>
            </w:r>
          </w:p>
        </w:tc>
        <w:tc>
          <w:tcPr>
            <w:tcW w:w="1783" w:type="dxa"/>
            <w:vAlign w:val="center"/>
          </w:tcPr>
          <w:p w14:paraId="6E7B47B5" w14:textId="77777777" w:rsidR="00B71B7A" w:rsidRPr="00371012" w:rsidRDefault="00B71B7A" w:rsidP="00773F58">
            <w:pPr>
              <w:jc w:val="center"/>
            </w:pPr>
            <w:r w:rsidRPr="00371012">
              <w:t>0,14</w:t>
            </w:r>
          </w:p>
        </w:tc>
      </w:tr>
      <w:tr w:rsidR="00B71B7A" w:rsidRPr="00371012" w14:paraId="60DBE494" w14:textId="77777777" w:rsidTr="0090272A">
        <w:trPr>
          <w:cantSplit/>
          <w:jc w:val="center"/>
        </w:trPr>
        <w:tc>
          <w:tcPr>
            <w:tcW w:w="3809" w:type="dxa"/>
            <w:vAlign w:val="bottom"/>
          </w:tcPr>
          <w:p w14:paraId="28DF4764" w14:textId="77777777" w:rsidR="00B71B7A" w:rsidRPr="00371012" w:rsidRDefault="00B71B7A" w:rsidP="00C574D3">
            <w:pPr>
              <w:ind w:left="284"/>
            </w:pPr>
            <w:r w:rsidRPr="00371012">
              <w:t>Különbség a placebóhoz képest</w:t>
            </w:r>
          </w:p>
          <w:p w14:paraId="18C28945" w14:textId="77777777" w:rsidR="00B71B7A" w:rsidRPr="00371012" w:rsidRDefault="00B71B7A" w:rsidP="00C574D3">
            <w:pPr>
              <w:ind w:left="284"/>
              <w:rPr>
                <w:b/>
              </w:rPr>
            </w:pPr>
            <w:r w:rsidRPr="00371012">
              <w:t>(korrigált átlag) (95%</w:t>
            </w:r>
            <w:r w:rsidRPr="00371012">
              <w:noBreakHyphen/>
              <w:t>os CI)</w:t>
            </w:r>
          </w:p>
        </w:tc>
        <w:tc>
          <w:tcPr>
            <w:tcW w:w="1735" w:type="dxa"/>
            <w:gridSpan w:val="2"/>
            <w:vAlign w:val="center"/>
          </w:tcPr>
          <w:p w14:paraId="7A18C98B" w14:textId="77777777" w:rsidR="00B71B7A" w:rsidRPr="00371012" w:rsidRDefault="00B71B7A" w:rsidP="00773F58">
            <w:pPr>
              <w:jc w:val="center"/>
              <w:rPr>
                <w:vertAlign w:val="superscript"/>
              </w:rPr>
            </w:pPr>
            <w:r w:rsidRPr="00371012">
              <w:noBreakHyphen/>
              <w:t>0,91</w:t>
            </w:r>
            <w:r w:rsidRPr="00371012">
              <w:rPr>
                <w:vertAlign w:val="superscript"/>
              </w:rPr>
              <w:t>b</w:t>
            </w:r>
          </w:p>
          <w:p w14:paraId="23F8E384" w14:textId="3F062534" w:rsidR="00B71B7A" w:rsidRPr="00371012" w:rsidRDefault="00B71B7A" w:rsidP="00157D82">
            <w:pPr>
              <w:jc w:val="center"/>
            </w:pPr>
            <w:r w:rsidRPr="00371012">
              <w:t>(</w:t>
            </w:r>
            <w:r w:rsidRPr="00371012">
              <w:noBreakHyphen/>
              <w:t>1,09</w:t>
            </w:r>
            <w:r w:rsidR="001F218A" w:rsidRPr="00371012">
              <w:t>-</w:t>
            </w:r>
            <w:r w:rsidR="00157D82" w:rsidRPr="00371012">
              <w:t>tó</w:t>
            </w:r>
            <w:r w:rsidR="001F218A" w:rsidRPr="00371012">
              <w:t>l</w:t>
            </w:r>
            <w:r w:rsidRPr="00371012">
              <w:noBreakHyphen/>
              <w:t>0,73</w:t>
            </w:r>
            <w:r w:rsidR="001F218A" w:rsidRPr="00371012">
              <w:t>-ig</w:t>
            </w:r>
            <w:r w:rsidRPr="00371012">
              <w:t>)</w:t>
            </w:r>
          </w:p>
        </w:tc>
        <w:tc>
          <w:tcPr>
            <w:tcW w:w="1745" w:type="dxa"/>
            <w:gridSpan w:val="2"/>
            <w:vAlign w:val="center"/>
          </w:tcPr>
          <w:p w14:paraId="1E3D08E9" w14:textId="77777777" w:rsidR="00B71B7A" w:rsidRPr="00371012" w:rsidRDefault="00B71B7A" w:rsidP="00773F58">
            <w:pPr>
              <w:jc w:val="center"/>
              <w:rPr>
                <w:vertAlign w:val="superscript"/>
              </w:rPr>
            </w:pPr>
            <w:r w:rsidRPr="00371012">
              <w:noBreakHyphen/>
              <w:t>1,16</w:t>
            </w:r>
            <w:r w:rsidRPr="00371012">
              <w:rPr>
                <w:vertAlign w:val="superscript"/>
              </w:rPr>
              <w:t>b</w:t>
            </w:r>
          </w:p>
          <w:p w14:paraId="268B90D6" w14:textId="69CE11AE" w:rsidR="00B71B7A" w:rsidRPr="00371012" w:rsidRDefault="00B71B7A" w:rsidP="00157D82">
            <w:pPr>
              <w:jc w:val="center"/>
            </w:pPr>
            <w:r w:rsidRPr="00371012">
              <w:t>(</w:t>
            </w:r>
            <w:r w:rsidRPr="00371012">
              <w:noBreakHyphen/>
              <w:t>1,34</w:t>
            </w:r>
            <w:r w:rsidR="001F218A" w:rsidRPr="00371012">
              <w:t>-t</w:t>
            </w:r>
            <w:r w:rsidR="00157D82" w:rsidRPr="00371012">
              <w:t>ól</w:t>
            </w:r>
            <w:r w:rsidRPr="00371012">
              <w:t xml:space="preserve"> </w:t>
            </w:r>
            <w:r w:rsidRPr="00371012">
              <w:noBreakHyphen/>
              <w:t>0,98</w:t>
            </w:r>
            <w:r w:rsidR="001F218A" w:rsidRPr="00371012">
              <w:t>-ig</w:t>
            </w:r>
            <w:r w:rsidRPr="00371012">
              <w:t>)</w:t>
            </w:r>
          </w:p>
        </w:tc>
        <w:tc>
          <w:tcPr>
            <w:tcW w:w="1783" w:type="dxa"/>
            <w:vAlign w:val="center"/>
          </w:tcPr>
          <w:p w14:paraId="53403270" w14:textId="77777777" w:rsidR="00B71B7A" w:rsidRPr="00371012" w:rsidRDefault="00B71B7A" w:rsidP="00773F58">
            <w:pPr>
              <w:jc w:val="center"/>
            </w:pPr>
            <w:r w:rsidRPr="00371012">
              <w:t>N/A</w:t>
            </w:r>
            <w:r w:rsidRPr="00371012">
              <w:rPr>
                <w:vertAlign w:val="superscript"/>
              </w:rPr>
              <w:t>c</w:t>
            </w:r>
          </w:p>
        </w:tc>
      </w:tr>
      <w:tr w:rsidR="00B71B7A" w:rsidRPr="00371012" w14:paraId="62942AE2" w14:textId="77777777" w:rsidTr="0090272A">
        <w:trPr>
          <w:cantSplit/>
          <w:jc w:val="center"/>
        </w:trPr>
        <w:tc>
          <w:tcPr>
            <w:tcW w:w="3809" w:type="dxa"/>
            <w:vAlign w:val="bottom"/>
          </w:tcPr>
          <w:p w14:paraId="6EDCDF33" w14:textId="77777777" w:rsidR="00B71B7A" w:rsidRPr="00371012" w:rsidRDefault="00B71B7A" w:rsidP="00CA2811">
            <w:pPr>
              <w:keepNext/>
              <w:rPr>
                <w:b/>
              </w:rPr>
            </w:pPr>
            <w:r w:rsidRPr="00371012">
              <w:rPr>
                <w:b/>
              </w:rPr>
              <w:t>HbA</w:t>
            </w:r>
            <w:r w:rsidRPr="00371012">
              <w:rPr>
                <w:b/>
                <w:vertAlign w:val="subscript"/>
              </w:rPr>
              <w:t>1c</w:t>
            </w:r>
            <w:r w:rsidRPr="00371012">
              <w:rPr>
                <w:b/>
              </w:rPr>
              <w:t xml:space="preserve"> </w:t>
            </w:r>
            <w:r w:rsidR="00C84BF4" w:rsidRPr="00371012">
              <w:rPr>
                <w:b/>
              </w:rPr>
              <w:t>&lt; </w:t>
            </w:r>
            <w:r w:rsidRPr="00371012">
              <w:rPr>
                <w:b/>
              </w:rPr>
              <w:t>7% elérő betegek aránya (%)</w:t>
            </w:r>
          </w:p>
        </w:tc>
        <w:tc>
          <w:tcPr>
            <w:tcW w:w="1735" w:type="dxa"/>
            <w:gridSpan w:val="2"/>
            <w:vAlign w:val="center"/>
          </w:tcPr>
          <w:p w14:paraId="2A6B94C6" w14:textId="77777777" w:rsidR="00B71B7A" w:rsidRPr="00371012" w:rsidRDefault="00B71B7A" w:rsidP="00773F58">
            <w:pPr>
              <w:jc w:val="center"/>
              <w:rPr>
                <w:vertAlign w:val="superscript"/>
              </w:rPr>
            </w:pPr>
            <w:r w:rsidRPr="00371012">
              <w:t>44,5</w:t>
            </w:r>
            <w:r w:rsidR="00B746FC" w:rsidRPr="00371012">
              <w:rPr>
                <w:vertAlign w:val="superscript"/>
              </w:rPr>
              <w:t>b</w:t>
            </w:r>
          </w:p>
        </w:tc>
        <w:tc>
          <w:tcPr>
            <w:tcW w:w="1745" w:type="dxa"/>
            <w:gridSpan w:val="2"/>
            <w:vAlign w:val="center"/>
          </w:tcPr>
          <w:p w14:paraId="7C374379" w14:textId="77777777" w:rsidR="00B71B7A" w:rsidRPr="00371012" w:rsidRDefault="00B71B7A" w:rsidP="00773F58">
            <w:pPr>
              <w:jc w:val="center"/>
              <w:rPr>
                <w:vertAlign w:val="superscript"/>
              </w:rPr>
            </w:pPr>
            <w:r w:rsidRPr="00371012">
              <w:t>62,4</w:t>
            </w:r>
            <w:r w:rsidR="00B746FC" w:rsidRPr="00371012">
              <w:rPr>
                <w:vertAlign w:val="superscript"/>
              </w:rPr>
              <w:t>b</w:t>
            </w:r>
          </w:p>
        </w:tc>
        <w:tc>
          <w:tcPr>
            <w:tcW w:w="1783" w:type="dxa"/>
            <w:vAlign w:val="center"/>
          </w:tcPr>
          <w:p w14:paraId="6F246719" w14:textId="77777777" w:rsidR="00B71B7A" w:rsidRPr="00371012" w:rsidRDefault="00B71B7A" w:rsidP="00773F58">
            <w:pPr>
              <w:jc w:val="center"/>
            </w:pPr>
            <w:r w:rsidRPr="00371012">
              <w:t>20,6</w:t>
            </w:r>
          </w:p>
        </w:tc>
      </w:tr>
      <w:tr w:rsidR="00B71B7A" w:rsidRPr="00371012" w14:paraId="0B0ED431" w14:textId="77777777" w:rsidTr="0090272A">
        <w:trPr>
          <w:cantSplit/>
          <w:jc w:val="center"/>
        </w:trPr>
        <w:tc>
          <w:tcPr>
            <w:tcW w:w="9072" w:type="dxa"/>
            <w:gridSpan w:val="6"/>
            <w:vAlign w:val="bottom"/>
          </w:tcPr>
          <w:p w14:paraId="693E033B" w14:textId="21893F97" w:rsidR="00B71B7A" w:rsidRPr="00371012" w:rsidRDefault="000F40D0" w:rsidP="000F40D0">
            <w:pPr>
              <w:keepNext/>
            </w:pPr>
            <w:r w:rsidRPr="00371012">
              <w:rPr>
                <w:b/>
              </w:rPr>
              <w:t>Testtömeg</w:t>
            </w:r>
          </w:p>
        </w:tc>
      </w:tr>
      <w:tr w:rsidR="00B71B7A" w:rsidRPr="00371012" w14:paraId="523653EF" w14:textId="77777777" w:rsidTr="0090272A">
        <w:trPr>
          <w:cantSplit/>
          <w:jc w:val="center"/>
        </w:trPr>
        <w:tc>
          <w:tcPr>
            <w:tcW w:w="3809" w:type="dxa"/>
            <w:vAlign w:val="bottom"/>
          </w:tcPr>
          <w:p w14:paraId="52EF028A" w14:textId="1DD25FEA" w:rsidR="00B71B7A" w:rsidRPr="00371012" w:rsidRDefault="006F3A1A" w:rsidP="00C574D3">
            <w:pPr>
              <w:ind w:left="284"/>
              <w:rPr>
                <w:b/>
              </w:rPr>
            </w:pPr>
            <w:r w:rsidRPr="00371012">
              <w:t>A vizsgálat megkezdésekor mért</w:t>
            </w:r>
            <w:r w:rsidRPr="00371012" w:rsidDel="006F3A1A">
              <w:t xml:space="preserve"> </w:t>
            </w:r>
            <w:r w:rsidR="00B71B7A" w:rsidRPr="00371012">
              <w:t xml:space="preserve">érték (átlag) </w:t>
            </w:r>
            <w:r w:rsidR="003D3965" w:rsidRPr="00371012">
              <w:t>tt</w:t>
            </w:r>
            <w:r w:rsidR="00B71B7A" w:rsidRPr="00371012">
              <w:t>kg</w:t>
            </w:r>
            <w:r w:rsidRPr="00371012">
              <w:noBreakHyphen/>
            </w:r>
            <w:r w:rsidR="00B71B7A" w:rsidRPr="00371012">
              <w:t>ban megadva</w:t>
            </w:r>
          </w:p>
        </w:tc>
        <w:tc>
          <w:tcPr>
            <w:tcW w:w="1735" w:type="dxa"/>
            <w:gridSpan w:val="2"/>
            <w:vAlign w:val="center"/>
          </w:tcPr>
          <w:p w14:paraId="36413E73" w14:textId="77777777" w:rsidR="00B71B7A" w:rsidRPr="00371012" w:rsidRDefault="00B71B7A" w:rsidP="00773F58">
            <w:pPr>
              <w:jc w:val="center"/>
            </w:pPr>
            <w:r w:rsidRPr="00371012">
              <w:t>85,9</w:t>
            </w:r>
          </w:p>
        </w:tc>
        <w:tc>
          <w:tcPr>
            <w:tcW w:w="1745" w:type="dxa"/>
            <w:gridSpan w:val="2"/>
            <w:vAlign w:val="center"/>
          </w:tcPr>
          <w:p w14:paraId="0005A536" w14:textId="77777777" w:rsidR="00B71B7A" w:rsidRPr="00371012" w:rsidRDefault="00B71B7A" w:rsidP="00773F58">
            <w:pPr>
              <w:jc w:val="center"/>
            </w:pPr>
            <w:r w:rsidRPr="00371012">
              <w:t>86,9</w:t>
            </w:r>
          </w:p>
        </w:tc>
        <w:tc>
          <w:tcPr>
            <w:tcW w:w="1783" w:type="dxa"/>
            <w:vAlign w:val="center"/>
          </w:tcPr>
          <w:p w14:paraId="739FBD84" w14:textId="77777777" w:rsidR="00B71B7A" w:rsidRPr="00371012" w:rsidRDefault="00B71B7A" w:rsidP="00773F58">
            <w:pPr>
              <w:jc w:val="center"/>
            </w:pPr>
            <w:r w:rsidRPr="00371012">
              <w:t>87,5</w:t>
            </w:r>
          </w:p>
        </w:tc>
      </w:tr>
      <w:tr w:rsidR="00B71B7A" w:rsidRPr="00371012" w14:paraId="047DCCCB" w14:textId="77777777" w:rsidTr="0090272A">
        <w:trPr>
          <w:cantSplit/>
          <w:jc w:val="center"/>
        </w:trPr>
        <w:tc>
          <w:tcPr>
            <w:tcW w:w="3809" w:type="dxa"/>
            <w:vAlign w:val="bottom"/>
          </w:tcPr>
          <w:p w14:paraId="093EDD81" w14:textId="77777777" w:rsidR="00B71B7A" w:rsidRPr="00371012" w:rsidRDefault="00B746FC" w:rsidP="00C574D3">
            <w:pPr>
              <w:ind w:left="284"/>
              <w:rPr>
                <w:b/>
              </w:rPr>
            </w:pPr>
            <w:r w:rsidRPr="00371012">
              <w:t>%-os v</w:t>
            </w:r>
            <w:r w:rsidR="00B71B7A" w:rsidRPr="00371012">
              <w:t xml:space="preserve">áltozás a </w:t>
            </w:r>
            <w:r w:rsidR="006F3A1A" w:rsidRPr="00371012">
              <w:t>vizsgálat megkezdésekor mért</w:t>
            </w:r>
            <w:r w:rsidR="00B71B7A" w:rsidRPr="00371012">
              <w:t xml:space="preserve"> értékhez képest (korrigált átlag)</w:t>
            </w:r>
          </w:p>
        </w:tc>
        <w:tc>
          <w:tcPr>
            <w:tcW w:w="1735" w:type="dxa"/>
            <w:gridSpan w:val="2"/>
            <w:vAlign w:val="center"/>
          </w:tcPr>
          <w:p w14:paraId="4BC463FF" w14:textId="77777777" w:rsidR="00B71B7A" w:rsidRPr="00371012" w:rsidRDefault="00B71B7A" w:rsidP="00773F58">
            <w:pPr>
              <w:jc w:val="center"/>
            </w:pPr>
            <w:r w:rsidRPr="00371012">
              <w:noBreakHyphen/>
              <w:t>2,8</w:t>
            </w:r>
          </w:p>
        </w:tc>
        <w:tc>
          <w:tcPr>
            <w:tcW w:w="1745" w:type="dxa"/>
            <w:gridSpan w:val="2"/>
            <w:vAlign w:val="center"/>
          </w:tcPr>
          <w:p w14:paraId="483D0813" w14:textId="77777777" w:rsidR="00B71B7A" w:rsidRPr="00371012" w:rsidRDefault="00B71B7A" w:rsidP="00773F58">
            <w:pPr>
              <w:jc w:val="center"/>
            </w:pPr>
            <w:r w:rsidRPr="00371012">
              <w:noBreakHyphen/>
              <w:t>3,9</w:t>
            </w:r>
          </w:p>
        </w:tc>
        <w:tc>
          <w:tcPr>
            <w:tcW w:w="1783" w:type="dxa"/>
            <w:vAlign w:val="center"/>
          </w:tcPr>
          <w:p w14:paraId="686BA3F5" w14:textId="77777777" w:rsidR="00B71B7A" w:rsidRPr="00371012" w:rsidRDefault="00B71B7A" w:rsidP="00773F58">
            <w:pPr>
              <w:jc w:val="center"/>
            </w:pPr>
            <w:r w:rsidRPr="00371012">
              <w:noBreakHyphen/>
              <w:t>0,6</w:t>
            </w:r>
          </w:p>
        </w:tc>
      </w:tr>
      <w:tr w:rsidR="00B71B7A" w:rsidRPr="00371012" w14:paraId="5910A0A9" w14:textId="77777777" w:rsidTr="0090272A">
        <w:trPr>
          <w:cantSplit/>
          <w:jc w:val="center"/>
        </w:trPr>
        <w:tc>
          <w:tcPr>
            <w:tcW w:w="3809" w:type="dxa"/>
            <w:vAlign w:val="bottom"/>
          </w:tcPr>
          <w:p w14:paraId="6926329A" w14:textId="77777777" w:rsidR="00B71B7A" w:rsidRPr="00371012" w:rsidRDefault="00B71B7A" w:rsidP="00C574D3">
            <w:pPr>
              <w:ind w:left="284"/>
            </w:pPr>
            <w:r w:rsidRPr="00371012">
              <w:t>Különbség a placebóhoz képest</w:t>
            </w:r>
          </w:p>
          <w:p w14:paraId="79703A40" w14:textId="77777777" w:rsidR="00B71B7A" w:rsidRPr="00371012" w:rsidRDefault="00B71B7A" w:rsidP="00C574D3">
            <w:pPr>
              <w:ind w:left="284"/>
            </w:pPr>
            <w:r w:rsidRPr="00371012">
              <w:t>(korrigált átlag) (95%</w:t>
            </w:r>
            <w:r w:rsidRPr="00371012">
              <w:noBreakHyphen/>
              <w:t>os CI)</w:t>
            </w:r>
          </w:p>
        </w:tc>
        <w:tc>
          <w:tcPr>
            <w:tcW w:w="1735" w:type="dxa"/>
            <w:gridSpan w:val="2"/>
            <w:vAlign w:val="center"/>
          </w:tcPr>
          <w:p w14:paraId="61779033" w14:textId="77777777" w:rsidR="00B71B7A" w:rsidRPr="00371012" w:rsidRDefault="00B71B7A" w:rsidP="00773F58">
            <w:pPr>
              <w:jc w:val="center"/>
              <w:rPr>
                <w:vertAlign w:val="superscript"/>
              </w:rPr>
            </w:pPr>
            <w:r w:rsidRPr="00371012">
              <w:noBreakHyphen/>
              <w:t>2,2</w:t>
            </w:r>
            <w:r w:rsidRPr="00371012">
              <w:rPr>
                <w:vertAlign w:val="superscript"/>
              </w:rPr>
              <w:t>b</w:t>
            </w:r>
          </w:p>
          <w:p w14:paraId="42E3E48C" w14:textId="2959559B" w:rsidR="00B71B7A" w:rsidRPr="00371012" w:rsidRDefault="00B71B7A" w:rsidP="00773F58">
            <w:pPr>
              <w:jc w:val="center"/>
            </w:pPr>
            <w:r w:rsidRPr="00371012">
              <w:t>(</w:t>
            </w:r>
            <w:r w:rsidRPr="00371012">
              <w:noBreakHyphen/>
              <w:t>2,9</w:t>
            </w:r>
            <w:r w:rsidR="001F218A" w:rsidRPr="00371012">
              <w:t>-től</w:t>
            </w:r>
            <w:r w:rsidRPr="00371012">
              <w:t xml:space="preserve"> </w:t>
            </w:r>
            <w:r w:rsidRPr="00371012">
              <w:noBreakHyphen/>
              <w:t>1,6</w:t>
            </w:r>
            <w:r w:rsidR="001F218A" w:rsidRPr="00371012">
              <w:t>-ig</w:t>
            </w:r>
            <w:r w:rsidRPr="00371012">
              <w:t>)</w:t>
            </w:r>
          </w:p>
        </w:tc>
        <w:tc>
          <w:tcPr>
            <w:tcW w:w="1745" w:type="dxa"/>
            <w:gridSpan w:val="2"/>
            <w:vAlign w:val="center"/>
          </w:tcPr>
          <w:p w14:paraId="3BC3978A" w14:textId="77777777" w:rsidR="00B71B7A" w:rsidRPr="00371012" w:rsidRDefault="00B71B7A" w:rsidP="00773F58">
            <w:pPr>
              <w:jc w:val="center"/>
              <w:rPr>
                <w:vertAlign w:val="superscript"/>
              </w:rPr>
            </w:pPr>
            <w:r w:rsidRPr="00371012">
              <w:noBreakHyphen/>
              <w:t>3,3</w:t>
            </w:r>
            <w:r w:rsidRPr="00371012">
              <w:rPr>
                <w:vertAlign w:val="superscript"/>
              </w:rPr>
              <w:t>b</w:t>
            </w:r>
          </w:p>
          <w:p w14:paraId="59996A50" w14:textId="6335D54D" w:rsidR="00B71B7A" w:rsidRPr="00371012" w:rsidRDefault="00B71B7A" w:rsidP="001F218A">
            <w:pPr>
              <w:jc w:val="center"/>
            </w:pPr>
            <w:r w:rsidRPr="00371012">
              <w:t>(</w:t>
            </w:r>
            <w:r w:rsidRPr="00371012">
              <w:noBreakHyphen/>
              <w:t>4,0</w:t>
            </w:r>
            <w:r w:rsidR="00157D82" w:rsidRPr="00371012">
              <w:t>-tő</w:t>
            </w:r>
            <w:r w:rsidR="001F218A" w:rsidRPr="00371012">
              <w:t>l</w:t>
            </w:r>
            <w:r w:rsidRPr="00371012">
              <w:t xml:space="preserve"> </w:t>
            </w:r>
            <w:r w:rsidRPr="00371012">
              <w:noBreakHyphen/>
              <w:t>2,6</w:t>
            </w:r>
            <w:r w:rsidR="001F218A" w:rsidRPr="00371012">
              <w:t>-ig</w:t>
            </w:r>
            <w:r w:rsidRPr="00371012">
              <w:t>)</w:t>
            </w:r>
          </w:p>
        </w:tc>
        <w:tc>
          <w:tcPr>
            <w:tcW w:w="1783" w:type="dxa"/>
            <w:vAlign w:val="center"/>
          </w:tcPr>
          <w:p w14:paraId="6D906F74" w14:textId="77777777" w:rsidR="00B71B7A" w:rsidRPr="00371012" w:rsidRDefault="00B71B7A" w:rsidP="00773F58">
            <w:pPr>
              <w:jc w:val="center"/>
            </w:pPr>
            <w:r w:rsidRPr="00371012">
              <w:t>N/A</w:t>
            </w:r>
            <w:r w:rsidRPr="00371012">
              <w:rPr>
                <w:vertAlign w:val="superscript"/>
              </w:rPr>
              <w:t>c</w:t>
            </w:r>
          </w:p>
        </w:tc>
      </w:tr>
      <w:tr w:rsidR="00B71B7A" w:rsidRPr="00371012" w14:paraId="3A959D04" w14:textId="77777777" w:rsidTr="0090272A">
        <w:trPr>
          <w:cantSplit/>
          <w:jc w:val="center"/>
        </w:trPr>
        <w:tc>
          <w:tcPr>
            <w:tcW w:w="9072" w:type="dxa"/>
            <w:gridSpan w:val="6"/>
            <w:vAlign w:val="bottom"/>
          </w:tcPr>
          <w:p w14:paraId="6DF06668" w14:textId="77777777" w:rsidR="00B71B7A" w:rsidRPr="00371012" w:rsidRDefault="00B71B7A" w:rsidP="00EF1D5E">
            <w:pPr>
              <w:keepNext/>
              <w:jc w:val="center"/>
              <w:rPr>
                <w:b/>
              </w:rPr>
            </w:pPr>
            <w:r w:rsidRPr="00371012">
              <w:rPr>
                <w:b/>
              </w:rPr>
              <w:t>Kettős kezelés metforminnal (26 hét)</w:t>
            </w:r>
          </w:p>
        </w:tc>
      </w:tr>
      <w:tr w:rsidR="00B71B7A" w:rsidRPr="00371012" w14:paraId="2FB535BE" w14:textId="77777777" w:rsidTr="0090272A">
        <w:trPr>
          <w:cantSplit/>
          <w:jc w:val="center"/>
        </w:trPr>
        <w:tc>
          <w:tcPr>
            <w:tcW w:w="3809" w:type="dxa"/>
            <w:vMerge w:val="restart"/>
            <w:vAlign w:val="bottom"/>
          </w:tcPr>
          <w:p w14:paraId="18B57866" w14:textId="77777777" w:rsidR="00B71B7A" w:rsidRPr="00371012" w:rsidRDefault="00B71B7A" w:rsidP="00EF1D5E">
            <w:pPr>
              <w:keepNext/>
              <w:rPr>
                <w:b/>
              </w:rPr>
            </w:pPr>
          </w:p>
        </w:tc>
        <w:tc>
          <w:tcPr>
            <w:tcW w:w="3480" w:type="dxa"/>
            <w:gridSpan w:val="4"/>
            <w:vAlign w:val="center"/>
          </w:tcPr>
          <w:p w14:paraId="04D8A1A6" w14:textId="77777777" w:rsidR="00B71B7A" w:rsidRPr="00371012" w:rsidRDefault="009C1726" w:rsidP="00925472">
            <w:pPr>
              <w:keepNext/>
              <w:jc w:val="center"/>
              <w:rPr>
                <w:b/>
              </w:rPr>
            </w:pPr>
            <w:r w:rsidRPr="00371012">
              <w:rPr>
                <w:b/>
              </w:rPr>
              <w:t>Kanagliflozin</w:t>
            </w:r>
            <w:r w:rsidR="008E483C" w:rsidRPr="00371012">
              <w:rPr>
                <w:b/>
              </w:rPr>
              <w:t xml:space="preserve"> </w:t>
            </w:r>
            <w:r w:rsidR="00B71B7A" w:rsidRPr="00371012">
              <w:rPr>
                <w:b/>
              </w:rPr>
              <w:t>+ metformin</w:t>
            </w:r>
          </w:p>
        </w:tc>
        <w:tc>
          <w:tcPr>
            <w:tcW w:w="1783" w:type="dxa"/>
            <w:vMerge w:val="restart"/>
            <w:vAlign w:val="bottom"/>
          </w:tcPr>
          <w:p w14:paraId="05BE0073" w14:textId="77777777" w:rsidR="00B71B7A" w:rsidRPr="00371012" w:rsidRDefault="00B71B7A" w:rsidP="00925472">
            <w:pPr>
              <w:keepNext/>
              <w:jc w:val="center"/>
              <w:rPr>
                <w:b/>
              </w:rPr>
            </w:pPr>
            <w:r w:rsidRPr="00371012">
              <w:rPr>
                <w:b/>
              </w:rPr>
              <w:t>placebo + metformin</w:t>
            </w:r>
          </w:p>
          <w:p w14:paraId="6523F685" w14:textId="77777777" w:rsidR="00B71B7A" w:rsidRPr="00371012" w:rsidRDefault="00B71B7A" w:rsidP="00925472">
            <w:pPr>
              <w:keepNext/>
              <w:jc w:val="center"/>
              <w:rPr>
                <w:b/>
              </w:rPr>
            </w:pPr>
            <w:r w:rsidRPr="00371012">
              <w:rPr>
                <w:b/>
              </w:rPr>
              <w:t>(</w:t>
            </w:r>
            <w:r w:rsidR="000370C8" w:rsidRPr="00371012">
              <w:rPr>
                <w:b/>
              </w:rPr>
              <w:t>N</w:t>
            </w:r>
            <w:r w:rsidR="00C84BF4" w:rsidRPr="00371012">
              <w:rPr>
                <w:b/>
              </w:rPr>
              <w:t> = </w:t>
            </w:r>
            <w:r w:rsidRPr="00371012">
              <w:rPr>
                <w:b/>
              </w:rPr>
              <w:t>183)</w:t>
            </w:r>
          </w:p>
        </w:tc>
      </w:tr>
      <w:tr w:rsidR="00B71B7A" w:rsidRPr="00371012" w14:paraId="2354E683" w14:textId="77777777" w:rsidTr="0090272A">
        <w:trPr>
          <w:cantSplit/>
          <w:jc w:val="center"/>
        </w:trPr>
        <w:tc>
          <w:tcPr>
            <w:tcW w:w="3809" w:type="dxa"/>
            <w:vMerge/>
            <w:vAlign w:val="bottom"/>
          </w:tcPr>
          <w:p w14:paraId="55DB834D" w14:textId="77777777" w:rsidR="00B71B7A" w:rsidRPr="00371012" w:rsidRDefault="00B71B7A" w:rsidP="00925472">
            <w:pPr>
              <w:keepNext/>
              <w:rPr>
                <w:b/>
              </w:rPr>
            </w:pPr>
          </w:p>
        </w:tc>
        <w:tc>
          <w:tcPr>
            <w:tcW w:w="1735" w:type="dxa"/>
            <w:gridSpan w:val="2"/>
            <w:vAlign w:val="center"/>
          </w:tcPr>
          <w:p w14:paraId="61491389" w14:textId="77777777" w:rsidR="00B71B7A" w:rsidRPr="00371012" w:rsidRDefault="00B71B7A" w:rsidP="00925472">
            <w:pPr>
              <w:keepNext/>
              <w:jc w:val="center"/>
              <w:rPr>
                <w:b/>
              </w:rPr>
            </w:pPr>
            <w:r w:rsidRPr="00371012">
              <w:rPr>
                <w:b/>
              </w:rPr>
              <w:t>100 mg</w:t>
            </w:r>
          </w:p>
          <w:p w14:paraId="4B7F648E" w14:textId="77777777" w:rsidR="00B71B7A" w:rsidRPr="00371012" w:rsidRDefault="00B71B7A" w:rsidP="00925472">
            <w:pPr>
              <w:keepNext/>
              <w:jc w:val="center"/>
              <w:rPr>
                <w:b/>
              </w:rPr>
            </w:pPr>
            <w:r w:rsidRPr="00371012">
              <w:rPr>
                <w:b/>
              </w:rPr>
              <w:t>(</w:t>
            </w:r>
            <w:r w:rsidR="000370C8" w:rsidRPr="00371012">
              <w:rPr>
                <w:b/>
              </w:rPr>
              <w:t>N</w:t>
            </w:r>
            <w:r w:rsidR="00C84BF4" w:rsidRPr="00371012">
              <w:rPr>
                <w:b/>
              </w:rPr>
              <w:t> = </w:t>
            </w:r>
            <w:r w:rsidRPr="00371012">
              <w:rPr>
                <w:b/>
              </w:rPr>
              <w:t>368)</w:t>
            </w:r>
          </w:p>
        </w:tc>
        <w:tc>
          <w:tcPr>
            <w:tcW w:w="1745" w:type="dxa"/>
            <w:gridSpan w:val="2"/>
            <w:vAlign w:val="center"/>
          </w:tcPr>
          <w:p w14:paraId="71418A1A" w14:textId="77777777" w:rsidR="00B71B7A" w:rsidRPr="00371012" w:rsidRDefault="00B71B7A" w:rsidP="00925472">
            <w:pPr>
              <w:keepNext/>
              <w:jc w:val="center"/>
              <w:rPr>
                <w:b/>
              </w:rPr>
            </w:pPr>
            <w:r w:rsidRPr="00371012">
              <w:rPr>
                <w:b/>
              </w:rPr>
              <w:t>300 mg</w:t>
            </w:r>
          </w:p>
          <w:p w14:paraId="7A5C0493" w14:textId="77777777" w:rsidR="00B71B7A" w:rsidRPr="00371012" w:rsidRDefault="00B71B7A" w:rsidP="00925472">
            <w:pPr>
              <w:keepNext/>
              <w:jc w:val="center"/>
              <w:rPr>
                <w:b/>
              </w:rPr>
            </w:pPr>
            <w:r w:rsidRPr="00371012">
              <w:rPr>
                <w:b/>
              </w:rPr>
              <w:t>(</w:t>
            </w:r>
            <w:r w:rsidR="000370C8" w:rsidRPr="00371012">
              <w:rPr>
                <w:b/>
              </w:rPr>
              <w:t>N</w:t>
            </w:r>
            <w:r w:rsidR="00C84BF4" w:rsidRPr="00371012">
              <w:rPr>
                <w:b/>
              </w:rPr>
              <w:t> = </w:t>
            </w:r>
            <w:r w:rsidRPr="00371012">
              <w:rPr>
                <w:b/>
              </w:rPr>
              <w:t>367)</w:t>
            </w:r>
          </w:p>
        </w:tc>
        <w:tc>
          <w:tcPr>
            <w:tcW w:w="1783" w:type="dxa"/>
            <w:vMerge/>
            <w:vAlign w:val="bottom"/>
          </w:tcPr>
          <w:p w14:paraId="3728626E" w14:textId="77777777" w:rsidR="00B71B7A" w:rsidRPr="00371012" w:rsidRDefault="00B71B7A" w:rsidP="00925472">
            <w:pPr>
              <w:keepNext/>
              <w:jc w:val="center"/>
              <w:rPr>
                <w:b/>
              </w:rPr>
            </w:pPr>
          </w:p>
        </w:tc>
      </w:tr>
      <w:tr w:rsidR="00B71B7A" w:rsidRPr="00371012" w14:paraId="4966E363" w14:textId="77777777" w:rsidTr="0090272A">
        <w:trPr>
          <w:cantSplit/>
          <w:jc w:val="center"/>
        </w:trPr>
        <w:tc>
          <w:tcPr>
            <w:tcW w:w="9072" w:type="dxa"/>
            <w:gridSpan w:val="6"/>
            <w:vAlign w:val="bottom"/>
          </w:tcPr>
          <w:p w14:paraId="0B1BED2F" w14:textId="77777777" w:rsidR="00B71B7A" w:rsidRPr="00371012" w:rsidRDefault="00B71B7A" w:rsidP="00EF1D5E">
            <w:pPr>
              <w:keepNext/>
              <w:rPr>
                <w:b/>
              </w:rPr>
            </w:pPr>
            <w:r w:rsidRPr="00371012">
              <w:rPr>
                <w:b/>
              </w:rPr>
              <w:t>HbA</w:t>
            </w:r>
            <w:r w:rsidRPr="00371012">
              <w:rPr>
                <w:b/>
                <w:vertAlign w:val="subscript"/>
              </w:rPr>
              <w:t>1c</w:t>
            </w:r>
            <w:r w:rsidRPr="00371012">
              <w:rPr>
                <w:b/>
              </w:rPr>
              <w:t xml:space="preserve"> (%)</w:t>
            </w:r>
          </w:p>
        </w:tc>
      </w:tr>
      <w:tr w:rsidR="00B71B7A" w:rsidRPr="00371012" w14:paraId="55D059D5" w14:textId="77777777" w:rsidTr="0090272A">
        <w:trPr>
          <w:cantSplit/>
          <w:jc w:val="center"/>
        </w:trPr>
        <w:tc>
          <w:tcPr>
            <w:tcW w:w="3809" w:type="dxa"/>
            <w:vAlign w:val="bottom"/>
          </w:tcPr>
          <w:p w14:paraId="0B2E3977" w14:textId="77777777" w:rsidR="00B71B7A" w:rsidRPr="00371012" w:rsidRDefault="006F3A1A" w:rsidP="00C574D3">
            <w:pPr>
              <w:ind w:left="284"/>
            </w:pPr>
            <w:r w:rsidRPr="00371012">
              <w:t>A vizsgálat megkezdésekor mért</w:t>
            </w:r>
            <w:r w:rsidRPr="00371012" w:rsidDel="006F3A1A">
              <w:t xml:space="preserve"> </w:t>
            </w:r>
            <w:r w:rsidR="00B71B7A" w:rsidRPr="00371012">
              <w:t>érték (átlag)</w:t>
            </w:r>
          </w:p>
        </w:tc>
        <w:tc>
          <w:tcPr>
            <w:tcW w:w="1735" w:type="dxa"/>
            <w:gridSpan w:val="2"/>
            <w:vAlign w:val="center"/>
          </w:tcPr>
          <w:p w14:paraId="075F3E4F" w14:textId="77777777" w:rsidR="00B71B7A" w:rsidRPr="00371012" w:rsidRDefault="00B71B7A" w:rsidP="00773F58">
            <w:pPr>
              <w:jc w:val="center"/>
            </w:pPr>
            <w:r w:rsidRPr="00371012">
              <w:t>7,94</w:t>
            </w:r>
          </w:p>
        </w:tc>
        <w:tc>
          <w:tcPr>
            <w:tcW w:w="1745" w:type="dxa"/>
            <w:gridSpan w:val="2"/>
            <w:vAlign w:val="center"/>
          </w:tcPr>
          <w:p w14:paraId="6BE61964" w14:textId="77777777" w:rsidR="00B71B7A" w:rsidRPr="00371012" w:rsidRDefault="00B71B7A" w:rsidP="00773F58">
            <w:pPr>
              <w:jc w:val="center"/>
            </w:pPr>
            <w:r w:rsidRPr="00371012">
              <w:t>7,95</w:t>
            </w:r>
          </w:p>
        </w:tc>
        <w:tc>
          <w:tcPr>
            <w:tcW w:w="1783" w:type="dxa"/>
            <w:vAlign w:val="center"/>
          </w:tcPr>
          <w:p w14:paraId="7568F01C" w14:textId="77777777" w:rsidR="00B71B7A" w:rsidRPr="00371012" w:rsidRDefault="00B71B7A" w:rsidP="00773F58">
            <w:pPr>
              <w:jc w:val="center"/>
            </w:pPr>
            <w:r w:rsidRPr="00371012">
              <w:t>7,96</w:t>
            </w:r>
          </w:p>
        </w:tc>
      </w:tr>
      <w:tr w:rsidR="00B71B7A" w:rsidRPr="00371012" w14:paraId="5DDC93EA" w14:textId="77777777" w:rsidTr="0090272A">
        <w:trPr>
          <w:cantSplit/>
          <w:jc w:val="center"/>
        </w:trPr>
        <w:tc>
          <w:tcPr>
            <w:tcW w:w="3809" w:type="dxa"/>
            <w:vAlign w:val="bottom"/>
          </w:tcPr>
          <w:p w14:paraId="35131D5E" w14:textId="77777777" w:rsidR="00B71B7A" w:rsidRPr="00371012" w:rsidRDefault="00B71B7A" w:rsidP="00C574D3">
            <w:pPr>
              <w:ind w:left="284"/>
              <w:rPr>
                <w:vertAlign w:val="superscript"/>
              </w:rPr>
            </w:pPr>
            <w:r w:rsidRPr="00371012">
              <w:lastRenderedPageBreak/>
              <w:t xml:space="preserve">Változás a </w:t>
            </w:r>
            <w:r w:rsidR="006F3A1A" w:rsidRPr="00371012">
              <w:t>vizsgálat megkezdésekor mért</w:t>
            </w:r>
            <w:r w:rsidRPr="00371012">
              <w:t xml:space="preserve"> értékhez képest (korrigált átlag)</w:t>
            </w:r>
          </w:p>
        </w:tc>
        <w:tc>
          <w:tcPr>
            <w:tcW w:w="1735" w:type="dxa"/>
            <w:gridSpan w:val="2"/>
            <w:vAlign w:val="center"/>
          </w:tcPr>
          <w:p w14:paraId="395A6296" w14:textId="77777777" w:rsidR="00B71B7A" w:rsidRPr="00371012" w:rsidRDefault="00B71B7A" w:rsidP="00773F58">
            <w:pPr>
              <w:jc w:val="center"/>
              <w:rPr>
                <w:vertAlign w:val="superscript"/>
              </w:rPr>
            </w:pPr>
            <w:r w:rsidRPr="00371012">
              <w:noBreakHyphen/>
              <w:t>0,79</w:t>
            </w:r>
          </w:p>
        </w:tc>
        <w:tc>
          <w:tcPr>
            <w:tcW w:w="1745" w:type="dxa"/>
            <w:gridSpan w:val="2"/>
            <w:vAlign w:val="center"/>
          </w:tcPr>
          <w:p w14:paraId="5B84DA40" w14:textId="77777777" w:rsidR="00B71B7A" w:rsidRPr="00371012" w:rsidRDefault="00B71B7A" w:rsidP="00773F58">
            <w:pPr>
              <w:jc w:val="center"/>
              <w:rPr>
                <w:vertAlign w:val="superscript"/>
              </w:rPr>
            </w:pPr>
            <w:r w:rsidRPr="00371012">
              <w:noBreakHyphen/>
              <w:t>0,94</w:t>
            </w:r>
          </w:p>
        </w:tc>
        <w:tc>
          <w:tcPr>
            <w:tcW w:w="1783" w:type="dxa"/>
            <w:vAlign w:val="center"/>
          </w:tcPr>
          <w:p w14:paraId="12B5A737" w14:textId="77777777" w:rsidR="00B71B7A" w:rsidRPr="00371012" w:rsidRDefault="00B71B7A" w:rsidP="00773F58">
            <w:pPr>
              <w:jc w:val="center"/>
            </w:pPr>
            <w:r w:rsidRPr="00371012">
              <w:noBreakHyphen/>
              <w:t>0,17</w:t>
            </w:r>
          </w:p>
        </w:tc>
      </w:tr>
      <w:tr w:rsidR="00B71B7A" w:rsidRPr="00371012" w14:paraId="1F19875F" w14:textId="77777777" w:rsidTr="0090272A">
        <w:trPr>
          <w:cantSplit/>
          <w:jc w:val="center"/>
        </w:trPr>
        <w:tc>
          <w:tcPr>
            <w:tcW w:w="3809" w:type="dxa"/>
            <w:vAlign w:val="bottom"/>
          </w:tcPr>
          <w:p w14:paraId="722354EB" w14:textId="77777777" w:rsidR="00B71B7A" w:rsidRPr="00371012" w:rsidRDefault="00B71B7A" w:rsidP="00C574D3">
            <w:pPr>
              <w:ind w:left="284"/>
            </w:pPr>
            <w:r w:rsidRPr="00371012">
              <w:t>Különbség a placebóhoz képest</w:t>
            </w:r>
          </w:p>
          <w:p w14:paraId="507D9E33" w14:textId="77777777" w:rsidR="00B71B7A" w:rsidRPr="00371012" w:rsidRDefault="00B71B7A" w:rsidP="00C574D3">
            <w:pPr>
              <w:ind w:left="284"/>
              <w:rPr>
                <w:b/>
              </w:rPr>
            </w:pPr>
            <w:r w:rsidRPr="00371012">
              <w:t>(korrigált átlag) (95%</w:t>
            </w:r>
            <w:r w:rsidRPr="00371012">
              <w:noBreakHyphen/>
              <w:t>os CI)</w:t>
            </w:r>
          </w:p>
        </w:tc>
        <w:tc>
          <w:tcPr>
            <w:tcW w:w="1735" w:type="dxa"/>
            <w:gridSpan w:val="2"/>
            <w:vAlign w:val="center"/>
          </w:tcPr>
          <w:p w14:paraId="7E2AFAD7" w14:textId="77777777" w:rsidR="00B71B7A" w:rsidRPr="00371012" w:rsidRDefault="00B71B7A" w:rsidP="00773F58">
            <w:pPr>
              <w:jc w:val="center"/>
              <w:rPr>
                <w:vertAlign w:val="superscript"/>
              </w:rPr>
            </w:pPr>
            <w:r w:rsidRPr="00371012">
              <w:noBreakHyphen/>
              <w:t>0,62</w:t>
            </w:r>
            <w:r w:rsidRPr="00371012">
              <w:rPr>
                <w:vertAlign w:val="superscript"/>
              </w:rPr>
              <w:t>b</w:t>
            </w:r>
          </w:p>
          <w:p w14:paraId="51E61506" w14:textId="2344DB71" w:rsidR="00B71B7A" w:rsidRPr="00371012" w:rsidRDefault="00B71B7A" w:rsidP="00773F58">
            <w:pPr>
              <w:jc w:val="center"/>
            </w:pPr>
            <w:r w:rsidRPr="00371012">
              <w:t>(</w:t>
            </w:r>
            <w:r w:rsidRPr="00371012">
              <w:noBreakHyphen/>
              <w:t>0,76</w:t>
            </w:r>
            <w:r w:rsidR="001F218A" w:rsidRPr="00371012">
              <w:t>-tól</w:t>
            </w:r>
            <w:r w:rsidRPr="00371012">
              <w:t xml:space="preserve"> –0,48</w:t>
            </w:r>
            <w:r w:rsidR="001F218A" w:rsidRPr="00371012">
              <w:t>-ig</w:t>
            </w:r>
            <w:r w:rsidRPr="00371012">
              <w:t>)</w:t>
            </w:r>
          </w:p>
        </w:tc>
        <w:tc>
          <w:tcPr>
            <w:tcW w:w="1745" w:type="dxa"/>
            <w:gridSpan w:val="2"/>
            <w:vAlign w:val="center"/>
          </w:tcPr>
          <w:p w14:paraId="02C15808" w14:textId="77777777" w:rsidR="00B71B7A" w:rsidRPr="00371012" w:rsidRDefault="00B71B7A" w:rsidP="00773F58">
            <w:pPr>
              <w:jc w:val="center"/>
            </w:pPr>
            <w:r w:rsidRPr="00371012">
              <w:noBreakHyphen/>
              <w:t>0,77</w:t>
            </w:r>
            <w:r w:rsidRPr="00371012">
              <w:rPr>
                <w:vertAlign w:val="superscript"/>
              </w:rPr>
              <w:t>b</w:t>
            </w:r>
          </w:p>
          <w:p w14:paraId="4E5ADE02" w14:textId="23A34A2E" w:rsidR="00B71B7A" w:rsidRPr="00371012" w:rsidRDefault="00B71B7A" w:rsidP="00157D82">
            <w:pPr>
              <w:jc w:val="center"/>
            </w:pPr>
            <w:r w:rsidRPr="00371012">
              <w:t>(</w:t>
            </w:r>
            <w:r w:rsidRPr="00371012">
              <w:noBreakHyphen/>
              <w:t>0,91</w:t>
            </w:r>
            <w:r w:rsidR="001F218A" w:rsidRPr="00371012">
              <w:t>-t</w:t>
            </w:r>
            <w:r w:rsidR="00157D82" w:rsidRPr="00371012">
              <w:t>ó</w:t>
            </w:r>
            <w:r w:rsidR="001F218A" w:rsidRPr="00371012">
              <w:t>l</w:t>
            </w:r>
            <w:r w:rsidRPr="00371012">
              <w:t xml:space="preserve"> </w:t>
            </w:r>
            <w:r w:rsidRPr="00371012">
              <w:noBreakHyphen/>
              <w:t>0,64</w:t>
            </w:r>
            <w:r w:rsidR="001F218A" w:rsidRPr="00371012">
              <w:t>-ig</w:t>
            </w:r>
            <w:r w:rsidRPr="00371012">
              <w:t>)</w:t>
            </w:r>
          </w:p>
        </w:tc>
        <w:tc>
          <w:tcPr>
            <w:tcW w:w="1783" w:type="dxa"/>
            <w:vAlign w:val="center"/>
          </w:tcPr>
          <w:p w14:paraId="0F03C7ED" w14:textId="77777777" w:rsidR="00B71B7A" w:rsidRPr="00371012" w:rsidRDefault="00B71B7A" w:rsidP="00773F58">
            <w:pPr>
              <w:jc w:val="center"/>
            </w:pPr>
            <w:r w:rsidRPr="00371012">
              <w:t>N/A</w:t>
            </w:r>
            <w:r w:rsidRPr="00371012">
              <w:rPr>
                <w:vertAlign w:val="superscript"/>
              </w:rPr>
              <w:t>c</w:t>
            </w:r>
          </w:p>
        </w:tc>
      </w:tr>
      <w:tr w:rsidR="00B71B7A" w:rsidRPr="00371012" w14:paraId="1058851C" w14:textId="77777777" w:rsidTr="0090272A">
        <w:trPr>
          <w:cantSplit/>
          <w:jc w:val="center"/>
        </w:trPr>
        <w:tc>
          <w:tcPr>
            <w:tcW w:w="3809" w:type="dxa"/>
            <w:vAlign w:val="bottom"/>
          </w:tcPr>
          <w:p w14:paraId="316B0ACC" w14:textId="77777777" w:rsidR="00B71B7A" w:rsidRPr="00371012" w:rsidRDefault="00B71B7A" w:rsidP="00CA2811">
            <w:pPr>
              <w:keepNext/>
              <w:rPr>
                <w:b/>
              </w:rPr>
            </w:pPr>
            <w:r w:rsidRPr="00371012">
              <w:rPr>
                <w:b/>
              </w:rPr>
              <w:t>HbA</w:t>
            </w:r>
            <w:r w:rsidRPr="00371012">
              <w:rPr>
                <w:b/>
                <w:vertAlign w:val="subscript"/>
              </w:rPr>
              <w:t>1c</w:t>
            </w:r>
            <w:r w:rsidRPr="00371012">
              <w:rPr>
                <w:b/>
              </w:rPr>
              <w:t xml:space="preserve"> </w:t>
            </w:r>
            <w:r w:rsidR="00C84BF4" w:rsidRPr="00371012">
              <w:rPr>
                <w:b/>
              </w:rPr>
              <w:t>&lt; </w:t>
            </w:r>
            <w:r w:rsidRPr="00371012">
              <w:rPr>
                <w:b/>
              </w:rPr>
              <w:t>7% elérő betegek aránya (%)</w:t>
            </w:r>
          </w:p>
        </w:tc>
        <w:tc>
          <w:tcPr>
            <w:tcW w:w="1735" w:type="dxa"/>
            <w:gridSpan w:val="2"/>
            <w:vAlign w:val="center"/>
          </w:tcPr>
          <w:p w14:paraId="728A124B" w14:textId="77777777" w:rsidR="00B71B7A" w:rsidRPr="00371012" w:rsidRDefault="00B71B7A" w:rsidP="00773F58">
            <w:pPr>
              <w:jc w:val="center"/>
              <w:rPr>
                <w:vertAlign w:val="superscript"/>
              </w:rPr>
            </w:pPr>
            <w:r w:rsidRPr="00371012">
              <w:t>45,5</w:t>
            </w:r>
            <w:r w:rsidR="00B746FC" w:rsidRPr="00371012">
              <w:rPr>
                <w:vertAlign w:val="superscript"/>
              </w:rPr>
              <w:t>b</w:t>
            </w:r>
          </w:p>
        </w:tc>
        <w:tc>
          <w:tcPr>
            <w:tcW w:w="1745" w:type="dxa"/>
            <w:gridSpan w:val="2"/>
            <w:vAlign w:val="center"/>
          </w:tcPr>
          <w:p w14:paraId="35ECAD73" w14:textId="77777777" w:rsidR="00B71B7A" w:rsidRPr="00371012" w:rsidRDefault="00B71B7A" w:rsidP="00773F58">
            <w:pPr>
              <w:jc w:val="center"/>
              <w:rPr>
                <w:vertAlign w:val="superscript"/>
              </w:rPr>
            </w:pPr>
            <w:r w:rsidRPr="00371012">
              <w:t>57,8</w:t>
            </w:r>
            <w:r w:rsidR="00B746FC" w:rsidRPr="00371012">
              <w:rPr>
                <w:vertAlign w:val="superscript"/>
              </w:rPr>
              <w:t>b</w:t>
            </w:r>
          </w:p>
        </w:tc>
        <w:tc>
          <w:tcPr>
            <w:tcW w:w="1783" w:type="dxa"/>
            <w:vAlign w:val="center"/>
          </w:tcPr>
          <w:p w14:paraId="53C6E553" w14:textId="77777777" w:rsidR="00B71B7A" w:rsidRPr="00371012" w:rsidRDefault="00B71B7A" w:rsidP="00773F58">
            <w:pPr>
              <w:jc w:val="center"/>
            </w:pPr>
            <w:r w:rsidRPr="00371012">
              <w:t>29,8</w:t>
            </w:r>
          </w:p>
        </w:tc>
      </w:tr>
      <w:tr w:rsidR="00B71B7A" w:rsidRPr="00371012" w14:paraId="5EBE7B8B" w14:textId="77777777" w:rsidTr="0090272A">
        <w:trPr>
          <w:cantSplit/>
          <w:jc w:val="center"/>
        </w:trPr>
        <w:tc>
          <w:tcPr>
            <w:tcW w:w="9072" w:type="dxa"/>
            <w:gridSpan w:val="6"/>
            <w:vAlign w:val="bottom"/>
          </w:tcPr>
          <w:p w14:paraId="2EF7427D" w14:textId="4A618F2B" w:rsidR="00B71B7A" w:rsidRPr="00371012" w:rsidRDefault="000F40D0" w:rsidP="000F40D0">
            <w:pPr>
              <w:keepNext/>
            </w:pPr>
            <w:r w:rsidRPr="00371012">
              <w:rPr>
                <w:b/>
              </w:rPr>
              <w:t>Testtömeg</w:t>
            </w:r>
          </w:p>
        </w:tc>
      </w:tr>
      <w:tr w:rsidR="00B71B7A" w:rsidRPr="00371012" w14:paraId="416AD6DC" w14:textId="77777777" w:rsidTr="0090272A">
        <w:trPr>
          <w:cantSplit/>
          <w:jc w:val="center"/>
        </w:trPr>
        <w:tc>
          <w:tcPr>
            <w:tcW w:w="3809" w:type="dxa"/>
            <w:vAlign w:val="bottom"/>
          </w:tcPr>
          <w:p w14:paraId="4C965DEF" w14:textId="2AB64AA2" w:rsidR="00B71B7A" w:rsidRPr="00371012" w:rsidRDefault="00EA1312" w:rsidP="00C574D3">
            <w:pPr>
              <w:ind w:left="284"/>
              <w:rPr>
                <w:b/>
              </w:rPr>
            </w:pPr>
            <w:r w:rsidRPr="00371012">
              <w:t>A vizsgálat megkezdésekor mért</w:t>
            </w:r>
            <w:r w:rsidRPr="00371012" w:rsidDel="006F3A1A">
              <w:t xml:space="preserve"> </w:t>
            </w:r>
            <w:r w:rsidRPr="00371012">
              <w:t xml:space="preserve">érték (átlag) </w:t>
            </w:r>
            <w:r w:rsidR="003D3965" w:rsidRPr="00371012">
              <w:t>tt</w:t>
            </w:r>
            <w:r w:rsidRPr="00371012">
              <w:t>kg</w:t>
            </w:r>
            <w:r w:rsidRPr="00371012">
              <w:noBreakHyphen/>
              <w:t>ban megadva</w:t>
            </w:r>
          </w:p>
        </w:tc>
        <w:tc>
          <w:tcPr>
            <w:tcW w:w="1735" w:type="dxa"/>
            <w:gridSpan w:val="2"/>
            <w:vAlign w:val="center"/>
          </w:tcPr>
          <w:p w14:paraId="3F9E7CE1" w14:textId="77777777" w:rsidR="00B71B7A" w:rsidRPr="00371012" w:rsidRDefault="00B71B7A" w:rsidP="00773F58">
            <w:pPr>
              <w:jc w:val="center"/>
            </w:pPr>
            <w:r w:rsidRPr="00371012">
              <w:t>88,7</w:t>
            </w:r>
          </w:p>
        </w:tc>
        <w:tc>
          <w:tcPr>
            <w:tcW w:w="1745" w:type="dxa"/>
            <w:gridSpan w:val="2"/>
            <w:vAlign w:val="center"/>
          </w:tcPr>
          <w:p w14:paraId="3E29A286" w14:textId="77777777" w:rsidR="00B71B7A" w:rsidRPr="00371012" w:rsidRDefault="00B71B7A" w:rsidP="00773F58">
            <w:pPr>
              <w:jc w:val="center"/>
            </w:pPr>
            <w:r w:rsidRPr="00371012">
              <w:t>85,4</w:t>
            </w:r>
          </w:p>
        </w:tc>
        <w:tc>
          <w:tcPr>
            <w:tcW w:w="1783" w:type="dxa"/>
            <w:vAlign w:val="center"/>
          </w:tcPr>
          <w:p w14:paraId="5E4CBFE7" w14:textId="77777777" w:rsidR="00B71B7A" w:rsidRPr="00371012" w:rsidRDefault="00B71B7A" w:rsidP="00773F58">
            <w:pPr>
              <w:jc w:val="center"/>
            </w:pPr>
            <w:r w:rsidRPr="00371012">
              <w:t>86,7</w:t>
            </w:r>
          </w:p>
        </w:tc>
      </w:tr>
      <w:tr w:rsidR="00B71B7A" w:rsidRPr="00371012" w14:paraId="23055B79" w14:textId="77777777" w:rsidTr="0090272A">
        <w:trPr>
          <w:cantSplit/>
          <w:jc w:val="center"/>
        </w:trPr>
        <w:tc>
          <w:tcPr>
            <w:tcW w:w="3809" w:type="dxa"/>
            <w:vAlign w:val="bottom"/>
          </w:tcPr>
          <w:p w14:paraId="3AC19CE0" w14:textId="77777777" w:rsidR="00B71B7A" w:rsidRPr="00371012" w:rsidRDefault="00B746FC" w:rsidP="00C574D3">
            <w:pPr>
              <w:ind w:left="284"/>
              <w:rPr>
                <w:b/>
              </w:rPr>
            </w:pPr>
            <w:r w:rsidRPr="00371012">
              <w:t>%-os v</w:t>
            </w:r>
            <w:r w:rsidR="00B71B7A" w:rsidRPr="00371012">
              <w:t xml:space="preserve">áltozás a </w:t>
            </w:r>
            <w:r w:rsidR="006F3A1A" w:rsidRPr="00371012">
              <w:t>vizsgálat megkezdésekor mért</w:t>
            </w:r>
            <w:r w:rsidR="00B71B7A" w:rsidRPr="00371012">
              <w:t xml:space="preserve"> értékhez képest (korrigált átlag)</w:t>
            </w:r>
          </w:p>
        </w:tc>
        <w:tc>
          <w:tcPr>
            <w:tcW w:w="1735" w:type="dxa"/>
            <w:gridSpan w:val="2"/>
            <w:vAlign w:val="center"/>
          </w:tcPr>
          <w:p w14:paraId="30AC06E2" w14:textId="77777777" w:rsidR="00B71B7A" w:rsidRPr="00371012" w:rsidRDefault="00B71B7A" w:rsidP="00773F58">
            <w:pPr>
              <w:jc w:val="center"/>
            </w:pPr>
            <w:r w:rsidRPr="00371012">
              <w:noBreakHyphen/>
              <w:t>3,7</w:t>
            </w:r>
          </w:p>
        </w:tc>
        <w:tc>
          <w:tcPr>
            <w:tcW w:w="1745" w:type="dxa"/>
            <w:gridSpan w:val="2"/>
            <w:vAlign w:val="center"/>
          </w:tcPr>
          <w:p w14:paraId="5290C6D8" w14:textId="77777777" w:rsidR="00B71B7A" w:rsidRPr="00371012" w:rsidRDefault="00B71B7A" w:rsidP="00773F58">
            <w:pPr>
              <w:jc w:val="center"/>
            </w:pPr>
            <w:r w:rsidRPr="00371012">
              <w:noBreakHyphen/>
              <w:t>4,2</w:t>
            </w:r>
          </w:p>
        </w:tc>
        <w:tc>
          <w:tcPr>
            <w:tcW w:w="1783" w:type="dxa"/>
            <w:vAlign w:val="center"/>
          </w:tcPr>
          <w:p w14:paraId="172935E5" w14:textId="77777777" w:rsidR="00B71B7A" w:rsidRPr="00371012" w:rsidRDefault="00B71B7A" w:rsidP="00773F58">
            <w:pPr>
              <w:jc w:val="center"/>
            </w:pPr>
            <w:r w:rsidRPr="00371012">
              <w:noBreakHyphen/>
              <w:t>1,2</w:t>
            </w:r>
          </w:p>
        </w:tc>
      </w:tr>
      <w:tr w:rsidR="00B71B7A" w:rsidRPr="00371012" w14:paraId="74767E06" w14:textId="77777777" w:rsidTr="0090272A">
        <w:trPr>
          <w:cantSplit/>
          <w:jc w:val="center"/>
        </w:trPr>
        <w:tc>
          <w:tcPr>
            <w:tcW w:w="3809" w:type="dxa"/>
            <w:vAlign w:val="bottom"/>
          </w:tcPr>
          <w:p w14:paraId="1F92FD29" w14:textId="77777777" w:rsidR="00B71B7A" w:rsidRPr="00371012" w:rsidRDefault="00B71B7A" w:rsidP="00C574D3">
            <w:pPr>
              <w:ind w:left="284"/>
            </w:pPr>
            <w:r w:rsidRPr="00371012">
              <w:t>Különbség a placebóhoz képest</w:t>
            </w:r>
          </w:p>
          <w:p w14:paraId="6506DD51" w14:textId="77777777" w:rsidR="00B71B7A" w:rsidRPr="00371012" w:rsidRDefault="00B71B7A" w:rsidP="00C574D3">
            <w:pPr>
              <w:ind w:left="284"/>
            </w:pPr>
            <w:r w:rsidRPr="00371012">
              <w:t>(korrigált átlag) (95%</w:t>
            </w:r>
            <w:r w:rsidRPr="00371012">
              <w:noBreakHyphen/>
              <w:t>os CI)</w:t>
            </w:r>
          </w:p>
        </w:tc>
        <w:tc>
          <w:tcPr>
            <w:tcW w:w="1735" w:type="dxa"/>
            <w:gridSpan w:val="2"/>
            <w:vAlign w:val="bottom"/>
          </w:tcPr>
          <w:p w14:paraId="53655AF2" w14:textId="77777777" w:rsidR="00B71B7A" w:rsidRPr="00371012" w:rsidRDefault="00B71B7A" w:rsidP="00773F58">
            <w:pPr>
              <w:jc w:val="center"/>
              <w:rPr>
                <w:vertAlign w:val="superscript"/>
              </w:rPr>
            </w:pPr>
            <w:r w:rsidRPr="00371012">
              <w:noBreakHyphen/>
              <w:t>2,5</w:t>
            </w:r>
            <w:r w:rsidRPr="00371012">
              <w:rPr>
                <w:vertAlign w:val="superscript"/>
              </w:rPr>
              <w:t>b</w:t>
            </w:r>
          </w:p>
          <w:p w14:paraId="725ECCAE" w14:textId="6A66BDF2" w:rsidR="00B71B7A" w:rsidRPr="00371012" w:rsidRDefault="00B71B7A" w:rsidP="00773F58">
            <w:pPr>
              <w:jc w:val="center"/>
            </w:pPr>
            <w:r w:rsidRPr="00371012">
              <w:t>(</w:t>
            </w:r>
            <w:r w:rsidRPr="00371012">
              <w:noBreakHyphen/>
              <w:t>3,</w:t>
            </w:r>
            <w:r w:rsidR="001F218A" w:rsidRPr="00371012">
              <w:t>1-től</w:t>
            </w:r>
            <w:r w:rsidRPr="00371012">
              <w:t xml:space="preserve"> </w:t>
            </w:r>
            <w:r w:rsidRPr="00371012">
              <w:noBreakHyphen/>
              <w:t>1,9</w:t>
            </w:r>
            <w:r w:rsidR="001F218A" w:rsidRPr="00371012">
              <w:t>-ig</w:t>
            </w:r>
            <w:r w:rsidRPr="00371012">
              <w:t>)</w:t>
            </w:r>
          </w:p>
        </w:tc>
        <w:tc>
          <w:tcPr>
            <w:tcW w:w="1745" w:type="dxa"/>
            <w:gridSpan w:val="2"/>
            <w:vAlign w:val="bottom"/>
          </w:tcPr>
          <w:p w14:paraId="39DF1617" w14:textId="77777777" w:rsidR="00B71B7A" w:rsidRPr="00371012" w:rsidRDefault="00B71B7A" w:rsidP="00773F58">
            <w:pPr>
              <w:jc w:val="center"/>
              <w:rPr>
                <w:vertAlign w:val="superscript"/>
              </w:rPr>
            </w:pPr>
            <w:r w:rsidRPr="00371012">
              <w:noBreakHyphen/>
              <w:t>2,9</w:t>
            </w:r>
            <w:r w:rsidRPr="00371012">
              <w:rPr>
                <w:vertAlign w:val="superscript"/>
              </w:rPr>
              <w:t>b</w:t>
            </w:r>
          </w:p>
          <w:p w14:paraId="3E5F32F8" w14:textId="0291D751" w:rsidR="00B71B7A" w:rsidRPr="00371012" w:rsidRDefault="00B71B7A" w:rsidP="00773F58">
            <w:pPr>
              <w:jc w:val="center"/>
            </w:pPr>
            <w:r w:rsidRPr="00371012">
              <w:t>(</w:t>
            </w:r>
            <w:r w:rsidRPr="00371012">
              <w:noBreakHyphen/>
              <w:t>3,5</w:t>
            </w:r>
            <w:r w:rsidR="001F218A" w:rsidRPr="00371012">
              <w:t>-től</w:t>
            </w:r>
            <w:r w:rsidRPr="00371012">
              <w:t xml:space="preserve"> </w:t>
            </w:r>
            <w:r w:rsidRPr="00371012">
              <w:noBreakHyphen/>
              <w:t>2,3</w:t>
            </w:r>
            <w:r w:rsidR="001F218A" w:rsidRPr="00371012">
              <w:t>-ig</w:t>
            </w:r>
            <w:r w:rsidRPr="00371012">
              <w:t>)</w:t>
            </w:r>
          </w:p>
        </w:tc>
        <w:tc>
          <w:tcPr>
            <w:tcW w:w="1783" w:type="dxa"/>
            <w:vAlign w:val="center"/>
          </w:tcPr>
          <w:p w14:paraId="653319ED" w14:textId="77777777" w:rsidR="00B71B7A" w:rsidRPr="00371012" w:rsidRDefault="00B71B7A" w:rsidP="00773F58">
            <w:pPr>
              <w:jc w:val="center"/>
            </w:pPr>
            <w:r w:rsidRPr="00371012">
              <w:t>N/A</w:t>
            </w:r>
            <w:r w:rsidRPr="00371012">
              <w:rPr>
                <w:vertAlign w:val="superscript"/>
              </w:rPr>
              <w:t>c</w:t>
            </w:r>
          </w:p>
        </w:tc>
      </w:tr>
      <w:tr w:rsidR="00B71B7A" w:rsidRPr="00371012" w14:paraId="6B753347" w14:textId="77777777" w:rsidTr="0090272A">
        <w:trPr>
          <w:cantSplit/>
          <w:jc w:val="center"/>
        </w:trPr>
        <w:tc>
          <w:tcPr>
            <w:tcW w:w="9072" w:type="dxa"/>
            <w:gridSpan w:val="6"/>
            <w:vAlign w:val="bottom"/>
          </w:tcPr>
          <w:p w14:paraId="00CD9FB9" w14:textId="77777777" w:rsidR="00B71B7A" w:rsidRPr="00371012" w:rsidRDefault="00B71B7A" w:rsidP="00EF1D5E">
            <w:pPr>
              <w:keepNext/>
              <w:jc w:val="center"/>
              <w:rPr>
                <w:b/>
              </w:rPr>
            </w:pPr>
            <w:r w:rsidRPr="00371012">
              <w:rPr>
                <w:b/>
              </w:rPr>
              <w:t>Hármas kezelés metforminnal és szulfonilureával (26 hét)</w:t>
            </w:r>
          </w:p>
        </w:tc>
      </w:tr>
      <w:tr w:rsidR="00B71B7A" w:rsidRPr="00371012" w14:paraId="2B937694" w14:textId="77777777" w:rsidTr="0090272A">
        <w:trPr>
          <w:cantSplit/>
          <w:jc w:val="center"/>
        </w:trPr>
        <w:tc>
          <w:tcPr>
            <w:tcW w:w="3809" w:type="dxa"/>
            <w:vMerge w:val="restart"/>
            <w:vAlign w:val="bottom"/>
          </w:tcPr>
          <w:p w14:paraId="0A3D180B" w14:textId="77777777" w:rsidR="00B71B7A" w:rsidRPr="00371012" w:rsidRDefault="00B71B7A" w:rsidP="00EF1D5E">
            <w:pPr>
              <w:keepNext/>
              <w:rPr>
                <w:b/>
              </w:rPr>
            </w:pPr>
          </w:p>
        </w:tc>
        <w:tc>
          <w:tcPr>
            <w:tcW w:w="3480" w:type="dxa"/>
            <w:gridSpan w:val="4"/>
            <w:vAlign w:val="center"/>
          </w:tcPr>
          <w:p w14:paraId="64D01691" w14:textId="77777777" w:rsidR="00B71B7A" w:rsidRPr="00371012" w:rsidRDefault="009C1726" w:rsidP="00925472">
            <w:pPr>
              <w:keepNext/>
              <w:jc w:val="center"/>
              <w:rPr>
                <w:b/>
              </w:rPr>
            </w:pPr>
            <w:r w:rsidRPr="00371012">
              <w:rPr>
                <w:b/>
              </w:rPr>
              <w:t>Kanagliflozin</w:t>
            </w:r>
            <w:r w:rsidR="00A355C6" w:rsidRPr="00371012">
              <w:rPr>
                <w:b/>
              </w:rPr>
              <w:t xml:space="preserve"> </w:t>
            </w:r>
            <w:r w:rsidR="00B71B7A" w:rsidRPr="00371012">
              <w:rPr>
                <w:b/>
              </w:rPr>
              <w:t>+ metformin</w:t>
            </w:r>
          </w:p>
          <w:p w14:paraId="1DFE97D6" w14:textId="77777777" w:rsidR="00B71B7A" w:rsidRPr="00371012" w:rsidRDefault="00B71B7A" w:rsidP="00925472">
            <w:pPr>
              <w:keepNext/>
              <w:jc w:val="center"/>
            </w:pPr>
            <w:r w:rsidRPr="00371012">
              <w:rPr>
                <w:b/>
              </w:rPr>
              <w:t>és szulfonilurea</w:t>
            </w:r>
          </w:p>
        </w:tc>
        <w:tc>
          <w:tcPr>
            <w:tcW w:w="1783" w:type="dxa"/>
            <w:vMerge w:val="restart"/>
            <w:vAlign w:val="bottom"/>
          </w:tcPr>
          <w:p w14:paraId="4B13BA71" w14:textId="77777777" w:rsidR="00B71B7A" w:rsidRPr="00371012" w:rsidRDefault="00B71B7A" w:rsidP="00925472">
            <w:pPr>
              <w:keepNext/>
              <w:jc w:val="center"/>
              <w:rPr>
                <w:b/>
              </w:rPr>
            </w:pPr>
            <w:r w:rsidRPr="00371012">
              <w:rPr>
                <w:b/>
              </w:rPr>
              <w:t>placebo + metformin és szulfonilurea</w:t>
            </w:r>
          </w:p>
          <w:p w14:paraId="4EE468C0" w14:textId="77777777" w:rsidR="00B71B7A" w:rsidRPr="00371012" w:rsidRDefault="00B71B7A" w:rsidP="00925472">
            <w:pPr>
              <w:keepNext/>
              <w:jc w:val="center"/>
            </w:pPr>
            <w:r w:rsidRPr="00371012">
              <w:rPr>
                <w:b/>
              </w:rPr>
              <w:t>(</w:t>
            </w:r>
            <w:r w:rsidR="000370C8" w:rsidRPr="00371012">
              <w:rPr>
                <w:b/>
              </w:rPr>
              <w:t>N</w:t>
            </w:r>
            <w:r w:rsidR="00C84BF4" w:rsidRPr="00371012">
              <w:rPr>
                <w:b/>
              </w:rPr>
              <w:t> = </w:t>
            </w:r>
            <w:r w:rsidRPr="00371012">
              <w:rPr>
                <w:b/>
              </w:rPr>
              <w:t>156)</w:t>
            </w:r>
          </w:p>
        </w:tc>
      </w:tr>
      <w:tr w:rsidR="00B71B7A" w:rsidRPr="00371012" w14:paraId="08BE5E6B" w14:textId="77777777" w:rsidTr="0090272A">
        <w:trPr>
          <w:cantSplit/>
          <w:jc w:val="center"/>
        </w:trPr>
        <w:tc>
          <w:tcPr>
            <w:tcW w:w="3809" w:type="dxa"/>
            <w:vMerge/>
            <w:vAlign w:val="bottom"/>
          </w:tcPr>
          <w:p w14:paraId="5338C3A9" w14:textId="77777777" w:rsidR="00B71B7A" w:rsidRPr="00371012" w:rsidRDefault="00B71B7A" w:rsidP="00925472">
            <w:pPr>
              <w:keepNext/>
              <w:rPr>
                <w:b/>
              </w:rPr>
            </w:pPr>
          </w:p>
        </w:tc>
        <w:tc>
          <w:tcPr>
            <w:tcW w:w="1735" w:type="dxa"/>
            <w:gridSpan w:val="2"/>
            <w:vAlign w:val="center"/>
          </w:tcPr>
          <w:p w14:paraId="43B71791" w14:textId="77777777" w:rsidR="00B71B7A" w:rsidRPr="00371012" w:rsidRDefault="00B71B7A" w:rsidP="00925472">
            <w:pPr>
              <w:keepNext/>
              <w:jc w:val="center"/>
              <w:rPr>
                <w:b/>
              </w:rPr>
            </w:pPr>
            <w:r w:rsidRPr="00371012">
              <w:rPr>
                <w:b/>
              </w:rPr>
              <w:t>100 mg</w:t>
            </w:r>
          </w:p>
          <w:p w14:paraId="620FE21A" w14:textId="77777777" w:rsidR="00B71B7A" w:rsidRPr="00371012" w:rsidRDefault="00B71B7A" w:rsidP="00925472">
            <w:pPr>
              <w:keepNext/>
              <w:jc w:val="center"/>
            </w:pPr>
            <w:r w:rsidRPr="00371012">
              <w:rPr>
                <w:b/>
              </w:rPr>
              <w:t>(</w:t>
            </w:r>
            <w:r w:rsidR="000370C8" w:rsidRPr="00371012">
              <w:rPr>
                <w:b/>
              </w:rPr>
              <w:t>N</w:t>
            </w:r>
            <w:r w:rsidR="00C84BF4" w:rsidRPr="00371012">
              <w:rPr>
                <w:b/>
              </w:rPr>
              <w:t> = </w:t>
            </w:r>
            <w:r w:rsidR="00A355C6" w:rsidRPr="00371012">
              <w:rPr>
                <w:b/>
              </w:rPr>
              <w:t>157</w:t>
            </w:r>
            <w:r w:rsidRPr="00371012">
              <w:rPr>
                <w:b/>
              </w:rPr>
              <w:t>)</w:t>
            </w:r>
          </w:p>
        </w:tc>
        <w:tc>
          <w:tcPr>
            <w:tcW w:w="1745" w:type="dxa"/>
            <w:gridSpan w:val="2"/>
            <w:vAlign w:val="center"/>
          </w:tcPr>
          <w:p w14:paraId="1661E3C7" w14:textId="77777777" w:rsidR="00B71B7A" w:rsidRPr="00371012" w:rsidRDefault="00B71B7A" w:rsidP="00925472">
            <w:pPr>
              <w:keepNext/>
              <w:jc w:val="center"/>
              <w:rPr>
                <w:b/>
              </w:rPr>
            </w:pPr>
            <w:r w:rsidRPr="00371012">
              <w:rPr>
                <w:b/>
              </w:rPr>
              <w:t>300 mg</w:t>
            </w:r>
          </w:p>
          <w:p w14:paraId="446C0516" w14:textId="77777777" w:rsidR="00B71B7A" w:rsidRPr="00371012" w:rsidRDefault="00B71B7A" w:rsidP="00925472">
            <w:pPr>
              <w:keepNext/>
              <w:jc w:val="center"/>
            </w:pPr>
            <w:r w:rsidRPr="00371012">
              <w:rPr>
                <w:b/>
              </w:rPr>
              <w:t>(</w:t>
            </w:r>
            <w:r w:rsidR="000370C8" w:rsidRPr="00371012">
              <w:rPr>
                <w:b/>
              </w:rPr>
              <w:t>N</w:t>
            </w:r>
            <w:r w:rsidR="00C84BF4" w:rsidRPr="00371012">
              <w:rPr>
                <w:b/>
              </w:rPr>
              <w:t> = </w:t>
            </w:r>
            <w:r w:rsidR="00A355C6" w:rsidRPr="00371012">
              <w:rPr>
                <w:b/>
              </w:rPr>
              <w:t>156</w:t>
            </w:r>
            <w:r w:rsidRPr="00371012">
              <w:rPr>
                <w:b/>
              </w:rPr>
              <w:t>)</w:t>
            </w:r>
          </w:p>
        </w:tc>
        <w:tc>
          <w:tcPr>
            <w:tcW w:w="1783" w:type="dxa"/>
            <w:vMerge/>
            <w:vAlign w:val="center"/>
          </w:tcPr>
          <w:p w14:paraId="7F0BF4E1" w14:textId="77777777" w:rsidR="00B71B7A" w:rsidRPr="00371012" w:rsidRDefault="00B71B7A" w:rsidP="00925472">
            <w:pPr>
              <w:keepNext/>
              <w:jc w:val="center"/>
            </w:pPr>
          </w:p>
        </w:tc>
      </w:tr>
      <w:tr w:rsidR="00B71B7A" w:rsidRPr="00371012" w14:paraId="420E507D" w14:textId="77777777" w:rsidTr="0090272A">
        <w:trPr>
          <w:cantSplit/>
          <w:jc w:val="center"/>
        </w:trPr>
        <w:tc>
          <w:tcPr>
            <w:tcW w:w="9072" w:type="dxa"/>
            <w:gridSpan w:val="6"/>
            <w:vAlign w:val="bottom"/>
          </w:tcPr>
          <w:p w14:paraId="0A38D9F5" w14:textId="77777777" w:rsidR="00B71B7A" w:rsidRPr="00371012" w:rsidRDefault="00B71B7A" w:rsidP="00EF1D5E">
            <w:pPr>
              <w:keepNext/>
            </w:pPr>
            <w:r w:rsidRPr="00371012">
              <w:rPr>
                <w:b/>
              </w:rPr>
              <w:t>HbA</w:t>
            </w:r>
            <w:r w:rsidRPr="00371012">
              <w:rPr>
                <w:b/>
                <w:vertAlign w:val="subscript"/>
              </w:rPr>
              <w:t>1c</w:t>
            </w:r>
            <w:r w:rsidRPr="00371012">
              <w:rPr>
                <w:b/>
              </w:rPr>
              <w:t xml:space="preserve"> (%)</w:t>
            </w:r>
          </w:p>
        </w:tc>
      </w:tr>
      <w:tr w:rsidR="00B71B7A" w:rsidRPr="00371012" w14:paraId="0E7261A4" w14:textId="77777777" w:rsidTr="0090272A">
        <w:trPr>
          <w:cantSplit/>
          <w:jc w:val="center"/>
        </w:trPr>
        <w:tc>
          <w:tcPr>
            <w:tcW w:w="3809" w:type="dxa"/>
            <w:vAlign w:val="bottom"/>
          </w:tcPr>
          <w:p w14:paraId="3A32A600" w14:textId="77777777" w:rsidR="00B71B7A" w:rsidRPr="00371012" w:rsidRDefault="006F3A1A" w:rsidP="00C574D3">
            <w:pPr>
              <w:ind w:left="284"/>
            </w:pPr>
            <w:r w:rsidRPr="00371012">
              <w:t>A vizsgálat megkezdésekor mért</w:t>
            </w:r>
            <w:r w:rsidR="00B71B7A" w:rsidRPr="00371012">
              <w:t xml:space="preserve"> érték (átlag)</w:t>
            </w:r>
          </w:p>
        </w:tc>
        <w:tc>
          <w:tcPr>
            <w:tcW w:w="1735" w:type="dxa"/>
            <w:gridSpan w:val="2"/>
            <w:vAlign w:val="center"/>
          </w:tcPr>
          <w:p w14:paraId="441718A1" w14:textId="77777777" w:rsidR="00B71B7A" w:rsidRPr="00371012" w:rsidRDefault="00B71B7A" w:rsidP="00773F58">
            <w:pPr>
              <w:jc w:val="center"/>
            </w:pPr>
            <w:r w:rsidRPr="00371012">
              <w:t>8,13</w:t>
            </w:r>
          </w:p>
        </w:tc>
        <w:tc>
          <w:tcPr>
            <w:tcW w:w="1745" w:type="dxa"/>
            <w:gridSpan w:val="2"/>
            <w:vAlign w:val="center"/>
          </w:tcPr>
          <w:p w14:paraId="4518AF08" w14:textId="77777777" w:rsidR="00B71B7A" w:rsidRPr="00371012" w:rsidRDefault="00B71B7A" w:rsidP="00773F58">
            <w:pPr>
              <w:jc w:val="center"/>
            </w:pPr>
            <w:r w:rsidRPr="00371012">
              <w:t>8,13</w:t>
            </w:r>
          </w:p>
        </w:tc>
        <w:tc>
          <w:tcPr>
            <w:tcW w:w="1783" w:type="dxa"/>
            <w:vAlign w:val="center"/>
          </w:tcPr>
          <w:p w14:paraId="5EFF97E0" w14:textId="77777777" w:rsidR="00B71B7A" w:rsidRPr="00371012" w:rsidRDefault="00B71B7A" w:rsidP="00773F58">
            <w:pPr>
              <w:jc w:val="center"/>
            </w:pPr>
            <w:r w:rsidRPr="00371012">
              <w:t>8,12</w:t>
            </w:r>
          </w:p>
        </w:tc>
      </w:tr>
      <w:tr w:rsidR="00B71B7A" w:rsidRPr="00371012" w14:paraId="5B4D01AE" w14:textId="77777777" w:rsidTr="0090272A">
        <w:trPr>
          <w:cantSplit/>
          <w:jc w:val="center"/>
        </w:trPr>
        <w:tc>
          <w:tcPr>
            <w:tcW w:w="3809" w:type="dxa"/>
            <w:vAlign w:val="bottom"/>
          </w:tcPr>
          <w:p w14:paraId="55188E51" w14:textId="77777777" w:rsidR="00B71B7A" w:rsidRPr="00371012" w:rsidRDefault="00B71B7A" w:rsidP="00C574D3">
            <w:pPr>
              <w:ind w:left="284"/>
              <w:rPr>
                <w:vertAlign w:val="superscript"/>
              </w:rPr>
            </w:pPr>
            <w:r w:rsidRPr="00371012">
              <w:t xml:space="preserve">Változás a </w:t>
            </w:r>
            <w:r w:rsidR="006F3A1A" w:rsidRPr="00371012">
              <w:t>vizsgálat megkezdésekor mért</w:t>
            </w:r>
            <w:r w:rsidRPr="00371012">
              <w:t xml:space="preserve"> értékhez képest (korrigált átlag)</w:t>
            </w:r>
          </w:p>
        </w:tc>
        <w:tc>
          <w:tcPr>
            <w:tcW w:w="1735" w:type="dxa"/>
            <w:gridSpan w:val="2"/>
            <w:vAlign w:val="center"/>
          </w:tcPr>
          <w:p w14:paraId="2A18AD0B" w14:textId="77777777" w:rsidR="00B71B7A" w:rsidRPr="00371012" w:rsidRDefault="00B71B7A" w:rsidP="00773F58">
            <w:pPr>
              <w:jc w:val="center"/>
              <w:rPr>
                <w:vertAlign w:val="superscript"/>
              </w:rPr>
            </w:pPr>
            <w:r w:rsidRPr="00371012">
              <w:noBreakHyphen/>
              <w:t>0,85</w:t>
            </w:r>
          </w:p>
        </w:tc>
        <w:tc>
          <w:tcPr>
            <w:tcW w:w="1745" w:type="dxa"/>
            <w:gridSpan w:val="2"/>
            <w:vAlign w:val="center"/>
          </w:tcPr>
          <w:p w14:paraId="0FB33CE4" w14:textId="77777777" w:rsidR="00B71B7A" w:rsidRPr="00371012" w:rsidRDefault="00B71B7A" w:rsidP="00773F58">
            <w:pPr>
              <w:jc w:val="center"/>
              <w:rPr>
                <w:vertAlign w:val="superscript"/>
              </w:rPr>
            </w:pPr>
            <w:r w:rsidRPr="00371012">
              <w:noBreakHyphen/>
              <w:t>1,06</w:t>
            </w:r>
          </w:p>
        </w:tc>
        <w:tc>
          <w:tcPr>
            <w:tcW w:w="1783" w:type="dxa"/>
            <w:vAlign w:val="center"/>
          </w:tcPr>
          <w:p w14:paraId="6A33ABA6" w14:textId="77777777" w:rsidR="00B71B7A" w:rsidRPr="00371012" w:rsidRDefault="00B71B7A" w:rsidP="00773F58">
            <w:pPr>
              <w:jc w:val="center"/>
            </w:pPr>
            <w:r w:rsidRPr="00371012">
              <w:noBreakHyphen/>
              <w:t>0,13</w:t>
            </w:r>
          </w:p>
        </w:tc>
      </w:tr>
      <w:tr w:rsidR="00B71B7A" w:rsidRPr="00371012" w14:paraId="25C52D65" w14:textId="77777777" w:rsidTr="0090272A">
        <w:trPr>
          <w:cantSplit/>
          <w:jc w:val="center"/>
        </w:trPr>
        <w:tc>
          <w:tcPr>
            <w:tcW w:w="3809" w:type="dxa"/>
            <w:vAlign w:val="bottom"/>
          </w:tcPr>
          <w:p w14:paraId="34464C26" w14:textId="77777777" w:rsidR="00B71B7A" w:rsidRPr="00371012" w:rsidRDefault="00B71B7A" w:rsidP="00C574D3">
            <w:pPr>
              <w:ind w:left="284"/>
            </w:pPr>
            <w:r w:rsidRPr="00371012">
              <w:t>Különbség a placebóhoz képest</w:t>
            </w:r>
          </w:p>
          <w:p w14:paraId="07E422C7" w14:textId="77777777" w:rsidR="00B71B7A" w:rsidRPr="00371012" w:rsidRDefault="00B71B7A" w:rsidP="00C574D3">
            <w:pPr>
              <w:ind w:left="284"/>
            </w:pPr>
            <w:r w:rsidRPr="00371012">
              <w:t>(korrigált átlag) (95%</w:t>
            </w:r>
            <w:r w:rsidRPr="00371012">
              <w:noBreakHyphen/>
              <w:t>os CI)</w:t>
            </w:r>
          </w:p>
        </w:tc>
        <w:tc>
          <w:tcPr>
            <w:tcW w:w="1735" w:type="dxa"/>
            <w:gridSpan w:val="2"/>
            <w:vAlign w:val="center"/>
          </w:tcPr>
          <w:p w14:paraId="5616DF05" w14:textId="77777777" w:rsidR="00B71B7A" w:rsidRPr="00371012" w:rsidRDefault="00B71B7A" w:rsidP="00773F58">
            <w:pPr>
              <w:jc w:val="center"/>
            </w:pPr>
            <w:r w:rsidRPr="00371012">
              <w:noBreakHyphen/>
              <w:t>0,71</w:t>
            </w:r>
            <w:r w:rsidRPr="00371012">
              <w:rPr>
                <w:vertAlign w:val="superscript"/>
              </w:rPr>
              <w:t>b</w:t>
            </w:r>
          </w:p>
          <w:p w14:paraId="46769B88" w14:textId="2FFDEF35" w:rsidR="00B71B7A" w:rsidRPr="00371012" w:rsidRDefault="00B71B7A" w:rsidP="00773F58">
            <w:pPr>
              <w:jc w:val="center"/>
            </w:pPr>
            <w:r w:rsidRPr="00371012">
              <w:t>(</w:t>
            </w:r>
            <w:r w:rsidRPr="00371012">
              <w:noBreakHyphen/>
              <w:t>0,90</w:t>
            </w:r>
            <w:r w:rsidR="001F218A" w:rsidRPr="00371012">
              <w:t>-től</w:t>
            </w:r>
            <w:r w:rsidRPr="00371012">
              <w:t xml:space="preserve"> </w:t>
            </w:r>
            <w:r w:rsidRPr="00371012">
              <w:noBreakHyphen/>
              <w:t>0,52</w:t>
            </w:r>
            <w:r w:rsidR="001F218A" w:rsidRPr="00371012">
              <w:t>-ig</w:t>
            </w:r>
            <w:r w:rsidRPr="00371012">
              <w:t>)</w:t>
            </w:r>
          </w:p>
        </w:tc>
        <w:tc>
          <w:tcPr>
            <w:tcW w:w="1745" w:type="dxa"/>
            <w:gridSpan w:val="2"/>
            <w:vAlign w:val="center"/>
          </w:tcPr>
          <w:p w14:paraId="4F398CA4" w14:textId="77777777" w:rsidR="00B71B7A" w:rsidRPr="00371012" w:rsidRDefault="00B71B7A" w:rsidP="00773F58">
            <w:pPr>
              <w:jc w:val="center"/>
            </w:pPr>
            <w:r w:rsidRPr="00371012">
              <w:noBreakHyphen/>
              <w:t>0,92</w:t>
            </w:r>
            <w:r w:rsidRPr="00371012">
              <w:rPr>
                <w:vertAlign w:val="superscript"/>
              </w:rPr>
              <w:t>b</w:t>
            </w:r>
          </w:p>
          <w:p w14:paraId="6DD5606B" w14:textId="3BCE8140" w:rsidR="00B71B7A" w:rsidRPr="00371012" w:rsidRDefault="00B71B7A" w:rsidP="00157D82">
            <w:pPr>
              <w:jc w:val="center"/>
            </w:pPr>
            <w:r w:rsidRPr="00371012">
              <w:t>(</w:t>
            </w:r>
            <w:r w:rsidRPr="00371012">
              <w:noBreakHyphen/>
              <w:t>1,11</w:t>
            </w:r>
            <w:r w:rsidR="001F218A" w:rsidRPr="00371012">
              <w:t>-t</w:t>
            </w:r>
            <w:r w:rsidR="00157D82" w:rsidRPr="00371012">
              <w:t>ó</w:t>
            </w:r>
            <w:r w:rsidR="001F218A" w:rsidRPr="00371012">
              <w:t>l</w:t>
            </w:r>
            <w:r w:rsidRPr="00371012">
              <w:t xml:space="preserve"> </w:t>
            </w:r>
            <w:r w:rsidRPr="00371012">
              <w:noBreakHyphen/>
              <w:t>0,73</w:t>
            </w:r>
            <w:r w:rsidR="001F218A" w:rsidRPr="00371012">
              <w:t>-ig</w:t>
            </w:r>
            <w:r w:rsidRPr="00371012">
              <w:t>)</w:t>
            </w:r>
          </w:p>
        </w:tc>
        <w:tc>
          <w:tcPr>
            <w:tcW w:w="1783" w:type="dxa"/>
            <w:vAlign w:val="center"/>
          </w:tcPr>
          <w:p w14:paraId="2DE0D7D7" w14:textId="77777777" w:rsidR="00B71B7A" w:rsidRPr="00371012" w:rsidRDefault="00B71B7A" w:rsidP="00773F58">
            <w:pPr>
              <w:jc w:val="center"/>
            </w:pPr>
            <w:r w:rsidRPr="00371012">
              <w:t>N/A</w:t>
            </w:r>
            <w:r w:rsidRPr="00371012">
              <w:rPr>
                <w:vertAlign w:val="superscript"/>
              </w:rPr>
              <w:t>c</w:t>
            </w:r>
          </w:p>
        </w:tc>
      </w:tr>
      <w:tr w:rsidR="00B71B7A" w:rsidRPr="00371012" w14:paraId="52C9DA7B" w14:textId="77777777" w:rsidTr="0090272A">
        <w:trPr>
          <w:cantSplit/>
          <w:jc w:val="center"/>
        </w:trPr>
        <w:tc>
          <w:tcPr>
            <w:tcW w:w="3809" w:type="dxa"/>
            <w:vAlign w:val="bottom"/>
          </w:tcPr>
          <w:p w14:paraId="186B50D0" w14:textId="77777777" w:rsidR="00B71B7A" w:rsidRPr="00371012" w:rsidRDefault="00B71B7A" w:rsidP="00CA2811">
            <w:pPr>
              <w:keepNext/>
              <w:rPr>
                <w:b/>
              </w:rPr>
            </w:pPr>
            <w:r w:rsidRPr="00371012">
              <w:rPr>
                <w:b/>
              </w:rPr>
              <w:t>HbA</w:t>
            </w:r>
            <w:r w:rsidRPr="00371012">
              <w:rPr>
                <w:b/>
                <w:vertAlign w:val="subscript"/>
              </w:rPr>
              <w:t>1c</w:t>
            </w:r>
            <w:r w:rsidRPr="00371012">
              <w:rPr>
                <w:b/>
              </w:rPr>
              <w:t xml:space="preserve"> </w:t>
            </w:r>
            <w:r w:rsidR="00C84BF4" w:rsidRPr="00371012">
              <w:rPr>
                <w:b/>
              </w:rPr>
              <w:t>&lt; </w:t>
            </w:r>
            <w:r w:rsidRPr="00371012">
              <w:rPr>
                <w:b/>
              </w:rPr>
              <w:t>7% elérő betegek aránya (%)</w:t>
            </w:r>
          </w:p>
        </w:tc>
        <w:tc>
          <w:tcPr>
            <w:tcW w:w="1735" w:type="dxa"/>
            <w:gridSpan w:val="2"/>
            <w:vAlign w:val="center"/>
          </w:tcPr>
          <w:p w14:paraId="6807FC39" w14:textId="77777777" w:rsidR="00B71B7A" w:rsidRPr="00371012" w:rsidRDefault="00B71B7A" w:rsidP="00773F58">
            <w:pPr>
              <w:jc w:val="center"/>
              <w:rPr>
                <w:vertAlign w:val="superscript"/>
              </w:rPr>
            </w:pPr>
            <w:r w:rsidRPr="00371012">
              <w:t>43,2</w:t>
            </w:r>
            <w:r w:rsidR="00B746FC" w:rsidRPr="00371012">
              <w:rPr>
                <w:vertAlign w:val="superscript"/>
              </w:rPr>
              <w:t>b</w:t>
            </w:r>
          </w:p>
        </w:tc>
        <w:tc>
          <w:tcPr>
            <w:tcW w:w="1745" w:type="dxa"/>
            <w:gridSpan w:val="2"/>
            <w:vAlign w:val="center"/>
          </w:tcPr>
          <w:p w14:paraId="15640D8C" w14:textId="77777777" w:rsidR="00B71B7A" w:rsidRPr="00371012" w:rsidRDefault="00B71B7A" w:rsidP="00773F58">
            <w:pPr>
              <w:jc w:val="center"/>
              <w:rPr>
                <w:vertAlign w:val="superscript"/>
              </w:rPr>
            </w:pPr>
            <w:r w:rsidRPr="00371012">
              <w:t>56,6</w:t>
            </w:r>
            <w:r w:rsidR="00B746FC" w:rsidRPr="00371012">
              <w:rPr>
                <w:vertAlign w:val="superscript"/>
              </w:rPr>
              <w:t>b</w:t>
            </w:r>
          </w:p>
        </w:tc>
        <w:tc>
          <w:tcPr>
            <w:tcW w:w="1783" w:type="dxa"/>
            <w:vAlign w:val="center"/>
          </w:tcPr>
          <w:p w14:paraId="3A686A7C" w14:textId="77777777" w:rsidR="00B71B7A" w:rsidRPr="00371012" w:rsidRDefault="00B71B7A" w:rsidP="00773F58">
            <w:pPr>
              <w:jc w:val="center"/>
            </w:pPr>
            <w:r w:rsidRPr="00371012">
              <w:t>18,0</w:t>
            </w:r>
          </w:p>
        </w:tc>
      </w:tr>
      <w:tr w:rsidR="00B71B7A" w:rsidRPr="00371012" w14:paraId="495998CC" w14:textId="77777777" w:rsidTr="0090272A">
        <w:trPr>
          <w:cantSplit/>
          <w:jc w:val="center"/>
        </w:trPr>
        <w:tc>
          <w:tcPr>
            <w:tcW w:w="9072" w:type="dxa"/>
            <w:gridSpan w:val="6"/>
            <w:vAlign w:val="bottom"/>
          </w:tcPr>
          <w:p w14:paraId="24CF8CCF" w14:textId="7C41392E" w:rsidR="00B71B7A" w:rsidRPr="00371012" w:rsidRDefault="000F40D0" w:rsidP="000F40D0">
            <w:pPr>
              <w:keepNext/>
            </w:pPr>
            <w:r w:rsidRPr="00371012">
              <w:rPr>
                <w:b/>
              </w:rPr>
              <w:t>Testtömeg</w:t>
            </w:r>
          </w:p>
        </w:tc>
      </w:tr>
      <w:tr w:rsidR="00B71B7A" w:rsidRPr="00371012" w14:paraId="17080506" w14:textId="77777777" w:rsidTr="0090272A">
        <w:trPr>
          <w:cantSplit/>
          <w:jc w:val="center"/>
        </w:trPr>
        <w:tc>
          <w:tcPr>
            <w:tcW w:w="3809" w:type="dxa"/>
            <w:vAlign w:val="bottom"/>
          </w:tcPr>
          <w:p w14:paraId="0D479B69" w14:textId="2E59EC4A" w:rsidR="00B71B7A" w:rsidRPr="00371012" w:rsidRDefault="006F3A1A" w:rsidP="00C574D3">
            <w:pPr>
              <w:ind w:left="284"/>
              <w:rPr>
                <w:b/>
              </w:rPr>
            </w:pPr>
            <w:r w:rsidRPr="00371012">
              <w:t>A vizsgálat megkezdésekor mért</w:t>
            </w:r>
            <w:r w:rsidR="00B71B7A" w:rsidRPr="00371012">
              <w:t xml:space="preserve"> érték (átlag) </w:t>
            </w:r>
            <w:r w:rsidR="003D3965" w:rsidRPr="00371012">
              <w:t>tt</w:t>
            </w:r>
            <w:r w:rsidR="00B71B7A" w:rsidRPr="00371012">
              <w:t>kg</w:t>
            </w:r>
            <w:r w:rsidRPr="00371012">
              <w:noBreakHyphen/>
            </w:r>
            <w:r w:rsidR="00B71B7A" w:rsidRPr="00371012">
              <w:t>ban megadva</w:t>
            </w:r>
          </w:p>
        </w:tc>
        <w:tc>
          <w:tcPr>
            <w:tcW w:w="1735" w:type="dxa"/>
            <w:gridSpan w:val="2"/>
            <w:vAlign w:val="center"/>
          </w:tcPr>
          <w:p w14:paraId="0F21C1B2" w14:textId="77777777" w:rsidR="00B71B7A" w:rsidRPr="00371012" w:rsidRDefault="00B71B7A" w:rsidP="00773F58">
            <w:pPr>
              <w:jc w:val="center"/>
            </w:pPr>
            <w:r w:rsidRPr="00371012">
              <w:t>93,5</w:t>
            </w:r>
          </w:p>
        </w:tc>
        <w:tc>
          <w:tcPr>
            <w:tcW w:w="1745" w:type="dxa"/>
            <w:gridSpan w:val="2"/>
            <w:vAlign w:val="center"/>
          </w:tcPr>
          <w:p w14:paraId="1D108622" w14:textId="77777777" w:rsidR="00B71B7A" w:rsidRPr="00371012" w:rsidRDefault="00B71B7A" w:rsidP="00773F58">
            <w:pPr>
              <w:jc w:val="center"/>
            </w:pPr>
            <w:r w:rsidRPr="00371012">
              <w:t>93,5</w:t>
            </w:r>
          </w:p>
        </w:tc>
        <w:tc>
          <w:tcPr>
            <w:tcW w:w="1783" w:type="dxa"/>
            <w:vAlign w:val="center"/>
          </w:tcPr>
          <w:p w14:paraId="1DF6903C" w14:textId="77777777" w:rsidR="00B71B7A" w:rsidRPr="00371012" w:rsidRDefault="00B71B7A" w:rsidP="00773F58">
            <w:pPr>
              <w:jc w:val="center"/>
            </w:pPr>
            <w:r w:rsidRPr="00371012">
              <w:t>90,8</w:t>
            </w:r>
          </w:p>
        </w:tc>
      </w:tr>
      <w:tr w:rsidR="00B71B7A" w:rsidRPr="00371012" w14:paraId="58419C21" w14:textId="77777777" w:rsidTr="0090272A">
        <w:trPr>
          <w:cantSplit/>
          <w:jc w:val="center"/>
        </w:trPr>
        <w:tc>
          <w:tcPr>
            <w:tcW w:w="3809" w:type="dxa"/>
            <w:vAlign w:val="bottom"/>
          </w:tcPr>
          <w:p w14:paraId="29B565A3" w14:textId="77777777" w:rsidR="00B71B7A" w:rsidRPr="00371012" w:rsidRDefault="00B746FC" w:rsidP="00C574D3">
            <w:pPr>
              <w:ind w:left="284"/>
              <w:rPr>
                <w:b/>
              </w:rPr>
            </w:pPr>
            <w:r w:rsidRPr="00371012">
              <w:t>%-os v</w:t>
            </w:r>
            <w:r w:rsidR="00B71B7A" w:rsidRPr="00371012">
              <w:t xml:space="preserve">áltozás a </w:t>
            </w:r>
            <w:r w:rsidR="006F3A1A" w:rsidRPr="00371012">
              <w:t>vizsgálat megkezdésekor mért</w:t>
            </w:r>
            <w:r w:rsidR="00B71B7A" w:rsidRPr="00371012">
              <w:t xml:space="preserve"> értékhez képest (korrigált átlag)</w:t>
            </w:r>
          </w:p>
        </w:tc>
        <w:tc>
          <w:tcPr>
            <w:tcW w:w="1735" w:type="dxa"/>
            <w:gridSpan w:val="2"/>
            <w:vAlign w:val="center"/>
          </w:tcPr>
          <w:p w14:paraId="2F08E95F" w14:textId="77777777" w:rsidR="00B71B7A" w:rsidRPr="00371012" w:rsidRDefault="00B71B7A" w:rsidP="00773F58">
            <w:pPr>
              <w:jc w:val="center"/>
            </w:pPr>
            <w:r w:rsidRPr="00371012">
              <w:noBreakHyphen/>
              <w:t>2,1</w:t>
            </w:r>
          </w:p>
        </w:tc>
        <w:tc>
          <w:tcPr>
            <w:tcW w:w="1745" w:type="dxa"/>
            <w:gridSpan w:val="2"/>
            <w:vAlign w:val="center"/>
          </w:tcPr>
          <w:p w14:paraId="03ED9C1C" w14:textId="77777777" w:rsidR="00B71B7A" w:rsidRPr="00371012" w:rsidRDefault="00B71B7A" w:rsidP="00773F58">
            <w:pPr>
              <w:jc w:val="center"/>
            </w:pPr>
            <w:r w:rsidRPr="00371012">
              <w:noBreakHyphen/>
              <w:t>2,6</w:t>
            </w:r>
          </w:p>
        </w:tc>
        <w:tc>
          <w:tcPr>
            <w:tcW w:w="1783" w:type="dxa"/>
            <w:vAlign w:val="center"/>
          </w:tcPr>
          <w:p w14:paraId="4D8A934C" w14:textId="77777777" w:rsidR="00B71B7A" w:rsidRPr="00371012" w:rsidRDefault="00B71B7A" w:rsidP="00773F58">
            <w:pPr>
              <w:jc w:val="center"/>
            </w:pPr>
            <w:r w:rsidRPr="00371012">
              <w:noBreakHyphen/>
              <w:t>0,7</w:t>
            </w:r>
          </w:p>
        </w:tc>
      </w:tr>
      <w:tr w:rsidR="00B71B7A" w:rsidRPr="00371012" w14:paraId="5AC79530" w14:textId="77777777" w:rsidTr="0090272A">
        <w:trPr>
          <w:cantSplit/>
          <w:jc w:val="center"/>
        </w:trPr>
        <w:tc>
          <w:tcPr>
            <w:tcW w:w="3809" w:type="dxa"/>
            <w:vAlign w:val="bottom"/>
          </w:tcPr>
          <w:p w14:paraId="680F8FCD" w14:textId="77777777" w:rsidR="00B71B7A" w:rsidRPr="00371012" w:rsidRDefault="00B71B7A" w:rsidP="00C574D3">
            <w:pPr>
              <w:ind w:left="284"/>
            </w:pPr>
            <w:r w:rsidRPr="00371012">
              <w:t>Különbség a placebóhoz képest</w:t>
            </w:r>
          </w:p>
          <w:p w14:paraId="380CA84E" w14:textId="77777777" w:rsidR="00B71B7A" w:rsidRPr="00371012" w:rsidRDefault="00B71B7A" w:rsidP="00C574D3">
            <w:pPr>
              <w:ind w:left="284"/>
            </w:pPr>
            <w:r w:rsidRPr="00371012">
              <w:t>(korrigált átlag) (95%</w:t>
            </w:r>
            <w:r w:rsidRPr="00371012">
              <w:noBreakHyphen/>
              <w:t>os CI)</w:t>
            </w:r>
          </w:p>
        </w:tc>
        <w:tc>
          <w:tcPr>
            <w:tcW w:w="1735" w:type="dxa"/>
            <w:gridSpan w:val="2"/>
            <w:vAlign w:val="bottom"/>
          </w:tcPr>
          <w:p w14:paraId="58A18357" w14:textId="77777777" w:rsidR="00B71B7A" w:rsidRPr="00371012" w:rsidRDefault="00B71B7A" w:rsidP="00773F58">
            <w:pPr>
              <w:jc w:val="center"/>
            </w:pPr>
            <w:r w:rsidRPr="00371012">
              <w:noBreakHyphen/>
              <w:t>1,4</w:t>
            </w:r>
            <w:r w:rsidRPr="00371012">
              <w:rPr>
                <w:vertAlign w:val="superscript"/>
              </w:rPr>
              <w:t>b</w:t>
            </w:r>
          </w:p>
          <w:p w14:paraId="473873A0" w14:textId="6D3B9E1B" w:rsidR="00B71B7A" w:rsidRPr="00371012" w:rsidRDefault="00B71B7A" w:rsidP="00773F58">
            <w:pPr>
              <w:jc w:val="center"/>
            </w:pPr>
            <w:r w:rsidRPr="00371012">
              <w:t>(</w:t>
            </w:r>
            <w:r w:rsidRPr="00371012">
              <w:noBreakHyphen/>
              <w:t>2,1</w:t>
            </w:r>
            <w:r w:rsidR="001F218A" w:rsidRPr="00371012">
              <w:t>-től</w:t>
            </w:r>
            <w:r w:rsidRPr="00371012">
              <w:t xml:space="preserve"> </w:t>
            </w:r>
            <w:r w:rsidRPr="00371012">
              <w:noBreakHyphen/>
              <w:t>0,7</w:t>
            </w:r>
            <w:r w:rsidR="001F218A" w:rsidRPr="00371012">
              <w:t>-ig</w:t>
            </w:r>
            <w:r w:rsidRPr="00371012">
              <w:t>)</w:t>
            </w:r>
          </w:p>
        </w:tc>
        <w:tc>
          <w:tcPr>
            <w:tcW w:w="1745" w:type="dxa"/>
            <w:gridSpan w:val="2"/>
            <w:vAlign w:val="bottom"/>
          </w:tcPr>
          <w:p w14:paraId="5BB8A4DA" w14:textId="77777777" w:rsidR="00B71B7A" w:rsidRPr="00371012" w:rsidRDefault="00B71B7A" w:rsidP="00773F58">
            <w:pPr>
              <w:jc w:val="center"/>
            </w:pPr>
            <w:r w:rsidRPr="00371012">
              <w:noBreakHyphen/>
              <w:t>2,0</w:t>
            </w:r>
            <w:r w:rsidRPr="00371012">
              <w:rPr>
                <w:vertAlign w:val="superscript"/>
              </w:rPr>
              <w:t>b</w:t>
            </w:r>
          </w:p>
          <w:p w14:paraId="55993655" w14:textId="232D7084" w:rsidR="00B71B7A" w:rsidRPr="00371012" w:rsidRDefault="00B71B7A" w:rsidP="00773F58">
            <w:pPr>
              <w:jc w:val="center"/>
            </w:pPr>
            <w:r w:rsidRPr="00371012">
              <w:t>(</w:t>
            </w:r>
            <w:r w:rsidRPr="00371012">
              <w:noBreakHyphen/>
              <w:t>2,7</w:t>
            </w:r>
            <w:r w:rsidR="001F218A" w:rsidRPr="00371012">
              <w:t>-től</w:t>
            </w:r>
            <w:r w:rsidRPr="00371012">
              <w:t xml:space="preserve"> </w:t>
            </w:r>
            <w:r w:rsidRPr="00371012">
              <w:noBreakHyphen/>
              <w:t>1,3</w:t>
            </w:r>
            <w:r w:rsidR="001F218A" w:rsidRPr="00371012">
              <w:t>-ig</w:t>
            </w:r>
            <w:r w:rsidRPr="00371012">
              <w:t>)</w:t>
            </w:r>
          </w:p>
        </w:tc>
        <w:tc>
          <w:tcPr>
            <w:tcW w:w="1783" w:type="dxa"/>
            <w:vAlign w:val="center"/>
          </w:tcPr>
          <w:p w14:paraId="71C62D5F" w14:textId="77777777" w:rsidR="00B71B7A" w:rsidRPr="00371012" w:rsidRDefault="00B71B7A" w:rsidP="00773F58">
            <w:pPr>
              <w:jc w:val="center"/>
            </w:pPr>
            <w:r w:rsidRPr="00371012">
              <w:t>N/A</w:t>
            </w:r>
            <w:r w:rsidRPr="00371012">
              <w:rPr>
                <w:vertAlign w:val="superscript"/>
              </w:rPr>
              <w:t>c</w:t>
            </w:r>
          </w:p>
        </w:tc>
      </w:tr>
      <w:tr w:rsidR="00B71B7A" w:rsidRPr="00371012" w14:paraId="38AD4F53" w14:textId="77777777" w:rsidTr="0090272A">
        <w:trPr>
          <w:cantSplit/>
          <w:jc w:val="center"/>
        </w:trPr>
        <w:tc>
          <w:tcPr>
            <w:tcW w:w="9072" w:type="dxa"/>
            <w:gridSpan w:val="6"/>
            <w:vAlign w:val="bottom"/>
          </w:tcPr>
          <w:p w14:paraId="35B3400F" w14:textId="77777777" w:rsidR="00B71B7A" w:rsidRPr="00371012" w:rsidRDefault="00B71B7A" w:rsidP="00773F58">
            <w:pPr>
              <w:keepNext/>
              <w:jc w:val="center"/>
              <w:rPr>
                <w:b/>
              </w:rPr>
            </w:pPr>
            <w:r w:rsidRPr="00371012">
              <w:rPr>
                <w:b/>
              </w:rPr>
              <w:t>Inzulinhoz hozzáadott kezelés</w:t>
            </w:r>
            <w:r w:rsidRPr="00371012">
              <w:rPr>
                <w:b/>
                <w:vertAlign w:val="superscript"/>
              </w:rPr>
              <w:t>d</w:t>
            </w:r>
            <w:r w:rsidRPr="00371012">
              <w:rPr>
                <w:b/>
              </w:rPr>
              <w:t xml:space="preserve"> (18 hét)</w:t>
            </w:r>
          </w:p>
        </w:tc>
      </w:tr>
      <w:tr w:rsidR="00B71B7A" w:rsidRPr="00371012" w14:paraId="009533F6" w14:textId="77777777" w:rsidTr="0090272A">
        <w:trPr>
          <w:cantSplit/>
          <w:jc w:val="center"/>
        </w:trPr>
        <w:tc>
          <w:tcPr>
            <w:tcW w:w="3809" w:type="dxa"/>
            <w:vMerge w:val="restart"/>
            <w:vAlign w:val="bottom"/>
          </w:tcPr>
          <w:p w14:paraId="6BC8EEC1" w14:textId="77777777" w:rsidR="00B71B7A" w:rsidRPr="00371012" w:rsidRDefault="00B71B7A" w:rsidP="00773F58">
            <w:pPr>
              <w:keepNext/>
              <w:rPr>
                <w:b/>
              </w:rPr>
            </w:pPr>
          </w:p>
        </w:tc>
        <w:tc>
          <w:tcPr>
            <w:tcW w:w="3480" w:type="dxa"/>
            <w:gridSpan w:val="4"/>
            <w:vAlign w:val="center"/>
          </w:tcPr>
          <w:p w14:paraId="167C4685" w14:textId="77777777" w:rsidR="00B71B7A" w:rsidRPr="00371012" w:rsidRDefault="009C1726" w:rsidP="00773F58">
            <w:pPr>
              <w:keepNext/>
              <w:jc w:val="center"/>
              <w:rPr>
                <w:b/>
              </w:rPr>
            </w:pPr>
            <w:r w:rsidRPr="00371012">
              <w:rPr>
                <w:b/>
              </w:rPr>
              <w:t>Kanagliflozin</w:t>
            </w:r>
            <w:r w:rsidR="00A355C6" w:rsidRPr="00371012">
              <w:rPr>
                <w:b/>
              </w:rPr>
              <w:t xml:space="preserve"> </w:t>
            </w:r>
            <w:r w:rsidR="00B71B7A" w:rsidRPr="00371012">
              <w:rPr>
                <w:b/>
              </w:rPr>
              <w:t>+ inzulin</w:t>
            </w:r>
          </w:p>
        </w:tc>
        <w:tc>
          <w:tcPr>
            <w:tcW w:w="1783" w:type="dxa"/>
            <w:vMerge w:val="restart"/>
            <w:vAlign w:val="bottom"/>
          </w:tcPr>
          <w:p w14:paraId="38AA1F14" w14:textId="77777777" w:rsidR="00B71B7A" w:rsidRPr="00371012" w:rsidRDefault="00B71B7A" w:rsidP="00773F58">
            <w:pPr>
              <w:keepNext/>
              <w:jc w:val="center"/>
              <w:rPr>
                <w:b/>
              </w:rPr>
            </w:pPr>
            <w:r w:rsidRPr="00371012">
              <w:rPr>
                <w:b/>
              </w:rPr>
              <w:t>placebo + inzulin</w:t>
            </w:r>
          </w:p>
          <w:p w14:paraId="71771608" w14:textId="77777777" w:rsidR="00B71B7A" w:rsidRPr="00371012" w:rsidRDefault="00B71B7A" w:rsidP="00773F58">
            <w:pPr>
              <w:keepNext/>
              <w:jc w:val="center"/>
            </w:pPr>
            <w:r w:rsidRPr="00371012">
              <w:rPr>
                <w:b/>
              </w:rPr>
              <w:t>(N</w:t>
            </w:r>
            <w:r w:rsidR="00C84BF4" w:rsidRPr="00371012">
              <w:rPr>
                <w:b/>
              </w:rPr>
              <w:t> = </w:t>
            </w:r>
            <w:r w:rsidRPr="00371012">
              <w:rPr>
                <w:b/>
              </w:rPr>
              <w:t>565)</w:t>
            </w:r>
          </w:p>
        </w:tc>
      </w:tr>
      <w:tr w:rsidR="00B71B7A" w:rsidRPr="00371012" w14:paraId="19CB22F7" w14:textId="77777777" w:rsidTr="0090272A">
        <w:trPr>
          <w:cantSplit/>
          <w:jc w:val="center"/>
        </w:trPr>
        <w:tc>
          <w:tcPr>
            <w:tcW w:w="3809" w:type="dxa"/>
            <w:vMerge/>
            <w:vAlign w:val="bottom"/>
          </w:tcPr>
          <w:p w14:paraId="76F70C00" w14:textId="77777777" w:rsidR="00B71B7A" w:rsidRPr="00371012" w:rsidRDefault="00B71B7A" w:rsidP="00773F58">
            <w:pPr>
              <w:keepNext/>
              <w:rPr>
                <w:b/>
              </w:rPr>
            </w:pPr>
          </w:p>
        </w:tc>
        <w:tc>
          <w:tcPr>
            <w:tcW w:w="1735" w:type="dxa"/>
            <w:gridSpan w:val="2"/>
            <w:vAlign w:val="center"/>
          </w:tcPr>
          <w:p w14:paraId="7E945F92" w14:textId="77777777" w:rsidR="00CE0A49" w:rsidRPr="00371012" w:rsidRDefault="00B71B7A" w:rsidP="00773F58">
            <w:pPr>
              <w:keepNext/>
              <w:jc w:val="center"/>
              <w:rPr>
                <w:b/>
              </w:rPr>
            </w:pPr>
            <w:r w:rsidRPr="00371012">
              <w:rPr>
                <w:b/>
              </w:rPr>
              <w:t>100 mg</w:t>
            </w:r>
          </w:p>
          <w:p w14:paraId="1D236E49" w14:textId="77777777" w:rsidR="00B71B7A" w:rsidRPr="00371012" w:rsidRDefault="00B71B7A" w:rsidP="00773F58">
            <w:pPr>
              <w:keepNext/>
              <w:jc w:val="center"/>
            </w:pPr>
            <w:r w:rsidRPr="00371012">
              <w:rPr>
                <w:b/>
              </w:rPr>
              <w:t>(</w:t>
            </w:r>
            <w:r w:rsidR="000370C8" w:rsidRPr="00371012">
              <w:rPr>
                <w:b/>
              </w:rPr>
              <w:t>N</w:t>
            </w:r>
            <w:r w:rsidR="00C84BF4" w:rsidRPr="00371012">
              <w:rPr>
                <w:b/>
              </w:rPr>
              <w:t> = </w:t>
            </w:r>
            <w:r w:rsidRPr="00371012">
              <w:rPr>
                <w:b/>
              </w:rPr>
              <w:t>566)</w:t>
            </w:r>
          </w:p>
        </w:tc>
        <w:tc>
          <w:tcPr>
            <w:tcW w:w="1745" w:type="dxa"/>
            <w:gridSpan w:val="2"/>
            <w:vAlign w:val="center"/>
          </w:tcPr>
          <w:p w14:paraId="734A9EF0" w14:textId="77777777" w:rsidR="00CE0A49" w:rsidRPr="00371012" w:rsidRDefault="00B71B7A" w:rsidP="00773F58">
            <w:pPr>
              <w:keepNext/>
              <w:jc w:val="center"/>
              <w:rPr>
                <w:b/>
              </w:rPr>
            </w:pPr>
            <w:r w:rsidRPr="00371012">
              <w:rPr>
                <w:b/>
              </w:rPr>
              <w:t>300 mg</w:t>
            </w:r>
          </w:p>
          <w:p w14:paraId="10C054C7" w14:textId="77777777" w:rsidR="00B71B7A" w:rsidRPr="00371012" w:rsidRDefault="00B71B7A" w:rsidP="00773F58">
            <w:pPr>
              <w:keepNext/>
              <w:jc w:val="center"/>
            </w:pPr>
            <w:r w:rsidRPr="00371012">
              <w:rPr>
                <w:b/>
              </w:rPr>
              <w:t>(</w:t>
            </w:r>
            <w:r w:rsidR="000370C8" w:rsidRPr="00371012">
              <w:rPr>
                <w:b/>
              </w:rPr>
              <w:t>N</w:t>
            </w:r>
            <w:r w:rsidR="00C84BF4" w:rsidRPr="00371012">
              <w:rPr>
                <w:b/>
              </w:rPr>
              <w:t> = </w:t>
            </w:r>
            <w:r w:rsidRPr="00371012">
              <w:rPr>
                <w:b/>
              </w:rPr>
              <w:t>587)</w:t>
            </w:r>
          </w:p>
        </w:tc>
        <w:tc>
          <w:tcPr>
            <w:tcW w:w="1783" w:type="dxa"/>
            <w:vMerge/>
            <w:vAlign w:val="center"/>
          </w:tcPr>
          <w:p w14:paraId="3D8105DF" w14:textId="77777777" w:rsidR="00B71B7A" w:rsidRPr="00371012" w:rsidRDefault="00B71B7A" w:rsidP="00773F58">
            <w:pPr>
              <w:keepNext/>
              <w:jc w:val="center"/>
            </w:pPr>
          </w:p>
        </w:tc>
      </w:tr>
      <w:tr w:rsidR="00B71B7A" w:rsidRPr="00371012" w14:paraId="773309E7" w14:textId="77777777" w:rsidTr="0090272A">
        <w:trPr>
          <w:cantSplit/>
          <w:jc w:val="center"/>
        </w:trPr>
        <w:tc>
          <w:tcPr>
            <w:tcW w:w="9072" w:type="dxa"/>
            <w:gridSpan w:val="6"/>
            <w:vAlign w:val="bottom"/>
          </w:tcPr>
          <w:p w14:paraId="2109273D" w14:textId="77777777" w:rsidR="00B71B7A" w:rsidRPr="00371012" w:rsidRDefault="00B71B7A" w:rsidP="00773F58">
            <w:pPr>
              <w:keepNext/>
            </w:pPr>
            <w:r w:rsidRPr="00371012">
              <w:rPr>
                <w:b/>
              </w:rPr>
              <w:t>HbA</w:t>
            </w:r>
            <w:r w:rsidRPr="00371012">
              <w:rPr>
                <w:b/>
                <w:vertAlign w:val="subscript"/>
              </w:rPr>
              <w:t>1c</w:t>
            </w:r>
            <w:r w:rsidRPr="00371012">
              <w:rPr>
                <w:b/>
              </w:rPr>
              <w:t xml:space="preserve"> (%)</w:t>
            </w:r>
          </w:p>
        </w:tc>
      </w:tr>
      <w:tr w:rsidR="00B71B7A" w:rsidRPr="00371012" w14:paraId="3BA12DED" w14:textId="77777777" w:rsidTr="0090272A">
        <w:trPr>
          <w:cantSplit/>
          <w:jc w:val="center"/>
        </w:trPr>
        <w:tc>
          <w:tcPr>
            <w:tcW w:w="3809" w:type="dxa"/>
            <w:vAlign w:val="bottom"/>
          </w:tcPr>
          <w:p w14:paraId="7C0FCC57" w14:textId="77777777" w:rsidR="00B71B7A" w:rsidRPr="00371012" w:rsidRDefault="006F3A1A" w:rsidP="00C574D3">
            <w:pPr>
              <w:ind w:left="284"/>
            </w:pPr>
            <w:r w:rsidRPr="00371012">
              <w:t>A vizsgálat megkezdésekor mért</w:t>
            </w:r>
            <w:r w:rsidR="00B71B7A" w:rsidRPr="00371012">
              <w:t xml:space="preserve"> érték (átlag)</w:t>
            </w:r>
          </w:p>
        </w:tc>
        <w:tc>
          <w:tcPr>
            <w:tcW w:w="1735" w:type="dxa"/>
            <w:gridSpan w:val="2"/>
            <w:vAlign w:val="center"/>
          </w:tcPr>
          <w:p w14:paraId="051F1554" w14:textId="77777777" w:rsidR="00B71B7A" w:rsidRPr="00371012" w:rsidRDefault="00B71B7A" w:rsidP="00773F58">
            <w:pPr>
              <w:jc w:val="center"/>
            </w:pPr>
            <w:r w:rsidRPr="00371012">
              <w:t>8,33</w:t>
            </w:r>
          </w:p>
        </w:tc>
        <w:tc>
          <w:tcPr>
            <w:tcW w:w="1745" w:type="dxa"/>
            <w:gridSpan w:val="2"/>
            <w:vAlign w:val="center"/>
          </w:tcPr>
          <w:p w14:paraId="1481E467" w14:textId="77777777" w:rsidR="00B71B7A" w:rsidRPr="00371012" w:rsidRDefault="00B71B7A" w:rsidP="00773F58">
            <w:pPr>
              <w:jc w:val="center"/>
            </w:pPr>
            <w:r w:rsidRPr="00371012">
              <w:t>8,27</w:t>
            </w:r>
          </w:p>
        </w:tc>
        <w:tc>
          <w:tcPr>
            <w:tcW w:w="1783" w:type="dxa"/>
            <w:vAlign w:val="center"/>
          </w:tcPr>
          <w:p w14:paraId="5623EF53" w14:textId="77777777" w:rsidR="00B71B7A" w:rsidRPr="00371012" w:rsidRDefault="00B71B7A" w:rsidP="00773F58">
            <w:pPr>
              <w:jc w:val="center"/>
            </w:pPr>
            <w:r w:rsidRPr="00371012">
              <w:t>8,20</w:t>
            </w:r>
          </w:p>
        </w:tc>
      </w:tr>
      <w:tr w:rsidR="00B71B7A" w:rsidRPr="00371012" w14:paraId="7FB96501" w14:textId="77777777" w:rsidTr="0090272A">
        <w:trPr>
          <w:cantSplit/>
          <w:jc w:val="center"/>
        </w:trPr>
        <w:tc>
          <w:tcPr>
            <w:tcW w:w="3809" w:type="dxa"/>
            <w:vAlign w:val="bottom"/>
          </w:tcPr>
          <w:p w14:paraId="316BB0B8" w14:textId="77777777" w:rsidR="00B71B7A" w:rsidRPr="00371012" w:rsidRDefault="00B71B7A" w:rsidP="00C574D3">
            <w:pPr>
              <w:ind w:left="284"/>
              <w:rPr>
                <w:vertAlign w:val="superscript"/>
              </w:rPr>
            </w:pPr>
            <w:r w:rsidRPr="00371012">
              <w:t xml:space="preserve">Változás a </w:t>
            </w:r>
            <w:r w:rsidR="006F3A1A" w:rsidRPr="00371012">
              <w:t>vizsgálat megkezdésekor mért</w:t>
            </w:r>
            <w:r w:rsidRPr="00371012">
              <w:t xml:space="preserve"> értékhez képest (korrigált átlag)</w:t>
            </w:r>
          </w:p>
        </w:tc>
        <w:tc>
          <w:tcPr>
            <w:tcW w:w="1735" w:type="dxa"/>
            <w:gridSpan w:val="2"/>
            <w:vAlign w:val="center"/>
          </w:tcPr>
          <w:p w14:paraId="0B675199" w14:textId="77777777" w:rsidR="00B71B7A" w:rsidRPr="00371012" w:rsidRDefault="00B71B7A" w:rsidP="00773F58">
            <w:pPr>
              <w:jc w:val="center"/>
              <w:rPr>
                <w:vertAlign w:val="superscript"/>
              </w:rPr>
            </w:pPr>
            <w:r w:rsidRPr="00371012">
              <w:noBreakHyphen/>
              <w:t>0,63</w:t>
            </w:r>
          </w:p>
        </w:tc>
        <w:tc>
          <w:tcPr>
            <w:tcW w:w="1745" w:type="dxa"/>
            <w:gridSpan w:val="2"/>
            <w:vAlign w:val="center"/>
          </w:tcPr>
          <w:p w14:paraId="15B20A64" w14:textId="77777777" w:rsidR="00B71B7A" w:rsidRPr="00371012" w:rsidRDefault="00B71B7A" w:rsidP="00773F58">
            <w:pPr>
              <w:jc w:val="center"/>
              <w:rPr>
                <w:vertAlign w:val="superscript"/>
              </w:rPr>
            </w:pPr>
            <w:r w:rsidRPr="00371012">
              <w:noBreakHyphen/>
              <w:t>0,72</w:t>
            </w:r>
          </w:p>
        </w:tc>
        <w:tc>
          <w:tcPr>
            <w:tcW w:w="1783" w:type="dxa"/>
            <w:vAlign w:val="center"/>
          </w:tcPr>
          <w:p w14:paraId="6A454D75" w14:textId="77777777" w:rsidR="00B71B7A" w:rsidRPr="00371012" w:rsidRDefault="00B71B7A" w:rsidP="00773F58">
            <w:pPr>
              <w:jc w:val="center"/>
            </w:pPr>
            <w:r w:rsidRPr="00371012">
              <w:t>0,01</w:t>
            </w:r>
          </w:p>
        </w:tc>
      </w:tr>
      <w:tr w:rsidR="00B71B7A" w:rsidRPr="00371012" w14:paraId="522C02D7" w14:textId="77777777" w:rsidTr="0090272A">
        <w:trPr>
          <w:cantSplit/>
          <w:jc w:val="center"/>
        </w:trPr>
        <w:tc>
          <w:tcPr>
            <w:tcW w:w="3809" w:type="dxa"/>
            <w:vAlign w:val="bottom"/>
          </w:tcPr>
          <w:p w14:paraId="0664DFF6" w14:textId="77777777" w:rsidR="00B71B7A" w:rsidRPr="00371012" w:rsidRDefault="00B71B7A" w:rsidP="00C574D3">
            <w:pPr>
              <w:ind w:left="284"/>
            </w:pPr>
            <w:r w:rsidRPr="00371012">
              <w:t>Különbség a placebóhoz képest</w:t>
            </w:r>
          </w:p>
          <w:p w14:paraId="66F098F0" w14:textId="77777777" w:rsidR="00B71B7A" w:rsidRPr="00371012" w:rsidRDefault="00B71B7A" w:rsidP="00C574D3">
            <w:pPr>
              <w:ind w:left="284"/>
            </w:pPr>
            <w:r w:rsidRPr="00371012">
              <w:t>(korrigált átlag) (95%</w:t>
            </w:r>
            <w:r w:rsidRPr="00371012">
              <w:noBreakHyphen/>
              <w:t>os CI)</w:t>
            </w:r>
          </w:p>
        </w:tc>
        <w:tc>
          <w:tcPr>
            <w:tcW w:w="1735" w:type="dxa"/>
            <w:gridSpan w:val="2"/>
            <w:vAlign w:val="bottom"/>
          </w:tcPr>
          <w:p w14:paraId="37280E59" w14:textId="77777777" w:rsidR="00B71B7A" w:rsidRPr="00371012" w:rsidRDefault="00B71B7A" w:rsidP="00773F58">
            <w:pPr>
              <w:jc w:val="center"/>
            </w:pPr>
            <w:r w:rsidRPr="00371012">
              <w:noBreakHyphen/>
              <w:t>0,65</w:t>
            </w:r>
            <w:r w:rsidRPr="00371012">
              <w:rPr>
                <w:vertAlign w:val="superscript"/>
              </w:rPr>
              <w:t>b</w:t>
            </w:r>
          </w:p>
          <w:p w14:paraId="16BB3A09" w14:textId="2142316D" w:rsidR="00B71B7A" w:rsidRPr="00371012" w:rsidRDefault="00B71B7A" w:rsidP="00773F58">
            <w:pPr>
              <w:jc w:val="center"/>
            </w:pPr>
            <w:r w:rsidRPr="00371012">
              <w:t>(</w:t>
            </w:r>
            <w:r w:rsidRPr="00371012">
              <w:noBreakHyphen/>
              <w:t>0,73</w:t>
            </w:r>
            <w:r w:rsidR="001F218A" w:rsidRPr="00371012">
              <w:t>-tól</w:t>
            </w:r>
            <w:r w:rsidRPr="00371012">
              <w:t xml:space="preserve"> </w:t>
            </w:r>
            <w:r w:rsidRPr="00371012">
              <w:noBreakHyphen/>
              <w:t>0,56</w:t>
            </w:r>
            <w:r w:rsidR="001F218A" w:rsidRPr="00371012">
              <w:t>-ig</w:t>
            </w:r>
            <w:r w:rsidRPr="00371012">
              <w:t>)</w:t>
            </w:r>
          </w:p>
        </w:tc>
        <w:tc>
          <w:tcPr>
            <w:tcW w:w="1745" w:type="dxa"/>
            <w:gridSpan w:val="2"/>
            <w:vAlign w:val="bottom"/>
          </w:tcPr>
          <w:p w14:paraId="27AE2C9C" w14:textId="77777777" w:rsidR="00B71B7A" w:rsidRPr="00371012" w:rsidRDefault="00B71B7A" w:rsidP="00773F58">
            <w:pPr>
              <w:jc w:val="center"/>
            </w:pPr>
            <w:r w:rsidRPr="00371012">
              <w:noBreakHyphen/>
              <w:t>0,73</w:t>
            </w:r>
            <w:r w:rsidRPr="00371012">
              <w:rPr>
                <w:vertAlign w:val="superscript"/>
              </w:rPr>
              <w:t>b</w:t>
            </w:r>
          </w:p>
          <w:p w14:paraId="5FF21F22" w14:textId="036EE24A" w:rsidR="00B71B7A" w:rsidRPr="00371012" w:rsidRDefault="00B71B7A" w:rsidP="00157D82">
            <w:pPr>
              <w:jc w:val="center"/>
            </w:pPr>
            <w:r w:rsidRPr="00371012">
              <w:t>(</w:t>
            </w:r>
            <w:r w:rsidRPr="00371012">
              <w:noBreakHyphen/>
              <w:t>0,82</w:t>
            </w:r>
            <w:r w:rsidR="001F218A" w:rsidRPr="00371012">
              <w:t>-t</w:t>
            </w:r>
            <w:r w:rsidR="00157D82" w:rsidRPr="00371012">
              <w:t>ó</w:t>
            </w:r>
            <w:r w:rsidR="001F218A" w:rsidRPr="00371012">
              <w:t>l</w:t>
            </w:r>
            <w:r w:rsidRPr="00371012">
              <w:t xml:space="preserve"> -0,65</w:t>
            </w:r>
            <w:r w:rsidR="001F218A" w:rsidRPr="00371012">
              <w:t>-ig</w:t>
            </w:r>
            <w:r w:rsidRPr="00371012">
              <w:t>)</w:t>
            </w:r>
          </w:p>
        </w:tc>
        <w:tc>
          <w:tcPr>
            <w:tcW w:w="1783" w:type="dxa"/>
            <w:vAlign w:val="center"/>
          </w:tcPr>
          <w:p w14:paraId="66A1399C" w14:textId="77777777" w:rsidR="00B71B7A" w:rsidRPr="00371012" w:rsidRDefault="00B71B7A" w:rsidP="00773F58">
            <w:pPr>
              <w:jc w:val="center"/>
            </w:pPr>
            <w:r w:rsidRPr="00371012">
              <w:t>N/A</w:t>
            </w:r>
            <w:r w:rsidRPr="00371012">
              <w:rPr>
                <w:vertAlign w:val="superscript"/>
              </w:rPr>
              <w:t>c</w:t>
            </w:r>
          </w:p>
        </w:tc>
      </w:tr>
      <w:tr w:rsidR="00B71B7A" w:rsidRPr="00371012" w14:paraId="274CBD09" w14:textId="77777777" w:rsidTr="0090272A">
        <w:trPr>
          <w:cantSplit/>
          <w:jc w:val="center"/>
        </w:trPr>
        <w:tc>
          <w:tcPr>
            <w:tcW w:w="3809" w:type="dxa"/>
            <w:vAlign w:val="bottom"/>
          </w:tcPr>
          <w:p w14:paraId="7D75E4E4" w14:textId="77777777" w:rsidR="00B71B7A" w:rsidRPr="00371012" w:rsidRDefault="00B71B7A" w:rsidP="00CA2811">
            <w:pPr>
              <w:keepNext/>
              <w:rPr>
                <w:b/>
              </w:rPr>
            </w:pPr>
            <w:r w:rsidRPr="00371012">
              <w:rPr>
                <w:b/>
              </w:rPr>
              <w:t>HbA</w:t>
            </w:r>
            <w:r w:rsidRPr="00371012">
              <w:rPr>
                <w:b/>
                <w:vertAlign w:val="subscript"/>
              </w:rPr>
              <w:t>1c</w:t>
            </w:r>
            <w:r w:rsidRPr="00371012">
              <w:rPr>
                <w:b/>
              </w:rPr>
              <w:t xml:space="preserve"> </w:t>
            </w:r>
            <w:r w:rsidR="00C84BF4" w:rsidRPr="00371012">
              <w:rPr>
                <w:b/>
              </w:rPr>
              <w:t>&lt; </w:t>
            </w:r>
            <w:r w:rsidRPr="00371012">
              <w:rPr>
                <w:b/>
              </w:rPr>
              <w:t>7% elérő betegek aránya (%)</w:t>
            </w:r>
          </w:p>
        </w:tc>
        <w:tc>
          <w:tcPr>
            <w:tcW w:w="1735" w:type="dxa"/>
            <w:gridSpan w:val="2"/>
            <w:vAlign w:val="center"/>
          </w:tcPr>
          <w:p w14:paraId="2EDB0986" w14:textId="77777777" w:rsidR="00B71B7A" w:rsidRPr="00371012" w:rsidRDefault="00B71B7A" w:rsidP="00773F58">
            <w:pPr>
              <w:tabs>
                <w:tab w:val="decimal" w:pos="635"/>
              </w:tabs>
              <w:jc w:val="center"/>
              <w:rPr>
                <w:vertAlign w:val="superscript"/>
              </w:rPr>
            </w:pPr>
            <w:r w:rsidRPr="00371012">
              <w:t>19,8</w:t>
            </w:r>
            <w:r w:rsidR="00B746FC" w:rsidRPr="00371012">
              <w:rPr>
                <w:vertAlign w:val="superscript"/>
              </w:rPr>
              <w:t>b</w:t>
            </w:r>
          </w:p>
        </w:tc>
        <w:tc>
          <w:tcPr>
            <w:tcW w:w="1745" w:type="dxa"/>
            <w:gridSpan w:val="2"/>
            <w:vAlign w:val="center"/>
          </w:tcPr>
          <w:p w14:paraId="2409158D" w14:textId="77777777" w:rsidR="00B71B7A" w:rsidRPr="00371012" w:rsidRDefault="00B71B7A" w:rsidP="00773F58">
            <w:pPr>
              <w:tabs>
                <w:tab w:val="decimal" w:pos="633"/>
              </w:tabs>
              <w:jc w:val="center"/>
              <w:rPr>
                <w:vertAlign w:val="superscript"/>
              </w:rPr>
            </w:pPr>
            <w:r w:rsidRPr="00371012">
              <w:t>24,7</w:t>
            </w:r>
            <w:r w:rsidR="00B746FC" w:rsidRPr="00371012">
              <w:rPr>
                <w:vertAlign w:val="superscript"/>
              </w:rPr>
              <w:t>b</w:t>
            </w:r>
          </w:p>
        </w:tc>
        <w:tc>
          <w:tcPr>
            <w:tcW w:w="1783" w:type="dxa"/>
            <w:vAlign w:val="center"/>
          </w:tcPr>
          <w:p w14:paraId="0B8C7AB9" w14:textId="77777777" w:rsidR="00B71B7A" w:rsidRPr="00371012" w:rsidRDefault="00B71B7A" w:rsidP="00773F58">
            <w:pPr>
              <w:tabs>
                <w:tab w:val="decimal" w:pos="496"/>
              </w:tabs>
              <w:jc w:val="center"/>
            </w:pPr>
            <w:r w:rsidRPr="00371012">
              <w:t>7,7</w:t>
            </w:r>
          </w:p>
        </w:tc>
      </w:tr>
      <w:tr w:rsidR="00B71B7A" w:rsidRPr="00371012" w14:paraId="0F615DAF" w14:textId="77777777" w:rsidTr="0090272A">
        <w:trPr>
          <w:cantSplit/>
          <w:jc w:val="center"/>
        </w:trPr>
        <w:tc>
          <w:tcPr>
            <w:tcW w:w="9072" w:type="dxa"/>
            <w:gridSpan w:val="6"/>
            <w:vAlign w:val="bottom"/>
          </w:tcPr>
          <w:p w14:paraId="45FCD417" w14:textId="4FEBF37E" w:rsidR="00B71B7A" w:rsidRPr="00371012" w:rsidRDefault="000F40D0" w:rsidP="000F40D0">
            <w:pPr>
              <w:keepNext/>
              <w:tabs>
                <w:tab w:val="decimal" w:pos="496"/>
              </w:tabs>
            </w:pPr>
            <w:r w:rsidRPr="00371012">
              <w:rPr>
                <w:b/>
              </w:rPr>
              <w:t>Testtömeg</w:t>
            </w:r>
          </w:p>
        </w:tc>
      </w:tr>
      <w:tr w:rsidR="00B71B7A" w:rsidRPr="00371012" w14:paraId="2D3AF688" w14:textId="77777777" w:rsidTr="0090272A">
        <w:trPr>
          <w:cantSplit/>
          <w:jc w:val="center"/>
        </w:trPr>
        <w:tc>
          <w:tcPr>
            <w:tcW w:w="3809" w:type="dxa"/>
            <w:vAlign w:val="bottom"/>
          </w:tcPr>
          <w:p w14:paraId="2553C88F" w14:textId="4ACA98A4" w:rsidR="00B71B7A" w:rsidRPr="00371012" w:rsidRDefault="006F3A1A" w:rsidP="00C574D3">
            <w:pPr>
              <w:ind w:left="284"/>
              <w:rPr>
                <w:b/>
              </w:rPr>
            </w:pPr>
            <w:r w:rsidRPr="00371012">
              <w:t>A vizsgálat megkezdésekor mért</w:t>
            </w:r>
            <w:r w:rsidR="0058058B" w:rsidRPr="00371012">
              <w:t xml:space="preserve"> </w:t>
            </w:r>
            <w:r w:rsidR="00B71B7A" w:rsidRPr="00371012">
              <w:t xml:space="preserve">érték (átlag) </w:t>
            </w:r>
            <w:r w:rsidR="003D3965" w:rsidRPr="00371012">
              <w:t>tt</w:t>
            </w:r>
            <w:r w:rsidR="00B71B7A" w:rsidRPr="00371012">
              <w:t>kg-ban megadva</w:t>
            </w:r>
          </w:p>
        </w:tc>
        <w:tc>
          <w:tcPr>
            <w:tcW w:w="1735" w:type="dxa"/>
            <w:gridSpan w:val="2"/>
            <w:vAlign w:val="center"/>
          </w:tcPr>
          <w:p w14:paraId="1A41E274" w14:textId="77777777" w:rsidR="00B71B7A" w:rsidRPr="00371012" w:rsidRDefault="00B71B7A" w:rsidP="00773F58">
            <w:pPr>
              <w:tabs>
                <w:tab w:val="decimal" w:pos="635"/>
              </w:tabs>
              <w:jc w:val="center"/>
            </w:pPr>
            <w:r w:rsidRPr="00371012">
              <w:t>96,9</w:t>
            </w:r>
          </w:p>
        </w:tc>
        <w:tc>
          <w:tcPr>
            <w:tcW w:w="1745" w:type="dxa"/>
            <w:gridSpan w:val="2"/>
            <w:vAlign w:val="center"/>
          </w:tcPr>
          <w:p w14:paraId="6C994112" w14:textId="77777777" w:rsidR="00B71B7A" w:rsidRPr="00371012" w:rsidRDefault="00B71B7A" w:rsidP="00773F58">
            <w:pPr>
              <w:tabs>
                <w:tab w:val="decimal" w:pos="633"/>
              </w:tabs>
              <w:jc w:val="center"/>
            </w:pPr>
            <w:r w:rsidRPr="00371012">
              <w:t>96,7</w:t>
            </w:r>
          </w:p>
        </w:tc>
        <w:tc>
          <w:tcPr>
            <w:tcW w:w="1783" w:type="dxa"/>
            <w:vAlign w:val="center"/>
          </w:tcPr>
          <w:p w14:paraId="4E6253F0" w14:textId="77777777" w:rsidR="00B71B7A" w:rsidRPr="00371012" w:rsidRDefault="00B71B7A" w:rsidP="00773F58">
            <w:pPr>
              <w:tabs>
                <w:tab w:val="decimal" w:pos="496"/>
              </w:tabs>
              <w:jc w:val="center"/>
            </w:pPr>
            <w:r w:rsidRPr="00371012">
              <w:t>97,7</w:t>
            </w:r>
          </w:p>
        </w:tc>
      </w:tr>
      <w:tr w:rsidR="00B71B7A" w:rsidRPr="00371012" w14:paraId="3EDD7D5B" w14:textId="77777777" w:rsidTr="0090272A">
        <w:trPr>
          <w:cantSplit/>
          <w:jc w:val="center"/>
        </w:trPr>
        <w:tc>
          <w:tcPr>
            <w:tcW w:w="3809" w:type="dxa"/>
            <w:vAlign w:val="bottom"/>
          </w:tcPr>
          <w:p w14:paraId="4A1078CD" w14:textId="77777777" w:rsidR="00B71B7A" w:rsidRPr="00371012" w:rsidRDefault="00B746FC" w:rsidP="00C574D3">
            <w:pPr>
              <w:ind w:left="284"/>
              <w:rPr>
                <w:b/>
              </w:rPr>
            </w:pPr>
            <w:r w:rsidRPr="00371012">
              <w:t>%-os v</w:t>
            </w:r>
            <w:r w:rsidR="00B71B7A" w:rsidRPr="00371012">
              <w:t xml:space="preserve">áltozás a </w:t>
            </w:r>
            <w:r w:rsidR="006F3A1A" w:rsidRPr="00371012">
              <w:t>vizsgálat megkezdésekor mért</w:t>
            </w:r>
            <w:r w:rsidR="00B71B7A" w:rsidRPr="00371012">
              <w:t xml:space="preserve"> értékhez képest (korrigált átlag)</w:t>
            </w:r>
          </w:p>
        </w:tc>
        <w:tc>
          <w:tcPr>
            <w:tcW w:w="1735" w:type="dxa"/>
            <w:gridSpan w:val="2"/>
            <w:vAlign w:val="center"/>
          </w:tcPr>
          <w:p w14:paraId="74F72F8E" w14:textId="77777777" w:rsidR="00B71B7A" w:rsidRPr="00371012" w:rsidRDefault="00B71B7A" w:rsidP="00773F58">
            <w:pPr>
              <w:tabs>
                <w:tab w:val="decimal" w:pos="635"/>
              </w:tabs>
              <w:jc w:val="center"/>
            </w:pPr>
            <w:r w:rsidRPr="00371012">
              <w:noBreakHyphen/>
              <w:t>1,8</w:t>
            </w:r>
          </w:p>
        </w:tc>
        <w:tc>
          <w:tcPr>
            <w:tcW w:w="1745" w:type="dxa"/>
            <w:gridSpan w:val="2"/>
            <w:vAlign w:val="center"/>
          </w:tcPr>
          <w:p w14:paraId="49E847AE" w14:textId="77777777" w:rsidR="00B71B7A" w:rsidRPr="00371012" w:rsidRDefault="00B71B7A" w:rsidP="00773F58">
            <w:pPr>
              <w:tabs>
                <w:tab w:val="decimal" w:pos="633"/>
              </w:tabs>
              <w:jc w:val="center"/>
            </w:pPr>
            <w:r w:rsidRPr="00371012">
              <w:noBreakHyphen/>
              <w:t>2,3</w:t>
            </w:r>
          </w:p>
        </w:tc>
        <w:tc>
          <w:tcPr>
            <w:tcW w:w="1783" w:type="dxa"/>
            <w:vAlign w:val="center"/>
          </w:tcPr>
          <w:p w14:paraId="6F12CA08" w14:textId="77777777" w:rsidR="00B71B7A" w:rsidRPr="00371012" w:rsidRDefault="00B71B7A" w:rsidP="00773F58">
            <w:pPr>
              <w:tabs>
                <w:tab w:val="decimal" w:pos="496"/>
              </w:tabs>
              <w:jc w:val="center"/>
            </w:pPr>
            <w:r w:rsidRPr="00371012">
              <w:t>0,1</w:t>
            </w:r>
          </w:p>
        </w:tc>
      </w:tr>
      <w:tr w:rsidR="00B71B7A" w:rsidRPr="00371012" w14:paraId="1307F6F9" w14:textId="77777777" w:rsidTr="000D40F2">
        <w:trPr>
          <w:cantSplit/>
          <w:jc w:val="center"/>
        </w:trPr>
        <w:tc>
          <w:tcPr>
            <w:tcW w:w="3809" w:type="dxa"/>
            <w:tcBorders>
              <w:bottom w:val="nil"/>
            </w:tcBorders>
            <w:vAlign w:val="bottom"/>
          </w:tcPr>
          <w:p w14:paraId="521EEDFD" w14:textId="77777777" w:rsidR="00B71B7A" w:rsidRPr="00371012" w:rsidRDefault="00B71B7A" w:rsidP="00C574D3">
            <w:pPr>
              <w:ind w:left="284"/>
            </w:pPr>
            <w:r w:rsidRPr="00371012">
              <w:lastRenderedPageBreak/>
              <w:t>Különbség a placebóhoz képest</w:t>
            </w:r>
          </w:p>
          <w:p w14:paraId="079CEC43" w14:textId="77777777" w:rsidR="00B71B7A" w:rsidRPr="00371012" w:rsidRDefault="00B71B7A" w:rsidP="00C574D3">
            <w:pPr>
              <w:ind w:left="284"/>
            </w:pPr>
            <w:r w:rsidRPr="00371012">
              <w:t>(korrigált átlag) (95%</w:t>
            </w:r>
            <w:r w:rsidRPr="00371012">
              <w:noBreakHyphen/>
              <w:t>os CI)</w:t>
            </w:r>
          </w:p>
        </w:tc>
        <w:tc>
          <w:tcPr>
            <w:tcW w:w="1735" w:type="dxa"/>
            <w:gridSpan w:val="2"/>
            <w:tcBorders>
              <w:bottom w:val="nil"/>
            </w:tcBorders>
            <w:vAlign w:val="bottom"/>
          </w:tcPr>
          <w:p w14:paraId="2A2088A7" w14:textId="77777777" w:rsidR="00B71B7A" w:rsidRPr="00371012" w:rsidRDefault="00B71B7A" w:rsidP="00773F58">
            <w:pPr>
              <w:jc w:val="center"/>
            </w:pPr>
            <w:r w:rsidRPr="00371012">
              <w:t>-1,9</w:t>
            </w:r>
            <w:r w:rsidRPr="00371012">
              <w:rPr>
                <w:vertAlign w:val="superscript"/>
              </w:rPr>
              <w:t>b</w:t>
            </w:r>
          </w:p>
          <w:p w14:paraId="3D273EFE" w14:textId="29E914F9" w:rsidR="00B71B7A" w:rsidRPr="00371012" w:rsidRDefault="00B71B7A" w:rsidP="00B746FC">
            <w:pPr>
              <w:jc w:val="center"/>
            </w:pPr>
            <w:r w:rsidRPr="00371012">
              <w:t>(</w:t>
            </w:r>
            <w:r w:rsidRPr="00371012">
              <w:noBreakHyphen/>
              <w:t>2,2</w:t>
            </w:r>
            <w:r w:rsidR="001F218A" w:rsidRPr="00371012">
              <w:t>-től</w:t>
            </w:r>
            <w:r w:rsidRPr="00371012">
              <w:t xml:space="preserve"> </w:t>
            </w:r>
            <w:r w:rsidRPr="00371012">
              <w:noBreakHyphen/>
            </w:r>
            <w:r w:rsidR="00B746FC" w:rsidRPr="00371012">
              <w:t>1,5</w:t>
            </w:r>
            <w:r w:rsidR="001F218A" w:rsidRPr="00371012">
              <w:t>-ig</w:t>
            </w:r>
            <w:r w:rsidRPr="00371012">
              <w:t>)</w:t>
            </w:r>
          </w:p>
        </w:tc>
        <w:tc>
          <w:tcPr>
            <w:tcW w:w="1745" w:type="dxa"/>
            <w:gridSpan w:val="2"/>
            <w:tcBorders>
              <w:bottom w:val="nil"/>
            </w:tcBorders>
            <w:vAlign w:val="bottom"/>
          </w:tcPr>
          <w:p w14:paraId="25A86553" w14:textId="77777777" w:rsidR="00B71B7A" w:rsidRPr="00371012" w:rsidRDefault="00B71B7A" w:rsidP="00773F58">
            <w:pPr>
              <w:jc w:val="center"/>
            </w:pPr>
            <w:r w:rsidRPr="00371012">
              <w:noBreakHyphen/>
              <w:t>2,4</w:t>
            </w:r>
            <w:r w:rsidRPr="00371012">
              <w:rPr>
                <w:vertAlign w:val="superscript"/>
              </w:rPr>
              <w:t>b</w:t>
            </w:r>
          </w:p>
          <w:p w14:paraId="4843ECD4" w14:textId="6DD65305" w:rsidR="00B71B7A" w:rsidRPr="00371012" w:rsidRDefault="00B71B7A" w:rsidP="00157D82">
            <w:pPr>
              <w:jc w:val="center"/>
            </w:pPr>
            <w:r w:rsidRPr="00371012">
              <w:t>(</w:t>
            </w:r>
            <w:r w:rsidRPr="00371012">
              <w:noBreakHyphen/>
            </w:r>
            <w:r w:rsidR="00B746FC" w:rsidRPr="00371012">
              <w:t>2,8</w:t>
            </w:r>
            <w:r w:rsidR="001F218A" w:rsidRPr="00371012">
              <w:t>-t</w:t>
            </w:r>
            <w:r w:rsidR="00157D82" w:rsidRPr="00371012">
              <w:t>ő</w:t>
            </w:r>
            <w:r w:rsidR="001F218A" w:rsidRPr="00371012">
              <w:t>l</w:t>
            </w:r>
            <w:r w:rsidRPr="00371012">
              <w:t xml:space="preserve"> </w:t>
            </w:r>
            <w:r w:rsidRPr="00371012">
              <w:noBreakHyphen/>
            </w:r>
            <w:r w:rsidR="00B746FC" w:rsidRPr="00371012">
              <w:t>2,0</w:t>
            </w:r>
            <w:r w:rsidR="001F218A" w:rsidRPr="00371012">
              <w:t>-ig</w:t>
            </w:r>
            <w:r w:rsidRPr="00371012">
              <w:t>)</w:t>
            </w:r>
          </w:p>
        </w:tc>
        <w:tc>
          <w:tcPr>
            <w:tcW w:w="1783" w:type="dxa"/>
            <w:tcBorders>
              <w:bottom w:val="nil"/>
            </w:tcBorders>
            <w:vAlign w:val="center"/>
          </w:tcPr>
          <w:p w14:paraId="70E16C63" w14:textId="77777777" w:rsidR="00B71B7A" w:rsidRPr="00371012" w:rsidRDefault="00B71B7A" w:rsidP="00773F58">
            <w:pPr>
              <w:tabs>
                <w:tab w:val="decimal" w:pos="496"/>
              </w:tabs>
              <w:jc w:val="center"/>
            </w:pPr>
            <w:r w:rsidRPr="00371012">
              <w:t>N/A</w:t>
            </w:r>
            <w:r w:rsidRPr="00371012">
              <w:rPr>
                <w:vertAlign w:val="superscript"/>
              </w:rPr>
              <w:t>c</w:t>
            </w:r>
          </w:p>
        </w:tc>
      </w:tr>
      <w:tr w:rsidR="00F34349" w:rsidRPr="00371012" w14:paraId="43D16953" w14:textId="77777777" w:rsidTr="001016E3">
        <w:trPr>
          <w:cantSplit/>
          <w:jc w:val="center"/>
        </w:trPr>
        <w:tc>
          <w:tcPr>
            <w:tcW w:w="9072" w:type="dxa"/>
            <w:gridSpan w:val="6"/>
            <w:tcBorders>
              <w:bottom w:val="nil"/>
            </w:tcBorders>
            <w:vAlign w:val="bottom"/>
          </w:tcPr>
          <w:p w14:paraId="339A5C3D" w14:textId="214EB84F" w:rsidR="00F34349" w:rsidRPr="00371012" w:rsidRDefault="00F34349" w:rsidP="00925472">
            <w:pPr>
              <w:keepNext/>
              <w:tabs>
                <w:tab w:val="decimal" w:pos="496"/>
              </w:tabs>
              <w:jc w:val="center"/>
            </w:pPr>
            <w:r w:rsidRPr="00371012">
              <w:rPr>
                <w:b/>
              </w:rPr>
              <w:t>Hármas kezelés metforminnal és szitagliptinnel</w:t>
            </w:r>
            <w:r w:rsidRPr="00371012">
              <w:rPr>
                <w:b/>
                <w:vertAlign w:val="superscript"/>
              </w:rPr>
              <w:t>e</w:t>
            </w:r>
            <w:r w:rsidRPr="00371012">
              <w:rPr>
                <w:b/>
              </w:rPr>
              <w:t xml:space="preserve"> (26 hét)</w:t>
            </w:r>
          </w:p>
        </w:tc>
      </w:tr>
      <w:tr w:rsidR="00F34349" w:rsidRPr="00371012" w14:paraId="44EA5A3E" w14:textId="77777777" w:rsidTr="000D40F2">
        <w:trPr>
          <w:cantSplit/>
          <w:jc w:val="center"/>
        </w:trPr>
        <w:tc>
          <w:tcPr>
            <w:tcW w:w="3829" w:type="dxa"/>
            <w:gridSpan w:val="2"/>
            <w:tcBorders>
              <w:bottom w:val="nil"/>
            </w:tcBorders>
            <w:vAlign w:val="bottom"/>
          </w:tcPr>
          <w:p w14:paraId="53C274D6" w14:textId="77777777" w:rsidR="00F34349" w:rsidRPr="00371012" w:rsidRDefault="00F34349" w:rsidP="00925472">
            <w:pPr>
              <w:keepNext/>
              <w:tabs>
                <w:tab w:val="decimal" w:pos="496"/>
              </w:tabs>
              <w:jc w:val="center"/>
              <w:rPr>
                <w:b/>
              </w:rPr>
            </w:pPr>
          </w:p>
        </w:tc>
        <w:tc>
          <w:tcPr>
            <w:tcW w:w="2621" w:type="dxa"/>
            <w:gridSpan w:val="2"/>
            <w:tcBorders>
              <w:bottom w:val="nil"/>
            </w:tcBorders>
            <w:vAlign w:val="bottom"/>
          </w:tcPr>
          <w:p w14:paraId="66090DDB" w14:textId="77777777" w:rsidR="00F34349" w:rsidRPr="00371012" w:rsidRDefault="00F34349" w:rsidP="00EF1D5E">
            <w:pPr>
              <w:keepNext/>
              <w:jc w:val="center"/>
              <w:rPr>
                <w:b/>
              </w:rPr>
            </w:pPr>
            <w:r w:rsidRPr="00371012">
              <w:rPr>
                <w:b/>
              </w:rPr>
              <w:t>Kanagliflozin +</w:t>
            </w:r>
          </w:p>
          <w:p w14:paraId="04657BC7" w14:textId="77777777" w:rsidR="00F34349" w:rsidRPr="00371012" w:rsidRDefault="00F34349" w:rsidP="00EF1D5E">
            <w:pPr>
              <w:keepNext/>
              <w:jc w:val="center"/>
              <w:rPr>
                <w:b/>
              </w:rPr>
            </w:pPr>
            <w:r w:rsidRPr="00371012">
              <w:rPr>
                <w:b/>
              </w:rPr>
              <w:t>metformin és szitagliptin</w:t>
            </w:r>
            <w:r w:rsidRPr="00371012">
              <w:rPr>
                <w:vertAlign w:val="superscript"/>
              </w:rPr>
              <w:t>g</w:t>
            </w:r>
          </w:p>
          <w:p w14:paraId="444A4660" w14:textId="77777777" w:rsidR="00F34349" w:rsidRPr="00371012" w:rsidRDefault="00F34349" w:rsidP="00925472">
            <w:pPr>
              <w:keepNext/>
              <w:tabs>
                <w:tab w:val="decimal" w:pos="496"/>
              </w:tabs>
              <w:jc w:val="center"/>
              <w:rPr>
                <w:b/>
              </w:rPr>
            </w:pPr>
            <w:r w:rsidRPr="00371012">
              <w:rPr>
                <w:b/>
              </w:rPr>
              <w:t>(N = 107)</w:t>
            </w:r>
          </w:p>
        </w:tc>
        <w:tc>
          <w:tcPr>
            <w:tcW w:w="2622" w:type="dxa"/>
            <w:gridSpan w:val="2"/>
            <w:tcBorders>
              <w:bottom w:val="nil"/>
            </w:tcBorders>
            <w:vAlign w:val="bottom"/>
          </w:tcPr>
          <w:p w14:paraId="707ABCD8" w14:textId="77777777" w:rsidR="00F34349" w:rsidRPr="00371012" w:rsidRDefault="00F34349" w:rsidP="00EF1D5E">
            <w:pPr>
              <w:keepNext/>
              <w:tabs>
                <w:tab w:val="decimal" w:pos="496"/>
              </w:tabs>
              <w:jc w:val="center"/>
              <w:rPr>
                <w:b/>
              </w:rPr>
            </w:pPr>
            <w:r w:rsidRPr="00371012">
              <w:rPr>
                <w:b/>
              </w:rPr>
              <w:t>Placebo +</w:t>
            </w:r>
          </w:p>
          <w:p w14:paraId="2FABA0DB" w14:textId="77777777" w:rsidR="00F34349" w:rsidRPr="00371012" w:rsidRDefault="00F34349" w:rsidP="00EF1D5E">
            <w:pPr>
              <w:keepNext/>
              <w:tabs>
                <w:tab w:val="decimal" w:pos="496"/>
              </w:tabs>
              <w:jc w:val="center"/>
              <w:rPr>
                <w:b/>
              </w:rPr>
            </w:pPr>
            <w:r w:rsidRPr="00371012">
              <w:rPr>
                <w:b/>
              </w:rPr>
              <w:t>metformin és szitagliptin</w:t>
            </w:r>
          </w:p>
          <w:p w14:paraId="6646CB19" w14:textId="77777777" w:rsidR="00F34349" w:rsidRPr="00371012" w:rsidRDefault="00F34349" w:rsidP="00925472">
            <w:pPr>
              <w:keepNext/>
              <w:tabs>
                <w:tab w:val="decimal" w:pos="496"/>
              </w:tabs>
              <w:jc w:val="center"/>
              <w:rPr>
                <w:b/>
              </w:rPr>
            </w:pPr>
            <w:r w:rsidRPr="00371012">
              <w:rPr>
                <w:b/>
              </w:rPr>
              <w:t>(N = 106)</w:t>
            </w:r>
          </w:p>
        </w:tc>
      </w:tr>
      <w:tr w:rsidR="00F34349" w:rsidRPr="00371012" w14:paraId="0457A3C9" w14:textId="77777777" w:rsidTr="001016E3">
        <w:trPr>
          <w:cantSplit/>
          <w:jc w:val="center"/>
        </w:trPr>
        <w:tc>
          <w:tcPr>
            <w:tcW w:w="9072" w:type="dxa"/>
            <w:gridSpan w:val="6"/>
            <w:tcBorders>
              <w:bottom w:val="nil"/>
            </w:tcBorders>
            <w:vAlign w:val="bottom"/>
          </w:tcPr>
          <w:p w14:paraId="6D94E665" w14:textId="77777777" w:rsidR="00F34349" w:rsidRPr="00371012" w:rsidRDefault="00F34349" w:rsidP="00EF1D5E">
            <w:pPr>
              <w:keepNext/>
              <w:tabs>
                <w:tab w:val="decimal" w:pos="496"/>
              </w:tabs>
              <w:rPr>
                <w:b/>
              </w:rPr>
            </w:pPr>
            <w:r w:rsidRPr="00371012">
              <w:rPr>
                <w:b/>
              </w:rPr>
              <w:t>HbA</w:t>
            </w:r>
            <w:r w:rsidRPr="00371012">
              <w:rPr>
                <w:b/>
                <w:vertAlign w:val="subscript"/>
              </w:rPr>
              <w:t>1c</w:t>
            </w:r>
            <w:r w:rsidRPr="00371012">
              <w:rPr>
                <w:b/>
              </w:rPr>
              <w:t xml:space="preserve"> (%)</w:t>
            </w:r>
          </w:p>
        </w:tc>
      </w:tr>
      <w:tr w:rsidR="00F34349" w:rsidRPr="00371012" w14:paraId="7344A314" w14:textId="77777777" w:rsidTr="000D40F2">
        <w:trPr>
          <w:cantSplit/>
          <w:jc w:val="center"/>
        </w:trPr>
        <w:tc>
          <w:tcPr>
            <w:tcW w:w="3829" w:type="dxa"/>
            <w:gridSpan w:val="2"/>
            <w:tcBorders>
              <w:bottom w:val="nil"/>
            </w:tcBorders>
            <w:vAlign w:val="center"/>
          </w:tcPr>
          <w:p w14:paraId="3133097F" w14:textId="77777777" w:rsidR="00F34349" w:rsidRPr="00371012" w:rsidRDefault="00F34349" w:rsidP="000D40F2">
            <w:pPr>
              <w:tabs>
                <w:tab w:val="decimal" w:pos="496"/>
              </w:tabs>
              <w:ind w:left="284"/>
              <w:rPr>
                <w:b/>
              </w:rPr>
            </w:pPr>
            <w:r w:rsidRPr="00371012">
              <w:t>A vizsgálat megkezdésekor mért érték (átlag)</w:t>
            </w:r>
          </w:p>
        </w:tc>
        <w:tc>
          <w:tcPr>
            <w:tcW w:w="2621" w:type="dxa"/>
            <w:gridSpan w:val="2"/>
            <w:tcBorders>
              <w:bottom w:val="nil"/>
            </w:tcBorders>
            <w:vAlign w:val="center"/>
          </w:tcPr>
          <w:p w14:paraId="0E001ED0" w14:textId="77777777" w:rsidR="00F34349" w:rsidRPr="00371012" w:rsidRDefault="00F34349" w:rsidP="00F34349">
            <w:pPr>
              <w:keepNext/>
              <w:jc w:val="center"/>
              <w:rPr>
                <w:b/>
              </w:rPr>
            </w:pPr>
            <w:r w:rsidRPr="00371012">
              <w:t>8,53</w:t>
            </w:r>
          </w:p>
        </w:tc>
        <w:tc>
          <w:tcPr>
            <w:tcW w:w="2622" w:type="dxa"/>
            <w:gridSpan w:val="2"/>
            <w:tcBorders>
              <w:bottom w:val="nil"/>
            </w:tcBorders>
            <w:vAlign w:val="center"/>
          </w:tcPr>
          <w:p w14:paraId="35AAC497" w14:textId="77777777" w:rsidR="00F34349" w:rsidRPr="00371012" w:rsidRDefault="00F34349" w:rsidP="00F34349">
            <w:pPr>
              <w:keepNext/>
              <w:tabs>
                <w:tab w:val="decimal" w:pos="496"/>
              </w:tabs>
              <w:jc w:val="center"/>
              <w:rPr>
                <w:b/>
              </w:rPr>
            </w:pPr>
            <w:r w:rsidRPr="00371012">
              <w:t>8,38</w:t>
            </w:r>
          </w:p>
        </w:tc>
      </w:tr>
      <w:tr w:rsidR="00F34349" w:rsidRPr="00371012" w14:paraId="27D48FB7" w14:textId="77777777" w:rsidTr="000D40F2">
        <w:trPr>
          <w:cantSplit/>
          <w:jc w:val="center"/>
        </w:trPr>
        <w:tc>
          <w:tcPr>
            <w:tcW w:w="3829" w:type="dxa"/>
            <w:gridSpan w:val="2"/>
            <w:tcBorders>
              <w:bottom w:val="nil"/>
            </w:tcBorders>
            <w:vAlign w:val="center"/>
          </w:tcPr>
          <w:p w14:paraId="2B312862" w14:textId="77777777" w:rsidR="00F34349" w:rsidRPr="00371012" w:rsidRDefault="00F34349" w:rsidP="000D40F2">
            <w:pPr>
              <w:tabs>
                <w:tab w:val="decimal" w:pos="496"/>
              </w:tabs>
              <w:ind w:left="284"/>
              <w:rPr>
                <w:b/>
              </w:rPr>
            </w:pPr>
            <w:r w:rsidRPr="00371012">
              <w:t>Változás a vizsgálat megkezdésekor mért értékhez képest (korrigált átlag)</w:t>
            </w:r>
          </w:p>
        </w:tc>
        <w:tc>
          <w:tcPr>
            <w:tcW w:w="2621" w:type="dxa"/>
            <w:gridSpan w:val="2"/>
            <w:tcBorders>
              <w:bottom w:val="nil"/>
            </w:tcBorders>
            <w:vAlign w:val="center"/>
          </w:tcPr>
          <w:p w14:paraId="17E703A8" w14:textId="77777777" w:rsidR="00F34349" w:rsidRPr="00371012" w:rsidRDefault="00F34349" w:rsidP="00F34349">
            <w:pPr>
              <w:keepNext/>
              <w:jc w:val="center"/>
              <w:rPr>
                <w:b/>
              </w:rPr>
            </w:pPr>
            <w:r w:rsidRPr="00371012">
              <w:noBreakHyphen/>
              <w:t>0,91</w:t>
            </w:r>
          </w:p>
        </w:tc>
        <w:tc>
          <w:tcPr>
            <w:tcW w:w="2622" w:type="dxa"/>
            <w:gridSpan w:val="2"/>
            <w:tcBorders>
              <w:bottom w:val="nil"/>
            </w:tcBorders>
            <w:vAlign w:val="center"/>
          </w:tcPr>
          <w:p w14:paraId="14840586" w14:textId="77777777" w:rsidR="00F34349" w:rsidRPr="00371012" w:rsidRDefault="00F34349" w:rsidP="00F34349">
            <w:pPr>
              <w:keepNext/>
              <w:tabs>
                <w:tab w:val="decimal" w:pos="496"/>
              </w:tabs>
              <w:jc w:val="center"/>
              <w:rPr>
                <w:b/>
              </w:rPr>
            </w:pPr>
            <w:r w:rsidRPr="00371012">
              <w:noBreakHyphen/>
              <w:t>0,01</w:t>
            </w:r>
          </w:p>
        </w:tc>
      </w:tr>
      <w:tr w:rsidR="00F34349" w:rsidRPr="00371012" w14:paraId="2997E9B1" w14:textId="77777777" w:rsidTr="000D40F2">
        <w:trPr>
          <w:cantSplit/>
          <w:jc w:val="center"/>
        </w:trPr>
        <w:tc>
          <w:tcPr>
            <w:tcW w:w="3829" w:type="dxa"/>
            <w:gridSpan w:val="2"/>
            <w:tcBorders>
              <w:bottom w:val="nil"/>
            </w:tcBorders>
            <w:vAlign w:val="center"/>
          </w:tcPr>
          <w:p w14:paraId="209A3580" w14:textId="77777777" w:rsidR="00F34349" w:rsidRPr="00371012" w:rsidRDefault="00F34349" w:rsidP="000D40F2">
            <w:pPr>
              <w:ind w:left="284"/>
            </w:pPr>
            <w:r w:rsidRPr="00371012">
              <w:t>A placebóhoz viszonyított különbség (korrigált átlag)</w:t>
            </w:r>
          </w:p>
          <w:p w14:paraId="5703370E" w14:textId="77777777" w:rsidR="00F34349" w:rsidRPr="00371012" w:rsidRDefault="00F34349" w:rsidP="000D40F2">
            <w:pPr>
              <w:tabs>
                <w:tab w:val="decimal" w:pos="496"/>
              </w:tabs>
              <w:ind w:left="284"/>
              <w:rPr>
                <w:b/>
              </w:rPr>
            </w:pPr>
            <w:r w:rsidRPr="00371012">
              <w:t>(95%</w:t>
            </w:r>
            <w:r w:rsidRPr="00371012">
              <w:noBreakHyphen/>
              <w:t>os CI)</w:t>
            </w:r>
          </w:p>
        </w:tc>
        <w:tc>
          <w:tcPr>
            <w:tcW w:w="2621" w:type="dxa"/>
            <w:gridSpan w:val="2"/>
            <w:tcBorders>
              <w:bottom w:val="nil"/>
            </w:tcBorders>
            <w:vAlign w:val="center"/>
          </w:tcPr>
          <w:p w14:paraId="3163FFD6" w14:textId="77777777" w:rsidR="00F34349" w:rsidRPr="00371012" w:rsidRDefault="00F34349" w:rsidP="00F34349">
            <w:pPr>
              <w:jc w:val="center"/>
              <w:rPr>
                <w:vertAlign w:val="superscript"/>
              </w:rPr>
            </w:pPr>
            <w:r w:rsidRPr="00371012">
              <w:noBreakHyphen/>
              <w:t>0,89</w:t>
            </w:r>
            <w:r w:rsidRPr="00371012">
              <w:rPr>
                <w:vertAlign w:val="superscript"/>
              </w:rPr>
              <w:t>b</w:t>
            </w:r>
          </w:p>
          <w:p w14:paraId="645A6FDC" w14:textId="640164B8" w:rsidR="00F34349" w:rsidRPr="00371012" w:rsidRDefault="00F34349" w:rsidP="00157D82">
            <w:pPr>
              <w:keepNext/>
              <w:jc w:val="center"/>
              <w:rPr>
                <w:b/>
              </w:rPr>
            </w:pPr>
            <w:r w:rsidRPr="00371012">
              <w:t>(</w:t>
            </w:r>
            <w:r w:rsidRPr="00371012">
              <w:noBreakHyphen/>
              <w:t>1,19</w:t>
            </w:r>
            <w:r w:rsidR="001F218A" w:rsidRPr="00371012">
              <w:t>-t</w:t>
            </w:r>
            <w:r w:rsidR="00157D82" w:rsidRPr="00371012">
              <w:t>ó</w:t>
            </w:r>
            <w:r w:rsidR="001F218A" w:rsidRPr="00371012">
              <w:t>l</w:t>
            </w:r>
            <w:r w:rsidRPr="00371012">
              <w:t xml:space="preserve"> </w:t>
            </w:r>
            <w:r w:rsidRPr="00371012">
              <w:noBreakHyphen/>
              <w:t>0,59</w:t>
            </w:r>
            <w:r w:rsidR="001F218A" w:rsidRPr="00371012">
              <w:t>-ig</w:t>
            </w:r>
            <w:r w:rsidRPr="00371012">
              <w:t>)</w:t>
            </w:r>
          </w:p>
        </w:tc>
        <w:tc>
          <w:tcPr>
            <w:tcW w:w="2622" w:type="dxa"/>
            <w:gridSpan w:val="2"/>
            <w:tcBorders>
              <w:bottom w:val="nil"/>
            </w:tcBorders>
            <w:vAlign w:val="center"/>
          </w:tcPr>
          <w:p w14:paraId="7C8230D2" w14:textId="77777777" w:rsidR="00F34349" w:rsidRPr="00371012" w:rsidRDefault="00F34349" w:rsidP="00F34349">
            <w:pPr>
              <w:keepNext/>
              <w:tabs>
                <w:tab w:val="decimal" w:pos="496"/>
              </w:tabs>
              <w:jc w:val="center"/>
              <w:rPr>
                <w:b/>
              </w:rPr>
            </w:pPr>
          </w:p>
        </w:tc>
      </w:tr>
      <w:tr w:rsidR="00F34349" w:rsidRPr="00371012" w14:paraId="3FFD95BF" w14:textId="77777777" w:rsidTr="000D40F2">
        <w:trPr>
          <w:cantSplit/>
          <w:jc w:val="center"/>
        </w:trPr>
        <w:tc>
          <w:tcPr>
            <w:tcW w:w="3829" w:type="dxa"/>
            <w:gridSpan w:val="2"/>
            <w:tcBorders>
              <w:bottom w:val="nil"/>
            </w:tcBorders>
            <w:vAlign w:val="center"/>
          </w:tcPr>
          <w:p w14:paraId="43ECF973" w14:textId="77777777" w:rsidR="00F34349" w:rsidRPr="00371012" w:rsidRDefault="00F34349" w:rsidP="000D40F2">
            <w:pPr>
              <w:tabs>
                <w:tab w:val="decimal" w:pos="496"/>
              </w:tabs>
              <w:rPr>
                <w:b/>
              </w:rPr>
            </w:pPr>
            <w:r w:rsidRPr="00371012">
              <w:rPr>
                <w:b/>
              </w:rPr>
              <w:t>HbA</w:t>
            </w:r>
            <w:r w:rsidRPr="00371012">
              <w:rPr>
                <w:b/>
                <w:vertAlign w:val="subscript"/>
              </w:rPr>
              <w:t>1c</w:t>
            </w:r>
            <w:r w:rsidRPr="00371012">
              <w:rPr>
                <w:b/>
              </w:rPr>
              <w:t xml:space="preserve"> &lt; 7% elérő betegek aránya (%)</w:t>
            </w:r>
          </w:p>
        </w:tc>
        <w:tc>
          <w:tcPr>
            <w:tcW w:w="2621" w:type="dxa"/>
            <w:gridSpan w:val="2"/>
            <w:tcBorders>
              <w:bottom w:val="nil"/>
            </w:tcBorders>
            <w:vAlign w:val="center"/>
          </w:tcPr>
          <w:p w14:paraId="752A9BEC" w14:textId="77777777" w:rsidR="00F34349" w:rsidRPr="00371012" w:rsidRDefault="00F34349" w:rsidP="00F34349">
            <w:pPr>
              <w:keepNext/>
              <w:jc w:val="center"/>
              <w:rPr>
                <w:b/>
              </w:rPr>
            </w:pPr>
            <w:r w:rsidRPr="00371012">
              <w:t>32</w:t>
            </w:r>
            <w:r w:rsidRPr="00371012">
              <w:rPr>
                <w:vertAlign w:val="superscript"/>
              </w:rPr>
              <w:t>f</w:t>
            </w:r>
          </w:p>
        </w:tc>
        <w:tc>
          <w:tcPr>
            <w:tcW w:w="2622" w:type="dxa"/>
            <w:gridSpan w:val="2"/>
            <w:tcBorders>
              <w:bottom w:val="nil"/>
            </w:tcBorders>
            <w:vAlign w:val="center"/>
          </w:tcPr>
          <w:p w14:paraId="7EACA331" w14:textId="77777777" w:rsidR="00F34349" w:rsidRPr="00371012" w:rsidRDefault="00F34349" w:rsidP="00F34349">
            <w:pPr>
              <w:keepNext/>
              <w:tabs>
                <w:tab w:val="decimal" w:pos="496"/>
              </w:tabs>
              <w:jc w:val="center"/>
              <w:rPr>
                <w:b/>
              </w:rPr>
            </w:pPr>
            <w:r w:rsidRPr="00371012">
              <w:t>12</w:t>
            </w:r>
          </w:p>
        </w:tc>
      </w:tr>
      <w:tr w:rsidR="00F34349" w:rsidRPr="00371012" w14:paraId="4200ABB1" w14:textId="77777777" w:rsidTr="000D40F2">
        <w:trPr>
          <w:cantSplit/>
          <w:jc w:val="center"/>
        </w:trPr>
        <w:tc>
          <w:tcPr>
            <w:tcW w:w="9072" w:type="dxa"/>
            <w:gridSpan w:val="6"/>
            <w:tcBorders>
              <w:bottom w:val="nil"/>
            </w:tcBorders>
            <w:vAlign w:val="center"/>
          </w:tcPr>
          <w:p w14:paraId="7E669F78" w14:textId="77777777" w:rsidR="00F34349" w:rsidRPr="00371012" w:rsidRDefault="00F34349" w:rsidP="000D40F2">
            <w:pPr>
              <w:keepNext/>
              <w:tabs>
                <w:tab w:val="decimal" w:pos="496"/>
              </w:tabs>
            </w:pPr>
            <w:r w:rsidRPr="00371012">
              <w:rPr>
                <w:b/>
              </w:rPr>
              <w:t>Éhomi plazma glükózszint (mg/dl)</w:t>
            </w:r>
          </w:p>
        </w:tc>
      </w:tr>
      <w:tr w:rsidR="00F34349" w:rsidRPr="00371012" w14:paraId="14FDA027" w14:textId="77777777" w:rsidTr="000D40F2">
        <w:trPr>
          <w:cantSplit/>
          <w:jc w:val="center"/>
        </w:trPr>
        <w:tc>
          <w:tcPr>
            <w:tcW w:w="3829" w:type="dxa"/>
            <w:gridSpan w:val="2"/>
            <w:tcBorders>
              <w:bottom w:val="nil"/>
            </w:tcBorders>
            <w:vAlign w:val="bottom"/>
          </w:tcPr>
          <w:p w14:paraId="2EC76AC3" w14:textId="77777777" w:rsidR="00F34349" w:rsidRPr="00371012" w:rsidRDefault="00F34349" w:rsidP="000D40F2">
            <w:pPr>
              <w:tabs>
                <w:tab w:val="decimal" w:pos="496"/>
              </w:tabs>
              <w:ind w:left="284"/>
              <w:rPr>
                <w:b/>
              </w:rPr>
            </w:pPr>
            <w:r w:rsidRPr="00371012">
              <w:t>A vizsgálat megkezdésekor mért érték (átlag)</w:t>
            </w:r>
          </w:p>
        </w:tc>
        <w:tc>
          <w:tcPr>
            <w:tcW w:w="2621" w:type="dxa"/>
            <w:gridSpan w:val="2"/>
            <w:tcBorders>
              <w:bottom w:val="nil"/>
            </w:tcBorders>
            <w:vAlign w:val="center"/>
          </w:tcPr>
          <w:p w14:paraId="33577CED" w14:textId="77777777" w:rsidR="00F34349" w:rsidRPr="00371012" w:rsidRDefault="00F34349" w:rsidP="00F34349">
            <w:pPr>
              <w:keepNext/>
              <w:jc w:val="center"/>
            </w:pPr>
            <w:r w:rsidRPr="00371012">
              <w:t>186</w:t>
            </w:r>
          </w:p>
        </w:tc>
        <w:tc>
          <w:tcPr>
            <w:tcW w:w="2622" w:type="dxa"/>
            <w:gridSpan w:val="2"/>
            <w:tcBorders>
              <w:bottom w:val="nil"/>
            </w:tcBorders>
            <w:vAlign w:val="center"/>
          </w:tcPr>
          <w:p w14:paraId="3E6071E1" w14:textId="77777777" w:rsidR="00F34349" w:rsidRPr="00371012" w:rsidRDefault="00F34349" w:rsidP="00F34349">
            <w:pPr>
              <w:keepNext/>
              <w:tabs>
                <w:tab w:val="decimal" w:pos="496"/>
              </w:tabs>
              <w:jc w:val="center"/>
            </w:pPr>
            <w:r w:rsidRPr="00371012">
              <w:t>180</w:t>
            </w:r>
          </w:p>
        </w:tc>
      </w:tr>
      <w:tr w:rsidR="00F34349" w:rsidRPr="00371012" w14:paraId="55E1FC46" w14:textId="77777777" w:rsidTr="000D40F2">
        <w:trPr>
          <w:cantSplit/>
          <w:jc w:val="center"/>
        </w:trPr>
        <w:tc>
          <w:tcPr>
            <w:tcW w:w="3829" w:type="dxa"/>
            <w:gridSpan w:val="2"/>
            <w:tcBorders>
              <w:bottom w:val="nil"/>
            </w:tcBorders>
            <w:vAlign w:val="bottom"/>
          </w:tcPr>
          <w:p w14:paraId="60F5C2B8" w14:textId="77777777" w:rsidR="00F34349" w:rsidRPr="00371012" w:rsidRDefault="00F34349" w:rsidP="000D40F2">
            <w:pPr>
              <w:tabs>
                <w:tab w:val="decimal" w:pos="496"/>
              </w:tabs>
              <w:ind w:left="284"/>
              <w:rPr>
                <w:b/>
              </w:rPr>
            </w:pPr>
            <w:r w:rsidRPr="00371012">
              <w:t>Változás a vizsgálat megkezdésekor mért értékhez képest (korrigált átlag)</w:t>
            </w:r>
          </w:p>
        </w:tc>
        <w:tc>
          <w:tcPr>
            <w:tcW w:w="2621" w:type="dxa"/>
            <w:gridSpan w:val="2"/>
            <w:tcBorders>
              <w:bottom w:val="nil"/>
            </w:tcBorders>
            <w:vAlign w:val="center"/>
          </w:tcPr>
          <w:p w14:paraId="4F3C02C8" w14:textId="77777777" w:rsidR="00F34349" w:rsidRPr="00371012" w:rsidRDefault="00F34349" w:rsidP="00F34349">
            <w:pPr>
              <w:keepNext/>
              <w:jc w:val="center"/>
            </w:pPr>
            <w:r w:rsidRPr="00371012">
              <w:noBreakHyphen/>
              <w:t>30</w:t>
            </w:r>
          </w:p>
        </w:tc>
        <w:tc>
          <w:tcPr>
            <w:tcW w:w="2622" w:type="dxa"/>
            <w:gridSpan w:val="2"/>
            <w:tcBorders>
              <w:bottom w:val="nil"/>
            </w:tcBorders>
            <w:vAlign w:val="center"/>
          </w:tcPr>
          <w:p w14:paraId="4C4388C0" w14:textId="77777777" w:rsidR="00F34349" w:rsidRPr="00371012" w:rsidRDefault="00F34349" w:rsidP="00F34349">
            <w:pPr>
              <w:keepNext/>
              <w:tabs>
                <w:tab w:val="decimal" w:pos="496"/>
              </w:tabs>
              <w:jc w:val="center"/>
            </w:pPr>
            <w:r w:rsidRPr="00371012">
              <w:noBreakHyphen/>
              <w:t>3</w:t>
            </w:r>
          </w:p>
        </w:tc>
      </w:tr>
      <w:tr w:rsidR="00F34349" w:rsidRPr="00371012" w14:paraId="288068ED" w14:textId="77777777" w:rsidTr="000D40F2">
        <w:trPr>
          <w:cantSplit/>
          <w:jc w:val="center"/>
        </w:trPr>
        <w:tc>
          <w:tcPr>
            <w:tcW w:w="3829" w:type="dxa"/>
            <w:gridSpan w:val="2"/>
            <w:tcBorders>
              <w:bottom w:val="nil"/>
            </w:tcBorders>
            <w:vAlign w:val="bottom"/>
          </w:tcPr>
          <w:p w14:paraId="5997F10E" w14:textId="77777777" w:rsidR="00F34349" w:rsidRPr="00371012" w:rsidRDefault="00F34349" w:rsidP="000D40F2">
            <w:pPr>
              <w:tabs>
                <w:tab w:val="decimal" w:pos="496"/>
              </w:tabs>
              <w:ind w:left="284"/>
              <w:rPr>
                <w:b/>
              </w:rPr>
            </w:pPr>
            <w:r w:rsidRPr="00371012">
              <w:t>A placebóhoz viszonyított különbség (95%</w:t>
            </w:r>
            <w:r w:rsidRPr="00371012">
              <w:noBreakHyphen/>
              <w:t>os CI)</w:t>
            </w:r>
          </w:p>
        </w:tc>
        <w:tc>
          <w:tcPr>
            <w:tcW w:w="2621" w:type="dxa"/>
            <w:gridSpan w:val="2"/>
            <w:tcBorders>
              <w:bottom w:val="nil"/>
            </w:tcBorders>
            <w:vAlign w:val="center"/>
          </w:tcPr>
          <w:p w14:paraId="350787F1" w14:textId="77777777" w:rsidR="00F34349" w:rsidRPr="00371012" w:rsidRDefault="00F34349" w:rsidP="00F34349">
            <w:pPr>
              <w:jc w:val="center"/>
              <w:rPr>
                <w:vertAlign w:val="superscript"/>
              </w:rPr>
            </w:pPr>
            <w:r w:rsidRPr="00371012">
              <w:noBreakHyphen/>
              <w:t>27</w:t>
            </w:r>
            <w:r w:rsidRPr="00371012">
              <w:rPr>
                <w:vertAlign w:val="superscript"/>
              </w:rPr>
              <w:t>b</w:t>
            </w:r>
          </w:p>
          <w:p w14:paraId="7CF70AEE" w14:textId="5D34B27E" w:rsidR="00F34349" w:rsidRPr="00371012" w:rsidRDefault="00F34349" w:rsidP="00F34349">
            <w:pPr>
              <w:keepNext/>
              <w:jc w:val="center"/>
            </w:pPr>
            <w:r w:rsidRPr="00371012">
              <w:t>(</w:t>
            </w:r>
            <w:r w:rsidRPr="00371012">
              <w:noBreakHyphen/>
              <w:t>40</w:t>
            </w:r>
            <w:r w:rsidR="001F218A" w:rsidRPr="00371012">
              <w:t>-től</w:t>
            </w:r>
            <w:r w:rsidRPr="00371012">
              <w:t xml:space="preserve"> </w:t>
            </w:r>
            <w:r w:rsidRPr="00371012">
              <w:noBreakHyphen/>
              <w:t>14</w:t>
            </w:r>
            <w:r w:rsidR="001F218A" w:rsidRPr="00371012">
              <w:t>-ig</w:t>
            </w:r>
            <w:r w:rsidRPr="00371012">
              <w:t>)</w:t>
            </w:r>
          </w:p>
        </w:tc>
        <w:tc>
          <w:tcPr>
            <w:tcW w:w="2622" w:type="dxa"/>
            <w:gridSpan w:val="2"/>
            <w:tcBorders>
              <w:bottom w:val="nil"/>
            </w:tcBorders>
            <w:vAlign w:val="center"/>
          </w:tcPr>
          <w:p w14:paraId="2C6B3942" w14:textId="77777777" w:rsidR="00F34349" w:rsidRPr="00371012" w:rsidRDefault="00F34349" w:rsidP="00F34349">
            <w:pPr>
              <w:keepNext/>
              <w:tabs>
                <w:tab w:val="decimal" w:pos="496"/>
              </w:tabs>
              <w:jc w:val="center"/>
            </w:pPr>
          </w:p>
        </w:tc>
      </w:tr>
      <w:tr w:rsidR="00F34349" w:rsidRPr="00371012" w14:paraId="5A136667" w14:textId="77777777" w:rsidTr="000D40F2">
        <w:trPr>
          <w:cantSplit/>
          <w:jc w:val="center"/>
        </w:trPr>
        <w:tc>
          <w:tcPr>
            <w:tcW w:w="9072" w:type="dxa"/>
            <w:gridSpan w:val="6"/>
            <w:tcBorders>
              <w:bottom w:val="nil"/>
            </w:tcBorders>
            <w:vAlign w:val="center"/>
          </w:tcPr>
          <w:p w14:paraId="61461EAB" w14:textId="49B07905" w:rsidR="00F34349" w:rsidRPr="00371012" w:rsidRDefault="000F40D0" w:rsidP="000F40D0">
            <w:pPr>
              <w:keepNext/>
              <w:tabs>
                <w:tab w:val="decimal" w:pos="496"/>
              </w:tabs>
            </w:pPr>
            <w:r w:rsidRPr="00371012">
              <w:rPr>
                <w:b/>
              </w:rPr>
              <w:t>Testtömeg</w:t>
            </w:r>
          </w:p>
        </w:tc>
      </w:tr>
      <w:tr w:rsidR="00F34349" w:rsidRPr="00371012" w14:paraId="3989FA45" w14:textId="77777777" w:rsidTr="000D40F2">
        <w:trPr>
          <w:cantSplit/>
          <w:jc w:val="center"/>
        </w:trPr>
        <w:tc>
          <w:tcPr>
            <w:tcW w:w="3829" w:type="dxa"/>
            <w:gridSpan w:val="2"/>
            <w:tcBorders>
              <w:bottom w:val="nil"/>
            </w:tcBorders>
            <w:vAlign w:val="center"/>
          </w:tcPr>
          <w:p w14:paraId="354C66EB" w14:textId="594EA989" w:rsidR="00F34349" w:rsidRPr="00371012" w:rsidRDefault="00F34349" w:rsidP="004C2436">
            <w:pPr>
              <w:tabs>
                <w:tab w:val="decimal" w:pos="496"/>
              </w:tabs>
              <w:ind w:left="284"/>
            </w:pPr>
            <w:r w:rsidRPr="00371012">
              <w:t xml:space="preserve">A vizsgálat megkezdésekor mért érték (átlag) </w:t>
            </w:r>
            <w:r w:rsidR="003D3965" w:rsidRPr="00371012">
              <w:t>tt</w:t>
            </w:r>
            <w:r w:rsidRPr="00371012">
              <w:t>kg</w:t>
            </w:r>
            <w:r w:rsidRPr="00371012">
              <w:noBreakHyphen/>
              <w:t>ban megadva</w:t>
            </w:r>
          </w:p>
        </w:tc>
        <w:tc>
          <w:tcPr>
            <w:tcW w:w="2621" w:type="dxa"/>
            <w:gridSpan w:val="2"/>
            <w:tcBorders>
              <w:bottom w:val="nil"/>
            </w:tcBorders>
            <w:vAlign w:val="center"/>
          </w:tcPr>
          <w:p w14:paraId="4F15159E" w14:textId="77777777" w:rsidR="00F34349" w:rsidRPr="00371012" w:rsidRDefault="00F34349" w:rsidP="00F34349">
            <w:pPr>
              <w:jc w:val="center"/>
            </w:pPr>
            <w:r w:rsidRPr="00371012">
              <w:t>93,8</w:t>
            </w:r>
          </w:p>
        </w:tc>
        <w:tc>
          <w:tcPr>
            <w:tcW w:w="2622" w:type="dxa"/>
            <w:gridSpan w:val="2"/>
            <w:tcBorders>
              <w:bottom w:val="nil"/>
            </w:tcBorders>
            <w:vAlign w:val="center"/>
          </w:tcPr>
          <w:p w14:paraId="76EB3CD7" w14:textId="77777777" w:rsidR="00F34349" w:rsidRPr="00371012" w:rsidRDefault="00F34349" w:rsidP="00F34349">
            <w:pPr>
              <w:keepNext/>
              <w:tabs>
                <w:tab w:val="decimal" w:pos="496"/>
              </w:tabs>
              <w:jc w:val="center"/>
            </w:pPr>
            <w:r w:rsidRPr="00371012">
              <w:t>89,9</w:t>
            </w:r>
          </w:p>
        </w:tc>
      </w:tr>
      <w:tr w:rsidR="00F34349" w:rsidRPr="00371012" w14:paraId="46393107" w14:textId="77777777" w:rsidTr="003D0638">
        <w:trPr>
          <w:cantSplit/>
          <w:jc w:val="center"/>
        </w:trPr>
        <w:tc>
          <w:tcPr>
            <w:tcW w:w="3829" w:type="dxa"/>
            <w:gridSpan w:val="2"/>
            <w:tcBorders>
              <w:bottom w:val="single" w:sz="4" w:space="0" w:color="auto"/>
            </w:tcBorders>
            <w:vAlign w:val="center"/>
          </w:tcPr>
          <w:p w14:paraId="7D52EDC6" w14:textId="77777777" w:rsidR="00F34349" w:rsidRPr="00371012" w:rsidRDefault="00F34349" w:rsidP="004C2436">
            <w:pPr>
              <w:tabs>
                <w:tab w:val="decimal" w:pos="496"/>
              </w:tabs>
              <w:ind w:left="284"/>
            </w:pPr>
            <w:r w:rsidRPr="00371012">
              <w:t>%-os változás a vizsgálat megkezdésekor mért értékhez képest (korrigált átlag)</w:t>
            </w:r>
          </w:p>
        </w:tc>
        <w:tc>
          <w:tcPr>
            <w:tcW w:w="2621" w:type="dxa"/>
            <w:gridSpan w:val="2"/>
            <w:tcBorders>
              <w:bottom w:val="single" w:sz="4" w:space="0" w:color="auto"/>
            </w:tcBorders>
            <w:vAlign w:val="center"/>
          </w:tcPr>
          <w:p w14:paraId="7178B46C" w14:textId="77777777" w:rsidR="00F34349" w:rsidRPr="00371012" w:rsidRDefault="00F34349" w:rsidP="00F34349">
            <w:pPr>
              <w:jc w:val="center"/>
            </w:pPr>
            <w:r w:rsidRPr="00371012">
              <w:noBreakHyphen/>
              <w:t>3,4</w:t>
            </w:r>
          </w:p>
        </w:tc>
        <w:tc>
          <w:tcPr>
            <w:tcW w:w="2622" w:type="dxa"/>
            <w:gridSpan w:val="2"/>
            <w:tcBorders>
              <w:bottom w:val="single" w:sz="4" w:space="0" w:color="auto"/>
            </w:tcBorders>
            <w:vAlign w:val="center"/>
          </w:tcPr>
          <w:p w14:paraId="3EAE77DD" w14:textId="77777777" w:rsidR="00F34349" w:rsidRPr="00371012" w:rsidRDefault="00F34349" w:rsidP="00F34349">
            <w:pPr>
              <w:keepNext/>
              <w:tabs>
                <w:tab w:val="decimal" w:pos="496"/>
              </w:tabs>
              <w:jc w:val="center"/>
            </w:pPr>
            <w:r w:rsidRPr="00371012">
              <w:noBreakHyphen/>
              <w:t>1,6</w:t>
            </w:r>
          </w:p>
        </w:tc>
      </w:tr>
      <w:tr w:rsidR="00F34349" w:rsidRPr="00371012" w14:paraId="1A4E020C" w14:textId="77777777" w:rsidTr="003D0638">
        <w:trPr>
          <w:cantSplit/>
          <w:jc w:val="center"/>
        </w:trPr>
        <w:tc>
          <w:tcPr>
            <w:tcW w:w="3829" w:type="dxa"/>
            <w:gridSpan w:val="2"/>
            <w:tcBorders>
              <w:bottom w:val="single" w:sz="4" w:space="0" w:color="auto"/>
            </w:tcBorders>
            <w:vAlign w:val="center"/>
          </w:tcPr>
          <w:p w14:paraId="1B1AA7EC" w14:textId="77777777" w:rsidR="00F34349" w:rsidRPr="00371012" w:rsidRDefault="00F34349" w:rsidP="000D40F2">
            <w:pPr>
              <w:ind w:left="284"/>
            </w:pPr>
            <w:r w:rsidRPr="00371012">
              <w:t>Különbség a placebóhoz képest</w:t>
            </w:r>
          </w:p>
          <w:p w14:paraId="68A8BC0F" w14:textId="77777777" w:rsidR="00F34349" w:rsidRPr="00371012" w:rsidRDefault="00F34349" w:rsidP="004C2436">
            <w:pPr>
              <w:tabs>
                <w:tab w:val="decimal" w:pos="496"/>
              </w:tabs>
              <w:ind w:left="284"/>
            </w:pPr>
            <w:r w:rsidRPr="00371012">
              <w:t>(korrigált átlag) (95%</w:t>
            </w:r>
            <w:r w:rsidRPr="00371012">
              <w:noBreakHyphen/>
              <w:t>os CI)</w:t>
            </w:r>
          </w:p>
        </w:tc>
        <w:tc>
          <w:tcPr>
            <w:tcW w:w="2621" w:type="dxa"/>
            <w:gridSpan w:val="2"/>
            <w:tcBorders>
              <w:bottom w:val="single" w:sz="4" w:space="0" w:color="auto"/>
            </w:tcBorders>
            <w:vAlign w:val="center"/>
          </w:tcPr>
          <w:p w14:paraId="2C43758D" w14:textId="77777777" w:rsidR="00F34349" w:rsidRPr="00371012" w:rsidRDefault="00F34349" w:rsidP="00F34349">
            <w:pPr>
              <w:jc w:val="center"/>
            </w:pPr>
            <w:r w:rsidRPr="00371012">
              <w:noBreakHyphen/>
              <w:t>1,8</w:t>
            </w:r>
            <w:r w:rsidRPr="00371012">
              <w:rPr>
                <w:vertAlign w:val="superscript"/>
              </w:rPr>
              <w:t>b</w:t>
            </w:r>
          </w:p>
          <w:p w14:paraId="33015D7E" w14:textId="121F8837" w:rsidR="00F34349" w:rsidRPr="00371012" w:rsidRDefault="00F34349" w:rsidP="00F34349">
            <w:pPr>
              <w:jc w:val="center"/>
            </w:pPr>
            <w:r w:rsidRPr="00371012">
              <w:t>(</w:t>
            </w:r>
            <w:r w:rsidRPr="00371012">
              <w:noBreakHyphen/>
              <w:t>2,7</w:t>
            </w:r>
            <w:r w:rsidR="001F218A" w:rsidRPr="00371012">
              <w:t>-től</w:t>
            </w:r>
            <w:r w:rsidRPr="00371012">
              <w:t xml:space="preserve"> </w:t>
            </w:r>
            <w:r w:rsidRPr="00371012">
              <w:noBreakHyphen/>
              <w:t>0,9</w:t>
            </w:r>
            <w:r w:rsidR="001F218A" w:rsidRPr="00371012">
              <w:t>-ig</w:t>
            </w:r>
            <w:r w:rsidRPr="00371012">
              <w:t>)</w:t>
            </w:r>
          </w:p>
        </w:tc>
        <w:tc>
          <w:tcPr>
            <w:tcW w:w="2622" w:type="dxa"/>
            <w:gridSpan w:val="2"/>
            <w:tcBorders>
              <w:bottom w:val="single" w:sz="4" w:space="0" w:color="auto"/>
            </w:tcBorders>
            <w:vAlign w:val="center"/>
          </w:tcPr>
          <w:p w14:paraId="566C7840" w14:textId="77777777" w:rsidR="00F34349" w:rsidRPr="00371012" w:rsidRDefault="00F34349" w:rsidP="00F34349">
            <w:pPr>
              <w:keepNext/>
              <w:tabs>
                <w:tab w:val="decimal" w:pos="496"/>
              </w:tabs>
              <w:jc w:val="center"/>
            </w:pPr>
          </w:p>
        </w:tc>
      </w:tr>
      <w:tr w:rsidR="00B71B7A" w:rsidRPr="00371012" w14:paraId="30876311" w14:textId="77777777" w:rsidTr="003D0638">
        <w:trPr>
          <w:cantSplit/>
          <w:jc w:val="center"/>
        </w:trPr>
        <w:tc>
          <w:tcPr>
            <w:tcW w:w="9072" w:type="dxa"/>
            <w:gridSpan w:val="6"/>
            <w:tcBorders>
              <w:top w:val="single" w:sz="4" w:space="0" w:color="auto"/>
              <w:left w:val="nil"/>
              <w:bottom w:val="nil"/>
              <w:right w:val="nil"/>
            </w:tcBorders>
            <w:vAlign w:val="bottom"/>
          </w:tcPr>
          <w:p w14:paraId="2CBCEDFE" w14:textId="31135372" w:rsidR="00371565" w:rsidRPr="00371012" w:rsidRDefault="00B71B7A" w:rsidP="0056145F">
            <w:pPr>
              <w:ind w:left="284" w:hanging="284"/>
              <w:rPr>
                <w:sz w:val="18"/>
                <w:szCs w:val="18"/>
              </w:rPr>
            </w:pPr>
            <w:r w:rsidRPr="00371012">
              <w:rPr>
                <w:vertAlign w:val="superscript"/>
              </w:rPr>
              <w:t>a</w:t>
            </w:r>
            <w:r w:rsidRPr="00371012">
              <w:tab/>
            </w:r>
            <w:r w:rsidR="0028689E" w:rsidRPr="00371012">
              <w:rPr>
                <w:sz w:val="18"/>
                <w:szCs w:val="18"/>
              </w:rPr>
              <w:t xml:space="preserve">A beválasztás szerinti populáció (intent to treat population) a </w:t>
            </w:r>
            <w:r w:rsidR="0013300D" w:rsidRPr="00371012">
              <w:rPr>
                <w:sz w:val="18"/>
                <w:szCs w:val="18"/>
              </w:rPr>
              <w:t>glykaemiás</w:t>
            </w:r>
            <w:r w:rsidR="0028689E" w:rsidRPr="00371012">
              <w:rPr>
                <w:sz w:val="18"/>
                <w:szCs w:val="18"/>
              </w:rPr>
              <w:t xml:space="preserve"> sürgősségi terápia előtti utolsó vizsgálati megfigyelést használva.</w:t>
            </w:r>
          </w:p>
          <w:p w14:paraId="6702E6CA" w14:textId="77777777" w:rsidR="00371565" w:rsidRPr="00371012" w:rsidRDefault="00B71B7A" w:rsidP="0056145F">
            <w:pPr>
              <w:ind w:left="284" w:hanging="284"/>
              <w:rPr>
                <w:sz w:val="18"/>
                <w:szCs w:val="18"/>
              </w:rPr>
            </w:pPr>
            <w:r w:rsidRPr="00371012">
              <w:rPr>
                <w:vertAlign w:val="superscript"/>
              </w:rPr>
              <w:t>b</w:t>
            </w:r>
            <w:r w:rsidRPr="00371012">
              <w:tab/>
            </w:r>
            <w:r w:rsidRPr="00371012">
              <w:rPr>
                <w:sz w:val="18"/>
                <w:szCs w:val="18"/>
              </w:rPr>
              <w:t>p</w:t>
            </w:r>
            <w:r w:rsidR="00C84BF4" w:rsidRPr="00371012">
              <w:rPr>
                <w:sz w:val="18"/>
                <w:szCs w:val="18"/>
              </w:rPr>
              <w:t> &lt; </w:t>
            </w:r>
            <w:r w:rsidRPr="00371012">
              <w:rPr>
                <w:sz w:val="18"/>
                <w:szCs w:val="18"/>
              </w:rPr>
              <w:t xml:space="preserve">0,001 </w:t>
            </w:r>
            <w:r w:rsidR="00E31D82" w:rsidRPr="00371012">
              <w:rPr>
                <w:sz w:val="18"/>
                <w:szCs w:val="18"/>
              </w:rPr>
              <w:t xml:space="preserve">placebóval </w:t>
            </w:r>
            <w:r w:rsidRPr="00371012">
              <w:rPr>
                <w:sz w:val="18"/>
                <w:szCs w:val="18"/>
              </w:rPr>
              <w:t>összehasonlítva.</w:t>
            </w:r>
          </w:p>
          <w:p w14:paraId="755CB217" w14:textId="77777777" w:rsidR="00371565" w:rsidRPr="00371012" w:rsidRDefault="00B71B7A" w:rsidP="0056145F">
            <w:pPr>
              <w:ind w:left="284" w:hanging="284"/>
              <w:rPr>
                <w:sz w:val="18"/>
                <w:szCs w:val="18"/>
              </w:rPr>
            </w:pPr>
            <w:r w:rsidRPr="00371012">
              <w:rPr>
                <w:vertAlign w:val="superscript"/>
              </w:rPr>
              <w:t>c</w:t>
            </w:r>
            <w:r w:rsidRPr="00371012">
              <w:tab/>
            </w:r>
            <w:r w:rsidRPr="00371012">
              <w:rPr>
                <w:sz w:val="18"/>
                <w:szCs w:val="18"/>
              </w:rPr>
              <w:t>Nem értelmezhető.</w:t>
            </w:r>
          </w:p>
          <w:p w14:paraId="00290CFA" w14:textId="77777777" w:rsidR="00371565" w:rsidRPr="00371012" w:rsidRDefault="00B71B7A" w:rsidP="0056145F">
            <w:pPr>
              <w:ind w:left="284" w:hanging="284"/>
              <w:rPr>
                <w:sz w:val="18"/>
                <w:szCs w:val="18"/>
              </w:rPr>
            </w:pPr>
            <w:r w:rsidRPr="00371012">
              <w:rPr>
                <w:vertAlign w:val="superscript"/>
              </w:rPr>
              <w:t>d</w:t>
            </w:r>
            <w:r w:rsidRPr="00371012">
              <w:tab/>
            </w:r>
            <w:r w:rsidR="009C1726" w:rsidRPr="00371012">
              <w:rPr>
                <w:sz w:val="18"/>
                <w:szCs w:val="18"/>
              </w:rPr>
              <w:t>Kanagliflozin</w:t>
            </w:r>
            <w:r w:rsidR="009F6D07" w:rsidRPr="00371012">
              <w:rPr>
                <w:sz w:val="18"/>
                <w:szCs w:val="18"/>
              </w:rPr>
              <w:t xml:space="preserve"> </w:t>
            </w:r>
            <w:r w:rsidRPr="00371012">
              <w:rPr>
                <w:sz w:val="18"/>
                <w:szCs w:val="18"/>
              </w:rPr>
              <w:t xml:space="preserve">mint inzulinhoz hozzáadott </w:t>
            </w:r>
            <w:r w:rsidR="00E31D82" w:rsidRPr="00371012">
              <w:rPr>
                <w:sz w:val="18"/>
                <w:szCs w:val="18"/>
              </w:rPr>
              <w:t xml:space="preserve">kiegészítő terápia </w:t>
            </w:r>
            <w:r w:rsidRPr="00371012">
              <w:rPr>
                <w:sz w:val="18"/>
                <w:szCs w:val="18"/>
              </w:rPr>
              <w:t xml:space="preserve">(egyéb </w:t>
            </w:r>
            <w:r w:rsidR="00111379" w:rsidRPr="00371012">
              <w:rPr>
                <w:sz w:val="18"/>
                <w:szCs w:val="18"/>
              </w:rPr>
              <w:t>vércukorszint</w:t>
            </w:r>
            <w:r w:rsidR="00CA288A" w:rsidRPr="00371012">
              <w:rPr>
                <w:sz w:val="18"/>
                <w:szCs w:val="18"/>
              </w:rPr>
              <w:t>-</w:t>
            </w:r>
            <w:r w:rsidR="00E31D82" w:rsidRPr="00371012">
              <w:rPr>
                <w:sz w:val="18"/>
                <w:szCs w:val="18"/>
              </w:rPr>
              <w:t xml:space="preserve">csökkentő </w:t>
            </w:r>
            <w:r w:rsidRPr="00371012">
              <w:rPr>
                <w:sz w:val="18"/>
                <w:szCs w:val="18"/>
              </w:rPr>
              <w:t>gyógyszerekkel vagy azok nélkül).</w:t>
            </w:r>
          </w:p>
          <w:p w14:paraId="41E38699" w14:textId="77777777" w:rsidR="0090272A" w:rsidRPr="00371012" w:rsidRDefault="0090272A" w:rsidP="0090272A">
            <w:pPr>
              <w:tabs>
                <w:tab w:val="clear" w:pos="567"/>
                <w:tab w:val="left" w:pos="270"/>
              </w:tabs>
              <w:ind w:left="284" w:hanging="284"/>
              <w:rPr>
                <w:sz w:val="18"/>
                <w:szCs w:val="18"/>
                <w:lang w:eastAsia="hu-HU" w:bidi="hu-HU"/>
              </w:rPr>
            </w:pPr>
            <w:r w:rsidRPr="00371012">
              <w:rPr>
                <w:szCs w:val="20"/>
                <w:vertAlign w:val="superscript"/>
                <w:lang w:eastAsia="hu-HU" w:bidi="hu-HU"/>
              </w:rPr>
              <w:t>e</w:t>
            </w:r>
            <w:r w:rsidRPr="00371012">
              <w:rPr>
                <w:szCs w:val="20"/>
                <w:lang w:eastAsia="hu-HU" w:bidi="hu-HU"/>
              </w:rPr>
              <w:tab/>
            </w:r>
            <w:r w:rsidRPr="00371012">
              <w:rPr>
                <w:sz w:val="18"/>
                <w:szCs w:val="20"/>
                <w:lang w:eastAsia="hu-HU" w:bidi="hu-HU"/>
              </w:rPr>
              <w:t>100 mg kanagliflozin 300 mg</w:t>
            </w:r>
            <w:r w:rsidRPr="00371012">
              <w:rPr>
                <w:sz w:val="18"/>
                <w:szCs w:val="20"/>
                <w:lang w:eastAsia="hu-HU" w:bidi="hu-HU"/>
              </w:rPr>
              <w:noBreakHyphen/>
              <w:t xml:space="preserve">ra </w:t>
            </w:r>
            <w:r w:rsidR="00F20E63" w:rsidRPr="00371012">
              <w:rPr>
                <w:sz w:val="18"/>
                <w:szCs w:val="20"/>
                <w:lang w:eastAsia="hu-HU" w:bidi="hu-HU"/>
              </w:rPr>
              <w:t>fel</w:t>
            </w:r>
            <w:r w:rsidR="002D3393" w:rsidRPr="00371012">
              <w:rPr>
                <w:sz w:val="18"/>
                <w:szCs w:val="20"/>
                <w:lang w:eastAsia="hu-HU" w:bidi="hu-HU"/>
              </w:rPr>
              <w:t>titrálva</w:t>
            </w:r>
            <w:r w:rsidRPr="00371012">
              <w:rPr>
                <w:sz w:val="18"/>
                <w:szCs w:val="20"/>
                <w:lang w:eastAsia="hu-HU" w:bidi="hu-HU"/>
              </w:rPr>
              <w:t>.</w:t>
            </w:r>
          </w:p>
          <w:p w14:paraId="50AF62C4" w14:textId="77777777" w:rsidR="0090272A" w:rsidRPr="00371012" w:rsidRDefault="0090272A" w:rsidP="0090272A">
            <w:pPr>
              <w:tabs>
                <w:tab w:val="clear" w:pos="567"/>
                <w:tab w:val="left" w:pos="270"/>
              </w:tabs>
              <w:ind w:left="284" w:hanging="284"/>
              <w:rPr>
                <w:sz w:val="18"/>
                <w:szCs w:val="18"/>
                <w:lang w:eastAsia="hu-HU" w:bidi="hu-HU"/>
              </w:rPr>
            </w:pPr>
            <w:r w:rsidRPr="00371012">
              <w:rPr>
                <w:szCs w:val="20"/>
                <w:vertAlign w:val="superscript"/>
                <w:lang w:eastAsia="hu-HU" w:bidi="hu-HU"/>
              </w:rPr>
              <w:t>f</w:t>
            </w:r>
            <w:r w:rsidRPr="00371012">
              <w:rPr>
                <w:szCs w:val="20"/>
                <w:lang w:eastAsia="hu-HU" w:bidi="hu-HU"/>
              </w:rPr>
              <w:tab/>
            </w:r>
            <w:r w:rsidRPr="00371012">
              <w:rPr>
                <w:sz w:val="18"/>
                <w:szCs w:val="18"/>
                <w:lang w:eastAsia="hu-HU" w:bidi="hu-HU"/>
              </w:rPr>
              <w:t>p &lt; 0,01 placebóval összehasonlítva.</w:t>
            </w:r>
          </w:p>
          <w:p w14:paraId="736CD07E" w14:textId="77777777" w:rsidR="0090272A" w:rsidRPr="00371012" w:rsidRDefault="0090272A" w:rsidP="0090272A">
            <w:pPr>
              <w:ind w:left="284" w:hanging="284"/>
              <w:rPr>
                <w:sz w:val="20"/>
              </w:rPr>
            </w:pPr>
            <w:r w:rsidRPr="00371012">
              <w:rPr>
                <w:szCs w:val="20"/>
                <w:vertAlign w:val="superscript"/>
                <w:lang w:eastAsia="hu-HU" w:bidi="hu-HU"/>
              </w:rPr>
              <w:t>g</w:t>
            </w:r>
            <w:r w:rsidRPr="00371012">
              <w:rPr>
                <w:szCs w:val="20"/>
                <w:lang w:eastAsia="hu-HU" w:bidi="hu-HU"/>
              </w:rPr>
              <w:tab/>
            </w:r>
            <w:r w:rsidRPr="00371012">
              <w:rPr>
                <w:sz w:val="18"/>
                <w:szCs w:val="18"/>
                <w:lang w:eastAsia="hu-HU" w:bidi="hu-HU"/>
              </w:rPr>
              <w:t>A kanagliflozin</w:t>
            </w:r>
            <w:r w:rsidRPr="00371012">
              <w:rPr>
                <w:sz w:val="18"/>
                <w:szCs w:val="18"/>
                <w:lang w:eastAsia="hu-HU" w:bidi="hu-HU"/>
              </w:rPr>
              <w:noBreakHyphen/>
              <w:t>csoport betegeinek 90,7%</w:t>
            </w:r>
            <w:r w:rsidRPr="00371012">
              <w:rPr>
                <w:sz w:val="18"/>
                <w:szCs w:val="18"/>
                <w:lang w:eastAsia="hu-HU" w:bidi="hu-HU"/>
              </w:rPr>
              <w:noBreakHyphen/>
              <w:t>ánál a dózist fel</w:t>
            </w:r>
            <w:r w:rsidR="002D3393" w:rsidRPr="00371012">
              <w:rPr>
                <w:sz w:val="18"/>
                <w:szCs w:val="18"/>
                <w:lang w:eastAsia="hu-HU" w:bidi="hu-HU"/>
              </w:rPr>
              <w:t>titrálták</w:t>
            </w:r>
            <w:r w:rsidRPr="00371012">
              <w:rPr>
                <w:sz w:val="18"/>
                <w:szCs w:val="18"/>
                <w:lang w:eastAsia="hu-HU" w:bidi="hu-HU"/>
              </w:rPr>
              <w:t xml:space="preserve"> 300 mg</w:t>
            </w:r>
            <w:r w:rsidRPr="00371012">
              <w:rPr>
                <w:sz w:val="18"/>
                <w:szCs w:val="18"/>
                <w:lang w:eastAsia="hu-HU" w:bidi="hu-HU"/>
              </w:rPr>
              <w:noBreakHyphen/>
              <w:t>ra.</w:t>
            </w:r>
          </w:p>
        </w:tc>
      </w:tr>
    </w:tbl>
    <w:p w14:paraId="54F04F3A" w14:textId="77777777" w:rsidR="00B71B7A" w:rsidRPr="00371012" w:rsidRDefault="00B71B7A" w:rsidP="00773F58"/>
    <w:p w14:paraId="221C4BEC" w14:textId="2652EB7E" w:rsidR="00B71B7A" w:rsidRPr="00371012" w:rsidRDefault="00B71B7A" w:rsidP="00773F58">
      <w:r w:rsidRPr="00371012">
        <w:t>A fentiekben bemutatott vizsgálatok mellett egy 18</w:t>
      </w:r>
      <w:r w:rsidR="00963F48" w:rsidRPr="00371012">
        <w:t> </w:t>
      </w:r>
      <w:r w:rsidRPr="00371012">
        <w:t xml:space="preserve">hetes, </w:t>
      </w:r>
      <w:r w:rsidR="003B7E6A" w:rsidRPr="00371012">
        <w:t xml:space="preserve">egy </w:t>
      </w:r>
      <w:r w:rsidRPr="00371012">
        <w:t xml:space="preserve">szulfonilureával végzett kettős terápiás </w:t>
      </w:r>
      <w:r w:rsidR="0028689E" w:rsidRPr="00371012">
        <w:t>al</w:t>
      </w:r>
      <w:r w:rsidRPr="00371012">
        <w:t>vizsgálatban és egy 26</w:t>
      </w:r>
      <w:r w:rsidR="00963F48" w:rsidRPr="00371012">
        <w:t> </w:t>
      </w:r>
      <w:r w:rsidRPr="00371012">
        <w:t xml:space="preserve">hetes, metforminnal és pioglitazonnal végzett hármas terápiás </w:t>
      </w:r>
      <w:r w:rsidR="0028689E" w:rsidRPr="00371012">
        <w:t>al</w:t>
      </w:r>
      <w:r w:rsidRPr="00371012">
        <w:t xml:space="preserve">vizsgálatban megfigyelt </w:t>
      </w:r>
      <w:r w:rsidR="0013300D" w:rsidRPr="00371012">
        <w:t xml:space="preserve">glykaemiás </w:t>
      </w:r>
      <w:r w:rsidRPr="00371012">
        <w:t xml:space="preserve">hatásossági eredmények </w:t>
      </w:r>
      <w:r w:rsidR="000A13FE" w:rsidRPr="00371012">
        <w:t>általában</w:t>
      </w:r>
      <w:r w:rsidR="00E60B11" w:rsidRPr="00371012">
        <w:t xml:space="preserve"> </w:t>
      </w:r>
      <w:r w:rsidR="00CE0A49" w:rsidRPr="00371012">
        <w:t xml:space="preserve">hasonlóak </w:t>
      </w:r>
      <w:r w:rsidRPr="00371012">
        <w:t>voltak az egyéb vizsgálatokban megfigyeltekkel.</w:t>
      </w:r>
    </w:p>
    <w:p w14:paraId="32996D22" w14:textId="77777777" w:rsidR="00B71B7A" w:rsidRPr="00371012" w:rsidRDefault="00B71B7A" w:rsidP="00773F58"/>
    <w:p w14:paraId="42FC875F" w14:textId="1D2BEC96" w:rsidR="00B71B7A" w:rsidRPr="00371012" w:rsidRDefault="00E60B11" w:rsidP="00605E58">
      <w:pPr>
        <w:keepNext/>
        <w:autoSpaceDE w:val="0"/>
        <w:autoSpaceDN w:val="0"/>
        <w:adjustRightInd w:val="0"/>
        <w:rPr>
          <w:i/>
          <w:u w:val="single"/>
        </w:rPr>
      </w:pPr>
      <w:r w:rsidRPr="00371012">
        <w:rPr>
          <w:i/>
          <w:u w:val="single"/>
        </w:rPr>
        <w:t>Aktív</w:t>
      </w:r>
      <w:r w:rsidR="00AD4392" w:rsidRPr="00371012">
        <w:rPr>
          <w:i/>
          <w:u w:val="single"/>
        </w:rPr>
        <w:t xml:space="preserve"> </w:t>
      </w:r>
      <w:r w:rsidR="00B71B7A" w:rsidRPr="00371012">
        <w:rPr>
          <w:i/>
          <w:u w:val="single"/>
        </w:rPr>
        <w:t>kontrollos vizsgálatok</w:t>
      </w:r>
    </w:p>
    <w:p w14:paraId="6CE20F11" w14:textId="38343D22" w:rsidR="00B71B7A" w:rsidRPr="00371012" w:rsidRDefault="00B71B7A" w:rsidP="00773F58">
      <w:pPr>
        <w:tabs>
          <w:tab w:val="clear" w:pos="567"/>
        </w:tabs>
        <w:autoSpaceDE w:val="0"/>
        <w:autoSpaceDN w:val="0"/>
        <w:adjustRightInd w:val="0"/>
      </w:pPr>
      <w:r w:rsidRPr="00371012">
        <w:t>A</w:t>
      </w:r>
      <w:r w:rsidR="001F7F49" w:rsidRPr="00371012">
        <w:t xml:space="preserve"> </w:t>
      </w:r>
      <w:r w:rsidR="009C1726" w:rsidRPr="00371012">
        <w:t>kanagliflozin</w:t>
      </w:r>
      <w:r w:rsidR="00A66A41" w:rsidRPr="00371012">
        <w:t>t</w:t>
      </w:r>
      <w:r w:rsidRPr="00371012">
        <w:t xml:space="preserve"> metforminnal kettős kezelésként adott glimepiriddel és metforminnal és</w:t>
      </w:r>
      <w:r w:rsidR="00B74A0F" w:rsidRPr="00371012">
        <w:t xml:space="preserve"> egy</w:t>
      </w:r>
      <w:r w:rsidRPr="00371012">
        <w:t xml:space="preserve"> szulfonilureával hármas kezelésként adott szitagliptinnel hasonlították össze (</w:t>
      </w:r>
      <w:r w:rsidR="00F20E63" w:rsidRPr="00371012">
        <w:t>5</w:t>
      </w:r>
      <w:r w:rsidRPr="00371012">
        <w:t xml:space="preserve">. táblázat). A </w:t>
      </w:r>
      <w:r w:rsidR="009C1726" w:rsidRPr="00371012">
        <w:t>kanagliflozin</w:t>
      </w:r>
      <w:r w:rsidR="00F82D23" w:rsidRPr="00371012">
        <w:t xml:space="preserve"> </w:t>
      </w:r>
      <w:r w:rsidRPr="00371012">
        <w:t>100 mg kettős kezelésként metforminnal a HbA</w:t>
      </w:r>
      <w:r w:rsidRPr="00371012">
        <w:rPr>
          <w:vertAlign w:val="subscript"/>
        </w:rPr>
        <w:t>1c</w:t>
      </w:r>
      <w:r w:rsidRPr="00371012">
        <w:t xml:space="preserve"> </w:t>
      </w:r>
      <w:r w:rsidR="000370C8" w:rsidRPr="00371012">
        <w:t xml:space="preserve">hasonló </w:t>
      </w:r>
      <w:r w:rsidRPr="00371012">
        <w:t>csökkenését eredményez</w:t>
      </w:r>
      <w:r w:rsidR="00CE0A49" w:rsidRPr="00371012">
        <w:t>t</w:t>
      </w:r>
      <w:r w:rsidRPr="00371012">
        <w:t xml:space="preserve">e a </w:t>
      </w:r>
      <w:r w:rsidR="00A13984" w:rsidRPr="00371012">
        <w:rPr>
          <w:iCs/>
        </w:rPr>
        <w:t>vizsgálat megkezdésekor mért</w:t>
      </w:r>
      <w:r w:rsidRPr="00371012">
        <w:t xml:space="preserve"> értékhez képest, illetve a 300 mg</w:t>
      </w:r>
      <w:r w:rsidR="00D60143" w:rsidRPr="00371012">
        <w:noBreakHyphen/>
      </w:r>
      <w:r w:rsidRPr="00371012">
        <w:t xml:space="preserve">os </w:t>
      </w:r>
      <w:r w:rsidR="00C371DD" w:rsidRPr="00371012">
        <w:t xml:space="preserve">dózis </w:t>
      </w:r>
      <w:r w:rsidRPr="00371012">
        <w:t>a HbA</w:t>
      </w:r>
      <w:r w:rsidRPr="00371012">
        <w:rPr>
          <w:vertAlign w:val="subscript"/>
        </w:rPr>
        <w:t>1c</w:t>
      </w:r>
      <w:r w:rsidRPr="00371012">
        <w:t xml:space="preserve"> nagyobb (p</w:t>
      </w:r>
      <w:r w:rsidR="00C84BF4" w:rsidRPr="00371012">
        <w:t> &lt; </w:t>
      </w:r>
      <w:r w:rsidRPr="00371012">
        <w:t>0,05) csökkenését eredményezte a glimepiridhez képest, így igazolva</w:t>
      </w:r>
      <w:r w:rsidR="0028689E" w:rsidRPr="00371012">
        <w:t xml:space="preserve"> a non</w:t>
      </w:r>
      <w:r w:rsidR="0028689E" w:rsidRPr="00371012">
        <w:noBreakHyphen/>
        <w:t>inferioritást</w:t>
      </w:r>
      <w:r w:rsidRPr="00371012">
        <w:t xml:space="preserve">. A </w:t>
      </w:r>
      <w:r w:rsidR="009C1726" w:rsidRPr="00371012">
        <w:t>kanagliflozin</w:t>
      </w:r>
      <w:r w:rsidR="005124BF" w:rsidRPr="00371012">
        <w:t xml:space="preserve"> </w:t>
      </w:r>
      <w:r w:rsidRPr="00371012">
        <w:t>100 mg</w:t>
      </w:r>
      <w:r w:rsidR="00D60143" w:rsidRPr="00371012">
        <w:noBreakHyphen/>
      </w:r>
      <w:r w:rsidRPr="00371012">
        <w:t xml:space="preserve">os és a </w:t>
      </w:r>
      <w:r w:rsidR="009C1726" w:rsidRPr="00371012">
        <w:t>kanagliflozin</w:t>
      </w:r>
      <w:r w:rsidR="00862398" w:rsidRPr="00371012">
        <w:t xml:space="preserve"> </w:t>
      </w:r>
      <w:r w:rsidRPr="00371012">
        <w:t>300 mg</w:t>
      </w:r>
      <w:r w:rsidR="00D60143" w:rsidRPr="00371012">
        <w:noBreakHyphen/>
      </w:r>
      <w:r w:rsidRPr="00371012">
        <w:t xml:space="preserve">os </w:t>
      </w:r>
      <w:r w:rsidR="00C371DD" w:rsidRPr="00371012">
        <w:t>dózis</w:t>
      </w:r>
      <w:r w:rsidRPr="00371012">
        <w:t xml:space="preserve">aival kezelt </w:t>
      </w:r>
      <w:ins w:id="205" w:author="HU LOC 3" w:date="2025-07-26T23:43:00Z">
        <w:r w:rsidR="00D16721">
          <w:t xml:space="preserve">felnőtt </w:t>
        </w:r>
      </w:ins>
      <w:r w:rsidRPr="00371012">
        <w:t>betegek kisebb arányban (5,6%, illetve 4,9%) tapasztaltak legalább egy hypogl</w:t>
      </w:r>
      <w:r w:rsidR="008A550C" w:rsidRPr="00371012">
        <w:t>yk</w:t>
      </w:r>
      <w:r w:rsidRPr="00371012">
        <w:t xml:space="preserve">aemiás </w:t>
      </w:r>
      <w:r w:rsidR="00B12D23" w:rsidRPr="00371012">
        <w:t>epizódot/</w:t>
      </w:r>
      <w:r w:rsidRPr="00371012">
        <w:t xml:space="preserve">eseményt a kezelés 52 hete alatt a glimepiriddel kezelt csoporttal (34,2%) összehasonlítva. </w:t>
      </w:r>
      <w:r w:rsidR="0028689E" w:rsidRPr="00371012">
        <w:t>Egy, a</w:t>
      </w:r>
      <w:r w:rsidRPr="00371012">
        <w:t xml:space="preserve"> </w:t>
      </w:r>
      <w:r w:rsidR="009C1726" w:rsidRPr="00371012">
        <w:t>kanagliflozin</w:t>
      </w:r>
      <w:r w:rsidR="005C1BCD" w:rsidRPr="00371012">
        <w:t xml:space="preserve"> </w:t>
      </w:r>
      <w:r w:rsidRPr="00371012">
        <w:t>300 mg</w:t>
      </w:r>
      <w:r w:rsidR="00D60143" w:rsidRPr="00371012">
        <w:noBreakHyphen/>
      </w:r>
      <w:r w:rsidRPr="00371012">
        <w:t xml:space="preserve">os </w:t>
      </w:r>
      <w:r w:rsidR="00C371DD" w:rsidRPr="00371012">
        <w:t>dózis</w:t>
      </w:r>
      <w:r w:rsidRPr="00371012">
        <w:t xml:space="preserve">át metforminnal és </w:t>
      </w:r>
      <w:r w:rsidR="005C1BCD" w:rsidRPr="00371012">
        <w:t xml:space="preserve">egy </w:t>
      </w:r>
      <w:r w:rsidRPr="00371012">
        <w:t>szulfonilureával hármas terápiában adott szitagliptin 100 mg</w:t>
      </w:r>
      <w:r w:rsidR="00D60143" w:rsidRPr="00371012">
        <w:noBreakHyphen/>
      </w:r>
      <w:r w:rsidRPr="00371012">
        <w:t xml:space="preserve">os </w:t>
      </w:r>
      <w:r w:rsidR="00C371DD" w:rsidRPr="00371012">
        <w:t>dózis</w:t>
      </w:r>
      <w:r w:rsidRPr="00371012">
        <w:t xml:space="preserve">ával összehasonlító vizsgálatban a </w:t>
      </w:r>
      <w:r w:rsidR="009C1726" w:rsidRPr="00371012">
        <w:t>kanagliflozin</w:t>
      </w:r>
      <w:r w:rsidR="001C5DA8" w:rsidRPr="00371012">
        <w:t xml:space="preserve"> </w:t>
      </w:r>
      <w:r w:rsidR="005C2255" w:rsidRPr="00371012">
        <w:t>esetében non-inferioritás igazolódott</w:t>
      </w:r>
      <w:r w:rsidR="00087DAF" w:rsidRPr="00371012">
        <w:t xml:space="preserve"> </w:t>
      </w:r>
      <w:r w:rsidRPr="00371012">
        <w:t>(p</w:t>
      </w:r>
      <w:r w:rsidR="00C84BF4" w:rsidRPr="00371012">
        <w:t> &lt; </w:t>
      </w:r>
      <w:r w:rsidRPr="00371012">
        <w:t>0,05) és nagyobb mértékű (p</w:t>
      </w:r>
      <w:r w:rsidR="00C84BF4" w:rsidRPr="00371012">
        <w:t> &lt; </w:t>
      </w:r>
      <w:r w:rsidRPr="00371012">
        <w:t>0,05) HbA</w:t>
      </w:r>
      <w:r w:rsidRPr="00371012">
        <w:rPr>
          <w:vertAlign w:val="subscript"/>
        </w:rPr>
        <w:t>1c</w:t>
      </w:r>
      <w:r w:rsidRPr="00371012">
        <w:t xml:space="preserve"> csökkenést eredményezett</w:t>
      </w:r>
      <w:r w:rsidR="00773F00" w:rsidRPr="00371012">
        <w:t>, mint</w:t>
      </w:r>
      <w:r w:rsidRPr="00371012">
        <w:t xml:space="preserve"> a szitagliptin. A </w:t>
      </w:r>
      <w:r w:rsidR="009C1726" w:rsidRPr="00371012">
        <w:t>kanagliflozin</w:t>
      </w:r>
      <w:r w:rsidR="005C1BCD" w:rsidRPr="00371012">
        <w:t xml:space="preserve"> </w:t>
      </w:r>
      <w:r w:rsidRPr="00371012">
        <w:t xml:space="preserve">300 mg és a </w:t>
      </w:r>
      <w:r w:rsidRPr="00371012">
        <w:lastRenderedPageBreak/>
        <w:t xml:space="preserve">szitagliptin 100 mg </w:t>
      </w:r>
      <w:r w:rsidR="00C371DD" w:rsidRPr="00371012">
        <w:t>dózis</w:t>
      </w:r>
      <w:r w:rsidRPr="00371012">
        <w:t>a mellett a hypogly</w:t>
      </w:r>
      <w:r w:rsidR="0028689E" w:rsidRPr="00371012">
        <w:t>k</w:t>
      </w:r>
      <w:r w:rsidRPr="00371012">
        <w:t>aemi</w:t>
      </w:r>
      <w:r w:rsidR="005C1BCD" w:rsidRPr="00371012">
        <w:t>ás epizódok/események</w:t>
      </w:r>
      <w:r w:rsidRPr="00371012">
        <w:t xml:space="preserve"> </w:t>
      </w:r>
      <w:r w:rsidR="0028689E" w:rsidRPr="00371012">
        <w:t>incidenciája</w:t>
      </w:r>
      <w:r w:rsidRPr="00371012">
        <w:t xml:space="preserve"> 40,7%, illetve 43,2% volt. Mind a glimepiriddel, mind a szitagliptinnel összevetve szignifikáns javulás volt </w:t>
      </w:r>
      <w:r w:rsidR="00087DAF" w:rsidRPr="00371012">
        <w:t xml:space="preserve">továbbá </w:t>
      </w:r>
      <w:r w:rsidRPr="00371012">
        <w:t xml:space="preserve">megfigyelhető a </w:t>
      </w:r>
      <w:r w:rsidR="0013300D" w:rsidRPr="00371012">
        <w:t xml:space="preserve">testtömeg </w:t>
      </w:r>
      <w:r w:rsidRPr="00371012">
        <w:t>és a szisztolés vérnyomás csökkenésében.</w:t>
      </w:r>
    </w:p>
    <w:p w14:paraId="3768EAEC" w14:textId="77777777" w:rsidR="00B71B7A" w:rsidRPr="00371012" w:rsidRDefault="00B71B7A" w:rsidP="00773F58"/>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5"/>
        <w:gridCol w:w="1817"/>
        <w:gridCol w:w="1561"/>
        <w:gridCol w:w="1849"/>
      </w:tblGrid>
      <w:tr w:rsidR="00B71B7A" w:rsidRPr="00371012" w14:paraId="311D80A0" w14:textId="77777777" w:rsidTr="00F62A89">
        <w:trPr>
          <w:cantSplit/>
          <w:jc w:val="center"/>
        </w:trPr>
        <w:tc>
          <w:tcPr>
            <w:tcW w:w="9278" w:type="dxa"/>
            <w:gridSpan w:val="4"/>
            <w:tcBorders>
              <w:top w:val="nil"/>
              <w:left w:val="nil"/>
              <w:right w:val="nil"/>
            </w:tcBorders>
            <w:vAlign w:val="bottom"/>
          </w:tcPr>
          <w:p w14:paraId="4F09415E" w14:textId="3F9C0BD2" w:rsidR="00B71B7A" w:rsidRPr="00371012" w:rsidRDefault="00F20E63" w:rsidP="00EF1D5E">
            <w:pPr>
              <w:keepNext/>
              <w:keepLines/>
              <w:ind w:left="1134" w:hanging="1134"/>
              <w:rPr>
                <w:b/>
              </w:rPr>
            </w:pPr>
            <w:r w:rsidRPr="00371012">
              <w:rPr>
                <w:b/>
              </w:rPr>
              <w:t>5</w:t>
            </w:r>
            <w:r w:rsidR="00B71B7A" w:rsidRPr="00371012">
              <w:rPr>
                <w:b/>
              </w:rPr>
              <w:t>. táblázat:</w:t>
            </w:r>
            <w:r w:rsidR="00021619" w:rsidRPr="00371012">
              <w:rPr>
                <w:b/>
              </w:rPr>
              <w:t xml:space="preserve"> </w:t>
            </w:r>
            <w:r w:rsidR="00021619" w:rsidRPr="00371012">
              <w:rPr>
                <w:b/>
              </w:rPr>
              <w:tab/>
            </w:r>
            <w:r w:rsidR="00B71B7A" w:rsidRPr="00371012">
              <w:rPr>
                <w:b/>
              </w:rPr>
              <w:t>Hatásossági eredmények aktív kontrollos vizsgálatok alapján</w:t>
            </w:r>
            <w:r w:rsidR="00B71B7A" w:rsidRPr="00371012">
              <w:rPr>
                <w:b/>
                <w:vertAlign w:val="superscript"/>
              </w:rPr>
              <w:t>a</w:t>
            </w:r>
          </w:p>
        </w:tc>
      </w:tr>
      <w:tr w:rsidR="00B71B7A" w:rsidRPr="00371012" w14:paraId="457FC88F" w14:textId="77777777" w:rsidTr="00F62A89">
        <w:trPr>
          <w:cantSplit/>
          <w:jc w:val="center"/>
        </w:trPr>
        <w:tc>
          <w:tcPr>
            <w:tcW w:w="9278" w:type="dxa"/>
            <w:gridSpan w:val="4"/>
            <w:vAlign w:val="bottom"/>
          </w:tcPr>
          <w:p w14:paraId="53DC4CEB" w14:textId="77777777" w:rsidR="00B71B7A" w:rsidRPr="00371012" w:rsidRDefault="00B71B7A" w:rsidP="00EF1D5E">
            <w:pPr>
              <w:keepNext/>
              <w:jc w:val="center"/>
              <w:rPr>
                <w:b/>
              </w:rPr>
            </w:pPr>
            <w:r w:rsidRPr="00371012">
              <w:rPr>
                <w:b/>
              </w:rPr>
              <w:t>Kettős kezelés metforminnal glimepiridhez képest (52 hét)</w:t>
            </w:r>
          </w:p>
        </w:tc>
      </w:tr>
      <w:tr w:rsidR="00B71B7A" w:rsidRPr="00371012" w14:paraId="22445CDA" w14:textId="77777777" w:rsidTr="00F62A89">
        <w:trPr>
          <w:cantSplit/>
          <w:jc w:val="center"/>
        </w:trPr>
        <w:tc>
          <w:tcPr>
            <w:tcW w:w="3936" w:type="dxa"/>
            <w:vMerge w:val="restart"/>
            <w:vAlign w:val="bottom"/>
          </w:tcPr>
          <w:p w14:paraId="523DF316" w14:textId="77777777" w:rsidR="00B71B7A" w:rsidRPr="00371012" w:rsidRDefault="00B71B7A" w:rsidP="00EF1D5E">
            <w:pPr>
              <w:keepNext/>
              <w:rPr>
                <w:b/>
              </w:rPr>
            </w:pPr>
          </w:p>
        </w:tc>
        <w:tc>
          <w:tcPr>
            <w:tcW w:w="3452" w:type="dxa"/>
            <w:gridSpan w:val="2"/>
            <w:vAlign w:val="center"/>
          </w:tcPr>
          <w:p w14:paraId="2DA3645E" w14:textId="77777777" w:rsidR="00B71B7A" w:rsidRPr="00371012" w:rsidRDefault="009C1726" w:rsidP="00925472">
            <w:pPr>
              <w:keepNext/>
              <w:jc w:val="center"/>
              <w:rPr>
                <w:b/>
              </w:rPr>
            </w:pPr>
            <w:r w:rsidRPr="00371012">
              <w:rPr>
                <w:b/>
              </w:rPr>
              <w:t>Kanagliflozin</w:t>
            </w:r>
            <w:r w:rsidR="00696F01" w:rsidRPr="00371012">
              <w:rPr>
                <w:b/>
              </w:rPr>
              <w:t xml:space="preserve"> </w:t>
            </w:r>
            <w:r w:rsidR="00B71B7A" w:rsidRPr="00371012">
              <w:rPr>
                <w:b/>
              </w:rPr>
              <w:t>+ metformin</w:t>
            </w:r>
          </w:p>
        </w:tc>
        <w:tc>
          <w:tcPr>
            <w:tcW w:w="1890" w:type="dxa"/>
            <w:vMerge w:val="restart"/>
            <w:vAlign w:val="bottom"/>
          </w:tcPr>
          <w:p w14:paraId="704E27A9" w14:textId="77777777" w:rsidR="00E74647" w:rsidRPr="00371012" w:rsidRDefault="00B71B7A" w:rsidP="00925472">
            <w:pPr>
              <w:keepNext/>
              <w:jc w:val="center"/>
              <w:rPr>
                <w:b/>
              </w:rPr>
            </w:pPr>
            <w:r w:rsidRPr="00371012">
              <w:rPr>
                <w:b/>
              </w:rPr>
              <w:t>Glimepirid (</w:t>
            </w:r>
            <w:r w:rsidR="00032B11" w:rsidRPr="00371012">
              <w:rPr>
                <w:b/>
              </w:rPr>
              <w:t>titrált</w:t>
            </w:r>
            <w:r w:rsidRPr="00371012">
              <w:rPr>
                <w:b/>
              </w:rPr>
              <w:t>) + metformin</w:t>
            </w:r>
          </w:p>
          <w:p w14:paraId="01548379" w14:textId="77777777" w:rsidR="00B71B7A" w:rsidRPr="00371012" w:rsidRDefault="00B71B7A" w:rsidP="00925472">
            <w:pPr>
              <w:keepNext/>
              <w:jc w:val="center"/>
              <w:rPr>
                <w:b/>
              </w:rPr>
            </w:pPr>
            <w:r w:rsidRPr="00371012">
              <w:rPr>
                <w:b/>
              </w:rPr>
              <w:t>(</w:t>
            </w:r>
            <w:r w:rsidR="000370C8" w:rsidRPr="00371012">
              <w:rPr>
                <w:b/>
              </w:rPr>
              <w:t>N</w:t>
            </w:r>
            <w:r w:rsidR="00C84BF4" w:rsidRPr="00371012">
              <w:rPr>
                <w:b/>
              </w:rPr>
              <w:t> = </w:t>
            </w:r>
            <w:r w:rsidRPr="00371012">
              <w:rPr>
                <w:b/>
              </w:rPr>
              <w:t>482)</w:t>
            </w:r>
          </w:p>
        </w:tc>
      </w:tr>
      <w:tr w:rsidR="00B71B7A" w:rsidRPr="00371012" w14:paraId="7071C98A" w14:textId="77777777" w:rsidTr="00F62A89">
        <w:trPr>
          <w:cantSplit/>
          <w:jc w:val="center"/>
        </w:trPr>
        <w:tc>
          <w:tcPr>
            <w:tcW w:w="3936" w:type="dxa"/>
            <w:vMerge/>
            <w:vAlign w:val="bottom"/>
          </w:tcPr>
          <w:p w14:paraId="33AACAE6" w14:textId="77777777" w:rsidR="00B71B7A" w:rsidRPr="00371012" w:rsidRDefault="00B71B7A" w:rsidP="00925472">
            <w:pPr>
              <w:keepNext/>
              <w:rPr>
                <w:b/>
              </w:rPr>
            </w:pPr>
          </w:p>
        </w:tc>
        <w:tc>
          <w:tcPr>
            <w:tcW w:w="1857" w:type="dxa"/>
            <w:vAlign w:val="bottom"/>
          </w:tcPr>
          <w:p w14:paraId="3A36A545" w14:textId="77777777" w:rsidR="00B71B7A" w:rsidRPr="00371012" w:rsidRDefault="00B71B7A" w:rsidP="00925472">
            <w:pPr>
              <w:keepNext/>
              <w:jc w:val="center"/>
              <w:rPr>
                <w:b/>
              </w:rPr>
            </w:pPr>
            <w:r w:rsidRPr="00371012">
              <w:rPr>
                <w:b/>
              </w:rPr>
              <w:t>100 mg</w:t>
            </w:r>
          </w:p>
          <w:p w14:paraId="5D6F23BD" w14:textId="77777777" w:rsidR="00B71B7A" w:rsidRPr="00371012" w:rsidRDefault="00B71B7A" w:rsidP="00925472">
            <w:pPr>
              <w:keepNext/>
              <w:jc w:val="center"/>
              <w:rPr>
                <w:b/>
              </w:rPr>
            </w:pPr>
            <w:r w:rsidRPr="00371012">
              <w:rPr>
                <w:b/>
              </w:rPr>
              <w:t>(</w:t>
            </w:r>
            <w:r w:rsidR="000370C8" w:rsidRPr="00371012">
              <w:rPr>
                <w:b/>
              </w:rPr>
              <w:t>N</w:t>
            </w:r>
            <w:r w:rsidR="00C84BF4" w:rsidRPr="00371012">
              <w:rPr>
                <w:b/>
              </w:rPr>
              <w:t> = </w:t>
            </w:r>
            <w:r w:rsidRPr="00371012">
              <w:rPr>
                <w:b/>
              </w:rPr>
              <w:t>483)</w:t>
            </w:r>
          </w:p>
        </w:tc>
        <w:tc>
          <w:tcPr>
            <w:tcW w:w="1595" w:type="dxa"/>
            <w:vAlign w:val="bottom"/>
          </w:tcPr>
          <w:p w14:paraId="0BBAFFC0" w14:textId="77777777" w:rsidR="00B71B7A" w:rsidRPr="00371012" w:rsidRDefault="00B71B7A" w:rsidP="00925472">
            <w:pPr>
              <w:keepNext/>
              <w:jc w:val="center"/>
              <w:rPr>
                <w:b/>
              </w:rPr>
            </w:pPr>
            <w:r w:rsidRPr="00371012">
              <w:rPr>
                <w:b/>
              </w:rPr>
              <w:t>300 mg</w:t>
            </w:r>
          </w:p>
          <w:p w14:paraId="1FF2266B" w14:textId="77777777" w:rsidR="00B71B7A" w:rsidRPr="00371012" w:rsidRDefault="00B71B7A" w:rsidP="00925472">
            <w:pPr>
              <w:keepNext/>
              <w:jc w:val="center"/>
              <w:rPr>
                <w:b/>
              </w:rPr>
            </w:pPr>
            <w:r w:rsidRPr="00371012">
              <w:rPr>
                <w:b/>
              </w:rPr>
              <w:t>(</w:t>
            </w:r>
            <w:r w:rsidR="000370C8" w:rsidRPr="00371012">
              <w:rPr>
                <w:b/>
              </w:rPr>
              <w:t>N</w:t>
            </w:r>
            <w:r w:rsidR="00C84BF4" w:rsidRPr="00371012">
              <w:rPr>
                <w:b/>
              </w:rPr>
              <w:t> = </w:t>
            </w:r>
            <w:r w:rsidRPr="00371012">
              <w:rPr>
                <w:b/>
              </w:rPr>
              <w:t>485)</w:t>
            </w:r>
          </w:p>
        </w:tc>
        <w:tc>
          <w:tcPr>
            <w:tcW w:w="1890" w:type="dxa"/>
            <w:vMerge/>
            <w:vAlign w:val="bottom"/>
          </w:tcPr>
          <w:p w14:paraId="27B89D28" w14:textId="77777777" w:rsidR="00B71B7A" w:rsidRPr="00371012" w:rsidRDefault="00B71B7A" w:rsidP="00925472">
            <w:pPr>
              <w:keepNext/>
              <w:jc w:val="center"/>
              <w:rPr>
                <w:b/>
              </w:rPr>
            </w:pPr>
          </w:p>
        </w:tc>
      </w:tr>
      <w:tr w:rsidR="00B71B7A" w:rsidRPr="00371012" w14:paraId="380B1A3C" w14:textId="77777777" w:rsidTr="00F62A89">
        <w:trPr>
          <w:cantSplit/>
          <w:jc w:val="center"/>
        </w:trPr>
        <w:tc>
          <w:tcPr>
            <w:tcW w:w="9278" w:type="dxa"/>
            <w:gridSpan w:val="4"/>
            <w:vAlign w:val="bottom"/>
          </w:tcPr>
          <w:p w14:paraId="584DB44F" w14:textId="77777777" w:rsidR="00B71B7A" w:rsidRPr="00371012" w:rsidRDefault="00B71B7A" w:rsidP="00EF1D5E">
            <w:pPr>
              <w:keepNext/>
              <w:rPr>
                <w:b/>
              </w:rPr>
            </w:pPr>
            <w:r w:rsidRPr="00371012">
              <w:rPr>
                <w:b/>
              </w:rPr>
              <w:t>HbA</w:t>
            </w:r>
            <w:r w:rsidRPr="00371012">
              <w:rPr>
                <w:b/>
                <w:vertAlign w:val="subscript"/>
              </w:rPr>
              <w:t>1c</w:t>
            </w:r>
            <w:r w:rsidRPr="00371012">
              <w:rPr>
                <w:b/>
              </w:rPr>
              <w:t xml:space="preserve"> (%)</w:t>
            </w:r>
          </w:p>
        </w:tc>
      </w:tr>
      <w:tr w:rsidR="00B71B7A" w:rsidRPr="00371012" w14:paraId="60DB2DBA" w14:textId="77777777" w:rsidTr="00F62A89">
        <w:trPr>
          <w:cantSplit/>
          <w:jc w:val="center"/>
        </w:trPr>
        <w:tc>
          <w:tcPr>
            <w:tcW w:w="3936" w:type="dxa"/>
            <w:vAlign w:val="bottom"/>
          </w:tcPr>
          <w:p w14:paraId="1CFA39FA" w14:textId="77777777" w:rsidR="00B71B7A" w:rsidRPr="00371012" w:rsidRDefault="00722226" w:rsidP="00C574D3">
            <w:pPr>
              <w:ind w:left="284"/>
            </w:pPr>
            <w:r w:rsidRPr="00371012">
              <w:t xml:space="preserve">A vizsgálat megkezdésekor mért </w:t>
            </w:r>
            <w:r w:rsidR="00B71B7A" w:rsidRPr="00371012">
              <w:t>érték (átlag)</w:t>
            </w:r>
          </w:p>
        </w:tc>
        <w:tc>
          <w:tcPr>
            <w:tcW w:w="1857" w:type="dxa"/>
            <w:vAlign w:val="center"/>
          </w:tcPr>
          <w:p w14:paraId="468EFEEA" w14:textId="77777777" w:rsidR="00B71B7A" w:rsidRPr="00371012" w:rsidRDefault="00B71B7A" w:rsidP="00773F58">
            <w:pPr>
              <w:jc w:val="center"/>
            </w:pPr>
            <w:r w:rsidRPr="00371012">
              <w:t>7,78</w:t>
            </w:r>
          </w:p>
        </w:tc>
        <w:tc>
          <w:tcPr>
            <w:tcW w:w="1595" w:type="dxa"/>
            <w:vAlign w:val="center"/>
          </w:tcPr>
          <w:p w14:paraId="76D641B4" w14:textId="77777777" w:rsidR="00B71B7A" w:rsidRPr="00371012" w:rsidRDefault="00B71B7A" w:rsidP="00773F58">
            <w:pPr>
              <w:jc w:val="center"/>
            </w:pPr>
            <w:r w:rsidRPr="00371012">
              <w:t>7,79</w:t>
            </w:r>
          </w:p>
        </w:tc>
        <w:tc>
          <w:tcPr>
            <w:tcW w:w="1890" w:type="dxa"/>
            <w:vAlign w:val="center"/>
          </w:tcPr>
          <w:p w14:paraId="14A38969" w14:textId="77777777" w:rsidR="00B71B7A" w:rsidRPr="00371012" w:rsidRDefault="00B71B7A" w:rsidP="00773F58">
            <w:pPr>
              <w:jc w:val="center"/>
            </w:pPr>
            <w:r w:rsidRPr="00371012">
              <w:t>7,83</w:t>
            </w:r>
          </w:p>
        </w:tc>
      </w:tr>
      <w:tr w:rsidR="00B71B7A" w:rsidRPr="00371012" w14:paraId="214264D0" w14:textId="77777777" w:rsidTr="00F62A89">
        <w:trPr>
          <w:cantSplit/>
          <w:jc w:val="center"/>
        </w:trPr>
        <w:tc>
          <w:tcPr>
            <w:tcW w:w="3936" w:type="dxa"/>
            <w:vAlign w:val="bottom"/>
          </w:tcPr>
          <w:p w14:paraId="53761555" w14:textId="77777777" w:rsidR="00B71B7A" w:rsidRPr="00371012" w:rsidRDefault="00B71B7A" w:rsidP="00C574D3">
            <w:pPr>
              <w:ind w:left="284"/>
              <w:rPr>
                <w:vertAlign w:val="superscript"/>
              </w:rPr>
            </w:pPr>
            <w:r w:rsidRPr="00371012">
              <w:t xml:space="preserve">Változás a </w:t>
            </w:r>
            <w:r w:rsidR="00722226" w:rsidRPr="00371012">
              <w:t>vizsgálat megkezdésekor mért</w:t>
            </w:r>
            <w:r w:rsidRPr="00371012">
              <w:t xml:space="preserve"> értékhez képest (</w:t>
            </w:r>
            <w:r w:rsidR="00032B11" w:rsidRPr="00371012">
              <w:t>korrigált átlag</w:t>
            </w:r>
            <w:r w:rsidRPr="00371012">
              <w:t>)</w:t>
            </w:r>
          </w:p>
        </w:tc>
        <w:tc>
          <w:tcPr>
            <w:tcW w:w="1857" w:type="dxa"/>
            <w:vAlign w:val="center"/>
          </w:tcPr>
          <w:p w14:paraId="741D32C5" w14:textId="77777777" w:rsidR="00B71B7A" w:rsidRPr="00371012" w:rsidRDefault="00B71B7A" w:rsidP="00773F58">
            <w:pPr>
              <w:jc w:val="center"/>
              <w:rPr>
                <w:vertAlign w:val="superscript"/>
              </w:rPr>
            </w:pPr>
            <w:r w:rsidRPr="00371012">
              <w:noBreakHyphen/>
              <w:t>0,82</w:t>
            </w:r>
          </w:p>
        </w:tc>
        <w:tc>
          <w:tcPr>
            <w:tcW w:w="1595" w:type="dxa"/>
            <w:vAlign w:val="center"/>
          </w:tcPr>
          <w:p w14:paraId="1F31A80E" w14:textId="77777777" w:rsidR="00B71B7A" w:rsidRPr="00371012" w:rsidRDefault="00B71B7A" w:rsidP="00773F58">
            <w:pPr>
              <w:jc w:val="center"/>
              <w:rPr>
                <w:vertAlign w:val="superscript"/>
              </w:rPr>
            </w:pPr>
            <w:r w:rsidRPr="00371012">
              <w:noBreakHyphen/>
              <w:t>0,93</w:t>
            </w:r>
          </w:p>
        </w:tc>
        <w:tc>
          <w:tcPr>
            <w:tcW w:w="1890" w:type="dxa"/>
            <w:vAlign w:val="center"/>
          </w:tcPr>
          <w:p w14:paraId="4F08D78F" w14:textId="77777777" w:rsidR="00B71B7A" w:rsidRPr="00371012" w:rsidRDefault="00B71B7A" w:rsidP="00773F58">
            <w:pPr>
              <w:jc w:val="center"/>
            </w:pPr>
            <w:r w:rsidRPr="00371012">
              <w:noBreakHyphen/>
              <w:t>0,81</w:t>
            </w:r>
          </w:p>
        </w:tc>
      </w:tr>
      <w:tr w:rsidR="00B71B7A" w:rsidRPr="00371012" w14:paraId="3C2B9201" w14:textId="77777777" w:rsidTr="00F62A89">
        <w:trPr>
          <w:cantSplit/>
          <w:jc w:val="center"/>
        </w:trPr>
        <w:tc>
          <w:tcPr>
            <w:tcW w:w="3936" w:type="dxa"/>
            <w:vAlign w:val="bottom"/>
          </w:tcPr>
          <w:p w14:paraId="0B224D91" w14:textId="77777777" w:rsidR="00B71B7A" w:rsidRPr="00371012" w:rsidRDefault="00B71B7A" w:rsidP="00C574D3">
            <w:pPr>
              <w:ind w:left="284"/>
            </w:pPr>
            <w:r w:rsidRPr="00371012">
              <w:t>Különbség a placebóhoz képest</w:t>
            </w:r>
          </w:p>
          <w:p w14:paraId="3E066A86" w14:textId="77777777" w:rsidR="00B71B7A" w:rsidRPr="00371012" w:rsidRDefault="00B71B7A" w:rsidP="00C574D3">
            <w:pPr>
              <w:ind w:left="284"/>
              <w:rPr>
                <w:b/>
              </w:rPr>
            </w:pPr>
            <w:r w:rsidRPr="00371012">
              <w:t>(</w:t>
            </w:r>
            <w:r w:rsidR="00032B11" w:rsidRPr="00371012">
              <w:t>korrigált átlag</w:t>
            </w:r>
            <w:r w:rsidRPr="00371012">
              <w:t>) (95%</w:t>
            </w:r>
            <w:r w:rsidRPr="00371012">
              <w:noBreakHyphen/>
              <w:t>os CI)</w:t>
            </w:r>
          </w:p>
        </w:tc>
        <w:tc>
          <w:tcPr>
            <w:tcW w:w="1857" w:type="dxa"/>
            <w:vAlign w:val="bottom"/>
          </w:tcPr>
          <w:p w14:paraId="17316F06" w14:textId="77777777" w:rsidR="00B71B7A" w:rsidRPr="00371012" w:rsidRDefault="00B71B7A" w:rsidP="00773F58">
            <w:pPr>
              <w:jc w:val="center"/>
              <w:rPr>
                <w:vertAlign w:val="superscript"/>
              </w:rPr>
            </w:pPr>
            <w:r w:rsidRPr="00371012">
              <w:noBreakHyphen/>
              <w:t>0,01</w:t>
            </w:r>
            <w:r w:rsidRPr="00371012">
              <w:rPr>
                <w:vertAlign w:val="superscript"/>
              </w:rPr>
              <w:t>b</w:t>
            </w:r>
          </w:p>
          <w:p w14:paraId="5E7CF293" w14:textId="607E5F37" w:rsidR="00B71B7A" w:rsidRPr="00371012" w:rsidRDefault="00B71B7A" w:rsidP="002B177B">
            <w:pPr>
              <w:jc w:val="center"/>
            </w:pPr>
            <w:r w:rsidRPr="00371012">
              <w:rPr>
                <w:lang w:eastAsia="zh-CN"/>
              </w:rPr>
              <w:t>(−0,11</w:t>
            </w:r>
            <w:r w:rsidR="00E84E31" w:rsidRPr="00371012">
              <w:rPr>
                <w:lang w:eastAsia="zh-CN"/>
              </w:rPr>
              <w:t>-t</w:t>
            </w:r>
            <w:r w:rsidR="002B177B" w:rsidRPr="00371012">
              <w:rPr>
                <w:lang w:eastAsia="zh-CN"/>
              </w:rPr>
              <w:t>ó</w:t>
            </w:r>
            <w:r w:rsidR="00E84E31" w:rsidRPr="00371012">
              <w:rPr>
                <w:lang w:eastAsia="zh-CN"/>
              </w:rPr>
              <w:t>l</w:t>
            </w:r>
            <w:r w:rsidRPr="00371012">
              <w:rPr>
                <w:lang w:eastAsia="zh-CN"/>
              </w:rPr>
              <w:t xml:space="preserve"> 0,09</w:t>
            </w:r>
            <w:r w:rsidR="00E84E31" w:rsidRPr="00371012">
              <w:rPr>
                <w:lang w:eastAsia="zh-CN"/>
              </w:rPr>
              <w:t>-ig</w:t>
            </w:r>
            <w:r w:rsidRPr="00371012">
              <w:rPr>
                <w:lang w:eastAsia="zh-CN"/>
              </w:rPr>
              <w:t>)</w:t>
            </w:r>
          </w:p>
        </w:tc>
        <w:tc>
          <w:tcPr>
            <w:tcW w:w="1595" w:type="dxa"/>
            <w:vAlign w:val="bottom"/>
          </w:tcPr>
          <w:p w14:paraId="7A72D07C" w14:textId="77777777" w:rsidR="00B71B7A" w:rsidRPr="00371012" w:rsidRDefault="00B71B7A" w:rsidP="00773F58">
            <w:pPr>
              <w:jc w:val="center"/>
              <w:rPr>
                <w:vertAlign w:val="superscript"/>
              </w:rPr>
            </w:pPr>
            <w:r w:rsidRPr="00371012">
              <w:noBreakHyphen/>
              <w:t>0,12</w:t>
            </w:r>
            <w:r w:rsidRPr="00371012">
              <w:rPr>
                <w:vertAlign w:val="superscript"/>
              </w:rPr>
              <w:t>b</w:t>
            </w:r>
          </w:p>
          <w:p w14:paraId="21B51225" w14:textId="6B179858" w:rsidR="00B71B7A" w:rsidRPr="00371012" w:rsidRDefault="00B71B7A" w:rsidP="002B177B">
            <w:pPr>
              <w:jc w:val="center"/>
            </w:pPr>
            <w:r w:rsidRPr="00371012">
              <w:rPr>
                <w:lang w:eastAsia="zh-CN"/>
              </w:rPr>
              <w:t>(−0,22</w:t>
            </w:r>
            <w:r w:rsidR="00E84E31" w:rsidRPr="00371012">
              <w:rPr>
                <w:lang w:eastAsia="zh-CN"/>
              </w:rPr>
              <w:t>-t</w:t>
            </w:r>
            <w:r w:rsidR="002B177B" w:rsidRPr="00371012">
              <w:rPr>
                <w:lang w:eastAsia="zh-CN"/>
              </w:rPr>
              <w:t>ó</w:t>
            </w:r>
            <w:r w:rsidR="00E84E31" w:rsidRPr="00371012">
              <w:rPr>
                <w:lang w:eastAsia="zh-CN"/>
              </w:rPr>
              <w:t>l</w:t>
            </w:r>
            <w:r w:rsidRPr="00371012">
              <w:rPr>
                <w:lang w:eastAsia="zh-CN"/>
              </w:rPr>
              <w:t xml:space="preserve"> −0,02</w:t>
            </w:r>
            <w:r w:rsidR="00E84E31" w:rsidRPr="00371012">
              <w:rPr>
                <w:lang w:eastAsia="zh-CN"/>
              </w:rPr>
              <w:t>-ig</w:t>
            </w:r>
            <w:r w:rsidRPr="00371012">
              <w:rPr>
                <w:lang w:eastAsia="zh-CN"/>
              </w:rPr>
              <w:t>)</w:t>
            </w:r>
          </w:p>
        </w:tc>
        <w:tc>
          <w:tcPr>
            <w:tcW w:w="1890" w:type="dxa"/>
            <w:vAlign w:val="center"/>
          </w:tcPr>
          <w:p w14:paraId="3A85DAE7" w14:textId="77777777" w:rsidR="00B71B7A" w:rsidRPr="00371012" w:rsidRDefault="00B71B7A" w:rsidP="00773F58">
            <w:pPr>
              <w:jc w:val="center"/>
            </w:pPr>
            <w:r w:rsidRPr="00371012">
              <w:t>N/A</w:t>
            </w:r>
            <w:r w:rsidRPr="00371012">
              <w:rPr>
                <w:vertAlign w:val="superscript"/>
              </w:rPr>
              <w:t>c</w:t>
            </w:r>
          </w:p>
        </w:tc>
      </w:tr>
      <w:tr w:rsidR="00B71B7A" w:rsidRPr="00371012" w14:paraId="1FADBC44" w14:textId="77777777" w:rsidTr="00F62A89">
        <w:trPr>
          <w:cantSplit/>
          <w:jc w:val="center"/>
        </w:trPr>
        <w:tc>
          <w:tcPr>
            <w:tcW w:w="3936" w:type="dxa"/>
            <w:vAlign w:val="bottom"/>
          </w:tcPr>
          <w:p w14:paraId="6E8D1224" w14:textId="77777777" w:rsidR="00B71B7A" w:rsidRPr="00371012" w:rsidRDefault="00B71B7A" w:rsidP="00CA2811">
            <w:pPr>
              <w:keepNext/>
              <w:rPr>
                <w:b/>
              </w:rPr>
            </w:pPr>
            <w:r w:rsidRPr="00371012">
              <w:rPr>
                <w:b/>
              </w:rPr>
              <w:t>HbA</w:t>
            </w:r>
            <w:r w:rsidRPr="00371012">
              <w:rPr>
                <w:b/>
                <w:vertAlign w:val="subscript"/>
              </w:rPr>
              <w:t>1c</w:t>
            </w:r>
            <w:r w:rsidRPr="00371012">
              <w:rPr>
                <w:b/>
              </w:rPr>
              <w:t xml:space="preserve"> </w:t>
            </w:r>
            <w:r w:rsidR="00C84BF4" w:rsidRPr="00371012">
              <w:rPr>
                <w:b/>
              </w:rPr>
              <w:t>&lt; </w:t>
            </w:r>
            <w:r w:rsidRPr="00371012">
              <w:rPr>
                <w:b/>
              </w:rPr>
              <w:t>7% elérő betegek aránya (%)</w:t>
            </w:r>
          </w:p>
        </w:tc>
        <w:tc>
          <w:tcPr>
            <w:tcW w:w="1857" w:type="dxa"/>
            <w:vAlign w:val="center"/>
          </w:tcPr>
          <w:p w14:paraId="34FDF0DB" w14:textId="77777777" w:rsidR="00B71B7A" w:rsidRPr="00371012" w:rsidRDefault="00B71B7A" w:rsidP="00773F58">
            <w:pPr>
              <w:keepNext/>
              <w:jc w:val="center"/>
              <w:rPr>
                <w:vertAlign w:val="superscript"/>
              </w:rPr>
            </w:pPr>
            <w:r w:rsidRPr="00371012">
              <w:t>53,6</w:t>
            </w:r>
          </w:p>
        </w:tc>
        <w:tc>
          <w:tcPr>
            <w:tcW w:w="1595" w:type="dxa"/>
            <w:vAlign w:val="center"/>
          </w:tcPr>
          <w:p w14:paraId="0D0DCC1E" w14:textId="77777777" w:rsidR="00B71B7A" w:rsidRPr="00371012" w:rsidRDefault="00B71B7A" w:rsidP="00773F58">
            <w:pPr>
              <w:keepNext/>
              <w:jc w:val="center"/>
              <w:rPr>
                <w:vertAlign w:val="superscript"/>
              </w:rPr>
            </w:pPr>
            <w:r w:rsidRPr="00371012">
              <w:t>60,1</w:t>
            </w:r>
          </w:p>
        </w:tc>
        <w:tc>
          <w:tcPr>
            <w:tcW w:w="1890" w:type="dxa"/>
            <w:vAlign w:val="center"/>
          </w:tcPr>
          <w:p w14:paraId="655C441B" w14:textId="77777777" w:rsidR="00B71B7A" w:rsidRPr="00371012" w:rsidRDefault="00B71B7A" w:rsidP="00773F58">
            <w:pPr>
              <w:keepNext/>
              <w:jc w:val="center"/>
            </w:pPr>
            <w:r w:rsidRPr="00371012">
              <w:t>55,8</w:t>
            </w:r>
          </w:p>
        </w:tc>
      </w:tr>
      <w:tr w:rsidR="00B71B7A" w:rsidRPr="00371012" w14:paraId="437ED7B2" w14:textId="77777777" w:rsidTr="00F62A89">
        <w:trPr>
          <w:cantSplit/>
          <w:jc w:val="center"/>
        </w:trPr>
        <w:tc>
          <w:tcPr>
            <w:tcW w:w="9278" w:type="dxa"/>
            <w:gridSpan w:val="4"/>
            <w:vAlign w:val="bottom"/>
          </w:tcPr>
          <w:p w14:paraId="671C4B3A" w14:textId="033C603C" w:rsidR="00B71B7A" w:rsidRPr="00371012" w:rsidRDefault="00AD5296" w:rsidP="00AD5296">
            <w:pPr>
              <w:keepNext/>
            </w:pPr>
            <w:r w:rsidRPr="00371012">
              <w:rPr>
                <w:b/>
              </w:rPr>
              <w:t>Testtömeg</w:t>
            </w:r>
          </w:p>
        </w:tc>
      </w:tr>
      <w:tr w:rsidR="00B71B7A" w:rsidRPr="00371012" w14:paraId="53287E63" w14:textId="77777777" w:rsidTr="00F62A89">
        <w:trPr>
          <w:cantSplit/>
          <w:jc w:val="center"/>
        </w:trPr>
        <w:tc>
          <w:tcPr>
            <w:tcW w:w="3936" w:type="dxa"/>
            <w:vAlign w:val="bottom"/>
          </w:tcPr>
          <w:p w14:paraId="7425A984" w14:textId="39CAE46E" w:rsidR="00B71B7A" w:rsidRPr="00371012" w:rsidRDefault="00722226" w:rsidP="00C574D3">
            <w:pPr>
              <w:ind w:left="284"/>
              <w:rPr>
                <w:b/>
              </w:rPr>
            </w:pPr>
            <w:r w:rsidRPr="00371012">
              <w:t>A vizsgálat megkezdésekor mért</w:t>
            </w:r>
            <w:r w:rsidR="00B71B7A" w:rsidRPr="00371012">
              <w:t xml:space="preserve"> érték (átlag) </w:t>
            </w:r>
            <w:r w:rsidR="003D3965" w:rsidRPr="00371012">
              <w:t>tt</w:t>
            </w:r>
            <w:r w:rsidR="00B71B7A" w:rsidRPr="00371012">
              <w:t>kg-ban megadva</w:t>
            </w:r>
          </w:p>
        </w:tc>
        <w:tc>
          <w:tcPr>
            <w:tcW w:w="1857" w:type="dxa"/>
            <w:vAlign w:val="bottom"/>
          </w:tcPr>
          <w:p w14:paraId="63E535B2" w14:textId="77777777" w:rsidR="00B71B7A" w:rsidRPr="00371012" w:rsidRDefault="00B71B7A" w:rsidP="00773F58">
            <w:pPr>
              <w:jc w:val="center"/>
            </w:pPr>
            <w:r w:rsidRPr="00371012">
              <w:t>86,8</w:t>
            </w:r>
          </w:p>
        </w:tc>
        <w:tc>
          <w:tcPr>
            <w:tcW w:w="1595" w:type="dxa"/>
            <w:vAlign w:val="bottom"/>
          </w:tcPr>
          <w:p w14:paraId="6B49DA88" w14:textId="77777777" w:rsidR="00B71B7A" w:rsidRPr="00371012" w:rsidRDefault="00B71B7A" w:rsidP="00773F58">
            <w:pPr>
              <w:jc w:val="center"/>
            </w:pPr>
            <w:r w:rsidRPr="00371012">
              <w:t>86,6</w:t>
            </w:r>
          </w:p>
        </w:tc>
        <w:tc>
          <w:tcPr>
            <w:tcW w:w="1890" w:type="dxa"/>
            <w:vAlign w:val="bottom"/>
          </w:tcPr>
          <w:p w14:paraId="0B5190B1" w14:textId="77777777" w:rsidR="00B71B7A" w:rsidRPr="00371012" w:rsidRDefault="00B71B7A" w:rsidP="00773F58">
            <w:pPr>
              <w:jc w:val="center"/>
            </w:pPr>
            <w:r w:rsidRPr="00371012">
              <w:t>86,6</w:t>
            </w:r>
          </w:p>
        </w:tc>
      </w:tr>
      <w:tr w:rsidR="00B71B7A" w:rsidRPr="00371012" w14:paraId="4E9BEC75" w14:textId="77777777" w:rsidTr="00F62A89">
        <w:trPr>
          <w:cantSplit/>
          <w:jc w:val="center"/>
        </w:trPr>
        <w:tc>
          <w:tcPr>
            <w:tcW w:w="3936" w:type="dxa"/>
            <w:vAlign w:val="bottom"/>
          </w:tcPr>
          <w:p w14:paraId="53857C9F" w14:textId="77777777" w:rsidR="00B71B7A" w:rsidRPr="00371012" w:rsidRDefault="00021619" w:rsidP="00C574D3">
            <w:pPr>
              <w:ind w:left="284"/>
              <w:rPr>
                <w:b/>
              </w:rPr>
            </w:pPr>
            <w:r w:rsidRPr="00371012">
              <w:t>%-os v</w:t>
            </w:r>
            <w:r w:rsidR="00B71B7A" w:rsidRPr="00371012">
              <w:t xml:space="preserve">áltozás a </w:t>
            </w:r>
            <w:r w:rsidR="00722226" w:rsidRPr="00371012">
              <w:t>vizsgálat megkezdésekor mért</w:t>
            </w:r>
            <w:r w:rsidR="00B71B7A" w:rsidRPr="00371012">
              <w:t xml:space="preserve"> értékhez képest (</w:t>
            </w:r>
            <w:r w:rsidR="00032B11" w:rsidRPr="00371012">
              <w:t>korrigált átlag</w:t>
            </w:r>
            <w:r w:rsidR="00B71B7A" w:rsidRPr="00371012">
              <w:t>)</w:t>
            </w:r>
          </w:p>
        </w:tc>
        <w:tc>
          <w:tcPr>
            <w:tcW w:w="1857" w:type="dxa"/>
            <w:vAlign w:val="center"/>
          </w:tcPr>
          <w:p w14:paraId="430AC5BD" w14:textId="77777777" w:rsidR="00B71B7A" w:rsidRPr="00371012" w:rsidRDefault="00B71B7A" w:rsidP="00773F58">
            <w:pPr>
              <w:jc w:val="center"/>
              <w:rPr>
                <w:vertAlign w:val="superscript"/>
              </w:rPr>
            </w:pPr>
            <w:r w:rsidRPr="00371012">
              <w:noBreakHyphen/>
              <w:t>4,2</w:t>
            </w:r>
          </w:p>
        </w:tc>
        <w:tc>
          <w:tcPr>
            <w:tcW w:w="1595" w:type="dxa"/>
            <w:vAlign w:val="center"/>
          </w:tcPr>
          <w:p w14:paraId="0F50C5AB" w14:textId="77777777" w:rsidR="00B71B7A" w:rsidRPr="00371012" w:rsidRDefault="00B71B7A" w:rsidP="00773F58">
            <w:pPr>
              <w:jc w:val="center"/>
              <w:rPr>
                <w:vertAlign w:val="superscript"/>
              </w:rPr>
            </w:pPr>
            <w:r w:rsidRPr="00371012">
              <w:noBreakHyphen/>
              <w:t>4,7</w:t>
            </w:r>
          </w:p>
        </w:tc>
        <w:tc>
          <w:tcPr>
            <w:tcW w:w="1890" w:type="dxa"/>
            <w:vAlign w:val="center"/>
          </w:tcPr>
          <w:p w14:paraId="28BBFB14" w14:textId="77777777" w:rsidR="00B71B7A" w:rsidRPr="00371012" w:rsidRDefault="00B71B7A" w:rsidP="00773F58">
            <w:pPr>
              <w:jc w:val="center"/>
            </w:pPr>
            <w:r w:rsidRPr="00371012">
              <w:t>1,0</w:t>
            </w:r>
          </w:p>
        </w:tc>
      </w:tr>
      <w:tr w:rsidR="00B71B7A" w:rsidRPr="00371012" w14:paraId="04170A7E" w14:textId="77777777" w:rsidTr="00F62A89">
        <w:trPr>
          <w:cantSplit/>
          <w:jc w:val="center"/>
        </w:trPr>
        <w:tc>
          <w:tcPr>
            <w:tcW w:w="3936" w:type="dxa"/>
            <w:vAlign w:val="bottom"/>
          </w:tcPr>
          <w:p w14:paraId="4ECB1533" w14:textId="77777777" w:rsidR="00B71B7A" w:rsidRPr="00371012" w:rsidRDefault="00B71B7A" w:rsidP="00C574D3">
            <w:pPr>
              <w:ind w:left="284"/>
            </w:pPr>
            <w:r w:rsidRPr="00371012">
              <w:t>Különbség a placebóhoz képest</w:t>
            </w:r>
          </w:p>
          <w:p w14:paraId="5FF9376B" w14:textId="77777777" w:rsidR="00B71B7A" w:rsidRPr="00371012" w:rsidRDefault="00B71B7A" w:rsidP="00C574D3">
            <w:pPr>
              <w:ind w:left="284"/>
            </w:pPr>
            <w:r w:rsidRPr="00371012">
              <w:t>(</w:t>
            </w:r>
            <w:r w:rsidR="00032B11" w:rsidRPr="00371012">
              <w:t>korrigált átlag</w:t>
            </w:r>
            <w:r w:rsidRPr="00371012">
              <w:t>) (95%</w:t>
            </w:r>
            <w:r w:rsidRPr="00371012">
              <w:noBreakHyphen/>
              <w:t>os CI)</w:t>
            </w:r>
          </w:p>
        </w:tc>
        <w:tc>
          <w:tcPr>
            <w:tcW w:w="1857" w:type="dxa"/>
            <w:vAlign w:val="bottom"/>
          </w:tcPr>
          <w:p w14:paraId="76CFE14E" w14:textId="77777777" w:rsidR="00B71B7A" w:rsidRPr="00371012" w:rsidRDefault="00B71B7A" w:rsidP="00773F58">
            <w:pPr>
              <w:jc w:val="center"/>
              <w:rPr>
                <w:vertAlign w:val="superscript"/>
              </w:rPr>
            </w:pPr>
            <w:r w:rsidRPr="00371012">
              <w:noBreakHyphen/>
              <w:t>5,2</w:t>
            </w:r>
            <w:r w:rsidRPr="00371012">
              <w:rPr>
                <w:vertAlign w:val="superscript"/>
              </w:rPr>
              <w:t>b</w:t>
            </w:r>
          </w:p>
          <w:p w14:paraId="20035A95" w14:textId="3E447F71" w:rsidR="00B71B7A" w:rsidRPr="00371012" w:rsidRDefault="00B71B7A" w:rsidP="00773F58">
            <w:pPr>
              <w:jc w:val="center"/>
            </w:pPr>
            <w:r w:rsidRPr="00371012">
              <w:rPr>
                <w:lang w:eastAsia="zh-CN"/>
              </w:rPr>
              <w:t>(−5,7</w:t>
            </w:r>
            <w:r w:rsidR="00E84E31" w:rsidRPr="00371012">
              <w:rPr>
                <w:lang w:eastAsia="zh-CN"/>
              </w:rPr>
              <w:t>-től</w:t>
            </w:r>
            <w:r w:rsidRPr="00371012">
              <w:rPr>
                <w:lang w:eastAsia="zh-CN"/>
              </w:rPr>
              <w:t xml:space="preserve"> −4,7</w:t>
            </w:r>
            <w:r w:rsidR="00E84E31" w:rsidRPr="00371012">
              <w:rPr>
                <w:lang w:eastAsia="zh-CN"/>
              </w:rPr>
              <w:t>-ig</w:t>
            </w:r>
            <w:r w:rsidRPr="00371012">
              <w:rPr>
                <w:lang w:eastAsia="zh-CN"/>
              </w:rPr>
              <w:t>)</w:t>
            </w:r>
          </w:p>
        </w:tc>
        <w:tc>
          <w:tcPr>
            <w:tcW w:w="1595" w:type="dxa"/>
            <w:vAlign w:val="bottom"/>
          </w:tcPr>
          <w:p w14:paraId="3BB6D9AD" w14:textId="77777777" w:rsidR="00B71B7A" w:rsidRPr="00371012" w:rsidRDefault="00B71B7A" w:rsidP="00773F58">
            <w:pPr>
              <w:jc w:val="center"/>
              <w:rPr>
                <w:vertAlign w:val="superscript"/>
              </w:rPr>
            </w:pPr>
            <w:r w:rsidRPr="00371012">
              <w:noBreakHyphen/>
              <w:t>5,7</w:t>
            </w:r>
            <w:r w:rsidRPr="00371012">
              <w:rPr>
                <w:vertAlign w:val="superscript"/>
              </w:rPr>
              <w:t>b</w:t>
            </w:r>
          </w:p>
          <w:p w14:paraId="70C989A0" w14:textId="64D9DAE2" w:rsidR="00B71B7A" w:rsidRPr="00371012" w:rsidRDefault="00B71B7A" w:rsidP="00773F58">
            <w:pPr>
              <w:jc w:val="center"/>
            </w:pPr>
            <w:r w:rsidRPr="00371012">
              <w:rPr>
                <w:lang w:eastAsia="zh-CN"/>
              </w:rPr>
              <w:t>(−6,2</w:t>
            </w:r>
            <w:r w:rsidR="00E84E31" w:rsidRPr="00371012">
              <w:rPr>
                <w:lang w:eastAsia="zh-CN"/>
              </w:rPr>
              <w:t>-től</w:t>
            </w:r>
            <w:r w:rsidRPr="00371012">
              <w:rPr>
                <w:lang w:eastAsia="zh-CN"/>
              </w:rPr>
              <w:t xml:space="preserve"> −5,1</w:t>
            </w:r>
            <w:r w:rsidR="00E84E31" w:rsidRPr="00371012">
              <w:rPr>
                <w:lang w:eastAsia="zh-CN"/>
              </w:rPr>
              <w:t>-ig</w:t>
            </w:r>
            <w:r w:rsidRPr="00371012">
              <w:rPr>
                <w:lang w:eastAsia="zh-CN"/>
              </w:rPr>
              <w:t>)</w:t>
            </w:r>
          </w:p>
        </w:tc>
        <w:tc>
          <w:tcPr>
            <w:tcW w:w="1890" w:type="dxa"/>
            <w:vAlign w:val="center"/>
          </w:tcPr>
          <w:p w14:paraId="7EB1BFC6" w14:textId="77777777" w:rsidR="00B71B7A" w:rsidRPr="00371012" w:rsidRDefault="00B71B7A" w:rsidP="00773F58">
            <w:pPr>
              <w:jc w:val="center"/>
            </w:pPr>
            <w:r w:rsidRPr="00371012">
              <w:t>N/A</w:t>
            </w:r>
            <w:r w:rsidRPr="00371012">
              <w:rPr>
                <w:vertAlign w:val="superscript"/>
              </w:rPr>
              <w:t>c</w:t>
            </w:r>
          </w:p>
        </w:tc>
      </w:tr>
      <w:tr w:rsidR="00B71B7A" w:rsidRPr="00371012" w14:paraId="516EC338" w14:textId="77777777" w:rsidTr="00F62A89">
        <w:trPr>
          <w:cantSplit/>
          <w:jc w:val="center"/>
        </w:trPr>
        <w:tc>
          <w:tcPr>
            <w:tcW w:w="9278" w:type="dxa"/>
            <w:gridSpan w:val="4"/>
            <w:vAlign w:val="bottom"/>
          </w:tcPr>
          <w:p w14:paraId="02FA251F" w14:textId="77777777" w:rsidR="00B71B7A" w:rsidRPr="00371012" w:rsidRDefault="00B71B7A" w:rsidP="00EF1D5E">
            <w:pPr>
              <w:keepNext/>
              <w:jc w:val="center"/>
              <w:rPr>
                <w:b/>
              </w:rPr>
            </w:pPr>
            <w:r w:rsidRPr="00371012">
              <w:rPr>
                <w:b/>
              </w:rPr>
              <w:t>Hármas kezelés metforminnal és szulfonilureával szitagliptinhez képest (52 hét)</w:t>
            </w:r>
          </w:p>
        </w:tc>
      </w:tr>
      <w:tr w:rsidR="00B71B7A" w:rsidRPr="00371012" w14:paraId="2D945BA0" w14:textId="77777777" w:rsidTr="00F62A89">
        <w:trPr>
          <w:cantSplit/>
          <w:jc w:val="center"/>
        </w:trPr>
        <w:tc>
          <w:tcPr>
            <w:tcW w:w="3936" w:type="dxa"/>
            <w:vAlign w:val="bottom"/>
          </w:tcPr>
          <w:p w14:paraId="21441496" w14:textId="77777777" w:rsidR="00B71B7A" w:rsidRPr="00371012" w:rsidRDefault="00B71B7A" w:rsidP="00EF1D5E">
            <w:pPr>
              <w:keepNext/>
              <w:jc w:val="center"/>
              <w:rPr>
                <w:b/>
              </w:rPr>
            </w:pPr>
          </w:p>
        </w:tc>
        <w:tc>
          <w:tcPr>
            <w:tcW w:w="3452" w:type="dxa"/>
            <w:gridSpan w:val="2"/>
            <w:vAlign w:val="bottom"/>
          </w:tcPr>
          <w:p w14:paraId="4BD695C9" w14:textId="77777777" w:rsidR="00B71B7A" w:rsidRPr="00371012" w:rsidRDefault="009C1726" w:rsidP="00925472">
            <w:pPr>
              <w:keepNext/>
              <w:jc w:val="center"/>
              <w:rPr>
                <w:b/>
              </w:rPr>
            </w:pPr>
            <w:r w:rsidRPr="00371012">
              <w:rPr>
                <w:b/>
              </w:rPr>
              <w:t>Kanagliflozin</w:t>
            </w:r>
            <w:r w:rsidR="00943955" w:rsidRPr="00371012">
              <w:rPr>
                <w:b/>
              </w:rPr>
              <w:t xml:space="preserve"> </w:t>
            </w:r>
            <w:r w:rsidR="00B71B7A" w:rsidRPr="00371012">
              <w:rPr>
                <w:b/>
              </w:rPr>
              <w:t>300 mg + metformin és szulfonilurea</w:t>
            </w:r>
          </w:p>
          <w:p w14:paraId="023D0AF4" w14:textId="77777777" w:rsidR="00B71B7A" w:rsidRPr="00371012" w:rsidRDefault="00B71B7A" w:rsidP="00925472">
            <w:pPr>
              <w:keepNext/>
              <w:jc w:val="center"/>
              <w:rPr>
                <w:b/>
              </w:rPr>
            </w:pPr>
            <w:r w:rsidRPr="00371012">
              <w:rPr>
                <w:b/>
              </w:rPr>
              <w:t>(</w:t>
            </w:r>
            <w:r w:rsidR="006F3FD4" w:rsidRPr="00371012">
              <w:rPr>
                <w:b/>
              </w:rPr>
              <w:t>N</w:t>
            </w:r>
            <w:r w:rsidR="00C84BF4" w:rsidRPr="00371012">
              <w:rPr>
                <w:b/>
              </w:rPr>
              <w:t> = </w:t>
            </w:r>
            <w:r w:rsidRPr="00371012">
              <w:rPr>
                <w:b/>
              </w:rPr>
              <w:t>377)</w:t>
            </w:r>
          </w:p>
        </w:tc>
        <w:tc>
          <w:tcPr>
            <w:tcW w:w="1890" w:type="dxa"/>
            <w:vAlign w:val="bottom"/>
          </w:tcPr>
          <w:p w14:paraId="7AD9D854" w14:textId="77777777" w:rsidR="00B71B7A" w:rsidRPr="00371012" w:rsidRDefault="00B71B7A" w:rsidP="00925472">
            <w:pPr>
              <w:keepNext/>
              <w:jc w:val="center"/>
              <w:rPr>
                <w:b/>
              </w:rPr>
            </w:pPr>
            <w:r w:rsidRPr="00371012">
              <w:rPr>
                <w:b/>
              </w:rPr>
              <w:t>Szitagliptin 100 mg + metformin és szulfonilurea</w:t>
            </w:r>
          </w:p>
          <w:p w14:paraId="124CF65F" w14:textId="77777777" w:rsidR="00B71B7A" w:rsidRPr="00371012" w:rsidRDefault="00B71B7A" w:rsidP="00925472">
            <w:pPr>
              <w:keepNext/>
              <w:jc w:val="center"/>
              <w:rPr>
                <w:b/>
              </w:rPr>
            </w:pPr>
            <w:r w:rsidRPr="00371012">
              <w:rPr>
                <w:b/>
              </w:rPr>
              <w:t>(</w:t>
            </w:r>
            <w:r w:rsidR="006F3FD4" w:rsidRPr="00371012">
              <w:rPr>
                <w:b/>
              </w:rPr>
              <w:t>N</w:t>
            </w:r>
            <w:r w:rsidR="00C84BF4" w:rsidRPr="00371012">
              <w:rPr>
                <w:b/>
              </w:rPr>
              <w:t> = </w:t>
            </w:r>
            <w:r w:rsidRPr="00371012">
              <w:rPr>
                <w:b/>
              </w:rPr>
              <w:t>378)</w:t>
            </w:r>
          </w:p>
        </w:tc>
      </w:tr>
      <w:tr w:rsidR="00B71B7A" w:rsidRPr="00371012" w14:paraId="23ABD99F" w14:textId="77777777" w:rsidTr="00F62A89">
        <w:trPr>
          <w:cantSplit/>
          <w:jc w:val="center"/>
        </w:trPr>
        <w:tc>
          <w:tcPr>
            <w:tcW w:w="9278" w:type="dxa"/>
            <w:gridSpan w:val="4"/>
            <w:vAlign w:val="bottom"/>
          </w:tcPr>
          <w:p w14:paraId="2F8BDD0C" w14:textId="77777777" w:rsidR="00B71B7A" w:rsidRPr="00371012" w:rsidRDefault="00B71B7A" w:rsidP="00EF1D5E">
            <w:pPr>
              <w:keepNext/>
              <w:rPr>
                <w:b/>
              </w:rPr>
            </w:pPr>
            <w:r w:rsidRPr="00371012">
              <w:rPr>
                <w:b/>
              </w:rPr>
              <w:t>HbA</w:t>
            </w:r>
            <w:r w:rsidRPr="00371012">
              <w:rPr>
                <w:b/>
                <w:vertAlign w:val="subscript"/>
              </w:rPr>
              <w:t>1c</w:t>
            </w:r>
            <w:r w:rsidRPr="00371012">
              <w:rPr>
                <w:b/>
              </w:rPr>
              <w:t xml:space="preserve"> (%)</w:t>
            </w:r>
          </w:p>
        </w:tc>
      </w:tr>
      <w:tr w:rsidR="00B71B7A" w:rsidRPr="00371012" w14:paraId="3FDDD210" w14:textId="77777777" w:rsidTr="00F62A89">
        <w:trPr>
          <w:cantSplit/>
          <w:jc w:val="center"/>
        </w:trPr>
        <w:tc>
          <w:tcPr>
            <w:tcW w:w="3936" w:type="dxa"/>
            <w:vAlign w:val="bottom"/>
          </w:tcPr>
          <w:p w14:paraId="12C86E73" w14:textId="77777777" w:rsidR="00B71B7A" w:rsidRPr="00371012" w:rsidRDefault="00722226" w:rsidP="00C574D3">
            <w:pPr>
              <w:ind w:left="284"/>
            </w:pPr>
            <w:r w:rsidRPr="00371012">
              <w:t>A vizsgálat megkezdésekor mért</w:t>
            </w:r>
            <w:r w:rsidR="00B71B7A" w:rsidRPr="00371012">
              <w:t xml:space="preserve"> érték (átlag)</w:t>
            </w:r>
          </w:p>
        </w:tc>
        <w:tc>
          <w:tcPr>
            <w:tcW w:w="3452" w:type="dxa"/>
            <w:gridSpan w:val="2"/>
            <w:vAlign w:val="center"/>
          </w:tcPr>
          <w:p w14:paraId="2E41E268" w14:textId="77777777" w:rsidR="00B71B7A" w:rsidRPr="00371012" w:rsidRDefault="00B71B7A" w:rsidP="00773F58">
            <w:pPr>
              <w:jc w:val="center"/>
            </w:pPr>
            <w:r w:rsidRPr="00371012">
              <w:t>8,12</w:t>
            </w:r>
          </w:p>
        </w:tc>
        <w:tc>
          <w:tcPr>
            <w:tcW w:w="1890" w:type="dxa"/>
            <w:vAlign w:val="center"/>
          </w:tcPr>
          <w:p w14:paraId="30978533" w14:textId="77777777" w:rsidR="00B71B7A" w:rsidRPr="00371012" w:rsidRDefault="00B71B7A" w:rsidP="00773F58">
            <w:pPr>
              <w:jc w:val="center"/>
            </w:pPr>
            <w:r w:rsidRPr="00371012">
              <w:t>8,13</w:t>
            </w:r>
          </w:p>
        </w:tc>
      </w:tr>
      <w:tr w:rsidR="00B71B7A" w:rsidRPr="00371012" w14:paraId="5C37B5B9" w14:textId="77777777" w:rsidTr="00F62A89">
        <w:trPr>
          <w:cantSplit/>
          <w:jc w:val="center"/>
        </w:trPr>
        <w:tc>
          <w:tcPr>
            <w:tcW w:w="3936" w:type="dxa"/>
            <w:vAlign w:val="bottom"/>
          </w:tcPr>
          <w:p w14:paraId="3BD0962A" w14:textId="77777777" w:rsidR="00B71B7A" w:rsidRPr="00371012" w:rsidRDefault="00B71B7A" w:rsidP="00C574D3">
            <w:pPr>
              <w:ind w:left="284"/>
              <w:rPr>
                <w:vertAlign w:val="superscript"/>
              </w:rPr>
            </w:pPr>
            <w:r w:rsidRPr="00371012">
              <w:t xml:space="preserve">Változás a </w:t>
            </w:r>
            <w:r w:rsidR="00722226" w:rsidRPr="00371012">
              <w:t>vizsgálat megkezdésekor mért</w:t>
            </w:r>
            <w:r w:rsidRPr="00371012">
              <w:t xml:space="preserve"> értékhez képest (</w:t>
            </w:r>
            <w:r w:rsidR="00032B11" w:rsidRPr="00371012">
              <w:t>korrigált átlag</w:t>
            </w:r>
            <w:r w:rsidRPr="00371012">
              <w:t>)</w:t>
            </w:r>
          </w:p>
        </w:tc>
        <w:tc>
          <w:tcPr>
            <w:tcW w:w="3452" w:type="dxa"/>
            <w:gridSpan w:val="2"/>
            <w:vAlign w:val="center"/>
          </w:tcPr>
          <w:p w14:paraId="4C1DA7BE" w14:textId="77777777" w:rsidR="00B71B7A" w:rsidRPr="00371012" w:rsidRDefault="00B71B7A" w:rsidP="00773F58">
            <w:pPr>
              <w:jc w:val="center"/>
              <w:rPr>
                <w:vertAlign w:val="superscript"/>
              </w:rPr>
            </w:pPr>
            <w:r w:rsidRPr="00371012">
              <w:noBreakHyphen/>
              <w:t>1,03</w:t>
            </w:r>
          </w:p>
        </w:tc>
        <w:tc>
          <w:tcPr>
            <w:tcW w:w="1890" w:type="dxa"/>
            <w:vAlign w:val="center"/>
          </w:tcPr>
          <w:p w14:paraId="28B8FFBD" w14:textId="77777777" w:rsidR="00B71B7A" w:rsidRPr="00371012" w:rsidRDefault="00B71B7A" w:rsidP="00773F58">
            <w:pPr>
              <w:jc w:val="center"/>
            </w:pPr>
            <w:r w:rsidRPr="00371012">
              <w:noBreakHyphen/>
              <w:t>0,66</w:t>
            </w:r>
          </w:p>
        </w:tc>
      </w:tr>
      <w:tr w:rsidR="00B71B7A" w:rsidRPr="00371012" w14:paraId="6F7C169C" w14:textId="77777777" w:rsidTr="00F62A89">
        <w:trPr>
          <w:cantSplit/>
          <w:jc w:val="center"/>
        </w:trPr>
        <w:tc>
          <w:tcPr>
            <w:tcW w:w="3936" w:type="dxa"/>
            <w:vAlign w:val="bottom"/>
          </w:tcPr>
          <w:p w14:paraId="60435FA9" w14:textId="77777777" w:rsidR="00B71B7A" w:rsidRPr="00371012" w:rsidRDefault="00B71B7A" w:rsidP="00C574D3">
            <w:pPr>
              <w:ind w:left="284"/>
            </w:pPr>
            <w:r w:rsidRPr="00371012">
              <w:t>Különbség a placebóhoz képest</w:t>
            </w:r>
          </w:p>
          <w:p w14:paraId="13B9ADFD" w14:textId="77777777" w:rsidR="00B71B7A" w:rsidRPr="00371012" w:rsidRDefault="00B71B7A" w:rsidP="00C574D3">
            <w:pPr>
              <w:ind w:left="284"/>
              <w:rPr>
                <w:b/>
              </w:rPr>
            </w:pPr>
            <w:r w:rsidRPr="00371012">
              <w:t>(</w:t>
            </w:r>
            <w:r w:rsidR="00032B11" w:rsidRPr="00371012">
              <w:t>korrigált átlag</w:t>
            </w:r>
            <w:r w:rsidRPr="00371012">
              <w:t>) (95%</w:t>
            </w:r>
            <w:r w:rsidRPr="00371012">
              <w:noBreakHyphen/>
              <w:t>os CI)</w:t>
            </w:r>
          </w:p>
        </w:tc>
        <w:tc>
          <w:tcPr>
            <w:tcW w:w="3452" w:type="dxa"/>
            <w:gridSpan w:val="2"/>
            <w:vAlign w:val="center"/>
          </w:tcPr>
          <w:p w14:paraId="55548359" w14:textId="77777777" w:rsidR="00B71B7A" w:rsidRPr="00371012" w:rsidRDefault="00B71B7A" w:rsidP="00773F58">
            <w:pPr>
              <w:jc w:val="center"/>
              <w:rPr>
                <w:vertAlign w:val="superscript"/>
              </w:rPr>
            </w:pPr>
            <w:r w:rsidRPr="00371012">
              <w:noBreakHyphen/>
              <w:t>0,37</w:t>
            </w:r>
            <w:r w:rsidR="00D9382F" w:rsidRPr="00371012">
              <w:rPr>
                <w:vertAlign w:val="superscript"/>
              </w:rPr>
              <w:t>b</w:t>
            </w:r>
          </w:p>
          <w:p w14:paraId="263FCF44" w14:textId="14AEEFDD" w:rsidR="00B71B7A" w:rsidRPr="00371012" w:rsidRDefault="00B71B7A" w:rsidP="00773F58">
            <w:pPr>
              <w:jc w:val="center"/>
            </w:pPr>
            <w:r w:rsidRPr="00371012">
              <w:t>(</w:t>
            </w:r>
            <w:r w:rsidRPr="00371012">
              <w:noBreakHyphen/>
              <w:t>0,50</w:t>
            </w:r>
            <w:r w:rsidR="00E84E31" w:rsidRPr="00371012">
              <w:t>-től</w:t>
            </w:r>
            <w:r w:rsidRPr="00371012">
              <w:t xml:space="preserve"> </w:t>
            </w:r>
            <w:r w:rsidRPr="00371012">
              <w:noBreakHyphen/>
              <w:t>0,25</w:t>
            </w:r>
            <w:r w:rsidR="00E84E31" w:rsidRPr="00371012">
              <w:t>-ig</w:t>
            </w:r>
            <w:r w:rsidRPr="00371012">
              <w:t>)</w:t>
            </w:r>
          </w:p>
        </w:tc>
        <w:tc>
          <w:tcPr>
            <w:tcW w:w="1890" w:type="dxa"/>
            <w:vAlign w:val="center"/>
          </w:tcPr>
          <w:p w14:paraId="78FF26B0" w14:textId="77777777" w:rsidR="00B71B7A" w:rsidRPr="00371012" w:rsidRDefault="00B71B7A" w:rsidP="00773F58">
            <w:pPr>
              <w:jc w:val="center"/>
              <w:rPr>
                <w:vertAlign w:val="superscript"/>
              </w:rPr>
            </w:pPr>
            <w:r w:rsidRPr="00371012">
              <w:t>N/A</w:t>
            </w:r>
            <w:r w:rsidRPr="00371012">
              <w:rPr>
                <w:vertAlign w:val="superscript"/>
              </w:rPr>
              <w:t>c</w:t>
            </w:r>
          </w:p>
        </w:tc>
      </w:tr>
      <w:tr w:rsidR="00B71B7A" w:rsidRPr="00371012" w14:paraId="22110652" w14:textId="77777777" w:rsidTr="00F62A89">
        <w:trPr>
          <w:cantSplit/>
          <w:jc w:val="center"/>
        </w:trPr>
        <w:tc>
          <w:tcPr>
            <w:tcW w:w="3936" w:type="dxa"/>
            <w:vAlign w:val="bottom"/>
          </w:tcPr>
          <w:p w14:paraId="067C5570" w14:textId="77777777" w:rsidR="00B71B7A" w:rsidRPr="00371012" w:rsidRDefault="00B71B7A" w:rsidP="00CA2811">
            <w:pPr>
              <w:keepNext/>
              <w:rPr>
                <w:b/>
              </w:rPr>
            </w:pPr>
            <w:r w:rsidRPr="00371012">
              <w:rPr>
                <w:b/>
              </w:rPr>
              <w:t>HbA</w:t>
            </w:r>
            <w:r w:rsidRPr="00371012">
              <w:rPr>
                <w:b/>
                <w:vertAlign w:val="subscript"/>
              </w:rPr>
              <w:t>1c</w:t>
            </w:r>
            <w:r w:rsidRPr="00371012">
              <w:rPr>
                <w:b/>
              </w:rPr>
              <w:t xml:space="preserve"> </w:t>
            </w:r>
            <w:r w:rsidR="00C84BF4" w:rsidRPr="00371012">
              <w:rPr>
                <w:b/>
              </w:rPr>
              <w:t>&lt; </w:t>
            </w:r>
            <w:r w:rsidRPr="00371012">
              <w:rPr>
                <w:b/>
              </w:rPr>
              <w:t>7% elérő betegek aránya (%)</w:t>
            </w:r>
          </w:p>
        </w:tc>
        <w:tc>
          <w:tcPr>
            <w:tcW w:w="3452" w:type="dxa"/>
            <w:gridSpan w:val="2"/>
            <w:vAlign w:val="center"/>
          </w:tcPr>
          <w:p w14:paraId="6AE6596A" w14:textId="77777777" w:rsidR="00B71B7A" w:rsidRPr="00371012" w:rsidRDefault="00B71B7A" w:rsidP="00773F58">
            <w:pPr>
              <w:jc w:val="center"/>
              <w:rPr>
                <w:vertAlign w:val="superscript"/>
              </w:rPr>
            </w:pPr>
            <w:r w:rsidRPr="00371012">
              <w:t>47,6</w:t>
            </w:r>
          </w:p>
        </w:tc>
        <w:tc>
          <w:tcPr>
            <w:tcW w:w="1890" w:type="dxa"/>
            <w:vAlign w:val="center"/>
          </w:tcPr>
          <w:p w14:paraId="22012C66" w14:textId="77777777" w:rsidR="00B71B7A" w:rsidRPr="00371012" w:rsidRDefault="00B71B7A" w:rsidP="00773F58">
            <w:pPr>
              <w:jc w:val="center"/>
            </w:pPr>
            <w:r w:rsidRPr="00371012">
              <w:t>35,3</w:t>
            </w:r>
          </w:p>
        </w:tc>
      </w:tr>
      <w:tr w:rsidR="00B71B7A" w:rsidRPr="00371012" w14:paraId="74B83389" w14:textId="77777777" w:rsidTr="00F62A89">
        <w:trPr>
          <w:cantSplit/>
          <w:jc w:val="center"/>
        </w:trPr>
        <w:tc>
          <w:tcPr>
            <w:tcW w:w="9278" w:type="dxa"/>
            <w:gridSpan w:val="4"/>
            <w:vAlign w:val="bottom"/>
          </w:tcPr>
          <w:p w14:paraId="022C3349" w14:textId="1634AA02" w:rsidR="00B71B7A" w:rsidRPr="00371012" w:rsidRDefault="00AD5296" w:rsidP="00AD5296">
            <w:pPr>
              <w:keepNext/>
            </w:pPr>
            <w:r w:rsidRPr="00371012">
              <w:rPr>
                <w:b/>
              </w:rPr>
              <w:t>Testtömeg</w:t>
            </w:r>
          </w:p>
        </w:tc>
      </w:tr>
      <w:tr w:rsidR="00B71B7A" w:rsidRPr="00371012" w14:paraId="6BB35045" w14:textId="77777777" w:rsidTr="00F62A89">
        <w:trPr>
          <w:cantSplit/>
          <w:jc w:val="center"/>
        </w:trPr>
        <w:tc>
          <w:tcPr>
            <w:tcW w:w="3936" w:type="dxa"/>
            <w:vAlign w:val="bottom"/>
          </w:tcPr>
          <w:p w14:paraId="599DFB91" w14:textId="37AA2CDF" w:rsidR="00B71B7A" w:rsidRPr="00371012" w:rsidRDefault="00722226" w:rsidP="00C574D3">
            <w:pPr>
              <w:ind w:left="284"/>
              <w:rPr>
                <w:b/>
              </w:rPr>
            </w:pPr>
            <w:r w:rsidRPr="00371012">
              <w:t>A vizsgálat megkezdésekor mért</w:t>
            </w:r>
            <w:r w:rsidR="00B71B7A" w:rsidRPr="00371012">
              <w:t xml:space="preserve"> érték (átlag) </w:t>
            </w:r>
            <w:r w:rsidR="003D3965" w:rsidRPr="00371012">
              <w:t>tt</w:t>
            </w:r>
            <w:r w:rsidR="00B71B7A" w:rsidRPr="00371012">
              <w:t>kg-ban megadva</w:t>
            </w:r>
          </w:p>
        </w:tc>
        <w:tc>
          <w:tcPr>
            <w:tcW w:w="3452" w:type="dxa"/>
            <w:gridSpan w:val="2"/>
            <w:vAlign w:val="bottom"/>
          </w:tcPr>
          <w:p w14:paraId="1CC8D0B4" w14:textId="77777777" w:rsidR="00B71B7A" w:rsidRPr="00371012" w:rsidRDefault="00B71B7A" w:rsidP="00773F58">
            <w:pPr>
              <w:jc w:val="center"/>
            </w:pPr>
            <w:r w:rsidRPr="00371012">
              <w:t>87,6</w:t>
            </w:r>
          </w:p>
        </w:tc>
        <w:tc>
          <w:tcPr>
            <w:tcW w:w="1890" w:type="dxa"/>
            <w:vAlign w:val="bottom"/>
          </w:tcPr>
          <w:p w14:paraId="5EFB59DD" w14:textId="77777777" w:rsidR="00B71B7A" w:rsidRPr="00371012" w:rsidRDefault="00021619" w:rsidP="00773F58">
            <w:pPr>
              <w:jc w:val="center"/>
            </w:pPr>
            <w:r w:rsidRPr="00371012">
              <w:t>89,6</w:t>
            </w:r>
          </w:p>
        </w:tc>
      </w:tr>
      <w:tr w:rsidR="00B71B7A" w:rsidRPr="00371012" w14:paraId="7C217B51" w14:textId="77777777" w:rsidTr="00F62A89">
        <w:trPr>
          <w:cantSplit/>
          <w:jc w:val="center"/>
        </w:trPr>
        <w:tc>
          <w:tcPr>
            <w:tcW w:w="3936" w:type="dxa"/>
            <w:vAlign w:val="bottom"/>
          </w:tcPr>
          <w:p w14:paraId="591B50DD" w14:textId="77777777" w:rsidR="00B71B7A" w:rsidRPr="00371012" w:rsidRDefault="00021619" w:rsidP="00C574D3">
            <w:pPr>
              <w:ind w:left="284"/>
              <w:rPr>
                <w:b/>
              </w:rPr>
            </w:pPr>
            <w:r w:rsidRPr="00371012">
              <w:t>%-os v</w:t>
            </w:r>
            <w:r w:rsidR="00B71B7A" w:rsidRPr="00371012">
              <w:t xml:space="preserve">áltozás a </w:t>
            </w:r>
            <w:r w:rsidR="00722226" w:rsidRPr="00371012">
              <w:t>vizsgálat megkezdésekor mért</w:t>
            </w:r>
            <w:r w:rsidR="00B71B7A" w:rsidRPr="00371012">
              <w:t xml:space="preserve"> értékhez képest (</w:t>
            </w:r>
            <w:r w:rsidR="00032B11" w:rsidRPr="00371012">
              <w:t>korrigált átlag</w:t>
            </w:r>
            <w:r w:rsidR="00B71B7A" w:rsidRPr="00371012">
              <w:t>)</w:t>
            </w:r>
          </w:p>
        </w:tc>
        <w:tc>
          <w:tcPr>
            <w:tcW w:w="3452" w:type="dxa"/>
            <w:gridSpan w:val="2"/>
            <w:vAlign w:val="center"/>
          </w:tcPr>
          <w:p w14:paraId="07FA1A69" w14:textId="77777777" w:rsidR="00B71B7A" w:rsidRPr="00371012" w:rsidRDefault="00B71B7A" w:rsidP="00773F58">
            <w:pPr>
              <w:jc w:val="center"/>
            </w:pPr>
            <w:r w:rsidRPr="00371012">
              <w:noBreakHyphen/>
              <w:t>2,5</w:t>
            </w:r>
          </w:p>
        </w:tc>
        <w:tc>
          <w:tcPr>
            <w:tcW w:w="1890" w:type="dxa"/>
            <w:vAlign w:val="center"/>
          </w:tcPr>
          <w:p w14:paraId="20D3E5BE" w14:textId="77777777" w:rsidR="00B71B7A" w:rsidRPr="00371012" w:rsidRDefault="00B71B7A" w:rsidP="00773F58">
            <w:pPr>
              <w:jc w:val="center"/>
            </w:pPr>
            <w:r w:rsidRPr="00371012">
              <w:t>0,3</w:t>
            </w:r>
          </w:p>
        </w:tc>
      </w:tr>
      <w:tr w:rsidR="00B71B7A" w:rsidRPr="00371012" w14:paraId="54CFE738" w14:textId="77777777" w:rsidTr="00F62A89">
        <w:trPr>
          <w:cantSplit/>
          <w:jc w:val="center"/>
        </w:trPr>
        <w:tc>
          <w:tcPr>
            <w:tcW w:w="3936" w:type="dxa"/>
            <w:vAlign w:val="bottom"/>
          </w:tcPr>
          <w:p w14:paraId="2B84D5B4" w14:textId="77777777" w:rsidR="00B71B7A" w:rsidRPr="00371012" w:rsidRDefault="00B71B7A" w:rsidP="00C574D3">
            <w:pPr>
              <w:ind w:left="284"/>
            </w:pPr>
            <w:r w:rsidRPr="00371012">
              <w:t>Különbség a placebóhoz képest</w:t>
            </w:r>
          </w:p>
          <w:p w14:paraId="220716DC" w14:textId="77777777" w:rsidR="00B71B7A" w:rsidRPr="00371012" w:rsidRDefault="00B71B7A" w:rsidP="00C574D3">
            <w:pPr>
              <w:ind w:left="284"/>
            </w:pPr>
            <w:r w:rsidRPr="00371012">
              <w:t>(</w:t>
            </w:r>
            <w:r w:rsidR="00032B11" w:rsidRPr="00371012">
              <w:t>korrigált átlag</w:t>
            </w:r>
            <w:r w:rsidRPr="00371012">
              <w:t>) (95%</w:t>
            </w:r>
            <w:r w:rsidRPr="00371012">
              <w:noBreakHyphen/>
              <w:t>os CI)</w:t>
            </w:r>
          </w:p>
        </w:tc>
        <w:tc>
          <w:tcPr>
            <w:tcW w:w="3452" w:type="dxa"/>
            <w:gridSpan w:val="2"/>
            <w:vAlign w:val="center"/>
          </w:tcPr>
          <w:p w14:paraId="0504BFCE" w14:textId="77777777" w:rsidR="00B71B7A" w:rsidRPr="00371012" w:rsidRDefault="00B71B7A" w:rsidP="00773F58">
            <w:pPr>
              <w:jc w:val="center"/>
              <w:rPr>
                <w:vertAlign w:val="superscript"/>
              </w:rPr>
            </w:pPr>
            <w:r w:rsidRPr="00371012">
              <w:noBreakHyphen/>
              <w:t>2,</w:t>
            </w:r>
            <w:r w:rsidR="00D9382F" w:rsidRPr="00371012">
              <w:t>8</w:t>
            </w:r>
            <w:r w:rsidR="00D9382F" w:rsidRPr="00371012">
              <w:rPr>
                <w:vertAlign w:val="superscript"/>
              </w:rPr>
              <w:t>d</w:t>
            </w:r>
          </w:p>
          <w:p w14:paraId="223EF90F" w14:textId="7D6AD575" w:rsidR="00B71B7A" w:rsidRPr="00371012" w:rsidRDefault="00B71B7A" w:rsidP="002B177B">
            <w:pPr>
              <w:jc w:val="center"/>
            </w:pPr>
            <w:r w:rsidRPr="00371012">
              <w:t>(</w:t>
            </w:r>
            <w:r w:rsidRPr="00371012">
              <w:noBreakHyphen/>
              <w:t>3,3</w:t>
            </w:r>
            <w:r w:rsidR="00E84E31" w:rsidRPr="00371012">
              <w:t>-t</w:t>
            </w:r>
            <w:r w:rsidR="002B177B" w:rsidRPr="00371012">
              <w:t>ő</w:t>
            </w:r>
            <w:r w:rsidR="00E84E31" w:rsidRPr="00371012">
              <w:t>l</w:t>
            </w:r>
            <w:r w:rsidRPr="00371012">
              <w:t xml:space="preserve"> </w:t>
            </w:r>
            <w:r w:rsidRPr="00371012">
              <w:noBreakHyphen/>
              <w:t>2,2</w:t>
            </w:r>
            <w:r w:rsidR="00E84E31" w:rsidRPr="00371012">
              <w:t>-ig</w:t>
            </w:r>
            <w:r w:rsidRPr="00371012">
              <w:t>)</w:t>
            </w:r>
          </w:p>
        </w:tc>
        <w:tc>
          <w:tcPr>
            <w:tcW w:w="1890" w:type="dxa"/>
            <w:vAlign w:val="center"/>
          </w:tcPr>
          <w:p w14:paraId="64E58944" w14:textId="77777777" w:rsidR="00B71B7A" w:rsidRPr="00371012" w:rsidRDefault="00B71B7A" w:rsidP="00773F58">
            <w:pPr>
              <w:jc w:val="center"/>
            </w:pPr>
            <w:r w:rsidRPr="00371012">
              <w:t>N/A</w:t>
            </w:r>
            <w:r w:rsidRPr="00371012">
              <w:rPr>
                <w:vertAlign w:val="superscript"/>
              </w:rPr>
              <w:t>c</w:t>
            </w:r>
          </w:p>
        </w:tc>
      </w:tr>
      <w:tr w:rsidR="00773F58" w:rsidRPr="00371012" w14:paraId="37DDC333" w14:textId="77777777" w:rsidTr="00F62A89">
        <w:trPr>
          <w:cantSplit/>
          <w:jc w:val="center"/>
        </w:trPr>
        <w:tc>
          <w:tcPr>
            <w:tcW w:w="9278" w:type="dxa"/>
            <w:gridSpan w:val="4"/>
            <w:tcBorders>
              <w:left w:val="nil"/>
              <w:bottom w:val="nil"/>
              <w:right w:val="nil"/>
            </w:tcBorders>
            <w:vAlign w:val="bottom"/>
          </w:tcPr>
          <w:p w14:paraId="46E6304D" w14:textId="068BD554" w:rsidR="00773F58" w:rsidRPr="00371012" w:rsidRDefault="00773F58" w:rsidP="0056145F">
            <w:pPr>
              <w:ind w:left="284" w:hanging="284"/>
              <w:rPr>
                <w:sz w:val="18"/>
                <w:szCs w:val="18"/>
              </w:rPr>
            </w:pPr>
            <w:r w:rsidRPr="00371012">
              <w:rPr>
                <w:vertAlign w:val="superscript"/>
              </w:rPr>
              <w:t>a</w:t>
            </w:r>
            <w:r w:rsidRPr="00371012">
              <w:rPr>
                <w:sz w:val="18"/>
                <w:szCs w:val="18"/>
              </w:rPr>
              <w:tab/>
              <w:t xml:space="preserve">A beválasztás szerinti populáció (intent to treat population) a </w:t>
            </w:r>
            <w:r w:rsidR="0013300D" w:rsidRPr="00371012">
              <w:rPr>
                <w:sz w:val="18"/>
                <w:szCs w:val="18"/>
              </w:rPr>
              <w:t>glykaemiás</w:t>
            </w:r>
            <w:r w:rsidRPr="00371012">
              <w:rPr>
                <w:sz w:val="18"/>
                <w:szCs w:val="18"/>
              </w:rPr>
              <w:t xml:space="preserve"> sürgősségi terápia előtti utolsó vizsgálati megfigyelést használva.</w:t>
            </w:r>
          </w:p>
          <w:p w14:paraId="07D7D577" w14:textId="77777777" w:rsidR="00773F58" w:rsidRPr="00371012" w:rsidRDefault="00773F58" w:rsidP="0056145F">
            <w:pPr>
              <w:ind w:left="284" w:hanging="284"/>
              <w:rPr>
                <w:sz w:val="18"/>
                <w:szCs w:val="18"/>
              </w:rPr>
            </w:pPr>
            <w:r w:rsidRPr="00371012">
              <w:rPr>
                <w:vertAlign w:val="superscript"/>
              </w:rPr>
              <w:t>b</w:t>
            </w:r>
            <w:r w:rsidRPr="00371012">
              <w:rPr>
                <w:sz w:val="18"/>
                <w:szCs w:val="18"/>
              </w:rPr>
              <w:tab/>
              <w:t>p</w:t>
            </w:r>
            <w:r w:rsidR="00C84BF4" w:rsidRPr="00371012">
              <w:rPr>
                <w:sz w:val="18"/>
                <w:szCs w:val="18"/>
              </w:rPr>
              <w:t> &lt; </w:t>
            </w:r>
            <w:r w:rsidRPr="00371012">
              <w:rPr>
                <w:sz w:val="18"/>
                <w:szCs w:val="18"/>
              </w:rPr>
              <w:t>0,05.</w:t>
            </w:r>
          </w:p>
          <w:p w14:paraId="7E24E163" w14:textId="77777777" w:rsidR="00773F58" w:rsidRPr="00371012" w:rsidRDefault="00773F58" w:rsidP="0056145F">
            <w:pPr>
              <w:ind w:left="284" w:hanging="284"/>
              <w:rPr>
                <w:sz w:val="18"/>
                <w:szCs w:val="18"/>
              </w:rPr>
            </w:pPr>
            <w:r w:rsidRPr="00371012">
              <w:rPr>
                <w:vertAlign w:val="superscript"/>
              </w:rPr>
              <w:t>c</w:t>
            </w:r>
            <w:r w:rsidRPr="00371012">
              <w:rPr>
                <w:sz w:val="18"/>
                <w:szCs w:val="18"/>
              </w:rPr>
              <w:tab/>
              <w:t>Nem értelmezhető.</w:t>
            </w:r>
          </w:p>
          <w:p w14:paraId="67E784C7" w14:textId="77777777" w:rsidR="00773F58" w:rsidRPr="00371012" w:rsidRDefault="00773F58" w:rsidP="0056145F">
            <w:pPr>
              <w:ind w:left="284" w:hanging="284"/>
              <w:rPr>
                <w:sz w:val="20"/>
              </w:rPr>
            </w:pPr>
            <w:r w:rsidRPr="00371012">
              <w:rPr>
                <w:vertAlign w:val="superscript"/>
              </w:rPr>
              <w:t>d</w:t>
            </w:r>
            <w:r w:rsidRPr="00371012">
              <w:rPr>
                <w:sz w:val="18"/>
                <w:szCs w:val="18"/>
              </w:rPr>
              <w:tab/>
              <w:t>p</w:t>
            </w:r>
            <w:r w:rsidR="00C84BF4" w:rsidRPr="00371012">
              <w:rPr>
                <w:sz w:val="18"/>
                <w:szCs w:val="18"/>
              </w:rPr>
              <w:t> &lt; </w:t>
            </w:r>
            <w:r w:rsidR="00021619" w:rsidRPr="00371012">
              <w:rPr>
                <w:sz w:val="18"/>
                <w:szCs w:val="18"/>
              </w:rPr>
              <w:t>0,001</w:t>
            </w:r>
            <w:r w:rsidRPr="00371012">
              <w:rPr>
                <w:sz w:val="18"/>
                <w:szCs w:val="18"/>
              </w:rPr>
              <w:t>.</w:t>
            </w:r>
          </w:p>
        </w:tc>
      </w:tr>
    </w:tbl>
    <w:p w14:paraId="51964D80" w14:textId="77777777" w:rsidR="00B71B7A" w:rsidRPr="00371012" w:rsidRDefault="00B71B7A" w:rsidP="00773F58">
      <w:pPr>
        <w:tabs>
          <w:tab w:val="clear" w:pos="567"/>
        </w:tabs>
        <w:autoSpaceDE w:val="0"/>
        <w:autoSpaceDN w:val="0"/>
        <w:adjustRightInd w:val="0"/>
      </w:pPr>
    </w:p>
    <w:p w14:paraId="0E27F667" w14:textId="77777777" w:rsidR="00FE5ADA" w:rsidRPr="00371012" w:rsidRDefault="00FE5ADA" w:rsidP="00FE5ADA">
      <w:pPr>
        <w:keepNext/>
        <w:keepLines/>
        <w:rPr>
          <w:i/>
          <w:szCs w:val="20"/>
          <w:u w:val="single"/>
          <w:lang w:eastAsia="hu-HU" w:bidi="hu-HU"/>
        </w:rPr>
      </w:pPr>
      <w:r w:rsidRPr="00371012">
        <w:rPr>
          <w:i/>
          <w:szCs w:val="20"/>
          <w:u w:val="single"/>
          <w:lang w:eastAsia="hu-HU" w:bidi="hu-HU"/>
        </w:rPr>
        <w:lastRenderedPageBreak/>
        <w:t>A kanagliflozin mint bevezető kombinációs terápia metforminnal</w:t>
      </w:r>
    </w:p>
    <w:p w14:paraId="2E248B29" w14:textId="77777777" w:rsidR="00D97FEE" w:rsidRPr="00371012" w:rsidRDefault="00D97FEE" w:rsidP="00FE5ADA">
      <w:pPr>
        <w:keepNext/>
        <w:keepLines/>
        <w:rPr>
          <w:i/>
          <w:szCs w:val="20"/>
          <w:u w:val="single"/>
          <w:lang w:eastAsia="hu-HU" w:bidi="hu-HU"/>
        </w:rPr>
      </w:pPr>
    </w:p>
    <w:p w14:paraId="4AFB7125" w14:textId="5A70B3EE" w:rsidR="004B315B" w:rsidRPr="00371012" w:rsidRDefault="00FE5ADA" w:rsidP="00FE5ADA">
      <w:pPr>
        <w:rPr>
          <w:szCs w:val="20"/>
          <w:lang w:eastAsia="hu-HU" w:bidi="hu-HU"/>
        </w:rPr>
      </w:pPr>
      <w:r w:rsidRPr="00371012">
        <w:rPr>
          <w:szCs w:val="20"/>
          <w:lang w:eastAsia="hu-HU" w:bidi="hu-HU"/>
        </w:rPr>
        <w:t>A kanagliflozint bevezető kombinációs terápiaként metforminnal kombinálva értékelték olyan, 2</w:t>
      </w:r>
      <w:r w:rsidRPr="00371012">
        <w:rPr>
          <w:szCs w:val="20"/>
          <w:lang w:eastAsia="hu-HU" w:bidi="hu-HU"/>
        </w:rPr>
        <w:noBreakHyphen/>
        <w:t xml:space="preserve">es típusú diabetesben szenvedő </w:t>
      </w:r>
      <w:ins w:id="206" w:author="HU LOC 3" w:date="2025-07-26T23:44:00Z">
        <w:r w:rsidR="00D16721">
          <w:rPr>
            <w:szCs w:val="20"/>
            <w:lang w:eastAsia="hu-HU" w:bidi="hu-HU"/>
          </w:rPr>
          <w:t xml:space="preserve">felnőtt </w:t>
        </w:r>
      </w:ins>
      <w:r w:rsidRPr="00371012">
        <w:rPr>
          <w:szCs w:val="20"/>
          <w:lang w:eastAsia="hu-HU" w:bidi="hu-HU"/>
        </w:rPr>
        <w:t>betegeknél, akiknél sikertelen volt a diéta és a testmozgás.</w:t>
      </w:r>
    </w:p>
    <w:p w14:paraId="2B307CB2" w14:textId="3D83B9AE" w:rsidR="00FE5ADA" w:rsidRPr="00371012" w:rsidRDefault="00FE5ADA" w:rsidP="00FE5ADA">
      <w:pPr>
        <w:rPr>
          <w:szCs w:val="20"/>
          <w:lang w:eastAsia="hu-HU" w:bidi="hu-HU"/>
        </w:rPr>
      </w:pPr>
      <w:r w:rsidRPr="00371012">
        <w:rPr>
          <w:szCs w:val="20"/>
          <w:lang w:eastAsia="hu-HU" w:bidi="hu-HU"/>
        </w:rPr>
        <w:t>A metformin</w:t>
      </w:r>
      <w:r w:rsidR="004B315B" w:rsidRPr="00371012">
        <w:rPr>
          <w:szCs w:val="20"/>
          <w:lang w:eastAsia="hu-HU" w:bidi="hu-HU"/>
        </w:rPr>
        <w:t> </w:t>
      </w:r>
      <w:r w:rsidRPr="00371012">
        <w:rPr>
          <w:szCs w:val="20"/>
          <w:lang w:eastAsia="hu-HU" w:bidi="hu-HU"/>
        </w:rPr>
        <w:t>XR</w:t>
      </w:r>
      <w:r w:rsidR="003D736B" w:rsidRPr="00371012">
        <w:rPr>
          <w:szCs w:val="20"/>
          <w:lang w:eastAsia="hu-HU" w:bidi="hu-HU"/>
        </w:rPr>
        <w:t>-rel</w:t>
      </w:r>
      <w:r w:rsidRPr="00371012">
        <w:rPr>
          <w:szCs w:val="20"/>
          <w:lang w:eastAsia="hu-HU" w:bidi="hu-HU"/>
        </w:rPr>
        <w:t xml:space="preserve"> kombinált 100 mg kanagliflozin és 300 mg kanagliflozin a HbA</w:t>
      </w:r>
      <w:r w:rsidRPr="00371012">
        <w:rPr>
          <w:szCs w:val="20"/>
          <w:vertAlign w:val="subscript"/>
          <w:lang w:eastAsia="hu-HU" w:bidi="hu-HU"/>
        </w:rPr>
        <w:t>1C</w:t>
      </w:r>
      <w:r w:rsidRPr="00371012">
        <w:rPr>
          <w:szCs w:val="20"/>
          <w:lang w:eastAsia="hu-HU" w:bidi="hu-HU"/>
        </w:rPr>
        <w:t xml:space="preserve"> statisztikailag szignifikánsan nagyobb mértékű javulását eredményezte az önmagában adott, megfelelő kanagliflozin dózisokhoz (100 mg és 300 mg) vagy az önmagában adott metformin XR</w:t>
      </w:r>
      <w:r w:rsidRPr="00371012">
        <w:rPr>
          <w:szCs w:val="20"/>
          <w:lang w:eastAsia="hu-HU" w:bidi="hu-HU"/>
        </w:rPr>
        <w:noBreakHyphen/>
        <w:t>hez képest (</w:t>
      </w:r>
      <w:r w:rsidR="00F20E63" w:rsidRPr="00371012">
        <w:rPr>
          <w:szCs w:val="20"/>
          <w:lang w:eastAsia="hu-HU" w:bidi="hu-HU"/>
        </w:rPr>
        <w:t>6</w:t>
      </w:r>
      <w:r w:rsidRPr="00371012">
        <w:rPr>
          <w:szCs w:val="20"/>
          <w:lang w:eastAsia="hu-HU" w:bidi="hu-HU"/>
        </w:rPr>
        <w:t>. táblázat).</w:t>
      </w:r>
    </w:p>
    <w:p w14:paraId="7E2C93D9" w14:textId="77777777" w:rsidR="00FE5ADA" w:rsidRPr="00371012" w:rsidRDefault="00FE5ADA" w:rsidP="00FE5ADA">
      <w:pPr>
        <w:rPr>
          <w:szCs w:val="20"/>
          <w:lang w:eastAsia="hu-HU" w:bidi="hu-HU"/>
        </w:rPr>
      </w:pPr>
    </w:p>
    <w:tbl>
      <w:tblPr>
        <w:tblW w:w="917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79"/>
        <w:gridCol w:w="1243"/>
        <w:gridCol w:w="1488"/>
        <w:gridCol w:w="1488"/>
        <w:gridCol w:w="1740"/>
        <w:gridCol w:w="1236"/>
      </w:tblGrid>
      <w:tr w:rsidR="00FE5ADA" w:rsidRPr="00371012" w14:paraId="632F4330" w14:textId="77777777" w:rsidTr="00B60CB7">
        <w:trPr>
          <w:cantSplit/>
          <w:jc w:val="center"/>
        </w:trPr>
        <w:tc>
          <w:tcPr>
            <w:tcW w:w="9174" w:type="dxa"/>
            <w:gridSpan w:val="6"/>
            <w:tcBorders>
              <w:top w:val="nil"/>
              <w:left w:val="nil"/>
              <w:right w:val="nil"/>
            </w:tcBorders>
            <w:shd w:val="clear" w:color="auto" w:fill="auto"/>
          </w:tcPr>
          <w:p w14:paraId="0F30EE36" w14:textId="4EDE66DF" w:rsidR="00FE5ADA" w:rsidRPr="00371012" w:rsidRDefault="00F20E63" w:rsidP="00FE5ADA">
            <w:pPr>
              <w:keepNext/>
              <w:keepLines/>
              <w:ind w:left="1134" w:hanging="1134"/>
              <w:rPr>
                <w:b/>
                <w:lang w:eastAsia="hu-HU" w:bidi="hu-HU"/>
              </w:rPr>
            </w:pPr>
            <w:r w:rsidRPr="00371012">
              <w:rPr>
                <w:b/>
                <w:szCs w:val="20"/>
                <w:lang w:eastAsia="hu-HU" w:bidi="hu-HU"/>
              </w:rPr>
              <w:t>6</w:t>
            </w:r>
            <w:r w:rsidR="00FE5ADA" w:rsidRPr="00371012">
              <w:rPr>
                <w:b/>
                <w:szCs w:val="20"/>
                <w:lang w:eastAsia="hu-HU" w:bidi="hu-HU"/>
              </w:rPr>
              <w:t>.</w:t>
            </w:r>
            <w:r w:rsidR="00135659" w:rsidRPr="00371012">
              <w:rPr>
                <w:b/>
                <w:szCs w:val="20"/>
                <w:lang w:eastAsia="hu-HU" w:bidi="hu-HU"/>
              </w:rPr>
              <w:t> </w:t>
            </w:r>
            <w:r w:rsidR="00FE5ADA" w:rsidRPr="00371012">
              <w:rPr>
                <w:b/>
                <w:szCs w:val="20"/>
                <w:lang w:eastAsia="hu-HU" w:bidi="hu-HU"/>
              </w:rPr>
              <w:t>táblázat:</w:t>
            </w:r>
            <w:r w:rsidR="00FE5ADA" w:rsidRPr="00371012">
              <w:rPr>
                <w:b/>
                <w:szCs w:val="20"/>
                <w:lang w:eastAsia="hu-HU" w:bidi="hu-HU"/>
              </w:rPr>
              <w:tab/>
              <w:t>A kanagliflozinnal, mint metforminnal kombinált bevezető terápival végzett 26 hetes aktív</w:t>
            </w:r>
            <w:r w:rsidR="00AD4392" w:rsidRPr="00371012">
              <w:rPr>
                <w:b/>
                <w:szCs w:val="20"/>
                <w:lang w:eastAsia="hu-HU" w:bidi="hu-HU"/>
              </w:rPr>
              <w:t xml:space="preserve"> </w:t>
            </w:r>
            <w:r w:rsidR="00FE5ADA" w:rsidRPr="00371012">
              <w:rPr>
                <w:b/>
                <w:szCs w:val="20"/>
                <w:lang w:eastAsia="hu-HU" w:bidi="hu-HU"/>
              </w:rPr>
              <w:t>kontrollos klinikai vizsgálat eredményei</w:t>
            </w:r>
            <w:r w:rsidR="00FE5ADA" w:rsidRPr="00371012">
              <w:rPr>
                <w:b/>
                <w:szCs w:val="20"/>
                <w:vertAlign w:val="superscript"/>
                <w:lang w:eastAsia="hu-HU" w:bidi="hu-HU"/>
              </w:rPr>
              <w:t>*</w:t>
            </w:r>
          </w:p>
        </w:tc>
      </w:tr>
      <w:tr w:rsidR="00FE5ADA" w:rsidRPr="00371012" w14:paraId="0403996F" w14:textId="77777777" w:rsidTr="00B60CB7">
        <w:trPr>
          <w:cantSplit/>
          <w:jc w:val="center"/>
        </w:trPr>
        <w:tc>
          <w:tcPr>
            <w:tcW w:w="1979" w:type="dxa"/>
            <w:shd w:val="clear" w:color="auto" w:fill="auto"/>
            <w:vAlign w:val="bottom"/>
          </w:tcPr>
          <w:p w14:paraId="273183C5" w14:textId="77777777" w:rsidR="00FE5ADA" w:rsidRPr="00371012" w:rsidRDefault="00FE5ADA" w:rsidP="00FE5ADA">
            <w:pPr>
              <w:keepNext/>
              <w:keepLines/>
              <w:rPr>
                <w:b/>
                <w:lang w:eastAsia="hu-HU" w:bidi="hu-HU"/>
              </w:rPr>
            </w:pPr>
            <w:r w:rsidRPr="00371012">
              <w:rPr>
                <w:b/>
                <w:szCs w:val="20"/>
                <w:lang w:eastAsia="hu-HU" w:bidi="hu-HU"/>
              </w:rPr>
              <w:t>Hatásossági paraméter</w:t>
            </w:r>
          </w:p>
        </w:tc>
        <w:tc>
          <w:tcPr>
            <w:tcW w:w="1243" w:type="dxa"/>
            <w:shd w:val="clear" w:color="auto" w:fill="auto"/>
            <w:vAlign w:val="bottom"/>
          </w:tcPr>
          <w:p w14:paraId="3198F5A8" w14:textId="77777777" w:rsidR="00FE5ADA" w:rsidRPr="00371012" w:rsidRDefault="00FE5ADA" w:rsidP="00FE5ADA">
            <w:pPr>
              <w:keepNext/>
              <w:keepLines/>
              <w:jc w:val="center"/>
              <w:rPr>
                <w:b/>
                <w:lang w:eastAsia="hu-HU" w:bidi="hu-HU"/>
              </w:rPr>
            </w:pPr>
            <w:r w:rsidRPr="00371012">
              <w:rPr>
                <w:b/>
                <w:szCs w:val="20"/>
                <w:lang w:eastAsia="hu-HU" w:bidi="hu-HU"/>
              </w:rPr>
              <w:t>Metformin XR</w:t>
            </w:r>
          </w:p>
          <w:p w14:paraId="541506BF" w14:textId="77777777" w:rsidR="00FE5ADA" w:rsidRPr="00371012" w:rsidRDefault="00FE5ADA" w:rsidP="00FE5ADA">
            <w:pPr>
              <w:keepNext/>
              <w:keepLines/>
              <w:jc w:val="center"/>
              <w:rPr>
                <w:b/>
                <w:lang w:eastAsia="hu-HU" w:bidi="hu-HU"/>
              </w:rPr>
            </w:pPr>
            <w:r w:rsidRPr="00371012">
              <w:rPr>
                <w:b/>
                <w:szCs w:val="20"/>
                <w:lang w:eastAsia="hu-HU" w:bidi="hu-HU"/>
              </w:rPr>
              <w:t>(N</w:t>
            </w:r>
            <w:r w:rsidR="00F34349" w:rsidRPr="00371012">
              <w:rPr>
                <w:b/>
                <w:szCs w:val="20"/>
                <w:lang w:eastAsia="hu-HU" w:bidi="hu-HU"/>
              </w:rPr>
              <w:t> </w:t>
            </w:r>
            <w:r w:rsidRPr="00371012">
              <w:rPr>
                <w:b/>
                <w:szCs w:val="20"/>
                <w:lang w:eastAsia="hu-HU" w:bidi="hu-HU"/>
              </w:rPr>
              <w:t>=</w:t>
            </w:r>
            <w:r w:rsidR="00F34349" w:rsidRPr="00371012">
              <w:rPr>
                <w:b/>
                <w:szCs w:val="20"/>
                <w:lang w:eastAsia="hu-HU" w:bidi="hu-HU"/>
              </w:rPr>
              <w:t> </w:t>
            </w:r>
            <w:r w:rsidRPr="00371012">
              <w:rPr>
                <w:b/>
                <w:szCs w:val="20"/>
                <w:lang w:eastAsia="hu-HU" w:bidi="hu-HU"/>
              </w:rPr>
              <w:t>237)</w:t>
            </w:r>
          </w:p>
        </w:tc>
        <w:tc>
          <w:tcPr>
            <w:tcW w:w="1488" w:type="dxa"/>
            <w:shd w:val="clear" w:color="auto" w:fill="auto"/>
            <w:vAlign w:val="bottom"/>
          </w:tcPr>
          <w:p w14:paraId="45B0A9A0" w14:textId="77777777" w:rsidR="00FE5ADA" w:rsidRPr="00371012" w:rsidRDefault="00FE5ADA" w:rsidP="00FE5ADA">
            <w:pPr>
              <w:keepLines/>
              <w:jc w:val="center"/>
              <w:rPr>
                <w:b/>
                <w:lang w:eastAsia="hu-HU" w:bidi="hu-HU"/>
              </w:rPr>
            </w:pPr>
            <w:r w:rsidRPr="00371012">
              <w:rPr>
                <w:b/>
                <w:szCs w:val="20"/>
                <w:lang w:eastAsia="hu-HU" w:bidi="hu-HU"/>
              </w:rPr>
              <w:t>Kanagliflozin 100 mg</w:t>
            </w:r>
          </w:p>
          <w:p w14:paraId="2568299B" w14:textId="77777777" w:rsidR="00FE5ADA" w:rsidRPr="00371012" w:rsidRDefault="00FE5ADA" w:rsidP="00FE5ADA">
            <w:pPr>
              <w:keepNext/>
              <w:keepLines/>
              <w:jc w:val="center"/>
              <w:rPr>
                <w:b/>
                <w:lang w:eastAsia="hu-HU" w:bidi="hu-HU"/>
              </w:rPr>
            </w:pPr>
            <w:r w:rsidRPr="00371012">
              <w:rPr>
                <w:b/>
                <w:szCs w:val="20"/>
                <w:lang w:eastAsia="hu-HU" w:bidi="hu-HU"/>
              </w:rPr>
              <w:t>(N</w:t>
            </w:r>
            <w:r w:rsidR="00F34349" w:rsidRPr="00371012">
              <w:rPr>
                <w:b/>
                <w:szCs w:val="20"/>
                <w:lang w:eastAsia="hu-HU" w:bidi="hu-HU"/>
              </w:rPr>
              <w:t> </w:t>
            </w:r>
            <w:r w:rsidRPr="00371012">
              <w:rPr>
                <w:b/>
                <w:szCs w:val="20"/>
                <w:lang w:eastAsia="hu-HU" w:bidi="hu-HU"/>
              </w:rPr>
              <w:t>=</w:t>
            </w:r>
            <w:r w:rsidR="00F34349" w:rsidRPr="00371012">
              <w:rPr>
                <w:b/>
                <w:szCs w:val="20"/>
                <w:lang w:eastAsia="hu-HU" w:bidi="hu-HU"/>
              </w:rPr>
              <w:t> </w:t>
            </w:r>
            <w:r w:rsidRPr="00371012">
              <w:rPr>
                <w:b/>
                <w:szCs w:val="20"/>
                <w:lang w:eastAsia="hu-HU" w:bidi="hu-HU"/>
              </w:rPr>
              <w:t>237)</w:t>
            </w:r>
          </w:p>
        </w:tc>
        <w:tc>
          <w:tcPr>
            <w:tcW w:w="1488" w:type="dxa"/>
            <w:shd w:val="clear" w:color="auto" w:fill="auto"/>
            <w:vAlign w:val="bottom"/>
          </w:tcPr>
          <w:p w14:paraId="2810E7EA" w14:textId="77777777" w:rsidR="00FE5ADA" w:rsidRPr="00371012" w:rsidRDefault="00FE5ADA" w:rsidP="00FE5ADA">
            <w:pPr>
              <w:keepNext/>
              <w:keepLines/>
              <w:jc w:val="center"/>
              <w:rPr>
                <w:b/>
                <w:lang w:eastAsia="hu-HU" w:bidi="hu-HU"/>
              </w:rPr>
            </w:pPr>
            <w:r w:rsidRPr="00371012">
              <w:rPr>
                <w:b/>
                <w:szCs w:val="20"/>
                <w:lang w:eastAsia="hu-HU" w:bidi="hu-HU"/>
              </w:rPr>
              <w:t>Kanagliflozin 300 mg</w:t>
            </w:r>
          </w:p>
          <w:p w14:paraId="2B9DD639" w14:textId="77777777" w:rsidR="00FE5ADA" w:rsidRPr="00371012" w:rsidRDefault="00FE5ADA" w:rsidP="00FE5ADA">
            <w:pPr>
              <w:keepNext/>
              <w:keepLines/>
              <w:jc w:val="center"/>
              <w:rPr>
                <w:b/>
                <w:lang w:eastAsia="hu-HU" w:bidi="hu-HU"/>
              </w:rPr>
            </w:pPr>
            <w:r w:rsidRPr="00371012">
              <w:rPr>
                <w:b/>
                <w:szCs w:val="20"/>
                <w:lang w:eastAsia="hu-HU" w:bidi="hu-HU"/>
              </w:rPr>
              <w:t>(N = 238)</w:t>
            </w:r>
          </w:p>
        </w:tc>
        <w:tc>
          <w:tcPr>
            <w:tcW w:w="1740" w:type="dxa"/>
            <w:shd w:val="clear" w:color="auto" w:fill="auto"/>
            <w:vAlign w:val="bottom"/>
          </w:tcPr>
          <w:p w14:paraId="613016DB" w14:textId="77777777" w:rsidR="00FE5ADA" w:rsidRPr="00371012" w:rsidRDefault="00FE5ADA" w:rsidP="00FE5ADA">
            <w:pPr>
              <w:keepLines/>
              <w:jc w:val="center"/>
              <w:rPr>
                <w:b/>
                <w:lang w:eastAsia="hu-HU" w:bidi="hu-HU"/>
              </w:rPr>
            </w:pPr>
            <w:r w:rsidRPr="00371012">
              <w:rPr>
                <w:b/>
                <w:szCs w:val="20"/>
                <w:lang w:eastAsia="hu-HU" w:bidi="hu-HU"/>
              </w:rPr>
              <w:t>Kanagliflozin 100 mg + Metformin XR</w:t>
            </w:r>
          </w:p>
          <w:p w14:paraId="0CE9BAB6" w14:textId="77777777" w:rsidR="00FE5ADA" w:rsidRPr="00371012" w:rsidRDefault="00FE5ADA" w:rsidP="00FE5ADA">
            <w:pPr>
              <w:keepNext/>
              <w:keepLines/>
              <w:jc w:val="center"/>
              <w:rPr>
                <w:b/>
                <w:lang w:eastAsia="hu-HU" w:bidi="hu-HU"/>
              </w:rPr>
            </w:pPr>
            <w:r w:rsidRPr="00371012">
              <w:rPr>
                <w:b/>
                <w:szCs w:val="20"/>
                <w:lang w:eastAsia="hu-HU" w:bidi="hu-HU"/>
              </w:rPr>
              <w:t>(N</w:t>
            </w:r>
            <w:r w:rsidR="00F34349" w:rsidRPr="00371012">
              <w:rPr>
                <w:b/>
                <w:szCs w:val="20"/>
                <w:lang w:eastAsia="hu-HU" w:bidi="hu-HU"/>
              </w:rPr>
              <w:t> </w:t>
            </w:r>
            <w:r w:rsidRPr="00371012">
              <w:rPr>
                <w:b/>
                <w:szCs w:val="20"/>
                <w:lang w:eastAsia="hu-HU" w:bidi="hu-HU"/>
              </w:rPr>
              <w:t>=</w:t>
            </w:r>
            <w:r w:rsidR="00F34349" w:rsidRPr="00371012">
              <w:rPr>
                <w:b/>
                <w:szCs w:val="20"/>
                <w:lang w:eastAsia="hu-HU" w:bidi="hu-HU"/>
              </w:rPr>
              <w:t> </w:t>
            </w:r>
            <w:r w:rsidRPr="00371012">
              <w:rPr>
                <w:b/>
                <w:szCs w:val="20"/>
                <w:lang w:eastAsia="hu-HU" w:bidi="hu-HU"/>
              </w:rPr>
              <w:t>237)</w:t>
            </w:r>
          </w:p>
        </w:tc>
        <w:tc>
          <w:tcPr>
            <w:tcW w:w="1236" w:type="dxa"/>
            <w:shd w:val="clear" w:color="auto" w:fill="auto"/>
            <w:vAlign w:val="bottom"/>
          </w:tcPr>
          <w:p w14:paraId="7DAC81D9" w14:textId="77777777" w:rsidR="00FE5ADA" w:rsidRPr="00371012" w:rsidRDefault="00FE5ADA" w:rsidP="00FE5ADA">
            <w:pPr>
              <w:keepLines/>
              <w:jc w:val="center"/>
              <w:rPr>
                <w:b/>
                <w:lang w:eastAsia="hu-HU" w:bidi="hu-HU"/>
              </w:rPr>
            </w:pPr>
            <w:r w:rsidRPr="00371012">
              <w:rPr>
                <w:b/>
                <w:szCs w:val="20"/>
                <w:lang w:eastAsia="hu-HU" w:bidi="hu-HU"/>
              </w:rPr>
              <w:t>Kanagliflozin 300 mg + Metformin XR</w:t>
            </w:r>
          </w:p>
          <w:p w14:paraId="5DFE68B4" w14:textId="77777777" w:rsidR="00FE5ADA" w:rsidRPr="00371012" w:rsidRDefault="00FE5ADA" w:rsidP="00FE5ADA">
            <w:pPr>
              <w:keepNext/>
              <w:keepLines/>
              <w:jc w:val="center"/>
              <w:rPr>
                <w:b/>
                <w:lang w:eastAsia="hu-HU" w:bidi="hu-HU"/>
              </w:rPr>
            </w:pPr>
            <w:r w:rsidRPr="00371012">
              <w:rPr>
                <w:b/>
                <w:szCs w:val="20"/>
                <w:lang w:eastAsia="hu-HU" w:bidi="hu-HU"/>
              </w:rPr>
              <w:t>(N</w:t>
            </w:r>
            <w:r w:rsidR="00F34349" w:rsidRPr="00371012">
              <w:rPr>
                <w:b/>
                <w:szCs w:val="20"/>
                <w:lang w:eastAsia="hu-HU" w:bidi="hu-HU"/>
              </w:rPr>
              <w:t> </w:t>
            </w:r>
            <w:r w:rsidRPr="00371012">
              <w:rPr>
                <w:b/>
                <w:szCs w:val="20"/>
                <w:lang w:eastAsia="hu-HU" w:bidi="hu-HU"/>
              </w:rPr>
              <w:t>=</w:t>
            </w:r>
            <w:r w:rsidR="00F34349" w:rsidRPr="00371012">
              <w:rPr>
                <w:b/>
                <w:szCs w:val="20"/>
                <w:lang w:eastAsia="hu-HU" w:bidi="hu-HU"/>
              </w:rPr>
              <w:t> </w:t>
            </w:r>
            <w:r w:rsidRPr="00371012">
              <w:rPr>
                <w:b/>
                <w:szCs w:val="20"/>
                <w:lang w:eastAsia="hu-HU" w:bidi="hu-HU"/>
              </w:rPr>
              <w:t>237)</w:t>
            </w:r>
          </w:p>
        </w:tc>
      </w:tr>
      <w:tr w:rsidR="00FE5ADA" w:rsidRPr="00371012" w14:paraId="47AF0FD2" w14:textId="77777777" w:rsidTr="00B60CB7">
        <w:trPr>
          <w:cantSplit/>
          <w:jc w:val="center"/>
        </w:trPr>
        <w:tc>
          <w:tcPr>
            <w:tcW w:w="9174" w:type="dxa"/>
            <w:gridSpan w:val="6"/>
            <w:shd w:val="clear" w:color="auto" w:fill="auto"/>
          </w:tcPr>
          <w:p w14:paraId="1921FB36" w14:textId="77777777" w:rsidR="00FE5ADA" w:rsidRPr="00371012" w:rsidRDefault="00FE5ADA" w:rsidP="00FE5ADA">
            <w:pPr>
              <w:keepNext/>
              <w:rPr>
                <w:b/>
                <w:lang w:eastAsia="hu-HU" w:bidi="hu-HU"/>
              </w:rPr>
            </w:pPr>
            <w:r w:rsidRPr="00371012">
              <w:rPr>
                <w:b/>
                <w:szCs w:val="20"/>
                <w:lang w:eastAsia="hu-HU" w:bidi="hu-HU"/>
              </w:rPr>
              <w:t>HbA</w:t>
            </w:r>
            <w:r w:rsidRPr="00371012">
              <w:rPr>
                <w:b/>
                <w:szCs w:val="20"/>
                <w:vertAlign w:val="subscript"/>
                <w:lang w:eastAsia="hu-HU" w:bidi="hu-HU"/>
              </w:rPr>
              <w:t>1c</w:t>
            </w:r>
            <w:r w:rsidRPr="00371012">
              <w:rPr>
                <w:b/>
                <w:szCs w:val="20"/>
                <w:lang w:eastAsia="hu-HU" w:bidi="hu-HU"/>
              </w:rPr>
              <w:t xml:space="preserve"> (%)</w:t>
            </w:r>
          </w:p>
        </w:tc>
      </w:tr>
      <w:tr w:rsidR="00FE5ADA" w:rsidRPr="00371012" w14:paraId="148066F8" w14:textId="77777777" w:rsidTr="00B60CB7">
        <w:trPr>
          <w:cantSplit/>
          <w:jc w:val="center"/>
        </w:trPr>
        <w:tc>
          <w:tcPr>
            <w:tcW w:w="1979" w:type="dxa"/>
            <w:shd w:val="clear" w:color="auto" w:fill="auto"/>
          </w:tcPr>
          <w:p w14:paraId="21FED6E3" w14:textId="77777777" w:rsidR="00FE5ADA" w:rsidRPr="00371012" w:rsidRDefault="00FE5ADA" w:rsidP="00C574D3">
            <w:pPr>
              <w:ind w:left="284"/>
              <w:rPr>
                <w:lang w:eastAsia="hu-HU" w:bidi="hu-HU"/>
              </w:rPr>
            </w:pPr>
            <w:r w:rsidRPr="00371012">
              <w:rPr>
                <w:szCs w:val="20"/>
                <w:lang w:eastAsia="hu-HU" w:bidi="hu-HU"/>
              </w:rPr>
              <w:t>A vizsgálat megkezdésekor mért érték (átlag)</w:t>
            </w:r>
          </w:p>
        </w:tc>
        <w:tc>
          <w:tcPr>
            <w:tcW w:w="1243" w:type="dxa"/>
            <w:shd w:val="clear" w:color="auto" w:fill="auto"/>
            <w:vAlign w:val="bottom"/>
          </w:tcPr>
          <w:p w14:paraId="48869602" w14:textId="77777777" w:rsidR="00FE5ADA" w:rsidRPr="00371012" w:rsidRDefault="00FE5ADA" w:rsidP="00FE5ADA">
            <w:pPr>
              <w:tabs>
                <w:tab w:val="decimal" w:pos="432"/>
              </w:tabs>
              <w:jc w:val="center"/>
              <w:rPr>
                <w:lang w:eastAsia="hu-HU" w:bidi="hu-HU"/>
              </w:rPr>
            </w:pPr>
            <w:r w:rsidRPr="00371012">
              <w:rPr>
                <w:szCs w:val="20"/>
                <w:lang w:eastAsia="hu-HU" w:bidi="hu-HU"/>
              </w:rPr>
              <w:t>8,81</w:t>
            </w:r>
          </w:p>
        </w:tc>
        <w:tc>
          <w:tcPr>
            <w:tcW w:w="1488" w:type="dxa"/>
            <w:shd w:val="clear" w:color="auto" w:fill="auto"/>
            <w:vAlign w:val="bottom"/>
          </w:tcPr>
          <w:p w14:paraId="6E35B8DE" w14:textId="77777777" w:rsidR="00FE5ADA" w:rsidRPr="00371012" w:rsidRDefault="00FE5ADA" w:rsidP="00FE5ADA">
            <w:pPr>
              <w:tabs>
                <w:tab w:val="decimal" w:pos="522"/>
              </w:tabs>
              <w:jc w:val="center"/>
              <w:rPr>
                <w:lang w:eastAsia="hu-HU" w:bidi="hu-HU"/>
              </w:rPr>
            </w:pPr>
            <w:r w:rsidRPr="00371012">
              <w:rPr>
                <w:szCs w:val="20"/>
                <w:lang w:eastAsia="hu-HU" w:bidi="hu-HU"/>
              </w:rPr>
              <w:t>8,78</w:t>
            </w:r>
          </w:p>
        </w:tc>
        <w:tc>
          <w:tcPr>
            <w:tcW w:w="1488" w:type="dxa"/>
            <w:shd w:val="clear" w:color="auto" w:fill="auto"/>
            <w:vAlign w:val="bottom"/>
          </w:tcPr>
          <w:p w14:paraId="1E021D4D" w14:textId="77777777" w:rsidR="00FE5ADA" w:rsidRPr="00371012" w:rsidRDefault="00FE5ADA" w:rsidP="00FE5ADA">
            <w:pPr>
              <w:tabs>
                <w:tab w:val="decimal" w:pos="522"/>
              </w:tabs>
              <w:jc w:val="center"/>
              <w:rPr>
                <w:lang w:eastAsia="hu-HU" w:bidi="hu-HU"/>
              </w:rPr>
            </w:pPr>
            <w:r w:rsidRPr="00371012">
              <w:rPr>
                <w:szCs w:val="20"/>
                <w:lang w:eastAsia="hu-HU" w:bidi="hu-HU"/>
              </w:rPr>
              <w:t>8,77</w:t>
            </w:r>
          </w:p>
        </w:tc>
        <w:tc>
          <w:tcPr>
            <w:tcW w:w="1740" w:type="dxa"/>
            <w:shd w:val="clear" w:color="auto" w:fill="auto"/>
            <w:vAlign w:val="bottom"/>
          </w:tcPr>
          <w:p w14:paraId="522AE82A" w14:textId="77777777" w:rsidR="00FE5ADA" w:rsidRPr="00371012" w:rsidRDefault="00FE5ADA" w:rsidP="00FE5ADA">
            <w:pPr>
              <w:tabs>
                <w:tab w:val="decimal" w:pos="522"/>
              </w:tabs>
              <w:jc w:val="center"/>
              <w:rPr>
                <w:lang w:eastAsia="hu-HU" w:bidi="hu-HU"/>
              </w:rPr>
            </w:pPr>
            <w:r w:rsidRPr="00371012">
              <w:rPr>
                <w:szCs w:val="20"/>
                <w:lang w:eastAsia="hu-HU" w:bidi="hu-HU"/>
              </w:rPr>
              <w:t>8,83</w:t>
            </w:r>
          </w:p>
        </w:tc>
        <w:tc>
          <w:tcPr>
            <w:tcW w:w="1236" w:type="dxa"/>
            <w:shd w:val="clear" w:color="auto" w:fill="auto"/>
            <w:vAlign w:val="bottom"/>
          </w:tcPr>
          <w:p w14:paraId="53198140" w14:textId="77777777" w:rsidR="00FE5ADA" w:rsidRPr="00371012" w:rsidRDefault="00FE5ADA" w:rsidP="00FE5ADA">
            <w:pPr>
              <w:tabs>
                <w:tab w:val="clear" w:pos="567"/>
                <w:tab w:val="decimal" w:pos="570"/>
              </w:tabs>
              <w:jc w:val="center"/>
              <w:rPr>
                <w:lang w:eastAsia="hu-HU" w:bidi="hu-HU"/>
              </w:rPr>
            </w:pPr>
            <w:r w:rsidRPr="00371012">
              <w:rPr>
                <w:szCs w:val="20"/>
                <w:lang w:eastAsia="hu-HU" w:bidi="hu-HU"/>
              </w:rPr>
              <w:t>8,90</w:t>
            </w:r>
          </w:p>
        </w:tc>
      </w:tr>
      <w:tr w:rsidR="00FE5ADA" w:rsidRPr="00371012" w14:paraId="3363F0C4" w14:textId="77777777" w:rsidTr="00B60CB7">
        <w:trPr>
          <w:cantSplit/>
          <w:jc w:val="center"/>
        </w:trPr>
        <w:tc>
          <w:tcPr>
            <w:tcW w:w="1979" w:type="dxa"/>
            <w:shd w:val="clear" w:color="auto" w:fill="auto"/>
          </w:tcPr>
          <w:p w14:paraId="1CFAEF18" w14:textId="77777777" w:rsidR="00FE5ADA" w:rsidRPr="00371012" w:rsidRDefault="00FE5ADA" w:rsidP="00C574D3">
            <w:pPr>
              <w:ind w:left="284"/>
              <w:rPr>
                <w:lang w:eastAsia="hu-HU" w:bidi="hu-HU"/>
              </w:rPr>
            </w:pPr>
            <w:r w:rsidRPr="00371012">
              <w:rPr>
                <w:szCs w:val="20"/>
                <w:lang w:eastAsia="hu-HU" w:bidi="hu-HU"/>
              </w:rPr>
              <w:t>Változás a vizsgálat megkezdésekor mért értékhez képest (korrigált átlag)</w:t>
            </w:r>
          </w:p>
        </w:tc>
        <w:tc>
          <w:tcPr>
            <w:tcW w:w="1243" w:type="dxa"/>
            <w:shd w:val="clear" w:color="auto" w:fill="auto"/>
            <w:vAlign w:val="bottom"/>
          </w:tcPr>
          <w:p w14:paraId="61B32BA1" w14:textId="77777777" w:rsidR="00FE5ADA" w:rsidRPr="00371012" w:rsidRDefault="00FE5ADA" w:rsidP="00FE5ADA">
            <w:pPr>
              <w:tabs>
                <w:tab w:val="decimal" w:pos="432"/>
              </w:tabs>
              <w:jc w:val="center"/>
              <w:rPr>
                <w:lang w:eastAsia="hu-HU" w:bidi="hu-HU"/>
              </w:rPr>
            </w:pPr>
            <w:r w:rsidRPr="00371012">
              <w:rPr>
                <w:szCs w:val="20"/>
                <w:lang w:eastAsia="hu-HU" w:bidi="hu-HU"/>
              </w:rPr>
              <w:noBreakHyphen/>
              <w:t>1,30</w:t>
            </w:r>
          </w:p>
        </w:tc>
        <w:tc>
          <w:tcPr>
            <w:tcW w:w="1488" w:type="dxa"/>
            <w:shd w:val="clear" w:color="auto" w:fill="auto"/>
            <w:vAlign w:val="bottom"/>
          </w:tcPr>
          <w:p w14:paraId="319DBD5E" w14:textId="77777777" w:rsidR="00FE5ADA" w:rsidRPr="00371012" w:rsidRDefault="00FE5ADA" w:rsidP="00FE5ADA">
            <w:pPr>
              <w:tabs>
                <w:tab w:val="decimal" w:pos="522"/>
              </w:tabs>
              <w:jc w:val="center"/>
              <w:rPr>
                <w:lang w:eastAsia="hu-HU" w:bidi="hu-HU"/>
              </w:rPr>
            </w:pPr>
            <w:r w:rsidRPr="00371012">
              <w:rPr>
                <w:szCs w:val="20"/>
                <w:lang w:eastAsia="hu-HU" w:bidi="hu-HU"/>
              </w:rPr>
              <w:noBreakHyphen/>
              <w:t>1,37</w:t>
            </w:r>
          </w:p>
        </w:tc>
        <w:tc>
          <w:tcPr>
            <w:tcW w:w="1488" w:type="dxa"/>
            <w:shd w:val="clear" w:color="auto" w:fill="auto"/>
            <w:vAlign w:val="bottom"/>
          </w:tcPr>
          <w:p w14:paraId="0B769EFC" w14:textId="77777777" w:rsidR="00FE5ADA" w:rsidRPr="00371012" w:rsidRDefault="00FE5ADA" w:rsidP="00FE5ADA">
            <w:pPr>
              <w:tabs>
                <w:tab w:val="decimal" w:pos="522"/>
              </w:tabs>
              <w:jc w:val="center"/>
              <w:rPr>
                <w:lang w:eastAsia="hu-HU" w:bidi="hu-HU"/>
              </w:rPr>
            </w:pPr>
            <w:r w:rsidRPr="00371012">
              <w:rPr>
                <w:szCs w:val="20"/>
                <w:lang w:eastAsia="hu-HU" w:bidi="hu-HU"/>
              </w:rPr>
              <w:noBreakHyphen/>
              <w:t>1,42</w:t>
            </w:r>
          </w:p>
        </w:tc>
        <w:tc>
          <w:tcPr>
            <w:tcW w:w="1740" w:type="dxa"/>
            <w:shd w:val="clear" w:color="auto" w:fill="auto"/>
            <w:vAlign w:val="bottom"/>
          </w:tcPr>
          <w:p w14:paraId="60BDE93C" w14:textId="77777777" w:rsidR="00FE5ADA" w:rsidRPr="00371012" w:rsidRDefault="00FE5ADA" w:rsidP="00FE5ADA">
            <w:pPr>
              <w:tabs>
                <w:tab w:val="decimal" w:pos="522"/>
              </w:tabs>
              <w:jc w:val="center"/>
              <w:rPr>
                <w:lang w:eastAsia="hu-HU" w:bidi="hu-HU"/>
              </w:rPr>
            </w:pPr>
            <w:r w:rsidRPr="00371012">
              <w:rPr>
                <w:szCs w:val="20"/>
                <w:lang w:eastAsia="hu-HU" w:bidi="hu-HU"/>
              </w:rPr>
              <w:noBreakHyphen/>
              <w:t>1,77</w:t>
            </w:r>
          </w:p>
        </w:tc>
        <w:tc>
          <w:tcPr>
            <w:tcW w:w="1236" w:type="dxa"/>
            <w:shd w:val="clear" w:color="auto" w:fill="auto"/>
            <w:vAlign w:val="bottom"/>
          </w:tcPr>
          <w:p w14:paraId="70A98BC5" w14:textId="77777777" w:rsidR="00FE5ADA" w:rsidRPr="00371012" w:rsidRDefault="00FE5ADA" w:rsidP="00FE5ADA">
            <w:pPr>
              <w:tabs>
                <w:tab w:val="clear" w:pos="567"/>
                <w:tab w:val="decimal" w:pos="570"/>
              </w:tabs>
              <w:jc w:val="center"/>
              <w:rPr>
                <w:lang w:eastAsia="hu-HU" w:bidi="hu-HU"/>
              </w:rPr>
            </w:pPr>
            <w:r w:rsidRPr="00371012">
              <w:rPr>
                <w:szCs w:val="20"/>
                <w:lang w:eastAsia="hu-HU" w:bidi="hu-HU"/>
              </w:rPr>
              <w:noBreakHyphen/>
              <w:t>1,78</w:t>
            </w:r>
          </w:p>
        </w:tc>
      </w:tr>
      <w:tr w:rsidR="00FE5ADA" w:rsidRPr="00371012" w14:paraId="453227D1" w14:textId="77777777" w:rsidTr="00B60CB7">
        <w:trPr>
          <w:cantSplit/>
          <w:jc w:val="center"/>
        </w:trPr>
        <w:tc>
          <w:tcPr>
            <w:tcW w:w="1979" w:type="dxa"/>
            <w:shd w:val="clear" w:color="auto" w:fill="auto"/>
          </w:tcPr>
          <w:p w14:paraId="1C184DC5" w14:textId="5620F55F" w:rsidR="00FE5ADA" w:rsidRPr="00371012" w:rsidRDefault="00FE5ADA" w:rsidP="00C574D3">
            <w:pPr>
              <w:ind w:left="284"/>
              <w:rPr>
                <w:lang w:eastAsia="hu-HU" w:bidi="hu-HU"/>
              </w:rPr>
            </w:pPr>
            <w:r w:rsidRPr="00371012">
              <w:rPr>
                <w:szCs w:val="20"/>
                <w:lang w:eastAsia="hu-HU" w:bidi="hu-HU"/>
              </w:rPr>
              <w:t>Különbség a 100 mg kanagliflozinhoz képest (korrigált átlag) (95%</w:t>
            </w:r>
            <w:r w:rsidRPr="00371012">
              <w:rPr>
                <w:szCs w:val="20"/>
                <w:lang w:eastAsia="hu-HU" w:bidi="hu-HU"/>
              </w:rPr>
              <w:noBreakHyphen/>
              <w:t>os CI)</w:t>
            </w:r>
            <w:r w:rsidRPr="00371012">
              <w:rPr>
                <w:szCs w:val="20"/>
                <w:vertAlign w:val="superscript"/>
                <w:lang w:eastAsia="hu-HU" w:bidi="hu-HU"/>
              </w:rPr>
              <w:t>†</w:t>
            </w:r>
          </w:p>
        </w:tc>
        <w:tc>
          <w:tcPr>
            <w:tcW w:w="1243" w:type="dxa"/>
            <w:shd w:val="clear" w:color="auto" w:fill="auto"/>
            <w:vAlign w:val="bottom"/>
          </w:tcPr>
          <w:p w14:paraId="6B6C4BBD" w14:textId="77777777" w:rsidR="00FE5ADA" w:rsidRPr="00371012" w:rsidRDefault="00FE5ADA" w:rsidP="00FE5ADA">
            <w:pPr>
              <w:tabs>
                <w:tab w:val="decimal" w:pos="432"/>
              </w:tabs>
              <w:jc w:val="center"/>
              <w:rPr>
                <w:lang w:eastAsia="hu-HU" w:bidi="hu-HU"/>
              </w:rPr>
            </w:pPr>
          </w:p>
        </w:tc>
        <w:tc>
          <w:tcPr>
            <w:tcW w:w="1488" w:type="dxa"/>
            <w:shd w:val="clear" w:color="auto" w:fill="auto"/>
            <w:vAlign w:val="bottom"/>
          </w:tcPr>
          <w:p w14:paraId="34A2954F" w14:textId="77777777" w:rsidR="00FE5ADA" w:rsidRPr="00371012" w:rsidRDefault="00FE5ADA" w:rsidP="00FE5ADA">
            <w:pPr>
              <w:tabs>
                <w:tab w:val="decimal" w:pos="522"/>
              </w:tabs>
              <w:jc w:val="center"/>
              <w:rPr>
                <w:lang w:eastAsia="hu-HU" w:bidi="hu-HU"/>
              </w:rPr>
            </w:pPr>
          </w:p>
        </w:tc>
        <w:tc>
          <w:tcPr>
            <w:tcW w:w="1488" w:type="dxa"/>
            <w:shd w:val="clear" w:color="auto" w:fill="auto"/>
            <w:vAlign w:val="bottom"/>
          </w:tcPr>
          <w:p w14:paraId="5C46D715" w14:textId="77777777" w:rsidR="00FE5ADA" w:rsidRPr="00371012" w:rsidRDefault="00FE5ADA" w:rsidP="00FE5ADA">
            <w:pPr>
              <w:tabs>
                <w:tab w:val="decimal" w:pos="522"/>
              </w:tabs>
              <w:jc w:val="center"/>
              <w:rPr>
                <w:lang w:eastAsia="hu-HU" w:bidi="hu-HU"/>
              </w:rPr>
            </w:pPr>
          </w:p>
        </w:tc>
        <w:tc>
          <w:tcPr>
            <w:tcW w:w="1740" w:type="dxa"/>
            <w:shd w:val="clear" w:color="auto" w:fill="auto"/>
            <w:vAlign w:val="bottom"/>
          </w:tcPr>
          <w:p w14:paraId="24B6233D" w14:textId="77777777" w:rsidR="00FE5ADA" w:rsidRPr="00371012" w:rsidRDefault="00FE5ADA" w:rsidP="00FE5ADA">
            <w:pPr>
              <w:tabs>
                <w:tab w:val="decimal" w:pos="522"/>
              </w:tabs>
              <w:jc w:val="center"/>
              <w:rPr>
                <w:vertAlign w:val="superscript"/>
                <w:lang w:eastAsia="hu-HU" w:bidi="hu-HU"/>
              </w:rPr>
            </w:pPr>
            <w:r w:rsidRPr="00371012">
              <w:rPr>
                <w:szCs w:val="20"/>
                <w:lang w:eastAsia="hu-HU" w:bidi="hu-HU"/>
              </w:rPr>
              <w:noBreakHyphen/>
              <w:t>0,40</w:t>
            </w:r>
            <w:r w:rsidRPr="00371012">
              <w:rPr>
                <w:szCs w:val="20"/>
                <w:vertAlign w:val="superscript"/>
                <w:lang w:eastAsia="hu-HU" w:bidi="hu-HU"/>
              </w:rPr>
              <w:t>‡</w:t>
            </w:r>
          </w:p>
          <w:p w14:paraId="7A729022" w14:textId="0A8B8299" w:rsidR="00FE5ADA" w:rsidRPr="00371012" w:rsidRDefault="00FE5ADA" w:rsidP="002B177B">
            <w:pPr>
              <w:tabs>
                <w:tab w:val="decimal" w:pos="522"/>
              </w:tabs>
              <w:jc w:val="center"/>
              <w:rPr>
                <w:lang w:eastAsia="hu-HU" w:bidi="hu-HU"/>
              </w:rPr>
            </w:pPr>
            <w:r w:rsidRPr="00371012">
              <w:rPr>
                <w:szCs w:val="20"/>
                <w:lang w:eastAsia="hu-HU" w:bidi="hu-HU"/>
              </w:rPr>
              <w:t>(</w:t>
            </w:r>
            <w:r w:rsidRPr="00371012">
              <w:rPr>
                <w:szCs w:val="20"/>
                <w:lang w:eastAsia="hu-HU" w:bidi="hu-HU"/>
              </w:rPr>
              <w:noBreakHyphen/>
              <w:t>0,59</w:t>
            </w:r>
            <w:r w:rsidR="0048676F" w:rsidRPr="00371012">
              <w:rPr>
                <w:szCs w:val="20"/>
                <w:lang w:eastAsia="hu-HU" w:bidi="hu-HU"/>
              </w:rPr>
              <w:noBreakHyphen/>
            </w:r>
            <w:r w:rsidR="0095707C" w:rsidRPr="00371012">
              <w:rPr>
                <w:szCs w:val="20"/>
                <w:lang w:eastAsia="hu-HU" w:bidi="hu-HU"/>
              </w:rPr>
              <w:t>t</w:t>
            </w:r>
            <w:r w:rsidR="002B177B" w:rsidRPr="00371012">
              <w:rPr>
                <w:szCs w:val="20"/>
                <w:lang w:eastAsia="hu-HU" w:bidi="hu-HU"/>
              </w:rPr>
              <w:t>ó</w:t>
            </w:r>
            <w:r w:rsidR="0095707C" w:rsidRPr="00371012">
              <w:rPr>
                <w:szCs w:val="20"/>
                <w:lang w:eastAsia="hu-HU" w:bidi="hu-HU"/>
              </w:rPr>
              <w:t>l</w:t>
            </w:r>
            <w:r w:rsidR="0048676F" w:rsidRPr="00371012">
              <w:rPr>
                <w:szCs w:val="20"/>
                <w:lang w:eastAsia="hu-HU" w:bidi="hu-HU"/>
              </w:rPr>
              <w:t xml:space="preserve"> </w:t>
            </w:r>
            <w:r w:rsidRPr="00371012">
              <w:rPr>
                <w:szCs w:val="20"/>
                <w:lang w:eastAsia="hu-HU" w:bidi="hu-HU"/>
              </w:rPr>
              <w:noBreakHyphen/>
              <w:t>0,21</w:t>
            </w:r>
            <w:r w:rsidR="0095707C" w:rsidRPr="00371012">
              <w:rPr>
                <w:szCs w:val="20"/>
                <w:lang w:eastAsia="hu-HU" w:bidi="hu-HU"/>
              </w:rPr>
              <w:t>-ig</w:t>
            </w:r>
            <w:r w:rsidRPr="00371012">
              <w:rPr>
                <w:szCs w:val="20"/>
                <w:lang w:eastAsia="hu-HU" w:bidi="hu-HU"/>
              </w:rPr>
              <w:t>)</w:t>
            </w:r>
          </w:p>
        </w:tc>
        <w:tc>
          <w:tcPr>
            <w:tcW w:w="1236" w:type="dxa"/>
            <w:shd w:val="clear" w:color="auto" w:fill="auto"/>
            <w:vAlign w:val="bottom"/>
          </w:tcPr>
          <w:p w14:paraId="1810524E" w14:textId="77777777" w:rsidR="00FE5ADA" w:rsidRPr="00371012" w:rsidRDefault="00FE5ADA" w:rsidP="00FE5ADA">
            <w:pPr>
              <w:tabs>
                <w:tab w:val="clear" w:pos="567"/>
                <w:tab w:val="decimal" w:pos="570"/>
              </w:tabs>
              <w:jc w:val="center"/>
              <w:rPr>
                <w:lang w:eastAsia="hu-HU" w:bidi="hu-HU"/>
              </w:rPr>
            </w:pPr>
          </w:p>
        </w:tc>
      </w:tr>
      <w:tr w:rsidR="00FE5ADA" w:rsidRPr="00371012" w14:paraId="49894469" w14:textId="77777777" w:rsidTr="00B60CB7">
        <w:trPr>
          <w:cantSplit/>
          <w:jc w:val="center"/>
        </w:trPr>
        <w:tc>
          <w:tcPr>
            <w:tcW w:w="1979" w:type="dxa"/>
            <w:shd w:val="clear" w:color="auto" w:fill="auto"/>
          </w:tcPr>
          <w:p w14:paraId="302E6095" w14:textId="49722AFB" w:rsidR="00FE5ADA" w:rsidRPr="00371012" w:rsidRDefault="00FE5ADA" w:rsidP="00C574D3">
            <w:pPr>
              <w:ind w:left="284"/>
              <w:rPr>
                <w:lang w:eastAsia="hu-HU" w:bidi="hu-HU"/>
              </w:rPr>
            </w:pPr>
            <w:r w:rsidRPr="00371012">
              <w:rPr>
                <w:szCs w:val="20"/>
                <w:lang w:eastAsia="hu-HU" w:bidi="hu-HU"/>
              </w:rPr>
              <w:t>Különbség a 300 mg kanagliflozinhoz képest (korrigált átlag) (95%</w:t>
            </w:r>
            <w:r w:rsidRPr="00371012">
              <w:rPr>
                <w:szCs w:val="20"/>
                <w:lang w:eastAsia="hu-HU" w:bidi="hu-HU"/>
              </w:rPr>
              <w:noBreakHyphen/>
              <w:t>os CI)</w:t>
            </w:r>
            <w:r w:rsidRPr="00371012">
              <w:rPr>
                <w:szCs w:val="20"/>
                <w:vertAlign w:val="superscript"/>
                <w:lang w:eastAsia="hu-HU" w:bidi="hu-HU"/>
              </w:rPr>
              <w:t>†</w:t>
            </w:r>
          </w:p>
        </w:tc>
        <w:tc>
          <w:tcPr>
            <w:tcW w:w="1243" w:type="dxa"/>
            <w:shd w:val="clear" w:color="auto" w:fill="auto"/>
            <w:vAlign w:val="bottom"/>
          </w:tcPr>
          <w:p w14:paraId="7E3BFDEE" w14:textId="77777777" w:rsidR="00FE5ADA" w:rsidRPr="00371012" w:rsidRDefault="00FE5ADA" w:rsidP="00FE5ADA">
            <w:pPr>
              <w:tabs>
                <w:tab w:val="decimal" w:pos="432"/>
              </w:tabs>
              <w:jc w:val="center"/>
              <w:rPr>
                <w:lang w:eastAsia="hu-HU" w:bidi="hu-HU"/>
              </w:rPr>
            </w:pPr>
          </w:p>
        </w:tc>
        <w:tc>
          <w:tcPr>
            <w:tcW w:w="1488" w:type="dxa"/>
            <w:shd w:val="clear" w:color="auto" w:fill="auto"/>
            <w:vAlign w:val="bottom"/>
          </w:tcPr>
          <w:p w14:paraId="5E899071" w14:textId="77777777" w:rsidR="00FE5ADA" w:rsidRPr="00371012" w:rsidRDefault="00FE5ADA" w:rsidP="00FE5ADA">
            <w:pPr>
              <w:tabs>
                <w:tab w:val="decimal" w:pos="522"/>
              </w:tabs>
              <w:jc w:val="center"/>
              <w:rPr>
                <w:lang w:eastAsia="hu-HU" w:bidi="hu-HU"/>
              </w:rPr>
            </w:pPr>
          </w:p>
        </w:tc>
        <w:tc>
          <w:tcPr>
            <w:tcW w:w="1488" w:type="dxa"/>
            <w:shd w:val="clear" w:color="auto" w:fill="auto"/>
            <w:vAlign w:val="bottom"/>
          </w:tcPr>
          <w:p w14:paraId="5E7717FD" w14:textId="77777777" w:rsidR="00FE5ADA" w:rsidRPr="00371012" w:rsidRDefault="00FE5ADA" w:rsidP="00FE5ADA">
            <w:pPr>
              <w:tabs>
                <w:tab w:val="decimal" w:pos="522"/>
              </w:tabs>
              <w:jc w:val="center"/>
              <w:rPr>
                <w:lang w:eastAsia="hu-HU" w:bidi="hu-HU"/>
              </w:rPr>
            </w:pPr>
          </w:p>
        </w:tc>
        <w:tc>
          <w:tcPr>
            <w:tcW w:w="1740" w:type="dxa"/>
            <w:shd w:val="clear" w:color="auto" w:fill="auto"/>
            <w:vAlign w:val="bottom"/>
          </w:tcPr>
          <w:p w14:paraId="19E0360E" w14:textId="77777777" w:rsidR="00FE5ADA" w:rsidRPr="00371012" w:rsidRDefault="00FE5ADA" w:rsidP="00FE5ADA">
            <w:pPr>
              <w:tabs>
                <w:tab w:val="decimal" w:pos="522"/>
              </w:tabs>
              <w:jc w:val="center"/>
              <w:rPr>
                <w:lang w:eastAsia="hu-HU" w:bidi="hu-HU"/>
              </w:rPr>
            </w:pPr>
          </w:p>
        </w:tc>
        <w:tc>
          <w:tcPr>
            <w:tcW w:w="1236" w:type="dxa"/>
            <w:shd w:val="clear" w:color="auto" w:fill="auto"/>
            <w:vAlign w:val="bottom"/>
          </w:tcPr>
          <w:p w14:paraId="49867534" w14:textId="77777777" w:rsidR="00FE5ADA" w:rsidRPr="00371012" w:rsidRDefault="00FE5ADA" w:rsidP="00FE5ADA">
            <w:pPr>
              <w:jc w:val="center"/>
              <w:rPr>
                <w:lang w:eastAsia="hu-HU" w:bidi="hu-HU"/>
              </w:rPr>
            </w:pPr>
            <w:r w:rsidRPr="00371012">
              <w:rPr>
                <w:szCs w:val="20"/>
                <w:lang w:eastAsia="hu-HU" w:bidi="hu-HU"/>
              </w:rPr>
              <w:noBreakHyphen/>
              <w:t>0,36</w:t>
            </w:r>
            <w:r w:rsidRPr="00371012">
              <w:rPr>
                <w:szCs w:val="20"/>
                <w:vertAlign w:val="superscript"/>
                <w:lang w:eastAsia="hu-HU" w:bidi="hu-HU"/>
              </w:rPr>
              <w:t>‡</w:t>
            </w:r>
          </w:p>
          <w:p w14:paraId="464B159F" w14:textId="251DEA32" w:rsidR="00FE5ADA" w:rsidRPr="00371012" w:rsidRDefault="00FE5ADA" w:rsidP="00FE5ADA">
            <w:pPr>
              <w:tabs>
                <w:tab w:val="clear" w:pos="567"/>
                <w:tab w:val="decimal" w:pos="570"/>
              </w:tabs>
              <w:jc w:val="center"/>
              <w:rPr>
                <w:lang w:eastAsia="hu-HU" w:bidi="hu-HU"/>
              </w:rPr>
            </w:pPr>
            <w:r w:rsidRPr="00371012">
              <w:rPr>
                <w:szCs w:val="20"/>
                <w:lang w:eastAsia="hu-HU" w:bidi="hu-HU"/>
              </w:rPr>
              <w:t>(</w:t>
            </w:r>
            <w:r w:rsidRPr="00371012">
              <w:rPr>
                <w:szCs w:val="20"/>
                <w:lang w:eastAsia="hu-HU" w:bidi="hu-HU"/>
              </w:rPr>
              <w:noBreakHyphen/>
              <w:t>0,56</w:t>
            </w:r>
            <w:r w:rsidR="0095707C" w:rsidRPr="00371012">
              <w:rPr>
                <w:szCs w:val="20"/>
                <w:lang w:eastAsia="hu-HU" w:bidi="hu-HU"/>
              </w:rPr>
              <w:t>-tól</w:t>
            </w:r>
            <w:r w:rsidRPr="00371012">
              <w:rPr>
                <w:szCs w:val="20"/>
                <w:lang w:eastAsia="hu-HU" w:bidi="hu-HU"/>
              </w:rPr>
              <w:t xml:space="preserve"> </w:t>
            </w:r>
            <w:r w:rsidRPr="00371012">
              <w:rPr>
                <w:szCs w:val="20"/>
                <w:lang w:eastAsia="hu-HU" w:bidi="hu-HU"/>
              </w:rPr>
              <w:noBreakHyphen/>
              <w:t>0,17</w:t>
            </w:r>
            <w:r w:rsidR="0095707C" w:rsidRPr="00371012">
              <w:rPr>
                <w:szCs w:val="20"/>
                <w:lang w:eastAsia="hu-HU" w:bidi="hu-HU"/>
              </w:rPr>
              <w:t>-ig</w:t>
            </w:r>
            <w:r w:rsidRPr="00371012">
              <w:rPr>
                <w:szCs w:val="20"/>
                <w:lang w:eastAsia="hu-HU" w:bidi="hu-HU"/>
              </w:rPr>
              <w:t>)</w:t>
            </w:r>
          </w:p>
        </w:tc>
      </w:tr>
      <w:tr w:rsidR="00FE5ADA" w:rsidRPr="00371012" w14:paraId="4BEC3C87" w14:textId="77777777" w:rsidTr="00B60CB7">
        <w:trPr>
          <w:cantSplit/>
          <w:jc w:val="center"/>
        </w:trPr>
        <w:tc>
          <w:tcPr>
            <w:tcW w:w="1979" w:type="dxa"/>
            <w:shd w:val="clear" w:color="auto" w:fill="auto"/>
          </w:tcPr>
          <w:p w14:paraId="32124D35" w14:textId="3BE7C77C" w:rsidR="00FE5ADA" w:rsidRPr="00371012" w:rsidRDefault="00FE5ADA" w:rsidP="00C574D3">
            <w:pPr>
              <w:ind w:left="284"/>
              <w:rPr>
                <w:lang w:eastAsia="hu-HU" w:bidi="hu-HU"/>
              </w:rPr>
            </w:pPr>
            <w:r w:rsidRPr="00371012">
              <w:rPr>
                <w:szCs w:val="20"/>
                <w:lang w:eastAsia="hu-HU" w:bidi="hu-HU"/>
              </w:rPr>
              <w:t>Különbség a metformin XR</w:t>
            </w:r>
            <w:r w:rsidRPr="00371012">
              <w:rPr>
                <w:szCs w:val="20"/>
                <w:lang w:eastAsia="hu-HU" w:bidi="hu-HU"/>
              </w:rPr>
              <w:noBreakHyphen/>
              <w:t>hez képest (korrigált átlag) (95%</w:t>
            </w:r>
            <w:r w:rsidRPr="00371012">
              <w:rPr>
                <w:szCs w:val="20"/>
                <w:lang w:eastAsia="hu-HU" w:bidi="hu-HU"/>
              </w:rPr>
              <w:noBreakHyphen/>
              <w:t>os CI)</w:t>
            </w:r>
            <w:r w:rsidRPr="00371012">
              <w:rPr>
                <w:szCs w:val="20"/>
                <w:vertAlign w:val="superscript"/>
                <w:lang w:eastAsia="hu-HU" w:bidi="hu-HU"/>
              </w:rPr>
              <w:t>†</w:t>
            </w:r>
          </w:p>
        </w:tc>
        <w:tc>
          <w:tcPr>
            <w:tcW w:w="1243" w:type="dxa"/>
            <w:shd w:val="clear" w:color="auto" w:fill="auto"/>
            <w:vAlign w:val="bottom"/>
          </w:tcPr>
          <w:p w14:paraId="0328B4A9" w14:textId="77777777" w:rsidR="00FE5ADA" w:rsidRPr="00371012" w:rsidRDefault="00FE5ADA" w:rsidP="00FE5ADA">
            <w:pPr>
              <w:tabs>
                <w:tab w:val="decimal" w:pos="432"/>
              </w:tabs>
              <w:jc w:val="center"/>
              <w:rPr>
                <w:lang w:eastAsia="hu-HU" w:bidi="hu-HU"/>
              </w:rPr>
            </w:pPr>
          </w:p>
        </w:tc>
        <w:tc>
          <w:tcPr>
            <w:tcW w:w="1488" w:type="dxa"/>
            <w:shd w:val="clear" w:color="auto" w:fill="auto"/>
            <w:vAlign w:val="bottom"/>
          </w:tcPr>
          <w:p w14:paraId="4BA77908" w14:textId="77777777" w:rsidR="00FE5ADA" w:rsidRPr="00371012" w:rsidRDefault="00FE5ADA" w:rsidP="00FE5ADA">
            <w:pPr>
              <w:jc w:val="center"/>
              <w:rPr>
                <w:lang w:eastAsia="hu-HU" w:bidi="hu-HU"/>
              </w:rPr>
            </w:pPr>
            <w:r w:rsidRPr="00371012">
              <w:rPr>
                <w:szCs w:val="20"/>
                <w:lang w:eastAsia="hu-HU" w:bidi="hu-HU"/>
              </w:rPr>
              <w:noBreakHyphen/>
              <w:t>0,06</w:t>
            </w:r>
            <w:r w:rsidRPr="00371012">
              <w:rPr>
                <w:szCs w:val="20"/>
                <w:vertAlign w:val="superscript"/>
                <w:lang w:eastAsia="hu-HU" w:bidi="hu-HU"/>
              </w:rPr>
              <w:t>‡</w:t>
            </w:r>
          </w:p>
          <w:p w14:paraId="72DB063E" w14:textId="07AE4600" w:rsidR="00FE5ADA" w:rsidRPr="00371012" w:rsidRDefault="00FE5ADA" w:rsidP="00FE5ADA">
            <w:pPr>
              <w:tabs>
                <w:tab w:val="decimal" w:pos="522"/>
              </w:tabs>
              <w:jc w:val="center"/>
              <w:rPr>
                <w:lang w:eastAsia="hu-HU" w:bidi="hu-HU"/>
              </w:rPr>
            </w:pPr>
            <w:r w:rsidRPr="00371012">
              <w:rPr>
                <w:szCs w:val="20"/>
                <w:lang w:eastAsia="hu-HU" w:bidi="hu-HU"/>
              </w:rPr>
              <w:t>(</w:t>
            </w:r>
            <w:r w:rsidRPr="00371012">
              <w:rPr>
                <w:szCs w:val="20"/>
                <w:lang w:eastAsia="hu-HU" w:bidi="hu-HU"/>
              </w:rPr>
              <w:noBreakHyphen/>
              <w:t>0,26</w:t>
            </w:r>
            <w:r w:rsidR="0095707C" w:rsidRPr="00371012">
              <w:rPr>
                <w:szCs w:val="20"/>
                <w:lang w:eastAsia="hu-HU" w:bidi="hu-HU"/>
              </w:rPr>
              <w:t>-tól</w:t>
            </w:r>
            <w:r w:rsidRPr="00371012">
              <w:rPr>
                <w:szCs w:val="20"/>
                <w:lang w:eastAsia="hu-HU" w:bidi="hu-HU"/>
              </w:rPr>
              <w:t xml:space="preserve"> 0,13</w:t>
            </w:r>
            <w:r w:rsidR="0095707C" w:rsidRPr="00371012">
              <w:rPr>
                <w:szCs w:val="20"/>
                <w:lang w:eastAsia="hu-HU" w:bidi="hu-HU"/>
              </w:rPr>
              <w:t>-ig</w:t>
            </w:r>
            <w:r w:rsidRPr="00371012">
              <w:rPr>
                <w:szCs w:val="20"/>
                <w:lang w:eastAsia="hu-HU" w:bidi="hu-HU"/>
              </w:rPr>
              <w:t>)</w:t>
            </w:r>
          </w:p>
        </w:tc>
        <w:tc>
          <w:tcPr>
            <w:tcW w:w="1488" w:type="dxa"/>
            <w:shd w:val="clear" w:color="auto" w:fill="auto"/>
            <w:vAlign w:val="bottom"/>
          </w:tcPr>
          <w:p w14:paraId="578B5D4D" w14:textId="77777777" w:rsidR="00FE5ADA" w:rsidRPr="00371012" w:rsidRDefault="00FE5ADA" w:rsidP="00FE5ADA">
            <w:pPr>
              <w:jc w:val="center"/>
              <w:rPr>
                <w:lang w:eastAsia="hu-HU" w:bidi="hu-HU"/>
              </w:rPr>
            </w:pPr>
            <w:r w:rsidRPr="00371012">
              <w:rPr>
                <w:szCs w:val="20"/>
                <w:lang w:eastAsia="hu-HU" w:bidi="hu-HU"/>
              </w:rPr>
              <w:noBreakHyphen/>
              <w:t>0,11</w:t>
            </w:r>
            <w:r w:rsidRPr="00371012">
              <w:rPr>
                <w:szCs w:val="20"/>
                <w:vertAlign w:val="superscript"/>
                <w:lang w:eastAsia="hu-HU" w:bidi="hu-HU"/>
              </w:rPr>
              <w:t>‡</w:t>
            </w:r>
          </w:p>
          <w:p w14:paraId="188738A7" w14:textId="43C02C91" w:rsidR="00FE5ADA" w:rsidRPr="00371012" w:rsidRDefault="00FE5ADA" w:rsidP="002B177B">
            <w:pPr>
              <w:tabs>
                <w:tab w:val="decimal" w:pos="522"/>
              </w:tabs>
              <w:jc w:val="center"/>
              <w:rPr>
                <w:lang w:eastAsia="hu-HU" w:bidi="hu-HU"/>
              </w:rPr>
            </w:pPr>
            <w:r w:rsidRPr="00371012">
              <w:rPr>
                <w:szCs w:val="20"/>
                <w:lang w:eastAsia="hu-HU" w:bidi="hu-HU"/>
              </w:rPr>
              <w:t>(</w:t>
            </w:r>
            <w:r w:rsidRPr="00371012">
              <w:rPr>
                <w:szCs w:val="20"/>
                <w:lang w:eastAsia="hu-HU" w:bidi="hu-HU"/>
              </w:rPr>
              <w:noBreakHyphen/>
              <w:t>0,31</w:t>
            </w:r>
            <w:r w:rsidR="0095707C" w:rsidRPr="00371012">
              <w:rPr>
                <w:szCs w:val="20"/>
                <w:lang w:eastAsia="hu-HU" w:bidi="hu-HU"/>
              </w:rPr>
              <w:t>-t</w:t>
            </w:r>
            <w:r w:rsidR="002B177B" w:rsidRPr="00371012">
              <w:rPr>
                <w:szCs w:val="20"/>
                <w:lang w:eastAsia="hu-HU" w:bidi="hu-HU"/>
              </w:rPr>
              <w:t>ó</w:t>
            </w:r>
            <w:r w:rsidR="0095707C" w:rsidRPr="00371012">
              <w:rPr>
                <w:szCs w:val="20"/>
                <w:lang w:eastAsia="hu-HU" w:bidi="hu-HU"/>
              </w:rPr>
              <w:t>l</w:t>
            </w:r>
            <w:r w:rsidRPr="00371012">
              <w:rPr>
                <w:szCs w:val="20"/>
                <w:lang w:eastAsia="hu-HU" w:bidi="hu-HU"/>
              </w:rPr>
              <w:t xml:space="preserve"> 0,08</w:t>
            </w:r>
            <w:r w:rsidR="0095707C" w:rsidRPr="00371012">
              <w:rPr>
                <w:szCs w:val="20"/>
                <w:lang w:eastAsia="hu-HU" w:bidi="hu-HU"/>
              </w:rPr>
              <w:t>-ig</w:t>
            </w:r>
            <w:r w:rsidRPr="00371012">
              <w:rPr>
                <w:szCs w:val="20"/>
                <w:lang w:eastAsia="hu-HU" w:bidi="hu-HU"/>
              </w:rPr>
              <w:t>)</w:t>
            </w:r>
          </w:p>
        </w:tc>
        <w:tc>
          <w:tcPr>
            <w:tcW w:w="1740" w:type="dxa"/>
            <w:shd w:val="clear" w:color="auto" w:fill="auto"/>
            <w:vAlign w:val="bottom"/>
          </w:tcPr>
          <w:p w14:paraId="169524CE" w14:textId="77777777" w:rsidR="00FE5ADA" w:rsidRPr="00371012" w:rsidRDefault="00FE5ADA" w:rsidP="00FE5ADA">
            <w:pPr>
              <w:jc w:val="center"/>
              <w:rPr>
                <w:lang w:eastAsia="hu-HU" w:bidi="hu-HU"/>
              </w:rPr>
            </w:pPr>
            <w:r w:rsidRPr="00371012">
              <w:rPr>
                <w:szCs w:val="20"/>
                <w:lang w:eastAsia="hu-HU" w:bidi="hu-HU"/>
              </w:rPr>
              <w:noBreakHyphen/>
              <w:t>0,46</w:t>
            </w:r>
            <w:r w:rsidRPr="00371012">
              <w:rPr>
                <w:szCs w:val="20"/>
                <w:vertAlign w:val="superscript"/>
                <w:lang w:eastAsia="hu-HU" w:bidi="hu-HU"/>
              </w:rPr>
              <w:t>‡</w:t>
            </w:r>
          </w:p>
          <w:p w14:paraId="72B1A6E9" w14:textId="3E7A83DA" w:rsidR="00FE5ADA" w:rsidRPr="00371012" w:rsidRDefault="00FE5ADA" w:rsidP="00FE5ADA">
            <w:pPr>
              <w:tabs>
                <w:tab w:val="decimal" w:pos="522"/>
              </w:tabs>
              <w:jc w:val="center"/>
              <w:rPr>
                <w:lang w:eastAsia="hu-HU" w:bidi="hu-HU"/>
              </w:rPr>
            </w:pPr>
            <w:r w:rsidRPr="00371012">
              <w:rPr>
                <w:szCs w:val="20"/>
                <w:lang w:eastAsia="hu-HU" w:bidi="hu-HU"/>
              </w:rPr>
              <w:t>(</w:t>
            </w:r>
            <w:r w:rsidRPr="00371012">
              <w:rPr>
                <w:szCs w:val="20"/>
                <w:lang w:eastAsia="hu-HU" w:bidi="hu-HU"/>
              </w:rPr>
              <w:noBreakHyphen/>
              <w:t>0,66</w:t>
            </w:r>
            <w:r w:rsidR="0095707C" w:rsidRPr="00371012">
              <w:rPr>
                <w:szCs w:val="20"/>
                <w:lang w:eastAsia="hu-HU" w:bidi="hu-HU"/>
              </w:rPr>
              <w:t>-tól</w:t>
            </w:r>
            <w:r w:rsidRPr="00371012">
              <w:rPr>
                <w:szCs w:val="20"/>
                <w:lang w:eastAsia="hu-HU" w:bidi="hu-HU"/>
              </w:rPr>
              <w:t xml:space="preserve"> </w:t>
            </w:r>
            <w:r w:rsidRPr="00371012">
              <w:rPr>
                <w:szCs w:val="20"/>
                <w:lang w:eastAsia="hu-HU" w:bidi="hu-HU"/>
              </w:rPr>
              <w:noBreakHyphen/>
              <w:t>0,27</w:t>
            </w:r>
            <w:r w:rsidR="0095707C" w:rsidRPr="00371012">
              <w:rPr>
                <w:szCs w:val="20"/>
                <w:lang w:eastAsia="hu-HU" w:bidi="hu-HU"/>
              </w:rPr>
              <w:t>-ig</w:t>
            </w:r>
            <w:r w:rsidRPr="00371012">
              <w:rPr>
                <w:szCs w:val="20"/>
                <w:lang w:eastAsia="hu-HU" w:bidi="hu-HU"/>
              </w:rPr>
              <w:t>)</w:t>
            </w:r>
          </w:p>
        </w:tc>
        <w:tc>
          <w:tcPr>
            <w:tcW w:w="1236" w:type="dxa"/>
            <w:shd w:val="clear" w:color="auto" w:fill="auto"/>
            <w:vAlign w:val="bottom"/>
          </w:tcPr>
          <w:p w14:paraId="245D1BB4" w14:textId="77777777" w:rsidR="00FE5ADA" w:rsidRPr="00371012" w:rsidRDefault="00FE5ADA" w:rsidP="00FE5ADA">
            <w:pPr>
              <w:jc w:val="center"/>
              <w:rPr>
                <w:lang w:eastAsia="hu-HU" w:bidi="hu-HU"/>
              </w:rPr>
            </w:pPr>
            <w:r w:rsidRPr="00371012">
              <w:rPr>
                <w:szCs w:val="20"/>
                <w:lang w:eastAsia="hu-HU" w:bidi="hu-HU"/>
              </w:rPr>
              <w:noBreakHyphen/>
              <w:t>0,48</w:t>
            </w:r>
            <w:r w:rsidRPr="00371012">
              <w:rPr>
                <w:szCs w:val="20"/>
                <w:vertAlign w:val="superscript"/>
                <w:lang w:eastAsia="hu-HU" w:bidi="hu-HU"/>
              </w:rPr>
              <w:t>‡</w:t>
            </w:r>
          </w:p>
          <w:p w14:paraId="22FC80F7" w14:textId="7D211F7A" w:rsidR="00FE5ADA" w:rsidRPr="00371012" w:rsidRDefault="00FE5ADA" w:rsidP="002B177B">
            <w:pPr>
              <w:tabs>
                <w:tab w:val="clear" w:pos="567"/>
                <w:tab w:val="decimal" w:pos="570"/>
              </w:tabs>
              <w:jc w:val="center"/>
              <w:rPr>
                <w:lang w:eastAsia="hu-HU" w:bidi="hu-HU"/>
              </w:rPr>
            </w:pPr>
            <w:r w:rsidRPr="00371012">
              <w:rPr>
                <w:szCs w:val="20"/>
                <w:lang w:eastAsia="hu-HU" w:bidi="hu-HU"/>
              </w:rPr>
              <w:t>(</w:t>
            </w:r>
            <w:r w:rsidRPr="00371012">
              <w:rPr>
                <w:szCs w:val="20"/>
                <w:lang w:eastAsia="hu-HU" w:bidi="hu-HU"/>
              </w:rPr>
              <w:noBreakHyphen/>
              <w:t>0,67</w:t>
            </w:r>
            <w:r w:rsidR="0095707C" w:rsidRPr="00371012">
              <w:rPr>
                <w:szCs w:val="20"/>
                <w:lang w:eastAsia="hu-HU" w:bidi="hu-HU"/>
              </w:rPr>
              <w:t>-t</w:t>
            </w:r>
            <w:r w:rsidR="002B177B" w:rsidRPr="00371012">
              <w:rPr>
                <w:szCs w:val="20"/>
                <w:lang w:eastAsia="hu-HU" w:bidi="hu-HU"/>
              </w:rPr>
              <w:t>ó</w:t>
            </w:r>
            <w:r w:rsidR="0095707C" w:rsidRPr="00371012">
              <w:rPr>
                <w:szCs w:val="20"/>
                <w:lang w:eastAsia="hu-HU" w:bidi="hu-HU"/>
              </w:rPr>
              <w:t>l</w:t>
            </w:r>
            <w:r w:rsidRPr="00371012">
              <w:rPr>
                <w:szCs w:val="20"/>
                <w:lang w:eastAsia="hu-HU" w:bidi="hu-HU"/>
              </w:rPr>
              <w:t xml:space="preserve"> </w:t>
            </w:r>
            <w:r w:rsidRPr="00371012">
              <w:rPr>
                <w:szCs w:val="20"/>
                <w:lang w:eastAsia="hu-HU" w:bidi="hu-HU"/>
              </w:rPr>
              <w:noBreakHyphen/>
              <w:t>0,28</w:t>
            </w:r>
            <w:r w:rsidR="0095707C" w:rsidRPr="00371012">
              <w:rPr>
                <w:szCs w:val="20"/>
                <w:lang w:eastAsia="hu-HU" w:bidi="hu-HU"/>
              </w:rPr>
              <w:t>-ig</w:t>
            </w:r>
            <w:r w:rsidRPr="00371012">
              <w:rPr>
                <w:szCs w:val="20"/>
                <w:lang w:eastAsia="hu-HU" w:bidi="hu-HU"/>
              </w:rPr>
              <w:t>)</w:t>
            </w:r>
          </w:p>
        </w:tc>
      </w:tr>
      <w:tr w:rsidR="00FE5ADA" w:rsidRPr="00371012" w14:paraId="6235E52A" w14:textId="77777777" w:rsidTr="00B60CB7">
        <w:trPr>
          <w:cantSplit/>
          <w:jc w:val="center"/>
        </w:trPr>
        <w:tc>
          <w:tcPr>
            <w:tcW w:w="1979" w:type="dxa"/>
            <w:shd w:val="clear" w:color="auto" w:fill="auto"/>
          </w:tcPr>
          <w:p w14:paraId="40DAD4BE" w14:textId="77777777" w:rsidR="00FE5ADA" w:rsidRPr="00371012" w:rsidRDefault="00FE5ADA" w:rsidP="00FE5ADA">
            <w:pPr>
              <w:keepNext/>
              <w:rPr>
                <w:b/>
                <w:lang w:eastAsia="hu-HU" w:bidi="hu-HU"/>
              </w:rPr>
            </w:pPr>
            <w:r w:rsidRPr="00371012">
              <w:rPr>
                <w:b/>
                <w:szCs w:val="20"/>
                <w:lang w:eastAsia="hu-HU" w:bidi="hu-HU"/>
              </w:rPr>
              <w:t>HbA</w:t>
            </w:r>
            <w:r w:rsidRPr="00371012">
              <w:rPr>
                <w:b/>
                <w:szCs w:val="20"/>
                <w:vertAlign w:val="subscript"/>
                <w:lang w:eastAsia="hu-HU" w:bidi="hu-HU"/>
              </w:rPr>
              <w:t>1c</w:t>
            </w:r>
            <w:r w:rsidRPr="00371012">
              <w:rPr>
                <w:szCs w:val="20"/>
                <w:lang w:eastAsia="hu-HU" w:bidi="hu-HU"/>
              </w:rPr>
              <w:t> &lt; </w:t>
            </w:r>
            <w:r w:rsidRPr="00371012">
              <w:rPr>
                <w:b/>
                <w:szCs w:val="20"/>
                <w:lang w:eastAsia="hu-HU" w:bidi="hu-HU"/>
              </w:rPr>
              <w:t>7% elérő betegek százalékaránya</w:t>
            </w:r>
          </w:p>
        </w:tc>
        <w:tc>
          <w:tcPr>
            <w:tcW w:w="1243" w:type="dxa"/>
            <w:shd w:val="clear" w:color="auto" w:fill="auto"/>
            <w:vAlign w:val="bottom"/>
          </w:tcPr>
          <w:p w14:paraId="262064BA" w14:textId="77777777" w:rsidR="00FE5ADA" w:rsidRPr="00371012" w:rsidRDefault="00FE5ADA" w:rsidP="00FE5ADA">
            <w:pPr>
              <w:keepNext/>
              <w:jc w:val="center"/>
              <w:rPr>
                <w:lang w:eastAsia="hu-HU" w:bidi="hu-HU"/>
              </w:rPr>
            </w:pPr>
            <w:r w:rsidRPr="00371012">
              <w:rPr>
                <w:szCs w:val="20"/>
                <w:lang w:eastAsia="hu-HU" w:bidi="hu-HU"/>
              </w:rPr>
              <w:t>43</w:t>
            </w:r>
          </w:p>
        </w:tc>
        <w:tc>
          <w:tcPr>
            <w:tcW w:w="1488" w:type="dxa"/>
            <w:shd w:val="clear" w:color="auto" w:fill="auto"/>
            <w:vAlign w:val="bottom"/>
          </w:tcPr>
          <w:p w14:paraId="43C4F608" w14:textId="77777777" w:rsidR="00FE5ADA" w:rsidRPr="00371012" w:rsidRDefault="00FE5ADA" w:rsidP="00FE5ADA">
            <w:pPr>
              <w:keepNext/>
              <w:jc w:val="center"/>
              <w:rPr>
                <w:lang w:eastAsia="hu-HU" w:bidi="hu-HU"/>
              </w:rPr>
            </w:pPr>
            <w:r w:rsidRPr="00371012">
              <w:rPr>
                <w:szCs w:val="20"/>
                <w:lang w:eastAsia="hu-HU" w:bidi="hu-HU"/>
              </w:rPr>
              <w:t>39</w:t>
            </w:r>
          </w:p>
        </w:tc>
        <w:tc>
          <w:tcPr>
            <w:tcW w:w="1488" w:type="dxa"/>
            <w:shd w:val="clear" w:color="auto" w:fill="auto"/>
            <w:vAlign w:val="bottom"/>
          </w:tcPr>
          <w:p w14:paraId="761F6F2A" w14:textId="77777777" w:rsidR="00FE5ADA" w:rsidRPr="00371012" w:rsidRDefault="00FE5ADA" w:rsidP="00FE5ADA">
            <w:pPr>
              <w:keepNext/>
              <w:jc w:val="center"/>
              <w:rPr>
                <w:lang w:eastAsia="hu-HU" w:bidi="hu-HU"/>
              </w:rPr>
            </w:pPr>
            <w:r w:rsidRPr="00371012">
              <w:rPr>
                <w:szCs w:val="20"/>
                <w:lang w:eastAsia="hu-HU" w:bidi="hu-HU"/>
              </w:rPr>
              <w:t>43</w:t>
            </w:r>
          </w:p>
        </w:tc>
        <w:tc>
          <w:tcPr>
            <w:tcW w:w="1740" w:type="dxa"/>
            <w:shd w:val="clear" w:color="auto" w:fill="auto"/>
            <w:vAlign w:val="bottom"/>
          </w:tcPr>
          <w:p w14:paraId="2EF88B6E" w14:textId="77777777" w:rsidR="00FE5ADA" w:rsidRPr="00371012" w:rsidRDefault="00FE5ADA" w:rsidP="00FE5ADA">
            <w:pPr>
              <w:keepNext/>
              <w:jc w:val="center"/>
              <w:rPr>
                <w:lang w:eastAsia="hu-HU" w:bidi="hu-HU"/>
              </w:rPr>
            </w:pPr>
            <w:r w:rsidRPr="00371012">
              <w:rPr>
                <w:szCs w:val="20"/>
                <w:lang w:eastAsia="hu-HU" w:bidi="hu-HU"/>
              </w:rPr>
              <w:t>50</w:t>
            </w:r>
            <w:r w:rsidRPr="00371012">
              <w:rPr>
                <w:szCs w:val="20"/>
                <w:vertAlign w:val="superscript"/>
                <w:lang w:eastAsia="hu-HU" w:bidi="hu-HU"/>
              </w:rPr>
              <w:t>§§</w:t>
            </w:r>
          </w:p>
        </w:tc>
        <w:tc>
          <w:tcPr>
            <w:tcW w:w="1236" w:type="dxa"/>
            <w:shd w:val="clear" w:color="auto" w:fill="auto"/>
            <w:vAlign w:val="bottom"/>
          </w:tcPr>
          <w:p w14:paraId="1009C777" w14:textId="77777777" w:rsidR="00FE5ADA" w:rsidRPr="00371012" w:rsidRDefault="00FE5ADA" w:rsidP="00FE5ADA">
            <w:pPr>
              <w:keepNext/>
              <w:jc w:val="center"/>
              <w:rPr>
                <w:lang w:eastAsia="hu-HU" w:bidi="hu-HU"/>
              </w:rPr>
            </w:pPr>
            <w:r w:rsidRPr="00371012">
              <w:rPr>
                <w:szCs w:val="20"/>
                <w:lang w:eastAsia="hu-HU" w:bidi="hu-HU"/>
              </w:rPr>
              <w:t>57</w:t>
            </w:r>
            <w:r w:rsidRPr="00371012">
              <w:rPr>
                <w:szCs w:val="20"/>
                <w:vertAlign w:val="superscript"/>
                <w:lang w:eastAsia="hu-HU" w:bidi="hu-HU"/>
              </w:rPr>
              <w:t>§§</w:t>
            </w:r>
          </w:p>
        </w:tc>
      </w:tr>
      <w:tr w:rsidR="00FE5ADA" w:rsidRPr="00371012" w14:paraId="0A85C784" w14:textId="77777777" w:rsidTr="00B60CB7">
        <w:trPr>
          <w:cantSplit/>
          <w:jc w:val="center"/>
        </w:trPr>
        <w:tc>
          <w:tcPr>
            <w:tcW w:w="9174" w:type="dxa"/>
            <w:gridSpan w:val="6"/>
            <w:shd w:val="clear" w:color="auto" w:fill="auto"/>
          </w:tcPr>
          <w:p w14:paraId="48A55A4B" w14:textId="6EE43BE9" w:rsidR="00FE5ADA" w:rsidRPr="00371012" w:rsidRDefault="003B380C" w:rsidP="003B380C">
            <w:pPr>
              <w:keepNext/>
              <w:tabs>
                <w:tab w:val="clear" w:pos="567"/>
                <w:tab w:val="decimal" w:pos="570"/>
              </w:tabs>
              <w:rPr>
                <w:lang w:eastAsia="hu-HU" w:bidi="hu-HU"/>
              </w:rPr>
            </w:pPr>
            <w:r w:rsidRPr="00371012">
              <w:rPr>
                <w:b/>
                <w:szCs w:val="20"/>
                <w:lang w:eastAsia="hu-HU" w:bidi="hu-HU"/>
              </w:rPr>
              <w:t>Testtömeg</w:t>
            </w:r>
          </w:p>
        </w:tc>
      </w:tr>
      <w:tr w:rsidR="00FE5ADA" w:rsidRPr="00371012" w14:paraId="68AE46D3" w14:textId="77777777" w:rsidTr="00B60CB7">
        <w:trPr>
          <w:cantSplit/>
          <w:jc w:val="center"/>
        </w:trPr>
        <w:tc>
          <w:tcPr>
            <w:tcW w:w="1979" w:type="dxa"/>
            <w:shd w:val="clear" w:color="auto" w:fill="auto"/>
          </w:tcPr>
          <w:p w14:paraId="4943C561" w14:textId="29831891" w:rsidR="00FE5ADA" w:rsidRPr="00371012" w:rsidRDefault="00FE5ADA" w:rsidP="00C574D3">
            <w:pPr>
              <w:ind w:left="284"/>
              <w:rPr>
                <w:lang w:eastAsia="hu-HU" w:bidi="hu-HU"/>
              </w:rPr>
            </w:pPr>
            <w:r w:rsidRPr="00371012">
              <w:rPr>
                <w:szCs w:val="20"/>
                <w:lang w:eastAsia="hu-HU" w:bidi="hu-HU"/>
              </w:rPr>
              <w:t xml:space="preserve">A vizsgálat megkezdésekor mért érték (átlag) </w:t>
            </w:r>
            <w:r w:rsidR="009623D4" w:rsidRPr="00371012">
              <w:rPr>
                <w:szCs w:val="20"/>
                <w:lang w:eastAsia="hu-HU" w:bidi="hu-HU"/>
              </w:rPr>
              <w:t>tt</w:t>
            </w:r>
            <w:r w:rsidRPr="00371012">
              <w:rPr>
                <w:szCs w:val="20"/>
                <w:lang w:eastAsia="hu-HU" w:bidi="hu-HU"/>
              </w:rPr>
              <w:t>kg</w:t>
            </w:r>
            <w:r w:rsidRPr="00371012">
              <w:rPr>
                <w:szCs w:val="20"/>
                <w:lang w:eastAsia="hu-HU" w:bidi="hu-HU"/>
              </w:rPr>
              <w:noBreakHyphen/>
              <w:t>ban megadva</w:t>
            </w:r>
          </w:p>
        </w:tc>
        <w:tc>
          <w:tcPr>
            <w:tcW w:w="1243" w:type="dxa"/>
            <w:shd w:val="clear" w:color="auto" w:fill="auto"/>
            <w:vAlign w:val="bottom"/>
          </w:tcPr>
          <w:p w14:paraId="47F7FD71" w14:textId="77777777" w:rsidR="00FE5ADA" w:rsidRPr="00371012" w:rsidRDefault="00FE5ADA" w:rsidP="00FE5ADA">
            <w:pPr>
              <w:tabs>
                <w:tab w:val="decimal" w:pos="432"/>
              </w:tabs>
              <w:jc w:val="center"/>
              <w:rPr>
                <w:lang w:eastAsia="hu-HU" w:bidi="hu-HU"/>
              </w:rPr>
            </w:pPr>
            <w:r w:rsidRPr="00371012">
              <w:rPr>
                <w:szCs w:val="20"/>
                <w:lang w:eastAsia="hu-HU" w:bidi="hu-HU"/>
              </w:rPr>
              <w:t>92,1</w:t>
            </w:r>
          </w:p>
        </w:tc>
        <w:tc>
          <w:tcPr>
            <w:tcW w:w="1488" w:type="dxa"/>
            <w:shd w:val="clear" w:color="auto" w:fill="auto"/>
            <w:vAlign w:val="bottom"/>
          </w:tcPr>
          <w:p w14:paraId="0FC2C4C6" w14:textId="77777777" w:rsidR="00FE5ADA" w:rsidRPr="00371012" w:rsidRDefault="00FE5ADA" w:rsidP="00FE5ADA">
            <w:pPr>
              <w:tabs>
                <w:tab w:val="decimal" w:pos="522"/>
              </w:tabs>
              <w:jc w:val="center"/>
              <w:rPr>
                <w:lang w:eastAsia="hu-HU" w:bidi="hu-HU"/>
              </w:rPr>
            </w:pPr>
            <w:r w:rsidRPr="00371012">
              <w:rPr>
                <w:szCs w:val="20"/>
                <w:lang w:eastAsia="hu-HU" w:bidi="hu-HU"/>
              </w:rPr>
              <w:t>90,3</w:t>
            </w:r>
          </w:p>
        </w:tc>
        <w:tc>
          <w:tcPr>
            <w:tcW w:w="1488" w:type="dxa"/>
            <w:shd w:val="clear" w:color="auto" w:fill="auto"/>
            <w:vAlign w:val="bottom"/>
          </w:tcPr>
          <w:p w14:paraId="3E03A8E9" w14:textId="77777777" w:rsidR="00FE5ADA" w:rsidRPr="00371012" w:rsidRDefault="00FE5ADA" w:rsidP="00FE5ADA">
            <w:pPr>
              <w:tabs>
                <w:tab w:val="decimal" w:pos="522"/>
              </w:tabs>
              <w:jc w:val="center"/>
              <w:rPr>
                <w:lang w:eastAsia="hu-HU" w:bidi="hu-HU"/>
              </w:rPr>
            </w:pPr>
            <w:r w:rsidRPr="00371012">
              <w:rPr>
                <w:szCs w:val="20"/>
                <w:lang w:eastAsia="hu-HU" w:bidi="hu-HU"/>
              </w:rPr>
              <w:t>93,0</w:t>
            </w:r>
          </w:p>
        </w:tc>
        <w:tc>
          <w:tcPr>
            <w:tcW w:w="1740" w:type="dxa"/>
            <w:shd w:val="clear" w:color="auto" w:fill="auto"/>
            <w:vAlign w:val="bottom"/>
          </w:tcPr>
          <w:p w14:paraId="2D73C957" w14:textId="77777777" w:rsidR="00FE5ADA" w:rsidRPr="00371012" w:rsidRDefault="00FE5ADA" w:rsidP="00FE5ADA">
            <w:pPr>
              <w:tabs>
                <w:tab w:val="decimal" w:pos="522"/>
              </w:tabs>
              <w:jc w:val="center"/>
              <w:rPr>
                <w:lang w:eastAsia="hu-HU" w:bidi="hu-HU"/>
              </w:rPr>
            </w:pPr>
            <w:r w:rsidRPr="00371012">
              <w:rPr>
                <w:szCs w:val="20"/>
                <w:lang w:eastAsia="hu-HU" w:bidi="hu-HU"/>
              </w:rPr>
              <w:t>88,3</w:t>
            </w:r>
          </w:p>
        </w:tc>
        <w:tc>
          <w:tcPr>
            <w:tcW w:w="1236" w:type="dxa"/>
            <w:shd w:val="clear" w:color="auto" w:fill="auto"/>
            <w:vAlign w:val="bottom"/>
          </w:tcPr>
          <w:p w14:paraId="4DFFC826" w14:textId="77777777" w:rsidR="00FE5ADA" w:rsidRPr="00371012" w:rsidRDefault="00FE5ADA" w:rsidP="00FE5ADA">
            <w:pPr>
              <w:tabs>
                <w:tab w:val="clear" w:pos="567"/>
                <w:tab w:val="decimal" w:pos="570"/>
              </w:tabs>
              <w:jc w:val="center"/>
              <w:rPr>
                <w:lang w:eastAsia="hu-HU" w:bidi="hu-HU"/>
              </w:rPr>
            </w:pPr>
            <w:r w:rsidRPr="00371012">
              <w:rPr>
                <w:szCs w:val="20"/>
                <w:lang w:eastAsia="hu-HU" w:bidi="hu-HU"/>
              </w:rPr>
              <w:t>91,5</w:t>
            </w:r>
          </w:p>
        </w:tc>
      </w:tr>
      <w:tr w:rsidR="00FE5ADA" w:rsidRPr="00371012" w14:paraId="3B995861" w14:textId="77777777" w:rsidTr="00B60CB7">
        <w:trPr>
          <w:cantSplit/>
          <w:jc w:val="center"/>
        </w:trPr>
        <w:tc>
          <w:tcPr>
            <w:tcW w:w="1979" w:type="dxa"/>
            <w:shd w:val="clear" w:color="auto" w:fill="auto"/>
          </w:tcPr>
          <w:p w14:paraId="00DFF183" w14:textId="77777777" w:rsidR="00FE5ADA" w:rsidRPr="00371012" w:rsidRDefault="00FE5ADA" w:rsidP="00C574D3">
            <w:pPr>
              <w:ind w:left="284"/>
              <w:rPr>
                <w:lang w:eastAsia="hu-HU" w:bidi="hu-HU"/>
              </w:rPr>
            </w:pPr>
            <w:r w:rsidRPr="00371012">
              <w:rPr>
                <w:szCs w:val="20"/>
                <w:lang w:eastAsia="hu-HU" w:bidi="hu-HU"/>
              </w:rPr>
              <w:lastRenderedPageBreak/>
              <w:t>%-os változás a vizsgálat megkezdésekor mért értékhez képest (korrigált átlag)</w:t>
            </w:r>
          </w:p>
        </w:tc>
        <w:tc>
          <w:tcPr>
            <w:tcW w:w="1243" w:type="dxa"/>
            <w:shd w:val="clear" w:color="auto" w:fill="auto"/>
            <w:vAlign w:val="bottom"/>
          </w:tcPr>
          <w:p w14:paraId="2A40CE70" w14:textId="77777777" w:rsidR="00FE5ADA" w:rsidRPr="00371012" w:rsidRDefault="00FE5ADA" w:rsidP="00FE5ADA">
            <w:pPr>
              <w:tabs>
                <w:tab w:val="decimal" w:pos="432"/>
              </w:tabs>
              <w:jc w:val="center"/>
              <w:rPr>
                <w:lang w:eastAsia="hu-HU" w:bidi="hu-HU"/>
              </w:rPr>
            </w:pPr>
            <w:r w:rsidRPr="00371012">
              <w:rPr>
                <w:szCs w:val="20"/>
                <w:lang w:eastAsia="hu-HU" w:bidi="hu-HU"/>
              </w:rPr>
              <w:noBreakHyphen/>
              <w:t>2,1</w:t>
            </w:r>
          </w:p>
        </w:tc>
        <w:tc>
          <w:tcPr>
            <w:tcW w:w="1488" w:type="dxa"/>
            <w:shd w:val="clear" w:color="auto" w:fill="auto"/>
            <w:vAlign w:val="bottom"/>
          </w:tcPr>
          <w:p w14:paraId="133C59BC" w14:textId="77777777" w:rsidR="00FE5ADA" w:rsidRPr="00371012" w:rsidRDefault="00FE5ADA" w:rsidP="00FE5ADA">
            <w:pPr>
              <w:tabs>
                <w:tab w:val="decimal" w:pos="522"/>
              </w:tabs>
              <w:jc w:val="center"/>
              <w:rPr>
                <w:lang w:eastAsia="hu-HU" w:bidi="hu-HU"/>
              </w:rPr>
            </w:pPr>
            <w:r w:rsidRPr="00371012">
              <w:rPr>
                <w:szCs w:val="20"/>
                <w:lang w:eastAsia="hu-HU" w:bidi="hu-HU"/>
              </w:rPr>
              <w:noBreakHyphen/>
              <w:t>3,0</w:t>
            </w:r>
          </w:p>
        </w:tc>
        <w:tc>
          <w:tcPr>
            <w:tcW w:w="1488" w:type="dxa"/>
            <w:shd w:val="clear" w:color="auto" w:fill="auto"/>
            <w:vAlign w:val="bottom"/>
          </w:tcPr>
          <w:p w14:paraId="0D4B455F" w14:textId="77777777" w:rsidR="00FE5ADA" w:rsidRPr="00371012" w:rsidRDefault="00FE5ADA" w:rsidP="00FE5ADA">
            <w:pPr>
              <w:tabs>
                <w:tab w:val="decimal" w:pos="522"/>
              </w:tabs>
              <w:jc w:val="center"/>
              <w:rPr>
                <w:lang w:eastAsia="hu-HU" w:bidi="hu-HU"/>
              </w:rPr>
            </w:pPr>
            <w:r w:rsidRPr="00371012">
              <w:rPr>
                <w:szCs w:val="20"/>
                <w:lang w:eastAsia="hu-HU" w:bidi="hu-HU"/>
              </w:rPr>
              <w:noBreakHyphen/>
              <w:t>3,9</w:t>
            </w:r>
          </w:p>
        </w:tc>
        <w:tc>
          <w:tcPr>
            <w:tcW w:w="1740" w:type="dxa"/>
            <w:shd w:val="clear" w:color="auto" w:fill="auto"/>
            <w:vAlign w:val="bottom"/>
          </w:tcPr>
          <w:p w14:paraId="1BB114F5" w14:textId="77777777" w:rsidR="00FE5ADA" w:rsidRPr="00371012" w:rsidRDefault="00FE5ADA" w:rsidP="00FE5ADA">
            <w:pPr>
              <w:tabs>
                <w:tab w:val="decimal" w:pos="522"/>
              </w:tabs>
              <w:jc w:val="center"/>
              <w:rPr>
                <w:lang w:eastAsia="hu-HU" w:bidi="hu-HU"/>
              </w:rPr>
            </w:pPr>
            <w:r w:rsidRPr="00371012">
              <w:rPr>
                <w:szCs w:val="20"/>
                <w:lang w:eastAsia="hu-HU" w:bidi="hu-HU"/>
              </w:rPr>
              <w:noBreakHyphen/>
              <w:t>3,5</w:t>
            </w:r>
          </w:p>
        </w:tc>
        <w:tc>
          <w:tcPr>
            <w:tcW w:w="1236" w:type="dxa"/>
            <w:shd w:val="clear" w:color="auto" w:fill="auto"/>
            <w:vAlign w:val="bottom"/>
          </w:tcPr>
          <w:p w14:paraId="737DC91D" w14:textId="77777777" w:rsidR="00FE5ADA" w:rsidRPr="00371012" w:rsidRDefault="00FE5ADA" w:rsidP="00FE5ADA">
            <w:pPr>
              <w:tabs>
                <w:tab w:val="clear" w:pos="567"/>
                <w:tab w:val="decimal" w:pos="570"/>
              </w:tabs>
              <w:jc w:val="center"/>
              <w:rPr>
                <w:lang w:eastAsia="hu-HU" w:bidi="hu-HU"/>
              </w:rPr>
            </w:pPr>
            <w:r w:rsidRPr="00371012">
              <w:rPr>
                <w:szCs w:val="20"/>
                <w:lang w:eastAsia="hu-HU" w:bidi="hu-HU"/>
              </w:rPr>
              <w:noBreakHyphen/>
              <w:t>4,2</w:t>
            </w:r>
          </w:p>
        </w:tc>
      </w:tr>
      <w:tr w:rsidR="00FE5ADA" w:rsidRPr="00371012" w14:paraId="3E09AD4B" w14:textId="77777777" w:rsidTr="00B60CB7">
        <w:trPr>
          <w:cantSplit/>
          <w:jc w:val="center"/>
        </w:trPr>
        <w:tc>
          <w:tcPr>
            <w:tcW w:w="1979" w:type="dxa"/>
            <w:tcBorders>
              <w:bottom w:val="single" w:sz="4" w:space="0" w:color="000000"/>
            </w:tcBorders>
            <w:shd w:val="clear" w:color="auto" w:fill="auto"/>
          </w:tcPr>
          <w:p w14:paraId="04E0669F" w14:textId="45DCB3E4" w:rsidR="00FE5ADA" w:rsidRPr="00371012" w:rsidRDefault="00FE5ADA" w:rsidP="00C574D3">
            <w:pPr>
              <w:ind w:left="284"/>
              <w:rPr>
                <w:lang w:eastAsia="hu-HU" w:bidi="hu-HU"/>
              </w:rPr>
            </w:pPr>
            <w:r w:rsidRPr="00371012">
              <w:rPr>
                <w:szCs w:val="20"/>
                <w:lang w:eastAsia="hu-HU" w:bidi="hu-HU"/>
              </w:rPr>
              <w:t>Különbség a metformin XR</w:t>
            </w:r>
            <w:r w:rsidRPr="00371012">
              <w:rPr>
                <w:szCs w:val="20"/>
                <w:lang w:eastAsia="hu-HU" w:bidi="hu-HU"/>
              </w:rPr>
              <w:noBreakHyphen/>
              <w:t>hez képest (korrigált átlag) (95%</w:t>
            </w:r>
            <w:r w:rsidRPr="00371012">
              <w:rPr>
                <w:szCs w:val="20"/>
                <w:lang w:eastAsia="hu-HU" w:bidi="hu-HU"/>
              </w:rPr>
              <w:noBreakHyphen/>
              <w:t>os CI)</w:t>
            </w:r>
            <w:r w:rsidRPr="00371012">
              <w:rPr>
                <w:szCs w:val="20"/>
                <w:vertAlign w:val="superscript"/>
                <w:lang w:eastAsia="hu-HU" w:bidi="hu-HU"/>
              </w:rPr>
              <w:t>†</w:t>
            </w:r>
          </w:p>
        </w:tc>
        <w:tc>
          <w:tcPr>
            <w:tcW w:w="1243" w:type="dxa"/>
            <w:tcBorders>
              <w:bottom w:val="single" w:sz="4" w:space="0" w:color="000000"/>
            </w:tcBorders>
            <w:shd w:val="clear" w:color="auto" w:fill="auto"/>
            <w:vAlign w:val="bottom"/>
          </w:tcPr>
          <w:p w14:paraId="2FCD8C06" w14:textId="77777777" w:rsidR="00FE5ADA" w:rsidRPr="00371012" w:rsidRDefault="00FE5ADA" w:rsidP="00FE5ADA">
            <w:pPr>
              <w:tabs>
                <w:tab w:val="decimal" w:pos="432"/>
              </w:tabs>
              <w:jc w:val="center"/>
              <w:rPr>
                <w:lang w:eastAsia="hu-HU" w:bidi="hu-HU"/>
              </w:rPr>
            </w:pPr>
          </w:p>
        </w:tc>
        <w:tc>
          <w:tcPr>
            <w:tcW w:w="1488" w:type="dxa"/>
            <w:tcBorders>
              <w:bottom w:val="single" w:sz="4" w:space="0" w:color="000000"/>
            </w:tcBorders>
            <w:shd w:val="clear" w:color="auto" w:fill="auto"/>
            <w:vAlign w:val="bottom"/>
          </w:tcPr>
          <w:p w14:paraId="7B8186BC" w14:textId="77777777" w:rsidR="00FE5ADA" w:rsidRPr="00371012" w:rsidRDefault="00FE5ADA" w:rsidP="00FE5ADA">
            <w:pPr>
              <w:jc w:val="center"/>
              <w:rPr>
                <w:lang w:eastAsia="hu-HU" w:bidi="hu-HU"/>
              </w:rPr>
            </w:pPr>
            <w:r w:rsidRPr="00371012">
              <w:rPr>
                <w:szCs w:val="20"/>
                <w:lang w:eastAsia="hu-HU" w:bidi="hu-HU"/>
              </w:rPr>
              <w:noBreakHyphen/>
              <w:t>0,9</w:t>
            </w:r>
            <w:r w:rsidRPr="00371012">
              <w:rPr>
                <w:szCs w:val="20"/>
                <w:vertAlign w:val="superscript"/>
                <w:lang w:eastAsia="hu-HU" w:bidi="hu-HU"/>
              </w:rPr>
              <w:t>§§</w:t>
            </w:r>
          </w:p>
          <w:p w14:paraId="331AE238" w14:textId="44DB392E" w:rsidR="00FE5ADA" w:rsidRPr="00371012" w:rsidRDefault="00FE5ADA" w:rsidP="00FE5ADA">
            <w:pPr>
              <w:tabs>
                <w:tab w:val="decimal" w:pos="522"/>
              </w:tabs>
              <w:jc w:val="center"/>
              <w:rPr>
                <w:lang w:eastAsia="hu-HU" w:bidi="hu-HU"/>
              </w:rPr>
            </w:pPr>
            <w:r w:rsidRPr="00371012">
              <w:rPr>
                <w:szCs w:val="20"/>
                <w:lang w:eastAsia="hu-HU" w:bidi="hu-HU"/>
              </w:rPr>
              <w:t>(</w:t>
            </w:r>
            <w:r w:rsidRPr="00371012">
              <w:rPr>
                <w:szCs w:val="20"/>
                <w:lang w:eastAsia="hu-HU" w:bidi="hu-HU"/>
              </w:rPr>
              <w:noBreakHyphen/>
              <w:t>1,6</w:t>
            </w:r>
            <w:r w:rsidR="000B0CDE" w:rsidRPr="00371012">
              <w:rPr>
                <w:szCs w:val="20"/>
                <w:lang w:eastAsia="hu-HU" w:bidi="hu-HU"/>
              </w:rPr>
              <w:t>-tól</w:t>
            </w:r>
            <w:r w:rsidRPr="00371012">
              <w:rPr>
                <w:szCs w:val="20"/>
                <w:lang w:eastAsia="hu-HU" w:bidi="hu-HU"/>
              </w:rPr>
              <w:t xml:space="preserve"> </w:t>
            </w:r>
            <w:r w:rsidRPr="00371012">
              <w:rPr>
                <w:szCs w:val="20"/>
                <w:lang w:eastAsia="hu-HU" w:bidi="hu-HU"/>
              </w:rPr>
              <w:noBreakHyphen/>
              <w:t>0,2</w:t>
            </w:r>
            <w:r w:rsidR="000B0CDE" w:rsidRPr="00371012">
              <w:rPr>
                <w:szCs w:val="20"/>
                <w:lang w:eastAsia="hu-HU" w:bidi="hu-HU"/>
              </w:rPr>
              <w:t>-ig</w:t>
            </w:r>
            <w:r w:rsidRPr="00371012">
              <w:rPr>
                <w:szCs w:val="20"/>
                <w:lang w:eastAsia="hu-HU" w:bidi="hu-HU"/>
              </w:rPr>
              <w:t>)</w:t>
            </w:r>
          </w:p>
        </w:tc>
        <w:tc>
          <w:tcPr>
            <w:tcW w:w="1488" w:type="dxa"/>
            <w:tcBorders>
              <w:bottom w:val="single" w:sz="4" w:space="0" w:color="000000"/>
            </w:tcBorders>
            <w:shd w:val="clear" w:color="auto" w:fill="auto"/>
            <w:vAlign w:val="bottom"/>
          </w:tcPr>
          <w:p w14:paraId="29654501" w14:textId="77777777" w:rsidR="00FE5ADA" w:rsidRPr="00371012" w:rsidRDefault="00FE5ADA" w:rsidP="00FE5ADA">
            <w:pPr>
              <w:jc w:val="center"/>
              <w:rPr>
                <w:lang w:eastAsia="hu-HU" w:bidi="hu-HU"/>
              </w:rPr>
            </w:pPr>
            <w:r w:rsidRPr="00371012">
              <w:rPr>
                <w:szCs w:val="20"/>
                <w:lang w:eastAsia="hu-HU" w:bidi="hu-HU"/>
              </w:rPr>
              <w:noBreakHyphen/>
              <w:t>1,8</w:t>
            </w:r>
            <w:r w:rsidRPr="00371012">
              <w:rPr>
                <w:szCs w:val="20"/>
                <w:vertAlign w:val="superscript"/>
                <w:lang w:eastAsia="hu-HU" w:bidi="hu-HU"/>
              </w:rPr>
              <w:t>§</w:t>
            </w:r>
          </w:p>
          <w:p w14:paraId="2D14F5DB" w14:textId="4D60D4CB" w:rsidR="00FE5ADA" w:rsidRPr="00371012" w:rsidRDefault="00FE5ADA" w:rsidP="00FE5ADA">
            <w:pPr>
              <w:tabs>
                <w:tab w:val="decimal" w:pos="522"/>
              </w:tabs>
              <w:jc w:val="center"/>
              <w:rPr>
                <w:lang w:eastAsia="hu-HU" w:bidi="hu-HU"/>
              </w:rPr>
            </w:pPr>
            <w:r w:rsidRPr="00371012">
              <w:rPr>
                <w:szCs w:val="20"/>
                <w:lang w:eastAsia="hu-HU" w:bidi="hu-HU"/>
              </w:rPr>
              <w:t>(</w:t>
            </w:r>
            <w:r w:rsidRPr="00371012">
              <w:rPr>
                <w:szCs w:val="20"/>
                <w:lang w:eastAsia="hu-HU" w:bidi="hu-HU"/>
              </w:rPr>
              <w:noBreakHyphen/>
              <w:t>2,6</w:t>
            </w:r>
            <w:r w:rsidR="000B0CDE" w:rsidRPr="00371012">
              <w:rPr>
                <w:szCs w:val="20"/>
                <w:lang w:eastAsia="hu-HU" w:bidi="hu-HU"/>
              </w:rPr>
              <w:t>-tól</w:t>
            </w:r>
            <w:r w:rsidRPr="00371012">
              <w:rPr>
                <w:szCs w:val="20"/>
                <w:lang w:eastAsia="hu-HU" w:bidi="hu-HU"/>
              </w:rPr>
              <w:noBreakHyphen/>
              <w:t>1,1</w:t>
            </w:r>
            <w:r w:rsidR="000B0CDE" w:rsidRPr="00371012">
              <w:rPr>
                <w:szCs w:val="20"/>
                <w:lang w:eastAsia="hu-HU" w:bidi="hu-HU"/>
              </w:rPr>
              <w:t>-ig</w:t>
            </w:r>
            <w:r w:rsidRPr="00371012">
              <w:rPr>
                <w:szCs w:val="20"/>
                <w:lang w:eastAsia="hu-HU" w:bidi="hu-HU"/>
              </w:rPr>
              <w:t>)</w:t>
            </w:r>
          </w:p>
        </w:tc>
        <w:tc>
          <w:tcPr>
            <w:tcW w:w="1740" w:type="dxa"/>
            <w:tcBorders>
              <w:bottom w:val="single" w:sz="4" w:space="0" w:color="000000"/>
            </w:tcBorders>
            <w:shd w:val="clear" w:color="auto" w:fill="auto"/>
            <w:vAlign w:val="bottom"/>
          </w:tcPr>
          <w:p w14:paraId="182898C5" w14:textId="77777777" w:rsidR="00FE5ADA" w:rsidRPr="00371012" w:rsidRDefault="00FE5ADA" w:rsidP="00FE5ADA">
            <w:pPr>
              <w:jc w:val="center"/>
              <w:rPr>
                <w:lang w:eastAsia="hu-HU" w:bidi="hu-HU"/>
              </w:rPr>
            </w:pPr>
            <w:r w:rsidRPr="00371012">
              <w:rPr>
                <w:szCs w:val="20"/>
                <w:lang w:eastAsia="hu-HU" w:bidi="hu-HU"/>
              </w:rPr>
              <w:noBreakHyphen/>
              <w:t>1,4</w:t>
            </w:r>
            <w:r w:rsidRPr="00371012">
              <w:rPr>
                <w:szCs w:val="20"/>
                <w:vertAlign w:val="superscript"/>
                <w:lang w:eastAsia="hu-HU" w:bidi="hu-HU"/>
              </w:rPr>
              <w:t>‡</w:t>
            </w:r>
          </w:p>
          <w:p w14:paraId="6879789C" w14:textId="16D05653" w:rsidR="00FE5ADA" w:rsidRPr="00371012" w:rsidRDefault="00FE5ADA" w:rsidP="00FE5ADA">
            <w:pPr>
              <w:tabs>
                <w:tab w:val="decimal" w:pos="522"/>
              </w:tabs>
              <w:jc w:val="center"/>
              <w:rPr>
                <w:lang w:eastAsia="hu-HU" w:bidi="hu-HU"/>
              </w:rPr>
            </w:pPr>
            <w:r w:rsidRPr="00371012">
              <w:rPr>
                <w:szCs w:val="20"/>
                <w:lang w:eastAsia="hu-HU" w:bidi="hu-HU"/>
              </w:rPr>
              <w:t>(</w:t>
            </w:r>
            <w:r w:rsidRPr="00371012">
              <w:rPr>
                <w:szCs w:val="20"/>
                <w:lang w:eastAsia="hu-HU" w:bidi="hu-HU"/>
              </w:rPr>
              <w:noBreakHyphen/>
              <w:t>2,1</w:t>
            </w:r>
            <w:r w:rsidR="000B0CDE" w:rsidRPr="00371012">
              <w:rPr>
                <w:szCs w:val="20"/>
                <w:lang w:eastAsia="hu-HU" w:bidi="hu-HU"/>
              </w:rPr>
              <w:t>-től</w:t>
            </w:r>
            <w:r w:rsidRPr="00371012">
              <w:rPr>
                <w:szCs w:val="20"/>
                <w:lang w:eastAsia="hu-HU" w:bidi="hu-HU"/>
              </w:rPr>
              <w:t xml:space="preserve"> </w:t>
            </w:r>
            <w:r w:rsidRPr="00371012">
              <w:rPr>
                <w:szCs w:val="20"/>
                <w:lang w:eastAsia="hu-HU" w:bidi="hu-HU"/>
              </w:rPr>
              <w:noBreakHyphen/>
              <w:t>0,6</w:t>
            </w:r>
            <w:r w:rsidR="000B0CDE" w:rsidRPr="00371012">
              <w:rPr>
                <w:szCs w:val="20"/>
                <w:lang w:eastAsia="hu-HU" w:bidi="hu-HU"/>
              </w:rPr>
              <w:t>-ig</w:t>
            </w:r>
            <w:r w:rsidRPr="00371012">
              <w:rPr>
                <w:szCs w:val="20"/>
                <w:lang w:eastAsia="hu-HU" w:bidi="hu-HU"/>
              </w:rPr>
              <w:t>)</w:t>
            </w:r>
          </w:p>
        </w:tc>
        <w:tc>
          <w:tcPr>
            <w:tcW w:w="1236" w:type="dxa"/>
            <w:tcBorders>
              <w:bottom w:val="single" w:sz="4" w:space="0" w:color="000000"/>
            </w:tcBorders>
            <w:shd w:val="clear" w:color="auto" w:fill="auto"/>
            <w:vAlign w:val="bottom"/>
          </w:tcPr>
          <w:p w14:paraId="1714D79C" w14:textId="77777777" w:rsidR="00FE5ADA" w:rsidRPr="00371012" w:rsidRDefault="00FE5ADA" w:rsidP="00FE5ADA">
            <w:pPr>
              <w:jc w:val="center"/>
              <w:rPr>
                <w:lang w:eastAsia="hu-HU" w:bidi="hu-HU"/>
              </w:rPr>
            </w:pPr>
            <w:r w:rsidRPr="00371012">
              <w:rPr>
                <w:szCs w:val="20"/>
                <w:lang w:eastAsia="hu-HU" w:bidi="hu-HU"/>
              </w:rPr>
              <w:noBreakHyphen/>
              <w:t>2,1</w:t>
            </w:r>
            <w:r w:rsidRPr="00371012">
              <w:rPr>
                <w:szCs w:val="20"/>
                <w:vertAlign w:val="superscript"/>
                <w:lang w:eastAsia="hu-HU" w:bidi="hu-HU"/>
              </w:rPr>
              <w:t>‡</w:t>
            </w:r>
          </w:p>
          <w:p w14:paraId="15A03478" w14:textId="518C7B2E" w:rsidR="00FE5ADA" w:rsidRPr="00371012" w:rsidRDefault="00FE5ADA" w:rsidP="00FE5ADA">
            <w:pPr>
              <w:tabs>
                <w:tab w:val="clear" w:pos="567"/>
                <w:tab w:val="decimal" w:pos="570"/>
              </w:tabs>
              <w:jc w:val="center"/>
              <w:rPr>
                <w:lang w:eastAsia="hu-HU" w:bidi="hu-HU"/>
              </w:rPr>
            </w:pPr>
            <w:r w:rsidRPr="00371012">
              <w:rPr>
                <w:szCs w:val="20"/>
                <w:lang w:eastAsia="hu-HU" w:bidi="hu-HU"/>
              </w:rPr>
              <w:t>(</w:t>
            </w:r>
            <w:r w:rsidRPr="00371012">
              <w:rPr>
                <w:szCs w:val="20"/>
                <w:lang w:eastAsia="hu-HU" w:bidi="hu-HU"/>
              </w:rPr>
              <w:noBreakHyphen/>
              <w:t>2,9</w:t>
            </w:r>
            <w:r w:rsidR="0049776E" w:rsidRPr="00371012">
              <w:rPr>
                <w:szCs w:val="20"/>
                <w:lang w:eastAsia="hu-HU" w:bidi="hu-HU"/>
              </w:rPr>
              <w:t>-től</w:t>
            </w:r>
            <w:r w:rsidRPr="00371012">
              <w:rPr>
                <w:szCs w:val="20"/>
                <w:lang w:eastAsia="hu-HU" w:bidi="hu-HU"/>
              </w:rPr>
              <w:t xml:space="preserve"> </w:t>
            </w:r>
            <w:r w:rsidRPr="00371012">
              <w:rPr>
                <w:szCs w:val="20"/>
                <w:lang w:eastAsia="hu-HU" w:bidi="hu-HU"/>
              </w:rPr>
              <w:noBreakHyphen/>
              <w:t>1,4</w:t>
            </w:r>
            <w:r w:rsidR="0049776E" w:rsidRPr="00371012">
              <w:rPr>
                <w:szCs w:val="20"/>
                <w:lang w:eastAsia="hu-HU" w:bidi="hu-HU"/>
              </w:rPr>
              <w:t>-ig</w:t>
            </w:r>
            <w:r w:rsidRPr="00371012">
              <w:rPr>
                <w:szCs w:val="20"/>
                <w:lang w:eastAsia="hu-HU" w:bidi="hu-HU"/>
              </w:rPr>
              <w:t>)</w:t>
            </w:r>
          </w:p>
        </w:tc>
      </w:tr>
      <w:tr w:rsidR="00FE5ADA" w:rsidRPr="00371012" w14:paraId="65868ED8" w14:textId="77777777" w:rsidTr="00B60CB7">
        <w:trPr>
          <w:cantSplit/>
          <w:jc w:val="center"/>
        </w:trPr>
        <w:tc>
          <w:tcPr>
            <w:tcW w:w="9174" w:type="dxa"/>
            <w:gridSpan w:val="6"/>
            <w:tcBorders>
              <w:left w:val="nil"/>
              <w:bottom w:val="nil"/>
              <w:right w:val="nil"/>
            </w:tcBorders>
            <w:shd w:val="clear" w:color="auto" w:fill="auto"/>
          </w:tcPr>
          <w:p w14:paraId="1449FDF3" w14:textId="77777777" w:rsidR="00FE5ADA" w:rsidRPr="00371012" w:rsidRDefault="00FE5ADA" w:rsidP="00FE5ADA">
            <w:pPr>
              <w:tabs>
                <w:tab w:val="clear" w:pos="567"/>
                <w:tab w:val="left" w:pos="284"/>
              </w:tabs>
              <w:ind w:left="284" w:hanging="284"/>
              <w:rPr>
                <w:sz w:val="18"/>
                <w:szCs w:val="18"/>
                <w:lang w:eastAsia="hu-HU" w:bidi="hu-HU"/>
              </w:rPr>
            </w:pPr>
            <w:r w:rsidRPr="00371012">
              <w:rPr>
                <w:sz w:val="18"/>
                <w:szCs w:val="20"/>
                <w:lang w:eastAsia="hu-HU" w:bidi="hu-HU"/>
              </w:rPr>
              <w:t>*</w:t>
            </w:r>
            <w:r w:rsidRPr="00371012">
              <w:rPr>
                <w:szCs w:val="20"/>
                <w:lang w:eastAsia="hu-HU" w:bidi="hu-HU"/>
              </w:rPr>
              <w:tab/>
            </w:r>
            <w:r w:rsidRPr="00371012">
              <w:rPr>
                <w:sz w:val="18"/>
                <w:szCs w:val="20"/>
                <w:lang w:eastAsia="hu-HU" w:bidi="hu-HU"/>
              </w:rPr>
              <w:t>Beválasztás szerinti populáció</w:t>
            </w:r>
          </w:p>
          <w:p w14:paraId="75A015BC" w14:textId="77777777" w:rsidR="00FE5ADA" w:rsidRPr="00371012" w:rsidRDefault="00FE5ADA" w:rsidP="00FE5ADA">
            <w:pPr>
              <w:tabs>
                <w:tab w:val="clear" w:pos="567"/>
                <w:tab w:val="left" w:pos="284"/>
              </w:tabs>
              <w:ind w:left="284" w:hanging="284"/>
              <w:rPr>
                <w:sz w:val="18"/>
                <w:szCs w:val="18"/>
                <w:lang w:eastAsia="hu-HU" w:bidi="hu-HU"/>
              </w:rPr>
            </w:pPr>
            <w:r w:rsidRPr="00371012">
              <w:rPr>
                <w:szCs w:val="20"/>
                <w:vertAlign w:val="superscript"/>
                <w:lang w:eastAsia="hu-HU" w:bidi="hu-HU"/>
              </w:rPr>
              <w:t>†</w:t>
            </w:r>
            <w:r w:rsidRPr="00371012">
              <w:rPr>
                <w:szCs w:val="20"/>
                <w:lang w:eastAsia="hu-HU" w:bidi="hu-HU"/>
              </w:rPr>
              <w:tab/>
            </w:r>
            <w:r w:rsidRPr="00371012">
              <w:rPr>
                <w:sz w:val="18"/>
                <w:szCs w:val="18"/>
                <w:lang w:eastAsia="hu-HU" w:bidi="hu-HU"/>
              </w:rPr>
              <w:t>A kovariánsokra, köztük a kiindulási értékre és a stratifikációs tényezőre korrigált legkisebb négyzetes becslés átlaga</w:t>
            </w:r>
          </w:p>
          <w:p w14:paraId="196ED1EC" w14:textId="77777777" w:rsidR="00FE5ADA" w:rsidRPr="00371012" w:rsidRDefault="00FE5ADA" w:rsidP="00FE5ADA">
            <w:pPr>
              <w:tabs>
                <w:tab w:val="clear" w:pos="567"/>
                <w:tab w:val="left" w:pos="284"/>
              </w:tabs>
              <w:ind w:left="284" w:hanging="284"/>
              <w:rPr>
                <w:sz w:val="18"/>
                <w:szCs w:val="18"/>
                <w:lang w:eastAsia="hu-HU" w:bidi="hu-HU"/>
              </w:rPr>
            </w:pPr>
            <w:r w:rsidRPr="00371012">
              <w:rPr>
                <w:szCs w:val="20"/>
                <w:vertAlign w:val="superscript"/>
                <w:lang w:eastAsia="hu-HU" w:bidi="hu-HU"/>
              </w:rPr>
              <w:t>‡</w:t>
            </w:r>
            <w:r w:rsidRPr="00371012">
              <w:rPr>
                <w:szCs w:val="20"/>
                <w:lang w:eastAsia="hu-HU" w:bidi="hu-HU"/>
              </w:rPr>
              <w:tab/>
            </w:r>
            <w:r w:rsidRPr="00371012">
              <w:rPr>
                <w:sz w:val="18"/>
                <w:szCs w:val="20"/>
                <w:lang w:eastAsia="hu-HU" w:bidi="hu-HU"/>
              </w:rPr>
              <w:t>Korrigált p</w:t>
            </w:r>
            <w:r w:rsidR="00F34349" w:rsidRPr="00371012">
              <w:rPr>
                <w:sz w:val="18"/>
                <w:szCs w:val="18"/>
                <w:lang w:eastAsia="hu-HU" w:bidi="hu-HU"/>
              </w:rPr>
              <w:t> </w:t>
            </w:r>
            <w:r w:rsidRPr="00371012">
              <w:rPr>
                <w:sz w:val="18"/>
                <w:szCs w:val="20"/>
                <w:lang w:eastAsia="hu-HU" w:bidi="hu-HU"/>
              </w:rPr>
              <w:t>=</w:t>
            </w:r>
            <w:r w:rsidR="00F34349" w:rsidRPr="00371012">
              <w:rPr>
                <w:sz w:val="18"/>
                <w:szCs w:val="18"/>
                <w:lang w:eastAsia="hu-HU" w:bidi="hu-HU"/>
              </w:rPr>
              <w:t> </w:t>
            </w:r>
            <w:r w:rsidRPr="00371012">
              <w:rPr>
                <w:sz w:val="18"/>
                <w:szCs w:val="20"/>
                <w:lang w:eastAsia="hu-HU" w:bidi="hu-HU"/>
              </w:rPr>
              <w:t>0,001</w:t>
            </w:r>
          </w:p>
          <w:p w14:paraId="4B7811B1" w14:textId="77777777" w:rsidR="00FE5ADA" w:rsidRPr="00371012" w:rsidRDefault="00FE5ADA" w:rsidP="00FE5ADA">
            <w:pPr>
              <w:tabs>
                <w:tab w:val="clear" w:pos="567"/>
                <w:tab w:val="left" w:pos="284"/>
              </w:tabs>
              <w:ind w:left="284" w:hanging="284"/>
              <w:rPr>
                <w:sz w:val="18"/>
                <w:szCs w:val="18"/>
                <w:lang w:eastAsia="hu-HU" w:bidi="hu-HU"/>
              </w:rPr>
            </w:pPr>
            <w:r w:rsidRPr="00371012">
              <w:rPr>
                <w:szCs w:val="20"/>
                <w:vertAlign w:val="superscript"/>
                <w:lang w:eastAsia="hu-HU" w:bidi="hu-HU"/>
              </w:rPr>
              <w:t>§</w:t>
            </w:r>
            <w:r w:rsidRPr="00371012">
              <w:rPr>
                <w:szCs w:val="20"/>
                <w:lang w:eastAsia="hu-HU" w:bidi="hu-HU"/>
              </w:rPr>
              <w:tab/>
            </w:r>
            <w:r w:rsidRPr="00371012">
              <w:rPr>
                <w:sz w:val="18"/>
                <w:szCs w:val="20"/>
                <w:lang w:eastAsia="hu-HU" w:bidi="hu-HU"/>
              </w:rPr>
              <w:t>Korrigált p</w:t>
            </w:r>
            <w:r w:rsidRPr="00371012">
              <w:rPr>
                <w:sz w:val="18"/>
                <w:szCs w:val="18"/>
                <w:lang w:eastAsia="hu-HU" w:bidi="hu-HU"/>
              </w:rPr>
              <w:t> &lt; </w:t>
            </w:r>
            <w:r w:rsidRPr="00371012">
              <w:rPr>
                <w:sz w:val="18"/>
                <w:szCs w:val="20"/>
                <w:lang w:eastAsia="hu-HU" w:bidi="hu-HU"/>
              </w:rPr>
              <w:t>0,01</w:t>
            </w:r>
          </w:p>
          <w:p w14:paraId="584B8DAA" w14:textId="77777777" w:rsidR="00FE5ADA" w:rsidRPr="00371012" w:rsidRDefault="00FE5ADA" w:rsidP="00FE5ADA">
            <w:pPr>
              <w:tabs>
                <w:tab w:val="clear" w:pos="567"/>
                <w:tab w:val="left" w:pos="284"/>
              </w:tabs>
              <w:ind w:left="284" w:hanging="284"/>
              <w:rPr>
                <w:sz w:val="18"/>
                <w:szCs w:val="18"/>
                <w:lang w:eastAsia="hu-HU" w:bidi="hu-HU"/>
              </w:rPr>
            </w:pPr>
            <w:r w:rsidRPr="00371012">
              <w:rPr>
                <w:szCs w:val="20"/>
                <w:vertAlign w:val="superscript"/>
                <w:lang w:eastAsia="hu-HU" w:bidi="hu-HU"/>
              </w:rPr>
              <w:t>§§</w:t>
            </w:r>
            <w:r w:rsidRPr="00371012">
              <w:rPr>
                <w:szCs w:val="20"/>
                <w:lang w:eastAsia="hu-HU" w:bidi="hu-HU"/>
              </w:rPr>
              <w:tab/>
            </w:r>
            <w:r w:rsidRPr="00371012">
              <w:rPr>
                <w:sz w:val="18"/>
                <w:szCs w:val="20"/>
                <w:lang w:eastAsia="hu-HU" w:bidi="hu-HU"/>
              </w:rPr>
              <w:t>Korrigált p</w:t>
            </w:r>
            <w:r w:rsidRPr="00371012">
              <w:rPr>
                <w:sz w:val="18"/>
                <w:szCs w:val="18"/>
                <w:lang w:eastAsia="hu-HU" w:bidi="hu-HU"/>
              </w:rPr>
              <w:t> &lt; </w:t>
            </w:r>
            <w:r w:rsidRPr="00371012">
              <w:rPr>
                <w:sz w:val="18"/>
                <w:szCs w:val="20"/>
                <w:lang w:eastAsia="hu-HU" w:bidi="hu-HU"/>
              </w:rPr>
              <w:t>0,05</w:t>
            </w:r>
          </w:p>
        </w:tc>
      </w:tr>
    </w:tbl>
    <w:p w14:paraId="7622D75F" w14:textId="77777777" w:rsidR="00FE5ADA" w:rsidRPr="00371012" w:rsidRDefault="00FE5ADA" w:rsidP="00773F58">
      <w:pPr>
        <w:tabs>
          <w:tab w:val="clear" w:pos="567"/>
        </w:tabs>
        <w:autoSpaceDE w:val="0"/>
        <w:autoSpaceDN w:val="0"/>
        <w:adjustRightInd w:val="0"/>
      </w:pPr>
    </w:p>
    <w:p w14:paraId="31AD4EB9" w14:textId="77777777" w:rsidR="00D97FEE" w:rsidRPr="00371012" w:rsidRDefault="00B71B7A" w:rsidP="00421F21">
      <w:pPr>
        <w:keepNext/>
        <w:rPr>
          <w:u w:val="single"/>
        </w:rPr>
      </w:pPr>
      <w:r w:rsidRPr="00371012">
        <w:rPr>
          <w:i/>
          <w:u w:val="single"/>
        </w:rPr>
        <w:t>Különleges betegcsoportok</w:t>
      </w:r>
    </w:p>
    <w:p w14:paraId="60B1E8BF" w14:textId="77777777" w:rsidR="00F20E63" w:rsidRPr="00371012" w:rsidRDefault="00F20E63" w:rsidP="00FE592B">
      <w:pPr>
        <w:keepNext/>
      </w:pPr>
    </w:p>
    <w:p w14:paraId="243AC38D" w14:textId="3EB43021" w:rsidR="00B71B7A" w:rsidRPr="00371012" w:rsidRDefault="00B71B7A" w:rsidP="00773F58">
      <w:r w:rsidRPr="00371012">
        <w:t>A különleges betegcsoportokkal (idős betegek, 30 </w:t>
      </w:r>
      <w:r w:rsidR="00B37644" w:rsidRPr="00371012">
        <w:t>ml/perc/1,73 m</w:t>
      </w:r>
      <w:r w:rsidR="00B37644" w:rsidRPr="00371012">
        <w:rPr>
          <w:vertAlign w:val="superscript"/>
        </w:rPr>
        <w:t>2</w:t>
      </w:r>
      <w:r w:rsidR="00B37644" w:rsidRPr="00371012">
        <w:t xml:space="preserve"> </w:t>
      </w:r>
      <w:r w:rsidRPr="00371012">
        <w:t>– </w:t>
      </w:r>
      <w:r w:rsidR="00C84BF4" w:rsidRPr="00371012">
        <w:t>&lt; </w:t>
      </w:r>
      <w:r w:rsidRPr="00371012">
        <w:t>50 ml/perc/1,73 m</w:t>
      </w:r>
      <w:r w:rsidRPr="00371012">
        <w:rPr>
          <w:vertAlign w:val="superscript"/>
        </w:rPr>
        <w:t>2</w:t>
      </w:r>
      <w:r w:rsidRPr="00371012">
        <w:t xml:space="preserve"> eGFR</w:t>
      </w:r>
      <w:r w:rsidR="003A6424" w:rsidRPr="00371012">
        <w:t>-</w:t>
      </w:r>
      <w:r w:rsidRPr="00371012">
        <w:t xml:space="preserve">értéket mutató betegek és </w:t>
      </w:r>
      <w:r w:rsidR="00A14155" w:rsidRPr="00371012">
        <w:t>kardiovaszkuláris</w:t>
      </w:r>
      <w:r w:rsidRPr="00371012">
        <w:t xml:space="preserve"> betegségben szenvedő, vagy </w:t>
      </w:r>
      <w:r w:rsidR="00A14155" w:rsidRPr="00371012">
        <w:t xml:space="preserve">kardiovaszkuláris </w:t>
      </w:r>
      <w:r w:rsidRPr="00371012">
        <w:t xml:space="preserve">betegség magas kockázatával </w:t>
      </w:r>
      <w:r w:rsidR="00A14155" w:rsidRPr="00371012">
        <w:t xml:space="preserve">élő </w:t>
      </w:r>
      <w:r w:rsidRPr="00371012">
        <w:t>betegek) végzett három vizsgálatban a betegek aktuális</w:t>
      </w:r>
      <w:r w:rsidR="00A14155" w:rsidRPr="00371012">
        <w:t>,</w:t>
      </w:r>
      <w:r w:rsidRPr="00371012">
        <w:t xml:space="preserve"> stabil </w:t>
      </w:r>
      <w:r w:rsidR="00A14155" w:rsidRPr="00371012">
        <w:t>antidiabetikus</w:t>
      </w:r>
      <w:r w:rsidRPr="00371012">
        <w:t xml:space="preserve"> kezelésé</w:t>
      </w:r>
      <w:r w:rsidR="0028689E" w:rsidRPr="00371012">
        <w:t xml:space="preserve">hez </w:t>
      </w:r>
      <w:r w:rsidRPr="00371012">
        <w:t xml:space="preserve">(diéta, monoterápia vagy kombinált terápia) </w:t>
      </w:r>
      <w:r w:rsidR="0028689E" w:rsidRPr="00371012">
        <w:t>adták hozzá</w:t>
      </w:r>
      <w:r w:rsidR="00A14155" w:rsidRPr="00371012">
        <w:t xml:space="preserve"> a </w:t>
      </w:r>
      <w:r w:rsidR="009C1726" w:rsidRPr="00371012">
        <w:t>kanagliflozin</w:t>
      </w:r>
      <w:r w:rsidR="00A14155" w:rsidRPr="00371012">
        <w:t>t</w:t>
      </w:r>
      <w:r w:rsidRPr="00371012">
        <w:t>.</w:t>
      </w:r>
    </w:p>
    <w:p w14:paraId="7D6CBBBB" w14:textId="77777777" w:rsidR="00B71B7A" w:rsidRPr="00371012" w:rsidRDefault="00B71B7A" w:rsidP="00773F58"/>
    <w:p w14:paraId="4F6AE806" w14:textId="77777777" w:rsidR="0001723A" w:rsidRPr="00371012" w:rsidRDefault="00B71B7A" w:rsidP="00421F21">
      <w:pPr>
        <w:keepNext/>
        <w:rPr>
          <w:i/>
          <w:iCs/>
        </w:rPr>
      </w:pPr>
      <w:r w:rsidRPr="00371012">
        <w:rPr>
          <w:i/>
          <w:iCs/>
        </w:rPr>
        <w:t>Idős</w:t>
      </w:r>
      <w:r w:rsidR="000924F6" w:rsidRPr="00371012">
        <w:rPr>
          <w:i/>
          <w:iCs/>
        </w:rPr>
        <w:t>ek</w:t>
      </w:r>
    </w:p>
    <w:p w14:paraId="53540805" w14:textId="21A74904" w:rsidR="00E74647" w:rsidRPr="00371012" w:rsidRDefault="00B71B7A" w:rsidP="00773F58">
      <w:r w:rsidRPr="00371012">
        <w:t xml:space="preserve">Összesen 714 olyan </w:t>
      </w:r>
      <w:r w:rsidR="00C84BF4" w:rsidRPr="00371012">
        <w:rPr>
          <w:iCs/>
        </w:rPr>
        <w:t>≥ </w:t>
      </w:r>
      <w:r w:rsidRPr="00371012">
        <w:rPr>
          <w:iCs/>
        </w:rPr>
        <w:t>55</w:t>
      </w:r>
      <w:r w:rsidR="00907A22" w:rsidRPr="00371012">
        <w:rPr>
          <w:iCs/>
        </w:rPr>
        <w:t xml:space="preserve"> </w:t>
      </w:r>
      <w:r w:rsidR="00727076" w:rsidRPr="00371012">
        <w:rPr>
          <w:iCs/>
        </w:rPr>
        <w:noBreakHyphen/>
        <w:t xml:space="preserve"> </w:t>
      </w:r>
      <w:r w:rsidR="00C84BF4" w:rsidRPr="00371012">
        <w:rPr>
          <w:iCs/>
        </w:rPr>
        <w:t>≤ </w:t>
      </w:r>
      <w:r w:rsidRPr="00371012">
        <w:rPr>
          <w:iCs/>
        </w:rPr>
        <w:t xml:space="preserve">80 éves </w:t>
      </w:r>
      <w:r w:rsidR="00907A22" w:rsidRPr="00371012">
        <w:rPr>
          <w:iCs/>
        </w:rPr>
        <w:t xml:space="preserve">beteg </w:t>
      </w:r>
      <w:r w:rsidRPr="00371012">
        <w:rPr>
          <w:iCs/>
        </w:rPr>
        <w:t>(</w:t>
      </w:r>
      <w:r w:rsidR="001563E2" w:rsidRPr="00371012">
        <w:rPr>
          <w:iCs/>
        </w:rPr>
        <w:t xml:space="preserve">227, </w:t>
      </w:r>
      <w:r w:rsidRPr="00371012">
        <w:rPr>
          <w:iCs/>
        </w:rPr>
        <w:t>65</w:t>
      </w:r>
      <w:r w:rsidR="00727076" w:rsidRPr="00371012">
        <w:rPr>
          <w:iCs/>
        </w:rPr>
        <w:t xml:space="preserve"> </w:t>
      </w:r>
      <w:r w:rsidR="00727076" w:rsidRPr="00371012">
        <w:rPr>
          <w:iCs/>
        </w:rPr>
        <w:noBreakHyphen/>
        <w:t xml:space="preserve"> </w:t>
      </w:r>
      <w:r w:rsidR="00C84BF4" w:rsidRPr="00371012">
        <w:rPr>
          <w:iCs/>
        </w:rPr>
        <w:t>&lt; </w:t>
      </w:r>
      <w:r w:rsidRPr="00371012">
        <w:rPr>
          <w:iCs/>
        </w:rPr>
        <w:t>75</w:t>
      </w:r>
      <w:r w:rsidR="0028689E" w:rsidRPr="00371012">
        <w:rPr>
          <w:iCs/>
        </w:rPr>
        <w:t xml:space="preserve"> éves</w:t>
      </w:r>
      <w:r w:rsidR="00727076" w:rsidRPr="00371012">
        <w:rPr>
          <w:iCs/>
        </w:rPr>
        <w:t xml:space="preserve"> beteg </w:t>
      </w:r>
      <w:r w:rsidRPr="00371012">
        <w:rPr>
          <w:iCs/>
        </w:rPr>
        <w:t xml:space="preserve">és </w:t>
      </w:r>
      <w:r w:rsidR="001563E2" w:rsidRPr="00371012">
        <w:rPr>
          <w:iCs/>
        </w:rPr>
        <w:t xml:space="preserve">46, </w:t>
      </w:r>
      <w:r w:rsidRPr="00371012">
        <w:rPr>
          <w:iCs/>
        </w:rPr>
        <w:t>75</w:t>
      </w:r>
      <w:r w:rsidR="00727076" w:rsidRPr="00371012">
        <w:rPr>
          <w:iCs/>
        </w:rPr>
        <w:t xml:space="preserve"> </w:t>
      </w:r>
      <w:r w:rsidR="00727076" w:rsidRPr="00371012">
        <w:rPr>
          <w:iCs/>
        </w:rPr>
        <w:noBreakHyphen/>
      </w:r>
      <w:r w:rsidR="00C84BF4" w:rsidRPr="00371012">
        <w:rPr>
          <w:iCs/>
        </w:rPr>
        <w:t>&lt; </w:t>
      </w:r>
      <w:r w:rsidR="00021619" w:rsidRPr="00371012">
        <w:rPr>
          <w:iCs/>
        </w:rPr>
        <w:t>80</w:t>
      </w:r>
      <w:r w:rsidRPr="00371012">
        <w:rPr>
          <w:iCs/>
        </w:rPr>
        <w:t xml:space="preserve"> éves</w:t>
      </w:r>
      <w:r w:rsidR="00727076" w:rsidRPr="00371012">
        <w:rPr>
          <w:iCs/>
        </w:rPr>
        <w:t> beteg</w:t>
      </w:r>
      <w:r w:rsidRPr="00371012">
        <w:rPr>
          <w:iCs/>
        </w:rPr>
        <w:t>) vett részt egy kettős</w:t>
      </w:r>
      <w:r w:rsidR="0049776E" w:rsidRPr="00371012">
        <w:rPr>
          <w:iCs/>
        </w:rPr>
        <w:t xml:space="preserve"> </w:t>
      </w:r>
      <w:r w:rsidRPr="00371012">
        <w:rPr>
          <w:iCs/>
        </w:rPr>
        <w:t>vak, placebokontroll</w:t>
      </w:r>
      <w:r w:rsidR="001B56A0" w:rsidRPr="00371012">
        <w:rPr>
          <w:iCs/>
        </w:rPr>
        <w:t>os</w:t>
      </w:r>
      <w:r w:rsidRPr="00371012">
        <w:rPr>
          <w:iCs/>
        </w:rPr>
        <w:t>, 26</w:t>
      </w:r>
      <w:r w:rsidR="004E7E60" w:rsidRPr="00371012">
        <w:rPr>
          <w:iCs/>
        </w:rPr>
        <w:t xml:space="preserve"> </w:t>
      </w:r>
      <w:r w:rsidRPr="00371012">
        <w:rPr>
          <w:iCs/>
        </w:rPr>
        <w:t xml:space="preserve">hetes vizsgálatban, akiknek az aktuális </w:t>
      </w:r>
      <w:r w:rsidR="00727076" w:rsidRPr="00371012">
        <w:rPr>
          <w:iCs/>
        </w:rPr>
        <w:t>anti</w:t>
      </w:r>
      <w:r w:rsidRPr="00371012">
        <w:rPr>
          <w:iCs/>
        </w:rPr>
        <w:t>diabet</w:t>
      </w:r>
      <w:r w:rsidR="00727076" w:rsidRPr="00371012">
        <w:rPr>
          <w:iCs/>
        </w:rPr>
        <w:t>ikus</w:t>
      </w:r>
      <w:r w:rsidR="00032B11" w:rsidRPr="00371012">
        <w:rPr>
          <w:iCs/>
        </w:rPr>
        <w:t xml:space="preserve"> kezelése (</w:t>
      </w:r>
      <w:r w:rsidR="001563E2" w:rsidRPr="00371012">
        <w:rPr>
          <w:iCs/>
        </w:rPr>
        <w:t>vércukorszint</w:t>
      </w:r>
      <w:r w:rsidR="00CA288A" w:rsidRPr="00371012">
        <w:rPr>
          <w:iCs/>
        </w:rPr>
        <w:t>-</w:t>
      </w:r>
      <w:r w:rsidR="00427F32" w:rsidRPr="00371012">
        <w:rPr>
          <w:iCs/>
        </w:rPr>
        <w:t xml:space="preserve">csökkentő </w:t>
      </w:r>
      <w:r w:rsidRPr="00371012">
        <w:rPr>
          <w:iCs/>
        </w:rPr>
        <w:t xml:space="preserve">gyógyszerek és/vagy diéta és testmozgás) nem biztosított kielégítő </w:t>
      </w:r>
      <w:r w:rsidR="0013300D" w:rsidRPr="00371012">
        <w:t>glykaemiás</w:t>
      </w:r>
      <w:r w:rsidR="00753E1A" w:rsidRPr="00371012">
        <w:t xml:space="preserve"> </w:t>
      </w:r>
      <w:r w:rsidR="00A27A2D" w:rsidRPr="00371012">
        <w:rPr>
          <w:iCs/>
        </w:rPr>
        <w:t>egyensúlyt</w:t>
      </w:r>
      <w:r w:rsidRPr="00371012">
        <w:rPr>
          <w:iCs/>
        </w:rPr>
        <w:t xml:space="preserve">. A </w:t>
      </w:r>
      <w:r w:rsidRPr="00371012">
        <w:t>HbA</w:t>
      </w:r>
      <w:r w:rsidRPr="00371012">
        <w:rPr>
          <w:vertAlign w:val="subscript"/>
        </w:rPr>
        <w:t>1c</w:t>
      </w:r>
      <w:r w:rsidR="00290FA3" w:rsidRPr="00371012">
        <w:rPr>
          <w:vertAlign w:val="subscript"/>
        </w:rPr>
        <w:t xml:space="preserve"> </w:t>
      </w:r>
      <w:r w:rsidR="00A13984" w:rsidRPr="00371012">
        <w:rPr>
          <w:iCs/>
        </w:rPr>
        <w:t>a vizsgálat megkezdésekor mért</w:t>
      </w:r>
      <w:r w:rsidRPr="00371012">
        <w:rPr>
          <w:iCs/>
        </w:rPr>
        <w:t xml:space="preserve"> értékhez képest statisztikailag szignifikáns</w:t>
      </w:r>
      <w:r w:rsidR="001B56A0" w:rsidRPr="00371012">
        <w:rPr>
          <w:iCs/>
        </w:rPr>
        <w:t xml:space="preserve"> (</w:t>
      </w:r>
      <w:r w:rsidR="001B56A0" w:rsidRPr="00371012">
        <w:t>p</w:t>
      </w:r>
      <w:r w:rsidR="00C84BF4" w:rsidRPr="00371012">
        <w:t> &lt; </w:t>
      </w:r>
      <w:r w:rsidR="001B56A0" w:rsidRPr="00371012">
        <w:t>0,001)</w:t>
      </w:r>
      <w:r w:rsidRPr="00371012">
        <w:rPr>
          <w:iCs/>
        </w:rPr>
        <w:t>, </w:t>
      </w:r>
      <w:r w:rsidRPr="00371012">
        <w:noBreakHyphen/>
        <w:t>0,</w:t>
      </w:r>
      <w:r w:rsidR="00041ACF" w:rsidRPr="00371012">
        <w:t>57</w:t>
      </w:r>
      <w:r w:rsidRPr="00371012">
        <w:t>%</w:t>
      </w:r>
      <w:r w:rsidR="006E0F51" w:rsidRPr="00371012">
        <w:noBreakHyphen/>
      </w:r>
      <w:r w:rsidRPr="00371012">
        <w:t>os és </w:t>
      </w:r>
      <w:r w:rsidRPr="00371012">
        <w:noBreakHyphen/>
        <w:t>0,</w:t>
      </w:r>
      <w:r w:rsidR="00041ACF" w:rsidRPr="00371012">
        <w:t>70</w:t>
      </w:r>
      <w:r w:rsidRPr="00371012">
        <w:t>%</w:t>
      </w:r>
      <w:r w:rsidR="006E0F51" w:rsidRPr="00371012">
        <w:noBreakHyphen/>
      </w:r>
      <w:r w:rsidRPr="00371012">
        <w:t>os változása volt megfigyelhető</w:t>
      </w:r>
      <w:r w:rsidR="00A3187A" w:rsidRPr="00371012">
        <w:t xml:space="preserve"> </w:t>
      </w:r>
      <w:r w:rsidR="00A3187A" w:rsidRPr="00371012">
        <w:rPr>
          <w:iCs/>
        </w:rPr>
        <w:t>100 mg</w:t>
      </w:r>
      <w:r w:rsidR="006E0F51" w:rsidRPr="00371012">
        <w:rPr>
          <w:iCs/>
        </w:rPr>
        <w:noBreakHyphen/>
      </w:r>
      <w:r w:rsidR="00A3187A" w:rsidRPr="00371012">
        <w:rPr>
          <w:iCs/>
        </w:rPr>
        <w:t>os és 300 mg</w:t>
      </w:r>
      <w:r w:rsidR="006E0F51" w:rsidRPr="00371012">
        <w:rPr>
          <w:iCs/>
        </w:rPr>
        <w:noBreakHyphen/>
      </w:r>
      <w:r w:rsidR="00A3187A" w:rsidRPr="00371012">
        <w:rPr>
          <w:iCs/>
        </w:rPr>
        <w:t xml:space="preserve">os </w:t>
      </w:r>
      <w:r w:rsidR="003A6424" w:rsidRPr="00371012">
        <w:rPr>
          <w:iCs/>
        </w:rPr>
        <w:t xml:space="preserve">dózis </w:t>
      </w:r>
      <w:r w:rsidR="00A3187A" w:rsidRPr="00371012">
        <w:rPr>
          <w:iCs/>
        </w:rPr>
        <w:t>mellett a placebóhoz képest</w:t>
      </w:r>
      <w:r w:rsidR="00427F32" w:rsidRPr="00371012">
        <w:rPr>
          <w:iCs/>
        </w:rPr>
        <w:t xml:space="preserve"> (lásd 4.2 és 4.8</w:t>
      </w:r>
      <w:r w:rsidR="006E0F51" w:rsidRPr="00371012">
        <w:rPr>
          <w:iCs/>
        </w:rPr>
        <w:t> </w:t>
      </w:r>
      <w:r w:rsidR="00427F32" w:rsidRPr="00371012">
        <w:rPr>
          <w:iCs/>
        </w:rPr>
        <w:t>pont)</w:t>
      </w:r>
      <w:r w:rsidRPr="00371012">
        <w:t>.</w:t>
      </w:r>
    </w:p>
    <w:p w14:paraId="59C4797D" w14:textId="77777777" w:rsidR="00B71B7A" w:rsidRPr="00371012" w:rsidRDefault="00B71B7A" w:rsidP="00773F58"/>
    <w:p w14:paraId="75344BB2" w14:textId="71D0A858" w:rsidR="0001723A" w:rsidRPr="00371012" w:rsidRDefault="00D16721" w:rsidP="00421F21">
      <w:pPr>
        <w:keepNext/>
        <w:rPr>
          <w:iCs/>
        </w:rPr>
      </w:pPr>
      <w:ins w:id="207" w:author="HU LOC 3" w:date="2025-07-26T23:44:00Z">
        <w:r>
          <w:rPr>
            <w:i/>
            <w:iCs/>
          </w:rPr>
          <w:t>Felnőtt b</w:t>
        </w:r>
      </w:ins>
      <w:del w:id="208" w:author="HU LOC 3" w:date="2025-07-26T23:44:00Z">
        <w:r w:rsidR="00B71B7A" w:rsidRPr="00371012" w:rsidDel="00D16721">
          <w:rPr>
            <w:i/>
            <w:iCs/>
          </w:rPr>
          <w:delText>B</w:delText>
        </w:r>
      </w:del>
      <w:r w:rsidR="00B71B7A" w:rsidRPr="00371012">
        <w:rPr>
          <w:i/>
          <w:iCs/>
        </w:rPr>
        <w:t>etegek</w:t>
      </w:r>
      <w:r w:rsidR="009C70F6" w:rsidRPr="00371012">
        <w:rPr>
          <w:i/>
          <w:iCs/>
        </w:rPr>
        <w:t> </w:t>
      </w:r>
      <w:r w:rsidR="00C84BF4" w:rsidRPr="00371012">
        <w:rPr>
          <w:i/>
          <w:iCs/>
        </w:rPr>
        <w:t>&lt; </w:t>
      </w:r>
      <w:r w:rsidR="00B71B7A" w:rsidRPr="00371012">
        <w:rPr>
          <w:i/>
          <w:iCs/>
        </w:rPr>
        <w:t>60 ml/perc/1,73 m</w:t>
      </w:r>
      <w:r w:rsidR="00B71B7A" w:rsidRPr="00371012">
        <w:rPr>
          <w:i/>
          <w:iCs/>
          <w:vertAlign w:val="superscript"/>
        </w:rPr>
        <w:t>2</w:t>
      </w:r>
      <w:r w:rsidR="008026CD" w:rsidRPr="00371012">
        <w:rPr>
          <w:i/>
          <w:iCs/>
        </w:rPr>
        <w:t xml:space="preserve"> </w:t>
      </w:r>
      <w:r w:rsidR="00077218" w:rsidRPr="00371012">
        <w:rPr>
          <w:i/>
          <w:iCs/>
        </w:rPr>
        <w:t>eGFR</w:t>
      </w:r>
      <w:r w:rsidR="00552187" w:rsidRPr="00371012">
        <w:rPr>
          <w:i/>
          <w:iCs/>
        </w:rPr>
        <w:t>-</w:t>
      </w:r>
      <w:r w:rsidR="007B5489" w:rsidRPr="00371012">
        <w:rPr>
          <w:i/>
          <w:iCs/>
        </w:rPr>
        <w:t>értékkel</w:t>
      </w:r>
    </w:p>
    <w:p w14:paraId="7248DDC7" w14:textId="1480EB76" w:rsidR="00EB2643" w:rsidRPr="00371012" w:rsidRDefault="00EB2643" w:rsidP="00773F58">
      <w:r w:rsidRPr="00371012">
        <w:rPr>
          <w:iCs/>
        </w:rPr>
        <w:t xml:space="preserve">Egy, a </w:t>
      </w:r>
      <w:r w:rsidR="00B86A95" w:rsidRPr="00371012">
        <w:t>vizsgálat megkezdésekor</w:t>
      </w:r>
      <w:r w:rsidRPr="00371012">
        <w:rPr>
          <w:iCs/>
        </w:rPr>
        <w:t xml:space="preserve"> 45 ml/perc/1,73 m</w:t>
      </w:r>
      <w:r w:rsidRPr="00371012">
        <w:rPr>
          <w:iCs/>
          <w:vertAlign w:val="superscript"/>
        </w:rPr>
        <w:t>2</w:t>
      </w:r>
      <w:r w:rsidRPr="00371012">
        <w:rPr>
          <w:iCs/>
        </w:rPr>
        <w:t xml:space="preserve"> – </w:t>
      </w:r>
      <w:r w:rsidR="00C84BF4" w:rsidRPr="00371012">
        <w:rPr>
          <w:iCs/>
        </w:rPr>
        <w:t>&lt; </w:t>
      </w:r>
      <w:r w:rsidRPr="00371012">
        <w:rPr>
          <w:iCs/>
        </w:rPr>
        <w:t>60 ml/perc/1,73 m</w:t>
      </w:r>
      <w:r w:rsidRPr="00371012">
        <w:rPr>
          <w:iCs/>
          <w:vertAlign w:val="superscript"/>
        </w:rPr>
        <w:t>2</w:t>
      </w:r>
      <w:r w:rsidRPr="00371012">
        <w:rPr>
          <w:iCs/>
        </w:rPr>
        <w:t xml:space="preserve"> eGFR</w:t>
      </w:r>
      <w:r w:rsidR="00552187" w:rsidRPr="00371012">
        <w:rPr>
          <w:iCs/>
        </w:rPr>
        <w:t>-</w:t>
      </w:r>
      <w:r w:rsidRPr="00371012">
        <w:rPr>
          <w:iCs/>
        </w:rPr>
        <w:t xml:space="preserve">értékkel rendelkező </w:t>
      </w:r>
      <w:ins w:id="209" w:author="HU LOC 3" w:date="2025-07-26T23:45:00Z">
        <w:r w:rsidR="00D16721">
          <w:rPr>
            <w:iCs/>
          </w:rPr>
          <w:t xml:space="preserve">felnőtt </w:t>
        </w:r>
      </w:ins>
      <w:r w:rsidRPr="00371012">
        <w:rPr>
          <w:iCs/>
        </w:rPr>
        <w:t>betegek</w:t>
      </w:r>
      <w:r w:rsidR="00DC3B04" w:rsidRPr="00371012">
        <w:rPr>
          <w:iCs/>
        </w:rPr>
        <w:t xml:space="preserve"> (N = 721)</w:t>
      </w:r>
      <w:r w:rsidRPr="00371012">
        <w:rPr>
          <w:iCs/>
        </w:rPr>
        <w:t xml:space="preserve"> összevont </w:t>
      </w:r>
      <w:r w:rsidR="00E87329" w:rsidRPr="00371012">
        <w:rPr>
          <w:iCs/>
        </w:rPr>
        <w:t xml:space="preserve">elemzésében </w:t>
      </w:r>
      <w:r w:rsidRPr="00371012">
        <w:rPr>
          <w:iCs/>
        </w:rPr>
        <w:t>a</w:t>
      </w:r>
      <w:r w:rsidR="007B5489" w:rsidRPr="00371012">
        <w:rPr>
          <w:iCs/>
        </w:rPr>
        <w:t xml:space="preserve"> </w:t>
      </w:r>
      <w:r w:rsidR="009C1726" w:rsidRPr="00371012">
        <w:rPr>
          <w:iCs/>
        </w:rPr>
        <w:t>kanagliflozin</w:t>
      </w:r>
      <w:r w:rsidR="007B5489" w:rsidRPr="00371012">
        <w:rPr>
          <w:iCs/>
        </w:rPr>
        <w:t xml:space="preserve"> a HbA</w:t>
      </w:r>
      <w:r w:rsidR="007B5489" w:rsidRPr="00371012">
        <w:rPr>
          <w:iCs/>
          <w:vertAlign w:val="subscript"/>
        </w:rPr>
        <w:t>1c</w:t>
      </w:r>
      <w:r w:rsidR="007B5489" w:rsidRPr="00371012">
        <w:rPr>
          <w:iCs/>
        </w:rPr>
        <w:t xml:space="preserve"> </w:t>
      </w:r>
      <w:r w:rsidR="00427F32" w:rsidRPr="00371012">
        <w:rPr>
          <w:iCs/>
        </w:rPr>
        <w:t>klinikailag jelentős</w:t>
      </w:r>
      <w:r w:rsidR="007B5489" w:rsidRPr="00371012">
        <w:rPr>
          <w:iCs/>
        </w:rPr>
        <w:t xml:space="preserve"> csökkenését eredményezte </w:t>
      </w:r>
      <w:r w:rsidRPr="00371012">
        <w:rPr>
          <w:iCs/>
        </w:rPr>
        <w:t>a placebóhoz képest</w:t>
      </w:r>
      <w:r w:rsidR="00B71B7A" w:rsidRPr="00371012">
        <w:rPr>
          <w:iCs/>
        </w:rPr>
        <w:t>, ami</w:t>
      </w:r>
      <w:r w:rsidR="00231311" w:rsidRPr="00371012">
        <w:rPr>
          <w:iCs/>
        </w:rPr>
        <w:t xml:space="preserve"> </w:t>
      </w:r>
      <w:r w:rsidR="00B71B7A" w:rsidRPr="00371012">
        <w:rPr>
          <w:iCs/>
        </w:rPr>
        <w:t xml:space="preserve">a </w:t>
      </w:r>
      <w:r w:rsidR="009C1726" w:rsidRPr="00371012">
        <w:rPr>
          <w:iCs/>
        </w:rPr>
        <w:t>kanagliflozin</w:t>
      </w:r>
      <w:r w:rsidR="00231311" w:rsidRPr="00371012">
        <w:rPr>
          <w:iCs/>
        </w:rPr>
        <w:t xml:space="preserve"> </w:t>
      </w:r>
      <w:r w:rsidR="00B71B7A" w:rsidRPr="00371012">
        <w:rPr>
          <w:iCs/>
        </w:rPr>
        <w:t>100</w:t>
      </w:r>
      <w:r w:rsidR="00231311" w:rsidRPr="00371012">
        <w:rPr>
          <w:iCs/>
        </w:rPr>
        <w:t> </w:t>
      </w:r>
      <w:r w:rsidR="00B71B7A" w:rsidRPr="00371012">
        <w:rPr>
          <w:iCs/>
        </w:rPr>
        <w:t>mg</w:t>
      </w:r>
      <w:r w:rsidR="00D60143" w:rsidRPr="00371012">
        <w:rPr>
          <w:iCs/>
        </w:rPr>
        <w:noBreakHyphen/>
      </w:r>
      <w:r w:rsidR="00B71B7A" w:rsidRPr="00371012">
        <w:rPr>
          <w:iCs/>
        </w:rPr>
        <w:t xml:space="preserve">os </w:t>
      </w:r>
      <w:r w:rsidR="00552187" w:rsidRPr="00371012">
        <w:rPr>
          <w:iCs/>
        </w:rPr>
        <w:t>dózis</w:t>
      </w:r>
      <w:r w:rsidR="007B5489" w:rsidRPr="00371012">
        <w:rPr>
          <w:iCs/>
        </w:rPr>
        <w:t>ával</w:t>
      </w:r>
      <w:r w:rsidR="00231311" w:rsidRPr="00371012">
        <w:rPr>
          <w:iCs/>
        </w:rPr>
        <w:t xml:space="preserve"> </w:t>
      </w:r>
      <w:r w:rsidR="007B5489" w:rsidRPr="00371012">
        <w:rPr>
          <w:iCs/>
        </w:rPr>
        <w:noBreakHyphen/>
        <w:t>0,</w:t>
      </w:r>
      <w:r w:rsidRPr="00371012">
        <w:rPr>
          <w:iCs/>
        </w:rPr>
        <w:t>47</w:t>
      </w:r>
      <w:r w:rsidR="007B5489" w:rsidRPr="00371012">
        <w:rPr>
          <w:iCs/>
        </w:rPr>
        <w:t>%</w:t>
      </w:r>
      <w:r w:rsidR="00B71B7A" w:rsidRPr="00371012">
        <w:rPr>
          <w:iCs/>
        </w:rPr>
        <w:t xml:space="preserve">, illetve a </w:t>
      </w:r>
      <w:r w:rsidR="009C1726" w:rsidRPr="00371012">
        <w:rPr>
          <w:iCs/>
        </w:rPr>
        <w:t>kanagliflozin</w:t>
      </w:r>
      <w:r w:rsidR="00231311" w:rsidRPr="00371012">
        <w:rPr>
          <w:iCs/>
        </w:rPr>
        <w:t xml:space="preserve"> </w:t>
      </w:r>
      <w:r w:rsidR="00B71B7A" w:rsidRPr="00371012">
        <w:rPr>
          <w:iCs/>
        </w:rPr>
        <w:t>300</w:t>
      </w:r>
      <w:r w:rsidR="00231311" w:rsidRPr="00371012">
        <w:rPr>
          <w:iCs/>
        </w:rPr>
        <w:t> </w:t>
      </w:r>
      <w:r w:rsidR="00B71B7A" w:rsidRPr="00371012">
        <w:rPr>
          <w:iCs/>
        </w:rPr>
        <w:t>mg</w:t>
      </w:r>
      <w:r w:rsidR="00D60143" w:rsidRPr="00371012">
        <w:rPr>
          <w:iCs/>
        </w:rPr>
        <w:noBreakHyphen/>
      </w:r>
      <w:r w:rsidR="00B71B7A" w:rsidRPr="00371012">
        <w:rPr>
          <w:iCs/>
        </w:rPr>
        <w:t>os</w:t>
      </w:r>
      <w:r w:rsidR="00552187" w:rsidRPr="00371012">
        <w:rPr>
          <w:iCs/>
        </w:rPr>
        <w:t xml:space="preserve"> dózis</w:t>
      </w:r>
      <w:r w:rsidR="007B5489" w:rsidRPr="00371012">
        <w:rPr>
          <w:iCs/>
        </w:rPr>
        <w:t>ával</w:t>
      </w:r>
      <w:r w:rsidR="00231311" w:rsidRPr="00371012">
        <w:rPr>
          <w:iCs/>
        </w:rPr>
        <w:t xml:space="preserve"> </w:t>
      </w:r>
      <w:r w:rsidR="007B5489" w:rsidRPr="00371012">
        <w:rPr>
          <w:iCs/>
        </w:rPr>
        <w:noBreakHyphen/>
        <w:t>0,</w:t>
      </w:r>
      <w:r w:rsidRPr="00371012">
        <w:rPr>
          <w:iCs/>
        </w:rPr>
        <w:t>52</w:t>
      </w:r>
      <w:r w:rsidR="007B5489" w:rsidRPr="00371012">
        <w:rPr>
          <w:iCs/>
        </w:rPr>
        <w:t>% volt</w:t>
      </w:r>
      <w:r w:rsidR="00B71B7A" w:rsidRPr="00371012">
        <w:rPr>
          <w:iCs/>
        </w:rPr>
        <w:t xml:space="preserve">. </w:t>
      </w:r>
      <w:r w:rsidR="00B71B7A" w:rsidRPr="00371012">
        <w:t xml:space="preserve">A </w:t>
      </w:r>
      <w:r w:rsidR="009C1726" w:rsidRPr="00371012">
        <w:t>kanagliflozin</w:t>
      </w:r>
      <w:r w:rsidR="00E92B2C" w:rsidRPr="00371012">
        <w:t xml:space="preserve"> </w:t>
      </w:r>
      <w:r w:rsidR="00B71B7A" w:rsidRPr="00371012">
        <w:t>100 mg</w:t>
      </w:r>
      <w:r w:rsidR="00D60143" w:rsidRPr="00371012">
        <w:noBreakHyphen/>
      </w:r>
      <w:r w:rsidR="00B71B7A" w:rsidRPr="00371012">
        <w:t>os és 300 mg</w:t>
      </w:r>
      <w:r w:rsidR="00D60143" w:rsidRPr="00371012">
        <w:noBreakHyphen/>
      </w:r>
      <w:r w:rsidR="00B71B7A" w:rsidRPr="00371012">
        <w:t xml:space="preserve">os </w:t>
      </w:r>
      <w:r w:rsidR="00552187" w:rsidRPr="00371012">
        <w:t>dózis</w:t>
      </w:r>
      <w:r w:rsidR="00B71B7A" w:rsidRPr="00371012">
        <w:t xml:space="preserve">ával kezelt, </w:t>
      </w:r>
      <w:r w:rsidRPr="00371012">
        <w:t xml:space="preserve">a </w:t>
      </w:r>
      <w:r w:rsidR="00A13984" w:rsidRPr="00371012">
        <w:rPr>
          <w:iCs/>
        </w:rPr>
        <w:t xml:space="preserve">vizsgálat megkezdésekor </w:t>
      </w:r>
      <w:r w:rsidR="00B71B7A" w:rsidRPr="00371012">
        <w:t>45 </w:t>
      </w:r>
      <w:r w:rsidR="00E92B2C" w:rsidRPr="00371012">
        <w:t>ml/perc/1,73 m</w:t>
      </w:r>
      <w:r w:rsidR="00E92B2C" w:rsidRPr="00371012">
        <w:rPr>
          <w:vertAlign w:val="superscript"/>
        </w:rPr>
        <w:t>2</w:t>
      </w:r>
      <w:r w:rsidR="00E92B2C" w:rsidRPr="00371012">
        <w:t xml:space="preserve"> </w:t>
      </w:r>
      <w:r w:rsidR="00B71B7A" w:rsidRPr="00371012">
        <w:t>–</w:t>
      </w:r>
      <w:r w:rsidR="00231311" w:rsidRPr="00371012">
        <w:t xml:space="preserve"> </w:t>
      </w:r>
      <w:r w:rsidR="00C84BF4" w:rsidRPr="00371012">
        <w:t>&lt; </w:t>
      </w:r>
      <w:r w:rsidR="00B71B7A" w:rsidRPr="00371012">
        <w:t>60 ml/perc/1,73 m</w:t>
      </w:r>
      <w:r w:rsidR="00B71B7A" w:rsidRPr="00371012">
        <w:rPr>
          <w:vertAlign w:val="superscript"/>
        </w:rPr>
        <w:t>2</w:t>
      </w:r>
      <w:r w:rsidR="00B71B7A" w:rsidRPr="00371012">
        <w:t xml:space="preserve"> </w:t>
      </w:r>
      <w:r w:rsidRPr="00371012">
        <w:t>eGFR</w:t>
      </w:r>
      <w:r w:rsidR="00552187" w:rsidRPr="00371012">
        <w:t>-</w:t>
      </w:r>
      <w:r w:rsidR="00B71B7A" w:rsidRPr="00371012">
        <w:t>érték</w:t>
      </w:r>
      <w:r w:rsidRPr="00371012">
        <w:t>kel</w:t>
      </w:r>
      <w:r w:rsidR="00B71B7A" w:rsidRPr="00371012">
        <w:t xml:space="preserve"> </w:t>
      </w:r>
      <w:r w:rsidRPr="00371012">
        <w:t xml:space="preserve">rendelkező </w:t>
      </w:r>
      <w:r w:rsidR="00B71B7A" w:rsidRPr="00371012">
        <w:t xml:space="preserve">betegeknél a </w:t>
      </w:r>
      <w:r w:rsidR="0013300D" w:rsidRPr="00371012">
        <w:t xml:space="preserve">testtömeg </w:t>
      </w:r>
      <w:r w:rsidR="00B71B7A" w:rsidRPr="00371012">
        <w:t>százalékos változásának átlagos javulása a placebóhoz képest</w:t>
      </w:r>
      <w:r w:rsidR="00231311" w:rsidRPr="00371012">
        <w:t xml:space="preserve"> </w:t>
      </w:r>
      <w:r w:rsidR="00B71B7A" w:rsidRPr="00371012">
        <w:noBreakHyphen/>
        <w:t>1,8%, illetve</w:t>
      </w:r>
      <w:r w:rsidR="00231311" w:rsidRPr="00371012">
        <w:t xml:space="preserve"> </w:t>
      </w:r>
      <w:r w:rsidR="00B71B7A" w:rsidRPr="00371012">
        <w:noBreakHyphen/>
        <w:t>2,0% volt</w:t>
      </w:r>
      <w:r w:rsidRPr="00371012">
        <w:t>.</w:t>
      </w:r>
    </w:p>
    <w:p w14:paraId="70710DB5" w14:textId="0FBF39D5" w:rsidR="00B71B7A" w:rsidRPr="00371012" w:rsidRDefault="00B71B7A" w:rsidP="00773F58"/>
    <w:p w14:paraId="19ED407C" w14:textId="0374D5B3" w:rsidR="00565431" w:rsidRPr="00371012" w:rsidRDefault="00565431" w:rsidP="00565431">
      <w:pPr>
        <w:rPr>
          <w:iCs/>
        </w:rPr>
      </w:pPr>
      <w:r w:rsidRPr="00371012">
        <w:rPr>
          <w:iCs/>
        </w:rPr>
        <w:t xml:space="preserve">Egy, a </w:t>
      </w:r>
      <w:r w:rsidRPr="00371012">
        <w:t>vizsgálat megkezdésekor</w:t>
      </w:r>
      <w:r w:rsidRPr="00371012">
        <w:rPr>
          <w:iCs/>
        </w:rPr>
        <w:t xml:space="preserve"> </w:t>
      </w:r>
      <w:r w:rsidRPr="00371012">
        <w:t>&lt; </w:t>
      </w:r>
      <w:r w:rsidRPr="00371012">
        <w:rPr>
          <w:iCs/>
        </w:rPr>
        <w:t>45 ml/perc/1,73 m</w:t>
      </w:r>
      <w:r w:rsidRPr="00371012">
        <w:rPr>
          <w:iCs/>
          <w:vertAlign w:val="superscript"/>
        </w:rPr>
        <w:t>2</w:t>
      </w:r>
      <w:r w:rsidRPr="00371012">
        <w:rPr>
          <w:iCs/>
        </w:rPr>
        <w:t xml:space="preserve"> eGFR</w:t>
      </w:r>
      <w:r w:rsidR="00552187" w:rsidRPr="00371012">
        <w:rPr>
          <w:iCs/>
        </w:rPr>
        <w:t>-</w:t>
      </w:r>
      <w:r w:rsidRPr="00371012">
        <w:rPr>
          <w:iCs/>
        </w:rPr>
        <w:t xml:space="preserve">értékkel rendelkező </w:t>
      </w:r>
      <w:ins w:id="210" w:author="HU LOC 3" w:date="2025-07-26T23:45:00Z">
        <w:r w:rsidR="00D16721">
          <w:rPr>
            <w:iCs/>
          </w:rPr>
          <w:t xml:space="preserve">felnőtt </w:t>
        </w:r>
      </w:ins>
      <w:r w:rsidRPr="00371012">
        <w:rPr>
          <w:iCs/>
        </w:rPr>
        <w:t xml:space="preserve">betegek </w:t>
      </w:r>
      <w:r w:rsidR="00DC3B04" w:rsidRPr="00371012">
        <w:rPr>
          <w:iCs/>
        </w:rPr>
        <w:t xml:space="preserve">(N = 348) </w:t>
      </w:r>
      <w:r w:rsidRPr="00371012">
        <w:rPr>
          <w:iCs/>
        </w:rPr>
        <w:t xml:space="preserve">összevont </w:t>
      </w:r>
      <w:r w:rsidR="00E87329" w:rsidRPr="00371012">
        <w:rPr>
          <w:iCs/>
        </w:rPr>
        <w:t>elemzésében</w:t>
      </w:r>
      <w:r w:rsidRPr="00371012">
        <w:rPr>
          <w:iCs/>
        </w:rPr>
        <w:t xml:space="preserve"> a kanagliflozin a HbA</w:t>
      </w:r>
      <w:r w:rsidRPr="00371012">
        <w:rPr>
          <w:iCs/>
          <w:vertAlign w:val="subscript"/>
        </w:rPr>
        <w:t>1c</w:t>
      </w:r>
      <w:r w:rsidRPr="00371012">
        <w:rPr>
          <w:iCs/>
        </w:rPr>
        <w:t xml:space="preserve"> kismértékű csökkenését eredményezte a placebóhoz képest, ami a kanagliflozin 100 mg</w:t>
      </w:r>
      <w:r w:rsidRPr="00371012">
        <w:rPr>
          <w:iCs/>
        </w:rPr>
        <w:noBreakHyphen/>
        <w:t xml:space="preserve">os </w:t>
      </w:r>
      <w:r w:rsidR="00552187" w:rsidRPr="00371012">
        <w:rPr>
          <w:iCs/>
        </w:rPr>
        <w:t>dózis</w:t>
      </w:r>
      <w:r w:rsidRPr="00371012">
        <w:rPr>
          <w:iCs/>
        </w:rPr>
        <w:t xml:space="preserve">ával </w:t>
      </w:r>
      <w:r w:rsidRPr="00371012">
        <w:rPr>
          <w:iCs/>
        </w:rPr>
        <w:noBreakHyphen/>
        <w:t>0,23%, illetve a kanagliflozin 300 mg</w:t>
      </w:r>
      <w:r w:rsidRPr="00371012">
        <w:rPr>
          <w:iCs/>
        </w:rPr>
        <w:noBreakHyphen/>
        <w:t xml:space="preserve">os </w:t>
      </w:r>
      <w:r w:rsidR="00552187" w:rsidRPr="00371012">
        <w:rPr>
          <w:iCs/>
        </w:rPr>
        <w:t>dózis</w:t>
      </w:r>
      <w:r w:rsidRPr="00371012">
        <w:rPr>
          <w:iCs/>
        </w:rPr>
        <w:t xml:space="preserve">ával </w:t>
      </w:r>
      <w:r w:rsidRPr="00371012">
        <w:rPr>
          <w:iCs/>
        </w:rPr>
        <w:noBreakHyphen/>
        <w:t>0,39% volt.</w:t>
      </w:r>
    </w:p>
    <w:p w14:paraId="2E166A86" w14:textId="77777777" w:rsidR="00565431" w:rsidRPr="00371012" w:rsidRDefault="00565431" w:rsidP="00773F58"/>
    <w:p w14:paraId="3C27C0AE" w14:textId="5EBE1F98" w:rsidR="00B71B7A" w:rsidRPr="00371012" w:rsidRDefault="00B71B7A" w:rsidP="00773F58">
      <w:r w:rsidRPr="00371012">
        <w:t xml:space="preserve">A </w:t>
      </w:r>
      <w:r w:rsidR="00A13984" w:rsidRPr="00371012">
        <w:rPr>
          <w:iCs/>
        </w:rPr>
        <w:t>vizsgálat megkezdésekor</w:t>
      </w:r>
      <w:r w:rsidR="00231311" w:rsidRPr="00371012">
        <w:t xml:space="preserve"> </w:t>
      </w:r>
      <w:r w:rsidRPr="00371012">
        <w:t>60 ml/perc/1,73 m</w:t>
      </w:r>
      <w:r w:rsidRPr="00371012">
        <w:rPr>
          <w:vertAlign w:val="superscript"/>
        </w:rPr>
        <w:t>2</w:t>
      </w:r>
      <w:r w:rsidR="00A96E3E" w:rsidRPr="00371012">
        <w:t xml:space="preserve"> </w:t>
      </w:r>
      <w:r w:rsidR="006432C5" w:rsidRPr="00371012">
        <w:t>eGFR</w:t>
      </w:r>
      <w:r w:rsidR="0043337D" w:rsidRPr="00371012">
        <w:t>-</w:t>
      </w:r>
      <w:r w:rsidR="00A96E3E" w:rsidRPr="00371012">
        <w:t>érték</w:t>
      </w:r>
      <w:r w:rsidR="006432C5" w:rsidRPr="00371012">
        <w:t>kel rendelkező</w:t>
      </w:r>
      <w:r w:rsidR="00A96E3E" w:rsidRPr="00371012">
        <w:t xml:space="preserve"> betegek többsége inz</w:t>
      </w:r>
      <w:r w:rsidRPr="00371012">
        <w:t xml:space="preserve">ulin és/vagy </w:t>
      </w:r>
      <w:r w:rsidR="004F5930" w:rsidRPr="00371012">
        <w:t xml:space="preserve">egy </w:t>
      </w:r>
      <w:r w:rsidRPr="00371012">
        <w:t>szulfonilurea</w:t>
      </w:r>
      <w:r w:rsidR="0043337D" w:rsidRPr="00371012">
        <w:t>-</w:t>
      </w:r>
      <w:r w:rsidRPr="00371012">
        <w:t xml:space="preserve">kezelést kapott. A </w:t>
      </w:r>
      <w:r w:rsidR="006432C5" w:rsidRPr="00371012">
        <w:t>hypogl</w:t>
      </w:r>
      <w:r w:rsidR="008A550C" w:rsidRPr="00371012">
        <w:t>y</w:t>
      </w:r>
      <w:r w:rsidR="006432C5" w:rsidRPr="00371012">
        <w:t>k</w:t>
      </w:r>
      <w:r w:rsidR="008A550C" w:rsidRPr="00371012">
        <w:t>ae</w:t>
      </w:r>
      <w:r w:rsidR="006432C5" w:rsidRPr="00371012">
        <w:t xml:space="preserve">mia </w:t>
      </w:r>
      <w:r w:rsidRPr="00371012">
        <w:t xml:space="preserve">várt növekedésével összhangban, amikor kiegészítésként </w:t>
      </w:r>
      <w:r w:rsidR="006432C5" w:rsidRPr="00371012">
        <w:t>hypogl</w:t>
      </w:r>
      <w:r w:rsidR="008A550C" w:rsidRPr="00371012">
        <w:t>y</w:t>
      </w:r>
      <w:r w:rsidR="006432C5" w:rsidRPr="00371012">
        <w:t>k</w:t>
      </w:r>
      <w:r w:rsidR="008A550C" w:rsidRPr="00371012">
        <w:t>ae</w:t>
      </w:r>
      <w:r w:rsidR="006432C5" w:rsidRPr="00371012">
        <w:t xml:space="preserve">miával </w:t>
      </w:r>
      <w:r w:rsidRPr="00371012">
        <w:t>kapcsolatba nem hozható gyógyszert adtak az in</w:t>
      </w:r>
      <w:r w:rsidR="00A96E3E" w:rsidRPr="00371012">
        <w:t>z</w:t>
      </w:r>
      <w:r w:rsidRPr="00371012">
        <w:t>ulin és/vagy szulfonilurea mellé, a hypogl</w:t>
      </w:r>
      <w:r w:rsidR="008A550C" w:rsidRPr="00371012">
        <w:t>y</w:t>
      </w:r>
      <w:r w:rsidR="001B56A0" w:rsidRPr="00371012">
        <w:t>k</w:t>
      </w:r>
      <w:r w:rsidR="008A550C" w:rsidRPr="00371012">
        <w:t>ae</w:t>
      </w:r>
      <w:r w:rsidRPr="00371012">
        <w:t>mi</w:t>
      </w:r>
      <w:r w:rsidR="00A14CF2" w:rsidRPr="00371012">
        <w:t>ás epizódok/események</w:t>
      </w:r>
      <w:r w:rsidRPr="00371012">
        <w:t xml:space="preserve"> növekedése akkor volt megfigyelhető, amikor az in</w:t>
      </w:r>
      <w:r w:rsidR="00A96E3E" w:rsidRPr="00371012">
        <w:t>z</w:t>
      </w:r>
      <w:r w:rsidRPr="00371012">
        <w:t xml:space="preserve">ulint és/vagy </w:t>
      </w:r>
      <w:r w:rsidR="00A14CF2" w:rsidRPr="00371012">
        <w:t xml:space="preserve">egy </w:t>
      </w:r>
      <w:r w:rsidRPr="00371012">
        <w:t xml:space="preserve">szulfonilureát </w:t>
      </w:r>
      <w:r w:rsidR="009C1726" w:rsidRPr="00371012">
        <w:t>kanagliflozin</w:t>
      </w:r>
      <w:r w:rsidR="00FC45F6" w:rsidRPr="00371012">
        <w:t>n</w:t>
      </w:r>
      <w:r w:rsidRPr="00371012">
        <w:t>al egészítették ki (lásd 4.8 pont).</w:t>
      </w:r>
    </w:p>
    <w:p w14:paraId="5C17AAA7" w14:textId="77777777" w:rsidR="00B71B7A" w:rsidRPr="00371012" w:rsidRDefault="00B71B7A" w:rsidP="00773F58"/>
    <w:p w14:paraId="12FAA189" w14:textId="77777777" w:rsidR="00D97FEE" w:rsidRPr="00D16721" w:rsidRDefault="00B71B7A" w:rsidP="00421F21">
      <w:pPr>
        <w:keepNext/>
        <w:rPr>
          <w:u w:val="single"/>
          <w:rPrChange w:id="211" w:author="HU LOC 3" w:date="2025-07-26T23:47:00Z">
            <w:rPr>
              <w:i/>
              <w:iCs/>
              <w:u w:val="single"/>
            </w:rPr>
          </w:rPrChange>
        </w:rPr>
      </w:pPr>
      <w:r w:rsidRPr="00D16721">
        <w:rPr>
          <w:u w:val="single"/>
          <w:rPrChange w:id="212" w:author="HU LOC 3" w:date="2025-07-26T23:47:00Z">
            <w:rPr>
              <w:i/>
              <w:iCs/>
              <w:u w:val="single"/>
            </w:rPr>
          </w:rPrChange>
        </w:rPr>
        <w:t>Éhomi plazma glükózszint</w:t>
      </w:r>
    </w:p>
    <w:p w14:paraId="3413C895" w14:textId="77777777" w:rsidR="0001723A" w:rsidRPr="00371012" w:rsidRDefault="0001723A" w:rsidP="00421F21">
      <w:pPr>
        <w:keepNext/>
        <w:rPr>
          <w:i/>
          <w:u w:val="single"/>
        </w:rPr>
      </w:pPr>
    </w:p>
    <w:p w14:paraId="7602BE5D" w14:textId="7318F6E3" w:rsidR="00B71B7A" w:rsidRPr="00371012" w:rsidRDefault="00B71B7A" w:rsidP="00773F58">
      <w:r w:rsidRPr="00371012">
        <w:t>Négy</w:t>
      </w:r>
      <w:r w:rsidR="006E3B9F" w:rsidRPr="00371012">
        <w:t>,</w:t>
      </w:r>
      <w:r w:rsidRPr="00371012">
        <w:t xml:space="preserve"> </w:t>
      </w:r>
      <w:ins w:id="213" w:author="HU LOC 3" w:date="2025-07-26T23:46:00Z">
        <w:r w:rsidR="00D16721">
          <w:t xml:space="preserve">felnőttekkel végzett </w:t>
        </w:r>
      </w:ins>
      <w:r w:rsidRPr="00371012">
        <w:t>placebokontroll</w:t>
      </w:r>
      <w:r w:rsidR="001B56A0" w:rsidRPr="00371012">
        <w:t>os</w:t>
      </w:r>
      <w:r w:rsidRPr="00371012">
        <w:t xml:space="preserve"> vizsgálatban a </w:t>
      </w:r>
      <w:r w:rsidR="009C1726" w:rsidRPr="00371012">
        <w:t>kanagliflozin</w:t>
      </w:r>
      <w:r w:rsidR="00231311" w:rsidRPr="00371012">
        <w:noBreakHyphen/>
      </w:r>
      <w:r w:rsidR="001B56A0" w:rsidRPr="00371012">
        <w:t>kezelés</w:t>
      </w:r>
      <w:r w:rsidR="00231311" w:rsidRPr="00371012">
        <w:t>t</w:t>
      </w:r>
      <w:r w:rsidR="001B56A0" w:rsidRPr="00371012">
        <w:t xml:space="preserve"> monoterápiaként alkalmazva vagy</w:t>
      </w:r>
      <w:r w:rsidRPr="00371012">
        <w:t xml:space="preserve"> e</w:t>
      </w:r>
      <w:r w:rsidR="00032B11" w:rsidRPr="00371012">
        <w:t xml:space="preserve">gy vagy két orális </w:t>
      </w:r>
      <w:r w:rsidR="00C517F5" w:rsidRPr="00371012">
        <w:t>vércukorszint</w:t>
      </w:r>
      <w:r w:rsidR="00CA288A" w:rsidRPr="00371012">
        <w:t>-</w:t>
      </w:r>
      <w:r w:rsidR="00782384" w:rsidRPr="00371012">
        <w:t xml:space="preserve">csökkentő </w:t>
      </w:r>
      <w:r w:rsidRPr="00371012">
        <w:t>gyógyszerhez hozzáadva</w:t>
      </w:r>
      <w:r w:rsidR="00437BF2" w:rsidRPr="00371012">
        <w:t>,</w:t>
      </w:r>
      <w:r w:rsidRPr="00371012">
        <w:t xml:space="preserve"> </w:t>
      </w:r>
      <w:r w:rsidR="00F449E0" w:rsidRPr="00371012">
        <w:t>a</w:t>
      </w:r>
      <w:r w:rsidRPr="00371012">
        <w:t xml:space="preserve"> </w:t>
      </w:r>
      <w:r w:rsidR="00A13984" w:rsidRPr="00371012">
        <w:rPr>
          <w:iCs/>
        </w:rPr>
        <w:t>vizsgálat megkezdésekor mért</w:t>
      </w:r>
      <w:r w:rsidRPr="00371012">
        <w:t xml:space="preserve"> értékhez képest</w:t>
      </w:r>
      <w:r w:rsidR="00F449E0" w:rsidRPr="00371012">
        <w:t xml:space="preserve"> csökkentette</w:t>
      </w:r>
      <w:r w:rsidR="009D5E0D" w:rsidRPr="00371012">
        <w:t xml:space="preserve"> </w:t>
      </w:r>
      <w:r w:rsidR="00F449E0" w:rsidRPr="00371012">
        <w:t xml:space="preserve">az FPG-t </w:t>
      </w:r>
      <w:r w:rsidR="006E3B9F" w:rsidRPr="00371012">
        <w:t xml:space="preserve">placebóval </w:t>
      </w:r>
      <w:r w:rsidR="00F449E0" w:rsidRPr="00371012">
        <w:t>összehasonlítva</w:t>
      </w:r>
      <w:r w:rsidR="009D5E0D" w:rsidRPr="00371012">
        <w:t>;</w:t>
      </w:r>
      <w:r w:rsidR="001B56A0" w:rsidRPr="00371012">
        <w:t xml:space="preserve"> a</w:t>
      </w:r>
      <w:r w:rsidRPr="00371012">
        <w:t xml:space="preserve"> </w:t>
      </w:r>
      <w:r w:rsidR="009C1726" w:rsidRPr="00371012">
        <w:lastRenderedPageBreak/>
        <w:t>kanagliflozin</w:t>
      </w:r>
      <w:r w:rsidR="000715A2" w:rsidRPr="00371012">
        <w:t xml:space="preserve"> </w:t>
      </w:r>
      <w:r w:rsidR="001B56A0" w:rsidRPr="00371012">
        <w:t>100 mg alkalmazása mellett</w:t>
      </w:r>
      <w:r w:rsidR="00290FA3" w:rsidRPr="00371012">
        <w:t xml:space="preserve"> </w:t>
      </w:r>
      <w:r w:rsidRPr="00371012">
        <w:noBreakHyphen/>
        <w:t>1,2 mmol/l-től</w:t>
      </w:r>
      <w:r w:rsidR="00231311" w:rsidRPr="00371012">
        <w:t xml:space="preserve"> </w:t>
      </w:r>
      <w:r w:rsidRPr="00371012">
        <w:noBreakHyphen/>
        <w:t xml:space="preserve">1,9 mmol/l-ig </w:t>
      </w:r>
      <w:r w:rsidR="001B56A0" w:rsidRPr="00371012">
        <w:t xml:space="preserve">illetve a </w:t>
      </w:r>
      <w:r w:rsidR="009C1726" w:rsidRPr="00371012">
        <w:t>kanagliflozin</w:t>
      </w:r>
      <w:r w:rsidR="000715A2" w:rsidRPr="00371012">
        <w:t xml:space="preserve"> </w:t>
      </w:r>
      <w:r w:rsidR="001B56A0" w:rsidRPr="00371012">
        <w:t>300 mg alkalmazása mellett</w:t>
      </w:r>
      <w:r w:rsidR="00290FA3" w:rsidRPr="00371012">
        <w:t xml:space="preserve"> </w:t>
      </w:r>
      <w:r w:rsidRPr="00371012">
        <w:noBreakHyphen/>
        <w:t>1,9 mmol/l-től</w:t>
      </w:r>
      <w:r w:rsidR="00231311" w:rsidRPr="00371012">
        <w:t xml:space="preserve"> </w:t>
      </w:r>
      <w:r w:rsidRPr="00371012">
        <w:noBreakHyphen/>
        <w:t>2,4 mmol/l-ig terjedő</w:t>
      </w:r>
      <w:r w:rsidR="009D5E0D" w:rsidRPr="00371012">
        <w:t>en.</w:t>
      </w:r>
      <w:r w:rsidRPr="00371012">
        <w:t xml:space="preserve"> Ezek a csökkenések a kezelés időtartama alatt fennmaradtak</w:t>
      </w:r>
      <w:r w:rsidR="00773F00" w:rsidRPr="00371012">
        <w:t>,</w:t>
      </w:r>
      <w:r w:rsidRPr="00371012">
        <w:t xml:space="preserve"> és közel maximálisak voltak a kezelés első napját követően.</w:t>
      </w:r>
    </w:p>
    <w:p w14:paraId="624DE580" w14:textId="77777777" w:rsidR="00B71B7A" w:rsidRPr="00371012" w:rsidRDefault="00B71B7A" w:rsidP="00773F58"/>
    <w:p w14:paraId="616A591B" w14:textId="77777777" w:rsidR="00D97FEE" w:rsidRPr="00D16721" w:rsidRDefault="00B71B7A" w:rsidP="00421F21">
      <w:pPr>
        <w:keepNext/>
        <w:rPr>
          <w:u w:val="single"/>
          <w:rPrChange w:id="214" w:author="HU LOC 3" w:date="2025-07-26T23:47:00Z">
            <w:rPr>
              <w:i/>
              <w:iCs/>
              <w:u w:val="single"/>
            </w:rPr>
          </w:rPrChange>
        </w:rPr>
      </w:pPr>
      <w:r w:rsidRPr="00D16721">
        <w:rPr>
          <w:u w:val="single"/>
          <w:rPrChange w:id="215" w:author="HU LOC 3" w:date="2025-07-26T23:47:00Z">
            <w:rPr>
              <w:i/>
              <w:iCs/>
              <w:u w:val="single"/>
            </w:rPr>
          </w:rPrChange>
        </w:rPr>
        <w:t>Posztprandiális glükózszint</w:t>
      </w:r>
    </w:p>
    <w:p w14:paraId="47E95971" w14:textId="77777777" w:rsidR="0001723A" w:rsidRPr="00371012" w:rsidRDefault="0001723A" w:rsidP="00421F21">
      <w:pPr>
        <w:keepNext/>
        <w:rPr>
          <w:i/>
          <w:iCs/>
          <w:u w:val="single"/>
        </w:rPr>
      </w:pPr>
    </w:p>
    <w:p w14:paraId="5E192ED2" w14:textId="3ECF033A" w:rsidR="00B71B7A" w:rsidRPr="00371012" w:rsidRDefault="00B71B7A" w:rsidP="00773F58">
      <w:r w:rsidRPr="00371012">
        <w:t xml:space="preserve">Vegyes étkezés mellett a </w:t>
      </w:r>
      <w:r w:rsidR="009C1726" w:rsidRPr="00371012">
        <w:t>kanagliflozin</w:t>
      </w:r>
      <w:r w:rsidR="00231311" w:rsidRPr="00371012">
        <w:noBreakHyphen/>
      </w:r>
      <w:r w:rsidR="00F449E0" w:rsidRPr="00371012">
        <w:t>kezelés</w:t>
      </w:r>
      <w:r w:rsidR="00735837" w:rsidRPr="00371012">
        <w:t xml:space="preserve"> </w:t>
      </w:r>
      <w:r w:rsidRPr="00371012">
        <w:t xml:space="preserve">monoterápiaként alkalmazva </w:t>
      </w:r>
      <w:r w:rsidR="009D5E0D" w:rsidRPr="00371012">
        <w:t>vagy</w:t>
      </w:r>
      <w:r w:rsidRPr="00371012">
        <w:t xml:space="preserve"> e</w:t>
      </w:r>
      <w:r w:rsidR="00032B11" w:rsidRPr="00371012">
        <w:t xml:space="preserve">gy vagy két orális </w:t>
      </w:r>
      <w:r w:rsidR="00C517F5" w:rsidRPr="00371012">
        <w:t>vércukorszint</w:t>
      </w:r>
      <w:r w:rsidR="00CA288A" w:rsidRPr="00371012">
        <w:t>-</w:t>
      </w:r>
      <w:r w:rsidR="00FD6CCF" w:rsidRPr="00371012">
        <w:t>csökkentő</w:t>
      </w:r>
      <w:r w:rsidRPr="00371012">
        <w:t xml:space="preserve"> gyógyszerhez </w:t>
      </w:r>
      <w:r w:rsidR="009D5E0D" w:rsidRPr="00371012">
        <w:t>hozzá</w:t>
      </w:r>
      <w:r w:rsidRPr="00371012">
        <w:t>adva</w:t>
      </w:r>
      <w:r w:rsidR="00773F00" w:rsidRPr="00371012">
        <w:t>, a</w:t>
      </w:r>
      <w:r w:rsidRPr="00371012">
        <w:t xml:space="preserve"> </w:t>
      </w:r>
      <w:r w:rsidR="00773F00" w:rsidRPr="00371012">
        <w:t>pla</w:t>
      </w:r>
      <w:r w:rsidR="009F201C" w:rsidRPr="00371012">
        <w:t>c</w:t>
      </w:r>
      <w:r w:rsidR="00773F00" w:rsidRPr="00371012">
        <w:t xml:space="preserve">ebóhoz viszonyítva </w:t>
      </w:r>
      <w:r w:rsidRPr="00371012">
        <w:t xml:space="preserve">a </w:t>
      </w:r>
      <w:r w:rsidR="00A13984" w:rsidRPr="00371012">
        <w:rPr>
          <w:iCs/>
        </w:rPr>
        <w:t>vizsgálat megkezdésekor mért</w:t>
      </w:r>
      <w:r w:rsidRPr="00371012">
        <w:t xml:space="preserve"> értékhez képest </w:t>
      </w:r>
      <w:r w:rsidR="00773F00" w:rsidRPr="00371012">
        <w:t>az étkezés előtti vércukorszint-csökkenése és a csökkent posztprandiális glükózszint</w:t>
      </w:r>
      <w:r w:rsidR="0043337D" w:rsidRPr="00371012">
        <w:t>-</w:t>
      </w:r>
      <w:r w:rsidR="00773F00" w:rsidRPr="00371012">
        <w:t xml:space="preserve">ingadozások következtében </w:t>
      </w:r>
      <w:r w:rsidRPr="00371012">
        <w:t>csökken</w:t>
      </w:r>
      <w:r w:rsidR="009D5E0D" w:rsidRPr="00371012">
        <w:t>tette</w:t>
      </w:r>
      <w:r w:rsidRPr="00371012">
        <w:t xml:space="preserve"> </w:t>
      </w:r>
      <w:r w:rsidR="00F449E0" w:rsidRPr="00371012">
        <w:t>a PPG-t</w:t>
      </w:r>
      <w:r w:rsidR="009D5E0D" w:rsidRPr="00371012">
        <w:t xml:space="preserve">, a </w:t>
      </w:r>
      <w:r w:rsidR="009C1726" w:rsidRPr="00371012">
        <w:t>kanagliflozin</w:t>
      </w:r>
      <w:r w:rsidR="007503DB" w:rsidRPr="00371012">
        <w:t xml:space="preserve"> </w:t>
      </w:r>
      <w:r w:rsidR="009D5E0D" w:rsidRPr="00371012">
        <w:t xml:space="preserve">100 mg alkalmazása mellett </w:t>
      </w:r>
      <w:r w:rsidRPr="00371012">
        <w:noBreakHyphen/>
        <w:t>1,5 mmol/l-től</w:t>
      </w:r>
      <w:r w:rsidR="00231311" w:rsidRPr="00371012">
        <w:t xml:space="preserve"> </w:t>
      </w:r>
      <w:r w:rsidRPr="00371012">
        <w:noBreakHyphen/>
        <w:t>2,7 mmol/l</w:t>
      </w:r>
      <w:r w:rsidR="0085134C" w:rsidRPr="00371012">
        <w:noBreakHyphen/>
      </w:r>
      <w:r w:rsidRPr="00371012">
        <w:t>ig</w:t>
      </w:r>
      <w:r w:rsidR="00773F00" w:rsidRPr="00371012">
        <w:t>,</w:t>
      </w:r>
      <w:r w:rsidR="009D5E0D" w:rsidRPr="00371012">
        <w:t xml:space="preserve"> illetve a </w:t>
      </w:r>
      <w:r w:rsidR="009C1726" w:rsidRPr="00371012">
        <w:t>kanagliflozin</w:t>
      </w:r>
      <w:r w:rsidR="003104E7" w:rsidRPr="00371012">
        <w:t xml:space="preserve"> </w:t>
      </w:r>
      <w:r w:rsidR="009D5E0D" w:rsidRPr="00371012">
        <w:t>3</w:t>
      </w:r>
      <w:r w:rsidRPr="00371012">
        <w:t>00 mg</w:t>
      </w:r>
      <w:r w:rsidR="009D5E0D" w:rsidRPr="00371012">
        <w:t xml:space="preserve"> alkalmazása mellett</w:t>
      </w:r>
      <w:r w:rsidR="00231311" w:rsidRPr="00371012">
        <w:t xml:space="preserve"> </w:t>
      </w:r>
      <w:r w:rsidRPr="00371012">
        <w:noBreakHyphen/>
        <w:t>2,1 mm</w:t>
      </w:r>
      <w:r w:rsidR="009D5E0D" w:rsidRPr="00371012">
        <w:t>ol/l-től</w:t>
      </w:r>
      <w:r w:rsidR="00231311" w:rsidRPr="00371012">
        <w:t xml:space="preserve"> </w:t>
      </w:r>
      <w:r w:rsidR="009D5E0D" w:rsidRPr="00371012">
        <w:noBreakHyphen/>
        <w:t>3,5 mmol/l-ig</w:t>
      </w:r>
      <w:r w:rsidRPr="00371012">
        <w:t>.</w:t>
      </w:r>
    </w:p>
    <w:p w14:paraId="07262847" w14:textId="77777777" w:rsidR="00B71B7A" w:rsidRPr="00371012" w:rsidRDefault="00B71B7A" w:rsidP="00773F58"/>
    <w:p w14:paraId="5DE3D42E" w14:textId="48C5DE1E" w:rsidR="00D97FEE" w:rsidRPr="00D16721" w:rsidRDefault="003B380C" w:rsidP="00421F21">
      <w:pPr>
        <w:keepNext/>
        <w:rPr>
          <w:iCs/>
          <w:u w:val="single"/>
          <w:rPrChange w:id="216" w:author="HU LOC 3" w:date="2025-07-26T23:47:00Z">
            <w:rPr>
              <w:i/>
              <w:u w:val="single"/>
            </w:rPr>
          </w:rPrChange>
        </w:rPr>
      </w:pPr>
      <w:r w:rsidRPr="00D16721">
        <w:rPr>
          <w:iCs/>
          <w:u w:val="single"/>
          <w:rPrChange w:id="217" w:author="HU LOC 3" w:date="2025-07-26T23:47:00Z">
            <w:rPr>
              <w:i/>
              <w:u w:val="single"/>
            </w:rPr>
          </w:rPrChange>
        </w:rPr>
        <w:t>Testtömeg</w:t>
      </w:r>
    </w:p>
    <w:p w14:paraId="084FBEE2" w14:textId="77777777" w:rsidR="0001723A" w:rsidRPr="00371012" w:rsidRDefault="0001723A" w:rsidP="00421F21">
      <w:pPr>
        <w:keepNext/>
        <w:rPr>
          <w:i/>
          <w:u w:val="single"/>
        </w:rPr>
      </w:pPr>
    </w:p>
    <w:p w14:paraId="765A933A" w14:textId="3061C1FB" w:rsidR="00B71B7A" w:rsidRPr="00371012" w:rsidRDefault="00B71B7A" w:rsidP="00773F58">
      <w:r w:rsidRPr="00371012">
        <w:t xml:space="preserve">A </w:t>
      </w:r>
      <w:r w:rsidR="009C1726" w:rsidRPr="00371012">
        <w:t>kanagliflozin</w:t>
      </w:r>
      <w:r w:rsidR="000B04C2" w:rsidRPr="00371012">
        <w:t xml:space="preserve"> </w:t>
      </w:r>
      <w:r w:rsidRPr="00371012">
        <w:t>100 mg és 300 mg</w:t>
      </w:r>
      <w:r w:rsidR="00D60143" w:rsidRPr="00371012">
        <w:noBreakHyphen/>
      </w:r>
      <w:r w:rsidR="009D5E0D" w:rsidRPr="00371012">
        <w:t>os</w:t>
      </w:r>
      <w:r w:rsidRPr="00371012">
        <w:t xml:space="preserve"> </w:t>
      </w:r>
      <w:r w:rsidR="0043337D" w:rsidRPr="00371012">
        <w:t>dózis</w:t>
      </w:r>
      <w:r w:rsidRPr="00371012">
        <w:t xml:space="preserve">a monoterápiában és kettős vagy hármas kiegészítő terápiában a </w:t>
      </w:r>
      <w:r w:rsidR="0049776E" w:rsidRPr="00371012">
        <w:t xml:space="preserve">testtömeg </w:t>
      </w:r>
      <w:r w:rsidRPr="00371012">
        <w:t>statisztikailag szignifikáns csökkenését eredményezte a 26.</w:t>
      </w:r>
      <w:r w:rsidR="00BB4218" w:rsidRPr="00371012">
        <w:t> </w:t>
      </w:r>
      <w:r w:rsidRPr="00371012">
        <w:t>hétre a placebóhoz képest. Két</w:t>
      </w:r>
      <w:r w:rsidR="004A1320" w:rsidRPr="00371012">
        <w:t>,</w:t>
      </w:r>
      <w:r w:rsidRPr="00371012">
        <w:t xml:space="preserve"> 52</w:t>
      </w:r>
      <w:r w:rsidR="00BB4218" w:rsidRPr="00371012">
        <w:t> </w:t>
      </w:r>
      <w:r w:rsidRPr="00371012">
        <w:t>hetes</w:t>
      </w:r>
      <w:ins w:id="218" w:author="HU LOC 3" w:date="2025-07-26T23:48:00Z">
        <w:r w:rsidR="00D16721">
          <w:t>, felnőttekkel végzett</w:t>
        </w:r>
      </w:ins>
      <w:r w:rsidRPr="00371012">
        <w:t xml:space="preserve"> aktív</w:t>
      </w:r>
      <w:r w:rsidR="00AD4392" w:rsidRPr="00371012">
        <w:t xml:space="preserve"> </w:t>
      </w:r>
      <w:r w:rsidRPr="00371012">
        <w:t xml:space="preserve">kontrollos vizsgálatban, amelyekben a </w:t>
      </w:r>
      <w:r w:rsidR="009C1726" w:rsidRPr="00371012">
        <w:t>kanagliflozin</w:t>
      </w:r>
      <w:r w:rsidRPr="00371012">
        <w:t xml:space="preserve">t a glimepiriddel és a szitagliptinnel hasonlították össze, a </w:t>
      </w:r>
      <w:r w:rsidR="009C1726" w:rsidRPr="00371012">
        <w:t>kanagliflozin</w:t>
      </w:r>
      <w:r w:rsidR="001338E4" w:rsidRPr="00371012">
        <w:t xml:space="preserve"> </w:t>
      </w:r>
      <w:r w:rsidRPr="00371012">
        <w:t xml:space="preserve">metformin mellett kiegészítésként alkalmazva a </w:t>
      </w:r>
      <w:r w:rsidR="0049776E" w:rsidRPr="00371012">
        <w:t xml:space="preserve">testtömeg </w:t>
      </w:r>
      <w:r w:rsidRPr="00371012">
        <w:t xml:space="preserve">tartós és statisztikailag szignifikáns átlagos csökkenését eredményezte, ami a </w:t>
      </w:r>
      <w:r w:rsidR="009C1726" w:rsidRPr="00371012">
        <w:t>kanagliflozin</w:t>
      </w:r>
      <w:r w:rsidR="002E7D44" w:rsidRPr="00371012">
        <w:t xml:space="preserve"> </w:t>
      </w:r>
      <w:r w:rsidRPr="00371012">
        <w:t xml:space="preserve">100 mg és 300 mg </w:t>
      </w:r>
      <w:r w:rsidR="0043337D" w:rsidRPr="00371012">
        <w:t>dózis</w:t>
      </w:r>
      <w:r w:rsidRPr="00371012">
        <w:t>a esetén</w:t>
      </w:r>
      <w:r w:rsidR="00231311" w:rsidRPr="00371012">
        <w:t xml:space="preserve"> </w:t>
      </w:r>
      <w:r w:rsidRPr="00371012">
        <w:noBreakHyphen/>
        <w:t>4,2%,</w:t>
      </w:r>
      <w:r w:rsidR="00231311" w:rsidRPr="00371012">
        <w:t xml:space="preserve"> </w:t>
      </w:r>
      <w:r w:rsidRPr="00371012">
        <w:t>illetve</w:t>
      </w:r>
      <w:r w:rsidR="00231311" w:rsidRPr="00371012">
        <w:t xml:space="preserve"> </w:t>
      </w:r>
      <w:r w:rsidRPr="00371012">
        <w:noBreakHyphen/>
        <w:t>4,7% volt a glimepirid és a metformin kombinációjával összevetve</w:t>
      </w:r>
      <w:r w:rsidR="009523FD" w:rsidRPr="00371012">
        <w:t xml:space="preserve"> (1,0%)</w:t>
      </w:r>
      <w:r w:rsidRPr="00371012">
        <w:t xml:space="preserve">, és a metforminnal és </w:t>
      </w:r>
      <w:r w:rsidR="00CD67E8" w:rsidRPr="00371012">
        <w:t xml:space="preserve">egy </w:t>
      </w:r>
      <w:r w:rsidRPr="00371012">
        <w:t>szulfonilureával kombinált </w:t>
      </w:r>
      <w:r w:rsidR="009C1726" w:rsidRPr="00371012">
        <w:t>kanagliflozin</w:t>
      </w:r>
      <w:r w:rsidR="00CD67E8" w:rsidRPr="00371012">
        <w:t xml:space="preserve"> </w:t>
      </w:r>
      <w:r w:rsidRPr="00371012">
        <w:t xml:space="preserve">300 mg esetén </w:t>
      </w:r>
      <w:r w:rsidRPr="00371012">
        <w:noBreakHyphen/>
        <w:t xml:space="preserve">2,5% volt a metforminnal és </w:t>
      </w:r>
      <w:r w:rsidR="00CD67E8" w:rsidRPr="00371012">
        <w:t xml:space="preserve">egy </w:t>
      </w:r>
      <w:r w:rsidRPr="00371012">
        <w:t>szulfonilureával kombinált szitagliptinnel összevetve</w:t>
      </w:r>
      <w:r w:rsidR="009523FD" w:rsidRPr="00371012">
        <w:t xml:space="preserve"> (0,3%)</w:t>
      </w:r>
      <w:r w:rsidRPr="00371012">
        <w:t>.</w:t>
      </w:r>
    </w:p>
    <w:p w14:paraId="0BCF21F1" w14:textId="77777777" w:rsidR="00B71B7A" w:rsidRPr="00371012" w:rsidRDefault="00B71B7A" w:rsidP="00773F58"/>
    <w:p w14:paraId="2455D66C" w14:textId="5AE9354D" w:rsidR="00B71B7A" w:rsidRPr="00371012" w:rsidRDefault="00B71B7A" w:rsidP="00773F58">
      <w:r w:rsidRPr="00371012">
        <w:t>A metforminnal végzett aktív</w:t>
      </w:r>
      <w:r w:rsidR="00AD4392" w:rsidRPr="00371012">
        <w:t xml:space="preserve"> </w:t>
      </w:r>
      <w:r w:rsidRPr="00371012">
        <w:t xml:space="preserve">kontrollos, kettős terápiás vizsgálatban résztvevő </w:t>
      </w:r>
      <w:ins w:id="219" w:author="HU LOC 3" w:date="2025-07-26T23:48:00Z">
        <w:r w:rsidR="00D16721">
          <w:t xml:space="preserve">felnőtt </w:t>
        </w:r>
      </w:ins>
      <w:r w:rsidRPr="00371012">
        <w:t xml:space="preserve">betegek </w:t>
      </w:r>
      <w:r w:rsidR="009D5E0D" w:rsidRPr="00371012">
        <w:t xml:space="preserve">egy </w:t>
      </w:r>
      <w:r w:rsidRPr="00371012">
        <w:t>alcsoportja (</w:t>
      </w:r>
      <w:r w:rsidR="00ED0CC4" w:rsidRPr="00371012">
        <w:t>N</w:t>
      </w:r>
      <w:r w:rsidR="00231311" w:rsidRPr="00371012">
        <w:t> </w:t>
      </w:r>
      <w:r w:rsidRPr="00371012">
        <w:t>=</w:t>
      </w:r>
      <w:r w:rsidR="00231311" w:rsidRPr="00371012">
        <w:t> </w:t>
      </w:r>
      <w:r w:rsidRPr="00371012">
        <w:t>208), akiknél kettős röntgenfoton abszorpciometria</w:t>
      </w:r>
      <w:r w:rsidR="00E73501" w:rsidRPr="00371012">
        <w:t xml:space="preserve"> (DXA)</w:t>
      </w:r>
      <w:r w:rsidRPr="00371012">
        <w:t xml:space="preserve"> és </w:t>
      </w:r>
      <w:r w:rsidR="00A42CBF" w:rsidRPr="00371012">
        <w:t xml:space="preserve">hasi </w:t>
      </w:r>
      <w:r w:rsidR="00B95C7A" w:rsidRPr="00371012">
        <w:t>komputer tomográfiás</w:t>
      </w:r>
      <w:r w:rsidR="00AE1C5C" w:rsidRPr="00371012">
        <w:t xml:space="preserve"> (</w:t>
      </w:r>
      <w:r w:rsidRPr="00371012">
        <w:t>CT</w:t>
      </w:r>
      <w:r w:rsidR="00AE1C5C" w:rsidRPr="00371012">
        <w:t>)</w:t>
      </w:r>
      <w:r w:rsidR="00B95C7A" w:rsidRPr="00371012">
        <w:t xml:space="preserve"> </w:t>
      </w:r>
      <w:r w:rsidRPr="00371012">
        <w:t>vizsgálato</w:t>
      </w:r>
      <w:r w:rsidR="00B95C7A" w:rsidRPr="00371012">
        <w:t>ka</w:t>
      </w:r>
      <w:r w:rsidRPr="00371012">
        <w:t xml:space="preserve">t végeztek a testösszetétel </w:t>
      </w:r>
      <w:r w:rsidR="009D5E0D" w:rsidRPr="00371012">
        <w:t>megállapítására</w:t>
      </w:r>
      <w:r w:rsidRPr="00371012">
        <w:t xml:space="preserve">, azt mutatta, hogy a </w:t>
      </w:r>
      <w:r w:rsidR="009C1726" w:rsidRPr="00371012">
        <w:t>kanagliflozin</w:t>
      </w:r>
      <w:r w:rsidRPr="00371012">
        <w:t xml:space="preserve">nal elért </w:t>
      </w:r>
      <w:r w:rsidR="0049776E" w:rsidRPr="00371012">
        <w:t xml:space="preserve">testtömegcsökkenés </w:t>
      </w:r>
      <w:r w:rsidRPr="00371012">
        <w:t>kb. kétharmada a zsírtömeg csökkenése miatt következett be, hasonló mennyiségű visceralis és abdominális subcutan zsírvesztés mellett.</w:t>
      </w:r>
      <w:r w:rsidR="00ED0CC4" w:rsidRPr="00371012">
        <w:t xml:space="preserve"> </w:t>
      </w:r>
      <w:r w:rsidR="000C3C32" w:rsidRPr="00371012">
        <w:t>Kétszáztizenegy (211) beteg vett részt a</w:t>
      </w:r>
      <w:r w:rsidRPr="00371012">
        <w:t xml:space="preserve">z idős betegek részvételével végzett klinikai vizsgálatból a DXA elemzéssel végzett testösszetétel alvizsgálatban. Ez azt mutatta, hogy </w:t>
      </w:r>
      <w:r w:rsidR="00A42CBF" w:rsidRPr="00371012">
        <w:t xml:space="preserve">a placebóhoz képest </w:t>
      </w:r>
      <w:r w:rsidRPr="00371012">
        <w:t xml:space="preserve">a </w:t>
      </w:r>
      <w:r w:rsidR="009C1726" w:rsidRPr="00371012">
        <w:t>kanagliflozin</w:t>
      </w:r>
      <w:r w:rsidR="00FC45F6" w:rsidRPr="00371012">
        <w:t>n</w:t>
      </w:r>
      <w:r w:rsidRPr="00371012">
        <w:t xml:space="preserve">al </w:t>
      </w:r>
      <w:r w:rsidR="00601E60" w:rsidRPr="00371012">
        <w:t xml:space="preserve">összefüggő </w:t>
      </w:r>
      <w:r w:rsidR="0013300D" w:rsidRPr="00371012">
        <w:t xml:space="preserve">testtömegcsökkenés </w:t>
      </w:r>
      <w:r w:rsidRPr="00371012">
        <w:t xml:space="preserve">kb. kétharmada a zsírtömeg csökkenése miatt következett be. A csontsűrűség nem változott </w:t>
      </w:r>
      <w:r w:rsidR="004A1320" w:rsidRPr="00371012">
        <w:t xml:space="preserve">jelentősen </w:t>
      </w:r>
      <w:r w:rsidRPr="00371012">
        <w:t>a trabecularis és a corticalis régiókban.</w:t>
      </w:r>
    </w:p>
    <w:p w14:paraId="0C0FA5BC" w14:textId="77777777" w:rsidR="00B71B7A" w:rsidRPr="00371012" w:rsidRDefault="00B71B7A" w:rsidP="00773F58"/>
    <w:p w14:paraId="4F55CF20" w14:textId="77777777" w:rsidR="00025CE9" w:rsidRPr="00D16721" w:rsidRDefault="00025CE9" w:rsidP="00025CE9">
      <w:pPr>
        <w:keepNext/>
        <w:rPr>
          <w:iCs/>
          <w:u w:val="single"/>
          <w:rPrChange w:id="220" w:author="HU LOC 3" w:date="2025-07-26T23:48:00Z">
            <w:rPr>
              <w:i/>
              <w:u w:val="single"/>
            </w:rPr>
          </w:rPrChange>
        </w:rPr>
      </w:pPr>
      <w:r w:rsidRPr="00D16721">
        <w:rPr>
          <w:iCs/>
          <w:u w:val="single"/>
          <w:rPrChange w:id="221" w:author="HU LOC 3" w:date="2025-07-26T23:48:00Z">
            <w:rPr>
              <w:i/>
              <w:u w:val="single"/>
            </w:rPr>
          </w:rPrChange>
        </w:rPr>
        <w:t>Vérnyomás</w:t>
      </w:r>
    </w:p>
    <w:p w14:paraId="29F7D073" w14:textId="77777777" w:rsidR="0001723A" w:rsidRPr="00371012" w:rsidRDefault="0001723A" w:rsidP="00025CE9">
      <w:pPr>
        <w:keepNext/>
        <w:rPr>
          <w:iCs/>
        </w:rPr>
      </w:pPr>
    </w:p>
    <w:p w14:paraId="23048CBE" w14:textId="26AF8618" w:rsidR="00025CE9" w:rsidRPr="00371012" w:rsidRDefault="00025CE9" w:rsidP="00025CE9">
      <w:r w:rsidRPr="00371012">
        <w:t xml:space="preserve">A </w:t>
      </w:r>
      <w:ins w:id="222" w:author="HU LOC 3" w:date="2025-07-26T23:49:00Z">
        <w:r w:rsidR="00D16721">
          <w:t xml:space="preserve">felnőttekkel végzett </w:t>
        </w:r>
      </w:ins>
      <w:r w:rsidRPr="00371012">
        <w:t>placebokontrollos vizsgálatokban a 100 mg és 300 mg kanagliflozin</w:t>
      </w:r>
      <w:r w:rsidRPr="00371012">
        <w:noBreakHyphen/>
        <w:t xml:space="preserve">kezelés sorrendben a szisztolés vérnyomás átlagosan </w:t>
      </w:r>
      <w:r w:rsidRPr="00371012">
        <w:noBreakHyphen/>
        <w:t>3,9</w:t>
      </w:r>
      <w:r w:rsidR="001B77BB" w:rsidRPr="00371012">
        <w:t> </w:t>
      </w:r>
      <w:r w:rsidRPr="00371012">
        <w:t>Hgmm</w:t>
      </w:r>
      <w:r w:rsidRPr="00371012">
        <w:noBreakHyphen/>
        <w:t xml:space="preserve">es és </w:t>
      </w:r>
      <w:r w:rsidRPr="00371012">
        <w:noBreakHyphen/>
        <w:t>5,3</w:t>
      </w:r>
      <w:r w:rsidR="001B77BB" w:rsidRPr="00371012">
        <w:t> </w:t>
      </w:r>
      <w:r w:rsidRPr="00371012">
        <w:t>Hgmm</w:t>
      </w:r>
      <w:r w:rsidRPr="00371012">
        <w:noBreakHyphen/>
        <w:t>es csökkenését eredményezte a placebóhoz képest (</w:t>
      </w:r>
      <w:r w:rsidRPr="00371012">
        <w:noBreakHyphen/>
        <w:t>0,1</w:t>
      </w:r>
      <w:r w:rsidR="001B77BB" w:rsidRPr="00371012">
        <w:t> </w:t>
      </w:r>
      <w:r w:rsidRPr="00371012">
        <w:t xml:space="preserve">Hgmm), és kisebb hatása volt a diasztolés vérnyomásra, az átlagos változás a 100 mg és a 300 mg kanagliflozin esetén sorrendben </w:t>
      </w:r>
      <w:r w:rsidRPr="00371012">
        <w:noBreakHyphen/>
        <w:t>2,1</w:t>
      </w:r>
      <w:r w:rsidR="001B77BB" w:rsidRPr="00371012">
        <w:t> </w:t>
      </w:r>
      <w:r w:rsidRPr="00371012">
        <w:t xml:space="preserve">Hgmm és </w:t>
      </w:r>
      <w:r w:rsidRPr="00371012">
        <w:noBreakHyphen/>
        <w:t>2,5</w:t>
      </w:r>
      <w:r w:rsidR="001B77BB" w:rsidRPr="00371012">
        <w:t> </w:t>
      </w:r>
      <w:r w:rsidRPr="00371012">
        <w:t>Hgmm volt, a placebóhoz képest (</w:t>
      </w:r>
      <w:r w:rsidRPr="00371012">
        <w:noBreakHyphen/>
        <w:t>0,3</w:t>
      </w:r>
      <w:r w:rsidR="001B77BB" w:rsidRPr="00371012">
        <w:t> </w:t>
      </w:r>
      <w:r w:rsidRPr="00371012">
        <w:t>Hgmm). A szívverésszámban nem volt figyelemre méltó változás.</w:t>
      </w:r>
    </w:p>
    <w:p w14:paraId="00981B03" w14:textId="77777777" w:rsidR="00025CE9" w:rsidRPr="00371012" w:rsidRDefault="00025CE9" w:rsidP="00025CE9"/>
    <w:p w14:paraId="6650E83A" w14:textId="77777777" w:rsidR="00025CE9" w:rsidRPr="00D16721" w:rsidRDefault="00025CE9" w:rsidP="00025CE9">
      <w:pPr>
        <w:keepNext/>
        <w:rPr>
          <w:iCs/>
          <w:u w:val="single"/>
          <w:rPrChange w:id="223" w:author="HU LOC 3" w:date="2025-07-26T23:49:00Z">
            <w:rPr>
              <w:i/>
              <w:u w:val="single"/>
            </w:rPr>
          </w:rPrChange>
        </w:rPr>
      </w:pPr>
      <w:r w:rsidRPr="00D16721">
        <w:rPr>
          <w:iCs/>
          <w:u w:val="single"/>
          <w:rPrChange w:id="224" w:author="HU LOC 3" w:date="2025-07-26T23:49:00Z">
            <w:rPr>
              <w:i/>
              <w:u w:val="single"/>
            </w:rPr>
          </w:rPrChange>
        </w:rPr>
        <w:t>Betegek, akiknél a kiindulási HbA</w:t>
      </w:r>
      <w:r w:rsidRPr="00D16721">
        <w:rPr>
          <w:iCs/>
          <w:u w:val="single"/>
          <w:vertAlign w:val="subscript"/>
          <w:rPrChange w:id="225" w:author="HU LOC 3" w:date="2025-07-26T23:49:00Z">
            <w:rPr>
              <w:i/>
              <w:u w:val="single"/>
              <w:vertAlign w:val="subscript"/>
            </w:rPr>
          </w:rPrChange>
        </w:rPr>
        <w:t>1c</w:t>
      </w:r>
      <w:r w:rsidRPr="00D16721">
        <w:rPr>
          <w:iCs/>
          <w:u w:val="single"/>
          <w:rPrChange w:id="226" w:author="HU LOC 3" w:date="2025-07-26T23:49:00Z">
            <w:rPr>
              <w:i/>
              <w:u w:val="single"/>
            </w:rPr>
          </w:rPrChange>
        </w:rPr>
        <w:t xml:space="preserve"> &gt;</w:t>
      </w:r>
      <w:r w:rsidR="00926F9E" w:rsidRPr="00D16721">
        <w:rPr>
          <w:iCs/>
          <w:u w:val="single"/>
          <w:rPrChange w:id="227" w:author="HU LOC 3" w:date="2025-07-26T23:49:00Z">
            <w:rPr>
              <w:i/>
              <w:u w:val="single"/>
            </w:rPr>
          </w:rPrChange>
        </w:rPr>
        <w:t> </w:t>
      </w:r>
      <w:r w:rsidRPr="00D16721">
        <w:rPr>
          <w:iCs/>
          <w:u w:val="single"/>
          <w:rPrChange w:id="228" w:author="HU LOC 3" w:date="2025-07-26T23:49:00Z">
            <w:rPr>
              <w:i/>
              <w:u w:val="single"/>
            </w:rPr>
          </w:rPrChange>
        </w:rPr>
        <w:t xml:space="preserve">10% </w:t>
      </w:r>
      <w:r w:rsidRPr="00D16721">
        <w:rPr>
          <w:iCs/>
          <w:u w:val="single"/>
          <w:rPrChange w:id="229" w:author="HU LOC 3" w:date="2025-07-26T23:49:00Z">
            <w:rPr>
              <w:i/>
              <w:u w:val="single"/>
            </w:rPr>
          </w:rPrChange>
        </w:rPr>
        <w:noBreakHyphen/>
        <w:t xml:space="preserve"> ≤</w:t>
      </w:r>
      <w:r w:rsidR="00926F9E" w:rsidRPr="00D16721">
        <w:rPr>
          <w:iCs/>
          <w:u w:val="single"/>
          <w:rPrChange w:id="230" w:author="HU LOC 3" w:date="2025-07-26T23:49:00Z">
            <w:rPr>
              <w:i/>
              <w:u w:val="single"/>
            </w:rPr>
          </w:rPrChange>
        </w:rPr>
        <w:t> </w:t>
      </w:r>
      <w:r w:rsidRPr="00D16721">
        <w:rPr>
          <w:iCs/>
          <w:u w:val="single"/>
          <w:rPrChange w:id="231" w:author="HU LOC 3" w:date="2025-07-26T23:49:00Z">
            <w:rPr>
              <w:i/>
              <w:u w:val="single"/>
            </w:rPr>
          </w:rPrChange>
        </w:rPr>
        <w:t>12%</w:t>
      </w:r>
    </w:p>
    <w:p w14:paraId="48E9E45E" w14:textId="77777777" w:rsidR="0001723A" w:rsidRPr="00371012" w:rsidRDefault="0001723A" w:rsidP="00025CE9">
      <w:pPr>
        <w:keepNext/>
      </w:pPr>
    </w:p>
    <w:p w14:paraId="4FEAD3A6" w14:textId="6C10B346" w:rsidR="00025CE9" w:rsidRPr="00371012" w:rsidRDefault="00025CE9" w:rsidP="00025CE9">
      <w:r w:rsidRPr="00371012">
        <w:t>A kanagliflozin</w:t>
      </w:r>
      <w:r w:rsidR="0043337D" w:rsidRPr="00371012">
        <w:t>-</w:t>
      </w:r>
      <w:r w:rsidRPr="00371012">
        <w:t>monoterápiával egy olyan</w:t>
      </w:r>
      <w:ins w:id="232" w:author="HU LOC 3" w:date="2025-07-26T23:49:00Z">
        <w:r w:rsidR="00D16721">
          <w:t>, felnőtt</w:t>
        </w:r>
      </w:ins>
      <w:r w:rsidRPr="00371012">
        <w:t xml:space="preserve"> betegekkel végzett alvizsgálatban, akiknél a kiindulási HbA</w:t>
      </w:r>
      <w:r w:rsidRPr="00371012">
        <w:rPr>
          <w:i/>
          <w:u w:val="single"/>
          <w:vertAlign w:val="subscript"/>
        </w:rPr>
        <w:t>1c</w:t>
      </w:r>
      <w:r w:rsidRPr="00371012">
        <w:t xml:space="preserve"> &gt;</w:t>
      </w:r>
      <w:r w:rsidR="001B77BB" w:rsidRPr="00371012">
        <w:t> </w:t>
      </w:r>
      <w:r w:rsidRPr="00371012">
        <w:t xml:space="preserve">10% </w:t>
      </w:r>
      <w:r w:rsidRPr="00371012">
        <w:noBreakHyphen/>
        <w:t xml:space="preserve"> ≤</w:t>
      </w:r>
      <w:r w:rsidR="001B77BB" w:rsidRPr="00371012">
        <w:t> </w:t>
      </w:r>
      <w:r w:rsidRPr="00371012">
        <w:t>12% volt, a vizsgálat megkezdésétől a HbA</w:t>
      </w:r>
      <w:r w:rsidRPr="00371012">
        <w:rPr>
          <w:vertAlign w:val="subscript"/>
        </w:rPr>
        <w:t>1c</w:t>
      </w:r>
      <w:r w:rsidRPr="00371012">
        <w:t xml:space="preserve"> sorrendben (nem placebóra korrigált) </w:t>
      </w:r>
      <w:r w:rsidRPr="00371012">
        <w:noBreakHyphen/>
        <w:t>2,13%</w:t>
      </w:r>
      <w:r w:rsidRPr="00371012">
        <w:noBreakHyphen/>
        <w:t xml:space="preserve">os és </w:t>
      </w:r>
      <w:r w:rsidRPr="00371012">
        <w:noBreakHyphen/>
        <w:t>2,56%</w:t>
      </w:r>
      <w:r w:rsidRPr="00371012">
        <w:noBreakHyphen/>
        <w:t>os csökkenését eredményezte a 100 mg és a 300 mg kanagliflozin esetén.</w:t>
      </w:r>
    </w:p>
    <w:p w14:paraId="7EC6578D" w14:textId="77777777" w:rsidR="00025CE9" w:rsidRPr="00371012" w:rsidRDefault="00025CE9" w:rsidP="00025CE9">
      <w:pPr>
        <w:rPr>
          <w:i/>
          <w:u w:val="single"/>
        </w:rPr>
      </w:pPr>
    </w:p>
    <w:p w14:paraId="1A19AAAB" w14:textId="77777777" w:rsidR="00025CE9" w:rsidRPr="00371012" w:rsidRDefault="00025CE9" w:rsidP="00025CE9">
      <w:pPr>
        <w:keepNext/>
      </w:pPr>
      <w:r w:rsidRPr="00371012">
        <w:rPr>
          <w:u w:val="single"/>
        </w:rPr>
        <w:t>Cardiovascularis eredmények</w:t>
      </w:r>
      <w:r w:rsidR="00F20E63" w:rsidRPr="00371012">
        <w:rPr>
          <w:u w:val="single"/>
        </w:rPr>
        <w:t xml:space="preserve"> a CANVAS Programban</w:t>
      </w:r>
    </w:p>
    <w:p w14:paraId="65B53211" w14:textId="77777777" w:rsidR="00F20E63" w:rsidRPr="00371012" w:rsidRDefault="00F20E63" w:rsidP="00FE592B">
      <w:pPr>
        <w:keepNext/>
      </w:pPr>
    </w:p>
    <w:p w14:paraId="734EAF1B" w14:textId="4F573DF3" w:rsidR="00025CE9" w:rsidRPr="00371012" w:rsidRDefault="00025CE9" w:rsidP="00025CE9">
      <w:pPr>
        <w:rPr>
          <w:i/>
          <w:u w:val="single"/>
        </w:rPr>
      </w:pPr>
      <w:r w:rsidRPr="00371012">
        <w:t xml:space="preserve">A </w:t>
      </w:r>
      <w:r w:rsidR="00B549B0" w:rsidRPr="00371012">
        <w:t>CANVAS Programban értékelték (a CANVAS</w:t>
      </w:r>
      <w:r w:rsidR="00B549B0" w:rsidRPr="00371012">
        <w:noBreakHyphen/>
        <w:t xml:space="preserve"> és a CANVAS</w:t>
      </w:r>
      <w:r w:rsidR="00B549B0" w:rsidRPr="00371012">
        <w:noBreakHyphen/>
        <w:t>R</w:t>
      </w:r>
      <w:r w:rsidR="00B549B0" w:rsidRPr="00371012">
        <w:noBreakHyphen/>
        <w:t xml:space="preserve">vizsgálat integrált analízise) a </w:t>
      </w:r>
      <w:r w:rsidRPr="00371012">
        <w:t>kanagliflozin</w:t>
      </w:r>
      <w:r w:rsidR="00B549B0" w:rsidRPr="00371012">
        <w:t xml:space="preserve"> hatását a cardiovascularis eseményekre olyan </w:t>
      </w:r>
      <w:r w:rsidRPr="00371012">
        <w:t>2</w:t>
      </w:r>
      <w:r w:rsidRPr="00371012">
        <w:noBreakHyphen/>
        <w:t>es típusú diabetesben szenvedő felnőtteknél, akiknek igazolt cardiovascularis betegségük volt, vagy akik</w:t>
      </w:r>
      <w:r w:rsidR="00B549B0" w:rsidRPr="00371012">
        <w:t xml:space="preserve">nél </w:t>
      </w:r>
      <w:r w:rsidRPr="00371012">
        <w:t xml:space="preserve">a cardiovascularis </w:t>
      </w:r>
      <w:r w:rsidR="00B549B0" w:rsidRPr="00371012">
        <w:t>betegségek kockázata állt fenn</w:t>
      </w:r>
      <w:r w:rsidRPr="00371012">
        <w:t xml:space="preserve"> (k</w:t>
      </w:r>
      <w:r w:rsidR="00926F9E" w:rsidRPr="00371012">
        <w:t>ét</w:t>
      </w:r>
      <w:r w:rsidRPr="00371012">
        <w:t xml:space="preserve"> vagy több cardiovascularis kockázati tényező)</w:t>
      </w:r>
      <w:r w:rsidR="00B549B0" w:rsidRPr="00371012">
        <w:t>.</w:t>
      </w:r>
      <w:r w:rsidRPr="00371012">
        <w:t xml:space="preserve"> Ezek multicentrikus, multinacionális, randomizált, kettős</w:t>
      </w:r>
      <w:r w:rsidR="000A07B6" w:rsidRPr="00371012">
        <w:t xml:space="preserve"> </w:t>
      </w:r>
      <w:r w:rsidRPr="00371012">
        <w:t xml:space="preserve">vak, párhuzamos csoportú vizsgálatok voltak, </w:t>
      </w:r>
      <w:r w:rsidRPr="00371012">
        <w:lastRenderedPageBreak/>
        <w:t xml:space="preserve">hasonló beválogatási és kizárási kritériumok és betegpopulációk mellett. A CANVAS Program összehasonlította a definíció szerint cardiovascularis eredetű halálozás, </w:t>
      </w:r>
      <w:r w:rsidR="00B549B0" w:rsidRPr="00371012">
        <w:t xml:space="preserve">a </w:t>
      </w:r>
      <w:r w:rsidRPr="00371012">
        <w:t xml:space="preserve">nem végzetes myocardialis infarctus és </w:t>
      </w:r>
      <w:r w:rsidR="00B549B0" w:rsidRPr="00371012">
        <w:t xml:space="preserve">a </w:t>
      </w:r>
      <w:r w:rsidRPr="00371012">
        <w:t xml:space="preserve">nem végzetes stroke összességéből álló jelentős cardiovascularis nemkívánatos esemény (Major Adverse Cardiovascular Event – MACE) előfordulásának </w:t>
      </w:r>
      <w:r w:rsidR="00B549B0" w:rsidRPr="00371012">
        <w:t xml:space="preserve">a </w:t>
      </w:r>
      <w:r w:rsidRPr="00371012">
        <w:t xml:space="preserve">kockázatát a diabetes és </w:t>
      </w:r>
      <w:r w:rsidR="00B549B0" w:rsidRPr="00371012">
        <w:t xml:space="preserve">az </w:t>
      </w:r>
      <w:r w:rsidRPr="00371012">
        <w:t>atheroscleroticus eredetű cardiovascularis betegség miatt hagyományos háttérkezelés mellé adott kanagliflozin és a placebo esetén.</w:t>
      </w:r>
    </w:p>
    <w:p w14:paraId="2CA0A575" w14:textId="77777777" w:rsidR="00025CE9" w:rsidRPr="00371012" w:rsidRDefault="00025CE9" w:rsidP="00025CE9"/>
    <w:p w14:paraId="29F83CB7" w14:textId="7DF55D43" w:rsidR="00025CE9" w:rsidRPr="00371012" w:rsidRDefault="00025CE9" w:rsidP="00025CE9">
      <w:r w:rsidRPr="00371012">
        <w:t>A CANVAS</w:t>
      </w:r>
      <w:r w:rsidRPr="00371012">
        <w:noBreakHyphen/>
        <w:t>vizsgálatban a betegeket random módon, 1:1:1 arányban 100 mg kanagliflozinra, 300 mg kanagliflozinra, vagy ezeknek megfelelő placebóra állították be. A CANVAS</w:t>
      </w:r>
      <w:r w:rsidRPr="00371012">
        <w:noBreakHyphen/>
        <w:t>R</w:t>
      </w:r>
      <w:r w:rsidR="00B549B0" w:rsidRPr="00371012">
        <w:t xml:space="preserve"> </w:t>
      </w:r>
      <w:r w:rsidRPr="00371012">
        <w:t xml:space="preserve">vizsgálatban a betegeket random módon, 1:1 arányban 100 mg kanagliflozinra vagy ennek megfelelő placebóra állították be, és 13 hét után (a tolerabilitás és a </w:t>
      </w:r>
      <w:r w:rsidR="0013300D" w:rsidRPr="00371012">
        <w:t>glykaemiás</w:t>
      </w:r>
      <w:r w:rsidRPr="00371012">
        <w:t xml:space="preserve"> szükségletek alapján) megengedett volt a 300 mg</w:t>
      </w:r>
      <w:r w:rsidRPr="00371012">
        <w:noBreakHyphen/>
        <w:t>ra történő emelés. Az egyidejűleg adott antidiabetikus és atherosclerosis elleni kezeléseket ezen betegségek hagyományos kezelésének megfelelően módosítani lehetett.</w:t>
      </w:r>
    </w:p>
    <w:p w14:paraId="333E0FB3" w14:textId="77777777" w:rsidR="00025CE9" w:rsidRPr="00371012" w:rsidRDefault="00025CE9" w:rsidP="00025CE9"/>
    <w:p w14:paraId="6EED09FC" w14:textId="5E44E264" w:rsidR="00025CE9" w:rsidRPr="00371012" w:rsidRDefault="00025CE9" w:rsidP="00025CE9">
      <w:pPr>
        <w:rPr>
          <w:szCs w:val="24"/>
        </w:rPr>
      </w:pPr>
      <w:r w:rsidRPr="00371012">
        <w:t>Összesen 10 134</w:t>
      </w:r>
      <w:r w:rsidR="00BB4218" w:rsidRPr="00371012">
        <w:t> </w:t>
      </w:r>
      <w:ins w:id="233" w:author="HU LOC 3" w:date="2025-07-26T23:50:00Z">
        <w:r w:rsidR="00D16721">
          <w:t xml:space="preserve">felnőtt </w:t>
        </w:r>
      </w:ins>
      <w:r w:rsidRPr="00371012">
        <w:t>beteget kezeltek (4327</w:t>
      </w:r>
      <w:r w:rsidRPr="00371012">
        <w:noBreakHyphen/>
        <w:t>et a CANVAS, és 5807</w:t>
      </w:r>
      <w:r w:rsidRPr="00371012">
        <w:noBreakHyphen/>
        <w:t>et a CANVAS</w:t>
      </w:r>
      <w:r w:rsidRPr="00371012">
        <w:noBreakHyphen/>
        <w:t>R</w:t>
      </w:r>
      <w:r w:rsidRPr="00371012">
        <w:noBreakHyphen/>
        <w:t>vizsgálatban; összesen 4344</w:t>
      </w:r>
      <w:r w:rsidRPr="00371012">
        <w:noBreakHyphen/>
        <w:t>et randomizáltak placebóra, és 5790</w:t>
      </w:r>
      <w:r w:rsidRPr="00371012">
        <w:noBreakHyphen/>
        <w:t xml:space="preserve">et kanagliflozinra), és </w:t>
      </w:r>
      <w:r w:rsidR="000D686B" w:rsidRPr="00371012">
        <w:t xml:space="preserve">az átlagos expozíciós időtartam </w:t>
      </w:r>
      <w:r w:rsidRPr="00371012">
        <w:t>149 hét</w:t>
      </w:r>
      <w:r w:rsidR="000D686B" w:rsidRPr="00371012">
        <w:t xml:space="preserve"> volt</w:t>
      </w:r>
      <w:r w:rsidR="001B77BB" w:rsidRPr="00371012">
        <w:t xml:space="preserve"> </w:t>
      </w:r>
      <w:r w:rsidRPr="00371012">
        <w:t>(223 hét volt a CANVAS</w:t>
      </w:r>
      <w:r w:rsidRPr="00371012">
        <w:noBreakHyphen/>
        <w:t>, és 94 hét volt a CANVAS</w:t>
      </w:r>
      <w:r w:rsidRPr="00371012">
        <w:noBreakHyphen/>
        <w:t>R</w:t>
      </w:r>
      <w:r w:rsidRPr="00371012">
        <w:noBreakHyphen/>
        <w:t>vizsgálatban). A vitális státuszt a vizsgálatok betegeinek 99,6%</w:t>
      </w:r>
      <w:r w:rsidRPr="00371012">
        <w:noBreakHyphen/>
        <w:t>ánál regisztrálták. Az átlagéletkor 63 év volt, és 64%</w:t>
      </w:r>
      <w:r w:rsidRPr="00371012">
        <w:noBreakHyphen/>
        <w:t>uk volt férfi. A betegek 66%</w:t>
      </w:r>
      <w:r w:rsidRPr="00371012">
        <w:noBreakHyphen/>
        <w:t>ának anamnézis</w:t>
      </w:r>
      <w:r w:rsidR="00B549B0" w:rsidRPr="00371012">
        <w:t>é</w:t>
      </w:r>
      <w:r w:rsidRPr="00371012">
        <w:t>ben szerepelt igazolt cardiovascularis betegség, 56%</w:t>
      </w:r>
      <w:r w:rsidRPr="00371012">
        <w:noBreakHyphen/>
        <w:t>ának az anamnézis</w:t>
      </w:r>
      <w:r w:rsidR="00B549B0" w:rsidRPr="00371012">
        <w:t>é</w:t>
      </w:r>
      <w:r w:rsidRPr="00371012">
        <w:t>ben szerepelt coronaria betegség, 19%</w:t>
      </w:r>
      <w:r w:rsidRPr="00371012">
        <w:noBreakHyphen/>
      </w:r>
      <w:r w:rsidR="00B549B0" w:rsidRPr="00371012">
        <w:t>nál</w:t>
      </w:r>
      <w:r w:rsidRPr="00371012">
        <w:t xml:space="preserve"> cerebrovascularis kórkép, és 21%</w:t>
      </w:r>
      <w:r w:rsidRPr="00371012">
        <w:noBreakHyphen/>
      </w:r>
      <w:r w:rsidR="00B549B0" w:rsidRPr="00371012">
        <w:t>nál</w:t>
      </w:r>
      <w:r w:rsidRPr="00371012">
        <w:t xml:space="preserve"> perifériás érbetegség, 14%</w:t>
      </w:r>
      <w:r w:rsidRPr="00371012">
        <w:noBreakHyphen/>
        <w:t>ának a kórelőzményében volt szívelégtelenség.</w:t>
      </w:r>
    </w:p>
    <w:p w14:paraId="16A4FF16" w14:textId="77777777" w:rsidR="00025CE9" w:rsidRPr="00371012" w:rsidRDefault="00025CE9" w:rsidP="00025CE9">
      <w:pPr>
        <w:rPr>
          <w:szCs w:val="24"/>
        </w:rPr>
      </w:pPr>
    </w:p>
    <w:p w14:paraId="52DAB041" w14:textId="77777777" w:rsidR="00025CE9" w:rsidRPr="00371012" w:rsidRDefault="00025CE9" w:rsidP="00025CE9">
      <w:pPr>
        <w:rPr>
          <w:szCs w:val="24"/>
        </w:rPr>
      </w:pPr>
      <w:r w:rsidRPr="00371012">
        <w:t>A vizsgálat megkezdésekor az átlagos HbA</w:t>
      </w:r>
      <w:r w:rsidRPr="00371012">
        <w:rPr>
          <w:vertAlign w:val="subscript"/>
        </w:rPr>
        <w:t>1c</w:t>
      </w:r>
      <w:r w:rsidRPr="00371012">
        <w:t xml:space="preserve"> 8,2% volt, és a diabetes fennállásának átlagos időtartama 13,5 év volt.</w:t>
      </w:r>
    </w:p>
    <w:p w14:paraId="2AA88F79" w14:textId="77777777" w:rsidR="00025CE9" w:rsidRPr="00371012" w:rsidRDefault="00025CE9" w:rsidP="00025CE9">
      <w:pPr>
        <w:rPr>
          <w:szCs w:val="24"/>
        </w:rPr>
      </w:pPr>
    </w:p>
    <w:p w14:paraId="1F94D0FA" w14:textId="778BCD40" w:rsidR="00025CE9" w:rsidRPr="00371012" w:rsidRDefault="00565431" w:rsidP="00025CE9">
      <w:r w:rsidRPr="00371012">
        <w:t>A vizsgálatba való belépéskor a betegeknek &gt; 30 ml/perc/1,73 m</w:t>
      </w:r>
      <w:r w:rsidRPr="00371012">
        <w:rPr>
          <w:vertAlign w:val="superscript"/>
        </w:rPr>
        <w:t xml:space="preserve">2 </w:t>
      </w:r>
      <w:r w:rsidRPr="00371012">
        <w:t xml:space="preserve">eGFR-értékkel kellett rendelkezniük. </w:t>
      </w:r>
      <w:r w:rsidR="00025CE9" w:rsidRPr="00371012">
        <w:t>A vizsgálat megkezdésekor a betegek 80%</w:t>
      </w:r>
      <w:r w:rsidR="00025CE9" w:rsidRPr="00371012">
        <w:noBreakHyphen/>
        <w:t>án</w:t>
      </w:r>
      <w:r w:rsidR="00442592" w:rsidRPr="00371012">
        <w:t>ak</w:t>
      </w:r>
      <w:r w:rsidR="00025CE9" w:rsidRPr="00371012">
        <w:t xml:space="preserve"> normál</w:t>
      </w:r>
      <w:r w:rsidR="00442592" w:rsidRPr="00371012">
        <w:t xml:space="preserve"> volt a vesefunkciója</w:t>
      </w:r>
      <w:r w:rsidR="00025CE9" w:rsidRPr="00371012">
        <w:t xml:space="preserve"> vagy enyh</w:t>
      </w:r>
      <w:r w:rsidR="00442592" w:rsidRPr="00371012">
        <w:t>e</w:t>
      </w:r>
      <w:r w:rsidR="00025CE9" w:rsidRPr="00371012">
        <w:t xml:space="preserve"> </w:t>
      </w:r>
      <w:r w:rsidR="00442592" w:rsidRPr="00371012">
        <w:t>vese</w:t>
      </w:r>
      <w:r w:rsidR="00B549B0" w:rsidRPr="00371012">
        <w:t>károsod</w:t>
      </w:r>
      <w:r w:rsidR="00442592" w:rsidRPr="00371012">
        <w:t>ásban szenvedtek</w:t>
      </w:r>
      <w:r w:rsidR="00025CE9" w:rsidRPr="00371012">
        <w:t>, és a betegek 20%</w:t>
      </w:r>
      <w:r w:rsidR="00025CE9" w:rsidRPr="00371012">
        <w:noBreakHyphen/>
      </w:r>
      <w:r w:rsidR="00442592" w:rsidRPr="00371012">
        <w:t>a szenvedett</w:t>
      </w:r>
      <w:r w:rsidR="00025CE9" w:rsidRPr="00371012">
        <w:t xml:space="preserve"> közepes</w:t>
      </w:r>
      <w:r w:rsidR="00442592" w:rsidRPr="00371012">
        <w:t>en súlyos</w:t>
      </w:r>
      <w:r w:rsidR="00B549B0" w:rsidRPr="00371012">
        <w:t xml:space="preserve"> vesekárosodás</w:t>
      </w:r>
      <w:r w:rsidR="00442592" w:rsidRPr="00371012">
        <w:t>ban</w:t>
      </w:r>
      <w:r w:rsidR="00025CE9" w:rsidRPr="00371012">
        <w:t xml:space="preserve"> (átlagos eGFR 77 ml/perc/1,73 m</w:t>
      </w:r>
      <w:r w:rsidR="00025CE9" w:rsidRPr="00371012">
        <w:rPr>
          <w:vertAlign w:val="superscript"/>
        </w:rPr>
        <w:t>2</w:t>
      </w:r>
      <w:r w:rsidR="00025CE9" w:rsidRPr="00371012">
        <w:t>). A vizsgálat megkezdésekor a betegeket egy vagy több antidiabetikummal kezelték, köztük metforminnal (77%), inzulinnal (50%) és szulfonilureával (43%).</w:t>
      </w:r>
    </w:p>
    <w:p w14:paraId="2B21CD41" w14:textId="77777777" w:rsidR="00025CE9" w:rsidRPr="00371012" w:rsidRDefault="00025CE9" w:rsidP="00025CE9"/>
    <w:p w14:paraId="4ACC0690" w14:textId="77777777" w:rsidR="00025CE9" w:rsidRPr="00371012" w:rsidRDefault="00025CE9" w:rsidP="00025CE9">
      <w:r w:rsidRPr="00371012">
        <w:t>A CANVAS Program elsődleges végpontja egy jelentős cardiovascularis nemkívánatos esemény első megjelenéséig eltelt idő volt. Egy szekvenciális kondícionális hipotézis</w:t>
      </w:r>
      <w:r w:rsidRPr="00371012">
        <w:noBreakHyphen/>
        <w:t>vizsgálaton belül másodlagos végpont volt az összmortalitás és a cardiovascularis mortalitás.</w:t>
      </w:r>
    </w:p>
    <w:p w14:paraId="102494E3" w14:textId="77777777" w:rsidR="00025CE9" w:rsidRPr="00371012" w:rsidRDefault="00025CE9" w:rsidP="00025CE9"/>
    <w:p w14:paraId="66708262" w14:textId="5AE44853" w:rsidR="00025CE9" w:rsidRPr="00371012" w:rsidRDefault="00025CE9" w:rsidP="00025CE9">
      <w:r w:rsidRPr="00371012">
        <w:t>Az összesített kanagliflozin</w:t>
      </w:r>
      <w:r w:rsidRPr="00371012">
        <w:noBreakHyphen/>
        <w:t>csoportokban (a 100 mg kanagliflozin, a 300 mg kanagliflozin és a 100 mg</w:t>
      </w:r>
      <w:r w:rsidRPr="00371012">
        <w:noBreakHyphen/>
        <w:t>ról</w:t>
      </w:r>
      <w:bookmarkStart w:id="234" w:name="_Hlk505338376"/>
      <w:r w:rsidRPr="00371012">
        <w:t xml:space="preserve"> 300 mg</w:t>
      </w:r>
      <w:bookmarkEnd w:id="234"/>
      <w:r w:rsidRPr="00371012">
        <w:noBreakHyphen/>
        <w:t>ra megemelt kanagliflozin összesített analízise) lévő betegeknél alacsonyabb volt a jelentős cardiovascularis nemkívánatos események aránya</w:t>
      </w:r>
      <w:r w:rsidR="00EE01DF" w:rsidRPr="00371012">
        <w:t>:(2,69</w:t>
      </w:r>
      <w:r w:rsidR="00E10802" w:rsidRPr="00371012">
        <w:t> </w:t>
      </w:r>
      <w:r w:rsidR="00EE01DF" w:rsidRPr="00371012">
        <w:t>beteg 100 betegévenként)</w:t>
      </w:r>
      <w:r w:rsidRPr="00371012">
        <w:t>, mint a placebo esetén</w:t>
      </w:r>
      <w:r w:rsidR="00EE01DF" w:rsidRPr="00371012">
        <w:t xml:space="preserve"> (</w:t>
      </w:r>
      <w:r w:rsidRPr="00371012">
        <w:t>3,15</w:t>
      </w:r>
      <w:r w:rsidR="00E10802" w:rsidRPr="00371012">
        <w:t> </w:t>
      </w:r>
      <w:r w:rsidR="00EE01DF" w:rsidRPr="00371012">
        <w:t>beteg 100 betegévenként)</w:t>
      </w:r>
      <w:r w:rsidR="00847A0A" w:rsidRPr="00371012">
        <w:t xml:space="preserve">, </w:t>
      </w:r>
      <w:r w:rsidRPr="00371012">
        <w:t>az összesített analízis relatív hazárdja (HR): 0,86; 95%</w:t>
      </w:r>
      <w:r w:rsidRPr="00371012">
        <w:noBreakHyphen/>
        <w:t xml:space="preserve">os CI </w:t>
      </w:r>
      <w:r w:rsidR="00847A0A" w:rsidRPr="00371012">
        <w:t>(</w:t>
      </w:r>
      <w:r w:rsidRPr="00371012">
        <w:t>0,75</w:t>
      </w:r>
      <w:r w:rsidR="00EE01DF" w:rsidRPr="00371012">
        <w:t>-től</w:t>
      </w:r>
      <w:r w:rsidRPr="00371012">
        <w:t xml:space="preserve"> 0,97</w:t>
      </w:r>
      <w:r w:rsidR="00EE01DF" w:rsidRPr="00371012">
        <w:t>-ig</w:t>
      </w:r>
      <w:r w:rsidR="00A51EA7" w:rsidRPr="00371012">
        <w:t>)</w:t>
      </w:r>
      <w:r w:rsidRPr="00371012">
        <w:t>.</w:t>
      </w:r>
    </w:p>
    <w:p w14:paraId="0546D31B" w14:textId="77777777" w:rsidR="00025CE9" w:rsidRPr="00371012" w:rsidRDefault="00025CE9" w:rsidP="00025CE9"/>
    <w:p w14:paraId="091D5CB2" w14:textId="5BEF1880" w:rsidR="00025CE9" w:rsidRPr="00371012" w:rsidRDefault="00025CE9" w:rsidP="00025CE9">
      <w:r w:rsidRPr="00371012">
        <w:t>A jelentős cardiovascularis nemkívánatos esemény első megjelenésének alább bemutatott Kaplan–Meier</w:t>
      </w:r>
      <w:r w:rsidRPr="00371012">
        <w:noBreakHyphen/>
        <w:t>féle</w:t>
      </w:r>
      <w:r w:rsidR="00E21176" w:rsidRPr="00371012">
        <w:t xml:space="preserve"> </w:t>
      </w:r>
      <w:r w:rsidRPr="00371012">
        <w:t>pontdiagramja alapján a jelentős cardiovascularis nemkívánatos esemény csökkenését a kanagliflozin</w:t>
      </w:r>
      <w:r w:rsidRPr="00371012">
        <w:noBreakHyphen/>
        <w:t>csoportban már a 26. héten megfigyelték, ami a vizsgálat hátralévő részében mindvégig fennmaradt (lásd 1.</w:t>
      </w:r>
      <w:r w:rsidR="001B77BB" w:rsidRPr="00371012">
        <w:t> </w:t>
      </w:r>
      <w:r w:rsidRPr="00371012">
        <w:t>ábra).</w:t>
      </w:r>
    </w:p>
    <w:p w14:paraId="4679E0BF" w14:textId="77777777" w:rsidR="00025CE9" w:rsidRPr="00371012" w:rsidRDefault="00025CE9" w:rsidP="00025CE9"/>
    <w:p w14:paraId="4CAFCF2F" w14:textId="77777777" w:rsidR="00025CE9" w:rsidRPr="00371012" w:rsidRDefault="00025CE9" w:rsidP="00025CE9">
      <w:pPr>
        <w:keepNext/>
        <w:rPr>
          <w:b/>
          <w:bCs/>
        </w:rPr>
      </w:pPr>
      <w:r w:rsidRPr="00371012">
        <w:rPr>
          <w:b/>
        </w:rPr>
        <w:lastRenderedPageBreak/>
        <w:t>1.</w:t>
      </w:r>
      <w:r w:rsidR="001B77BB" w:rsidRPr="00371012">
        <w:rPr>
          <w:b/>
        </w:rPr>
        <w:t> </w:t>
      </w:r>
      <w:r w:rsidRPr="00371012">
        <w:rPr>
          <w:b/>
        </w:rPr>
        <w:t>ábra:</w:t>
      </w:r>
      <w:r w:rsidRPr="00371012">
        <w:tab/>
      </w:r>
      <w:r w:rsidRPr="00371012">
        <w:rPr>
          <w:b/>
        </w:rPr>
        <w:t>A MACE első megjelenéséig eltelt idő</w:t>
      </w:r>
    </w:p>
    <w:p w14:paraId="5AB08010" w14:textId="13DAF7DF" w:rsidR="00025CE9" w:rsidRPr="00371012" w:rsidRDefault="00E14A42" w:rsidP="00B60CB7">
      <w:pPr>
        <w:keepNext/>
        <w:rPr>
          <w:szCs w:val="24"/>
        </w:rPr>
      </w:pPr>
      <w:r w:rsidRPr="00371012">
        <w:rPr>
          <w:lang w:eastAsia="hu-HU"/>
        </w:rPr>
        <w:drawing>
          <wp:inline distT="0" distB="0" distL="0" distR="0" wp14:anchorId="5263E03B" wp14:editId="3785635B">
            <wp:extent cx="5760085" cy="34524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3452495"/>
                    </a:xfrm>
                    <a:prstGeom prst="rect">
                      <a:avLst/>
                    </a:prstGeom>
                  </pic:spPr>
                </pic:pic>
              </a:graphicData>
            </a:graphic>
          </wp:inline>
        </w:drawing>
      </w:r>
    </w:p>
    <w:p w14:paraId="402DCE90" w14:textId="63B03E36" w:rsidR="00025CE9" w:rsidRPr="00371012" w:rsidRDefault="00025CE9" w:rsidP="00025CE9">
      <w:r w:rsidRPr="00371012">
        <w:t>2011</w:t>
      </w:r>
      <w:r w:rsidR="001B77BB" w:rsidRPr="00371012">
        <w:t> </w:t>
      </w:r>
      <w:ins w:id="235" w:author="HU LOC 3" w:date="2025-07-26T23:50:00Z">
        <w:r w:rsidR="00D16721">
          <w:t xml:space="preserve">felnőtt </w:t>
        </w:r>
      </w:ins>
      <w:r w:rsidRPr="00371012">
        <w:t>betegnél volt az eGFR</w:t>
      </w:r>
      <w:r w:rsidR="001B77BB" w:rsidRPr="00371012">
        <w:t> </w:t>
      </w:r>
      <w:r w:rsidRPr="00371012">
        <w:t>30 – &lt;</w:t>
      </w:r>
      <w:r w:rsidR="001B77BB" w:rsidRPr="00371012">
        <w:t> </w:t>
      </w:r>
      <w:r w:rsidRPr="00371012">
        <w:t>60 ml/perc/1,73 m</w:t>
      </w:r>
      <w:r w:rsidRPr="00371012">
        <w:rPr>
          <w:vertAlign w:val="superscript"/>
        </w:rPr>
        <w:t>2</w:t>
      </w:r>
      <w:r w:rsidRPr="00371012">
        <w:t xml:space="preserve">. </w:t>
      </w:r>
      <w:r w:rsidR="00565431" w:rsidRPr="00371012">
        <w:t>A 30 </w:t>
      </w:r>
      <w:r w:rsidR="00565431" w:rsidRPr="00371012">
        <w:noBreakHyphen/>
        <w:t>&lt;</w:t>
      </w:r>
      <w:r w:rsidR="00565431" w:rsidRPr="00371012">
        <w:rPr>
          <w:szCs w:val="24"/>
        </w:rPr>
        <w:t> 60 ml/perc/1,73 m</w:t>
      </w:r>
      <w:r w:rsidR="00565431" w:rsidRPr="00371012">
        <w:rPr>
          <w:szCs w:val="24"/>
          <w:vertAlign w:val="superscript"/>
        </w:rPr>
        <w:t>2</w:t>
      </w:r>
      <w:r w:rsidR="00565431" w:rsidRPr="00371012">
        <w:rPr>
          <w:szCs w:val="24"/>
        </w:rPr>
        <w:t xml:space="preserve">, </w:t>
      </w:r>
      <w:r w:rsidR="00077218" w:rsidRPr="00371012">
        <w:rPr>
          <w:szCs w:val="24"/>
        </w:rPr>
        <w:t xml:space="preserve">a </w:t>
      </w:r>
      <w:r w:rsidR="00565431" w:rsidRPr="00371012">
        <w:t>30 </w:t>
      </w:r>
      <w:r w:rsidR="00565431" w:rsidRPr="00371012">
        <w:noBreakHyphen/>
        <w:t>&lt; 45</w:t>
      </w:r>
      <w:r w:rsidR="00565431" w:rsidRPr="00371012">
        <w:rPr>
          <w:szCs w:val="24"/>
        </w:rPr>
        <w:t> </w:t>
      </w:r>
      <w:r w:rsidR="00565431" w:rsidRPr="00371012">
        <w:t>ml/perc/1,73 m</w:t>
      </w:r>
      <w:r w:rsidR="00565431" w:rsidRPr="00371012">
        <w:rPr>
          <w:vertAlign w:val="superscript"/>
        </w:rPr>
        <w:t>2</w:t>
      </w:r>
      <w:r w:rsidR="00565431" w:rsidRPr="00371012">
        <w:t xml:space="preserve"> és a 45 to &lt; 60</w:t>
      </w:r>
      <w:r w:rsidR="00565431" w:rsidRPr="00371012">
        <w:rPr>
          <w:szCs w:val="24"/>
        </w:rPr>
        <w:t> </w:t>
      </w:r>
      <w:r w:rsidR="00565431" w:rsidRPr="00371012">
        <w:t>ml/perc/1,73 m</w:t>
      </w:r>
      <w:r w:rsidR="00565431" w:rsidRPr="00371012">
        <w:rPr>
          <w:vertAlign w:val="superscript"/>
        </w:rPr>
        <w:t>2</w:t>
      </w:r>
      <w:r w:rsidR="00565431" w:rsidRPr="00371012">
        <w:t xml:space="preserve"> alcsoportokban</w:t>
      </w:r>
      <w:r w:rsidRPr="00371012">
        <w:t xml:space="preserve"> a MACE eredmények konzisztensek voltak az összes eredménnyel.</w:t>
      </w:r>
    </w:p>
    <w:p w14:paraId="385A419B" w14:textId="77777777" w:rsidR="00025CE9" w:rsidRPr="00371012" w:rsidRDefault="00025CE9" w:rsidP="00025CE9"/>
    <w:p w14:paraId="7993A23C" w14:textId="77777777" w:rsidR="00025CE9" w:rsidRPr="00371012" w:rsidRDefault="00025CE9" w:rsidP="00025CE9">
      <w:pPr>
        <w:rPr>
          <w:szCs w:val="24"/>
        </w:rPr>
      </w:pPr>
      <w:r w:rsidRPr="00371012">
        <w:t>Minden egyes MACE komponens pozitívan járult hozzá az összes összetevőhöz, amint azt a 2.</w:t>
      </w:r>
      <w:r w:rsidR="001B77BB" w:rsidRPr="00371012">
        <w:t> </w:t>
      </w:r>
      <w:r w:rsidRPr="00371012">
        <w:t>ábra mutatja. A 100 mg és 300 mg kanagliflozin dózisokra vonatkozó eredmények konzisztensek voltak a kombinált dóziscsoportok eredményeivel.</w:t>
      </w:r>
    </w:p>
    <w:p w14:paraId="2FC3CA37" w14:textId="77777777" w:rsidR="00025CE9" w:rsidRPr="00371012" w:rsidRDefault="00025CE9" w:rsidP="00162E04"/>
    <w:p w14:paraId="0531618C" w14:textId="2CC1B2CC" w:rsidR="00025CE9" w:rsidRPr="00371012" w:rsidRDefault="00025CE9" w:rsidP="00025CE9">
      <w:pPr>
        <w:keepNext/>
        <w:rPr>
          <w:b/>
        </w:rPr>
      </w:pPr>
      <w:r w:rsidRPr="00371012">
        <w:rPr>
          <w:b/>
        </w:rPr>
        <w:t>2.</w:t>
      </w:r>
      <w:r w:rsidR="001B77BB" w:rsidRPr="00371012">
        <w:rPr>
          <w:b/>
        </w:rPr>
        <w:t> </w:t>
      </w:r>
      <w:r w:rsidRPr="00371012">
        <w:rPr>
          <w:b/>
        </w:rPr>
        <w:t>ábra:</w:t>
      </w:r>
      <w:r w:rsidR="000D686B" w:rsidRPr="00371012">
        <w:rPr>
          <w:b/>
        </w:rPr>
        <w:tab/>
      </w:r>
      <w:r w:rsidRPr="00371012">
        <w:rPr>
          <w:b/>
        </w:rPr>
        <w:t>Az elsődleges összetett végpontra és annak összetevőire gyakorolt terápiás hatás</w:t>
      </w:r>
    </w:p>
    <w:p w14:paraId="20F31EDE" w14:textId="16649C02" w:rsidR="00E14A42" w:rsidRPr="00371012" w:rsidRDefault="00E14A42" w:rsidP="00025CE9">
      <w:pPr>
        <w:keepNext/>
        <w:rPr>
          <w:i/>
          <w:iCs/>
          <w:u w:val="single"/>
        </w:rPr>
      </w:pPr>
      <w:r w:rsidRPr="00371012">
        <w:rPr>
          <w:lang w:eastAsia="hu-HU"/>
        </w:rPr>
        <w:drawing>
          <wp:inline distT="0" distB="0" distL="0" distR="0" wp14:anchorId="684787E3" wp14:editId="16370A51">
            <wp:extent cx="5760085" cy="2305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2305050"/>
                    </a:xfrm>
                    <a:prstGeom prst="rect">
                      <a:avLst/>
                    </a:prstGeom>
                  </pic:spPr>
                </pic:pic>
              </a:graphicData>
            </a:graphic>
          </wp:inline>
        </w:drawing>
      </w:r>
    </w:p>
    <w:p w14:paraId="2AD12B02" w14:textId="77777777" w:rsidR="00025CE9" w:rsidRPr="00371012" w:rsidRDefault="00025CE9" w:rsidP="00025CE9">
      <w:pPr>
        <w:tabs>
          <w:tab w:val="clear" w:pos="567"/>
          <w:tab w:val="left" w:pos="284"/>
        </w:tabs>
        <w:ind w:left="284" w:hanging="284"/>
        <w:rPr>
          <w:sz w:val="18"/>
          <w:szCs w:val="18"/>
        </w:rPr>
      </w:pPr>
      <w:r w:rsidRPr="00371012">
        <w:rPr>
          <w:vertAlign w:val="superscript"/>
        </w:rPr>
        <w:t>1</w:t>
      </w:r>
      <w:r w:rsidRPr="00371012">
        <w:tab/>
      </w:r>
      <w:r w:rsidRPr="00371012">
        <w:rPr>
          <w:sz w:val="18"/>
        </w:rPr>
        <w:t>A szuperioritásra vonatkozó p</w:t>
      </w:r>
      <w:r w:rsidRPr="00371012">
        <w:rPr>
          <w:sz w:val="18"/>
        </w:rPr>
        <w:noBreakHyphen/>
        <w:t>érték (2</w:t>
      </w:r>
      <w:r w:rsidRPr="00371012">
        <w:rPr>
          <w:sz w:val="18"/>
        </w:rPr>
        <w:noBreakHyphen/>
        <w:t>oldalas) = 0,0158.</w:t>
      </w:r>
    </w:p>
    <w:p w14:paraId="356BAD97" w14:textId="77777777" w:rsidR="00025CE9" w:rsidRPr="00371012" w:rsidRDefault="00025CE9" w:rsidP="00025CE9">
      <w:pPr>
        <w:rPr>
          <w:szCs w:val="24"/>
        </w:rPr>
      </w:pPr>
    </w:p>
    <w:p w14:paraId="7EEF46BA" w14:textId="77777777" w:rsidR="00025CE9" w:rsidRPr="00371012" w:rsidRDefault="00025CE9" w:rsidP="00025CE9">
      <w:pPr>
        <w:keepNext/>
        <w:rPr>
          <w:i/>
          <w:u w:val="single"/>
        </w:rPr>
      </w:pPr>
      <w:r w:rsidRPr="00371012">
        <w:rPr>
          <w:u w:val="single"/>
        </w:rPr>
        <w:t>Összmortalitás</w:t>
      </w:r>
      <w:r w:rsidR="000D686B" w:rsidRPr="00371012">
        <w:rPr>
          <w:u w:val="single"/>
        </w:rPr>
        <w:t xml:space="preserve"> a CANVAS Programban</w:t>
      </w:r>
    </w:p>
    <w:p w14:paraId="3C795BB6" w14:textId="77777777" w:rsidR="000D686B" w:rsidRPr="00371012" w:rsidRDefault="000D686B" w:rsidP="00FE592B">
      <w:pPr>
        <w:keepNext/>
      </w:pPr>
    </w:p>
    <w:p w14:paraId="16C01EA0" w14:textId="1DF50D2F" w:rsidR="00025CE9" w:rsidRPr="00371012" w:rsidRDefault="00025CE9" w:rsidP="00025CE9">
      <w:r w:rsidRPr="00371012">
        <w:t>A kombinált kanagliflozin</w:t>
      </w:r>
      <w:r w:rsidRPr="00371012">
        <w:noBreakHyphen/>
        <w:t>csoportban az összmortalitás placebóhoz viszonyított relatív hazárdja 0,87 volt</w:t>
      </w:r>
      <w:r w:rsidR="000D686B" w:rsidRPr="00371012">
        <w:t>, a 95%</w:t>
      </w:r>
      <w:r w:rsidR="000D686B" w:rsidRPr="00371012">
        <w:noBreakHyphen/>
        <w:t>os CI</w:t>
      </w:r>
      <w:r w:rsidRPr="00371012">
        <w:t xml:space="preserve"> (0,74</w:t>
      </w:r>
      <w:r w:rsidR="00C55E8E" w:rsidRPr="00371012">
        <w:t>-t</w:t>
      </w:r>
      <w:r w:rsidR="00E14DF5" w:rsidRPr="00371012">
        <w:t>ó</w:t>
      </w:r>
      <w:r w:rsidR="00C55E8E" w:rsidRPr="00371012">
        <w:t>l</w:t>
      </w:r>
      <w:r w:rsidRPr="00371012">
        <w:t xml:space="preserve"> 1,01</w:t>
      </w:r>
      <w:r w:rsidR="00C55E8E" w:rsidRPr="00371012">
        <w:t>-ig</w:t>
      </w:r>
      <w:r w:rsidRPr="00371012">
        <w:t>).</w:t>
      </w:r>
    </w:p>
    <w:p w14:paraId="63639ADE" w14:textId="77777777" w:rsidR="00025CE9" w:rsidRPr="00371012" w:rsidRDefault="00025CE9" w:rsidP="00025CE9"/>
    <w:p w14:paraId="7F392012" w14:textId="77777777" w:rsidR="00025CE9" w:rsidRPr="00371012" w:rsidRDefault="00025CE9" w:rsidP="00025CE9">
      <w:pPr>
        <w:keepNext/>
        <w:rPr>
          <w:i/>
          <w:u w:val="single"/>
        </w:rPr>
      </w:pPr>
      <w:r w:rsidRPr="00371012">
        <w:rPr>
          <w:u w:val="single"/>
        </w:rPr>
        <w:t>Hospitalizációt igénylő szívelégtelenség</w:t>
      </w:r>
      <w:r w:rsidR="000D686B" w:rsidRPr="00371012">
        <w:rPr>
          <w:i/>
          <w:u w:val="single"/>
        </w:rPr>
        <w:t xml:space="preserve"> </w:t>
      </w:r>
      <w:r w:rsidR="000D686B" w:rsidRPr="00371012">
        <w:rPr>
          <w:u w:val="single"/>
        </w:rPr>
        <w:t>a CANVAS Programban</w:t>
      </w:r>
    </w:p>
    <w:p w14:paraId="4D90422F" w14:textId="77777777" w:rsidR="000D686B" w:rsidRPr="00371012" w:rsidRDefault="000D686B" w:rsidP="00FE592B">
      <w:pPr>
        <w:keepNext/>
      </w:pPr>
    </w:p>
    <w:p w14:paraId="3247D16D" w14:textId="041B85E1" w:rsidR="00025CE9" w:rsidRPr="00371012" w:rsidRDefault="00025CE9" w:rsidP="00025CE9">
      <w:r w:rsidRPr="00371012">
        <w:t>A kanagliflozin a placebóhoz képest csökkentette a hospitalizációt igénylő szívelégtelenség kockázatát (HR: 0,67; 95%</w:t>
      </w:r>
      <w:r w:rsidRPr="00371012">
        <w:noBreakHyphen/>
        <w:t xml:space="preserve">os CI </w:t>
      </w:r>
      <w:r w:rsidR="00442592" w:rsidRPr="00371012">
        <w:t>[</w:t>
      </w:r>
      <w:r w:rsidRPr="00371012">
        <w:t>0,52</w:t>
      </w:r>
      <w:r w:rsidR="00C55E8E" w:rsidRPr="00371012">
        <w:t>-t</w:t>
      </w:r>
      <w:r w:rsidR="00E14DF5" w:rsidRPr="00371012">
        <w:t>ó</w:t>
      </w:r>
      <w:r w:rsidR="00C55E8E" w:rsidRPr="00371012">
        <w:t>l</w:t>
      </w:r>
      <w:r w:rsidRPr="00371012">
        <w:t xml:space="preserve"> 0,87</w:t>
      </w:r>
      <w:r w:rsidR="00C55E8E" w:rsidRPr="00371012">
        <w:t>-ig</w:t>
      </w:r>
      <w:r w:rsidR="00442592" w:rsidRPr="00371012">
        <w:t>]</w:t>
      </w:r>
      <w:r w:rsidRPr="00371012">
        <w:t>).</w:t>
      </w:r>
    </w:p>
    <w:p w14:paraId="083A1FF6" w14:textId="77777777" w:rsidR="00025CE9" w:rsidRPr="00371012" w:rsidRDefault="00025CE9" w:rsidP="00025CE9">
      <w:pPr>
        <w:rPr>
          <w:szCs w:val="24"/>
          <w:highlight w:val="yellow"/>
        </w:rPr>
      </w:pPr>
    </w:p>
    <w:p w14:paraId="38E8E048" w14:textId="77777777" w:rsidR="00025CE9" w:rsidRPr="00371012" w:rsidRDefault="00025CE9" w:rsidP="00025CE9">
      <w:pPr>
        <w:keepNext/>
      </w:pPr>
      <w:r w:rsidRPr="00371012">
        <w:rPr>
          <w:u w:val="single"/>
        </w:rPr>
        <w:t>Renalis végpontok</w:t>
      </w:r>
      <w:r w:rsidR="000D686B" w:rsidRPr="00371012">
        <w:rPr>
          <w:i/>
          <w:u w:val="single"/>
        </w:rPr>
        <w:t xml:space="preserve"> </w:t>
      </w:r>
      <w:r w:rsidR="000D686B" w:rsidRPr="00371012">
        <w:rPr>
          <w:u w:val="single"/>
        </w:rPr>
        <w:t>a CANVAS Programban</w:t>
      </w:r>
    </w:p>
    <w:p w14:paraId="58F101AC" w14:textId="77777777" w:rsidR="000D686B" w:rsidRPr="00371012" w:rsidRDefault="000D686B" w:rsidP="00FE592B">
      <w:pPr>
        <w:keepNext/>
      </w:pPr>
    </w:p>
    <w:p w14:paraId="30DA0352" w14:textId="055ACAE9" w:rsidR="001B77BB" w:rsidRPr="00371012" w:rsidRDefault="001B77BB" w:rsidP="001B77BB">
      <w:r w:rsidRPr="00371012">
        <w:t>Az első igazolt nephropathia eseményig (szérumkreatinin megduplázódása, vese-helyettesítő terápia szükségessége, és vesehalál) eltelt idő relatív hazárdja 0,53 (95%-os CI: 0,33</w:t>
      </w:r>
      <w:r w:rsidR="00C55E8E" w:rsidRPr="00371012">
        <w:t>-tól</w:t>
      </w:r>
      <w:r w:rsidRPr="00371012">
        <w:t xml:space="preserve"> 0,84</w:t>
      </w:r>
      <w:r w:rsidR="00C55E8E" w:rsidRPr="00371012">
        <w:t>-ig</w:t>
      </w:r>
      <w:r w:rsidRPr="00371012">
        <w:t>) a kanagliflozinnál 0,15 esemény 100 betegévenként, szemben a placebo 0,28 eseményével 100 betegévenként. Továbbá, a normo- vagy microalbuminuriás betegeknél a kanagliflozin csökkentette az albuminuria progresszióját 25,8%-kal szemben a placebo 29,2%-ával (HR: 0,73; 95%</w:t>
      </w:r>
      <w:r w:rsidR="00E10802" w:rsidRPr="00371012">
        <w:noBreakHyphen/>
        <w:t xml:space="preserve">os </w:t>
      </w:r>
      <w:r w:rsidRPr="00371012">
        <w:t>CI: 0,67</w:t>
      </w:r>
      <w:r w:rsidR="00C55E8E" w:rsidRPr="00371012">
        <w:t>-t</w:t>
      </w:r>
      <w:r w:rsidR="00E14DF5" w:rsidRPr="00371012">
        <w:t>ó</w:t>
      </w:r>
      <w:r w:rsidR="00C55E8E" w:rsidRPr="00371012">
        <w:t>l</w:t>
      </w:r>
      <w:r w:rsidRPr="00371012">
        <w:t xml:space="preserve"> 0,79</w:t>
      </w:r>
      <w:r w:rsidR="00C55E8E" w:rsidRPr="00371012">
        <w:t>-ig</w:t>
      </w:r>
      <w:r w:rsidRPr="00371012">
        <w:t>).</w:t>
      </w:r>
    </w:p>
    <w:p w14:paraId="36BE207B" w14:textId="77777777" w:rsidR="00B71B7A" w:rsidRPr="00371012" w:rsidRDefault="00B71B7A" w:rsidP="00773F58">
      <w:pPr>
        <w:rPr>
          <w:u w:val="single"/>
        </w:rPr>
      </w:pPr>
    </w:p>
    <w:p w14:paraId="36F0D14C" w14:textId="77777777" w:rsidR="000D686B" w:rsidRPr="00371012" w:rsidRDefault="000D686B" w:rsidP="00FE592B">
      <w:pPr>
        <w:keepNext/>
        <w:rPr>
          <w:u w:val="single"/>
        </w:rPr>
      </w:pPr>
      <w:bookmarkStart w:id="236" w:name="_Hlk13561076"/>
      <w:bookmarkStart w:id="237" w:name="_Hlk6836242"/>
      <w:r w:rsidRPr="00371012">
        <w:rPr>
          <w:u w:val="single"/>
        </w:rPr>
        <w:t>Renalis kimenetel a CREDENCE</w:t>
      </w:r>
      <w:r w:rsidRPr="00371012">
        <w:rPr>
          <w:u w:val="single"/>
        </w:rPr>
        <w:noBreakHyphen/>
        <w:t>vizsgálatban</w:t>
      </w:r>
      <w:bookmarkEnd w:id="236"/>
    </w:p>
    <w:p w14:paraId="4F9A1671" w14:textId="77777777" w:rsidR="000D686B" w:rsidRPr="00371012" w:rsidRDefault="000D686B" w:rsidP="00FE592B">
      <w:pPr>
        <w:keepNext/>
      </w:pPr>
    </w:p>
    <w:p w14:paraId="655BD1FA" w14:textId="7E8BD7B7" w:rsidR="000D686B" w:rsidRPr="00371012" w:rsidRDefault="000D686B" w:rsidP="000D686B">
      <w:r w:rsidRPr="00371012">
        <w:t>A 100 mg kanagliflozin renalis eseményekre gyakorolt hatását olyan 2</w:t>
      </w:r>
      <w:r w:rsidRPr="00371012">
        <w:noBreakHyphen/>
        <w:t>es típusú diabetesben és diabeteses vesebetegségben (</w:t>
      </w:r>
      <w:r w:rsidRPr="00371012">
        <w:rPr>
          <w:i/>
          <w:iCs/>
        </w:rPr>
        <w:t>diabetic kidney disease</w:t>
      </w:r>
      <w:r w:rsidRPr="00371012">
        <w:t xml:space="preserve"> – DKD) szenvedő felnőtteknél értékelték a </w:t>
      </w:r>
      <w:r w:rsidRPr="00371012">
        <w:rPr>
          <w:i/>
          <w:iCs/>
        </w:rPr>
        <w:t>Canagliflozin and Renal Events in Diabetes with Established Nephropathy Clinical Evaluation</w:t>
      </w:r>
      <w:r w:rsidRPr="00371012">
        <w:t xml:space="preserve"> (CREDENCE) vizsgálatban, akiknél a </w:t>
      </w:r>
      <w:r w:rsidR="00F65EB0" w:rsidRPr="00371012">
        <w:t>becsült</w:t>
      </w:r>
      <w:r w:rsidRPr="00371012">
        <w:t xml:space="preserve"> glomerulusfiltrációs ráta (eGFR) 30 – &lt; 90 ml/perc/1,73</w:t>
      </w:r>
      <w:r w:rsidR="00BB4218" w:rsidRPr="00371012">
        <w:t> </w:t>
      </w:r>
      <w:r w:rsidRPr="00371012">
        <w:t>m</w:t>
      </w:r>
      <w:r w:rsidRPr="00371012">
        <w:rPr>
          <w:vertAlign w:val="superscript"/>
        </w:rPr>
        <w:t>2</w:t>
      </w:r>
      <w:r w:rsidRPr="00371012">
        <w:t xml:space="preserve"> volt, és </w:t>
      </w:r>
      <w:bookmarkStart w:id="238" w:name="_Hlk13561352"/>
      <w:r w:rsidRPr="00371012">
        <w:t>albuminuriájuk volt (kreatinin ˃ 300 – 5000 mg/g)</w:t>
      </w:r>
      <w:bookmarkEnd w:id="238"/>
      <w:r w:rsidRPr="00371012">
        <w:t>. Ez egy multicentrikus, multinacionális, randomizált, kettős</w:t>
      </w:r>
      <w:r w:rsidR="00BD376B" w:rsidRPr="00371012">
        <w:t xml:space="preserve"> </w:t>
      </w:r>
      <w:r w:rsidRPr="00371012">
        <w:t>vak, eseményvezérelt, placebokontrollos, párhuzamos csoportú vizsgálat volt. A CREDENCE</w:t>
      </w:r>
      <w:r w:rsidRPr="00371012">
        <w:noBreakHyphen/>
        <w:t>vizsgálat a diabeteses vesebetegség hagyományos háttérkezelése, köztük az angiotenzin konvertáló enzim</w:t>
      </w:r>
      <w:r w:rsidRPr="00371012">
        <w:noBreakHyphen/>
        <w:t>inhibitorok (ACEi</w:t>
      </w:r>
      <w:r w:rsidRPr="00371012">
        <w:noBreakHyphen/>
        <w:t>ok) vagy az angiotenzin</w:t>
      </w:r>
      <w:r w:rsidRPr="00371012">
        <w:noBreakHyphen/>
        <w:t>receptor</w:t>
      </w:r>
      <w:r w:rsidRPr="00371012">
        <w:noBreakHyphen/>
        <w:t>blokkoló (ARB) mellett adott 100 mg kanagliflozin és a placebo között hasonlította össze a végstádiumú vesebetegség, a szérumkreatinin</w:t>
      </w:r>
      <w:r w:rsidR="003D3965" w:rsidRPr="00371012">
        <w:t>-</w:t>
      </w:r>
      <w:r w:rsidRPr="00371012">
        <w:t>szint megduplázódása és a renalis vagy cardiovascularis eredetű halálozás kompozit végpontok által definiált diabeteses vesebetegség kockázatát. A 300 mg kanagliflozint ebben a vizsgálatban nem vizsgálták.</w:t>
      </w:r>
    </w:p>
    <w:p w14:paraId="0E93575D" w14:textId="77777777" w:rsidR="000D686B" w:rsidRPr="00371012" w:rsidRDefault="000D686B" w:rsidP="000D686B"/>
    <w:p w14:paraId="458B41B5" w14:textId="55DF72ED" w:rsidR="000D686B" w:rsidRPr="00371012" w:rsidRDefault="000D686B" w:rsidP="000D686B">
      <w:r w:rsidRPr="00371012">
        <w:t>A CREDENCE</w:t>
      </w:r>
      <w:r w:rsidRPr="00371012">
        <w:noBreakHyphen/>
        <w:t>vizsgálatban a betegeket random módon sorolták 1:1 arányban 100 mg kanagliflozinra vagy placebóra, és stratifikálták a szűrővizsgálat alkalmával kapott eGFR alapján, a következők szerint: 30 – &lt; 45, 45 – &lt; 60, 60 – &lt; 90 ml/perc/1,73</w:t>
      </w:r>
      <w:r w:rsidR="00BB4218" w:rsidRPr="00371012">
        <w:t> </w:t>
      </w:r>
      <w:r w:rsidRPr="00371012">
        <w:t>m</w:t>
      </w:r>
      <w:r w:rsidRPr="00371012">
        <w:rPr>
          <w:vertAlign w:val="superscript"/>
        </w:rPr>
        <w:t>2</w:t>
      </w:r>
      <w:r w:rsidRPr="00371012">
        <w:t>. A 100 mg kanagliflozin</w:t>
      </w:r>
      <w:r w:rsidRPr="00371012">
        <w:noBreakHyphen/>
        <w:t>kezelést a dialízis elkezdéséig vagy a vesetranszplantáció eseményig folytatták a betegeknél.</w:t>
      </w:r>
    </w:p>
    <w:p w14:paraId="0A649C11" w14:textId="77777777" w:rsidR="000D686B" w:rsidRPr="00371012" w:rsidRDefault="000D686B" w:rsidP="000D686B"/>
    <w:p w14:paraId="50C3ED73" w14:textId="57070F06" w:rsidR="000D686B" w:rsidRPr="00371012" w:rsidRDefault="000D686B" w:rsidP="000D686B">
      <w:r w:rsidRPr="00371012">
        <w:t>Összesen 4397</w:t>
      </w:r>
      <w:ins w:id="239" w:author="HU LOC 3" w:date="2025-07-26T23:51:00Z">
        <w:r w:rsidR="00D16721">
          <w:t> felnőtt</w:t>
        </w:r>
      </w:ins>
      <w:r w:rsidRPr="00371012">
        <w:t xml:space="preserve"> beteget kezeltek, és az átlagos expozíció 115 hét volt. Az átlagéletkor 63 év volt, és 66%</w:t>
      </w:r>
      <w:r w:rsidRPr="00371012">
        <w:noBreakHyphen/>
        <w:t>uk volt férfi.</w:t>
      </w:r>
    </w:p>
    <w:p w14:paraId="0779343D" w14:textId="77777777" w:rsidR="000D686B" w:rsidRPr="00371012" w:rsidRDefault="000D686B" w:rsidP="000D686B"/>
    <w:p w14:paraId="4FD5CB5F" w14:textId="1C6FE7FF" w:rsidR="000D686B" w:rsidRPr="00371012" w:rsidRDefault="000D686B" w:rsidP="000D686B">
      <w:bookmarkStart w:id="240" w:name="_Hlk13561019"/>
      <w:r w:rsidRPr="00371012">
        <w:t xml:space="preserve">A </w:t>
      </w:r>
      <w:r w:rsidR="003D4197" w:rsidRPr="00371012">
        <w:t>kiindulási</w:t>
      </w:r>
      <w:r w:rsidRPr="00371012">
        <w:t xml:space="preserve"> átlagos HbA</w:t>
      </w:r>
      <w:r w:rsidRPr="00371012">
        <w:rPr>
          <w:vertAlign w:val="subscript"/>
        </w:rPr>
        <w:t>1c</w:t>
      </w:r>
      <w:r w:rsidRPr="00371012">
        <w:t xml:space="preserve"> 8,3% volt, és a kiindulási átlagos vizelet albumin/kreatinin 927 mg/g volt</w:t>
      </w:r>
      <w:bookmarkEnd w:id="240"/>
      <w:r w:rsidRPr="00371012">
        <w:t xml:space="preserve">. A </w:t>
      </w:r>
      <w:r w:rsidR="003D4197" w:rsidRPr="00371012">
        <w:t>kiinduláskor</w:t>
      </w:r>
      <w:r w:rsidRPr="00371012">
        <w:t xml:space="preserve"> a leggyakrabban alkalmazott antihyperglykaemiás szerek az inzulin (65,5%), a biguanidok (57,8%) és a szulfonilureák voltak (28,8%). A randomizációk</w:t>
      </w:r>
      <w:r w:rsidR="002009B9" w:rsidRPr="00371012">
        <w:t>o</w:t>
      </w:r>
      <w:r w:rsidRPr="00371012">
        <w:t>r majdnem az összes beteg (99,9%) ACE</w:t>
      </w:r>
      <w:r w:rsidRPr="00371012">
        <w:noBreakHyphen/>
        <w:t>inhibitor</w:t>
      </w:r>
      <w:r w:rsidR="00041251" w:rsidRPr="00371012">
        <w:t>-</w:t>
      </w:r>
      <w:r w:rsidRPr="00371012">
        <w:t xml:space="preserve"> vagy ARB</w:t>
      </w:r>
      <w:r w:rsidR="00041251" w:rsidRPr="00371012">
        <w:t>-</w:t>
      </w:r>
      <w:r w:rsidR="00CE63D1" w:rsidRPr="00371012">
        <w:t>kezelés</w:t>
      </w:r>
      <w:r w:rsidR="00041251" w:rsidRPr="00371012">
        <w:t>b</w:t>
      </w:r>
      <w:r w:rsidR="00CE63D1" w:rsidRPr="00371012">
        <w:t xml:space="preserve">en </w:t>
      </w:r>
      <w:r w:rsidR="00041251" w:rsidRPr="00371012">
        <w:t>részesült</w:t>
      </w:r>
      <w:r w:rsidRPr="00371012">
        <w:t xml:space="preserve">. A </w:t>
      </w:r>
      <w:r w:rsidR="00CE63D1" w:rsidRPr="00371012">
        <w:t>kiinduláskor az alanyok</w:t>
      </w:r>
      <w:r w:rsidRPr="00371012">
        <w:t xml:space="preserve"> megközelítőleg 92%</w:t>
      </w:r>
      <w:r w:rsidRPr="00371012">
        <w:noBreakHyphen/>
        <w:t xml:space="preserve">a </w:t>
      </w:r>
      <w:r w:rsidR="00CE63D1" w:rsidRPr="00371012">
        <w:t>állt</w:t>
      </w:r>
      <w:r w:rsidRPr="00371012">
        <w:t xml:space="preserve"> cardiovascularis kezelés</w:t>
      </w:r>
      <w:r w:rsidR="00CE63D1" w:rsidRPr="00371012">
        <w:t xml:space="preserve"> alatt</w:t>
      </w:r>
      <w:r w:rsidRPr="00371012">
        <w:t xml:space="preserve"> (az ACE</w:t>
      </w:r>
      <w:r w:rsidRPr="00371012">
        <w:noBreakHyphen/>
        <w:t>gátlón/ARB</w:t>
      </w:r>
      <w:r w:rsidRPr="00371012">
        <w:noBreakHyphen/>
        <w:t>ken kívül), és körülbelül 60%</w:t>
      </w:r>
      <w:r w:rsidRPr="00371012">
        <w:noBreakHyphen/>
        <w:t>a szedett egy antithromboticus szert (beleértve az acetilszalicilsavat is), és 69%</w:t>
      </w:r>
      <w:r w:rsidRPr="00371012">
        <w:noBreakHyphen/>
        <w:t>uk sztatinokat.</w:t>
      </w:r>
    </w:p>
    <w:p w14:paraId="57E7D2BA" w14:textId="77777777" w:rsidR="000D686B" w:rsidRPr="00371012" w:rsidRDefault="000D686B" w:rsidP="000D686B"/>
    <w:p w14:paraId="738C13E4" w14:textId="1DE8744E" w:rsidR="000D686B" w:rsidRPr="00371012" w:rsidRDefault="000D686B" w:rsidP="000D686B">
      <w:r w:rsidRPr="00371012">
        <w:t>A kiindulási átlagos eGFR 56,2 ml/perc/1,73</w:t>
      </w:r>
      <w:r w:rsidR="00BB4218" w:rsidRPr="00371012">
        <w:t> </w:t>
      </w:r>
      <w:r w:rsidRPr="00371012">
        <w:t>m</w:t>
      </w:r>
      <w:r w:rsidRPr="00371012">
        <w:rPr>
          <w:vertAlign w:val="superscript"/>
        </w:rPr>
        <w:t>2</w:t>
      </w:r>
      <w:r w:rsidRPr="00371012">
        <w:t xml:space="preserve"> volt, és a populáció megközelítőleg 60%</w:t>
      </w:r>
      <w:r w:rsidRPr="00371012">
        <w:noBreakHyphen/>
        <w:t xml:space="preserve">ánál volt a </w:t>
      </w:r>
      <w:r w:rsidR="009C7C26" w:rsidRPr="00371012">
        <w:t>kiindulási</w:t>
      </w:r>
      <w:r w:rsidRPr="00371012">
        <w:t xml:space="preserve"> eGFR &lt; 60 ml/perc/1,73</w:t>
      </w:r>
      <w:r w:rsidR="00BB4218" w:rsidRPr="00371012">
        <w:t> </w:t>
      </w:r>
      <w:r w:rsidRPr="00371012">
        <w:t>m</w:t>
      </w:r>
      <w:r w:rsidRPr="00371012">
        <w:rPr>
          <w:vertAlign w:val="superscript"/>
        </w:rPr>
        <w:t>2</w:t>
      </w:r>
      <w:r w:rsidRPr="00371012">
        <w:t xml:space="preserve">. A korábban cardiovascularis megbetegedésben szenvedő </w:t>
      </w:r>
      <w:r w:rsidR="009C7C26" w:rsidRPr="00371012">
        <w:t>alanyok</w:t>
      </w:r>
      <w:r w:rsidRPr="00371012">
        <w:t xml:space="preserve"> aránya 50,4% volt, és 14,8%</w:t>
      </w:r>
      <w:r w:rsidRPr="00371012">
        <w:noBreakHyphen/>
        <w:t>uk kórelőzményében szerepelt szívelégtelenség.</w:t>
      </w:r>
    </w:p>
    <w:p w14:paraId="5FE4085D" w14:textId="77777777" w:rsidR="000D686B" w:rsidRPr="00371012" w:rsidRDefault="000D686B" w:rsidP="000D686B"/>
    <w:p w14:paraId="4A21BF69" w14:textId="79C2A5C8" w:rsidR="000D686B" w:rsidRPr="00371012" w:rsidRDefault="000D686B" w:rsidP="000D686B">
      <w:r w:rsidRPr="00371012">
        <w:t>A CREDENCE</w:t>
      </w:r>
      <w:r w:rsidRPr="00371012">
        <w:noBreakHyphen/>
        <w:t>vizsgálatban az elsődleges összetett végpont a végstádiumú vesebetegség első megjelenéséig eltelt idő (meghatározása szerint az eGFR &lt; 15 ml/perc/1,73</w:t>
      </w:r>
      <w:r w:rsidR="00BB4218" w:rsidRPr="00371012">
        <w:t> </w:t>
      </w:r>
      <w:r w:rsidRPr="00371012">
        <w:t>m</w:t>
      </w:r>
      <w:r w:rsidRPr="00371012">
        <w:rPr>
          <w:vertAlign w:val="superscript"/>
        </w:rPr>
        <w:t>2</w:t>
      </w:r>
      <w:r w:rsidRPr="00371012">
        <w:t>, a krónikus dialízis elkezdése vagy a vesetranszplantáció), a szérumkreatinin</w:t>
      </w:r>
      <w:r w:rsidR="003D3965" w:rsidRPr="00371012">
        <w:t>-</w:t>
      </w:r>
      <w:r w:rsidRPr="00371012">
        <w:t>szint megduplázódása és a renalis vagy cardiovascularis eredetű halálozás volt.</w:t>
      </w:r>
    </w:p>
    <w:p w14:paraId="0BB90101" w14:textId="77777777" w:rsidR="000D686B" w:rsidRPr="00371012" w:rsidRDefault="000D686B" w:rsidP="000D686B">
      <w:pPr>
        <w:rPr>
          <w:rFonts w:eastAsia="PMingLiU"/>
          <w:lang w:eastAsia="zh-TW"/>
        </w:rPr>
      </w:pPr>
    </w:p>
    <w:p w14:paraId="53683F61" w14:textId="3B5ED481" w:rsidR="000D686B" w:rsidRPr="00371012" w:rsidRDefault="000D686B" w:rsidP="000D686B">
      <w:r w:rsidRPr="00371012">
        <w:t>A 100 mg kanagliflozin szignifikánsan csökkentette a végstádiumú vesebetegség, a szérumkreatinin</w:t>
      </w:r>
      <w:r w:rsidR="003D3965" w:rsidRPr="00371012">
        <w:t>-</w:t>
      </w:r>
      <w:r w:rsidRPr="00371012">
        <w:t>szint megduplázódása és a renalis vagy cardiovascularis eredetű halálozás elsődleges összetett végpont első megjelenésének a kockázatát [p &lt; 0,0001; HR: 0,70; 95%</w:t>
      </w:r>
      <w:r w:rsidRPr="00371012">
        <w:noBreakHyphen/>
        <w:t>os CI: 0,57, 0,84] (lásd 4.</w:t>
      </w:r>
      <w:r w:rsidR="00BB4218" w:rsidRPr="00371012">
        <w:t> </w:t>
      </w:r>
      <w:r w:rsidRPr="00371012">
        <w:t xml:space="preserve">ábra). </w:t>
      </w:r>
      <w:bookmarkStart w:id="241" w:name="_Hlk10208887"/>
      <w:r w:rsidRPr="00371012">
        <w:t>A terápiás hatás konzisztens volt az alcsoportok között, beleértve mindhárom eGFR stratumot, valamint azokat a</w:t>
      </w:r>
      <w:r w:rsidR="00A63417" w:rsidRPr="00371012">
        <w:t>z alanyokat</w:t>
      </w:r>
      <w:r w:rsidRPr="00371012">
        <w:t xml:space="preserve"> is, akiknek a kórelőzményében cardiovascularis megbetegedés szerepelt, és azokat is, akiknél nem.</w:t>
      </w:r>
      <w:bookmarkEnd w:id="241"/>
    </w:p>
    <w:p w14:paraId="61545908" w14:textId="77777777" w:rsidR="000D686B" w:rsidRPr="00371012" w:rsidRDefault="000D686B" w:rsidP="000D686B"/>
    <w:p w14:paraId="213EFCEB" w14:textId="400B339A" w:rsidR="000D686B" w:rsidRPr="00371012" w:rsidRDefault="000D686B" w:rsidP="000D686B">
      <w:r w:rsidRPr="00371012">
        <w:lastRenderedPageBreak/>
        <w:t>Az elsődleges összetett végpont első megjelenéséig eltelt idő alább bemutatott</w:t>
      </w:r>
      <w:r w:rsidR="006340CE" w:rsidRPr="00371012">
        <w:t xml:space="preserve"> </w:t>
      </w:r>
      <w:r w:rsidRPr="00371012">
        <w:t>Kaplan–Meier</w:t>
      </w:r>
      <w:r w:rsidRPr="00371012">
        <w:noBreakHyphen/>
        <w:t>féle pontdiagramja alapján a 100 mg kanagliflozin melletti terápiás hatás nyilvánvaló volt az 52. héttől kezdve, és ez a vizsgálat végéig fennmaradt (lásd 3.</w:t>
      </w:r>
      <w:r w:rsidR="00BB4218" w:rsidRPr="00371012">
        <w:t> </w:t>
      </w:r>
      <w:r w:rsidRPr="00371012">
        <w:t>ábra).</w:t>
      </w:r>
    </w:p>
    <w:p w14:paraId="08797D72" w14:textId="77777777" w:rsidR="000D686B" w:rsidRPr="00371012" w:rsidRDefault="000D686B" w:rsidP="000D686B"/>
    <w:p w14:paraId="37CE2920" w14:textId="08C77384" w:rsidR="000D686B" w:rsidRPr="00371012" w:rsidRDefault="000D686B" w:rsidP="000D686B">
      <w:r w:rsidRPr="00371012">
        <w:t>A 100 mg kanagliflozin szignifikánsan csökkentette a cardiovascularis másodlagos végpontok kockázatát, amint azt a 4.</w:t>
      </w:r>
      <w:r w:rsidR="00BB4218" w:rsidRPr="00371012">
        <w:t> </w:t>
      </w:r>
      <w:r w:rsidRPr="00371012">
        <w:t>ábra mutatja.</w:t>
      </w:r>
    </w:p>
    <w:p w14:paraId="7B0C78A1" w14:textId="77777777" w:rsidR="000D686B" w:rsidRPr="00371012" w:rsidRDefault="000D686B" w:rsidP="000D686B">
      <w:pPr>
        <w:rPr>
          <w:bCs/>
          <w:sz w:val="20"/>
        </w:rPr>
      </w:pPr>
    </w:p>
    <w:p w14:paraId="287CA7AF" w14:textId="58A5E412" w:rsidR="000D686B" w:rsidRPr="00371012" w:rsidRDefault="000D686B" w:rsidP="00B60CB7">
      <w:pPr>
        <w:keepNext/>
        <w:ind w:left="1134" w:hanging="1134"/>
        <w:rPr>
          <w:b/>
        </w:rPr>
      </w:pPr>
      <w:r w:rsidRPr="00371012">
        <w:rPr>
          <w:b/>
        </w:rPr>
        <w:t>3.</w:t>
      </w:r>
      <w:r w:rsidR="00135659" w:rsidRPr="00371012">
        <w:rPr>
          <w:b/>
        </w:rPr>
        <w:t> </w:t>
      </w:r>
      <w:r w:rsidRPr="00371012">
        <w:rPr>
          <w:b/>
        </w:rPr>
        <w:t>ábra:</w:t>
      </w:r>
      <w:r w:rsidRPr="00371012">
        <w:rPr>
          <w:b/>
        </w:rPr>
        <w:tab/>
        <w:t>CREDENCE: Az elsődleges összetett végpont első megjelenéséig eltelt idő</w:t>
      </w:r>
    </w:p>
    <w:p w14:paraId="2A1F0108" w14:textId="267BDD87" w:rsidR="000D686B" w:rsidRPr="00371012" w:rsidRDefault="00E14A42" w:rsidP="00B60CB7">
      <w:pPr>
        <w:keepNext/>
      </w:pPr>
      <w:r w:rsidRPr="00371012">
        <w:rPr>
          <w:lang w:eastAsia="hu-HU"/>
        </w:rPr>
        <w:drawing>
          <wp:inline distT="0" distB="0" distL="0" distR="0" wp14:anchorId="78EE5AE2" wp14:editId="4962361E">
            <wp:extent cx="5760085" cy="30651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3065145"/>
                    </a:xfrm>
                    <a:prstGeom prst="rect">
                      <a:avLst/>
                    </a:prstGeom>
                  </pic:spPr>
                </pic:pic>
              </a:graphicData>
            </a:graphic>
          </wp:inline>
        </w:drawing>
      </w:r>
    </w:p>
    <w:p w14:paraId="02775572" w14:textId="5623A62A" w:rsidR="000D686B" w:rsidRPr="00371012" w:rsidRDefault="000D686B" w:rsidP="000D686B">
      <w:pPr>
        <w:tabs>
          <w:tab w:val="clear" w:pos="567"/>
          <w:tab w:val="left" w:pos="284"/>
        </w:tabs>
        <w:ind w:left="284" w:hanging="284"/>
        <w:rPr>
          <w:sz w:val="18"/>
          <w:szCs w:val="18"/>
        </w:rPr>
      </w:pPr>
      <w:r w:rsidRPr="00371012">
        <w:rPr>
          <w:sz w:val="18"/>
          <w:szCs w:val="18"/>
        </w:rPr>
        <w:t>*</w:t>
      </w:r>
      <w:r w:rsidRPr="00371012">
        <w:rPr>
          <w:sz w:val="18"/>
          <w:szCs w:val="18"/>
        </w:rPr>
        <w:tab/>
        <w:t>Az elsődleges végpont 95%</w:t>
      </w:r>
      <w:r w:rsidRPr="00371012">
        <w:rPr>
          <w:sz w:val="18"/>
          <w:szCs w:val="18"/>
        </w:rPr>
        <w:noBreakHyphen/>
        <w:t>os RCI</w:t>
      </w:r>
      <w:r w:rsidRPr="00371012">
        <w:rPr>
          <w:sz w:val="18"/>
          <w:szCs w:val="18"/>
        </w:rPr>
        <w:noBreakHyphen/>
        <w:t>a (</w:t>
      </w:r>
      <w:r w:rsidRPr="00371012">
        <w:rPr>
          <w:i/>
          <w:iCs/>
          <w:sz w:val="18"/>
          <w:szCs w:val="18"/>
        </w:rPr>
        <w:t>Repeated Confidence Interval</w:t>
      </w:r>
      <w:r w:rsidRPr="00371012">
        <w:rPr>
          <w:sz w:val="18"/>
          <w:szCs w:val="18"/>
        </w:rPr>
        <w:t xml:space="preserve"> – ismételt konfidenciaintervallum) esetén a családdal kapcsolatos I</w:t>
      </w:r>
      <w:r w:rsidRPr="00371012">
        <w:rPr>
          <w:sz w:val="18"/>
          <w:szCs w:val="18"/>
        </w:rPr>
        <w:noBreakHyphen/>
        <w:t>es típusú hibaarányt 0,05</w:t>
      </w:r>
      <w:r w:rsidRPr="00371012">
        <w:rPr>
          <w:sz w:val="18"/>
          <w:szCs w:val="18"/>
        </w:rPr>
        <w:noBreakHyphen/>
        <w:t>os 2</w:t>
      </w:r>
      <w:r w:rsidRPr="00371012">
        <w:rPr>
          <w:sz w:val="18"/>
          <w:szCs w:val="18"/>
        </w:rPr>
        <w:noBreakHyphen/>
        <w:t>oldalas szignifikanciaszint mellett kontrollálták.</w:t>
      </w:r>
    </w:p>
    <w:p w14:paraId="3715991B" w14:textId="77777777" w:rsidR="000D686B" w:rsidRPr="00371012" w:rsidRDefault="000D686B" w:rsidP="000D686B"/>
    <w:p w14:paraId="4BC3B462" w14:textId="136704EE" w:rsidR="000D686B" w:rsidRPr="00371012" w:rsidRDefault="000D686B" w:rsidP="00B60CB7">
      <w:pPr>
        <w:keepNext/>
        <w:ind w:left="1134" w:hanging="1134"/>
        <w:rPr>
          <w:b/>
          <w:sz w:val="20"/>
        </w:rPr>
      </w:pPr>
      <w:r w:rsidRPr="00371012">
        <w:rPr>
          <w:b/>
        </w:rPr>
        <w:t>4.</w:t>
      </w:r>
      <w:r w:rsidR="00135659" w:rsidRPr="00371012">
        <w:rPr>
          <w:b/>
        </w:rPr>
        <w:t> </w:t>
      </w:r>
      <w:r w:rsidRPr="00371012">
        <w:rPr>
          <w:b/>
        </w:rPr>
        <w:t>ábra:</w:t>
      </w:r>
      <w:r w:rsidRPr="00371012">
        <w:rPr>
          <w:b/>
        </w:rPr>
        <w:tab/>
        <w:t>Terápiás hatás az elsődleges összetett végpont és összetevői, valamint a másodlagos végpontok esetén</w:t>
      </w:r>
    </w:p>
    <w:p w14:paraId="517E07CF" w14:textId="072B4781" w:rsidR="00E14A42" w:rsidRPr="00371012" w:rsidRDefault="00E14A42" w:rsidP="000D686B">
      <w:pPr>
        <w:keepNext/>
        <w:rPr>
          <w:b/>
          <w:sz w:val="20"/>
        </w:rPr>
      </w:pPr>
      <w:r w:rsidRPr="00371012">
        <w:rPr>
          <w:lang w:eastAsia="hu-HU"/>
        </w:rPr>
        <w:drawing>
          <wp:inline distT="0" distB="0" distL="0" distR="0" wp14:anchorId="2262D66A" wp14:editId="29B63914">
            <wp:extent cx="5760085" cy="32111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3211195"/>
                    </a:xfrm>
                    <a:prstGeom prst="rect">
                      <a:avLst/>
                    </a:prstGeom>
                  </pic:spPr>
                </pic:pic>
              </a:graphicData>
            </a:graphic>
          </wp:inline>
        </w:drawing>
      </w:r>
    </w:p>
    <w:p w14:paraId="2DEBF7EF" w14:textId="30AA6B61" w:rsidR="00505BC9" w:rsidRPr="00371012" w:rsidRDefault="00505BC9" w:rsidP="00D70EF4">
      <w:pPr>
        <w:tabs>
          <w:tab w:val="clear" w:pos="567"/>
          <w:tab w:val="left" w:pos="0"/>
        </w:tabs>
        <w:rPr>
          <w:sz w:val="18"/>
          <w:szCs w:val="18"/>
        </w:rPr>
      </w:pPr>
      <w:r w:rsidRPr="00371012">
        <w:rPr>
          <w:sz w:val="18"/>
          <w:szCs w:val="18"/>
        </w:rPr>
        <w:t>CI</w:t>
      </w:r>
      <w:r w:rsidR="005E5438" w:rsidRPr="00371012">
        <w:rPr>
          <w:sz w:val="18"/>
          <w:szCs w:val="18"/>
        </w:rPr>
        <w:t xml:space="preserve">: </w:t>
      </w:r>
      <w:r w:rsidRPr="00371012">
        <w:rPr>
          <w:sz w:val="18"/>
          <w:szCs w:val="18"/>
        </w:rPr>
        <w:t>konfidenciaintervallum; ESKD</w:t>
      </w:r>
      <w:r w:rsidR="005E5438" w:rsidRPr="00371012">
        <w:rPr>
          <w:sz w:val="18"/>
          <w:szCs w:val="18"/>
        </w:rPr>
        <w:t>:</w:t>
      </w:r>
      <w:r w:rsidRPr="00371012">
        <w:rPr>
          <w:sz w:val="18"/>
          <w:szCs w:val="18"/>
        </w:rPr>
        <w:t xml:space="preserve"> végstádiumú vesebetegség; CV</w:t>
      </w:r>
      <w:r w:rsidR="005E5438" w:rsidRPr="00371012">
        <w:rPr>
          <w:sz w:val="18"/>
          <w:szCs w:val="18"/>
        </w:rPr>
        <w:t>:</w:t>
      </w:r>
      <w:r w:rsidRPr="00371012">
        <w:rPr>
          <w:sz w:val="18"/>
          <w:szCs w:val="18"/>
        </w:rPr>
        <w:t xml:space="preserve"> cardiovascularis; NS,</w:t>
      </w:r>
      <w:r w:rsidR="005E5438" w:rsidRPr="00371012">
        <w:rPr>
          <w:sz w:val="18"/>
          <w:szCs w:val="18"/>
        </w:rPr>
        <w:t>:</w:t>
      </w:r>
      <w:r w:rsidRPr="00371012">
        <w:rPr>
          <w:sz w:val="18"/>
          <w:szCs w:val="18"/>
        </w:rPr>
        <w:t>nem szignifikáns; HHF</w:t>
      </w:r>
      <w:r w:rsidR="005E5438" w:rsidRPr="00371012">
        <w:rPr>
          <w:sz w:val="18"/>
          <w:szCs w:val="18"/>
        </w:rPr>
        <w:t>: </w:t>
      </w:r>
      <w:r w:rsidRPr="00371012">
        <w:rPr>
          <w:sz w:val="18"/>
          <w:szCs w:val="18"/>
        </w:rPr>
        <w:t>szívelégtelenség miatti hospitalizáció; MI</w:t>
      </w:r>
      <w:r w:rsidR="005E5438" w:rsidRPr="00371012">
        <w:rPr>
          <w:sz w:val="18"/>
          <w:szCs w:val="18"/>
        </w:rPr>
        <w:t>:</w:t>
      </w:r>
      <w:r w:rsidRPr="00371012">
        <w:rPr>
          <w:sz w:val="18"/>
          <w:szCs w:val="18"/>
        </w:rPr>
        <w:t xml:space="preserve"> myocardialis infarctus.</w:t>
      </w:r>
    </w:p>
    <w:p w14:paraId="5093479E" w14:textId="14E64514" w:rsidR="009204A1" w:rsidRPr="00371012" w:rsidRDefault="009204A1" w:rsidP="009204A1">
      <w:pPr>
        <w:tabs>
          <w:tab w:val="clear" w:pos="567"/>
          <w:tab w:val="left" w:pos="284"/>
        </w:tabs>
        <w:rPr>
          <w:sz w:val="18"/>
          <w:szCs w:val="18"/>
        </w:rPr>
      </w:pPr>
      <w:r w:rsidRPr="00371012">
        <w:rPr>
          <w:sz w:val="18"/>
          <w:szCs w:val="18"/>
        </w:rPr>
        <w:t>*</w:t>
      </w:r>
      <w:bookmarkStart w:id="242" w:name="_Hlk41848729"/>
      <w:r w:rsidRPr="00371012">
        <w:rPr>
          <w:sz w:val="18"/>
          <w:szCs w:val="18"/>
        </w:rPr>
        <w:tab/>
      </w:r>
      <w:bookmarkEnd w:id="242"/>
      <w:r w:rsidRPr="00371012">
        <w:rPr>
          <w:sz w:val="18"/>
          <w:szCs w:val="18"/>
        </w:rPr>
        <w:t>Az elsődleges végpont 95%</w:t>
      </w:r>
      <w:r w:rsidRPr="00371012">
        <w:rPr>
          <w:sz w:val="18"/>
          <w:szCs w:val="18"/>
        </w:rPr>
        <w:noBreakHyphen/>
        <w:t>os RCI</w:t>
      </w:r>
      <w:r w:rsidRPr="00371012">
        <w:rPr>
          <w:sz w:val="18"/>
          <w:szCs w:val="18"/>
        </w:rPr>
        <w:noBreakHyphen/>
        <w:t>a (</w:t>
      </w:r>
      <w:r w:rsidRPr="00371012">
        <w:rPr>
          <w:i/>
          <w:iCs/>
          <w:sz w:val="18"/>
          <w:szCs w:val="18"/>
        </w:rPr>
        <w:t>Repeated Confidence Interval</w:t>
      </w:r>
      <w:r w:rsidRPr="00371012">
        <w:rPr>
          <w:sz w:val="18"/>
          <w:szCs w:val="18"/>
        </w:rPr>
        <w:t xml:space="preserve"> – ismételt konfidenciaintervallum) esetén a családdal kapcsolatos I</w:t>
      </w:r>
      <w:r w:rsidRPr="00371012">
        <w:rPr>
          <w:sz w:val="18"/>
          <w:szCs w:val="18"/>
        </w:rPr>
        <w:noBreakHyphen/>
        <w:t>es típusú hibaarányt 0,05</w:t>
      </w:r>
      <w:r w:rsidRPr="00371012">
        <w:rPr>
          <w:sz w:val="18"/>
          <w:szCs w:val="18"/>
        </w:rPr>
        <w:noBreakHyphen/>
        <w:t>os 2</w:t>
      </w:r>
      <w:r w:rsidRPr="00371012">
        <w:rPr>
          <w:sz w:val="18"/>
          <w:szCs w:val="18"/>
        </w:rPr>
        <w:noBreakHyphen/>
        <w:t>oldalas szignifikanciaszint mellett kontrollálták.</w:t>
      </w:r>
    </w:p>
    <w:p w14:paraId="3D2F504A" w14:textId="77777777" w:rsidR="00617A54" w:rsidRPr="00371012" w:rsidRDefault="00617A54" w:rsidP="00B60CB7">
      <w:pPr>
        <w:tabs>
          <w:tab w:val="clear" w:pos="567"/>
          <w:tab w:val="left" w:pos="284"/>
        </w:tabs>
        <w:rPr>
          <w:sz w:val="18"/>
          <w:szCs w:val="18"/>
        </w:rPr>
      </w:pPr>
      <w:r w:rsidRPr="00371012">
        <w:rPr>
          <w:sz w:val="18"/>
          <w:szCs w:val="18"/>
        </w:rPr>
        <w:t>Az elsődleges és másodlagos hatásossági végpontok tesztelését 2-oldalas</w:t>
      </w:r>
      <w:r w:rsidR="00111E78" w:rsidRPr="00371012">
        <w:rPr>
          <w:sz w:val="18"/>
          <w:szCs w:val="18"/>
        </w:rPr>
        <w:t>,</w:t>
      </w:r>
      <w:r w:rsidRPr="00371012">
        <w:rPr>
          <w:sz w:val="18"/>
          <w:szCs w:val="18"/>
        </w:rPr>
        <w:t xml:space="preserve"> </w:t>
      </w:r>
      <w:r w:rsidR="00111E78" w:rsidRPr="00371012">
        <w:rPr>
          <w:sz w:val="18"/>
          <w:szCs w:val="18"/>
        </w:rPr>
        <w:t>sorrendben 0,022 és 0,038-es alfa szinttel végezték</w:t>
      </w:r>
      <w:r w:rsidR="00B77729" w:rsidRPr="00371012">
        <w:rPr>
          <w:sz w:val="18"/>
          <w:szCs w:val="18"/>
        </w:rPr>
        <w:t>.</w:t>
      </w:r>
    </w:p>
    <w:p w14:paraId="5B280331" w14:textId="77777777" w:rsidR="00505BC9" w:rsidRPr="00371012" w:rsidRDefault="00111E78" w:rsidP="00B60CB7">
      <w:pPr>
        <w:tabs>
          <w:tab w:val="clear" w:pos="567"/>
          <w:tab w:val="left" w:pos="284"/>
        </w:tabs>
        <w:rPr>
          <w:sz w:val="18"/>
          <w:szCs w:val="18"/>
        </w:rPr>
      </w:pPr>
      <w:r w:rsidRPr="00371012">
        <w:rPr>
          <w:szCs w:val="18"/>
          <w:vertAlign w:val="superscript"/>
        </w:rPr>
        <w:t>†</w:t>
      </w:r>
      <w:r w:rsidR="00877B29" w:rsidRPr="00371012">
        <w:rPr>
          <w:sz w:val="18"/>
          <w:szCs w:val="18"/>
        </w:rPr>
        <w:tab/>
      </w:r>
      <w:r w:rsidR="00505BC9" w:rsidRPr="00371012">
        <w:rPr>
          <w:sz w:val="18"/>
          <w:szCs w:val="18"/>
        </w:rPr>
        <w:t>A cardiovascularis eredetű halálozás az elsődleges összetett végpont egy összetevője és egy másodlagos végpont, ami átesett a formális hipotézis-vizsgálaton.</w:t>
      </w:r>
    </w:p>
    <w:p w14:paraId="290F669D" w14:textId="77777777" w:rsidR="000D686B" w:rsidRPr="00371012" w:rsidRDefault="000D686B" w:rsidP="000D686B"/>
    <w:p w14:paraId="4EE05985" w14:textId="38BCD163" w:rsidR="000D686B" w:rsidRPr="00371012" w:rsidRDefault="000D686B" w:rsidP="000D686B">
      <w:r w:rsidRPr="00371012">
        <w:t>Amint azt az 5.</w:t>
      </w:r>
      <w:r w:rsidR="00A9317C" w:rsidRPr="00371012">
        <w:t> </w:t>
      </w:r>
      <w:r w:rsidRPr="00371012">
        <w:t>ábra mutatja, a placebóval kezelt betegeknél az eGFR az idő múlásával egy progresszív, lineáris csökkenést mutatott. Ezzel szemben a kanagliflozin</w:t>
      </w:r>
      <w:r w:rsidRPr="00371012">
        <w:noBreakHyphen/>
        <w:t xml:space="preserve">csoport egy akut csökkenést mutatott a 3. héten, amit idővel egy gyengülő csökkenés követett. </w:t>
      </w:r>
      <w:r w:rsidR="003D5A20" w:rsidRPr="00371012">
        <w:t xml:space="preserve">Az </w:t>
      </w:r>
      <w:r w:rsidRPr="00371012">
        <w:t>52</w:t>
      </w:r>
      <w:r w:rsidR="003D5A20" w:rsidRPr="00371012">
        <w:t>.</w:t>
      </w:r>
      <w:r w:rsidRPr="00371012">
        <w:t> hét után az eGFR legkisebb négyzetek átlagában bekövetkező csökkenés kisebb volt a kanagliflozin</w:t>
      </w:r>
      <w:r w:rsidRPr="00371012">
        <w:noBreakHyphen/>
        <w:t>csoportban, mint a placebocsoportban, és a terápiás hatás a kezelés végéig fennmaradt.</w:t>
      </w:r>
    </w:p>
    <w:p w14:paraId="0FD71DE8" w14:textId="77777777" w:rsidR="000D686B" w:rsidRPr="00371012" w:rsidRDefault="000D686B" w:rsidP="000D686B"/>
    <w:p w14:paraId="4AA317E9" w14:textId="3EB99C81" w:rsidR="000D686B" w:rsidRPr="00371012" w:rsidRDefault="000D686B" w:rsidP="000D686B">
      <w:pPr>
        <w:keepNext/>
        <w:ind w:left="1134" w:hanging="1134"/>
        <w:rPr>
          <w:b/>
        </w:rPr>
      </w:pPr>
      <w:r w:rsidRPr="00371012">
        <w:rPr>
          <w:b/>
        </w:rPr>
        <w:t>5.</w:t>
      </w:r>
      <w:r w:rsidR="00A132C4" w:rsidRPr="00371012">
        <w:rPr>
          <w:b/>
        </w:rPr>
        <w:t> </w:t>
      </w:r>
      <w:r w:rsidRPr="00371012">
        <w:rPr>
          <w:b/>
        </w:rPr>
        <w:t>ábra:</w:t>
      </w:r>
      <w:r w:rsidRPr="00371012">
        <w:rPr>
          <w:b/>
        </w:rPr>
        <w:tab/>
      </w:r>
      <w:bookmarkStart w:id="243" w:name="_Hlk13488408"/>
      <w:r w:rsidRPr="00371012">
        <w:rPr>
          <w:b/>
        </w:rPr>
        <w:t>A kiindulási eGFR legkisebb négyzetes becslés különbségében idővel bekövetkezett átlagos változás (kezelés közbeni analízishalmaz)</w:t>
      </w:r>
      <w:bookmarkEnd w:id="243"/>
    </w:p>
    <w:p w14:paraId="6DD91C2F" w14:textId="77777777" w:rsidR="000D686B" w:rsidRPr="00371012" w:rsidRDefault="002634E4" w:rsidP="000D686B">
      <w:pPr>
        <w:jc w:val="center"/>
      </w:pPr>
      <w:r w:rsidRPr="00371012">
        <w:rPr>
          <w:lang w:eastAsia="hu-HU"/>
        </w:rPr>
        <w:drawing>
          <wp:inline distT="0" distB="0" distL="0" distR="0" wp14:anchorId="5164879E" wp14:editId="18B39A7B">
            <wp:extent cx="5760085" cy="3442335"/>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085" cy="3442335"/>
                    </a:xfrm>
                    <a:prstGeom prst="rect">
                      <a:avLst/>
                    </a:prstGeom>
                  </pic:spPr>
                </pic:pic>
              </a:graphicData>
            </a:graphic>
          </wp:inline>
        </w:drawing>
      </w:r>
    </w:p>
    <w:p w14:paraId="3D1B2F69" w14:textId="77777777" w:rsidR="000D686B" w:rsidRPr="00371012" w:rsidRDefault="000D686B" w:rsidP="000D686B">
      <w:pPr>
        <w:rPr>
          <w:i/>
          <w:u w:val="single"/>
        </w:rPr>
      </w:pPr>
    </w:p>
    <w:p w14:paraId="56F69E31" w14:textId="0A893665" w:rsidR="000D686B" w:rsidRPr="00371012" w:rsidRDefault="000D686B" w:rsidP="000D686B">
      <w:bookmarkStart w:id="244" w:name="_Hlk10210512"/>
      <w:bookmarkEnd w:id="237"/>
      <w:r w:rsidRPr="00371012">
        <w:t>A CREDENCE</w:t>
      </w:r>
      <w:r w:rsidRPr="00371012">
        <w:noBreakHyphen/>
        <w:t>vizsgálatban a vesékkel összefüggő nemkívánatos események előfordulási gyakoriságának aránya alacsonyabb volt a 100 mg kanagliflozin</w:t>
      </w:r>
      <w:r w:rsidRPr="00371012">
        <w:noBreakHyphen/>
        <w:t>csoportban, mint a placebocsoportban (sorrendben 5,71 és 7,91 100 betegévenként a 100 mg kanagliflozin, illetve a placebo esetén).</w:t>
      </w:r>
      <w:bookmarkEnd w:id="244"/>
    </w:p>
    <w:p w14:paraId="4E1FAFD7" w14:textId="77777777" w:rsidR="000D686B" w:rsidRPr="00371012" w:rsidRDefault="000D686B" w:rsidP="00773F58">
      <w:pPr>
        <w:rPr>
          <w:u w:val="single"/>
        </w:rPr>
      </w:pPr>
    </w:p>
    <w:p w14:paraId="30A9B67B" w14:textId="77777777" w:rsidR="00D97FEE" w:rsidRPr="00371012" w:rsidRDefault="00CC59BA" w:rsidP="00421F21">
      <w:pPr>
        <w:keepNext/>
        <w:rPr>
          <w:i/>
          <w:iCs/>
        </w:rPr>
      </w:pPr>
      <w:r w:rsidRPr="00371012">
        <w:rPr>
          <w:i/>
          <w:iCs/>
          <w:u w:val="single"/>
        </w:rPr>
        <w:t>Gyermekek</w:t>
      </w:r>
      <w:r w:rsidR="00501450" w:rsidRPr="00371012">
        <w:rPr>
          <w:i/>
          <w:iCs/>
          <w:u w:val="single"/>
        </w:rPr>
        <w:t xml:space="preserve"> és serdülők</w:t>
      </w:r>
    </w:p>
    <w:p w14:paraId="79CA4B52" w14:textId="184C7985" w:rsidR="00B71B7A" w:rsidRDefault="00B71B7A">
      <w:pPr>
        <w:keepNext/>
        <w:rPr>
          <w:ins w:id="245" w:author="HU LOC 3" w:date="2025-07-26T23:52:00Z"/>
        </w:rPr>
        <w:pPrChange w:id="246" w:author="EUCP BE1" w:date="2025-07-28T16:38:00Z">
          <w:pPr/>
        </w:pPrChange>
      </w:pPr>
      <w:del w:id="247" w:author="HU LOC 3" w:date="2025-07-26T23:52:00Z">
        <w:r w:rsidRPr="00371012" w:rsidDel="00D16721">
          <w:delText xml:space="preserve">Az Európai Gyógyszerügynökség a gyermekek </w:delText>
        </w:r>
        <w:r w:rsidR="00C8055F" w:rsidRPr="00371012" w:rsidDel="00D16721">
          <w:delText xml:space="preserve">és serdülők </w:delText>
        </w:r>
        <w:r w:rsidRPr="00371012" w:rsidDel="00D16721">
          <w:delText xml:space="preserve">esetén minden korosztálynál halasztást engedélyez a </w:delText>
        </w:r>
        <w:r w:rsidR="009C1726" w:rsidRPr="00371012" w:rsidDel="00D16721">
          <w:delText>kanagliflozin</w:delText>
        </w:r>
        <w:r w:rsidR="00356F13" w:rsidRPr="00371012" w:rsidDel="00D16721">
          <w:delText xml:space="preserve"> </w:delText>
        </w:r>
        <w:r w:rsidRPr="00371012" w:rsidDel="00D16721">
          <w:delText>vizsgálati eredményeinek benyújtási kötelezettségét illetően 2</w:delText>
        </w:r>
        <w:r w:rsidRPr="00371012" w:rsidDel="00D16721">
          <w:noBreakHyphen/>
          <w:delText>es típusú diabetes indikációban (lásd 4.2 pont, gyermek</w:delText>
        </w:r>
        <w:r w:rsidR="006340CE" w:rsidRPr="00371012" w:rsidDel="00D16721">
          <w:delText>ekre és serdülőkre</w:delText>
        </w:r>
        <w:r w:rsidRPr="00371012" w:rsidDel="00D16721">
          <w:delText xml:space="preserve"> vonatkozó információk).</w:delText>
        </w:r>
      </w:del>
    </w:p>
    <w:p w14:paraId="01A8EC5D" w14:textId="07FB30DC" w:rsidR="000E3CE3" w:rsidRPr="00304739" w:rsidRDefault="00416D22" w:rsidP="000E3CE3">
      <w:pPr>
        <w:keepNext/>
        <w:rPr>
          <w:ins w:id="248" w:author="HU LOC 3" w:date="2025-07-26T23:53:00Z"/>
          <w:i/>
          <w:iCs/>
        </w:rPr>
      </w:pPr>
      <w:ins w:id="249" w:author="HU_OGYI_63.1" w:date="2025-08-10T14:10:00Z">
        <w:r w:rsidRPr="00416D22">
          <w:rPr>
            <w:i/>
            <w:iCs/>
          </w:rPr>
          <w:t>Glykaemiás hatásosság és biztonságosság</w:t>
        </w:r>
      </w:ins>
      <w:ins w:id="250" w:author="HU LOC 3" w:date="2025-07-26T23:53:00Z">
        <w:del w:id="251" w:author="HU_OGYI_63.1" w:date="2025-08-10T14:10:00Z">
          <w:r w:rsidR="000E3CE3" w:rsidRPr="00304739" w:rsidDel="00416D22">
            <w:rPr>
              <w:i/>
              <w:iCs/>
            </w:rPr>
            <w:delText>Glycaemic efficacy and safety</w:delText>
          </w:r>
        </w:del>
        <w:r w:rsidR="000E3CE3" w:rsidRPr="00304739">
          <w:rPr>
            <w:i/>
            <w:iCs/>
          </w:rPr>
          <w:t xml:space="preserve"> </w:t>
        </w:r>
      </w:ins>
      <w:ins w:id="252" w:author="HU_OGYI_63.1" w:date="2025-08-10T14:13:00Z">
        <w:r w:rsidR="007F347F" w:rsidRPr="007F347F">
          <w:rPr>
            <w:i/>
            <w:iCs/>
          </w:rPr>
          <w:t>10</w:t>
        </w:r>
        <w:del w:id="253" w:author="HU LOC 3.1" w:date="2025-08-12T12:49:00Z" w16du:dateUtc="2025-08-12T10:49:00Z">
          <w:r w:rsidR="007F347F" w:rsidRPr="007F347F" w:rsidDel="005C2EBE">
            <w:rPr>
              <w:i/>
              <w:iCs/>
            </w:rPr>
            <w:delText xml:space="preserve"> </w:delText>
          </w:r>
        </w:del>
      </w:ins>
      <w:ins w:id="254" w:author="HU LOC 3.1" w:date="2025-08-12T12:49:00Z" w16du:dateUtc="2025-08-12T10:49:00Z">
        <w:r w:rsidR="005C2EBE">
          <w:rPr>
            <w:i/>
            <w:iCs/>
          </w:rPr>
          <w:t> </w:t>
        </w:r>
      </w:ins>
      <w:ins w:id="255" w:author="HU_OGYI_63.1" w:date="2025-08-10T14:13:00Z">
        <w:r w:rsidR="007F347F" w:rsidRPr="007F347F">
          <w:rPr>
            <w:i/>
            <w:iCs/>
          </w:rPr>
          <w:t xml:space="preserve">éves és </w:t>
        </w:r>
      </w:ins>
      <w:ins w:id="256" w:author="HU_OGYI_63.1" w:date="2025-08-10T14:22:00Z">
        <w:r w:rsidR="00DE62CA" w:rsidRPr="00DE62CA">
          <w:rPr>
            <w:i/>
            <w:iCs/>
          </w:rPr>
          <w:t xml:space="preserve">annál </w:t>
        </w:r>
      </w:ins>
      <w:ins w:id="257" w:author="HU_OGYI_63.1" w:date="2025-08-10T14:13:00Z">
        <w:r w:rsidR="007F347F" w:rsidRPr="007F347F">
          <w:rPr>
            <w:i/>
            <w:iCs/>
          </w:rPr>
          <w:t>idősebb gyermekeknél</w:t>
        </w:r>
      </w:ins>
      <w:ins w:id="258" w:author="HU LOC 3" w:date="2025-07-26T23:53:00Z">
        <w:del w:id="259" w:author="HU_OGYI_63.1" w:date="2025-08-10T14:13:00Z">
          <w:r w:rsidR="000E3CE3" w:rsidRPr="00304739" w:rsidDel="007F347F">
            <w:rPr>
              <w:i/>
              <w:iCs/>
            </w:rPr>
            <w:delText>in children aged 10 years and older</w:delText>
          </w:r>
        </w:del>
      </w:ins>
    </w:p>
    <w:p w14:paraId="195CCDA6" w14:textId="1E05E97E" w:rsidR="00D16721" w:rsidRPr="001D0011" w:rsidRDefault="00BD3AD1" w:rsidP="00773F58">
      <w:pPr>
        <w:rPr>
          <w:rFonts w:eastAsia="6+EMBEDDED_d+TimesNewRoman"/>
          <w:szCs w:val="24"/>
        </w:rPr>
      </w:pPr>
      <w:ins w:id="260" w:author="HU LOC 3" w:date="2025-07-27T13:12:00Z">
        <w:r w:rsidRPr="00BD3AD1">
          <w:rPr>
            <w:rFonts w:eastAsia="6+EMBEDDED_d+TimesNewRoman"/>
            <w:szCs w:val="24"/>
          </w:rPr>
          <w:t>A DIA3018 vizsgálat egy randomizált, kettős</w:t>
        </w:r>
      </w:ins>
      <w:ins w:id="261" w:author="HU LOC 3" w:date="2025-07-27T13:17:00Z">
        <w:r>
          <w:rPr>
            <w:rFonts w:eastAsia="6+EMBEDDED_d+TimesNewRoman"/>
            <w:szCs w:val="24"/>
          </w:rPr>
          <w:t xml:space="preserve"> </w:t>
        </w:r>
      </w:ins>
      <w:ins w:id="262" w:author="HU LOC 3" w:date="2025-07-27T13:12:00Z">
        <w:r w:rsidRPr="00BD3AD1">
          <w:rPr>
            <w:rFonts w:eastAsia="6+EMBEDDED_d+TimesNewRoman"/>
            <w:szCs w:val="24"/>
          </w:rPr>
          <w:t xml:space="preserve">vak, placebokontrollos, </w:t>
        </w:r>
      </w:ins>
      <w:ins w:id="263" w:author="HU LOC 3" w:date="2025-07-27T13:21:00Z">
        <w:r>
          <w:rPr>
            <w:rFonts w:eastAsia="6+EMBEDDED_d+TimesNewRoman"/>
            <w:szCs w:val="24"/>
          </w:rPr>
          <w:t>két</w:t>
        </w:r>
      </w:ins>
      <w:ins w:id="264" w:author="HU LOC 3" w:date="2025-07-27T13:12:00Z">
        <w:r w:rsidRPr="00BD3AD1">
          <w:rPr>
            <w:rFonts w:eastAsia="6+EMBEDDED_d+TimesNewRoman"/>
            <w:szCs w:val="24"/>
          </w:rPr>
          <w:t xml:space="preserve">karú, párhuzamos csoportos, multicentrikus vizsgálat volt, </w:t>
        </w:r>
      </w:ins>
      <w:ins w:id="265" w:author="HU LOC 3" w:date="2025-07-27T13:31:00Z">
        <w:r w:rsidR="004A0C70">
          <w:rPr>
            <w:rFonts w:eastAsia="6+EMBEDDED_d+TimesNewRoman"/>
            <w:szCs w:val="24"/>
          </w:rPr>
          <w:t>aminek</w:t>
        </w:r>
      </w:ins>
      <w:ins w:id="266" w:author="HU LOC 3" w:date="2025-07-27T13:28:00Z">
        <w:r w:rsidR="004A0C70">
          <w:rPr>
            <w:rFonts w:eastAsia="6+EMBEDDED_d+TimesNewRoman"/>
            <w:szCs w:val="24"/>
          </w:rPr>
          <w:t xml:space="preserve"> időtartama</w:t>
        </w:r>
      </w:ins>
      <w:ins w:id="267" w:author="HU LOC 3" w:date="2025-07-27T13:12:00Z">
        <w:r w:rsidRPr="00BD3AD1">
          <w:rPr>
            <w:rFonts w:eastAsia="6+EMBEDDED_d+TimesNewRoman"/>
            <w:szCs w:val="24"/>
          </w:rPr>
          <w:t xml:space="preserve"> 52</w:t>
        </w:r>
      </w:ins>
      <w:ins w:id="268" w:author="HU LOC 3" w:date="2025-07-27T13:22:00Z">
        <w:r w:rsidR="004A0C70">
          <w:rPr>
            <w:rFonts w:eastAsia="6+EMBEDDED_d+TimesNewRoman"/>
            <w:szCs w:val="24"/>
          </w:rPr>
          <w:t> </w:t>
        </w:r>
      </w:ins>
      <w:ins w:id="269" w:author="HU LOC 3" w:date="2025-07-27T13:23:00Z">
        <w:r w:rsidR="004A0C70">
          <w:rPr>
            <w:rFonts w:eastAsia="6+EMBEDDED_d+TimesNewRoman"/>
            <w:szCs w:val="24"/>
          </w:rPr>
          <w:t>hét</w:t>
        </w:r>
      </w:ins>
      <w:ins w:id="270" w:author="HU LOC 3" w:date="2025-07-27T13:29:00Z">
        <w:r w:rsidR="004A0C70">
          <w:rPr>
            <w:rFonts w:eastAsia="6+EMBEDDED_d+TimesNewRoman"/>
            <w:szCs w:val="24"/>
          </w:rPr>
          <w:t xml:space="preserve"> volt</w:t>
        </w:r>
      </w:ins>
      <w:ins w:id="271" w:author="HU LOC 3" w:date="2025-07-27T13:24:00Z">
        <w:r w:rsidR="004A0C70">
          <w:rPr>
            <w:rFonts w:eastAsia="6+EMBEDDED_d+TimesNewRoman"/>
            <w:szCs w:val="24"/>
          </w:rPr>
          <w:t xml:space="preserve">, </w:t>
        </w:r>
      </w:ins>
      <w:ins w:id="272" w:author="HU LOC 3" w:date="2025-07-27T13:29:00Z">
        <w:r w:rsidR="004A0C70">
          <w:rPr>
            <w:rFonts w:eastAsia="6+EMBEDDED_d+TimesNewRoman"/>
            <w:szCs w:val="24"/>
          </w:rPr>
          <w:t>melynek során egy 26 hetes kettős vak fő kezelési szakaszt</w:t>
        </w:r>
      </w:ins>
      <w:ins w:id="273" w:author="HU LOC 3" w:date="2025-07-27T13:30:00Z">
        <w:r w:rsidR="004A0C70">
          <w:rPr>
            <w:rFonts w:eastAsia="6+EMBEDDED_d+TimesNewRoman"/>
            <w:szCs w:val="24"/>
          </w:rPr>
          <w:t xml:space="preserve"> egy 26 hetes kettős vak ki</w:t>
        </w:r>
        <w:del w:id="274" w:author="HU_OGYI_63.1" w:date="2025-08-10T14:25:00Z">
          <w:r w:rsidR="004A0C70" w:rsidDel="00B017A7">
            <w:rPr>
              <w:rFonts w:eastAsia="6+EMBEDDED_d+TimesNewRoman"/>
              <w:szCs w:val="24"/>
            </w:rPr>
            <w:delText>egészítő</w:delText>
          </w:r>
        </w:del>
      </w:ins>
      <w:ins w:id="275" w:author="HU_OGYI_63.1" w:date="2025-08-10T14:25:00Z">
        <w:r w:rsidR="00B017A7">
          <w:rPr>
            <w:rFonts w:eastAsia="6+EMBEDDED_d+TimesNewRoman"/>
            <w:szCs w:val="24"/>
          </w:rPr>
          <w:t>terjesztett</w:t>
        </w:r>
      </w:ins>
      <w:ins w:id="276" w:author="HU LOC 3" w:date="2025-07-27T13:30:00Z">
        <w:r w:rsidR="004A0C70">
          <w:rPr>
            <w:rFonts w:eastAsia="6+EMBEDDED_d+TimesNewRoman"/>
            <w:szCs w:val="24"/>
          </w:rPr>
          <w:t xml:space="preserve"> kezelési szakasz követett</w:t>
        </w:r>
      </w:ins>
      <w:ins w:id="277" w:author="HU LOC 3" w:date="2025-07-27T13:12:00Z">
        <w:r w:rsidRPr="00BD3AD1">
          <w:rPr>
            <w:rFonts w:eastAsia="6+EMBEDDED_d+TimesNewRoman"/>
            <w:szCs w:val="24"/>
          </w:rPr>
          <w:t xml:space="preserve">. </w:t>
        </w:r>
      </w:ins>
      <w:ins w:id="278" w:author="HU LOC 3" w:date="2025-07-27T13:36:00Z">
        <w:r w:rsidR="00DE6693">
          <w:rPr>
            <w:rFonts w:eastAsia="6+EMBEDDED_d+TimesNewRoman"/>
            <w:szCs w:val="24"/>
          </w:rPr>
          <w:t xml:space="preserve">A vizsgálatba 10 éves és </w:t>
        </w:r>
      </w:ins>
      <w:ins w:id="279" w:author="HU LOC 3" w:date="2025-07-27T15:40:00Z">
        <w:r w:rsidR="00F44AE3">
          <w:rPr>
            <w:rFonts w:eastAsia="6+EMBEDDED_d+TimesNewRoman"/>
            <w:szCs w:val="24"/>
          </w:rPr>
          <w:t xml:space="preserve">annál </w:t>
        </w:r>
      </w:ins>
      <w:ins w:id="280" w:author="HU LOC 3" w:date="2025-07-27T13:36:00Z">
        <w:r w:rsidR="00DE6693">
          <w:rPr>
            <w:rFonts w:eastAsia="6+EMBEDDED_d+TimesNewRoman"/>
            <w:szCs w:val="24"/>
          </w:rPr>
          <w:t xml:space="preserve">idősebb, 2-es típusú diabetes mellitusban szenvedő </w:t>
        </w:r>
      </w:ins>
      <w:ins w:id="281" w:author="HU LOC 3" w:date="2025-07-27T14:03:00Z">
        <w:r w:rsidR="00011B84">
          <w:rPr>
            <w:rFonts w:eastAsia="6+EMBEDDED_d+TimesNewRoman"/>
            <w:szCs w:val="24"/>
          </w:rPr>
          <w:t>és nem meg</w:t>
        </w:r>
      </w:ins>
      <w:ins w:id="282" w:author="HU LOC 3" w:date="2025-07-27T14:04:00Z">
        <w:r w:rsidR="00011B84">
          <w:rPr>
            <w:rFonts w:eastAsia="6+EMBEDDED_d+TimesNewRoman"/>
            <w:szCs w:val="24"/>
          </w:rPr>
          <w:t xml:space="preserve">felelő glikémiás kontrollal rendelkező </w:t>
        </w:r>
      </w:ins>
      <w:ins w:id="283" w:author="HU LOC 3" w:date="2025-07-27T14:05:00Z">
        <w:r w:rsidR="00011B84">
          <w:rPr>
            <w:rFonts w:eastAsia="6+EMBEDDED_d+TimesNewRoman"/>
            <w:szCs w:val="24"/>
          </w:rPr>
          <w:t>(HbA</w:t>
        </w:r>
        <w:r w:rsidR="00011B84" w:rsidRPr="00011B84">
          <w:rPr>
            <w:rFonts w:eastAsia="6+EMBEDDED_d+TimesNewRoman"/>
            <w:szCs w:val="24"/>
            <w:vertAlign w:val="subscript"/>
            <w:rPrChange w:id="284" w:author="HU LOC 3" w:date="2025-07-27T14:09:00Z">
              <w:rPr>
                <w:rFonts w:eastAsia="6+EMBEDDED_d+TimesNewRoman"/>
                <w:szCs w:val="24"/>
              </w:rPr>
            </w:rPrChange>
          </w:rPr>
          <w:t>1c</w:t>
        </w:r>
        <w:r w:rsidR="00011B84">
          <w:rPr>
            <w:rFonts w:eastAsia="6+EMBEDDED_d+TimesNewRoman"/>
            <w:szCs w:val="24"/>
          </w:rPr>
          <w:t> ≥</w:t>
        </w:r>
      </w:ins>
      <w:ins w:id="285" w:author="HU LOC 3" w:date="2025-07-27T14:06:00Z">
        <w:r w:rsidR="00011B84">
          <w:rPr>
            <w:rFonts w:eastAsia="6+EMBEDDED_d+TimesNewRoman"/>
            <w:szCs w:val="24"/>
          </w:rPr>
          <w:t xml:space="preserve"> 6,5% – ≤ 11,0%) </w:t>
        </w:r>
      </w:ins>
      <w:ins w:id="286" w:author="HU LOC 3" w:date="2025-07-27T13:36:00Z">
        <w:r w:rsidR="00DE6693">
          <w:rPr>
            <w:rFonts w:eastAsia="6+EMBEDDED_d+TimesNewRoman"/>
            <w:szCs w:val="24"/>
          </w:rPr>
          <w:t xml:space="preserve">gyermekeket </w:t>
        </w:r>
      </w:ins>
      <w:ins w:id="287" w:author="HU LOC 3" w:date="2025-07-27T13:37:00Z">
        <w:r w:rsidR="00DE6693">
          <w:rPr>
            <w:rFonts w:eastAsia="6+EMBEDDED_d+TimesNewRoman"/>
            <w:szCs w:val="24"/>
          </w:rPr>
          <w:t xml:space="preserve">vontak be, akik a szűrést megelőzően </w:t>
        </w:r>
      </w:ins>
      <w:ins w:id="288" w:author="HU LOC 3" w:date="2025-07-27T14:11:00Z">
        <w:r w:rsidR="00011B84">
          <w:rPr>
            <w:rFonts w:eastAsia="6+EMBEDDED_d+TimesNewRoman"/>
            <w:szCs w:val="24"/>
          </w:rPr>
          <w:t>vagy kizárólag</w:t>
        </w:r>
      </w:ins>
      <w:ins w:id="289" w:author="HU LOC 3" w:date="2025-07-27T13:37:00Z">
        <w:r w:rsidR="00DE6693">
          <w:rPr>
            <w:rFonts w:eastAsia="6+EMBEDDED_d+TimesNewRoman"/>
            <w:szCs w:val="24"/>
          </w:rPr>
          <w:t xml:space="preserve"> diétán voltak és testmozgást végeztek, vagy a diéta és a testmozgás </w:t>
        </w:r>
      </w:ins>
      <w:ins w:id="290" w:author="HU LOC 3" w:date="2025-07-27T14:12:00Z">
        <w:r w:rsidR="00011B84">
          <w:rPr>
            <w:rFonts w:eastAsia="6+EMBEDDED_d+TimesNewRoman"/>
            <w:szCs w:val="24"/>
          </w:rPr>
          <w:t>mellett</w:t>
        </w:r>
      </w:ins>
      <w:ins w:id="291" w:author="HU LOC 3" w:date="2025-07-27T13:37:00Z">
        <w:r w:rsidR="00DE6693">
          <w:rPr>
            <w:rFonts w:eastAsia="6+EMBEDDED_d+TimesNewRoman"/>
            <w:szCs w:val="24"/>
          </w:rPr>
          <w:t xml:space="preserve"> </w:t>
        </w:r>
      </w:ins>
      <w:ins w:id="292" w:author="HU LOC 3" w:date="2025-07-27T14:13:00Z">
        <w:r w:rsidR="00011B84">
          <w:rPr>
            <w:rFonts w:eastAsia="6+EMBEDDED_d+TimesNewRoman"/>
            <w:szCs w:val="24"/>
          </w:rPr>
          <w:t xml:space="preserve">metformint is kaptak </w:t>
        </w:r>
      </w:ins>
      <w:ins w:id="293" w:author="HU LOC 3" w:date="2025-07-27T14:15:00Z">
        <w:r w:rsidR="00697F80">
          <w:rPr>
            <w:rFonts w:eastAsia="6+EMBEDDED_d+TimesNewRoman"/>
            <w:szCs w:val="24"/>
          </w:rPr>
          <w:t>állandó</w:t>
        </w:r>
      </w:ins>
      <w:ins w:id="294" w:author="HU LOC 3" w:date="2025-07-27T13:37:00Z">
        <w:r w:rsidR="00DE6693">
          <w:rPr>
            <w:rFonts w:eastAsia="6+EMBEDDED_d+TimesNewRoman"/>
            <w:szCs w:val="24"/>
          </w:rPr>
          <w:t xml:space="preserve"> </w:t>
        </w:r>
      </w:ins>
      <w:ins w:id="295" w:author="HU LOC 3" w:date="2025-07-27T14:13:00Z">
        <w:r w:rsidR="00011B84">
          <w:rPr>
            <w:rFonts w:eastAsia="6+EMBEDDED_d+TimesNewRoman"/>
            <w:szCs w:val="24"/>
          </w:rPr>
          <w:t>dózisban</w:t>
        </w:r>
      </w:ins>
      <w:ins w:id="296" w:author="HU LOC 3" w:date="2025-07-27T13:38:00Z">
        <w:r w:rsidR="00DE6693">
          <w:rPr>
            <w:rFonts w:eastAsia="6+EMBEDDED_d+TimesNewRoman"/>
            <w:szCs w:val="24"/>
          </w:rPr>
          <w:t xml:space="preserve"> (inzulinnal vagy anélkül)</w:t>
        </w:r>
      </w:ins>
      <w:ins w:id="297" w:author="HU LOC 3" w:date="2025-07-27T14:15:00Z">
        <w:r w:rsidR="00697F80">
          <w:rPr>
            <w:rFonts w:eastAsia="6+EMBEDDED_d+TimesNewRoman"/>
            <w:szCs w:val="24"/>
          </w:rPr>
          <w:t>,</w:t>
        </w:r>
      </w:ins>
      <w:ins w:id="298" w:author="HU LOC 3" w:date="2025-07-27T13:38:00Z">
        <w:r w:rsidR="00DE6693">
          <w:rPr>
            <w:rFonts w:eastAsia="6+EMBEDDED_d+TimesNewRoman"/>
            <w:szCs w:val="24"/>
          </w:rPr>
          <w:t xml:space="preserve"> vagy </w:t>
        </w:r>
      </w:ins>
      <w:ins w:id="299" w:author="HU LOC 3" w:date="2025-07-27T14:15:00Z">
        <w:r w:rsidR="00697F80">
          <w:rPr>
            <w:rFonts w:eastAsia="6+EMBEDDED_d+TimesNewRoman"/>
            <w:szCs w:val="24"/>
          </w:rPr>
          <w:t>állandó</w:t>
        </w:r>
      </w:ins>
      <w:ins w:id="300" w:author="HU LOC 3" w:date="2025-07-27T13:38:00Z">
        <w:r w:rsidR="00DE6693">
          <w:rPr>
            <w:rFonts w:eastAsia="6+EMBEDDED_d+TimesNewRoman"/>
            <w:szCs w:val="24"/>
          </w:rPr>
          <w:t xml:space="preserve"> inzulin-monoterápiát kaptak. </w:t>
        </w:r>
      </w:ins>
      <w:ins w:id="301" w:author="HU LOC 3" w:date="2025-07-27T13:35:00Z">
        <w:r w:rsidR="00DE6693">
          <w:rPr>
            <w:rFonts w:eastAsia="6+EMBEDDED_d+TimesNewRoman"/>
            <w:szCs w:val="24"/>
          </w:rPr>
          <w:t xml:space="preserve">Két kezelési csoportba (100 mg Invokana vagy </w:t>
        </w:r>
      </w:ins>
      <w:ins w:id="302" w:author="HU LOC 3" w:date="2025-07-27T13:36:00Z">
        <w:r w:rsidR="00DE6693">
          <w:rPr>
            <w:rFonts w:eastAsia="6+EMBEDDED_d+TimesNewRoman"/>
            <w:szCs w:val="24"/>
          </w:rPr>
          <w:t xml:space="preserve">placebo) </w:t>
        </w:r>
      </w:ins>
      <w:ins w:id="303" w:author="HU LOC 3" w:date="2025-07-27T13:35:00Z">
        <w:r w:rsidR="00DE6693">
          <w:rPr>
            <w:rFonts w:eastAsia="6+EMBEDDED_d+TimesNewRoman"/>
            <w:szCs w:val="24"/>
          </w:rPr>
          <w:t>összesen 171 beteget randomizáltak</w:t>
        </w:r>
      </w:ins>
      <w:ins w:id="304" w:author="HU LOC 3" w:date="2025-07-27T13:36:00Z">
        <w:r w:rsidR="00DE6693">
          <w:rPr>
            <w:rFonts w:eastAsia="6+EMBEDDED_d+TimesNewRoman"/>
            <w:szCs w:val="24"/>
          </w:rPr>
          <w:t>.</w:t>
        </w:r>
      </w:ins>
      <w:ins w:id="305" w:author="HU LOC 3" w:date="2025-07-27T14:20:00Z">
        <w:r w:rsidR="00697F80">
          <w:rPr>
            <w:rFonts w:eastAsia="6+EMBEDDED_d+TimesNewRoman"/>
            <w:szCs w:val="24"/>
          </w:rPr>
          <w:t xml:space="preserve"> A betegek átlagéletkora </w:t>
        </w:r>
      </w:ins>
      <w:ins w:id="306" w:author="HU LOC 3" w:date="2025-07-27T14:21:00Z">
        <w:r w:rsidR="00697F80">
          <w:rPr>
            <w:rFonts w:eastAsia="6+EMBEDDED_d+TimesNewRoman"/>
            <w:szCs w:val="24"/>
          </w:rPr>
          <w:t xml:space="preserve">14,3 év volt, 47,4%-uk </w:t>
        </w:r>
      </w:ins>
      <w:ins w:id="307" w:author="HU LOC 3" w:date="2025-07-27T14:22:00Z">
        <w:r w:rsidR="00697F80">
          <w:rPr>
            <w:rFonts w:eastAsia="6+EMBEDDED_d+TimesNewRoman"/>
            <w:szCs w:val="24"/>
          </w:rPr>
          <w:t>pedig 15 év alatti.</w:t>
        </w:r>
      </w:ins>
      <w:ins w:id="308" w:author="HU LOC 3" w:date="2025-07-27T14:24:00Z">
        <w:r w:rsidR="000C1B5C">
          <w:rPr>
            <w:rFonts w:eastAsia="6+EMBEDDED_d+TimesNewRoman"/>
            <w:szCs w:val="24"/>
          </w:rPr>
          <w:t xml:space="preserve"> </w:t>
        </w:r>
      </w:ins>
      <w:ins w:id="309" w:author="HU LOC 3" w:date="2025-07-27T14:25:00Z">
        <w:r w:rsidR="000C1B5C" w:rsidRPr="000C1B5C">
          <w:rPr>
            <w:rFonts w:eastAsia="6+EMBEDDED_d+TimesNewRoman"/>
            <w:szCs w:val="24"/>
          </w:rPr>
          <w:t>Az Invokan</w:t>
        </w:r>
        <w:r w:rsidR="000C1B5C">
          <w:rPr>
            <w:rFonts w:eastAsia="6+EMBEDDED_d+TimesNewRoman"/>
            <w:szCs w:val="24"/>
          </w:rPr>
          <w:t>a</w:t>
        </w:r>
      </w:ins>
      <w:ins w:id="310" w:author="HU LOC 3" w:date="2025-07-27T14:26:00Z">
        <w:r w:rsidR="000C1B5C">
          <w:rPr>
            <w:rFonts w:eastAsia="6+EMBEDDED_d+TimesNewRoman"/>
            <w:szCs w:val="24"/>
          </w:rPr>
          <w:t>-</w:t>
        </w:r>
      </w:ins>
      <w:ins w:id="311" w:author="HU LOC 3" w:date="2025-07-27T14:25:00Z">
        <w:r w:rsidR="000C1B5C" w:rsidRPr="000C1B5C">
          <w:rPr>
            <w:rFonts w:eastAsia="6+EMBEDDED_d+TimesNewRoman"/>
            <w:szCs w:val="24"/>
          </w:rPr>
          <w:t>t kapó 84</w:t>
        </w:r>
      </w:ins>
      <w:ins w:id="312" w:author="HU LOC 3" w:date="2025-07-27T14:26:00Z">
        <w:r w:rsidR="000C1B5C">
          <w:rPr>
            <w:rFonts w:eastAsia="6+EMBEDDED_d+TimesNewRoman"/>
            <w:szCs w:val="24"/>
          </w:rPr>
          <w:t> </w:t>
        </w:r>
      </w:ins>
      <w:ins w:id="313" w:author="HU LOC 3" w:date="2025-07-27T14:25:00Z">
        <w:r w:rsidR="000C1B5C" w:rsidRPr="000C1B5C">
          <w:rPr>
            <w:rFonts w:eastAsia="6+EMBEDDED_d+TimesNewRoman"/>
            <w:szCs w:val="24"/>
          </w:rPr>
          <w:t xml:space="preserve">beteg közül </w:t>
        </w:r>
      </w:ins>
      <w:ins w:id="314" w:author="HU LOC 3" w:date="2025-07-27T14:26:00Z">
        <w:r w:rsidR="000C1B5C">
          <w:rPr>
            <w:rFonts w:eastAsia="6+EMBEDDED_d+TimesNewRoman"/>
            <w:szCs w:val="24"/>
          </w:rPr>
          <w:t xml:space="preserve">azt a </w:t>
        </w:r>
      </w:ins>
      <w:ins w:id="315" w:author="HU LOC 3" w:date="2025-07-27T14:25:00Z">
        <w:r w:rsidR="000C1B5C" w:rsidRPr="000C1B5C">
          <w:rPr>
            <w:rFonts w:eastAsia="6+EMBEDDED_d+TimesNewRoman"/>
            <w:szCs w:val="24"/>
          </w:rPr>
          <w:t>33</w:t>
        </w:r>
      </w:ins>
      <w:ins w:id="316" w:author="HU LOC 3" w:date="2025-07-27T14:26:00Z">
        <w:r w:rsidR="000C1B5C">
          <w:rPr>
            <w:rFonts w:eastAsia="6+EMBEDDED_d+TimesNewRoman"/>
            <w:szCs w:val="24"/>
          </w:rPr>
          <w:t> </w:t>
        </w:r>
      </w:ins>
      <w:ins w:id="317" w:author="HU LOC 3" w:date="2025-07-27T14:25:00Z">
        <w:r w:rsidR="000C1B5C" w:rsidRPr="000C1B5C">
          <w:rPr>
            <w:rFonts w:eastAsia="6+EMBEDDED_d+TimesNewRoman"/>
            <w:szCs w:val="24"/>
          </w:rPr>
          <w:t>beteget, akiknél a 12.</w:t>
        </w:r>
      </w:ins>
      <w:ins w:id="318" w:author="HU LOC 3" w:date="2025-07-27T14:26:00Z">
        <w:r w:rsidR="000C1B5C">
          <w:rPr>
            <w:rFonts w:eastAsia="6+EMBEDDED_d+TimesNewRoman"/>
            <w:szCs w:val="24"/>
          </w:rPr>
          <w:t> </w:t>
        </w:r>
      </w:ins>
      <w:ins w:id="319" w:author="HU LOC 3" w:date="2025-07-27T14:25:00Z">
        <w:r w:rsidR="000C1B5C" w:rsidRPr="000C1B5C">
          <w:rPr>
            <w:rFonts w:eastAsia="6+EMBEDDED_d+TimesNewRoman"/>
            <w:szCs w:val="24"/>
          </w:rPr>
          <w:t xml:space="preserve">héten </w:t>
        </w:r>
      </w:ins>
      <w:ins w:id="320" w:author="HU LOC 3" w:date="2025-07-27T14:27:00Z">
        <w:r w:rsidR="000C1B5C">
          <w:rPr>
            <w:rFonts w:eastAsia="6+EMBEDDED_d+TimesNewRoman"/>
            <w:szCs w:val="24"/>
          </w:rPr>
          <w:t xml:space="preserve">a </w:t>
        </w:r>
      </w:ins>
      <w:ins w:id="321" w:author="HU LOC 3" w:date="2025-07-27T14:25:00Z">
        <w:r w:rsidR="000C1B5C" w:rsidRPr="000C1B5C">
          <w:rPr>
            <w:rFonts w:eastAsia="6+EMBEDDED_d+TimesNewRoman"/>
            <w:szCs w:val="24"/>
          </w:rPr>
          <w:t>HbA</w:t>
        </w:r>
        <w:r w:rsidR="000C1B5C" w:rsidRPr="000C1B5C">
          <w:rPr>
            <w:rFonts w:eastAsia="6+EMBEDDED_d+TimesNewRoman"/>
            <w:szCs w:val="24"/>
            <w:vertAlign w:val="subscript"/>
            <w:rPrChange w:id="322" w:author="HU LOC 3" w:date="2025-07-27T14:26:00Z">
              <w:rPr>
                <w:rFonts w:eastAsia="6+EMBEDDED_d+TimesNewRoman"/>
                <w:szCs w:val="24"/>
              </w:rPr>
            </w:rPrChange>
          </w:rPr>
          <w:t>1c</w:t>
        </w:r>
      </w:ins>
      <w:ins w:id="323" w:author="HU LOC 3" w:date="2025-07-27T14:26:00Z">
        <w:r w:rsidR="000C1B5C">
          <w:rPr>
            <w:rFonts w:eastAsia="6+EMBEDDED_d+TimesNewRoman"/>
            <w:szCs w:val="24"/>
          </w:rPr>
          <w:t> </w:t>
        </w:r>
      </w:ins>
      <w:ins w:id="324" w:author="HU LOC 3" w:date="2025-07-27T14:25:00Z">
        <w:r w:rsidR="000C1B5C" w:rsidRPr="000C1B5C">
          <w:rPr>
            <w:rFonts w:eastAsia="6+EMBEDDED_d+TimesNewRoman"/>
            <w:szCs w:val="24"/>
          </w:rPr>
          <w:t>≥</w:t>
        </w:r>
      </w:ins>
      <w:ins w:id="325" w:author="HU LOC 3" w:date="2025-07-27T14:27:00Z">
        <w:r w:rsidR="000C1B5C">
          <w:rPr>
            <w:rFonts w:eastAsia="6+EMBEDDED_d+TimesNewRoman"/>
            <w:szCs w:val="24"/>
          </w:rPr>
          <w:t> </w:t>
        </w:r>
      </w:ins>
      <w:ins w:id="326" w:author="HU LOC 3" w:date="2025-07-27T14:25:00Z">
        <w:r w:rsidR="000C1B5C" w:rsidRPr="000C1B5C">
          <w:rPr>
            <w:rFonts w:eastAsia="6+EMBEDDED_d+TimesNewRoman"/>
            <w:szCs w:val="24"/>
          </w:rPr>
          <w:t xml:space="preserve">7,0% és </w:t>
        </w:r>
      </w:ins>
      <w:ins w:id="327" w:author="HU LOC 3" w:date="2025-07-27T14:27:00Z">
        <w:r w:rsidR="000C1B5C">
          <w:rPr>
            <w:rFonts w:eastAsia="6+EMBEDDED_d+TimesNewRoman"/>
            <w:szCs w:val="24"/>
          </w:rPr>
          <w:t xml:space="preserve">az </w:t>
        </w:r>
      </w:ins>
      <w:ins w:id="328" w:author="HU LOC 3" w:date="2025-07-27T14:25:00Z">
        <w:r w:rsidR="000C1B5C" w:rsidRPr="000C1B5C">
          <w:rPr>
            <w:rFonts w:eastAsia="6+EMBEDDED_d+TimesNewRoman"/>
            <w:szCs w:val="24"/>
          </w:rPr>
          <w:t>eGFR</w:t>
        </w:r>
      </w:ins>
      <w:ins w:id="329" w:author="HU LOC 3" w:date="2025-07-27T14:27:00Z">
        <w:r w:rsidR="000C1B5C">
          <w:rPr>
            <w:rFonts w:eastAsia="6+EMBEDDED_d+TimesNewRoman"/>
            <w:szCs w:val="24"/>
          </w:rPr>
          <w:t> </w:t>
        </w:r>
      </w:ins>
      <w:ins w:id="330" w:author="HU LOC 3" w:date="2025-07-27T14:25:00Z">
        <w:r w:rsidR="000C1B5C" w:rsidRPr="000C1B5C">
          <w:rPr>
            <w:rFonts w:eastAsia="6+EMBEDDED_d+TimesNewRoman"/>
            <w:szCs w:val="24"/>
          </w:rPr>
          <w:t>≥</w:t>
        </w:r>
      </w:ins>
      <w:ins w:id="331" w:author="HU LOC 3" w:date="2025-07-27T14:27:00Z">
        <w:r w:rsidR="000C1B5C">
          <w:rPr>
            <w:rFonts w:eastAsia="6+EMBEDDED_d+TimesNewRoman"/>
            <w:szCs w:val="24"/>
          </w:rPr>
          <w:t> </w:t>
        </w:r>
      </w:ins>
      <w:ins w:id="332" w:author="HU LOC 3" w:date="2025-07-27T14:25:00Z">
        <w:r w:rsidR="000C1B5C" w:rsidRPr="000C1B5C">
          <w:rPr>
            <w:rFonts w:eastAsia="6+EMBEDDED_d+TimesNewRoman"/>
            <w:szCs w:val="24"/>
          </w:rPr>
          <w:t>60</w:t>
        </w:r>
      </w:ins>
      <w:ins w:id="333" w:author="HU LOC 3" w:date="2025-07-27T14:27:00Z">
        <w:r w:rsidR="000C1B5C">
          <w:rPr>
            <w:rFonts w:eastAsia="6+EMBEDDED_d+TimesNewRoman"/>
            <w:szCs w:val="24"/>
          </w:rPr>
          <w:t> </w:t>
        </w:r>
      </w:ins>
      <w:ins w:id="334" w:author="HU LOC 3" w:date="2025-07-27T14:25:00Z">
        <w:r w:rsidR="000C1B5C" w:rsidRPr="000C1B5C">
          <w:rPr>
            <w:rFonts w:eastAsia="6+EMBEDDED_d+TimesNewRoman"/>
            <w:szCs w:val="24"/>
          </w:rPr>
          <w:t>ml/perc/1,73</w:t>
        </w:r>
      </w:ins>
      <w:ins w:id="335" w:author="HU LOC 3" w:date="2025-07-27T14:27:00Z">
        <w:r w:rsidR="000C1B5C">
          <w:rPr>
            <w:rFonts w:eastAsia="6+EMBEDDED_d+TimesNewRoman"/>
            <w:szCs w:val="24"/>
          </w:rPr>
          <w:t> </w:t>
        </w:r>
      </w:ins>
      <w:ins w:id="336" w:author="HU LOC 3" w:date="2025-07-27T14:25:00Z">
        <w:r w:rsidR="000C1B5C" w:rsidRPr="000C1B5C">
          <w:rPr>
            <w:rFonts w:eastAsia="6+EMBEDDED_d+TimesNewRoman"/>
            <w:szCs w:val="24"/>
          </w:rPr>
          <w:t>m</w:t>
        </w:r>
        <w:r w:rsidR="000C1B5C" w:rsidRPr="000C1B5C">
          <w:rPr>
            <w:rFonts w:eastAsia="6+EMBEDDED_d+TimesNewRoman"/>
            <w:szCs w:val="24"/>
            <w:vertAlign w:val="superscript"/>
            <w:rPrChange w:id="337" w:author="HU LOC 3" w:date="2025-07-27T14:27:00Z">
              <w:rPr>
                <w:rFonts w:eastAsia="6+EMBEDDED_d+TimesNewRoman"/>
                <w:szCs w:val="24"/>
              </w:rPr>
            </w:rPrChange>
          </w:rPr>
          <w:t>2</w:t>
        </w:r>
        <w:r w:rsidR="000C1B5C" w:rsidRPr="000C1B5C">
          <w:rPr>
            <w:rFonts w:eastAsia="6+EMBEDDED_d+TimesNewRoman"/>
            <w:szCs w:val="24"/>
          </w:rPr>
          <w:t xml:space="preserve"> volt, a 13.</w:t>
        </w:r>
      </w:ins>
      <w:ins w:id="338" w:author="HU LOC 3" w:date="2025-07-27T14:27:00Z">
        <w:r w:rsidR="000C1B5C">
          <w:rPr>
            <w:rFonts w:eastAsia="6+EMBEDDED_d+TimesNewRoman"/>
            <w:szCs w:val="24"/>
          </w:rPr>
          <w:t> </w:t>
        </w:r>
      </w:ins>
      <w:ins w:id="339" w:author="HU LOC 3" w:date="2025-07-27T14:25:00Z">
        <w:r w:rsidR="000C1B5C" w:rsidRPr="000C1B5C">
          <w:rPr>
            <w:rFonts w:eastAsia="6+EMBEDDED_d+TimesNewRoman"/>
            <w:szCs w:val="24"/>
          </w:rPr>
          <w:t xml:space="preserve">héten újrarandomizálták, </w:t>
        </w:r>
      </w:ins>
      <w:ins w:id="340" w:author="HU LOC 3" w:date="2025-07-27T14:28:00Z">
        <w:r w:rsidR="000C1B5C">
          <w:rPr>
            <w:rFonts w:eastAsia="6+EMBEDDED_d+TimesNewRoman"/>
            <w:szCs w:val="24"/>
          </w:rPr>
          <w:t xml:space="preserve">melynek </w:t>
        </w:r>
      </w:ins>
      <w:ins w:id="341" w:author="HU LOC 3" w:date="2025-07-27T14:31:00Z">
        <w:r w:rsidR="000C1B5C">
          <w:rPr>
            <w:rFonts w:eastAsia="6+EMBEDDED_d+TimesNewRoman"/>
            <w:szCs w:val="24"/>
          </w:rPr>
          <w:t>eredményeképpen</w:t>
        </w:r>
      </w:ins>
      <w:ins w:id="342" w:author="HU LOC 3" w:date="2025-07-27T14:28:00Z">
        <w:r w:rsidR="000C1B5C">
          <w:rPr>
            <w:rFonts w:eastAsia="6+EMBEDDED_d+TimesNewRoman"/>
            <w:szCs w:val="24"/>
          </w:rPr>
          <w:t xml:space="preserve"> </w:t>
        </w:r>
      </w:ins>
      <w:ins w:id="343" w:author="HU LOC 3" w:date="2025-07-27T14:25:00Z">
        <w:r w:rsidR="000C1B5C" w:rsidRPr="000C1B5C">
          <w:rPr>
            <w:rFonts w:eastAsia="6+EMBEDDED_d+TimesNewRoman"/>
            <w:szCs w:val="24"/>
          </w:rPr>
          <w:t xml:space="preserve">16-an </w:t>
        </w:r>
      </w:ins>
      <w:ins w:id="344" w:author="HU LOC 3" w:date="2025-07-27T14:32:00Z">
        <w:r w:rsidR="000C1B5C">
          <w:rPr>
            <w:rFonts w:eastAsia="6+EMBEDDED_d+TimesNewRoman"/>
            <w:szCs w:val="24"/>
          </w:rPr>
          <w:t>továbbra is</w:t>
        </w:r>
      </w:ins>
      <w:ins w:id="345" w:author="HU LOC 3" w:date="2025-07-27T14:25:00Z">
        <w:r w:rsidR="000C1B5C" w:rsidRPr="000C1B5C">
          <w:rPr>
            <w:rFonts w:eastAsia="6+EMBEDDED_d+TimesNewRoman"/>
            <w:szCs w:val="24"/>
          </w:rPr>
          <w:t xml:space="preserve"> 100</w:t>
        </w:r>
      </w:ins>
      <w:ins w:id="346" w:author="HU LOC 3" w:date="2025-07-27T14:41:00Z">
        <w:r w:rsidR="003D100F">
          <w:rPr>
            <w:rFonts w:eastAsia="6+EMBEDDED_d+TimesNewRoman"/>
            <w:szCs w:val="24"/>
          </w:rPr>
          <w:t> </w:t>
        </w:r>
      </w:ins>
      <w:ins w:id="347" w:author="HU LOC 3" w:date="2025-07-27T14:25:00Z">
        <w:r w:rsidR="000C1B5C" w:rsidRPr="000C1B5C">
          <w:rPr>
            <w:rFonts w:eastAsia="6+EMBEDDED_d+TimesNewRoman"/>
            <w:szCs w:val="24"/>
          </w:rPr>
          <w:t>mg-ot</w:t>
        </w:r>
      </w:ins>
      <w:ins w:id="348" w:author="HU LOC 3" w:date="2025-07-27T14:32:00Z">
        <w:r w:rsidR="000C1B5C">
          <w:rPr>
            <w:rFonts w:eastAsia="6+EMBEDDED_d+TimesNewRoman"/>
            <w:szCs w:val="24"/>
          </w:rPr>
          <w:t xml:space="preserve"> kaptak</w:t>
        </w:r>
      </w:ins>
      <w:ins w:id="349" w:author="HU LOC 3" w:date="2025-07-27T14:25:00Z">
        <w:r w:rsidR="000C1B5C" w:rsidRPr="000C1B5C">
          <w:rPr>
            <w:rFonts w:eastAsia="6+EMBEDDED_d+TimesNewRoman"/>
            <w:szCs w:val="24"/>
          </w:rPr>
          <w:t>, 17-</w:t>
        </w:r>
      </w:ins>
      <w:ins w:id="350" w:author="HU LOC 3" w:date="2025-07-27T14:33:00Z">
        <w:r w:rsidR="000C1B5C">
          <w:rPr>
            <w:rFonts w:eastAsia="6+EMBEDDED_d+TimesNewRoman"/>
            <w:szCs w:val="24"/>
          </w:rPr>
          <w:t>nek</w:t>
        </w:r>
      </w:ins>
      <w:ins w:id="351" w:author="HU LOC 3" w:date="2025-07-27T14:25:00Z">
        <w:r w:rsidR="000C1B5C" w:rsidRPr="000C1B5C">
          <w:rPr>
            <w:rFonts w:eastAsia="6+EMBEDDED_d+TimesNewRoman"/>
            <w:szCs w:val="24"/>
          </w:rPr>
          <w:t xml:space="preserve"> pedig </w:t>
        </w:r>
      </w:ins>
      <w:ins w:id="352" w:author="HU LOC 3" w:date="2025-07-27T15:09:00Z">
        <w:r w:rsidR="001D0011">
          <w:rPr>
            <w:rFonts w:eastAsia="6+EMBEDDED_d+TimesNewRoman"/>
            <w:szCs w:val="24"/>
          </w:rPr>
          <w:t xml:space="preserve">az adagját </w:t>
        </w:r>
      </w:ins>
      <w:ins w:id="353" w:author="HU LOC 3" w:date="2025-07-27T14:43:00Z">
        <w:r w:rsidR="003D100F">
          <w:rPr>
            <w:rFonts w:eastAsia="6+EMBEDDED_d+TimesNewRoman"/>
            <w:szCs w:val="24"/>
          </w:rPr>
          <w:t xml:space="preserve">feltitrálták </w:t>
        </w:r>
      </w:ins>
      <w:ins w:id="354" w:author="HU LOC 3" w:date="2025-07-27T14:25:00Z">
        <w:r w:rsidR="000C1B5C" w:rsidRPr="000C1B5C">
          <w:rPr>
            <w:rFonts w:eastAsia="6+EMBEDDED_d+TimesNewRoman"/>
            <w:szCs w:val="24"/>
          </w:rPr>
          <w:t>30</w:t>
        </w:r>
      </w:ins>
      <w:ins w:id="355" w:author="HU LOC 3" w:date="2025-07-27T14:42:00Z">
        <w:r w:rsidR="003D100F">
          <w:rPr>
            <w:rFonts w:eastAsia="6+EMBEDDED_d+TimesNewRoman"/>
            <w:szCs w:val="24"/>
          </w:rPr>
          <w:t>0 </w:t>
        </w:r>
      </w:ins>
      <w:ins w:id="356" w:author="HU LOC 3" w:date="2025-07-27T14:25:00Z">
        <w:r w:rsidR="000C1B5C" w:rsidRPr="000C1B5C">
          <w:rPr>
            <w:rFonts w:eastAsia="6+EMBEDDED_d+TimesNewRoman"/>
            <w:szCs w:val="24"/>
          </w:rPr>
          <w:t>mg</w:t>
        </w:r>
      </w:ins>
      <w:ins w:id="357" w:author="HU LOC 3" w:date="2025-07-27T14:43:00Z">
        <w:r w:rsidR="003D100F">
          <w:rPr>
            <w:rFonts w:eastAsia="6+EMBEDDED_d+TimesNewRoman"/>
            <w:szCs w:val="24"/>
          </w:rPr>
          <w:t>-ra</w:t>
        </w:r>
      </w:ins>
      <w:ins w:id="358" w:author="HU LOC 3" w:date="2025-07-27T14:42:00Z">
        <w:r w:rsidR="003D100F">
          <w:rPr>
            <w:rFonts w:eastAsia="6+EMBEDDED_d+TimesNewRoman"/>
            <w:szCs w:val="24"/>
          </w:rPr>
          <w:t>.</w:t>
        </w:r>
      </w:ins>
      <w:ins w:id="359" w:author="HU LOC 3" w:date="2025-07-27T14:44:00Z">
        <w:r w:rsidR="003D100F">
          <w:rPr>
            <w:rFonts w:eastAsia="6+EMBEDDED_d+TimesNewRoman"/>
            <w:szCs w:val="24"/>
          </w:rPr>
          <w:t xml:space="preserve"> </w:t>
        </w:r>
      </w:ins>
      <w:ins w:id="360" w:author="HU LOC 3" w:date="2025-07-27T14:45:00Z">
        <w:r w:rsidR="00E55472">
          <w:rPr>
            <w:rFonts w:eastAsia="6+EMBEDDED_d+TimesNewRoman"/>
            <w:szCs w:val="24"/>
          </w:rPr>
          <w:t>A vizsgálat kezdetekor a</w:t>
        </w:r>
      </w:ins>
      <w:ins w:id="361" w:author="HU LOC 3" w:date="2025-07-27T14:47:00Z">
        <w:r w:rsidR="00E55472">
          <w:rPr>
            <w:rFonts w:eastAsia="6+EMBEDDED_d+TimesNewRoman"/>
            <w:szCs w:val="24"/>
          </w:rPr>
          <w:t xml:space="preserve">z átlagos </w:t>
        </w:r>
      </w:ins>
      <w:ins w:id="362" w:author="HU LOC 3" w:date="2025-07-27T14:45:00Z">
        <w:r w:rsidR="00E55472" w:rsidRPr="000C1B5C">
          <w:rPr>
            <w:rFonts w:eastAsia="6+EMBEDDED_d+TimesNewRoman"/>
            <w:szCs w:val="24"/>
          </w:rPr>
          <w:t>HbA</w:t>
        </w:r>
        <w:r w:rsidR="00E55472" w:rsidRPr="00AF4AEF">
          <w:rPr>
            <w:rFonts w:eastAsia="6+EMBEDDED_d+TimesNewRoman"/>
            <w:szCs w:val="24"/>
            <w:vertAlign w:val="subscript"/>
          </w:rPr>
          <w:t>1c</w:t>
        </w:r>
      </w:ins>
      <w:ins w:id="363" w:author="HU LOC 3" w:date="2025-07-27T14:47:00Z">
        <w:r w:rsidR="00E55472" w:rsidRPr="00E55472">
          <w:rPr>
            <w:rFonts w:eastAsia="6+EMBEDDED_d+TimesNewRoman"/>
            <w:szCs w:val="24"/>
            <w:rPrChange w:id="364" w:author="HU LOC 3" w:date="2025-07-27T14:48:00Z">
              <w:rPr>
                <w:rFonts w:eastAsia="6+EMBEDDED_d+TimesNewRoman"/>
                <w:szCs w:val="24"/>
                <w:vertAlign w:val="subscript"/>
              </w:rPr>
            </w:rPrChange>
          </w:rPr>
          <w:t>-érték</w:t>
        </w:r>
      </w:ins>
      <w:ins w:id="365" w:author="HU LOC 3" w:date="2025-07-27T14:48:00Z">
        <w:r w:rsidR="00E55472">
          <w:rPr>
            <w:rFonts w:eastAsia="6+EMBEDDED_d+TimesNewRoman"/>
            <w:szCs w:val="24"/>
          </w:rPr>
          <w:t xml:space="preserve"> 8,0% </w:t>
        </w:r>
        <w:r w:rsidR="00E55472" w:rsidRPr="00E55472">
          <w:rPr>
            <w:rFonts w:eastAsia="6+EMBEDDED_d+TimesNewRoman"/>
            <w:szCs w:val="24"/>
          </w:rPr>
          <w:t>volt</w:t>
        </w:r>
      </w:ins>
      <w:ins w:id="366" w:author="HU LOC 3" w:date="2025-07-27T14:49:00Z">
        <w:r w:rsidR="00E55472" w:rsidRPr="00E55472">
          <w:rPr>
            <w:rFonts w:eastAsia="6+EMBEDDED_d+TimesNewRoman"/>
            <w:szCs w:val="24"/>
          </w:rPr>
          <w:t xml:space="preserve"> </w:t>
        </w:r>
        <w:r w:rsidR="00E55472" w:rsidRPr="00E55472">
          <w:rPr>
            <w:rPrChange w:id="367" w:author="HU LOC 3" w:date="2025-07-27T14:50:00Z">
              <w:rPr>
                <w:highlight w:val="yellow"/>
              </w:rPr>
            </w:rPrChange>
          </w:rPr>
          <w:t>(8,3% a placebocsoportban és 7,8% a kanagliflozin-csoportban).</w:t>
        </w:r>
      </w:ins>
      <w:ins w:id="368" w:author="HU LOC 3" w:date="2025-07-27T14:51:00Z">
        <w:r w:rsidR="00E55472">
          <w:t xml:space="preserve"> </w:t>
        </w:r>
      </w:ins>
      <w:ins w:id="369" w:author="HU LOC 3" w:date="2025-07-27T14:52:00Z">
        <w:r w:rsidR="00E55472" w:rsidRPr="00E55472">
          <w:t>A 26.</w:t>
        </w:r>
        <w:r w:rsidR="00E55472">
          <w:t> </w:t>
        </w:r>
        <w:r w:rsidR="00E55472" w:rsidRPr="00E55472">
          <w:t>héten a kanagliflozin (N</w:t>
        </w:r>
      </w:ins>
      <w:ins w:id="370" w:author="HU LOC 3" w:date="2025-07-27T14:59:00Z">
        <w:r w:rsidR="00445BDB">
          <w:t> </w:t>
        </w:r>
      </w:ins>
      <w:ins w:id="371" w:author="HU LOC 3" w:date="2025-07-27T14:52:00Z">
        <w:r w:rsidR="00E55472" w:rsidRPr="00E55472">
          <w:t>=</w:t>
        </w:r>
      </w:ins>
      <w:ins w:id="372" w:author="HU LOC 3" w:date="2025-07-27T14:59:00Z">
        <w:r w:rsidR="00445BDB">
          <w:t> </w:t>
        </w:r>
      </w:ins>
      <w:ins w:id="373" w:author="HU LOC 3" w:date="2025-07-27T14:52:00Z">
        <w:r w:rsidR="00E55472" w:rsidRPr="00E55472">
          <w:t>77) és a placebo (N</w:t>
        </w:r>
      </w:ins>
      <w:ins w:id="374" w:author="HU LOC 3" w:date="2025-07-27T15:02:00Z">
        <w:r w:rsidR="00445BDB">
          <w:t> </w:t>
        </w:r>
      </w:ins>
      <w:ins w:id="375" w:author="HU LOC 3" w:date="2025-07-27T14:52:00Z">
        <w:r w:rsidR="00E55472" w:rsidRPr="00E55472">
          <w:t>=</w:t>
        </w:r>
      </w:ins>
      <w:ins w:id="376" w:author="HU LOC 3" w:date="2025-07-27T15:02:00Z">
        <w:r w:rsidR="00445BDB">
          <w:t> </w:t>
        </w:r>
      </w:ins>
      <w:ins w:id="377" w:author="HU LOC 3" w:date="2025-07-27T14:52:00Z">
        <w:r w:rsidR="00E55472" w:rsidRPr="00E55472">
          <w:t xml:space="preserve">80) </w:t>
        </w:r>
      </w:ins>
      <w:ins w:id="378" w:author="HU LOC 3" w:date="2025-07-27T15:11:00Z">
        <w:r w:rsidR="001D0011">
          <w:t xml:space="preserve">esetében mért </w:t>
        </w:r>
      </w:ins>
      <w:ins w:id="379" w:author="HU LOC 3" w:date="2025-07-27T15:05:00Z">
        <w:r w:rsidR="001D0011" w:rsidRPr="000C1B5C">
          <w:rPr>
            <w:rFonts w:eastAsia="6+EMBEDDED_d+TimesNewRoman"/>
            <w:szCs w:val="24"/>
          </w:rPr>
          <w:t>HbA</w:t>
        </w:r>
        <w:r w:rsidR="001D0011" w:rsidRPr="00AF4AEF">
          <w:rPr>
            <w:rFonts w:eastAsia="6+EMBEDDED_d+TimesNewRoman"/>
            <w:szCs w:val="24"/>
            <w:vertAlign w:val="subscript"/>
          </w:rPr>
          <w:t>1c</w:t>
        </w:r>
        <w:r w:rsidR="001D0011">
          <w:t>-érté</w:t>
        </w:r>
      </w:ins>
      <w:ins w:id="380" w:author="HU LOC 3" w:date="2025-07-27T15:06:00Z">
        <w:r w:rsidR="001D0011">
          <w:t>k</w:t>
        </w:r>
      </w:ins>
      <w:ins w:id="381" w:author="HU LOC 3" w:date="2025-07-27T15:11:00Z">
        <w:r w:rsidR="001D0011">
          <w:t>ek</w:t>
        </w:r>
      </w:ins>
      <w:ins w:id="382" w:author="HU LOC 3" w:date="2025-07-27T15:06:00Z">
        <w:r w:rsidR="001D0011">
          <w:t xml:space="preserve"> </w:t>
        </w:r>
      </w:ins>
      <w:ins w:id="383" w:author="HU LOC 3" w:date="2025-07-27T14:52:00Z">
        <w:r w:rsidR="00E55472" w:rsidRPr="00E55472">
          <w:t>korrigált átlagos változása közötti -0,76%-os különbség klinikailag jelentős és statisztikailag szignifikáns volt (95%</w:t>
        </w:r>
      </w:ins>
      <w:ins w:id="384" w:author="HU LOC 3" w:date="2025-07-27T15:06:00Z">
        <w:r w:rsidR="001D0011">
          <w:t>-os</w:t>
        </w:r>
      </w:ins>
      <w:ins w:id="385" w:author="HU LOC 3" w:date="2025-07-27T14:52:00Z">
        <w:r w:rsidR="00E55472" w:rsidRPr="00E55472">
          <w:t xml:space="preserve"> CI</w:t>
        </w:r>
      </w:ins>
      <w:ins w:id="386" w:author="HU LOC 3" w:date="2025-07-27T15:06:00Z">
        <w:r w:rsidR="001D0011">
          <w:t>:</w:t>
        </w:r>
      </w:ins>
      <w:ins w:id="387" w:author="HU LOC 3" w:date="2025-07-27T14:52:00Z">
        <w:r w:rsidR="00E55472" w:rsidRPr="00E55472">
          <w:t xml:space="preserve"> -1,25</w:t>
        </w:r>
      </w:ins>
      <w:ins w:id="388" w:author="HU_OGYI_63.1" w:date="2025-08-11T13:23:00Z">
        <w:r w:rsidR="005C0B00">
          <w:t>;</w:t>
        </w:r>
      </w:ins>
      <w:ins w:id="389" w:author="HU LOC 3" w:date="2025-07-27T15:06:00Z">
        <w:del w:id="390" w:author="HU_OGYI_63.1" w:date="2025-08-11T13:23:00Z">
          <w:r w:rsidR="001D0011" w:rsidDel="005C0B00">
            <w:delText> –</w:delText>
          </w:r>
        </w:del>
        <w:r w:rsidR="001D0011">
          <w:t> </w:t>
        </w:r>
      </w:ins>
      <w:ins w:id="391" w:author="HU LOC 3" w:date="2025-07-27T14:52:00Z">
        <w:r w:rsidR="00E55472" w:rsidRPr="00E55472">
          <w:t>-0,27; p</w:t>
        </w:r>
      </w:ins>
      <w:ins w:id="392" w:author="HU LOC 3" w:date="2025-07-27T15:06:00Z">
        <w:r w:rsidR="001D0011">
          <w:t> </w:t>
        </w:r>
      </w:ins>
      <w:ins w:id="393" w:author="HU LOC 3" w:date="2025-07-27T14:52:00Z">
        <w:r w:rsidR="00E55472" w:rsidRPr="00E55472">
          <w:t>=</w:t>
        </w:r>
      </w:ins>
      <w:ins w:id="394" w:author="HU LOC 3" w:date="2025-07-27T15:06:00Z">
        <w:r w:rsidR="001D0011">
          <w:t> </w:t>
        </w:r>
      </w:ins>
      <w:ins w:id="395" w:author="HU LOC 3" w:date="2025-07-27T14:52:00Z">
        <w:r w:rsidR="00E55472" w:rsidRPr="00E55472">
          <w:t>0,002).</w:t>
        </w:r>
      </w:ins>
    </w:p>
    <w:p w14:paraId="60B8834C" w14:textId="77777777" w:rsidR="00B71B7A" w:rsidRPr="00371012" w:rsidRDefault="00B71B7A" w:rsidP="00773F58"/>
    <w:p w14:paraId="2191D3DA" w14:textId="77777777" w:rsidR="00B71B7A" w:rsidRPr="00371012" w:rsidRDefault="00B71B7A" w:rsidP="00787437">
      <w:pPr>
        <w:keepNext/>
        <w:ind w:left="567" w:hanging="567"/>
        <w:outlineLvl w:val="2"/>
        <w:rPr>
          <w:b/>
          <w:bCs/>
        </w:rPr>
      </w:pPr>
      <w:r w:rsidRPr="00371012">
        <w:rPr>
          <w:b/>
          <w:bCs/>
        </w:rPr>
        <w:lastRenderedPageBreak/>
        <w:t>5.2</w:t>
      </w:r>
      <w:r w:rsidRPr="00371012">
        <w:rPr>
          <w:b/>
          <w:bCs/>
        </w:rPr>
        <w:tab/>
        <w:t>Farmakokinetikai tulajdonságok</w:t>
      </w:r>
    </w:p>
    <w:p w14:paraId="7279127B" w14:textId="77777777" w:rsidR="00B71B7A" w:rsidRPr="00371012" w:rsidRDefault="00B71B7A" w:rsidP="00773F58">
      <w:pPr>
        <w:keepNext/>
      </w:pPr>
    </w:p>
    <w:p w14:paraId="29C6F30B" w14:textId="129A3DAE" w:rsidR="00B71B7A" w:rsidRPr="00371012" w:rsidRDefault="00B71B7A" w:rsidP="00773F58">
      <w:pPr>
        <w:autoSpaceDE w:val="0"/>
        <w:autoSpaceDN w:val="0"/>
        <w:adjustRightInd w:val="0"/>
      </w:pPr>
      <w:r w:rsidRPr="00371012">
        <w:t xml:space="preserve">A </w:t>
      </w:r>
      <w:r w:rsidR="009C1726" w:rsidRPr="00371012">
        <w:t>kanagliflozin</w:t>
      </w:r>
      <w:r w:rsidRPr="00371012">
        <w:t xml:space="preserve"> farmakokinetikája alapvetően hasonló az egészséges alanyok és a 2</w:t>
      </w:r>
      <w:r w:rsidRPr="00371012">
        <w:noBreakHyphen/>
        <w:t xml:space="preserve">es típusú diabetes mellitusban szenvedő betegek esetén. Egészséges alanyoknak adott egyszeri 100 mg és 300 mg orális </w:t>
      </w:r>
      <w:r w:rsidR="00F561CE" w:rsidRPr="00371012">
        <w:t xml:space="preserve">dózis </w:t>
      </w:r>
      <w:r w:rsidRPr="00371012">
        <w:t xml:space="preserve">után a </w:t>
      </w:r>
      <w:r w:rsidR="009C1726" w:rsidRPr="00371012">
        <w:t>kanagliflozin</w:t>
      </w:r>
      <w:r w:rsidRPr="00371012">
        <w:t xml:space="preserve"> gyorsan felszívódott, a csúcs plazmakoncentrációt (</w:t>
      </w:r>
      <w:r w:rsidR="009E42F7" w:rsidRPr="00371012">
        <w:t xml:space="preserve">medián </w:t>
      </w:r>
      <w:r w:rsidR="00DD72F8" w:rsidRPr="00371012">
        <w:t>t</w:t>
      </w:r>
      <w:r w:rsidR="00DD72F8" w:rsidRPr="00371012">
        <w:rPr>
          <w:vertAlign w:val="subscript"/>
        </w:rPr>
        <w:t>max</w:t>
      </w:r>
      <w:r w:rsidRPr="00371012">
        <w:t xml:space="preserve">) a </w:t>
      </w:r>
      <w:r w:rsidR="00F561CE" w:rsidRPr="00371012">
        <w:t>dózis</w:t>
      </w:r>
      <w:r w:rsidRPr="00371012">
        <w:t xml:space="preserve"> beadása után 1</w:t>
      </w:r>
      <w:r w:rsidR="000F496E" w:rsidRPr="00371012">
        <w:t>–</w:t>
      </w:r>
      <w:r w:rsidRPr="00371012">
        <w:t>2</w:t>
      </w:r>
      <w:r w:rsidR="008026CD" w:rsidRPr="00371012">
        <w:t> </w:t>
      </w:r>
      <w:r w:rsidR="000F19F1" w:rsidRPr="00371012">
        <w:t>órá</w:t>
      </w:r>
      <w:r w:rsidR="008026CD" w:rsidRPr="00371012">
        <w:t>val</w:t>
      </w:r>
      <w:r w:rsidR="000F19F1" w:rsidRPr="00371012">
        <w:t xml:space="preserve"> </w:t>
      </w:r>
      <w:r w:rsidRPr="00371012">
        <w:t xml:space="preserve">érte el. A </w:t>
      </w:r>
      <w:r w:rsidR="009C1726" w:rsidRPr="00371012">
        <w:t>kanagliflozin</w:t>
      </w:r>
      <w:r w:rsidRPr="00371012">
        <w:t xml:space="preserve"> plazma C</w:t>
      </w:r>
      <w:r w:rsidRPr="00371012">
        <w:rPr>
          <w:vertAlign w:val="subscript"/>
        </w:rPr>
        <w:t>max</w:t>
      </w:r>
      <w:r w:rsidRPr="00371012">
        <w:t xml:space="preserve"> és az AUC 50 mg és 300 mg között a dózissal arányos módon emelkedett. A látszólagos terminális </w:t>
      </w:r>
      <w:r w:rsidR="008137AF" w:rsidRPr="00371012">
        <w:t>felezési idő</w:t>
      </w:r>
      <w:r w:rsidRPr="00371012">
        <w:t xml:space="preserve"> (t</w:t>
      </w:r>
      <w:r w:rsidRPr="00371012">
        <w:rPr>
          <w:vertAlign w:val="subscript"/>
        </w:rPr>
        <w:t>1/2</w:t>
      </w:r>
      <w:r w:rsidRPr="00371012">
        <w:t>) (a középérték ± normál szórással megadva) 10,6</w:t>
      </w:r>
      <w:r w:rsidR="00231311" w:rsidRPr="00371012">
        <w:t xml:space="preserve"> </w:t>
      </w:r>
      <w:r w:rsidRPr="00371012">
        <w:t>±</w:t>
      </w:r>
      <w:r w:rsidR="00231311" w:rsidRPr="00371012">
        <w:t xml:space="preserve"> </w:t>
      </w:r>
      <w:r w:rsidRPr="00371012">
        <w:t>2,13 óra, illetve 13,1</w:t>
      </w:r>
      <w:r w:rsidR="00231311" w:rsidRPr="00371012">
        <w:t xml:space="preserve"> </w:t>
      </w:r>
      <w:r w:rsidRPr="00371012">
        <w:t>±</w:t>
      </w:r>
      <w:r w:rsidR="00231311" w:rsidRPr="00371012">
        <w:t xml:space="preserve"> </w:t>
      </w:r>
      <w:r w:rsidRPr="00371012">
        <w:t>3,28</w:t>
      </w:r>
      <w:r w:rsidR="00BB4218" w:rsidRPr="00371012">
        <w:t> </w:t>
      </w:r>
      <w:r w:rsidRPr="00371012">
        <w:t xml:space="preserve">óra volt 100 mg és 300 mg </w:t>
      </w:r>
      <w:r w:rsidR="00F561CE" w:rsidRPr="00371012">
        <w:t xml:space="preserve">dózis </w:t>
      </w:r>
      <w:r w:rsidRPr="00371012">
        <w:t xml:space="preserve">esetén. A </w:t>
      </w:r>
      <w:r w:rsidR="0056409E" w:rsidRPr="00371012">
        <w:t xml:space="preserve">dinamikus </w:t>
      </w:r>
      <w:r w:rsidRPr="00371012">
        <w:t>egyensúlyi állapot 4</w:t>
      </w:r>
      <w:r w:rsidR="000F19F1" w:rsidRPr="00371012">
        <w:t xml:space="preserve"> </w:t>
      </w:r>
      <w:r w:rsidR="008026CD" w:rsidRPr="00371012">
        <w:noBreakHyphen/>
        <w:t xml:space="preserve"> </w:t>
      </w:r>
      <w:r w:rsidRPr="00371012">
        <w:t>5</w:t>
      </w:r>
      <w:r w:rsidR="00495E2C" w:rsidRPr="00371012">
        <w:t> </w:t>
      </w:r>
      <w:r w:rsidR="008137AF" w:rsidRPr="00371012">
        <w:t>nap</w:t>
      </w:r>
      <w:r w:rsidR="000F19F1" w:rsidRPr="00371012">
        <w:t>ig tartó idő</w:t>
      </w:r>
      <w:r w:rsidR="00061904" w:rsidRPr="00371012">
        <w:t>szak</w:t>
      </w:r>
      <w:r w:rsidRPr="00371012">
        <w:t xml:space="preserve"> után állt be 100–300 mg </w:t>
      </w:r>
      <w:r w:rsidR="009C1726" w:rsidRPr="00371012">
        <w:t>kanagliflozin</w:t>
      </w:r>
      <w:r w:rsidR="008137AF" w:rsidRPr="00371012">
        <w:t xml:space="preserve"> </w:t>
      </w:r>
      <w:r w:rsidRPr="00371012">
        <w:t xml:space="preserve">napi egyszeri </w:t>
      </w:r>
      <w:r w:rsidR="008137AF" w:rsidRPr="00371012">
        <w:t>adagolásakor</w:t>
      </w:r>
      <w:r w:rsidRPr="00371012">
        <w:t xml:space="preserve">. A </w:t>
      </w:r>
      <w:r w:rsidR="009C1726" w:rsidRPr="00371012">
        <w:t>kanagliflozin</w:t>
      </w:r>
      <w:r w:rsidRPr="00371012">
        <w:t xml:space="preserve"> nem mutat időfüggő farmakokinetikai tulajdonságokat, és a többszöri 100</w:t>
      </w:r>
      <w:r w:rsidR="008137AF" w:rsidRPr="00371012">
        <w:t xml:space="preserve"> mg és </w:t>
      </w:r>
      <w:r w:rsidRPr="00371012">
        <w:t xml:space="preserve">300 mg </w:t>
      </w:r>
      <w:r w:rsidR="00F561CE" w:rsidRPr="00371012">
        <w:t xml:space="preserve">dózis </w:t>
      </w:r>
      <w:r w:rsidRPr="00371012">
        <w:t>alkalmazás</w:t>
      </w:r>
      <w:r w:rsidR="008137AF" w:rsidRPr="00371012">
        <w:t>át követően</w:t>
      </w:r>
      <w:r w:rsidRPr="00371012">
        <w:t xml:space="preserve"> legfeljebb 36%</w:t>
      </w:r>
      <w:r w:rsidR="006E0F51" w:rsidRPr="00371012">
        <w:noBreakHyphen/>
      </w:r>
      <w:r w:rsidRPr="00371012">
        <w:t>ban halmozódik fel a plazmában.</w:t>
      </w:r>
    </w:p>
    <w:p w14:paraId="5066B84C" w14:textId="77777777" w:rsidR="00B71B7A" w:rsidRPr="00371012" w:rsidRDefault="00B71B7A" w:rsidP="00773F58"/>
    <w:p w14:paraId="0FB92A82" w14:textId="77777777" w:rsidR="00D97FEE" w:rsidRPr="00371012" w:rsidRDefault="00B71B7A" w:rsidP="001E496C">
      <w:pPr>
        <w:keepNext/>
        <w:rPr>
          <w:u w:val="single"/>
        </w:rPr>
      </w:pPr>
      <w:r w:rsidRPr="00371012">
        <w:rPr>
          <w:u w:val="single"/>
        </w:rPr>
        <w:t>Felszívódás</w:t>
      </w:r>
    </w:p>
    <w:p w14:paraId="4DA06A1C" w14:textId="7E79874C" w:rsidR="00B71B7A" w:rsidRPr="00371012" w:rsidRDefault="00B71B7A" w:rsidP="00773F58">
      <w:pPr>
        <w:rPr>
          <w:u w:val="single"/>
        </w:rPr>
      </w:pPr>
      <w:r w:rsidRPr="00371012">
        <w:t xml:space="preserve">A </w:t>
      </w:r>
      <w:r w:rsidR="009C1726" w:rsidRPr="00371012">
        <w:t>kanagliflozin</w:t>
      </w:r>
      <w:r w:rsidRPr="00371012">
        <w:t xml:space="preserve"> átlagos abszolút orális biohasznosulása kb. 65%. A </w:t>
      </w:r>
      <w:r w:rsidR="009C1726" w:rsidRPr="00371012">
        <w:t>kanagliflozin</w:t>
      </w:r>
      <w:r w:rsidRPr="00371012">
        <w:t xml:space="preserve"> </w:t>
      </w:r>
      <w:r w:rsidR="008137AF" w:rsidRPr="00371012">
        <w:t>magas</w:t>
      </w:r>
      <w:r w:rsidRPr="00371012">
        <w:t xml:space="preserve"> zsírtartalmú étellel történő együttes </w:t>
      </w:r>
      <w:r w:rsidR="00BA5766" w:rsidRPr="00371012">
        <w:t xml:space="preserve">adása </w:t>
      </w:r>
      <w:r w:rsidRPr="00371012">
        <w:t xml:space="preserve">nem volt hatással a </w:t>
      </w:r>
      <w:r w:rsidR="009C1726" w:rsidRPr="00371012">
        <w:t>kanagliflozin</w:t>
      </w:r>
      <w:r w:rsidRPr="00371012">
        <w:t xml:space="preserve"> farmakokinetikájára, ezért az Invokana bevehető ét</w:t>
      </w:r>
      <w:r w:rsidR="00F561CE" w:rsidRPr="00371012">
        <w:t>k</w:t>
      </w:r>
      <w:r w:rsidR="008137AF" w:rsidRPr="00371012">
        <w:t>e</w:t>
      </w:r>
      <w:r w:rsidR="00F561CE" w:rsidRPr="00371012">
        <w:t>zés közben</w:t>
      </w:r>
      <w:r w:rsidR="008137AF" w:rsidRPr="00371012">
        <w:t xml:space="preserve"> vagy </w:t>
      </w:r>
      <w:r w:rsidR="00BA5766" w:rsidRPr="00371012">
        <w:t>a</w:t>
      </w:r>
      <w:r w:rsidR="00F561CE" w:rsidRPr="00371012">
        <w:t>ttól függetle</w:t>
      </w:r>
      <w:r w:rsidR="008137AF" w:rsidRPr="00371012">
        <w:t>nül</w:t>
      </w:r>
      <w:r w:rsidR="00F561CE" w:rsidRPr="00371012">
        <w:t xml:space="preserve"> is</w:t>
      </w:r>
      <w:r w:rsidRPr="00371012">
        <w:t xml:space="preserve">. </w:t>
      </w:r>
      <w:r w:rsidR="008137AF" w:rsidRPr="00371012">
        <w:t>Mindazonáltal annak alapján</w:t>
      </w:r>
      <w:r w:rsidRPr="00371012">
        <w:t>, hogy a késleltetett glükóza</w:t>
      </w:r>
      <w:r w:rsidR="008137AF" w:rsidRPr="00371012">
        <w:t>b</w:t>
      </w:r>
      <w:r w:rsidRPr="00371012">
        <w:t xml:space="preserve">szorpció következtében képes csökkenteni a posztprandiális </w:t>
      </w:r>
      <w:r w:rsidR="00BA5766" w:rsidRPr="00371012">
        <w:t>plazma</w:t>
      </w:r>
      <w:r w:rsidR="00BE6FA4" w:rsidRPr="00371012">
        <w:t>-</w:t>
      </w:r>
      <w:r w:rsidR="00BA5766" w:rsidRPr="00371012">
        <w:t xml:space="preserve">glükózszint </w:t>
      </w:r>
      <w:r w:rsidRPr="00371012">
        <w:t>ingadozás</w:t>
      </w:r>
      <w:r w:rsidR="008137AF" w:rsidRPr="00371012">
        <w:t>ait</w:t>
      </w:r>
      <w:r w:rsidRPr="00371012">
        <w:t>, ajánlott az Invokana napi első étkezés előtti bevétele (lásd 4.2 és 5.1 pont).</w:t>
      </w:r>
    </w:p>
    <w:p w14:paraId="1E138672" w14:textId="77777777" w:rsidR="00B71B7A" w:rsidRPr="00371012" w:rsidRDefault="00B71B7A" w:rsidP="00773F58">
      <w:pPr>
        <w:rPr>
          <w:u w:val="single"/>
        </w:rPr>
      </w:pPr>
    </w:p>
    <w:p w14:paraId="6E1987D2" w14:textId="77777777" w:rsidR="00D97FEE" w:rsidRPr="00371012" w:rsidRDefault="00B71B7A" w:rsidP="001E496C">
      <w:pPr>
        <w:keepNext/>
        <w:rPr>
          <w:u w:val="single"/>
        </w:rPr>
      </w:pPr>
      <w:r w:rsidRPr="00371012">
        <w:rPr>
          <w:u w:val="single"/>
        </w:rPr>
        <w:t>Eloszlás</w:t>
      </w:r>
    </w:p>
    <w:p w14:paraId="647C7D45" w14:textId="77777777" w:rsidR="00B71B7A" w:rsidRPr="00371012" w:rsidRDefault="00B71B7A" w:rsidP="00773F58">
      <w:r w:rsidRPr="00371012">
        <w:t xml:space="preserve">Egészséges alanyoknál a </w:t>
      </w:r>
      <w:r w:rsidR="009C1726" w:rsidRPr="00371012">
        <w:t>kanagliflozin</w:t>
      </w:r>
      <w:r w:rsidRPr="00371012">
        <w:t xml:space="preserve"> átlagos eloszlási térfogata </w:t>
      </w:r>
      <w:r w:rsidR="0056409E" w:rsidRPr="00371012">
        <w:t xml:space="preserve">dinamikus </w:t>
      </w:r>
      <w:r w:rsidRPr="00371012">
        <w:t>egyensúlyi állapotban egyszeri intravénás infúzió</w:t>
      </w:r>
      <w:r w:rsidR="008137AF" w:rsidRPr="00371012">
        <w:t>t követően</w:t>
      </w:r>
      <w:r w:rsidRPr="00371012">
        <w:t xml:space="preserve"> </w:t>
      </w:r>
      <w:r w:rsidR="00657DB2" w:rsidRPr="00371012">
        <w:t>83,5 </w:t>
      </w:r>
      <w:r w:rsidRPr="00371012">
        <w:t xml:space="preserve">liter volt, ami </w:t>
      </w:r>
      <w:r w:rsidR="008137AF" w:rsidRPr="00371012">
        <w:t>kiterjedt</w:t>
      </w:r>
      <w:r w:rsidRPr="00371012">
        <w:t xml:space="preserve"> szöveti eloszlásra utal. A </w:t>
      </w:r>
      <w:r w:rsidR="009C1726" w:rsidRPr="00371012">
        <w:t>kanagliflozin</w:t>
      </w:r>
      <w:r w:rsidRPr="00371012">
        <w:t xml:space="preserve"> erőteljesen kötődik a plazmafehérjékhez (99%), legfőképpen az albuminhoz. A fehérjekötődés független a </w:t>
      </w:r>
      <w:r w:rsidR="009C1726" w:rsidRPr="00371012">
        <w:t>kanagliflozin</w:t>
      </w:r>
      <w:r w:rsidRPr="00371012">
        <w:t xml:space="preserve"> plazmakoncentrációjától. A plazmafehérjéhez való kötődés nem módosul jelentősen vese- vagy májkárosodásban szenvedő betegeknél.</w:t>
      </w:r>
    </w:p>
    <w:p w14:paraId="16DEB52F" w14:textId="77777777" w:rsidR="00B71B7A" w:rsidRPr="00371012" w:rsidRDefault="00B71B7A" w:rsidP="00773F58">
      <w:pPr>
        <w:rPr>
          <w:u w:val="single"/>
        </w:rPr>
      </w:pPr>
    </w:p>
    <w:p w14:paraId="78D97BE0" w14:textId="77777777" w:rsidR="00D97FEE" w:rsidRPr="00371012" w:rsidRDefault="00B71B7A" w:rsidP="001E496C">
      <w:pPr>
        <w:keepNext/>
        <w:rPr>
          <w:u w:val="single"/>
        </w:rPr>
      </w:pPr>
      <w:r w:rsidRPr="00371012">
        <w:rPr>
          <w:u w:val="single"/>
        </w:rPr>
        <w:t>Biotranszformáció</w:t>
      </w:r>
    </w:p>
    <w:p w14:paraId="4A723C3B" w14:textId="17485989" w:rsidR="00B71B7A" w:rsidRPr="00371012" w:rsidRDefault="00B71B7A" w:rsidP="00773F58">
      <w:pPr>
        <w:tabs>
          <w:tab w:val="clear" w:pos="567"/>
        </w:tabs>
        <w:autoSpaceDE w:val="0"/>
        <w:autoSpaceDN w:val="0"/>
        <w:adjustRightInd w:val="0"/>
      </w:pPr>
      <w:r w:rsidRPr="00371012">
        <w:t xml:space="preserve">A </w:t>
      </w:r>
      <w:r w:rsidR="009C1726" w:rsidRPr="00371012">
        <w:t>kanagliflozin</w:t>
      </w:r>
      <w:r w:rsidRPr="00371012">
        <w:t xml:space="preserve"> legfőbb metabolikus eliminációs útvonala az </w:t>
      </w:r>
      <w:r w:rsidRPr="00371012">
        <w:rPr>
          <w:i/>
        </w:rPr>
        <w:t>O</w:t>
      </w:r>
      <w:r w:rsidRPr="00371012">
        <w:t xml:space="preserve">-glükuronidáció, </w:t>
      </w:r>
      <w:r w:rsidR="008137AF" w:rsidRPr="00371012">
        <w:t xml:space="preserve">a </w:t>
      </w:r>
      <w:r w:rsidR="009C1726" w:rsidRPr="00371012">
        <w:t>kanagliflozin</w:t>
      </w:r>
      <w:r w:rsidR="008137AF" w:rsidRPr="00371012">
        <w:t xml:space="preserve">t elsősorban az UGT1A9 és az UGT2B4 glükuronidálja két inaktív </w:t>
      </w:r>
      <w:r w:rsidR="008137AF" w:rsidRPr="00371012">
        <w:rPr>
          <w:i/>
        </w:rPr>
        <w:t>O</w:t>
      </w:r>
      <w:r w:rsidR="008137AF" w:rsidRPr="00371012">
        <w:noBreakHyphen/>
        <w:t>glükuronid metabolittá</w:t>
      </w:r>
      <w:r w:rsidRPr="00371012">
        <w:t xml:space="preserve">. A </w:t>
      </w:r>
      <w:r w:rsidR="009C1726" w:rsidRPr="00371012">
        <w:t>kanagliflozin</w:t>
      </w:r>
      <w:r w:rsidRPr="00371012">
        <w:t xml:space="preserve"> CYP3A4</w:t>
      </w:r>
      <w:r w:rsidRPr="00371012">
        <w:noBreakHyphen/>
        <w:t>mediált (oxidatív) metabolizmusa emberekn</w:t>
      </w:r>
      <w:r w:rsidR="00D036E2" w:rsidRPr="00371012">
        <w:t>él</w:t>
      </w:r>
      <w:r w:rsidRPr="00371012">
        <w:t xml:space="preserve"> minimális (kb.7%).</w:t>
      </w:r>
    </w:p>
    <w:p w14:paraId="1B7D8704" w14:textId="77777777" w:rsidR="000C4D0F" w:rsidRPr="00371012" w:rsidRDefault="000C4D0F" w:rsidP="00773F58">
      <w:pPr>
        <w:tabs>
          <w:tab w:val="clear" w:pos="567"/>
        </w:tabs>
        <w:autoSpaceDE w:val="0"/>
        <w:autoSpaceDN w:val="0"/>
        <w:adjustRightInd w:val="0"/>
      </w:pPr>
    </w:p>
    <w:p w14:paraId="39B1674A" w14:textId="77777777" w:rsidR="000C4D0F" w:rsidRPr="00371012" w:rsidRDefault="000C4D0F" w:rsidP="00773F58">
      <w:pPr>
        <w:tabs>
          <w:tab w:val="clear" w:pos="567"/>
        </w:tabs>
        <w:autoSpaceDE w:val="0"/>
        <w:autoSpaceDN w:val="0"/>
        <w:adjustRightInd w:val="0"/>
      </w:pPr>
      <w:r w:rsidRPr="00371012">
        <w:rPr>
          <w:i/>
        </w:rPr>
        <w:t>In vitro</w:t>
      </w:r>
      <w:r w:rsidRPr="00371012">
        <w:t xml:space="preserve"> vizsgálatokban a </w:t>
      </w:r>
      <w:r w:rsidR="009C1726" w:rsidRPr="00371012">
        <w:t>kanagliflozin</w:t>
      </w:r>
      <w:r w:rsidR="00C87008" w:rsidRPr="00371012">
        <w:t xml:space="preserve"> </w:t>
      </w:r>
      <w:r w:rsidR="0056409E" w:rsidRPr="00371012">
        <w:t xml:space="preserve">a terápiásnál magasabb koncentrációknál </w:t>
      </w:r>
      <w:r w:rsidR="00C87008" w:rsidRPr="00371012">
        <w:t>nem gátolta a citokróm P450 CYP1A2,</w:t>
      </w:r>
      <w:r w:rsidR="00EC2E0D" w:rsidRPr="00371012">
        <w:t xml:space="preserve"> </w:t>
      </w:r>
      <w:r w:rsidR="00C87008" w:rsidRPr="00371012">
        <w:t>CYP2A6, CYP2C19, CYP2D6, vagy CYP2E1, CYP2B6, CYP2C8, CYP2C9-et, és nem indukálta a CYP1A2, CYP2C19, CYP2B6, CYP3A4-et.</w:t>
      </w:r>
      <w:r w:rsidR="00072FBD" w:rsidRPr="00371012">
        <w:t xml:space="preserve"> </w:t>
      </w:r>
      <w:r w:rsidR="0056409E" w:rsidRPr="00371012">
        <w:rPr>
          <w:i/>
        </w:rPr>
        <w:t>In vivo</w:t>
      </w:r>
      <w:r w:rsidR="0056409E" w:rsidRPr="00371012">
        <w:t xml:space="preserve"> a CYP3A4</w:t>
      </w:r>
      <w:r w:rsidR="0056409E" w:rsidRPr="00371012">
        <w:noBreakHyphen/>
        <w:t xml:space="preserve">re gyakorolt, klinikailag </w:t>
      </w:r>
      <w:r w:rsidR="00072FBD" w:rsidRPr="00371012">
        <w:t>releváns hatás nem volt megfigyelhető (lásd 4.5</w:t>
      </w:r>
      <w:r w:rsidR="00231311" w:rsidRPr="00371012">
        <w:t> </w:t>
      </w:r>
      <w:r w:rsidR="00072FBD" w:rsidRPr="00371012">
        <w:t>pont).</w:t>
      </w:r>
    </w:p>
    <w:p w14:paraId="65D45C9E" w14:textId="77777777" w:rsidR="00B71B7A" w:rsidRPr="00371012" w:rsidRDefault="00B71B7A" w:rsidP="00773F58">
      <w:pPr>
        <w:rPr>
          <w:u w:val="single"/>
        </w:rPr>
      </w:pPr>
    </w:p>
    <w:p w14:paraId="1EF21854" w14:textId="77777777" w:rsidR="00D97FEE" w:rsidRPr="00371012" w:rsidRDefault="00B71B7A" w:rsidP="001E496C">
      <w:pPr>
        <w:keepNext/>
        <w:rPr>
          <w:u w:val="single"/>
        </w:rPr>
      </w:pPr>
      <w:r w:rsidRPr="00371012">
        <w:rPr>
          <w:u w:val="single"/>
        </w:rPr>
        <w:t>Elimináció</w:t>
      </w:r>
    </w:p>
    <w:p w14:paraId="489C1CD1" w14:textId="3C3755F8" w:rsidR="00B71B7A" w:rsidRPr="00371012" w:rsidRDefault="00B71B7A" w:rsidP="00773F58">
      <w:r w:rsidRPr="00371012">
        <w:t xml:space="preserve">Egészséges alanyoknál egyszeri orális </w:t>
      </w:r>
      <w:r w:rsidRPr="00371012">
        <w:rPr>
          <w:vertAlign w:val="superscript"/>
        </w:rPr>
        <w:t>14</w:t>
      </w:r>
      <w:r w:rsidRPr="00371012">
        <w:t>C-</w:t>
      </w:r>
      <w:r w:rsidR="00D036E2" w:rsidRPr="00371012">
        <w:t xml:space="preserve">pal jelölt </w:t>
      </w:r>
      <w:r w:rsidR="009C1726" w:rsidRPr="00371012">
        <w:t>kanagliflozin</w:t>
      </w:r>
      <w:r w:rsidRPr="00371012">
        <w:t xml:space="preserve"> </w:t>
      </w:r>
      <w:r w:rsidR="00D036E2" w:rsidRPr="00371012">
        <w:t xml:space="preserve">dózis </w:t>
      </w:r>
      <w:r w:rsidRPr="00371012">
        <w:t>alkalmazását követően az alkalmazott radioaktív dózis 41,5%</w:t>
      </w:r>
      <w:r w:rsidR="006E0F51" w:rsidRPr="00371012">
        <w:noBreakHyphen/>
      </w:r>
      <w:r w:rsidR="00BC2400" w:rsidRPr="00371012">
        <w:t>át</w:t>
      </w:r>
      <w:r w:rsidRPr="00371012">
        <w:t>, 7,0%</w:t>
      </w:r>
      <w:r w:rsidR="006E0F51" w:rsidRPr="00371012">
        <w:noBreakHyphen/>
      </w:r>
      <w:r w:rsidR="00BC2400" w:rsidRPr="00371012">
        <w:t xml:space="preserve">át </w:t>
      </w:r>
      <w:r w:rsidRPr="00371012">
        <w:t>és 3,2%</w:t>
      </w:r>
      <w:r w:rsidR="006E0F51" w:rsidRPr="00371012">
        <w:noBreakHyphen/>
      </w:r>
      <w:r w:rsidR="00BC2400" w:rsidRPr="00371012">
        <w:t>át nyerték vissza</w:t>
      </w:r>
      <w:r w:rsidRPr="00371012">
        <w:t xml:space="preserve"> a székletben </w:t>
      </w:r>
      <w:r w:rsidR="009C1726" w:rsidRPr="00371012">
        <w:t>kanagliflozin</w:t>
      </w:r>
      <w:r w:rsidRPr="00371012">
        <w:t xml:space="preserve">ként, hidroxilált metabolitként, illetve </w:t>
      </w:r>
      <w:r w:rsidRPr="00371012">
        <w:rPr>
          <w:i/>
        </w:rPr>
        <w:t>O</w:t>
      </w:r>
      <w:r w:rsidRPr="00371012">
        <w:noBreakHyphen/>
        <w:t xml:space="preserve">glükuronid metabolitként. A </w:t>
      </w:r>
      <w:r w:rsidR="009C1726" w:rsidRPr="00371012">
        <w:t>kanagliflozin</w:t>
      </w:r>
      <w:r w:rsidRPr="00371012">
        <w:t xml:space="preserve"> enterohepatikus körforgása elhanyagolható volt.</w:t>
      </w:r>
    </w:p>
    <w:p w14:paraId="280A50A6" w14:textId="77777777" w:rsidR="00B71B7A" w:rsidRPr="00371012" w:rsidRDefault="00B71B7A" w:rsidP="00773F58"/>
    <w:p w14:paraId="2EC4B82A" w14:textId="31E9D9FF" w:rsidR="00B71B7A" w:rsidRPr="00371012" w:rsidRDefault="00B71B7A" w:rsidP="00773F58">
      <w:r w:rsidRPr="00371012">
        <w:t>Az alkalmazott radioaktív dózisnak kb. 33%</w:t>
      </w:r>
      <w:r w:rsidR="006E0F51" w:rsidRPr="00371012">
        <w:noBreakHyphen/>
      </w:r>
      <w:r w:rsidRPr="00371012">
        <w:t xml:space="preserve">a választódott ki a vizeletben, elsősorban </w:t>
      </w:r>
      <w:r w:rsidRPr="00371012">
        <w:rPr>
          <w:i/>
        </w:rPr>
        <w:t>O</w:t>
      </w:r>
      <w:r w:rsidRPr="00371012">
        <w:noBreakHyphen/>
        <w:t>glükuronid metabolitok formájában (30,5%). A dózis kevesebb mint 1%</w:t>
      </w:r>
      <w:r w:rsidR="006E0F51" w:rsidRPr="00371012">
        <w:noBreakHyphen/>
      </w:r>
      <w:r w:rsidRPr="00371012">
        <w:t xml:space="preserve">a választódott ki változatlanul </w:t>
      </w:r>
      <w:r w:rsidR="009C1726" w:rsidRPr="00371012">
        <w:t>kanagliflozin</w:t>
      </w:r>
      <w:r w:rsidRPr="00371012">
        <w:t xml:space="preserve">ként a vizeletben. A </w:t>
      </w:r>
      <w:r w:rsidR="009C1726" w:rsidRPr="00371012">
        <w:t>kanagliflozin</w:t>
      </w:r>
      <w:r w:rsidR="00E0769D" w:rsidRPr="00371012">
        <w:t xml:space="preserve"> </w:t>
      </w:r>
      <w:r w:rsidRPr="00371012">
        <w:t xml:space="preserve">100 mg és 300 mg </w:t>
      </w:r>
      <w:r w:rsidR="00DC3B04" w:rsidRPr="00371012">
        <w:t xml:space="preserve">dózis </w:t>
      </w:r>
      <w:r w:rsidRPr="00371012">
        <w:t>renális clearance</w:t>
      </w:r>
      <w:r w:rsidR="009164C7" w:rsidRPr="00371012">
        <w:t>-e</w:t>
      </w:r>
      <w:r w:rsidRPr="00371012">
        <w:t xml:space="preserve"> az 1,30</w:t>
      </w:r>
      <w:r w:rsidR="00333BC8" w:rsidRPr="00371012">
        <w:t> </w:t>
      </w:r>
      <w:r w:rsidR="00E0769D" w:rsidRPr="00371012">
        <w:t>ml/perc</w:t>
      </w:r>
      <w:r w:rsidR="00C90099" w:rsidRPr="00371012">
        <w:t>–</w:t>
      </w:r>
      <w:r w:rsidRPr="00371012">
        <w:t>1,55 ml/perc tartományba esett.</w:t>
      </w:r>
    </w:p>
    <w:p w14:paraId="4BD9DE27" w14:textId="77777777" w:rsidR="00B71B7A" w:rsidRPr="00371012" w:rsidRDefault="00B71B7A" w:rsidP="00773F58"/>
    <w:p w14:paraId="002C4F2B" w14:textId="77777777" w:rsidR="00B71B7A" w:rsidRPr="00371012" w:rsidRDefault="00B71B7A" w:rsidP="00773F58">
      <w:r w:rsidRPr="00371012">
        <w:t xml:space="preserve">A </w:t>
      </w:r>
      <w:r w:rsidR="009C1726" w:rsidRPr="00371012">
        <w:t>kanagliflozin</w:t>
      </w:r>
      <w:r w:rsidRPr="00371012">
        <w:t xml:space="preserve"> alacsony clearance-ű </w:t>
      </w:r>
      <w:r w:rsidR="002C1596" w:rsidRPr="00371012">
        <w:t>hatóanyag</w:t>
      </w:r>
      <w:r w:rsidRPr="00371012">
        <w:t>, melynek az átlagos szisztémás clearance-e kb. 192 ml/perc egészséges alanyoknál intravénás alkalmazást követően.</w:t>
      </w:r>
    </w:p>
    <w:p w14:paraId="3EE5E5A9" w14:textId="77777777" w:rsidR="00B71B7A" w:rsidRPr="00371012" w:rsidRDefault="00B71B7A" w:rsidP="00773F58"/>
    <w:p w14:paraId="14A8515A" w14:textId="77777777" w:rsidR="00166FEE" w:rsidRPr="00371012" w:rsidRDefault="00B71B7A" w:rsidP="001E496C">
      <w:pPr>
        <w:keepNext/>
        <w:rPr>
          <w:i/>
          <w:u w:val="single"/>
        </w:rPr>
      </w:pPr>
      <w:bookmarkStart w:id="396" w:name="_Toc109749456"/>
      <w:bookmarkStart w:id="397" w:name="_Toc109771661"/>
      <w:bookmarkEnd w:id="396"/>
      <w:bookmarkEnd w:id="397"/>
      <w:r w:rsidRPr="00371012">
        <w:rPr>
          <w:i/>
          <w:u w:val="single"/>
        </w:rPr>
        <w:t>Különleges betegcsoportok</w:t>
      </w:r>
    </w:p>
    <w:p w14:paraId="18459A1A" w14:textId="77777777" w:rsidR="00D97FEE" w:rsidRPr="00371012" w:rsidRDefault="00D97FEE" w:rsidP="001E496C">
      <w:pPr>
        <w:keepNext/>
        <w:rPr>
          <w:u w:val="single"/>
        </w:rPr>
      </w:pPr>
    </w:p>
    <w:p w14:paraId="413597F5" w14:textId="77777777" w:rsidR="00D97FEE" w:rsidRPr="000E3CE3" w:rsidRDefault="008137AF" w:rsidP="001E496C">
      <w:pPr>
        <w:keepNext/>
        <w:rPr>
          <w:i/>
          <w:rPrChange w:id="398" w:author="HU LOC 3" w:date="2025-07-26T23:55:00Z">
            <w:rPr>
              <w:i/>
              <w:u w:val="single"/>
            </w:rPr>
          </w:rPrChange>
        </w:rPr>
      </w:pPr>
      <w:r w:rsidRPr="000E3CE3">
        <w:rPr>
          <w:i/>
          <w:rPrChange w:id="399" w:author="HU LOC 3" w:date="2025-07-26T23:55:00Z">
            <w:rPr>
              <w:i/>
              <w:u w:val="single"/>
            </w:rPr>
          </w:rPrChange>
        </w:rPr>
        <w:t>Vesekárosodás</w:t>
      </w:r>
    </w:p>
    <w:p w14:paraId="40137AE7" w14:textId="22873FA2" w:rsidR="00B71B7A" w:rsidRPr="00371012" w:rsidRDefault="00B71B7A" w:rsidP="00773F58">
      <w:r w:rsidRPr="00371012">
        <w:t xml:space="preserve">Egy egyszeri dózissal végzett nyílt </w:t>
      </w:r>
      <w:r w:rsidR="008137AF" w:rsidRPr="00371012">
        <w:t>v</w:t>
      </w:r>
      <w:r w:rsidRPr="00371012">
        <w:t>izsgálat a (CrCl felhasználásával, a Cockroft</w:t>
      </w:r>
      <w:r w:rsidRPr="00371012">
        <w:noBreakHyphen/>
        <w:t>Gault-egyenlet alapján osztályozott) különböző mérték</w:t>
      </w:r>
      <w:r w:rsidR="008137AF" w:rsidRPr="00371012">
        <w:t>ű</w:t>
      </w:r>
      <w:r w:rsidRPr="00371012">
        <w:t xml:space="preserve"> vese</w:t>
      </w:r>
      <w:r w:rsidR="008137AF" w:rsidRPr="00371012">
        <w:t xml:space="preserve">károsodásban szenvedő </w:t>
      </w:r>
      <w:ins w:id="400" w:author="HU LOC 1" w:date="2025-07-28T15:28:00Z">
        <w:r w:rsidR="006B536E">
          <w:t xml:space="preserve">felnőtt </w:t>
        </w:r>
      </w:ins>
      <w:r w:rsidR="008137AF" w:rsidRPr="00371012">
        <w:t>alanyok</w:t>
      </w:r>
      <w:r w:rsidRPr="00371012">
        <w:t xml:space="preserve"> esetén a </w:t>
      </w:r>
      <w:r w:rsidR="009C1726" w:rsidRPr="00371012">
        <w:t>kanagliflozin</w:t>
      </w:r>
      <w:r w:rsidRPr="00371012">
        <w:t xml:space="preserve"> 200 mg</w:t>
      </w:r>
      <w:r w:rsidR="00D60143" w:rsidRPr="00371012">
        <w:noBreakHyphen/>
      </w:r>
      <w:r w:rsidRPr="00371012">
        <w:t>jának farmakokinetikáját vizsgált</w:t>
      </w:r>
      <w:r w:rsidR="008137AF" w:rsidRPr="00371012">
        <w:t>a</w:t>
      </w:r>
      <w:r w:rsidRPr="00371012">
        <w:t xml:space="preserve"> egészséges vizsgálati alanyokkal összevetve. </w:t>
      </w:r>
      <w:r w:rsidRPr="00371012">
        <w:lastRenderedPageBreak/>
        <w:t>A vizsgálatban 8</w:t>
      </w:r>
      <w:ins w:id="401" w:author="HU LOC 1" w:date="2025-07-28T15:28:00Z">
        <w:r w:rsidR="006B536E">
          <w:t> </w:t>
        </w:r>
      </w:ins>
      <w:del w:id="402" w:author="HU LOC 1" w:date="2025-07-28T15:28:00Z">
        <w:r w:rsidRPr="00371012" w:rsidDel="006B536E">
          <w:delText xml:space="preserve"> </w:delText>
        </w:r>
      </w:del>
      <w:r w:rsidRPr="00371012">
        <w:t>normál veseműködésű (CrCl</w:t>
      </w:r>
      <w:r w:rsidR="008026CD" w:rsidRPr="00371012">
        <w:t xml:space="preserve"> </w:t>
      </w:r>
      <w:r w:rsidR="00C84BF4" w:rsidRPr="00371012">
        <w:t>≥ </w:t>
      </w:r>
      <w:r w:rsidRPr="00371012">
        <w:t xml:space="preserve">80 ml/perc) </w:t>
      </w:r>
      <w:ins w:id="403" w:author="HU LOC 3" w:date="2025-07-26T23:55:00Z">
        <w:r w:rsidR="000E3CE3">
          <w:t xml:space="preserve">felnőtt </w:t>
        </w:r>
      </w:ins>
      <w:r w:rsidRPr="00371012">
        <w:t>alany, 8</w:t>
      </w:r>
      <w:ins w:id="404" w:author="HU LOC 1" w:date="2025-07-28T15:28:00Z">
        <w:r w:rsidR="006B536E">
          <w:t> </w:t>
        </w:r>
      </w:ins>
      <w:del w:id="405" w:author="HU LOC 1" w:date="2025-07-28T15:28:00Z">
        <w:r w:rsidRPr="00371012" w:rsidDel="006B536E">
          <w:delText xml:space="preserve"> </w:delText>
        </w:r>
      </w:del>
      <w:r w:rsidRPr="00371012">
        <w:t>enyh</w:t>
      </w:r>
      <w:r w:rsidR="008137AF" w:rsidRPr="00371012">
        <w:t>e</w:t>
      </w:r>
      <w:r w:rsidR="004931CE" w:rsidRPr="00371012">
        <w:t xml:space="preserve"> fokú</w:t>
      </w:r>
      <w:r w:rsidR="008137AF" w:rsidRPr="00371012">
        <w:t xml:space="preserve"> vesekárosodásban (CrCl</w:t>
      </w:r>
      <w:r w:rsidR="0085760D" w:rsidRPr="00371012">
        <w:t xml:space="preserve"> </w:t>
      </w:r>
      <w:r w:rsidR="008137AF" w:rsidRPr="00371012">
        <w:t>50</w:t>
      </w:r>
      <w:r w:rsidR="0085760D" w:rsidRPr="00371012">
        <w:t> </w:t>
      </w:r>
      <w:r w:rsidR="008E65DB" w:rsidRPr="00371012">
        <w:t>ml/perc</w:t>
      </w:r>
      <w:r w:rsidR="00AC35ED" w:rsidRPr="00371012">
        <w:t xml:space="preserve"> </w:t>
      </w:r>
      <w:r w:rsidR="008137AF" w:rsidRPr="00371012">
        <w:t>–</w:t>
      </w:r>
      <w:r w:rsidR="0085760D" w:rsidRPr="00371012">
        <w:t xml:space="preserve"> </w:t>
      </w:r>
      <w:r w:rsidR="00C84BF4" w:rsidRPr="00371012">
        <w:t>&lt; </w:t>
      </w:r>
      <w:r w:rsidR="008137AF" w:rsidRPr="00371012">
        <w:t>80 ml/perc) szenvedő</w:t>
      </w:r>
      <w:r w:rsidRPr="00371012">
        <w:t xml:space="preserve"> alany, 8</w:t>
      </w:r>
      <w:ins w:id="406" w:author="HU LOC 1" w:date="2025-07-28T15:28:00Z">
        <w:r w:rsidR="006B536E">
          <w:t> </w:t>
        </w:r>
      </w:ins>
      <w:del w:id="407" w:author="HU LOC 1" w:date="2025-07-28T15:28:00Z">
        <w:r w:rsidRPr="00371012" w:rsidDel="006B536E">
          <w:delText xml:space="preserve"> </w:delText>
        </w:r>
      </w:del>
      <w:r w:rsidRPr="00371012">
        <w:t>közepes</w:t>
      </w:r>
      <w:r w:rsidR="00D036E2" w:rsidRPr="00371012">
        <w:t>en súlyos</w:t>
      </w:r>
      <w:r w:rsidR="008137AF" w:rsidRPr="00371012">
        <w:t xml:space="preserve"> fokú vesekárásodásban (CrCl</w:t>
      </w:r>
      <w:r w:rsidR="0085760D" w:rsidRPr="00371012">
        <w:t xml:space="preserve"> </w:t>
      </w:r>
      <w:r w:rsidR="008137AF" w:rsidRPr="00371012">
        <w:t>30</w:t>
      </w:r>
      <w:r w:rsidR="0085760D" w:rsidRPr="00371012">
        <w:t> </w:t>
      </w:r>
      <w:r w:rsidR="00530B83" w:rsidRPr="00371012">
        <w:t>ml/perc</w:t>
      </w:r>
      <w:r w:rsidR="00AC35ED" w:rsidRPr="00371012">
        <w:t xml:space="preserve"> </w:t>
      </w:r>
      <w:r w:rsidR="008137AF" w:rsidRPr="00371012">
        <w:t>–</w:t>
      </w:r>
      <w:r w:rsidR="0085760D" w:rsidRPr="00371012">
        <w:t xml:space="preserve"> </w:t>
      </w:r>
      <w:r w:rsidR="00C84BF4" w:rsidRPr="00371012">
        <w:t>&lt; </w:t>
      </w:r>
      <w:r w:rsidR="008137AF" w:rsidRPr="00371012">
        <w:t>50 ml/perc) szenvedő</w:t>
      </w:r>
      <w:r w:rsidRPr="00371012">
        <w:t xml:space="preserve"> alany és 8</w:t>
      </w:r>
      <w:ins w:id="408" w:author="HU LOC 1" w:date="2025-07-28T15:28:00Z">
        <w:r w:rsidR="006B536E">
          <w:t> </w:t>
        </w:r>
      </w:ins>
      <w:del w:id="409" w:author="HU LOC 1" w:date="2025-07-28T15:28:00Z">
        <w:r w:rsidRPr="00371012" w:rsidDel="006B536E">
          <w:delText xml:space="preserve"> </w:delText>
        </w:r>
      </w:del>
      <w:r w:rsidRPr="00371012">
        <w:t>súlyos</w:t>
      </w:r>
      <w:r w:rsidR="008137AF" w:rsidRPr="00371012">
        <w:t xml:space="preserve"> vesekárásodásban (CrCl</w:t>
      </w:r>
      <w:r w:rsidR="0085760D" w:rsidRPr="00371012">
        <w:t xml:space="preserve"> </w:t>
      </w:r>
      <w:r w:rsidR="00C84BF4" w:rsidRPr="00371012">
        <w:t>&lt; </w:t>
      </w:r>
      <w:r w:rsidR="008137AF" w:rsidRPr="00371012">
        <w:t>30 ml/perc) szenvedő</w:t>
      </w:r>
      <w:r w:rsidRPr="00371012">
        <w:t xml:space="preserve"> alany, valamint 8</w:t>
      </w:r>
      <w:ins w:id="410" w:author="HU LOC 1" w:date="2025-07-28T15:29:00Z">
        <w:r w:rsidR="006B536E">
          <w:t> </w:t>
        </w:r>
      </w:ins>
      <w:del w:id="411" w:author="HU LOC 1" w:date="2025-07-28T15:29:00Z">
        <w:r w:rsidRPr="00371012" w:rsidDel="006B536E">
          <w:delText xml:space="preserve"> </w:delText>
        </w:r>
      </w:del>
      <w:r w:rsidRPr="00371012">
        <w:t xml:space="preserve">hemodializált, </w:t>
      </w:r>
      <w:r w:rsidR="002009B9" w:rsidRPr="00371012">
        <w:t>ESKD</w:t>
      </w:r>
      <w:r w:rsidR="007671DF" w:rsidRPr="00371012">
        <w:t>-</w:t>
      </w:r>
      <w:r w:rsidRPr="00371012">
        <w:t>ben szenvedő alany vett részt.</w:t>
      </w:r>
    </w:p>
    <w:p w14:paraId="465ED525" w14:textId="77777777" w:rsidR="00B71B7A" w:rsidRPr="00371012" w:rsidRDefault="00B71B7A" w:rsidP="00773F58"/>
    <w:p w14:paraId="3F23D57E" w14:textId="2DE3AACD" w:rsidR="00B71B7A" w:rsidRPr="00371012" w:rsidRDefault="00B71B7A" w:rsidP="00773F58">
      <w:r w:rsidRPr="00371012">
        <w:t xml:space="preserve">A </w:t>
      </w:r>
      <w:r w:rsidR="009C1726" w:rsidRPr="00371012">
        <w:t>kanagliflozin</w:t>
      </w:r>
      <w:r w:rsidRPr="00371012">
        <w:t xml:space="preserve"> C</w:t>
      </w:r>
      <w:r w:rsidRPr="00371012">
        <w:rPr>
          <w:vertAlign w:val="subscript"/>
        </w:rPr>
        <w:t>max</w:t>
      </w:r>
      <w:r w:rsidRPr="00371012">
        <w:t>-értéke az enyh</w:t>
      </w:r>
      <w:r w:rsidR="008137AF" w:rsidRPr="00371012">
        <w:t>e</w:t>
      </w:r>
      <w:r w:rsidR="00C90099" w:rsidRPr="00371012">
        <w:t xml:space="preserve"> (13%)</w:t>
      </w:r>
      <w:r w:rsidRPr="00371012">
        <w:t>, közepes</w:t>
      </w:r>
      <w:r w:rsidR="00445AA4" w:rsidRPr="00371012">
        <w:t>en súlyos</w:t>
      </w:r>
      <w:r w:rsidR="008137AF" w:rsidRPr="00371012">
        <w:t xml:space="preserve"> fokú</w:t>
      </w:r>
      <w:r w:rsidRPr="00371012">
        <w:t xml:space="preserve"> </w:t>
      </w:r>
      <w:r w:rsidR="00C90099" w:rsidRPr="00371012">
        <w:t xml:space="preserve">(29%) </w:t>
      </w:r>
      <w:r w:rsidRPr="00371012">
        <w:t>és súlyos</w:t>
      </w:r>
      <w:r w:rsidR="008137AF" w:rsidRPr="00371012">
        <w:t xml:space="preserve"> </w:t>
      </w:r>
      <w:r w:rsidR="005D3A99" w:rsidRPr="00371012">
        <w:t xml:space="preserve">(29%) </w:t>
      </w:r>
      <w:r w:rsidR="008137AF" w:rsidRPr="00371012">
        <w:t xml:space="preserve">vesekárosodásban szenvedő </w:t>
      </w:r>
      <w:r w:rsidRPr="00371012">
        <w:t>alanyok esetén</w:t>
      </w:r>
      <w:r w:rsidR="00C90099" w:rsidRPr="00371012">
        <w:t xml:space="preserve"> </w:t>
      </w:r>
      <w:r w:rsidRPr="00371012">
        <w:t>mérsékelten</w:t>
      </w:r>
      <w:r w:rsidR="005D3A99" w:rsidRPr="00371012">
        <w:t>,</w:t>
      </w:r>
      <w:r w:rsidR="00C90099" w:rsidRPr="00371012">
        <w:t xml:space="preserve"> </w:t>
      </w:r>
      <w:r w:rsidRPr="00371012">
        <w:t>a hemodial</w:t>
      </w:r>
      <w:r w:rsidR="00445AA4" w:rsidRPr="00371012">
        <w:t>i</w:t>
      </w:r>
      <w:r w:rsidRPr="00371012">
        <w:t xml:space="preserve">zált </w:t>
      </w:r>
      <w:r w:rsidR="008137AF" w:rsidRPr="00371012">
        <w:t xml:space="preserve">alanyok esetében </w:t>
      </w:r>
      <w:r w:rsidRPr="00371012">
        <w:t>azonban nem</w:t>
      </w:r>
      <w:r w:rsidR="008137AF" w:rsidRPr="00371012">
        <w:t xml:space="preserve"> emelkedett</w:t>
      </w:r>
      <w:r w:rsidRPr="00371012">
        <w:t xml:space="preserve">. Egészséges alanyokkal összevetve a </w:t>
      </w:r>
      <w:r w:rsidR="009C1726" w:rsidRPr="00371012">
        <w:t>kanagliflozin</w:t>
      </w:r>
      <w:r w:rsidRPr="00371012">
        <w:t xml:space="preserve"> AUC-értéke enyh</w:t>
      </w:r>
      <w:r w:rsidR="008137AF" w:rsidRPr="00371012">
        <w:t>e</w:t>
      </w:r>
      <w:r w:rsidR="00C90099" w:rsidRPr="00371012">
        <w:t xml:space="preserve"> (17%)</w:t>
      </w:r>
      <w:r w:rsidRPr="00371012">
        <w:t>, közepes</w:t>
      </w:r>
      <w:r w:rsidR="00445AA4" w:rsidRPr="00371012">
        <w:t>en súlyos</w:t>
      </w:r>
      <w:r w:rsidR="008137AF" w:rsidRPr="00371012">
        <w:t xml:space="preserve"> fokú </w:t>
      </w:r>
      <w:r w:rsidR="00C90099" w:rsidRPr="00371012">
        <w:t xml:space="preserve">(63%) </w:t>
      </w:r>
      <w:r w:rsidRPr="00371012">
        <w:t>és súlyos</w:t>
      </w:r>
      <w:r w:rsidR="008137AF" w:rsidRPr="00371012">
        <w:t xml:space="preserve"> </w:t>
      </w:r>
      <w:r w:rsidR="00C90099" w:rsidRPr="00371012">
        <w:t xml:space="preserve">(50%) </w:t>
      </w:r>
      <w:r w:rsidR="008137AF" w:rsidRPr="00371012">
        <w:t xml:space="preserve">vesekárosodásban szenvedő </w:t>
      </w:r>
      <w:r w:rsidRPr="00371012">
        <w:t>alanyok esetén emelkedett, és hasonló volt a</w:t>
      </w:r>
      <w:r w:rsidR="00E951E2" w:rsidRPr="00371012">
        <w:t xml:space="preserve">z </w:t>
      </w:r>
      <w:r w:rsidR="002009B9" w:rsidRPr="00371012">
        <w:t xml:space="preserve">ESKD </w:t>
      </w:r>
      <w:r w:rsidR="00061904" w:rsidRPr="00371012">
        <w:t>alanyoknál</w:t>
      </w:r>
      <w:r w:rsidRPr="00371012">
        <w:t xml:space="preserve"> és az egészséges alanyoknál.</w:t>
      </w:r>
    </w:p>
    <w:p w14:paraId="5CC20F93" w14:textId="77777777" w:rsidR="00B71B7A" w:rsidRPr="00371012" w:rsidRDefault="00B71B7A" w:rsidP="00773F58"/>
    <w:p w14:paraId="1BDC5B36" w14:textId="77777777" w:rsidR="00B71B7A" w:rsidRPr="00371012" w:rsidRDefault="00B71B7A" w:rsidP="00773F58">
      <w:r w:rsidRPr="00371012">
        <w:t xml:space="preserve">A hemodialízis elhanyagolható mértékben távolította el a </w:t>
      </w:r>
      <w:r w:rsidR="009C1726" w:rsidRPr="00371012">
        <w:t>kanagliflozin</w:t>
      </w:r>
      <w:r w:rsidRPr="00371012">
        <w:t>t.</w:t>
      </w:r>
    </w:p>
    <w:p w14:paraId="6FA3F42A" w14:textId="77777777" w:rsidR="00B71B7A" w:rsidRPr="00371012" w:rsidRDefault="00B71B7A" w:rsidP="00773F58"/>
    <w:p w14:paraId="7FDAEF62" w14:textId="77777777" w:rsidR="00D97FEE" w:rsidRPr="000E3CE3" w:rsidRDefault="008137AF" w:rsidP="001E496C">
      <w:pPr>
        <w:keepNext/>
        <w:rPr>
          <w:i/>
          <w:rPrChange w:id="412" w:author="HU LOC 3" w:date="2025-07-26T23:56:00Z">
            <w:rPr>
              <w:i/>
              <w:u w:val="single"/>
            </w:rPr>
          </w:rPrChange>
        </w:rPr>
      </w:pPr>
      <w:r w:rsidRPr="000E3CE3">
        <w:rPr>
          <w:i/>
          <w:rPrChange w:id="413" w:author="HU LOC 3" w:date="2025-07-26T23:56:00Z">
            <w:rPr>
              <w:i/>
              <w:u w:val="single"/>
            </w:rPr>
          </w:rPrChange>
        </w:rPr>
        <w:t>Májkárosodás</w:t>
      </w:r>
    </w:p>
    <w:p w14:paraId="0D1E73D2" w14:textId="06528B90" w:rsidR="00B71B7A" w:rsidRPr="00371012" w:rsidRDefault="00B71B7A" w:rsidP="00773F58">
      <w:r w:rsidRPr="00371012">
        <w:t xml:space="preserve">Normál májműködésű </w:t>
      </w:r>
      <w:ins w:id="414" w:author="HU LOC 3" w:date="2025-07-26T23:56:00Z">
        <w:r w:rsidR="000E3CE3">
          <w:t xml:space="preserve">felnőtt </w:t>
        </w:r>
      </w:ins>
      <w:r w:rsidRPr="00371012">
        <w:t xml:space="preserve">alanyokkal összevetve a </w:t>
      </w:r>
      <w:r w:rsidR="009C1726" w:rsidRPr="00371012">
        <w:t>kanagliflozin</w:t>
      </w:r>
      <w:r w:rsidRPr="00371012">
        <w:t xml:space="preserve"> C</w:t>
      </w:r>
      <w:r w:rsidRPr="00371012">
        <w:rPr>
          <w:vertAlign w:val="subscript"/>
        </w:rPr>
        <w:t>max</w:t>
      </w:r>
      <w:r w:rsidRPr="00371012">
        <w:t xml:space="preserve"> és AUC</w:t>
      </w:r>
      <w:r w:rsidRPr="00371012">
        <w:rPr>
          <w:vertAlign w:val="subscript"/>
        </w:rPr>
        <w:t>∞</w:t>
      </w:r>
      <w:r w:rsidR="001F27AC" w:rsidRPr="00371012">
        <w:rPr>
          <w:vertAlign w:val="subscript"/>
        </w:rPr>
        <w:t xml:space="preserve"> </w:t>
      </w:r>
      <w:r w:rsidRPr="00371012">
        <w:t>értékre vonatkozó geometriai átlag aránya 107%, illetve 110% volt Child-Pugh</w:t>
      </w:r>
      <w:r w:rsidR="00B7378B" w:rsidRPr="00371012">
        <w:t> </w:t>
      </w:r>
      <w:r w:rsidRPr="00371012">
        <w:t>A stádiumú (enyh</w:t>
      </w:r>
      <w:r w:rsidR="008137AF" w:rsidRPr="00371012">
        <w:t xml:space="preserve">e </w:t>
      </w:r>
      <w:r w:rsidR="008026CD" w:rsidRPr="00371012">
        <w:t xml:space="preserve">fokú </w:t>
      </w:r>
      <w:r w:rsidR="008137AF" w:rsidRPr="00371012">
        <w:t>májkárosodás</w:t>
      </w:r>
      <w:r w:rsidRPr="00371012">
        <w:t>), és 96%, illetve 111% volt Child-Pugh</w:t>
      </w:r>
      <w:r w:rsidR="00B7378B" w:rsidRPr="00371012">
        <w:t> </w:t>
      </w:r>
      <w:r w:rsidRPr="00371012">
        <w:t>B stádiumú (közepes</w:t>
      </w:r>
      <w:r w:rsidR="00445AA4" w:rsidRPr="00371012">
        <w:t>en súlyos</w:t>
      </w:r>
      <w:r w:rsidR="008026CD" w:rsidRPr="00371012">
        <w:t xml:space="preserve"> fokú</w:t>
      </w:r>
      <w:r w:rsidRPr="00371012">
        <w:t xml:space="preserve">) alanyoknál a </w:t>
      </w:r>
      <w:r w:rsidR="009C1726" w:rsidRPr="00371012">
        <w:t>kanagliflozin</w:t>
      </w:r>
      <w:r w:rsidRPr="00371012">
        <w:t xml:space="preserve"> egyszeri 300 mg</w:t>
      </w:r>
      <w:r w:rsidR="00D60143" w:rsidRPr="00371012">
        <w:noBreakHyphen/>
      </w:r>
      <w:r w:rsidRPr="00371012">
        <w:t xml:space="preserve">os </w:t>
      </w:r>
      <w:r w:rsidR="00445AA4" w:rsidRPr="00371012">
        <w:t>dózis</w:t>
      </w:r>
      <w:r w:rsidRPr="00371012">
        <w:t>ának alkalmazását követően.</w:t>
      </w:r>
    </w:p>
    <w:p w14:paraId="644E0472" w14:textId="77777777" w:rsidR="00B71B7A" w:rsidRPr="00371012" w:rsidRDefault="00B71B7A" w:rsidP="00773F58"/>
    <w:p w14:paraId="200D7C5B" w14:textId="77777777" w:rsidR="00B71B7A" w:rsidRPr="00371012" w:rsidRDefault="00B71B7A" w:rsidP="00773F58">
      <w:r w:rsidRPr="00371012">
        <w:t>Ezek a különbségek nem tekint</w:t>
      </w:r>
      <w:r w:rsidR="00B7378B" w:rsidRPr="00371012">
        <w:t>hetőek</w:t>
      </w:r>
      <w:r w:rsidRPr="00371012">
        <w:t xml:space="preserve"> klinikailag jelentősnek. </w:t>
      </w:r>
      <w:r w:rsidR="00B7378B" w:rsidRPr="00371012">
        <w:t>Child-Pugh C stádiumú</w:t>
      </w:r>
      <w:r w:rsidRPr="00371012">
        <w:t xml:space="preserve"> </w:t>
      </w:r>
      <w:r w:rsidR="00B7378B" w:rsidRPr="00371012">
        <w:t>(</w:t>
      </w:r>
      <w:r w:rsidRPr="00371012">
        <w:t>súlyos</w:t>
      </w:r>
      <w:r w:rsidR="00B7378B" w:rsidRPr="00371012">
        <w:t>) májkárososdásban szenvedő</w:t>
      </w:r>
      <w:r w:rsidRPr="00371012">
        <w:t xml:space="preserve"> betegek</w:t>
      </w:r>
      <w:r w:rsidR="00B7378B" w:rsidRPr="00371012">
        <w:t xml:space="preserve"> esetén</w:t>
      </w:r>
      <w:r w:rsidRPr="00371012">
        <w:t xml:space="preserve"> nincs klinikai tapasztalat.</w:t>
      </w:r>
    </w:p>
    <w:p w14:paraId="40687AF6" w14:textId="77777777" w:rsidR="00B71B7A" w:rsidRPr="00371012" w:rsidRDefault="00B71B7A" w:rsidP="00773F58"/>
    <w:p w14:paraId="03420949" w14:textId="1D1B7461" w:rsidR="00D97FEE" w:rsidRPr="000E3CE3" w:rsidRDefault="00B71B7A" w:rsidP="001E496C">
      <w:pPr>
        <w:keepNext/>
        <w:rPr>
          <w:i/>
          <w:rPrChange w:id="415" w:author="HU LOC 3" w:date="2025-07-26T23:56:00Z">
            <w:rPr>
              <w:i/>
              <w:u w:val="single"/>
            </w:rPr>
          </w:rPrChange>
        </w:rPr>
      </w:pPr>
      <w:r w:rsidRPr="000E3CE3">
        <w:rPr>
          <w:i/>
          <w:rPrChange w:id="416" w:author="HU LOC 3" w:date="2025-07-26T23:56:00Z">
            <w:rPr>
              <w:i/>
              <w:u w:val="single"/>
            </w:rPr>
          </w:rPrChange>
        </w:rPr>
        <w:t>Idős</w:t>
      </w:r>
      <w:r w:rsidR="00810B87" w:rsidRPr="000E3CE3">
        <w:rPr>
          <w:i/>
          <w:rPrChange w:id="417" w:author="HU LOC 3" w:date="2025-07-26T23:56:00Z">
            <w:rPr>
              <w:i/>
              <w:u w:val="single"/>
            </w:rPr>
          </w:rPrChange>
        </w:rPr>
        <w:t>ek</w:t>
      </w:r>
    </w:p>
    <w:p w14:paraId="176AE7CD" w14:textId="77777777" w:rsidR="00B71B7A" w:rsidRPr="00371012" w:rsidRDefault="00B7378B" w:rsidP="00773F58">
      <w:r w:rsidRPr="00371012">
        <w:t xml:space="preserve">Egy populációs </w:t>
      </w:r>
      <w:r w:rsidR="00B71B7A" w:rsidRPr="00371012">
        <w:t xml:space="preserve">farmakokinetikai elemzés alapján az életkornak nem volt klinikailag jelentős hatása a </w:t>
      </w:r>
      <w:r w:rsidR="009C1726" w:rsidRPr="00371012">
        <w:t>kanagliflozin</w:t>
      </w:r>
      <w:r w:rsidR="00B71B7A" w:rsidRPr="00371012">
        <w:t xml:space="preserve"> farmakokinetikájára (lásd 4.2, 4.4 és 4.8 pont).</w:t>
      </w:r>
    </w:p>
    <w:p w14:paraId="7B4B5260" w14:textId="77777777" w:rsidR="00B71B7A" w:rsidRPr="00371012" w:rsidRDefault="00B71B7A" w:rsidP="00773F58"/>
    <w:p w14:paraId="13A438D8" w14:textId="77777777" w:rsidR="00D97FEE" w:rsidRPr="000E3CE3" w:rsidRDefault="00B71B7A" w:rsidP="001E496C">
      <w:pPr>
        <w:keepNext/>
        <w:rPr>
          <w:i/>
          <w:rPrChange w:id="418" w:author="HU LOC 3" w:date="2025-07-26T23:57:00Z">
            <w:rPr>
              <w:i/>
              <w:u w:val="single"/>
            </w:rPr>
          </w:rPrChange>
        </w:rPr>
      </w:pPr>
      <w:r w:rsidRPr="000E3CE3">
        <w:rPr>
          <w:i/>
          <w:rPrChange w:id="419" w:author="HU LOC 3" w:date="2025-07-26T23:57:00Z">
            <w:rPr>
              <w:i/>
              <w:u w:val="single"/>
            </w:rPr>
          </w:rPrChange>
        </w:rPr>
        <w:t>Gyermek</w:t>
      </w:r>
      <w:r w:rsidR="00272876" w:rsidRPr="000E3CE3">
        <w:rPr>
          <w:i/>
          <w:rPrChange w:id="420" w:author="HU LOC 3" w:date="2025-07-26T23:57:00Z">
            <w:rPr>
              <w:i/>
              <w:u w:val="single"/>
            </w:rPr>
          </w:rPrChange>
        </w:rPr>
        <w:t>ek</w:t>
      </w:r>
      <w:r w:rsidR="00501450" w:rsidRPr="000E3CE3">
        <w:rPr>
          <w:i/>
          <w:rPrChange w:id="421" w:author="HU LOC 3" w:date="2025-07-26T23:57:00Z">
            <w:rPr>
              <w:i/>
              <w:u w:val="single"/>
            </w:rPr>
          </w:rPrChange>
        </w:rPr>
        <w:t xml:space="preserve"> és serdülők</w:t>
      </w:r>
    </w:p>
    <w:p w14:paraId="1E2575A3" w14:textId="310CC2A6" w:rsidR="00B71B7A" w:rsidDel="00551D7C" w:rsidRDefault="0035758D" w:rsidP="00773F58">
      <w:pPr>
        <w:rPr>
          <w:ins w:id="422" w:author="HU LOC 3" w:date="2025-07-26T23:59:00Z"/>
          <w:del w:id="423" w:author="HU_OGYI_63.1" w:date="2025-08-10T14:45:00Z"/>
        </w:rPr>
      </w:pPr>
      <w:del w:id="424" w:author="HU_OGYI_63.1" w:date="2025-08-10T14:45:00Z">
        <w:r w:rsidRPr="00371012" w:rsidDel="00551D7C">
          <w:delText xml:space="preserve">A kanagliflozin farmakokinetikáját és farmakodinámiáját egy gyermekgyógyászati </w:delText>
        </w:r>
        <w:r w:rsidR="00A132C4" w:rsidRPr="00371012" w:rsidDel="00551D7C">
          <w:delText xml:space="preserve">I. fázisú </w:delText>
        </w:r>
        <w:r w:rsidRPr="00371012" w:rsidDel="00551D7C">
          <w:delText>vizsgálat vizsgálta 2</w:delText>
        </w:r>
        <w:r w:rsidRPr="00371012" w:rsidDel="00551D7C">
          <w:noBreakHyphen/>
          <w:delText>es típusú diabetes mellitusban szenvedő</w:delText>
        </w:r>
        <w:r w:rsidR="00CB0B59" w:rsidRPr="00371012" w:rsidDel="00551D7C">
          <w:delText>,</w:delText>
        </w:r>
        <w:r w:rsidRPr="00371012" w:rsidDel="00551D7C">
          <w:delText xml:space="preserve"> ≥ 10 és &lt; 18 éves kor közötti gyermekeknél és serdülőknél. A megfigyelt farmakokinetikai és farmakodinámiás válaszok megegyezőek voltak a felnőtt alanyoknál tapasztaltakkal.</w:delText>
        </w:r>
      </w:del>
    </w:p>
    <w:p w14:paraId="2D2ACBBF" w14:textId="274943D5" w:rsidR="000E3CE3" w:rsidRPr="00371012" w:rsidRDefault="00E30553" w:rsidP="00773F58">
      <w:ins w:id="425" w:author="HU LOC 3" w:date="2025-07-27T15:15:00Z">
        <w:r w:rsidRPr="00E30553">
          <w:t>A kanagliflozin 10</w:t>
        </w:r>
      </w:ins>
      <w:ins w:id="426" w:author="HU LOC 3" w:date="2025-07-27T15:17:00Z">
        <w:r>
          <w:t> </w:t>
        </w:r>
      </w:ins>
      <w:ins w:id="427" w:author="HU LOC 3" w:date="2025-07-27T15:15:00Z">
        <w:r w:rsidRPr="00E30553">
          <w:t xml:space="preserve">éves és </w:t>
        </w:r>
      </w:ins>
      <w:ins w:id="428" w:author="HU LOC 3" w:date="2025-07-27T15:40:00Z">
        <w:r w:rsidR="00F44AE3">
          <w:t xml:space="preserve">annál </w:t>
        </w:r>
      </w:ins>
      <w:ins w:id="429" w:author="HU LOC 3" w:date="2025-07-27T15:15:00Z">
        <w:r w:rsidRPr="00E30553">
          <w:t>idősebb, 2-es típusú diabetes mellitusban szenvedő gyermekek</w:t>
        </w:r>
      </w:ins>
      <w:ins w:id="430" w:author="HU LOC 3" w:date="2025-07-27T15:17:00Z">
        <w:r>
          <w:t xml:space="preserve"> bevonásával </w:t>
        </w:r>
      </w:ins>
      <w:ins w:id="431" w:author="HU LOC 3" w:date="2025-07-27T15:15:00Z">
        <w:r w:rsidRPr="00E30553">
          <w:t xml:space="preserve">végzett </w:t>
        </w:r>
      </w:ins>
      <w:ins w:id="432" w:author="HU LOC 3" w:date="2025-07-27T15:17:00Z">
        <w:r>
          <w:t>I</w:t>
        </w:r>
      </w:ins>
      <w:ins w:id="433" w:author="HU LOC 3" w:date="2025-07-27T15:18:00Z">
        <w:r>
          <w:t>. és II</w:t>
        </w:r>
      </w:ins>
      <w:ins w:id="434" w:author="HU LOC 3" w:date="2025-07-27T15:20:00Z">
        <w:r>
          <w:t>I</w:t>
        </w:r>
      </w:ins>
      <w:ins w:id="435" w:author="HU LOC 3" w:date="2025-07-27T15:18:00Z">
        <w:r>
          <w:t>. fázisú</w:t>
        </w:r>
      </w:ins>
      <w:ins w:id="436" w:author="HU LOC 3" w:date="2025-07-27T15:15:00Z">
        <w:r w:rsidRPr="00E30553">
          <w:t xml:space="preserve"> vizsgálat</w:t>
        </w:r>
      </w:ins>
      <w:ins w:id="437" w:author="HU LOC 3" w:date="2025-07-27T15:19:00Z">
        <w:r>
          <w:t>ai</w:t>
        </w:r>
      </w:ins>
      <w:ins w:id="438" w:author="HU LOC 3" w:date="2025-07-27T15:15:00Z">
        <w:r w:rsidRPr="00E30553">
          <w:t>ból gyűjtött farmakokinetikai és farmakodinámiás adat</w:t>
        </w:r>
      </w:ins>
      <w:ins w:id="439" w:author="HU LOC 3" w:date="2025-07-27T15:19:00Z">
        <w:r>
          <w:t>ait</w:t>
        </w:r>
      </w:ins>
      <w:ins w:id="440" w:author="HU LOC 3" w:date="2025-07-27T15:15:00Z">
        <w:r w:rsidRPr="00E30553">
          <w:t xml:space="preserve"> vizsgálták. A kanagliflozin szájon át történő alkalmazása </w:t>
        </w:r>
      </w:ins>
      <w:ins w:id="441" w:author="HU LOC 3" w:date="2025-07-27T15:26:00Z">
        <w:r w:rsidR="005A06B9" w:rsidRPr="00E30553">
          <w:t>100</w:t>
        </w:r>
        <w:r w:rsidR="005A06B9">
          <w:t> </w:t>
        </w:r>
        <w:r w:rsidR="005A06B9" w:rsidRPr="00E30553">
          <w:t>mg és 300</w:t>
        </w:r>
        <w:r w:rsidR="005A06B9">
          <w:t> </w:t>
        </w:r>
        <w:r w:rsidR="005A06B9" w:rsidRPr="00E30553">
          <w:t xml:space="preserve">mg </w:t>
        </w:r>
        <w:r w:rsidR="005A06B9">
          <w:t xml:space="preserve">dózisban </w:t>
        </w:r>
      </w:ins>
      <w:ins w:id="442" w:author="HU LOC 3" w:date="2025-07-27T15:15:00Z">
        <w:r w:rsidRPr="00E30553">
          <w:t xml:space="preserve">a felnőtt betegeknél tapasztalt </w:t>
        </w:r>
      </w:ins>
      <w:ins w:id="443" w:author="HU LOC 3" w:date="2025-07-27T15:27:00Z">
        <w:r w:rsidR="005A06B9">
          <w:t xml:space="preserve">terápiás </w:t>
        </w:r>
      </w:ins>
      <w:ins w:id="444" w:author="HU LOC 3" w:date="2025-07-27T15:15:00Z">
        <w:r w:rsidRPr="00E30553">
          <w:t>válaszok</w:t>
        </w:r>
      </w:ins>
      <w:ins w:id="445" w:author="HU LOC 3" w:date="2025-07-27T15:27:00Z">
        <w:r w:rsidR="005A06B9">
          <w:t>hoz hasonló</w:t>
        </w:r>
      </w:ins>
      <w:ins w:id="446" w:author="HU LOC 3" w:date="2025-07-27T15:15:00Z">
        <w:r w:rsidRPr="00E30553">
          <w:t xml:space="preserve"> választ eredményezett. A farmakometriai modellezés azt sugallja, hogy az alacsony testtömegű (&lt;</w:t>
        </w:r>
      </w:ins>
      <w:ins w:id="447" w:author="HU LOC 3" w:date="2025-07-27T15:29:00Z">
        <w:r w:rsidR="005A06B9">
          <w:t> </w:t>
        </w:r>
      </w:ins>
      <w:ins w:id="448" w:author="HU LOC 3" w:date="2025-07-27T15:15:00Z">
        <w:r w:rsidRPr="00E30553">
          <w:t>50</w:t>
        </w:r>
      </w:ins>
      <w:ins w:id="449" w:author="HU LOC 3" w:date="2025-07-27T15:29:00Z">
        <w:r w:rsidR="005A06B9">
          <w:t> </w:t>
        </w:r>
      </w:ins>
      <w:ins w:id="450" w:author="HU LOC 3" w:date="2025-07-27T15:15:00Z">
        <w:r w:rsidRPr="00E30553">
          <w:t>kg) gyermekeknél a napi egyszeri 300</w:t>
        </w:r>
      </w:ins>
      <w:ins w:id="451" w:author="HU LOC 3" w:date="2025-07-27T15:30:00Z">
        <w:r w:rsidR="005A06B9">
          <w:t> </w:t>
        </w:r>
      </w:ins>
      <w:ins w:id="452" w:author="HU LOC 3" w:date="2025-07-27T15:15:00Z">
        <w:r w:rsidRPr="00E30553">
          <w:t xml:space="preserve">mg </w:t>
        </w:r>
      </w:ins>
      <w:ins w:id="453" w:author="HU LOC 3" w:date="2025-07-27T15:30:00Z">
        <w:r w:rsidR="005A06B9">
          <w:t xml:space="preserve">dózis </w:t>
        </w:r>
      </w:ins>
      <w:ins w:id="454" w:author="HU LOC 3" w:date="2025-07-27T15:15:00Z">
        <w:r w:rsidRPr="00E30553">
          <w:t xml:space="preserve">beadása után az expozíció meghaladhatja az azonos dózissal </w:t>
        </w:r>
      </w:ins>
      <w:ins w:id="455" w:author="HU LOC 3" w:date="2025-07-27T15:30:00Z">
        <w:r w:rsidR="005A06B9">
          <w:t xml:space="preserve">felnőtteknél </w:t>
        </w:r>
      </w:ins>
      <w:ins w:id="456" w:author="HU LOC 3" w:date="2025-07-27T15:15:00Z">
        <w:r w:rsidRPr="00E30553">
          <w:t>elért expozíciót (lásd még 4.2 és 4.4</w:t>
        </w:r>
      </w:ins>
      <w:ins w:id="457" w:author="HU LOC 3" w:date="2025-07-27T15:31:00Z">
        <w:r w:rsidR="005A06B9">
          <w:t> </w:t>
        </w:r>
      </w:ins>
      <w:ins w:id="458" w:author="HU LOC 3" w:date="2025-07-27T15:15:00Z">
        <w:r w:rsidRPr="00E30553">
          <w:t>pont).</w:t>
        </w:r>
      </w:ins>
    </w:p>
    <w:p w14:paraId="1E1EA66A" w14:textId="77777777" w:rsidR="0035758D" w:rsidRPr="00371012" w:rsidRDefault="0035758D" w:rsidP="00773F58"/>
    <w:p w14:paraId="18E2ECD4" w14:textId="77777777" w:rsidR="00D97FEE" w:rsidRPr="000E3CE3" w:rsidRDefault="00B71B7A" w:rsidP="001E496C">
      <w:pPr>
        <w:keepNext/>
        <w:rPr>
          <w:i/>
        </w:rPr>
      </w:pPr>
      <w:r w:rsidRPr="000E3CE3">
        <w:rPr>
          <w:i/>
          <w:rPrChange w:id="459" w:author="HU LOC 3" w:date="2025-07-27T00:00:00Z">
            <w:rPr>
              <w:i/>
              <w:u w:val="single"/>
            </w:rPr>
          </w:rPrChange>
        </w:rPr>
        <w:t>Egyéb különleges betegcsoportok</w:t>
      </w:r>
    </w:p>
    <w:p w14:paraId="54A43CF5" w14:textId="77777777" w:rsidR="00550F10" w:rsidRPr="00371012" w:rsidRDefault="00550F10" w:rsidP="00773F58">
      <w:r w:rsidRPr="00371012">
        <w:t>Farmakogenetika</w:t>
      </w:r>
    </w:p>
    <w:p w14:paraId="3BC368D5" w14:textId="77777777" w:rsidR="00550F10" w:rsidRPr="00371012" w:rsidRDefault="00550F10" w:rsidP="00773F58">
      <w:r w:rsidRPr="00371012">
        <w:t>Mind az UGT1A9, mind pedig az UGT2B4 genetikai polimorfizmus</w:t>
      </w:r>
      <w:r w:rsidR="00FE16AF" w:rsidRPr="00371012">
        <w:t>nak va</w:t>
      </w:r>
      <w:r w:rsidR="002E3559" w:rsidRPr="00371012">
        <w:t>n</w:t>
      </w:r>
      <w:r w:rsidR="00FE16AF" w:rsidRPr="00371012">
        <w:t>nak kitéve</w:t>
      </w:r>
      <w:r w:rsidRPr="00371012">
        <w:t xml:space="preserve">. Klinikai adatoknak egy összevont analízisében a </w:t>
      </w:r>
      <w:r w:rsidR="009C1726" w:rsidRPr="00371012">
        <w:t>kanagliflozin</w:t>
      </w:r>
      <w:r w:rsidRPr="00371012">
        <w:t xml:space="preserve"> AUC-jének </w:t>
      </w:r>
      <w:r w:rsidR="00E27CDA" w:rsidRPr="00371012">
        <w:t>26%</w:t>
      </w:r>
      <w:r w:rsidR="006E0F51" w:rsidRPr="00371012">
        <w:noBreakHyphen/>
      </w:r>
      <w:r w:rsidR="00E27CDA" w:rsidRPr="00371012">
        <w:t xml:space="preserve">os </w:t>
      </w:r>
      <w:r w:rsidRPr="00371012">
        <w:t>és 18%</w:t>
      </w:r>
      <w:r w:rsidR="006E0F51" w:rsidRPr="00371012">
        <w:noBreakHyphen/>
      </w:r>
      <w:r w:rsidR="00E27CDA" w:rsidRPr="00371012">
        <w:t>os</w:t>
      </w:r>
      <w:r w:rsidRPr="00371012">
        <w:t xml:space="preserve"> </w:t>
      </w:r>
      <w:r w:rsidR="00E27CDA" w:rsidRPr="00371012">
        <w:t xml:space="preserve">növekedését </w:t>
      </w:r>
      <w:r w:rsidRPr="00371012">
        <w:t xml:space="preserve">figyelték meg az </w:t>
      </w:r>
      <w:r w:rsidR="00E27CDA" w:rsidRPr="00371012">
        <w:t xml:space="preserve">UGT1A9*1/*3 </w:t>
      </w:r>
      <w:r w:rsidRPr="00371012">
        <w:t xml:space="preserve">allélt illetve az </w:t>
      </w:r>
      <w:r w:rsidR="00E27CDA" w:rsidRPr="00371012">
        <w:t xml:space="preserve">UGT2B4*2/*2 </w:t>
      </w:r>
      <w:r w:rsidRPr="00371012">
        <w:t xml:space="preserve">allélt hordozóknál. </w:t>
      </w:r>
      <w:r w:rsidR="007A6794" w:rsidRPr="00371012">
        <w:t>Nem várható, hogy a</w:t>
      </w:r>
      <w:r w:rsidRPr="00371012">
        <w:t xml:space="preserve"> </w:t>
      </w:r>
      <w:r w:rsidR="009C1726" w:rsidRPr="00371012">
        <w:t>kanagliflozin</w:t>
      </w:r>
      <w:r w:rsidRPr="00371012">
        <w:t xml:space="preserve"> expozíciójának </w:t>
      </w:r>
      <w:r w:rsidR="00E27CDA" w:rsidRPr="00371012">
        <w:t xml:space="preserve">ezen </w:t>
      </w:r>
      <w:r w:rsidRPr="00371012">
        <w:t>növekedései</w:t>
      </w:r>
      <w:r w:rsidR="00472FAC" w:rsidRPr="00371012">
        <w:t xml:space="preserve"> klinikailag relevánsak legyenek. A homozigóta hatás (</w:t>
      </w:r>
      <w:r w:rsidR="00E27CDA" w:rsidRPr="00371012">
        <w:t xml:space="preserve">UGT1A9*3/*3, frekvencia </w:t>
      </w:r>
      <w:r w:rsidR="00C84BF4" w:rsidRPr="00371012">
        <w:t>&lt; </w:t>
      </w:r>
      <w:r w:rsidR="00472FAC" w:rsidRPr="00371012">
        <w:t xml:space="preserve">0,1%) valószínűleg kifejezettebb, mindazonáltal </w:t>
      </w:r>
      <w:r w:rsidR="00FE16AF" w:rsidRPr="00371012">
        <w:t xml:space="preserve">azt </w:t>
      </w:r>
      <w:r w:rsidR="00472FAC" w:rsidRPr="00371012">
        <w:t xml:space="preserve">nem </w:t>
      </w:r>
      <w:r w:rsidR="00FE16AF" w:rsidRPr="00371012">
        <w:t>vizsgálták</w:t>
      </w:r>
      <w:r w:rsidR="00472FAC" w:rsidRPr="00371012">
        <w:t>.</w:t>
      </w:r>
    </w:p>
    <w:p w14:paraId="52998773" w14:textId="77777777" w:rsidR="00550F10" w:rsidRPr="00371012" w:rsidRDefault="00550F10" w:rsidP="00773F58"/>
    <w:p w14:paraId="66EE18F9" w14:textId="77777777" w:rsidR="00B71B7A" w:rsidRPr="00371012" w:rsidRDefault="0046154D" w:rsidP="00773F58">
      <w:r w:rsidRPr="00371012">
        <w:t xml:space="preserve">Egy </w:t>
      </w:r>
      <w:r w:rsidR="00B71B7A" w:rsidRPr="00371012">
        <w:t xml:space="preserve">populációs farmakokinetikai elemzés alapján </w:t>
      </w:r>
      <w:r w:rsidRPr="00371012">
        <w:t>a nem, rassz/etnikai hovatartozás vagy a testtömegindex nincs</w:t>
      </w:r>
      <w:r w:rsidR="00B71B7A" w:rsidRPr="00371012">
        <w:t xml:space="preserve"> klinikailag jelentős hatás</w:t>
      </w:r>
      <w:r w:rsidRPr="00371012">
        <w:t>s</w:t>
      </w:r>
      <w:r w:rsidR="00B71B7A" w:rsidRPr="00371012">
        <w:t>a</w:t>
      </w:r>
      <w:r w:rsidRPr="00371012">
        <w:t>l</w:t>
      </w:r>
      <w:r w:rsidR="00B71B7A" w:rsidRPr="00371012">
        <w:t xml:space="preserve"> a </w:t>
      </w:r>
      <w:r w:rsidR="009C1726" w:rsidRPr="00371012">
        <w:t>kanagliflozin</w:t>
      </w:r>
      <w:r w:rsidR="00B71B7A" w:rsidRPr="00371012">
        <w:t xml:space="preserve"> farmakokinetikájára.</w:t>
      </w:r>
    </w:p>
    <w:p w14:paraId="5740EC43" w14:textId="77777777" w:rsidR="00B71B7A" w:rsidRPr="00371012" w:rsidRDefault="00B71B7A" w:rsidP="00773F58"/>
    <w:p w14:paraId="70B49E14" w14:textId="77777777" w:rsidR="00B71B7A" w:rsidRPr="00371012" w:rsidRDefault="00B71B7A" w:rsidP="00787437">
      <w:pPr>
        <w:keepNext/>
        <w:ind w:left="567" w:hanging="567"/>
        <w:outlineLvl w:val="2"/>
        <w:rPr>
          <w:b/>
          <w:bCs/>
        </w:rPr>
      </w:pPr>
      <w:r w:rsidRPr="00371012">
        <w:rPr>
          <w:b/>
          <w:bCs/>
        </w:rPr>
        <w:t>5.3</w:t>
      </w:r>
      <w:r w:rsidRPr="00371012">
        <w:rPr>
          <w:b/>
          <w:bCs/>
        </w:rPr>
        <w:tab/>
        <w:t xml:space="preserve">A </w:t>
      </w:r>
      <w:r w:rsidR="00771B33" w:rsidRPr="00371012">
        <w:rPr>
          <w:b/>
          <w:bCs/>
        </w:rPr>
        <w:t>p</w:t>
      </w:r>
      <w:r w:rsidR="001A0A41" w:rsidRPr="00371012">
        <w:rPr>
          <w:b/>
          <w:bCs/>
        </w:rPr>
        <w:t xml:space="preserve">reklinikai biztonságossági </w:t>
      </w:r>
      <w:r w:rsidR="00771B33" w:rsidRPr="00371012">
        <w:rPr>
          <w:b/>
          <w:bCs/>
        </w:rPr>
        <w:t>vizsgálatok eredményei</w:t>
      </w:r>
    </w:p>
    <w:p w14:paraId="5C215A01" w14:textId="77777777" w:rsidR="001317D5" w:rsidRPr="00371012" w:rsidRDefault="001317D5" w:rsidP="001E496C">
      <w:pPr>
        <w:keepNext/>
      </w:pPr>
    </w:p>
    <w:p w14:paraId="0686B235" w14:textId="310C6AD1" w:rsidR="00510DA6" w:rsidRPr="00371012" w:rsidRDefault="00B71B7A" w:rsidP="00773F58">
      <w:r w:rsidRPr="00371012">
        <w:t xml:space="preserve">A hagyományos – farmakológiai biztonságossági, ismételt </w:t>
      </w:r>
      <w:r w:rsidR="004678D6" w:rsidRPr="00371012">
        <w:t xml:space="preserve">adagolású </w:t>
      </w:r>
      <w:r w:rsidRPr="00371012">
        <w:t>dózistoxicitási</w:t>
      </w:r>
      <w:r w:rsidR="00615999" w:rsidRPr="00371012">
        <w:t xml:space="preserve"> és </w:t>
      </w:r>
      <w:r w:rsidRPr="00371012">
        <w:t>genotoxicitási vizsgálatokból származó nem</w:t>
      </w:r>
      <w:r w:rsidR="0083654A" w:rsidRPr="00371012">
        <w:t xml:space="preserve"> </w:t>
      </w:r>
      <w:r w:rsidRPr="00371012">
        <w:t xml:space="preserve">klinikai adatok </w:t>
      </w:r>
      <w:r w:rsidR="00771B33" w:rsidRPr="00371012">
        <w:t xml:space="preserve">azt igazolták, hogy a készítmény </w:t>
      </w:r>
      <w:r w:rsidR="00510DA6" w:rsidRPr="00371012">
        <w:t>alkalmazásakor humán vonatkozásban különleges kockázat nem várható.</w:t>
      </w:r>
    </w:p>
    <w:p w14:paraId="786F468F" w14:textId="77777777" w:rsidR="0032518C" w:rsidRPr="00371012" w:rsidRDefault="0032518C" w:rsidP="00773F58"/>
    <w:p w14:paraId="5FF2DBB3" w14:textId="15F5EE9C" w:rsidR="0032518C" w:rsidRPr="00371012" w:rsidRDefault="0032518C" w:rsidP="00773F58">
      <w:r w:rsidRPr="00371012">
        <w:lastRenderedPageBreak/>
        <w:t xml:space="preserve">A </w:t>
      </w:r>
      <w:r w:rsidR="009C1726" w:rsidRPr="00371012">
        <w:t>kanagliflozin</w:t>
      </w:r>
      <w:r w:rsidRPr="00371012">
        <w:t xml:space="preserve"> nem mutatott hatást a fertilitásra és a korai embrionális fejlődésre patkányokn</w:t>
      </w:r>
      <w:r w:rsidR="0083654A" w:rsidRPr="00371012">
        <w:t>ál</w:t>
      </w:r>
      <w:r w:rsidRPr="00371012">
        <w:t xml:space="preserve"> </w:t>
      </w:r>
      <w:r w:rsidR="008C5CE3" w:rsidRPr="00371012">
        <w:t>a maximális ajánlott hum</w:t>
      </w:r>
      <w:r w:rsidR="0083654A" w:rsidRPr="00371012">
        <w:t>á</w:t>
      </w:r>
      <w:r w:rsidR="008C5CE3" w:rsidRPr="00371012">
        <w:t xml:space="preserve">n </w:t>
      </w:r>
      <w:r w:rsidR="0083654A" w:rsidRPr="00371012">
        <w:t xml:space="preserve">dózis </w:t>
      </w:r>
      <w:r w:rsidR="008C5CE3" w:rsidRPr="00371012">
        <w:t xml:space="preserve">(maximum recommended human dose; MRHD) expozíciójánál </w:t>
      </w:r>
      <w:r w:rsidR="00DC5F19" w:rsidRPr="00371012">
        <w:t>legfelje</w:t>
      </w:r>
      <w:r w:rsidR="008C5CE3" w:rsidRPr="00371012">
        <w:t>bb 19-szer nagyobb expozíció mellett.</w:t>
      </w:r>
    </w:p>
    <w:p w14:paraId="02E356B2" w14:textId="77777777" w:rsidR="0032518C" w:rsidRPr="00371012" w:rsidRDefault="0032518C" w:rsidP="00773F58"/>
    <w:p w14:paraId="66819705" w14:textId="08B85A7D" w:rsidR="0032518C" w:rsidRPr="00371012" w:rsidRDefault="0032518C" w:rsidP="00773F58">
      <w:r w:rsidRPr="00371012">
        <w:t>Egy, patkányok</w:t>
      </w:r>
      <w:r w:rsidR="0083654A" w:rsidRPr="00371012">
        <w:t>kal</w:t>
      </w:r>
      <w:r w:rsidRPr="00371012">
        <w:t xml:space="preserve"> végzett embrio-foet</w:t>
      </w:r>
      <w:r w:rsidR="0083654A" w:rsidRPr="00371012">
        <w:t>a</w:t>
      </w:r>
      <w:r w:rsidRPr="00371012">
        <w:t>lis fejlődési vizsgálatban a lábközépcsontok késői csontosodását figyelték meg a 100</w:t>
      </w:r>
      <w:r w:rsidR="0085760D" w:rsidRPr="00371012">
        <w:t> </w:t>
      </w:r>
      <w:r w:rsidRPr="00371012">
        <w:t>mg</w:t>
      </w:r>
      <w:r w:rsidR="00D60143" w:rsidRPr="00371012">
        <w:noBreakHyphen/>
      </w:r>
      <w:r w:rsidRPr="00371012">
        <w:t>os és 300</w:t>
      </w:r>
      <w:r w:rsidR="0085760D" w:rsidRPr="00371012">
        <w:t> </w:t>
      </w:r>
      <w:r w:rsidRPr="00371012">
        <w:t>mg</w:t>
      </w:r>
      <w:r w:rsidR="00D60143" w:rsidRPr="00371012">
        <w:noBreakHyphen/>
      </w:r>
      <w:r w:rsidRPr="00371012">
        <w:t xml:space="preserve">os </w:t>
      </w:r>
      <w:r w:rsidR="0083654A" w:rsidRPr="00371012">
        <w:t>dózis</w:t>
      </w:r>
      <w:r w:rsidRPr="00371012">
        <w:t>ok klinikai expozíciójának 73</w:t>
      </w:r>
      <w:r w:rsidR="002E3559" w:rsidRPr="00371012">
        <w:noBreakHyphen/>
      </w:r>
      <w:r w:rsidRPr="00371012">
        <w:t>szor</w:t>
      </w:r>
      <w:r w:rsidR="004D46F0" w:rsidRPr="00371012">
        <w:t>,</w:t>
      </w:r>
      <w:r w:rsidRPr="00371012">
        <w:t xml:space="preserve"> ill. 19</w:t>
      </w:r>
      <w:r w:rsidR="002E3559" w:rsidRPr="00371012">
        <w:noBreakHyphen/>
      </w:r>
      <w:r w:rsidRPr="00371012">
        <w:t xml:space="preserve">szer nagyobb szisztémás expozícióinál. Nem ismert, hogy a késői csontosodás a </w:t>
      </w:r>
      <w:r w:rsidR="009C1726" w:rsidRPr="00371012">
        <w:t>kanagliflozin</w:t>
      </w:r>
      <w:r w:rsidRPr="00371012">
        <w:t xml:space="preserve">, felnőtt </w:t>
      </w:r>
      <w:r w:rsidR="004D46F0" w:rsidRPr="00371012">
        <w:t xml:space="preserve">patkányoknál </w:t>
      </w:r>
      <w:r w:rsidRPr="00371012">
        <w:t xml:space="preserve">megfigyelt </w:t>
      </w:r>
      <w:r w:rsidR="00FE16AF" w:rsidRPr="00371012">
        <w:t xml:space="preserve">kalcium </w:t>
      </w:r>
      <w:r w:rsidRPr="00371012">
        <w:t>homeosztázisra való hatásának tulajdonítható-e.</w:t>
      </w:r>
      <w:r w:rsidR="004304BC" w:rsidRPr="00371012">
        <w:t xml:space="preserve"> Késői csontosodást a </w:t>
      </w:r>
      <w:r w:rsidR="009C1726" w:rsidRPr="00371012">
        <w:t>kanagliflozin</w:t>
      </w:r>
      <w:r w:rsidR="004304BC" w:rsidRPr="00371012">
        <w:t xml:space="preserve"> és metformin kombináció esetében is megfigyeltek</w:t>
      </w:r>
      <w:r w:rsidR="00FE16AF" w:rsidRPr="00371012">
        <w:t>,</w:t>
      </w:r>
      <w:r w:rsidR="004304BC" w:rsidRPr="00371012">
        <w:t xml:space="preserve"> mely </w:t>
      </w:r>
      <w:r w:rsidR="005E19D9" w:rsidRPr="00371012">
        <w:t>a kanagliflozin 100 mg</w:t>
      </w:r>
      <w:r w:rsidR="00D60143" w:rsidRPr="00371012">
        <w:noBreakHyphen/>
      </w:r>
      <w:r w:rsidR="005E19D9" w:rsidRPr="00371012">
        <w:t>os és 300 mg</w:t>
      </w:r>
      <w:r w:rsidR="00D60143" w:rsidRPr="00371012">
        <w:noBreakHyphen/>
      </w:r>
      <w:r w:rsidR="005E19D9" w:rsidRPr="00371012">
        <w:t xml:space="preserve">os </w:t>
      </w:r>
      <w:r w:rsidR="0083654A" w:rsidRPr="00371012">
        <w:t>dózis</w:t>
      </w:r>
      <w:r w:rsidR="005E19D9" w:rsidRPr="00371012">
        <w:t>ok klinikai expozícióinál 43</w:t>
      </w:r>
      <w:r w:rsidR="00D60143" w:rsidRPr="00371012">
        <w:noBreakHyphen/>
      </w:r>
      <w:r w:rsidR="005E19D9" w:rsidRPr="00371012">
        <w:t>szor, illetve 12</w:t>
      </w:r>
      <w:r w:rsidR="00D60143" w:rsidRPr="00371012">
        <w:noBreakHyphen/>
      </w:r>
      <w:r w:rsidR="005E19D9" w:rsidRPr="00371012">
        <w:t xml:space="preserve">szer nagyobb expozíciók mellett </w:t>
      </w:r>
      <w:r w:rsidR="004304BC" w:rsidRPr="00371012">
        <w:t>kifejezettebb volt</w:t>
      </w:r>
      <w:r w:rsidR="005E19D9" w:rsidRPr="00371012">
        <w:t>,</w:t>
      </w:r>
      <w:r w:rsidR="004304BC" w:rsidRPr="00371012">
        <w:t xml:space="preserve"> mint az önmagában adott metformin esetén.</w:t>
      </w:r>
    </w:p>
    <w:p w14:paraId="148B890B" w14:textId="77777777" w:rsidR="0032518C" w:rsidRPr="00371012" w:rsidRDefault="0032518C" w:rsidP="00773F58"/>
    <w:p w14:paraId="48151687" w14:textId="38CF2D13" w:rsidR="00700DDA" w:rsidRPr="00371012" w:rsidRDefault="00B71B7A" w:rsidP="00773F58">
      <w:r w:rsidRPr="00371012">
        <w:t>Egy pre-, illetve postnatalis fejlődési vizsgálatban a vemhesség 6.</w:t>
      </w:r>
      <w:r w:rsidR="00CA6869" w:rsidRPr="00371012">
        <w:t> </w:t>
      </w:r>
      <w:r w:rsidRPr="00371012">
        <w:t>napjától a szoptatás 20.</w:t>
      </w:r>
      <w:r w:rsidR="00CA6869" w:rsidRPr="00371012">
        <w:t> </w:t>
      </w:r>
      <w:r w:rsidRPr="00371012">
        <w:t>napjáig a nőstény patkányok</w:t>
      </w:r>
      <w:r w:rsidR="00B7378B" w:rsidRPr="00371012">
        <w:t>nál alkalmazott</w:t>
      </w:r>
      <w:r w:rsidRPr="00371012">
        <w:t xml:space="preserve"> </w:t>
      </w:r>
      <w:r w:rsidR="009C1726" w:rsidRPr="00371012">
        <w:t>kanagliflozin</w:t>
      </w:r>
      <w:r w:rsidRPr="00371012">
        <w:t xml:space="preserve"> a hím és nőstény utódok</w:t>
      </w:r>
      <w:r w:rsidR="0013300D" w:rsidRPr="00371012">
        <w:t xml:space="preserve"> testtömegének</w:t>
      </w:r>
      <w:r w:rsidRPr="00371012">
        <w:t xml:space="preserve"> csökkenését eredményezte az anyaállatnál toxikus</w:t>
      </w:r>
      <w:r w:rsidR="0085760D" w:rsidRPr="00371012">
        <w:t xml:space="preserve"> </w:t>
      </w:r>
      <w:r w:rsidR="00C84BF4" w:rsidRPr="00371012">
        <w:t>&gt; </w:t>
      </w:r>
      <w:r w:rsidRPr="00371012">
        <w:t>30 mg/</w:t>
      </w:r>
      <w:r w:rsidR="004D46F0" w:rsidRPr="00371012">
        <w:t>tt</w:t>
      </w:r>
      <w:r w:rsidRPr="00371012">
        <w:t xml:space="preserve">kg/nap </w:t>
      </w:r>
      <w:r w:rsidR="0083654A" w:rsidRPr="00371012">
        <w:t>dózis</w:t>
      </w:r>
      <w:r w:rsidRPr="00371012">
        <w:t xml:space="preserve">ok mellett (a </w:t>
      </w:r>
      <w:r w:rsidR="009C1726" w:rsidRPr="00371012">
        <w:t>kanagliflozin</w:t>
      </w:r>
      <w:r w:rsidRPr="00371012">
        <w:t xml:space="preserve"> maximális ajánlott hum</w:t>
      </w:r>
      <w:r w:rsidR="0083654A" w:rsidRPr="00371012">
        <w:t>á</w:t>
      </w:r>
      <w:r w:rsidRPr="00371012">
        <w:t xml:space="preserve">n </w:t>
      </w:r>
      <w:r w:rsidR="0083654A" w:rsidRPr="00371012">
        <w:t xml:space="preserve">dózisa </w:t>
      </w:r>
      <w:r w:rsidRPr="00371012">
        <w:t>[maximum recommended human dose; MRHD] esetén a humán expozíciós szint</w:t>
      </w:r>
      <w:r w:rsidR="0085760D" w:rsidRPr="00371012">
        <w:t xml:space="preserve"> </w:t>
      </w:r>
      <w:r w:rsidR="00C84BF4" w:rsidRPr="00371012">
        <w:t>≥ </w:t>
      </w:r>
      <w:r w:rsidRPr="00371012">
        <w:t>5,9</w:t>
      </w:r>
      <w:r w:rsidRPr="00371012">
        <w:noBreakHyphen/>
        <w:t xml:space="preserve">szeresének megfelelő expozíció). Az anyai toxicitás </w:t>
      </w:r>
      <w:r w:rsidR="00B7378B" w:rsidRPr="00371012">
        <w:t xml:space="preserve">hatása </w:t>
      </w:r>
      <w:r w:rsidRPr="00371012">
        <w:t xml:space="preserve">a csökkent </w:t>
      </w:r>
      <w:r w:rsidR="00396D4F" w:rsidRPr="00371012">
        <w:t xml:space="preserve">testtömeg-növekedésre </w:t>
      </w:r>
      <w:r w:rsidRPr="00371012">
        <w:t>korlátozódott.</w:t>
      </w:r>
    </w:p>
    <w:p w14:paraId="6C0E2756" w14:textId="77777777" w:rsidR="00700DDA" w:rsidRPr="00371012" w:rsidRDefault="00700DDA" w:rsidP="00773F58"/>
    <w:p w14:paraId="7607F677" w14:textId="0893B100" w:rsidR="00B71B7A" w:rsidRPr="00371012" w:rsidRDefault="00B71B7A" w:rsidP="00773F58">
      <w:r w:rsidRPr="00371012">
        <w:t>A felnőtt patkányokn</w:t>
      </w:r>
      <w:r w:rsidR="0083654A" w:rsidRPr="00371012">
        <w:t>ál</w:t>
      </w:r>
      <w:r w:rsidRPr="00371012">
        <w:t xml:space="preserve"> megfigyelt hatásokkal összevetve fiatal patkányokn</w:t>
      </w:r>
      <w:r w:rsidR="0083654A" w:rsidRPr="00371012">
        <w:t>ál</w:t>
      </w:r>
      <w:r w:rsidRPr="00371012">
        <w:t xml:space="preserve"> a születés </w:t>
      </w:r>
      <w:r w:rsidR="00945B15" w:rsidRPr="00371012">
        <w:t>21</w:t>
      </w:r>
      <w:r w:rsidRPr="00371012">
        <w:t>.</w:t>
      </w:r>
      <w:r w:rsidR="00945B15" w:rsidRPr="00371012">
        <w:t> </w:t>
      </w:r>
      <w:r w:rsidRPr="00371012">
        <w:t>nap</w:t>
      </w:r>
      <w:r w:rsidR="00700DDA" w:rsidRPr="00371012">
        <w:t>já</w:t>
      </w:r>
      <w:r w:rsidRPr="00371012">
        <w:t>tól a 90.</w:t>
      </w:r>
      <w:r w:rsidR="00945B15" w:rsidRPr="00371012">
        <w:t> </w:t>
      </w:r>
      <w:r w:rsidRPr="00371012">
        <w:t xml:space="preserve">napig </w:t>
      </w:r>
      <w:r w:rsidR="00B7378B" w:rsidRPr="00371012">
        <w:t>alkalmazott</w:t>
      </w:r>
      <w:r w:rsidRPr="00371012">
        <w:t xml:space="preserve"> </w:t>
      </w:r>
      <w:r w:rsidR="009C1726" w:rsidRPr="00371012">
        <w:t>kanagliflozin</w:t>
      </w:r>
      <w:r w:rsidRPr="00371012">
        <w:t>nal végzett vizsgálat nem mutatott megnövekedett érzékenységet.</w:t>
      </w:r>
      <w:r w:rsidR="00700DDA" w:rsidRPr="00371012">
        <w:t xml:space="preserve"> Mindamellett </w:t>
      </w:r>
      <w:r w:rsidR="005E19D9" w:rsidRPr="00371012">
        <w:t xml:space="preserve">a megfigyelhető hatással még nem rendelkező szintnél (No Observable Effect Level; NOEL) </w:t>
      </w:r>
      <w:r w:rsidR="00700DDA" w:rsidRPr="00371012">
        <w:t>a vesemedence dilatatióját figyelték meg a 100</w:t>
      </w:r>
      <w:r w:rsidR="0085760D" w:rsidRPr="00371012">
        <w:t> </w:t>
      </w:r>
      <w:r w:rsidR="00700DDA" w:rsidRPr="00371012">
        <w:t>mg</w:t>
      </w:r>
      <w:r w:rsidR="00D60143" w:rsidRPr="00371012">
        <w:noBreakHyphen/>
      </w:r>
      <w:r w:rsidR="00700DDA" w:rsidRPr="00371012">
        <w:t>os és 300</w:t>
      </w:r>
      <w:r w:rsidR="0085760D" w:rsidRPr="00371012">
        <w:t> </w:t>
      </w:r>
      <w:r w:rsidR="00700DDA" w:rsidRPr="00371012">
        <w:t>mg</w:t>
      </w:r>
      <w:r w:rsidR="00D60143" w:rsidRPr="00371012">
        <w:noBreakHyphen/>
      </w:r>
      <w:r w:rsidR="00700DDA" w:rsidRPr="00371012">
        <w:t xml:space="preserve">os </w:t>
      </w:r>
      <w:r w:rsidR="0083654A" w:rsidRPr="00371012">
        <w:t>dózis</w:t>
      </w:r>
      <w:r w:rsidR="00700DDA" w:rsidRPr="00371012">
        <w:t>ok klinikai expozícióinak 2,4-szeres</w:t>
      </w:r>
      <w:r w:rsidR="00945B15" w:rsidRPr="00371012">
        <w:t>,</w:t>
      </w:r>
      <w:r w:rsidR="00700DDA" w:rsidRPr="00371012">
        <w:t xml:space="preserve"> ill</w:t>
      </w:r>
      <w:r w:rsidR="00657516" w:rsidRPr="00371012">
        <w:t>etve</w:t>
      </w:r>
      <w:r w:rsidR="00700DDA" w:rsidRPr="00371012">
        <w:t xml:space="preserve"> 0,</w:t>
      </w:r>
      <w:r w:rsidR="00945B15" w:rsidRPr="00371012">
        <w:t>5</w:t>
      </w:r>
      <w:r w:rsidR="00700DDA" w:rsidRPr="00371012">
        <w:t>-</w:t>
      </w:r>
      <w:r w:rsidR="005E19D9" w:rsidRPr="00371012">
        <w:t xml:space="preserve">szeres </w:t>
      </w:r>
      <w:r w:rsidR="00700DDA" w:rsidRPr="00371012">
        <w:t>expozíciói mellett</w:t>
      </w:r>
      <w:r w:rsidR="005E19D9" w:rsidRPr="00371012">
        <w:t>,</w:t>
      </w:r>
      <w:r w:rsidR="00700DDA" w:rsidRPr="00371012">
        <w:t xml:space="preserve"> </w:t>
      </w:r>
      <w:r w:rsidR="00073928" w:rsidRPr="00371012">
        <w:t>és nem fejlődtek teljesen vissza a kb. 1</w:t>
      </w:r>
      <w:r w:rsidR="00E837EF" w:rsidRPr="00371012">
        <w:t> </w:t>
      </w:r>
      <w:r w:rsidR="00073928" w:rsidRPr="00371012">
        <w:t xml:space="preserve">hónapos gyógyulási periódus alatt. </w:t>
      </w:r>
      <w:r w:rsidR="00E83C62" w:rsidRPr="00371012">
        <w:t xml:space="preserve">A </w:t>
      </w:r>
      <w:r w:rsidR="005E19D9" w:rsidRPr="00371012">
        <w:t>fiatal patkányokn</w:t>
      </w:r>
      <w:r w:rsidR="00D239A7" w:rsidRPr="00371012">
        <w:t>á</w:t>
      </w:r>
      <w:r w:rsidR="005E19D9" w:rsidRPr="00371012">
        <w:t xml:space="preserve">l észlelt </w:t>
      </w:r>
      <w:r w:rsidR="00E83C62" w:rsidRPr="00371012">
        <w:t xml:space="preserve">maradandó renális leletek nagy valószínűséggel a fejlődő patkányvese </w:t>
      </w:r>
      <w:r w:rsidR="009C1726" w:rsidRPr="00371012">
        <w:t>kanagliflozin</w:t>
      </w:r>
      <w:r w:rsidR="00E83C62" w:rsidRPr="00371012">
        <w:t xml:space="preserve"> </w:t>
      </w:r>
      <w:r w:rsidR="00284B53" w:rsidRPr="00371012">
        <w:t>miatt</w:t>
      </w:r>
      <w:r w:rsidR="00E83C62" w:rsidRPr="00371012">
        <w:t xml:space="preserve"> megnövekedett vizelet</w:t>
      </w:r>
      <w:r w:rsidR="00284B53" w:rsidRPr="00371012">
        <w:t xml:space="preserve">mennyiség kezelésének </w:t>
      </w:r>
      <w:r w:rsidR="00E83C62" w:rsidRPr="00371012">
        <w:t>csökkent képességének tulajdonítható</w:t>
      </w:r>
      <w:r w:rsidR="00284B53" w:rsidRPr="00371012">
        <w:t>, mivel a patkányvese funkcionális kifejlődése 6</w:t>
      </w:r>
      <w:r w:rsidR="0085760D" w:rsidRPr="00371012">
        <w:t> </w:t>
      </w:r>
      <w:r w:rsidR="00284B53" w:rsidRPr="00371012">
        <w:t>hetes korig tart.</w:t>
      </w:r>
    </w:p>
    <w:p w14:paraId="2A87268C" w14:textId="77777777" w:rsidR="00B71B7A" w:rsidRPr="00371012" w:rsidRDefault="00B71B7A" w:rsidP="00773F58"/>
    <w:p w14:paraId="1DDE9151" w14:textId="7F00F629" w:rsidR="00B71B7A" w:rsidRPr="00371012" w:rsidRDefault="00B71B7A" w:rsidP="00773F58">
      <w:r w:rsidRPr="00371012">
        <w:t>Egy kétéves, 10, 30</w:t>
      </w:r>
      <w:r w:rsidR="0085760D" w:rsidRPr="00371012">
        <w:t xml:space="preserve"> </w:t>
      </w:r>
      <w:r w:rsidRPr="00371012">
        <w:t>és</w:t>
      </w:r>
      <w:r w:rsidR="0085760D" w:rsidRPr="00371012">
        <w:t xml:space="preserve"> </w:t>
      </w:r>
      <w:r w:rsidRPr="00371012">
        <w:t>100 mg/</w:t>
      </w:r>
      <w:r w:rsidR="004E55E2" w:rsidRPr="00371012">
        <w:t>tt</w:t>
      </w:r>
      <w:r w:rsidRPr="00371012">
        <w:t xml:space="preserve">kg </w:t>
      </w:r>
      <w:r w:rsidR="0083654A" w:rsidRPr="00371012">
        <w:t xml:space="preserve">dózissal </w:t>
      </w:r>
      <w:r w:rsidRPr="00371012">
        <w:t xml:space="preserve">végzett vizsgálatban a </w:t>
      </w:r>
      <w:r w:rsidR="009C1726" w:rsidRPr="00371012">
        <w:t>kanagliflozin</w:t>
      </w:r>
      <w:r w:rsidRPr="00371012">
        <w:t xml:space="preserve"> hím és nőstény </w:t>
      </w:r>
      <w:r w:rsidR="004E55E2" w:rsidRPr="00371012">
        <w:t xml:space="preserve">egereknél </w:t>
      </w:r>
      <w:r w:rsidRPr="00371012">
        <w:t>nem növelte a daganatok előfordulásának gyakoriságát. A legmagasabb, 100 mg/</w:t>
      </w:r>
      <w:r w:rsidR="004E55E2" w:rsidRPr="00371012">
        <w:t>tt</w:t>
      </w:r>
      <w:r w:rsidRPr="00371012">
        <w:t>kg</w:t>
      </w:r>
      <w:r w:rsidR="008137FD" w:rsidRPr="00371012">
        <w:noBreakHyphen/>
        <w:t>os</w:t>
      </w:r>
      <w:r w:rsidRPr="00371012">
        <w:t xml:space="preserve"> </w:t>
      </w:r>
      <w:r w:rsidR="0083654A" w:rsidRPr="00371012">
        <w:t xml:space="preserve">dózis </w:t>
      </w:r>
      <w:r w:rsidRPr="00371012">
        <w:t>az AUC-expozíció alapján a 300 mg</w:t>
      </w:r>
      <w:r w:rsidR="008137FD" w:rsidRPr="00371012">
        <w:noBreakHyphen/>
        <w:t>os</w:t>
      </w:r>
      <w:r w:rsidRPr="00371012">
        <w:t xml:space="preserve"> klinikai </w:t>
      </w:r>
      <w:r w:rsidR="0083654A" w:rsidRPr="00371012">
        <w:t xml:space="preserve">dózis </w:t>
      </w:r>
      <w:r w:rsidRPr="00371012">
        <w:t>legfeljebb 14</w:t>
      </w:r>
      <w:r w:rsidR="00CA2E0B" w:rsidRPr="00371012">
        <w:noBreakHyphen/>
      </w:r>
      <w:r w:rsidRPr="00371012">
        <w:t xml:space="preserve">szerese. Hím patkányok </w:t>
      </w:r>
      <w:r w:rsidR="004E55E2" w:rsidRPr="00371012">
        <w:t xml:space="preserve">esetén </w:t>
      </w:r>
      <w:r w:rsidRPr="00371012">
        <w:t xml:space="preserve">a </w:t>
      </w:r>
      <w:r w:rsidR="009C1726" w:rsidRPr="00371012">
        <w:t>kanagliflozin</w:t>
      </w:r>
      <w:r w:rsidRPr="00371012">
        <w:t xml:space="preserve"> </w:t>
      </w:r>
      <w:r w:rsidR="00733157" w:rsidRPr="00371012">
        <w:t xml:space="preserve">mindegyik vizsgált </w:t>
      </w:r>
      <w:r w:rsidR="0083654A" w:rsidRPr="00371012">
        <w:t xml:space="preserve">dózis </w:t>
      </w:r>
      <w:r w:rsidR="00733157" w:rsidRPr="00371012">
        <w:t>(</w:t>
      </w:r>
      <w:r w:rsidRPr="00371012">
        <w:t>10, 30 és 100 mg/</w:t>
      </w:r>
      <w:r w:rsidR="004E55E2" w:rsidRPr="00371012">
        <w:t>tt</w:t>
      </w:r>
      <w:r w:rsidRPr="00371012">
        <w:t>kg</w:t>
      </w:r>
      <w:r w:rsidR="00733157" w:rsidRPr="00371012">
        <w:t>)</w:t>
      </w:r>
      <w:r w:rsidRPr="00371012">
        <w:t xml:space="preserve"> </w:t>
      </w:r>
      <w:r w:rsidR="00733157" w:rsidRPr="00371012">
        <w:t xml:space="preserve">esetén </w:t>
      </w:r>
      <w:r w:rsidRPr="00371012">
        <w:t>növelte a herék Leydig</w:t>
      </w:r>
      <w:r w:rsidR="00F65FA4" w:rsidRPr="00371012">
        <w:noBreakHyphen/>
      </w:r>
      <w:r w:rsidR="00510DA6" w:rsidRPr="00371012">
        <w:t xml:space="preserve">sejtes </w:t>
      </w:r>
      <w:r w:rsidRPr="00371012">
        <w:t xml:space="preserve">daganatainak </w:t>
      </w:r>
      <w:r w:rsidR="0028689E" w:rsidRPr="00371012">
        <w:t>incidenciáját</w:t>
      </w:r>
      <w:r w:rsidRPr="00371012">
        <w:t>; a legalacsonyabb, 10 mg/</w:t>
      </w:r>
      <w:r w:rsidR="004E55E2" w:rsidRPr="00371012">
        <w:t>tt</w:t>
      </w:r>
      <w:r w:rsidRPr="00371012">
        <w:t>kg</w:t>
      </w:r>
      <w:r w:rsidR="00D239A7" w:rsidRPr="00371012">
        <w:noBreakHyphen/>
        <w:t>os</w:t>
      </w:r>
      <w:r w:rsidRPr="00371012">
        <w:t xml:space="preserve"> </w:t>
      </w:r>
      <w:r w:rsidR="0083654A" w:rsidRPr="00371012">
        <w:t xml:space="preserve">dózis </w:t>
      </w:r>
      <w:r w:rsidRPr="00371012">
        <w:t>az AUC</w:t>
      </w:r>
      <w:r w:rsidRPr="00371012">
        <w:noBreakHyphen/>
        <w:t>expozíció alapján a 300 mg</w:t>
      </w:r>
      <w:r w:rsidR="00D239A7" w:rsidRPr="00371012">
        <w:noBreakHyphen/>
        <w:t>os</w:t>
      </w:r>
      <w:r w:rsidRPr="00371012">
        <w:t xml:space="preserve"> klinikai </w:t>
      </w:r>
      <w:r w:rsidR="0083654A" w:rsidRPr="00371012">
        <w:t xml:space="preserve">dózis </w:t>
      </w:r>
      <w:r w:rsidRPr="00371012">
        <w:t>legfeljebb 1,5</w:t>
      </w:r>
      <w:r w:rsidR="00CA2E0B" w:rsidRPr="00371012">
        <w:noBreakHyphen/>
      </w:r>
      <w:r w:rsidRPr="00371012">
        <w:t xml:space="preserve">szerese. Hím és nőstény </w:t>
      </w:r>
      <w:r w:rsidR="004E55E2" w:rsidRPr="00371012">
        <w:t xml:space="preserve">patkányoknál </w:t>
      </w:r>
      <w:r w:rsidRPr="00371012">
        <w:t xml:space="preserve">a </w:t>
      </w:r>
      <w:r w:rsidR="009C1726" w:rsidRPr="00371012">
        <w:t>kanagliflozin</w:t>
      </w:r>
      <w:r w:rsidRPr="00371012">
        <w:t xml:space="preserve"> nagyobb </w:t>
      </w:r>
      <w:r w:rsidR="0083654A" w:rsidRPr="00371012">
        <w:t>dózisa</w:t>
      </w:r>
      <w:r w:rsidRPr="00371012">
        <w:t>i (100 mg/</w:t>
      </w:r>
      <w:r w:rsidR="004E55E2" w:rsidRPr="00371012">
        <w:t>tt</w:t>
      </w:r>
      <w:r w:rsidRPr="00371012">
        <w:t xml:space="preserve">kg) növelték a </w:t>
      </w:r>
      <w:r w:rsidR="008137FD" w:rsidRPr="00371012">
        <w:t xml:space="preserve">pheochromocytomák </w:t>
      </w:r>
      <w:r w:rsidRPr="00371012">
        <w:t xml:space="preserve">és a renális tubuláris daganatok </w:t>
      </w:r>
      <w:r w:rsidR="0028689E" w:rsidRPr="00371012">
        <w:t>incidenciáját</w:t>
      </w:r>
      <w:r w:rsidRPr="00371012">
        <w:t xml:space="preserve">; az AUC-expozíció alapján, </w:t>
      </w:r>
      <w:r w:rsidR="00D239A7" w:rsidRPr="00371012">
        <w:t>pheochromocytomák</w:t>
      </w:r>
      <w:r w:rsidRPr="00371012">
        <w:t xml:space="preserve"> és renális tubuláris daganatok esetén 30 mg/</w:t>
      </w:r>
      <w:r w:rsidR="004E55E2" w:rsidRPr="00371012">
        <w:t>tt</w:t>
      </w:r>
      <w:r w:rsidRPr="00371012">
        <w:t>kg/nap mellett a NOEL a 300 mg</w:t>
      </w:r>
      <w:r w:rsidR="008137FD" w:rsidRPr="00371012">
        <w:noBreakHyphen/>
        <w:t>os</w:t>
      </w:r>
      <w:r w:rsidRPr="00371012">
        <w:t xml:space="preserve"> napi klinikai </w:t>
      </w:r>
      <w:r w:rsidR="0083654A" w:rsidRPr="00371012">
        <w:t xml:space="preserve">dózis </w:t>
      </w:r>
      <w:r w:rsidRPr="00371012">
        <w:t>melletti expozíció 4,5</w:t>
      </w:r>
      <w:r w:rsidR="00CA2E0B" w:rsidRPr="00371012">
        <w:noBreakHyphen/>
      </w:r>
      <w:r w:rsidRPr="00371012">
        <w:t>szerese. Preklinikai és klinikai mechani</w:t>
      </w:r>
      <w:r w:rsidR="00A13984" w:rsidRPr="00371012">
        <w:t>szti</w:t>
      </w:r>
      <w:r w:rsidRPr="00371012">
        <w:t>kus vizsgálatok alapján a Leydig</w:t>
      </w:r>
      <w:r w:rsidR="00F65FA4" w:rsidRPr="00371012">
        <w:noBreakHyphen/>
      </w:r>
      <w:r w:rsidRPr="00371012">
        <w:t>sejt</w:t>
      </w:r>
      <w:r w:rsidR="00510DA6" w:rsidRPr="00371012">
        <w:t xml:space="preserve">es </w:t>
      </w:r>
      <w:r w:rsidRPr="00371012">
        <w:t xml:space="preserve">daganatokat, a renális tubuláris daganatokat és a </w:t>
      </w:r>
      <w:r w:rsidR="00A13984" w:rsidRPr="00371012">
        <w:t>pheochromocytomákat</w:t>
      </w:r>
      <w:r w:rsidRPr="00371012">
        <w:t xml:space="preserve"> patkány-specifikusnak tekintik. Úgy tűnik, hogy patkányokn</w:t>
      </w:r>
      <w:r w:rsidR="0083654A" w:rsidRPr="00371012">
        <w:t>ál</w:t>
      </w:r>
      <w:r w:rsidRPr="00371012">
        <w:t xml:space="preserve"> a </w:t>
      </w:r>
      <w:r w:rsidR="009C1726" w:rsidRPr="00371012">
        <w:t>kanagliflozin</w:t>
      </w:r>
      <w:r w:rsidRPr="00371012">
        <w:t xml:space="preserve"> által indukált renális tubuláris daganatokat és </w:t>
      </w:r>
      <w:r w:rsidR="00A13984" w:rsidRPr="00371012">
        <w:t>pheochromocytomák</w:t>
      </w:r>
      <w:r w:rsidRPr="00371012">
        <w:t>at a szénhidrát mala</w:t>
      </w:r>
      <w:r w:rsidR="00B7378B" w:rsidRPr="00371012">
        <w:t>b</w:t>
      </w:r>
      <w:r w:rsidRPr="00371012">
        <w:t xml:space="preserve">szorpció idézi elő a </w:t>
      </w:r>
      <w:r w:rsidR="009C1726" w:rsidRPr="00371012">
        <w:t>kanagliflozin</w:t>
      </w:r>
      <w:r w:rsidRPr="00371012">
        <w:t xml:space="preserve"> </w:t>
      </w:r>
      <w:r w:rsidR="00B7378B" w:rsidRPr="00371012">
        <w:t xml:space="preserve">a patkányok </w:t>
      </w:r>
      <w:r w:rsidRPr="00371012">
        <w:t xml:space="preserve">bélben </w:t>
      </w:r>
      <w:r w:rsidR="00B7378B" w:rsidRPr="00371012">
        <w:t xml:space="preserve">történő </w:t>
      </w:r>
      <w:r w:rsidRPr="00371012">
        <w:t>SGLT1 gátlás</w:t>
      </w:r>
      <w:r w:rsidR="00B7378B" w:rsidRPr="00371012">
        <w:t>ának</w:t>
      </w:r>
      <w:r w:rsidRPr="00371012">
        <w:t xml:space="preserve"> következtében</w:t>
      </w:r>
      <w:r w:rsidR="008137FD" w:rsidRPr="00371012">
        <w:t>. A</w:t>
      </w:r>
      <w:r w:rsidRPr="00371012">
        <w:t xml:space="preserve"> </w:t>
      </w:r>
      <w:r w:rsidR="008137FD" w:rsidRPr="00371012">
        <w:t xml:space="preserve">mechanisztikus </w:t>
      </w:r>
      <w:r w:rsidRPr="00371012">
        <w:t xml:space="preserve">klinikai vizsgálatok a maximális ajánlott </w:t>
      </w:r>
      <w:r w:rsidR="0071432F" w:rsidRPr="00371012">
        <w:t xml:space="preserve">klinikai </w:t>
      </w:r>
      <w:r w:rsidR="00023470" w:rsidRPr="00371012">
        <w:t xml:space="preserve">dózis </w:t>
      </w:r>
      <w:r w:rsidRPr="00371012">
        <w:t xml:space="preserve">legfeljebb kétszeresének megfelelő </w:t>
      </w:r>
      <w:r w:rsidR="009C1726" w:rsidRPr="00371012">
        <w:t>kanagliflozin</w:t>
      </w:r>
      <w:r w:rsidRPr="00371012">
        <w:t xml:space="preserve"> </w:t>
      </w:r>
      <w:r w:rsidR="00023470" w:rsidRPr="00371012">
        <w:t>dózisa</w:t>
      </w:r>
      <w:r w:rsidR="00B7378B" w:rsidRPr="00371012">
        <w:t>i</w:t>
      </w:r>
      <w:r w:rsidRPr="00371012">
        <w:t xml:space="preserve"> mellett</w:t>
      </w:r>
      <w:r w:rsidR="008137FD" w:rsidRPr="00371012">
        <w:t xml:space="preserve"> embern</w:t>
      </w:r>
      <w:r w:rsidR="00023470" w:rsidRPr="00371012">
        <w:t>él</w:t>
      </w:r>
      <w:r w:rsidR="008137FD" w:rsidRPr="00371012">
        <w:t xml:space="preserve"> nem igazolták a szénhidrát malabszorpciót</w:t>
      </w:r>
      <w:r w:rsidRPr="00371012">
        <w:t>. A Leydig</w:t>
      </w:r>
      <w:r w:rsidR="00130669" w:rsidRPr="00371012">
        <w:noBreakHyphen/>
      </w:r>
      <w:r w:rsidRPr="00371012">
        <w:t>sejt</w:t>
      </w:r>
      <w:r w:rsidR="00333BC8" w:rsidRPr="00371012">
        <w:t>es</w:t>
      </w:r>
      <w:r w:rsidR="004E55E2" w:rsidRPr="00371012">
        <w:t>-</w:t>
      </w:r>
      <w:r w:rsidRPr="00371012">
        <w:t>daganatok a luteinizáló hormon (LH) növekedéséhez kapcsolódnak, amely patkányok esetén a Leydig</w:t>
      </w:r>
      <w:r w:rsidR="00130669" w:rsidRPr="00371012">
        <w:noBreakHyphen/>
      </w:r>
      <w:r w:rsidR="00333BC8" w:rsidRPr="00371012">
        <w:t xml:space="preserve">sejtes </w:t>
      </w:r>
      <w:r w:rsidRPr="00371012">
        <w:t>daganatok kifejlődésének ismert mechanizmusa. Egy 12</w:t>
      </w:r>
      <w:r w:rsidR="00CA6869" w:rsidRPr="00371012">
        <w:t> </w:t>
      </w:r>
      <w:r w:rsidRPr="00371012">
        <w:t>hetes klinikai vizsgálatban a stimulálatlan LH nem növekedett</w:t>
      </w:r>
      <w:r w:rsidR="00B7378B" w:rsidRPr="00371012">
        <w:t xml:space="preserve"> </w:t>
      </w:r>
      <w:r w:rsidR="009C1726" w:rsidRPr="00371012">
        <w:t>kanagliflozin</w:t>
      </w:r>
      <w:r w:rsidR="00B7378B" w:rsidRPr="00371012">
        <w:t xml:space="preserve">nal kezelt hím </w:t>
      </w:r>
      <w:r w:rsidR="004E55E2" w:rsidRPr="00371012">
        <w:t>patkányoknál</w:t>
      </w:r>
      <w:r w:rsidRPr="00371012">
        <w:t>.</w:t>
      </w:r>
    </w:p>
    <w:p w14:paraId="7E799CB3" w14:textId="77777777" w:rsidR="00B71B7A" w:rsidRPr="00371012" w:rsidRDefault="00B71B7A" w:rsidP="00773F58"/>
    <w:p w14:paraId="1A7D7BC9" w14:textId="77777777" w:rsidR="00B71B7A" w:rsidRPr="00371012" w:rsidRDefault="00B71B7A" w:rsidP="00773F58"/>
    <w:p w14:paraId="5B029221" w14:textId="77777777" w:rsidR="00B71B7A" w:rsidRPr="00371012" w:rsidRDefault="00B71B7A" w:rsidP="00787437">
      <w:pPr>
        <w:keepNext/>
        <w:ind w:left="567" w:hanging="567"/>
        <w:outlineLvl w:val="1"/>
        <w:rPr>
          <w:b/>
          <w:bCs/>
        </w:rPr>
      </w:pPr>
      <w:r w:rsidRPr="00371012">
        <w:rPr>
          <w:b/>
          <w:bCs/>
        </w:rPr>
        <w:t>6.</w:t>
      </w:r>
      <w:r w:rsidRPr="00371012">
        <w:rPr>
          <w:b/>
          <w:bCs/>
        </w:rPr>
        <w:tab/>
        <w:t>GYÓGYSZERÉSZETI JELLEMZŐK</w:t>
      </w:r>
    </w:p>
    <w:p w14:paraId="0CACDA1A" w14:textId="77777777" w:rsidR="00B71B7A" w:rsidRPr="00371012" w:rsidRDefault="00B71B7A" w:rsidP="001E496C">
      <w:pPr>
        <w:keepNext/>
        <w:rPr>
          <w:bCs/>
        </w:rPr>
      </w:pPr>
    </w:p>
    <w:p w14:paraId="1E3F8819" w14:textId="790EC615" w:rsidR="00504B72" w:rsidRPr="00371012" w:rsidRDefault="00EA1846" w:rsidP="00787437">
      <w:pPr>
        <w:keepNext/>
        <w:outlineLvl w:val="2"/>
      </w:pPr>
      <w:r w:rsidRPr="00371012">
        <w:rPr>
          <w:b/>
          <w:bCs/>
        </w:rPr>
        <w:t>6.1</w:t>
      </w:r>
      <w:r w:rsidRPr="00371012">
        <w:rPr>
          <w:b/>
          <w:bCs/>
        </w:rPr>
        <w:tab/>
        <w:t>Segédanyagok felsorolása</w:t>
      </w:r>
    </w:p>
    <w:p w14:paraId="0BA3679F" w14:textId="77777777" w:rsidR="00B60CB7" w:rsidRPr="00371012" w:rsidRDefault="00B60CB7" w:rsidP="001E496C">
      <w:pPr>
        <w:keepNext/>
        <w:rPr>
          <w:u w:val="single"/>
        </w:rPr>
      </w:pPr>
    </w:p>
    <w:p w14:paraId="0654E44D" w14:textId="2F131F45" w:rsidR="00504B72" w:rsidRPr="00371012" w:rsidRDefault="00D20C0F" w:rsidP="00C5277E">
      <w:pPr>
        <w:keepNext/>
      </w:pPr>
      <w:r w:rsidRPr="00371012">
        <w:rPr>
          <w:u w:val="single"/>
        </w:rPr>
        <w:t>T</w:t>
      </w:r>
      <w:r w:rsidR="00504B72" w:rsidRPr="00371012">
        <w:rPr>
          <w:u w:val="single"/>
        </w:rPr>
        <w:t>ablettamag</w:t>
      </w:r>
    </w:p>
    <w:p w14:paraId="0C91E8F6" w14:textId="77777777" w:rsidR="000E3CE3" w:rsidRDefault="000E3CE3">
      <w:pPr>
        <w:keepNext/>
        <w:rPr>
          <w:ins w:id="460" w:author="HU LOC 3" w:date="2025-07-27T00:01:00Z"/>
        </w:rPr>
        <w:pPrChange w:id="461" w:author="EUCP BE1" w:date="2025-07-28T16:39:00Z">
          <w:pPr/>
        </w:pPrChange>
      </w:pPr>
    </w:p>
    <w:p w14:paraId="01C720D0" w14:textId="55D94DFE" w:rsidR="00504B72" w:rsidRPr="00371012" w:rsidRDefault="004E55E2" w:rsidP="00773F58">
      <w:r w:rsidRPr="00371012">
        <w:t>laktóz</w:t>
      </w:r>
    </w:p>
    <w:p w14:paraId="4F427FF0" w14:textId="324C079B" w:rsidR="00504B72" w:rsidRPr="00371012" w:rsidRDefault="004E55E2" w:rsidP="00773F58">
      <w:r w:rsidRPr="00371012">
        <w:lastRenderedPageBreak/>
        <w:t xml:space="preserve">mikrokristályos </w:t>
      </w:r>
      <w:r w:rsidR="00504B72" w:rsidRPr="00371012">
        <w:t>cellulóz</w:t>
      </w:r>
      <w:ins w:id="462" w:author="HU LOC 3" w:date="2025-07-27T00:01:00Z">
        <w:r w:rsidR="000E3CE3">
          <w:t xml:space="preserve"> </w:t>
        </w:r>
        <w:r w:rsidR="000E3CE3" w:rsidRPr="00E9055F">
          <w:rPr>
            <w:rPrChange w:id="463" w:author="EUCP BE1" w:date="2025-07-28T16:34:00Z">
              <w:rPr>
                <w:lang w:val="it-IT"/>
              </w:rPr>
            </w:rPrChange>
          </w:rPr>
          <w:t>(E460[i])</w:t>
        </w:r>
      </w:ins>
    </w:p>
    <w:p w14:paraId="4532F2C1" w14:textId="2EC0D259" w:rsidR="00504B72" w:rsidRPr="00371012" w:rsidRDefault="004E55E2" w:rsidP="00773F58">
      <w:r w:rsidRPr="00371012">
        <w:t>hidroxipropilcellulóz</w:t>
      </w:r>
      <w:ins w:id="464" w:author="HU LOC 3" w:date="2025-07-27T00:01:00Z">
        <w:r w:rsidR="000E3CE3" w:rsidRPr="00E9055F">
          <w:rPr>
            <w:rPrChange w:id="465" w:author="EUCP BE1" w:date="2025-07-28T16:34:00Z">
              <w:rPr>
                <w:lang w:val="it-IT"/>
              </w:rPr>
            </w:rPrChange>
          </w:rPr>
          <w:t xml:space="preserve"> (E46</w:t>
        </w:r>
      </w:ins>
      <w:ins w:id="466" w:author="HU LOC 3" w:date="2025-07-27T00:02:00Z">
        <w:r w:rsidR="000E3CE3" w:rsidRPr="00E9055F">
          <w:rPr>
            <w:rPrChange w:id="467" w:author="EUCP BE1" w:date="2025-07-28T16:34:00Z">
              <w:rPr>
                <w:lang w:val="it-IT"/>
              </w:rPr>
            </w:rPrChange>
          </w:rPr>
          <w:t>3)</w:t>
        </w:r>
      </w:ins>
    </w:p>
    <w:p w14:paraId="4E97BB6A" w14:textId="5DBB57D5" w:rsidR="00504B72" w:rsidRPr="00371012" w:rsidRDefault="004E55E2" w:rsidP="00773F58">
      <w:r w:rsidRPr="00371012">
        <w:t>kroszkarmellóz</w:t>
      </w:r>
      <w:r w:rsidR="00504B72" w:rsidRPr="00371012">
        <w:noBreakHyphen/>
        <w:t>nátrium</w:t>
      </w:r>
      <w:ins w:id="468" w:author="HU LOC 3" w:date="2025-07-27T00:01:00Z">
        <w:r w:rsidR="000E3CE3" w:rsidRPr="00E9055F">
          <w:rPr>
            <w:rPrChange w:id="469" w:author="EUCP BE1" w:date="2025-07-28T16:34:00Z">
              <w:rPr>
                <w:lang w:val="it-IT"/>
              </w:rPr>
            </w:rPrChange>
          </w:rPr>
          <w:t xml:space="preserve"> (E46</w:t>
        </w:r>
      </w:ins>
      <w:ins w:id="470" w:author="HU LOC 3" w:date="2025-07-27T00:02:00Z">
        <w:r w:rsidR="000E3CE3" w:rsidRPr="00E9055F">
          <w:rPr>
            <w:rPrChange w:id="471" w:author="EUCP BE1" w:date="2025-07-28T16:34:00Z">
              <w:rPr>
                <w:lang w:val="it-IT"/>
              </w:rPr>
            </w:rPrChange>
          </w:rPr>
          <w:t>8</w:t>
        </w:r>
      </w:ins>
      <w:ins w:id="472" w:author="HU LOC 3" w:date="2025-07-27T00:01:00Z">
        <w:r w:rsidR="000E3CE3" w:rsidRPr="00E9055F">
          <w:rPr>
            <w:rPrChange w:id="473" w:author="EUCP BE1" w:date="2025-07-28T16:34:00Z">
              <w:rPr>
                <w:lang w:val="it-IT"/>
              </w:rPr>
            </w:rPrChange>
          </w:rPr>
          <w:t>)</w:t>
        </w:r>
      </w:ins>
    </w:p>
    <w:p w14:paraId="2DFDC187" w14:textId="05F12440" w:rsidR="00EA1846" w:rsidRPr="00371012" w:rsidRDefault="004E55E2" w:rsidP="00773F58">
      <w:r w:rsidRPr="00371012">
        <w:t>magnézium</w:t>
      </w:r>
      <w:r w:rsidR="00504B72" w:rsidRPr="00371012">
        <w:noBreakHyphen/>
        <w:t>sztearát</w:t>
      </w:r>
      <w:ins w:id="474" w:author="HU LOC 3" w:date="2025-07-27T00:02:00Z">
        <w:r w:rsidR="000E3CE3">
          <w:t xml:space="preserve"> (E572)</w:t>
        </w:r>
      </w:ins>
    </w:p>
    <w:p w14:paraId="7AF620B8" w14:textId="77777777" w:rsidR="00504B72" w:rsidRPr="00371012" w:rsidRDefault="00504B72" w:rsidP="00773F58"/>
    <w:p w14:paraId="4F523A63" w14:textId="77777777" w:rsidR="00D20C0F" w:rsidRPr="00371012" w:rsidRDefault="00D32792" w:rsidP="001E496C">
      <w:pPr>
        <w:keepNext/>
      </w:pPr>
      <w:r w:rsidRPr="00371012">
        <w:rPr>
          <w:u w:val="single"/>
        </w:rPr>
        <w:t>F</w:t>
      </w:r>
      <w:r w:rsidR="00504B72" w:rsidRPr="00371012">
        <w:rPr>
          <w:u w:val="single"/>
        </w:rPr>
        <w:t>ilmbevonat</w:t>
      </w:r>
    </w:p>
    <w:p w14:paraId="0A0E5832" w14:textId="77777777" w:rsidR="000E3CE3" w:rsidRDefault="000E3CE3" w:rsidP="00F34349">
      <w:pPr>
        <w:keepNext/>
        <w:rPr>
          <w:ins w:id="475" w:author="HU LOC 3" w:date="2025-07-27T00:02:00Z"/>
          <w:u w:val="single"/>
        </w:rPr>
      </w:pPr>
    </w:p>
    <w:p w14:paraId="2096D86F" w14:textId="22B16221" w:rsidR="008B4464" w:rsidRPr="000E3CE3" w:rsidRDefault="008B4464" w:rsidP="00F34349">
      <w:pPr>
        <w:keepNext/>
        <w:rPr>
          <w:i/>
          <w:iCs/>
          <w:u w:val="single"/>
          <w:rPrChange w:id="476" w:author="HU LOC 3" w:date="2025-07-27T00:02:00Z">
            <w:rPr>
              <w:u w:val="single"/>
            </w:rPr>
          </w:rPrChange>
        </w:rPr>
      </w:pPr>
      <w:r w:rsidRPr="000E3CE3">
        <w:rPr>
          <w:i/>
          <w:iCs/>
          <w:u w:val="single"/>
          <w:rPrChange w:id="477" w:author="HU LOC 3" w:date="2025-07-27T00:02:00Z">
            <w:rPr>
              <w:u w:val="single"/>
            </w:rPr>
          </w:rPrChange>
        </w:rPr>
        <w:t>Invokana 100 mg filmtabletta</w:t>
      </w:r>
    </w:p>
    <w:p w14:paraId="75EC1E46" w14:textId="77777777" w:rsidR="000E3CE3" w:rsidRDefault="000E3CE3">
      <w:pPr>
        <w:keepNext/>
        <w:rPr>
          <w:ins w:id="478" w:author="HU LOC 3" w:date="2025-07-27T00:03:00Z"/>
        </w:rPr>
        <w:pPrChange w:id="479" w:author="EUCP BE1" w:date="2025-07-28T16:39:00Z">
          <w:pPr/>
        </w:pPrChange>
      </w:pPr>
    </w:p>
    <w:p w14:paraId="55F9E673" w14:textId="61A5EAF1" w:rsidR="00504B72" w:rsidRPr="00371012" w:rsidRDefault="004E55E2" w:rsidP="00773F58">
      <w:r w:rsidRPr="00371012">
        <w:t>poli</w:t>
      </w:r>
      <w:r w:rsidR="00DB5CA6" w:rsidRPr="00371012">
        <w:t>(</w:t>
      </w:r>
      <w:r w:rsidR="00504B72" w:rsidRPr="00371012">
        <w:t>vinil</w:t>
      </w:r>
      <w:r w:rsidR="000A07B6" w:rsidRPr="00371012">
        <w:t>-</w:t>
      </w:r>
      <w:r w:rsidR="00504B72" w:rsidRPr="00371012">
        <w:t>alkohol</w:t>
      </w:r>
      <w:r w:rsidR="00DB5CA6" w:rsidRPr="00371012">
        <w:t>)</w:t>
      </w:r>
      <w:ins w:id="480" w:author="HU LOC 3" w:date="2025-07-27T00:03:00Z">
        <w:r w:rsidR="00D63372">
          <w:t xml:space="preserve"> (E1203)</w:t>
        </w:r>
      </w:ins>
    </w:p>
    <w:p w14:paraId="6F0AB898" w14:textId="0DF57A9D" w:rsidR="00504B72" w:rsidRPr="00371012" w:rsidRDefault="004E55E2" w:rsidP="00773F58">
      <w:r w:rsidRPr="00371012">
        <w:t>titán</w:t>
      </w:r>
      <w:r w:rsidR="00504B72" w:rsidRPr="00371012">
        <w:noBreakHyphen/>
        <w:t>dioxid</w:t>
      </w:r>
      <w:r w:rsidR="00D20C0F" w:rsidRPr="00371012">
        <w:t xml:space="preserve"> (E171)</w:t>
      </w:r>
    </w:p>
    <w:p w14:paraId="095891DD" w14:textId="0A233C20" w:rsidR="00144E4A" w:rsidRPr="00371012" w:rsidRDefault="004E55E2" w:rsidP="00773F58">
      <w:r w:rsidRPr="00371012">
        <w:t>makrogol</w:t>
      </w:r>
      <w:ins w:id="481" w:author="HU LOC 3" w:date="2025-07-27T00:03:00Z">
        <w:r w:rsidR="00D63372">
          <w:t>/PEG</w:t>
        </w:r>
      </w:ins>
      <w:r w:rsidRPr="00371012">
        <w:t xml:space="preserve"> </w:t>
      </w:r>
      <w:r w:rsidR="00D20C0F" w:rsidRPr="00371012">
        <w:t>3350</w:t>
      </w:r>
      <w:ins w:id="482" w:author="HU LOC 3" w:date="2025-07-27T00:03:00Z">
        <w:r w:rsidR="00D63372">
          <w:t xml:space="preserve"> (</w:t>
        </w:r>
      </w:ins>
      <w:ins w:id="483" w:author="HU LOC 3" w:date="2025-07-27T00:04:00Z">
        <w:r w:rsidR="00D63372">
          <w:t>E1521)</w:t>
        </w:r>
      </w:ins>
    </w:p>
    <w:p w14:paraId="25E07B77" w14:textId="79FE2E63" w:rsidR="00144E4A" w:rsidRPr="00371012" w:rsidRDefault="004E55E2" w:rsidP="00773F58">
      <w:r w:rsidRPr="00371012">
        <w:t>talkum</w:t>
      </w:r>
      <w:ins w:id="484" w:author="HU LOC 3" w:date="2025-07-27T00:04:00Z">
        <w:r w:rsidR="00D63372">
          <w:t xml:space="preserve"> (E553b)</w:t>
        </w:r>
      </w:ins>
    </w:p>
    <w:p w14:paraId="2FED5634" w14:textId="223FCFF5" w:rsidR="006F57A1" w:rsidRPr="00371012" w:rsidRDefault="004E55E2" w:rsidP="00773F58">
      <w:r w:rsidRPr="00371012">
        <w:t xml:space="preserve">sárga </w:t>
      </w:r>
      <w:r w:rsidR="00504B72" w:rsidRPr="00371012">
        <w:t>vas-oxid</w:t>
      </w:r>
      <w:r w:rsidR="00144E4A" w:rsidRPr="00371012">
        <w:t xml:space="preserve"> (</w:t>
      </w:r>
      <w:r w:rsidR="00D20C0F" w:rsidRPr="00371012">
        <w:t>E172</w:t>
      </w:r>
      <w:r w:rsidR="00144E4A" w:rsidRPr="00371012">
        <w:t>)</w:t>
      </w:r>
    </w:p>
    <w:p w14:paraId="3F10D7CA" w14:textId="77777777" w:rsidR="008B4464" w:rsidRPr="00371012" w:rsidRDefault="008B4464" w:rsidP="008B4464">
      <w:pPr>
        <w:widowControl w:val="0"/>
      </w:pPr>
    </w:p>
    <w:p w14:paraId="0433447E" w14:textId="77777777" w:rsidR="008B4464" w:rsidRPr="00D63372" w:rsidRDefault="007F44C8" w:rsidP="00F34349">
      <w:pPr>
        <w:keepNext/>
        <w:rPr>
          <w:i/>
          <w:iCs/>
          <w:u w:val="single"/>
          <w:rPrChange w:id="485" w:author="HU LOC 3" w:date="2025-07-27T00:05:00Z">
            <w:rPr>
              <w:u w:val="single"/>
            </w:rPr>
          </w:rPrChange>
        </w:rPr>
      </w:pPr>
      <w:r w:rsidRPr="00D63372">
        <w:rPr>
          <w:i/>
          <w:iCs/>
          <w:u w:val="single"/>
          <w:rPrChange w:id="486" w:author="HU LOC 3" w:date="2025-07-27T00:05:00Z">
            <w:rPr>
              <w:u w:val="single"/>
            </w:rPr>
          </w:rPrChange>
        </w:rPr>
        <w:t>Invokana 3</w:t>
      </w:r>
      <w:r w:rsidR="008B4464" w:rsidRPr="00D63372">
        <w:rPr>
          <w:i/>
          <w:iCs/>
          <w:u w:val="single"/>
          <w:rPrChange w:id="487" w:author="HU LOC 3" w:date="2025-07-27T00:05:00Z">
            <w:rPr>
              <w:u w:val="single"/>
            </w:rPr>
          </w:rPrChange>
        </w:rPr>
        <w:t>00 mg filmtabletta</w:t>
      </w:r>
    </w:p>
    <w:p w14:paraId="70FDCF08" w14:textId="77777777" w:rsidR="00D63372" w:rsidRDefault="00D63372">
      <w:pPr>
        <w:keepNext/>
        <w:rPr>
          <w:ins w:id="488" w:author="HU LOC 3" w:date="2025-07-27T00:06:00Z"/>
        </w:rPr>
        <w:pPrChange w:id="489" w:author="EUCP BE1" w:date="2025-07-28T16:39:00Z">
          <w:pPr/>
        </w:pPrChange>
      </w:pPr>
    </w:p>
    <w:p w14:paraId="3DD73CA9" w14:textId="14CBFEE2" w:rsidR="008B4464" w:rsidRPr="00371012" w:rsidRDefault="004E55E2" w:rsidP="008B4464">
      <w:r w:rsidRPr="00371012">
        <w:t>poli</w:t>
      </w:r>
      <w:r w:rsidR="00DB5CA6" w:rsidRPr="00371012">
        <w:t>(</w:t>
      </w:r>
      <w:r w:rsidR="008B4464" w:rsidRPr="00371012">
        <w:t>vinil</w:t>
      </w:r>
      <w:r w:rsidR="000A07B6" w:rsidRPr="00371012">
        <w:t>-</w:t>
      </w:r>
      <w:r w:rsidR="008B4464" w:rsidRPr="00371012">
        <w:t>alkohol</w:t>
      </w:r>
      <w:r w:rsidR="00DB5CA6" w:rsidRPr="00371012">
        <w:t>)</w:t>
      </w:r>
      <w:ins w:id="490" w:author="HU LOC 3" w:date="2025-07-27T00:05:00Z">
        <w:r w:rsidR="00D63372">
          <w:t xml:space="preserve"> (E1203)</w:t>
        </w:r>
      </w:ins>
    </w:p>
    <w:p w14:paraId="053F03A7" w14:textId="47480F64" w:rsidR="008B4464" w:rsidRPr="00371012" w:rsidRDefault="004E55E2" w:rsidP="008B4464">
      <w:r w:rsidRPr="00371012">
        <w:t>titán</w:t>
      </w:r>
      <w:r w:rsidR="008B4464" w:rsidRPr="00371012">
        <w:noBreakHyphen/>
        <w:t>dioxid (E171)</w:t>
      </w:r>
    </w:p>
    <w:p w14:paraId="5D7BD27E" w14:textId="6514D58C" w:rsidR="008B4464" w:rsidRPr="00371012" w:rsidRDefault="004E55E2" w:rsidP="008B4464">
      <w:r w:rsidRPr="00371012">
        <w:t>makrogol</w:t>
      </w:r>
      <w:ins w:id="491" w:author="HU LOC 3" w:date="2025-07-27T00:05:00Z">
        <w:r w:rsidR="00D63372">
          <w:t>/PEG</w:t>
        </w:r>
      </w:ins>
      <w:r w:rsidRPr="00371012">
        <w:t xml:space="preserve"> </w:t>
      </w:r>
      <w:r w:rsidR="008B4464" w:rsidRPr="00371012">
        <w:t>3350</w:t>
      </w:r>
      <w:ins w:id="492" w:author="HU LOC 3" w:date="2025-07-27T00:06:00Z">
        <w:r w:rsidR="00D63372">
          <w:t xml:space="preserve"> (E1521)</w:t>
        </w:r>
      </w:ins>
    </w:p>
    <w:p w14:paraId="724707C8" w14:textId="6F2B742D" w:rsidR="008B4464" w:rsidRPr="00371012" w:rsidRDefault="004E55E2" w:rsidP="008B4464">
      <w:r w:rsidRPr="00371012">
        <w:t>talkum</w:t>
      </w:r>
      <w:ins w:id="493" w:author="HU LOC 3" w:date="2025-07-27T00:06:00Z">
        <w:r w:rsidR="00D63372">
          <w:t xml:space="preserve"> (E553b)</w:t>
        </w:r>
      </w:ins>
    </w:p>
    <w:p w14:paraId="2A0285F5" w14:textId="77777777" w:rsidR="00735E5B" w:rsidRPr="00371012" w:rsidRDefault="00735E5B" w:rsidP="00773F58">
      <w:pPr>
        <w:rPr>
          <w:u w:val="single"/>
        </w:rPr>
      </w:pPr>
    </w:p>
    <w:p w14:paraId="3DD9DD0C" w14:textId="77777777" w:rsidR="00EA1846" w:rsidRPr="00371012" w:rsidRDefault="00EA1846" w:rsidP="00787437">
      <w:pPr>
        <w:keepNext/>
        <w:ind w:left="567" w:hanging="567"/>
        <w:outlineLvl w:val="2"/>
        <w:rPr>
          <w:b/>
          <w:bCs/>
        </w:rPr>
      </w:pPr>
      <w:r w:rsidRPr="00371012">
        <w:rPr>
          <w:b/>
          <w:bCs/>
        </w:rPr>
        <w:t>6.2</w:t>
      </w:r>
      <w:r w:rsidRPr="00371012">
        <w:rPr>
          <w:b/>
          <w:bCs/>
        </w:rPr>
        <w:tab/>
        <w:t>Inkompatibilitások</w:t>
      </w:r>
    </w:p>
    <w:p w14:paraId="6A01F56A" w14:textId="77777777" w:rsidR="00EA1846" w:rsidRPr="00371012" w:rsidRDefault="00EA1846" w:rsidP="001E496C">
      <w:pPr>
        <w:keepNext/>
      </w:pPr>
    </w:p>
    <w:p w14:paraId="6830DE77" w14:textId="77777777" w:rsidR="00EA1846" w:rsidRPr="00371012" w:rsidRDefault="00EA1846" w:rsidP="00773F58">
      <w:r w:rsidRPr="00371012">
        <w:t>Nem értelmezhető.</w:t>
      </w:r>
    </w:p>
    <w:p w14:paraId="35D357D8" w14:textId="77777777" w:rsidR="00EA1846" w:rsidRPr="00371012" w:rsidRDefault="00EA1846" w:rsidP="00773F58"/>
    <w:p w14:paraId="07DDC06E" w14:textId="77777777" w:rsidR="00EA1846" w:rsidRPr="00371012" w:rsidRDefault="00EA1846" w:rsidP="00787437">
      <w:pPr>
        <w:keepNext/>
        <w:ind w:left="567" w:hanging="567"/>
        <w:outlineLvl w:val="2"/>
        <w:rPr>
          <w:b/>
          <w:bCs/>
        </w:rPr>
      </w:pPr>
      <w:r w:rsidRPr="00371012">
        <w:rPr>
          <w:b/>
          <w:bCs/>
        </w:rPr>
        <w:t>6.3</w:t>
      </w:r>
      <w:r w:rsidRPr="00371012">
        <w:rPr>
          <w:b/>
          <w:bCs/>
        </w:rPr>
        <w:tab/>
        <w:t>Felhasználhatósági időtartam</w:t>
      </w:r>
    </w:p>
    <w:p w14:paraId="612BEFF6" w14:textId="77777777" w:rsidR="00EA1846" w:rsidRPr="00371012" w:rsidRDefault="00EA1846" w:rsidP="001E496C">
      <w:pPr>
        <w:keepNext/>
      </w:pPr>
    </w:p>
    <w:p w14:paraId="6DA18C74" w14:textId="77777777" w:rsidR="00EA1846" w:rsidRPr="00371012" w:rsidRDefault="0053458F" w:rsidP="00773F58">
      <w:r w:rsidRPr="00371012">
        <w:t>3</w:t>
      </w:r>
      <w:r w:rsidR="00504B72" w:rsidRPr="00371012">
        <w:t> </w:t>
      </w:r>
      <w:r w:rsidR="00EA1846" w:rsidRPr="00371012">
        <w:t>év</w:t>
      </w:r>
    </w:p>
    <w:p w14:paraId="6996210B" w14:textId="77777777" w:rsidR="00EA1846" w:rsidRPr="00371012" w:rsidRDefault="00EA1846" w:rsidP="00773F58"/>
    <w:p w14:paraId="3F7E9A35" w14:textId="77777777" w:rsidR="00EA1846" w:rsidRPr="00371012" w:rsidRDefault="00EA1846" w:rsidP="00787437">
      <w:pPr>
        <w:keepNext/>
        <w:ind w:left="567" w:hanging="567"/>
        <w:outlineLvl w:val="2"/>
        <w:rPr>
          <w:b/>
          <w:bCs/>
        </w:rPr>
      </w:pPr>
      <w:r w:rsidRPr="00371012">
        <w:rPr>
          <w:b/>
          <w:bCs/>
        </w:rPr>
        <w:t>6.4</w:t>
      </w:r>
      <w:r w:rsidRPr="00371012">
        <w:rPr>
          <w:b/>
          <w:bCs/>
        </w:rPr>
        <w:tab/>
        <w:t>Különleges tárolási előírások</w:t>
      </w:r>
    </w:p>
    <w:p w14:paraId="76EEBCB7" w14:textId="77777777" w:rsidR="00EA1846" w:rsidRPr="00371012" w:rsidRDefault="00EA1846" w:rsidP="001E496C">
      <w:pPr>
        <w:keepNext/>
      </w:pPr>
    </w:p>
    <w:p w14:paraId="3FCAB40A" w14:textId="77777777" w:rsidR="00EA1846" w:rsidRPr="00371012" w:rsidRDefault="0098178A" w:rsidP="00773F58">
      <w:r w:rsidRPr="00371012">
        <w:t>Ez a gyógyszer nem igényel különleges tárolást</w:t>
      </w:r>
      <w:r w:rsidR="00504B72" w:rsidRPr="00371012">
        <w:t>.</w:t>
      </w:r>
    </w:p>
    <w:p w14:paraId="5E69AB56" w14:textId="77777777" w:rsidR="00504B72" w:rsidRPr="00371012" w:rsidRDefault="00504B72" w:rsidP="00773F58"/>
    <w:p w14:paraId="16DEFBEE" w14:textId="2A398D66" w:rsidR="00EA1846" w:rsidRPr="00371012" w:rsidRDefault="00EA1846" w:rsidP="00787437">
      <w:pPr>
        <w:keepNext/>
        <w:ind w:left="567" w:hanging="567"/>
        <w:outlineLvl w:val="2"/>
        <w:rPr>
          <w:b/>
          <w:bCs/>
        </w:rPr>
      </w:pPr>
      <w:r w:rsidRPr="00371012">
        <w:rPr>
          <w:b/>
          <w:bCs/>
        </w:rPr>
        <w:t>6.5</w:t>
      </w:r>
      <w:r w:rsidRPr="00371012">
        <w:rPr>
          <w:b/>
          <w:bCs/>
        </w:rPr>
        <w:tab/>
        <w:t>Csomagolás típusa és kiszerelése</w:t>
      </w:r>
    </w:p>
    <w:p w14:paraId="03738C57" w14:textId="77777777" w:rsidR="00EA1846" w:rsidRPr="00371012" w:rsidRDefault="00EA1846" w:rsidP="0056145F">
      <w:pPr>
        <w:keepNext/>
      </w:pPr>
    </w:p>
    <w:p w14:paraId="02DBA5E6" w14:textId="77777777" w:rsidR="00144E4A" w:rsidRPr="00371012" w:rsidRDefault="006F57A1" w:rsidP="00773F58">
      <w:r w:rsidRPr="00371012">
        <w:t>Polivinil klorid/Aluminium (</w:t>
      </w:r>
      <w:r w:rsidR="00144E4A" w:rsidRPr="00371012">
        <w:t>PVC/Al</w:t>
      </w:r>
      <w:r w:rsidRPr="00371012">
        <w:t xml:space="preserve">) adagonként perforált </w:t>
      </w:r>
      <w:r w:rsidR="008137FD" w:rsidRPr="00371012">
        <w:t>buborékcsomagolás</w:t>
      </w:r>
      <w:r w:rsidR="00144E4A" w:rsidRPr="00371012">
        <w:t>.</w:t>
      </w:r>
    </w:p>
    <w:p w14:paraId="3F781630" w14:textId="2E7778B9" w:rsidR="00144E4A" w:rsidRPr="00371012" w:rsidRDefault="00D32792" w:rsidP="00773F58">
      <w:r w:rsidRPr="00371012">
        <w:t>Kiszerelés</w:t>
      </w:r>
      <w:r w:rsidR="0018343A" w:rsidRPr="00371012">
        <w:t>i egységek:</w:t>
      </w:r>
      <w:r w:rsidRPr="00371012">
        <w:t xml:space="preserve"> 10</w:t>
      </w:r>
      <w:bookmarkStart w:id="494" w:name="_Hlk138060308"/>
      <w:r w:rsidR="00AB22D0" w:rsidRPr="00371012">
        <w:t>×</w:t>
      </w:r>
      <w:bookmarkEnd w:id="494"/>
      <w:r w:rsidRPr="00371012">
        <w:t>1, 30</w:t>
      </w:r>
      <w:r w:rsidR="00AB22D0" w:rsidRPr="00371012">
        <w:t>×</w:t>
      </w:r>
      <w:r w:rsidRPr="00371012">
        <w:t>1, 90</w:t>
      </w:r>
      <w:r w:rsidR="00AB22D0" w:rsidRPr="00371012">
        <w:t>×</w:t>
      </w:r>
      <w:r w:rsidRPr="00371012">
        <w:t>1 és</w:t>
      </w:r>
      <w:r w:rsidR="00144E4A" w:rsidRPr="00371012">
        <w:t xml:space="preserve"> 100</w:t>
      </w:r>
      <w:r w:rsidR="00AB22D0" w:rsidRPr="00371012">
        <w:t>×</w:t>
      </w:r>
      <w:r w:rsidR="00144E4A" w:rsidRPr="00371012">
        <w:t>1 </w:t>
      </w:r>
      <w:r w:rsidR="00AB22D0" w:rsidRPr="00371012">
        <w:t xml:space="preserve">db </w:t>
      </w:r>
      <w:r w:rsidR="0020122F" w:rsidRPr="00371012">
        <w:t>film</w:t>
      </w:r>
      <w:r w:rsidR="00144E4A" w:rsidRPr="00371012">
        <w:t>tabletta.</w:t>
      </w:r>
    </w:p>
    <w:p w14:paraId="7CF7FAAA" w14:textId="77777777" w:rsidR="00144E4A" w:rsidRPr="00371012" w:rsidRDefault="00144E4A" w:rsidP="00773F58"/>
    <w:p w14:paraId="50584AB0" w14:textId="77777777" w:rsidR="00EA1846" w:rsidRPr="00371012" w:rsidRDefault="00EA1846" w:rsidP="00773F58">
      <w:r w:rsidRPr="00371012">
        <w:t>Nem feltétlenül mindegyik kiszerelés kerül kereskedelmi forgalomba.</w:t>
      </w:r>
    </w:p>
    <w:p w14:paraId="66361063" w14:textId="77777777" w:rsidR="00144E4A" w:rsidRPr="00371012" w:rsidRDefault="00144E4A" w:rsidP="00773F58"/>
    <w:p w14:paraId="431F869F" w14:textId="77777777" w:rsidR="00EA1846" w:rsidRPr="00371012" w:rsidRDefault="00EA1846" w:rsidP="00787437">
      <w:pPr>
        <w:keepNext/>
        <w:ind w:left="567" w:hanging="567"/>
        <w:outlineLvl w:val="2"/>
        <w:rPr>
          <w:b/>
          <w:bCs/>
        </w:rPr>
      </w:pPr>
      <w:r w:rsidRPr="00371012">
        <w:rPr>
          <w:b/>
          <w:bCs/>
        </w:rPr>
        <w:t>6.6</w:t>
      </w:r>
      <w:r w:rsidRPr="00371012">
        <w:rPr>
          <w:b/>
          <w:bCs/>
        </w:rPr>
        <w:tab/>
        <w:t>A megsemmisítésre vonatkozó különleges óvintézkedések</w:t>
      </w:r>
    </w:p>
    <w:p w14:paraId="2B7C67BE" w14:textId="77777777" w:rsidR="00EA1846" w:rsidRPr="00371012" w:rsidRDefault="00EA1846" w:rsidP="0056145F">
      <w:pPr>
        <w:keepNext/>
      </w:pPr>
    </w:p>
    <w:p w14:paraId="5EA49FAA" w14:textId="664B60BC" w:rsidR="00EA1846" w:rsidRPr="00371012" w:rsidRDefault="002009B9" w:rsidP="00787437">
      <w:r w:rsidRPr="00371012">
        <w:t>Bármilyen fel nem használt gyógyszer, illetve hulladékanyag megsemmisítését a gyógyszerekre vonatkozó előírások szerint kell végrehajtani.</w:t>
      </w:r>
    </w:p>
    <w:p w14:paraId="6C8E2D13" w14:textId="77777777" w:rsidR="00EA1846" w:rsidRPr="00371012" w:rsidRDefault="00EA1846" w:rsidP="00773F58"/>
    <w:p w14:paraId="25641675" w14:textId="77777777" w:rsidR="00EA1846" w:rsidRPr="00371012" w:rsidRDefault="00EA1846" w:rsidP="00773F58"/>
    <w:p w14:paraId="0BBE575B" w14:textId="385F1C96" w:rsidR="00EA1846" w:rsidRPr="00371012" w:rsidRDefault="00EA1846" w:rsidP="00787437">
      <w:pPr>
        <w:keepNext/>
        <w:ind w:left="567" w:hanging="567"/>
        <w:outlineLvl w:val="1"/>
        <w:rPr>
          <w:b/>
          <w:bCs/>
        </w:rPr>
      </w:pPr>
      <w:r w:rsidRPr="00371012">
        <w:rPr>
          <w:b/>
          <w:bCs/>
        </w:rPr>
        <w:t>7.</w:t>
      </w:r>
      <w:r w:rsidRPr="00371012">
        <w:rPr>
          <w:b/>
          <w:bCs/>
        </w:rPr>
        <w:tab/>
        <w:t>A FORGALOMBAHOZATALI ENGEDÉLY JOGOSULTJA</w:t>
      </w:r>
    </w:p>
    <w:p w14:paraId="2029F129" w14:textId="77777777" w:rsidR="00EA1846" w:rsidRPr="00371012" w:rsidRDefault="00EA1846" w:rsidP="0056145F">
      <w:pPr>
        <w:keepNext/>
      </w:pPr>
    </w:p>
    <w:p w14:paraId="04158718" w14:textId="77777777" w:rsidR="00144E4A" w:rsidRPr="00371012" w:rsidRDefault="00144E4A" w:rsidP="00773F58">
      <w:pPr>
        <w:autoSpaceDE w:val="0"/>
        <w:autoSpaceDN w:val="0"/>
        <w:adjustRightInd w:val="0"/>
      </w:pPr>
      <w:r w:rsidRPr="00371012">
        <w:t>Janssen</w:t>
      </w:r>
      <w:r w:rsidRPr="00371012">
        <w:noBreakHyphen/>
        <w:t>Cilag International NV</w:t>
      </w:r>
    </w:p>
    <w:p w14:paraId="48EC44FD" w14:textId="77777777" w:rsidR="00144E4A" w:rsidRPr="00371012" w:rsidRDefault="00144E4A" w:rsidP="00773F58">
      <w:pPr>
        <w:autoSpaceDE w:val="0"/>
        <w:autoSpaceDN w:val="0"/>
        <w:adjustRightInd w:val="0"/>
      </w:pPr>
      <w:r w:rsidRPr="00371012">
        <w:t>Turnhoutseweg 30</w:t>
      </w:r>
    </w:p>
    <w:p w14:paraId="2B1F6A44" w14:textId="77777777" w:rsidR="00144E4A" w:rsidRPr="00371012" w:rsidRDefault="00144E4A" w:rsidP="00773F58">
      <w:pPr>
        <w:autoSpaceDE w:val="0"/>
        <w:autoSpaceDN w:val="0"/>
        <w:adjustRightInd w:val="0"/>
      </w:pPr>
      <w:r w:rsidRPr="00371012">
        <w:t>B</w:t>
      </w:r>
      <w:r w:rsidRPr="00371012">
        <w:noBreakHyphen/>
        <w:t>2340 Beerse</w:t>
      </w:r>
    </w:p>
    <w:p w14:paraId="6F3C69B3" w14:textId="77777777" w:rsidR="00144E4A" w:rsidRPr="00371012" w:rsidRDefault="00144E4A" w:rsidP="00773F58">
      <w:r w:rsidRPr="00371012">
        <w:t>Belgium</w:t>
      </w:r>
    </w:p>
    <w:p w14:paraId="7BAFDE4D" w14:textId="77777777" w:rsidR="00EA1846" w:rsidRPr="00371012" w:rsidRDefault="00EA1846" w:rsidP="00773F58"/>
    <w:p w14:paraId="24F02DEE" w14:textId="77777777" w:rsidR="00EA1846" w:rsidRPr="00371012" w:rsidRDefault="00EA1846" w:rsidP="00773F58"/>
    <w:p w14:paraId="2D1EC3FA" w14:textId="33D8817E" w:rsidR="00EA1846" w:rsidRPr="00371012" w:rsidRDefault="00EA1846" w:rsidP="00787437">
      <w:pPr>
        <w:keepNext/>
        <w:ind w:left="567" w:hanging="567"/>
        <w:outlineLvl w:val="1"/>
        <w:rPr>
          <w:b/>
          <w:bCs/>
        </w:rPr>
      </w:pPr>
      <w:r w:rsidRPr="00371012">
        <w:rPr>
          <w:b/>
          <w:bCs/>
        </w:rPr>
        <w:t>8.</w:t>
      </w:r>
      <w:r w:rsidRPr="00371012">
        <w:rPr>
          <w:b/>
          <w:bCs/>
        </w:rPr>
        <w:tab/>
        <w:t>A FORGALOMBAHOZATALI ENGEDÉLY SZÁMA(I)</w:t>
      </w:r>
    </w:p>
    <w:p w14:paraId="1051105C" w14:textId="77777777" w:rsidR="006F66D7" w:rsidRPr="00371012" w:rsidRDefault="006F66D7" w:rsidP="00773F58">
      <w:pPr>
        <w:rPr>
          <w:u w:val="single"/>
        </w:rPr>
      </w:pPr>
    </w:p>
    <w:p w14:paraId="10ED584A" w14:textId="77777777" w:rsidR="008B4464" w:rsidRPr="00371012" w:rsidRDefault="008B4464" w:rsidP="008B4464">
      <w:pPr>
        <w:widowControl w:val="0"/>
        <w:rPr>
          <w:u w:val="single"/>
        </w:rPr>
      </w:pPr>
      <w:r w:rsidRPr="00371012">
        <w:rPr>
          <w:u w:val="single"/>
        </w:rPr>
        <w:lastRenderedPageBreak/>
        <w:t>Invokana 100 mg filmtabletta</w:t>
      </w:r>
    </w:p>
    <w:p w14:paraId="7C60D191" w14:textId="77777777" w:rsidR="00333BC8" w:rsidRPr="00371012" w:rsidRDefault="00333BC8" w:rsidP="00773F58">
      <w:r w:rsidRPr="00371012">
        <w:t>EU/1/13/884/001 (10 </w:t>
      </w:r>
      <w:r w:rsidR="00D97FEE" w:rsidRPr="00371012">
        <w:t>film</w:t>
      </w:r>
      <w:r w:rsidRPr="00371012">
        <w:t>tabletta)</w:t>
      </w:r>
    </w:p>
    <w:p w14:paraId="29549AD8" w14:textId="77777777" w:rsidR="00333BC8" w:rsidRPr="00371012" w:rsidRDefault="00CC59BA" w:rsidP="00773F58">
      <w:pPr>
        <w:rPr>
          <w:highlight w:val="lightGray"/>
        </w:rPr>
      </w:pPr>
      <w:r w:rsidRPr="00371012">
        <w:rPr>
          <w:highlight w:val="lightGray"/>
        </w:rPr>
        <w:t>EU/1/13/884/002 (30</w:t>
      </w:r>
      <w:r w:rsidR="00333BC8" w:rsidRPr="00371012">
        <w:rPr>
          <w:highlight w:val="lightGray"/>
        </w:rPr>
        <w:t> </w:t>
      </w:r>
      <w:r w:rsidR="00D97FEE" w:rsidRPr="00371012">
        <w:rPr>
          <w:highlight w:val="lightGray"/>
        </w:rPr>
        <w:t>film</w:t>
      </w:r>
      <w:r w:rsidRPr="00371012">
        <w:rPr>
          <w:highlight w:val="lightGray"/>
        </w:rPr>
        <w:t>tabletta)</w:t>
      </w:r>
    </w:p>
    <w:p w14:paraId="2DC50AFD" w14:textId="77777777" w:rsidR="00333BC8" w:rsidRPr="00371012" w:rsidRDefault="00CC59BA" w:rsidP="00773F58">
      <w:pPr>
        <w:rPr>
          <w:highlight w:val="lightGray"/>
        </w:rPr>
      </w:pPr>
      <w:r w:rsidRPr="00371012">
        <w:rPr>
          <w:highlight w:val="lightGray"/>
        </w:rPr>
        <w:t>EU/1/13/884/003 (90</w:t>
      </w:r>
      <w:r w:rsidR="00333BC8" w:rsidRPr="00371012">
        <w:rPr>
          <w:highlight w:val="lightGray"/>
        </w:rPr>
        <w:t> </w:t>
      </w:r>
      <w:r w:rsidR="00D97FEE" w:rsidRPr="00371012">
        <w:rPr>
          <w:highlight w:val="lightGray"/>
        </w:rPr>
        <w:t>film</w:t>
      </w:r>
      <w:r w:rsidRPr="00371012">
        <w:rPr>
          <w:highlight w:val="lightGray"/>
        </w:rPr>
        <w:t>tabletta)</w:t>
      </w:r>
    </w:p>
    <w:p w14:paraId="7B43606D" w14:textId="77777777" w:rsidR="00333BC8" w:rsidRPr="00371012" w:rsidRDefault="00CC59BA" w:rsidP="00773F58">
      <w:r w:rsidRPr="00371012">
        <w:rPr>
          <w:highlight w:val="lightGray"/>
        </w:rPr>
        <w:t>EU/1/13/884/004 (100</w:t>
      </w:r>
      <w:r w:rsidR="00333BC8" w:rsidRPr="00371012">
        <w:rPr>
          <w:highlight w:val="lightGray"/>
        </w:rPr>
        <w:t> </w:t>
      </w:r>
      <w:r w:rsidR="00D97FEE" w:rsidRPr="00371012">
        <w:rPr>
          <w:highlight w:val="lightGray"/>
        </w:rPr>
        <w:t>film</w:t>
      </w:r>
      <w:r w:rsidRPr="00371012">
        <w:rPr>
          <w:highlight w:val="lightGray"/>
        </w:rPr>
        <w:t>tabletta)</w:t>
      </w:r>
    </w:p>
    <w:p w14:paraId="62D7319A" w14:textId="77777777" w:rsidR="00333BC8" w:rsidRPr="00371012" w:rsidRDefault="00333BC8" w:rsidP="00773F58"/>
    <w:p w14:paraId="7496D275" w14:textId="77777777" w:rsidR="008B4464" w:rsidRPr="00371012" w:rsidRDefault="008B4464" w:rsidP="008B4464">
      <w:pPr>
        <w:widowControl w:val="0"/>
        <w:rPr>
          <w:u w:val="single"/>
        </w:rPr>
      </w:pPr>
      <w:r w:rsidRPr="00371012">
        <w:rPr>
          <w:u w:val="single"/>
        </w:rPr>
        <w:t>Invokana 300 mg filmtabletta</w:t>
      </w:r>
    </w:p>
    <w:p w14:paraId="5914D9D3" w14:textId="77777777" w:rsidR="008B4464" w:rsidRPr="00371012" w:rsidRDefault="008B4464" w:rsidP="008B4464">
      <w:r w:rsidRPr="00371012">
        <w:t>EU/1/13/884/005 (10 </w:t>
      </w:r>
      <w:r w:rsidR="00D97FEE" w:rsidRPr="00371012">
        <w:t>film</w:t>
      </w:r>
      <w:r w:rsidRPr="00371012">
        <w:t>tabletta)</w:t>
      </w:r>
    </w:p>
    <w:p w14:paraId="0FF54F4B" w14:textId="77777777" w:rsidR="008B4464" w:rsidRPr="00371012" w:rsidRDefault="008B4464" w:rsidP="008B4464">
      <w:pPr>
        <w:rPr>
          <w:highlight w:val="lightGray"/>
        </w:rPr>
      </w:pPr>
      <w:r w:rsidRPr="00371012">
        <w:rPr>
          <w:highlight w:val="lightGray"/>
        </w:rPr>
        <w:t>EU/1/13/884/006 (30 </w:t>
      </w:r>
      <w:r w:rsidR="00D97FEE" w:rsidRPr="00371012">
        <w:rPr>
          <w:highlight w:val="lightGray"/>
        </w:rPr>
        <w:t>film</w:t>
      </w:r>
      <w:r w:rsidRPr="00371012">
        <w:rPr>
          <w:highlight w:val="lightGray"/>
        </w:rPr>
        <w:t>tabletta)</w:t>
      </w:r>
    </w:p>
    <w:p w14:paraId="50EFA957" w14:textId="77777777" w:rsidR="008B4464" w:rsidRPr="00371012" w:rsidRDefault="008B4464" w:rsidP="008B4464">
      <w:pPr>
        <w:rPr>
          <w:highlight w:val="lightGray"/>
        </w:rPr>
      </w:pPr>
      <w:r w:rsidRPr="00371012">
        <w:rPr>
          <w:highlight w:val="lightGray"/>
        </w:rPr>
        <w:t>EU/1/13/884/007 (90 </w:t>
      </w:r>
      <w:r w:rsidR="00D97FEE" w:rsidRPr="00371012">
        <w:rPr>
          <w:highlight w:val="lightGray"/>
        </w:rPr>
        <w:t>film</w:t>
      </w:r>
      <w:r w:rsidRPr="00371012">
        <w:rPr>
          <w:highlight w:val="lightGray"/>
        </w:rPr>
        <w:t>tabletta)</w:t>
      </w:r>
    </w:p>
    <w:p w14:paraId="1540582F" w14:textId="77777777" w:rsidR="008B4464" w:rsidRPr="00371012" w:rsidRDefault="008B4464" w:rsidP="008B4464">
      <w:r w:rsidRPr="00371012">
        <w:rPr>
          <w:highlight w:val="lightGray"/>
        </w:rPr>
        <w:t>EU/1/13/884/008 (100 </w:t>
      </w:r>
      <w:r w:rsidR="00D97FEE" w:rsidRPr="00371012">
        <w:rPr>
          <w:highlight w:val="lightGray"/>
        </w:rPr>
        <w:t>film</w:t>
      </w:r>
      <w:r w:rsidRPr="00371012">
        <w:rPr>
          <w:highlight w:val="lightGray"/>
        </w:rPr>
        <w:t>tabletta)</w:t>
      </w:r>
    </w:p>
    <w:p w14:paraId="6083B3ED" w14:textId="77777777" w:rsidR="00EA1846" w:rsidRPr="00371012" w:rsidRDefault="00EA1846" w:rsidP="00773F58"/>
    <w:p w14:paraId="379A756C" w14:textId="77777777" w:rsidR="00F34349" w:rsidRPr="00371012" w:rsidRDefault="00F34349" w:rsidP="00773F58"/>
    <w:p w14:paraId="3B978069" w14:textId="13EC9C96" w:rsidR="00EA1846" w:rsidRPr="00371012" w:rsidRDefault="00EA1846" w:rsidP="00787437">
      <w:pPr>
        <w:keepNext/>
        <w:ind w:left="567" w:hanging="567"/>
        <w:outlineLvl w:val="1"/>
        <w:rPr>
          <w:b/>
          <w:bCs/>
        </w:rPr>
      </w:pPr>
      <w:r w:rsidRPr="00371012">
        <w:rPr>
          <w:b/>
          <w:bCs/>
        </w:rPr>
        <w:t>9.</w:t>
      </w:r>
      <w:r w:rsidRPr="00371012">
        <w:rPr>
          <w:b/>
          <w:bCs/>
        </w:rPr>
        <w:tab/>
        <w:t>A FORGALOMBAHOZATALI ENGEDÉLY ELSŐ KIADÁSÁNAK/ MEGÚJÍTÁSÁNAK DÁTUMA</w:t>
      </w:r>
    </w:p>
    <w:p w14:paraId="3E25FD42" w14:textId="77777777" w:rsidR="00EA1846" w:rsidRPr="00371012" w:rsidRDefault="00EA1846" w:rsidP="0056145F">
      <w:pPr>
        <w:keepNext/>
      </w:pPr>
    </w:p>
    <w:p w14:paraId="5271A0E5" w14:textId="773FE9DA" w:rsidR="00EA1846" w:rsidRPr="00371012" w:rsidRDefault="00715126" w:rsidP="00773F58">
      <w:r w:rsidRPr="00371012">
        <w:t>A forgalombahozatali engedély első kiadásának dátuma: 2013. november 15.</w:t>
      </w:r>
    </w:p>
    <w:p w14:paraId="6C365BD0" w14:textId="69FB3559" w:rsidR="0054342C" w:rsidRPr="00371012" w:rsidRDefault="00D97FEE" w:rsidP="00773F58">
      <w:r w:rsidRPr="00371012">
        <w:t>A forgalombahozatali engedély legutóbbi megújításának dátuma:</w:t>
      </w:r>
      <w:r w:rsidR="004678D6" w:rsidRPr="00371012">
        <w:t xml:space="preserve"> 2018. július 26.</w:t>
      </w:r>
    </w:p>
    <w:p w14:paraId="7C6D269B" w14:textId="77777777" w:rsidR="00715126" w:rsidRPr="00371012" w:rsidRDefault="00715126" w:rsidP="00773F58"/>
    <w:p w14:paraId="026F05D1" w14:textId="77777777" w:rsidR="004678D6" w:rsidRPr="00371012" w:rsidRDefault="004678D6" w:rsidP="00773F58"/>
    <w:p w14:paraId="783EDFFD" w14:textId="77777777" w:rsidR="00EA1846" w:rsidRPr="00371012" w:rsidRDefault="00EA1846" w:rsidP="00787437">
      <w:pPr>
        <w:keepNext/>
        <w:ind w:left="567" w:hanging="567"/>
        <w:outlineLvl w:val="1"/>
        <w:rPr>
          <w:b/>
          <w:bCs/>
        </w:rPr>
      </w:pPr>
      <w:r w:rsidRPr="00371012">
        <w:rPr>
          <w:b/>
          <w:bCs/>
        </w:rPr>
        <w:t>10.</w:t>
      </w:r>
      <w:r w:rsidRPr="00371012">
        <w:rPr>
          <w:b/>
          <w:bCs/>
        </w:rPr>
        <w:tab/>
        <w:t>A SZÖVEG ELLENŐRZÉSÉNEK DÁTUMA</w:t>
      </w:r>
    </w:p>
    <w:p w14:paraId="1F23EE8A" w14:textId="77777777" w:rsidR="00EA1846" w:rsidRPr="00371012" w:rsidRDefault="00EA1846" w:rsidP="0056145F">
      <w:pPr>
        <w:keepNext/>
      </w:pPr>
    </w:p>
    <w:p w14:paraId="4082F7D4" w14:textId="77777777" w:rsidR="00EA1846" w:rsidRPr="00371012" w:rsidRDefault="00EA1846" w:rsidP="00773F58"/>
    <w:p w14:paraId="7B6A55BB" w14:textId="7CF6C87F" w:rsidR="00EA1846" w:rsidRPr="00371012" w:rsidRDefault="00EA1846" w:rsidP="00773F58">
      <w:r w:rsidRPr="00371012">
        <w:t>A gyógyszerről részletes információ az Európai Gyógyszerügynökség internetes honlapján (</w:t>
      </w:r>
      <w:hyperlink r:id="rId18" w:history="1">
        <w:r w:rsidR="00E74647" w:rsidRPr="000B1684">
          <w:rPr>
            <w:rStyle w:val="Hyperlink"/>
          </w:rPr>
          <w:t>http</w:t>
        </w:r>
        <w:r w:rsidR="00542553" w:rsidRPr="000B1684">
          <w:rPr>
            <w:rStyle w:val="Hyperlink"/>
          </w:rPr>
          <w:t>s</w:t>
        </w:r>
        <w:r w:rsidR="00E74647" w:rsidRPr="000B1684">
          <w:rPr>
            <w:rStyle w:val="Hyperlink"/>
          </w:rPr>
          <w:t>://www.ema.europa.eu</w:t>
        </w:r>
      </w:hyperlink>
      <w:r w:rsidRPr="00371012">
        <w:t>) található.</w:t>
      </w:r>
    </w:p>
    <w:p w14:paraId="3967DF58" w14:textId="77777777" w:rsidR="00293B24" w:rsidRPr="00371012" w:rsidRDefault="00495E2C" w:rsidP="009128A9">
      <w:pPr>
        <w:widowControl w:val="0"/>
      </w:pPr>
      <w:r w:rsidRPr="00371012">
        <w:br w:type="page"/>
      </w:r>
    </w:p>
    <w:p w14:paraId="60F008E9" w14:textId="77777777" w:rsidR="00495E2C" w:rsidRPr="00371012" w:rsidRDefault="00495E2C" w:rsidP="00D03D6D">
      <w:pPr>
        <w:jc w:val="center"/>
      </w:pPr>
    </w:p>
    <w:p w14:paraId="7392B998" w14:textId="77777777" w:rsidR="00495E2C" w:rsidRPr="00371012" w:rsidRDefault="00495E2C" w:rsidP="00D03D6D">
      <w:pPr>
        <w:jc w:val="center"/>
      </w:pPr>
    </w:p>
    <w:p w14:paraId="5EE6EC16" w14:textId="77777777" w:rsidR="00495E2C" w:rsidRPr="00371012" w:rsidRDefault="00495E2C" w:rsidP="00D03D6D">
      <w:pPr>
        <w:jc w:val="center"/>
      </w:pPr>
    </w:p>
    <w:p w14:paraId="5BFBE92C" w14:textId="77777777" w:rsidR="00495E2C" w:rsidRPr="00371012" w:rsidRDefault="00495E2C" w:rsidP="00D03D6D">
      <w:pPr>
        <w:jc w:val="center"/>
      </w:pPr>
    </w:p>
    <w:p w14:paraId="6A2D2D60" w14:textId="77777777" w:rsidR="00495E2C" w:rsidRPr="00371012" w:rsidRDefault="00495E2C" w:rsidP="00D03D6D">
      <w:pPr>
        <w:jc w:val="center"/>
      </w:pPr>
    </w:p>
    <w:p w14:paraId="6232A765" w14:textId="77777777" w:rsidR="00495E2C" w:rsidRPr="00371012" w:rsidRDefault="00495E2C" w:rsidP="00D03D6D">
      <w:pPr>
        <w:jc w:val="center"/>
      </w:pPr>
    </w:p>
    <w:p w14:paraId="4C4CC0A2" w14:textId="77777777" w:rsidR="00495E2C" w:rsidRPr="00371012" w:rsidRDefault="00495E2C" w:rsidP="00D03D6D">
      <w:pPr>
        <w:jc w:val="center"/>
      </w:pPr>
    </w:p>
    <w:p w14:paraId="3786D2C1" w14:textId="77777777" w:rsidR="00495E2C" w:rsidRPr="00371012" w:rsidRDefault="00495E2C" w:rsidP="00D03D6D">
      <w:pPr>
        <w:jc w:val="center"/>
      </w:pPr>
    </w:p>
    <w:p w14:paraId="4A501007" w14:textId="77777777" w:rsidR="00495E2C" w:rsidRPr="00371012" w:rsidRDefault="00495E2C" w:rsidP="00D03D6D">
      <w:pPr>
        <w:jc w:val="center"/>
      </w:pPr>
    </w:p>
    <w:p w14:paraId="7C83B52E" w14:textId="77777777" w:rsidR="00495E2C" w:rsidRPr="00371012" w:rsidRDefault="00495E2C" w:rsidP="00D03D6D">
      <w:pPr>
        <w:jc w:val="center"/>
      </w:pPr>
    </w:p>
    <w:p w14:paraId="63CAA157" w14:textId="77777777" w:rsidR="00495E2C" w:rsidRPr="00371012" w:rsidRDefault="00495E2C" w:rsidP="00D03D6D">
      <w:pPr>
        <w:jc w:val="center"/>
      </w:pPr>
    </w:p>
    <w:p w14:paraId="6F9C7BB7" w14:textId="77777777" w:rsidR="00495E2C" w:rsidRPr="00371012" w:rsidRDefault="00495E2C" w:rsidP="00D03D6D">
      <w:pPr>
        <w:jc w:val="center"/>
      </w:pPr>
    </w:p>
    <w:p w14:paraId="61431802" w14:textId="77777777" w:rsidR="00495E2C" w:rsidRPr="00371012" w:rsidRDefault="00495E2C" w:rsidP="00D03D6D">
      <w:pPr>
        <w:jc w:val="center"/>
      </w:pPr>
    </w:p>
    <w:p w14:paraId="65FD00BB" w14:textId="77777777" w:rsidR="00495E2C" w:rsidRPr="00371012" w:rsidRDefault="00495E2C" w:rsidP="00D03D6D">
      <w:pPr>
        <w:jc w:val="center"/>
      </w:pPr>
    </w:p>
    <w:p w14:paraId="3611F760" w14:textId="77777777" w:rsidR="00495E2C" w:rsidRPr="00371012" w:rsidRDefault="00495E2C" w:rsidP="00D03D6D">
      <w:pPr>
        <w:jc w:val="center"/>
      </w:pPr>
    </w:p>
    <w:p w14:paraId="6A4BF7DD" w14:textId="77777777" w:rsidR="00495E2C" w:rsidRPr="00371012" w:rsidRDefault="00495E2C" w:rsidP="00D03D6D">
      <w:pPr>
        <w:jc w:val="center"/>
      </w:pPr>
    </w:p>
    <w:p w14:paraId="7F70B8E4" w14:textId="77777777" w:rsidR="00495E2C" w:rsidRPr="00371012" w:rsidRDefault="00495E2C" w:rsidP="00D03D6D">
      <w:pPr>
        <w:jc w:val="center"/>
      </w:pPr>
    </w:p>
    <w:p w14:paraId="2271FA57" w14:textId="77777777" w:rsidR="00495E2C" w:rsidRPr="00371012" w:rsidRDefault="00495E2C" w:rsidP="00D03D6D">
      <w:pPr>
        <w:jc w:val="center"/>
      </w:pPr>
    </w:p>
    <w:p w14:paraId="099DAAA9" w14:textId="77777777" w:rsidR="00495E2C" w:rsidRPr="00371012" w:rsidRDefault="00495E2C" w:rsidP="00D03D6D">
      <w:pPr>
        <w:jc w:val="center"/>
      </w:pPr>
    </w:p>
    <w:p w14:paraId="00A8BAB7" w14:textId="77777777" w:rsidR="00495E2C" w:rsidRPr="00371012" w:rsidRDefault="00495E2C" w:rsidP="00D03D6D">
      <w:pPr>
        <w:jc w:val="center"/>
      </w:pPr>
    </w:p>
    <w:p w14:paraId="640F9D20" w14:textId="77777777" w:rsidR="00FE592B" w:rsidRPr="00371012" w:rsidRDefault="00FE592B" w:rsidP="00D03D6D">
      <w:pPr>
        <w:jc w:val="center"/>
      </w:pPr>
    </w:p>
    <w:p w14:paraId="460BB9A1" w14:textId="77777777" w:rsidR="00495E2C" w:rsidRPr="00371012" w:rsidRDefault="00495E2C" w:rsidP="00D03D6D">
      <w:pPr>
        <w:jc w:val="center"/>
      </w:pPr>
    </w:p>
    <w:p w14:paraId="4ADD3519" w14:textId="77777777" w:rsidR="00495E2C" w:rsidRPr="00371012" w:rsidRDefault="00495E2C" w:rsidP="00D03D6D">
      <w:pPr>
        <w:jc w:val="center"/>
      </w:pPr>
    </w:p>
    <w:p w14:paraId="234AD13B" w14:textId="77777777" w:rsidR="00495E2C" w:rsidRPr="00371012" w:rsidRDefault="00495E2C" w:rsidP="00787437">
      <w:pPr>
        <w:jc w:val="center"/>
        <w:outlineLvl w:val="0"/>
        <w:rPr>
          <w:b/>
          <w:bCs/>
        </w:rPr>
      </w:pPr>
      <w:r w:rsidRPr="00371012">
        <w:rPr>
          <w:b/>
          <w:bCs/>
        </w:rPr>
        <w:t>II. MELLÉKLET</w:t>
      </w:r>
    </w:p>
    <w:p w14:paraId="08499369" w14:textId="77777777" w:rsidR="00495E2C" w:rsidRPr="00371012" w:rsidRDefault="00495E2C" w:rsidP="009A38C6">
      <w:pPr>
        <w:jc w:val="center"/>
      </w:pPr>
    </w:p>
    <w:p w14:paraId="09A8E7DB" w14:textId="77777777" w:rsidR="00495E2C" w:rsidRPr="00371012" w:rsidRDefault="00495E2C" w:rsidP="00773F58">
      <w:pPr>
        <w:ind w:left="1701" w:right="1134" w:hanging="567"/>
        <w:rPr>
          <w:b/>
        </w:rPr>
      </w:pPr>
      <w:r w:rsidRPr="00371012">
        <w:rPr>
          <w:b/>
          <w:bCs/>
        </w:rPr>
        <w:t>A.</w:t>
      </w:r>
      <w:r w:rsidRPr="00371012">
        <w:rPr>
          <w:b/>
          <w:bCs/>
        </w:rPr>
        <w:tab/>
      </w:r>
      <w:r w:rsidRPr="00371012">
        <w:rPr>
          <w:b/>
        </w:rPr>
        <w:t>A GYÁRTÁSI TÉTELEK VÉGFELSZABADÍTÁSÁÉRT FELELŐS GYÁRTÓ</w:t>
      </w:r>
    </w:p>
    <w:p w14:paraId="2FD385B1" w14:textId="77777777" w:rsidR="00495E2C" w:rsidRPr="00371012" w:rsidRDefault="00495E2C" w:rsidP="009A38C6">
      <w:pPr>
        <w:jc w:val="center"/>
      </w:pPr>
    </w:p>
    <w:p w14:paraId="60BC9591" w14:textId="653A7990" w:rsidR="00495E2C" w:rsidRPr="00371012" w:rsidRDefault="00495E2C" w:rsidP="00C8055F">
      <w:pPr>
        <w:ind w:left="1701" w:right="1134" w:hanging="567"/>
        <w:rPr>
          <w:b/>
        </w:rPr>
      </w:pPr>
      <w:r w:rsidRPr="00371012">
        <w:rPr>
          <w:b/>
        </w:rPr>
        <w:t>B.</w:t>
      </w:r>
      <w:r w:rsidRPr="00371012">
        <w:rPr>
          <w:b/>
        </w:rPr>
        <w:tab/>
      </w:r>
      <w:r w:rsidR="00C8055F" w:rsidRPr="00371012">
        <w:rPr>
          <w:b/>
        </w:rPr>
        <w:t>A KIADÁSRA ÉS A FELHASZNÁLÁSRA VONATKOZÓ FELTÉTELEK VAGY KORLÁTOZÁSOK</w:t>
      </w:r>
    </w:p>
    <w:p w14:paraId="3DC2B358" w14:textId="77777777" w:rsidR="00495E2C" w:rsidRPr="00371012" w:rsidRDefault="00495E2C" w:rsidP="009A38C6">
      <w:pPr>
        <w:jc w:val="center"/>
      </w:pPr>
    </w:p>
    <w:p w14:paraId="7166FE5F" w14:textId="4162E82B" w:rsidR="00495E2C" w:rsidRPr="00371012" w:rsidRDefault="00495E2C" w:rsidP="00773F58">
      <w:pPr>
        <w:ind w:left="1701" w:right="1134" w:hanging="567"/>
        <w:rPr>
          <w:b/>
        </w:rPr>
      </w:pPr>
      <w:r w:rsidRPr="00371012">
        <w:rPr>
          <w:b/>
        </w:rPr>
        <w:t>C.</w:t>
      </w:r>
      <w:r w:rsidRPr="00371012">
        <w:rPr>
          <w:b/>
        </w:rPr>
        <w:tab/>
        <w:t>A FORGALOMBAHOZATALI ENGEDÉLY</w:t>
      </w:r>
      <w:r w:rsidR="00C8055F" w:rsidRPr="00371012">
        <w:rPr>
          <w:b/>
        </w:rPr>
        <w:t>BEN FOGLALT</w:t>
      </w:r>
      <w:r w:rsidRPr="00371012">
        <w:rPr>
          <w:b/>
        </w:rPr>
        <w:t xml:space="preserve"> EGYÉB FELTÉTELE</w:t>
      </w:r>
      <w:r w:rsidR="00C8055F" w:rsidRPr="00371012">
        <w:rPr>
          <w:b/>
        </w:rPr>
        <w:t>K</w:t>
      </w:r>
      <w:r w:rsidRPr="00371012">
        <w:rPr>
          <w:b/>
        </w:rPr>
        <w:t xml:space="preserve"> ÉS KÖVETELMÉNYE</w:t>
      </w:r>
      <w:r w:rsidR="00C8055F" w:rsidRPr="00371012">
        <w:rPr>
          <w:b/>
        </w:rPr>
        <w:t>K</w:t>
      </w:r>
    </w:p>
    <w:p w14:paraId="173986B0" w14:textId="77777777" w:rsidR="00495E2C" w:rsidRPr="00371012" w:rsidRDefault="00495E2C" w:rsidP="009A38C6">
      <w:pPr>
        <w:jc w:val="center"/>
      </w:pPr>
    </w:p>
    <w:p w14:paraId="14F0D14D" w14:textId="44385BB9" w:rsidR="00495E2C" w:rsidRPr="00371012" w:rsidRDefault="00495E2C" w:rsidP="00773F58">
      <w:pPr>
        <w:ind w:left="1701" w:right="1134" w:hanging="567"/>
        <w:rPr>
          <w:b/>
          <w:bCs/>
        </w:rPr>
      </w:pPr>
      <w:r w:rsidRPr="00371012">
        <w:rPr>
          <w:b/>
          <w:bCs/>
        </w:rPr>
        <w:t>D.</w:t>
      </w:r>
      <w:r w:rsidRPr="00371012">
        <w:rPr>
          <w:b/>
          <w:bCs/>
        </w:rPr>
        <w:tab/>
        <w:t>A GYÓGYSZER BIZTONSÁGOS ÉS HATÉKONY ALKALMAZÁSÁRA VONATKOZÓ</w:t>
      </w:r>
      <w:r w:rsidR="00C8055F" w:rsidRPr="00371012">
        <w:rPr>
          <w:b/>
          <w:bCs/>
        </w:rPr>
        <w:t xml:space="preserve"> FELTÉTELEK VAGY KORLÁTOZÁSOK</w:t>
      </w:r>
    </w:p>
    <w:p w14:paraId="380D5BEC" w14:textId="77777777" w:rsidR="00495E2C" w:rsidRPr="00371012" w:rsidRDefault="00695883" w:rsidP="00787437">
      <w:pPr>
        <w:pStyle w:val="EUCP-Heading-2"/>
        <w:outlineLvl w:val="1"/>
      </w:pPr>
      <w:r w:rsidRPr="00371012">
        <w:br w:type="page"/>
      </w:r>
      <w:r w:rsidR="00495E2C" w:rsidRPr="00371012">
        <w:lastRenderedPageBreak/>
        <w:t>A.</w:t>
      </w:r>
      <w:r w:rsidR="00495E2C" w:rsidRPr="00371012">
        <w:tab/>
        <w:t>A GYÁRTÁSI TÉTELEK VÉGFELSZABADÍTÁSÁÉRT FELELŐS GYÁRTÓ</w:t>
      </w:r>
    </w:p>
    <w:p w14:paraId="738C3DBB" w14:textId="77777777" w:rsidR="00495E2C" w:rsidRPr="00371012" w:rsidRDefault="00495E2C" w:rsidP="0056145F">
      <w:pPr>
        <w:keepNext/>
      </w:pPr>
    </w:p>
    <w:p w14:paraId="66291655" w14:textId="77777777" w:rsidR="00495E2C" w:rsidRPr="00371012" w:rsidRDefault="00495E2C" w:rsidP="0056145F">
      <w:pPr>
        <w:keepNext/>
      </w:pPr>
      <w:r w:rsidRPr="00371012">
        <w:rPr>
          <w:u w:val="single"/>
        </w:rPr>
        <w:t>A gyártási tételek végfelszabadításáért felelős gyártó neve és címe</w:t>
      </w:r>
    </w:p>
    <w:p w14:paraId="514AAE31" w14:textId="77777777" w:rsidR="00695883" w:rsidRPr="00371012" w:rsidRDefault="00695883" w:rsidP="00773F58">
      <w:pPr>
        <w:autoSpaceDE w:val="0"/>
        <w:autoSpaceDN w:val="0"/>
        <w:adjustRightInd w:val="0"/>
      </w:pPr>
      <w:r w:rsidRPr="00371012">
        <w:t>Janssen-Cilag S.p.A.</w:t>
      </w:r>
    </w:p>
    <w:p w14:paraId="39097C8C" w14:textId="77777777" w:rsidR="00695883" w:rsidRPr="00371012" w:rsidRDefault="00695883" w:rsidP="00773F58">
      <w:pPr>
        <w:autoSpaceDE w:val="0"/>
        <w:autoSpaceDN w:val="0"/>
        <w:adjustRightInd w:val="0"/>
      </w:pPr>
      <w:r w:rsidRPr="00371012">
        <w:t>Via C. Janssen</w:t>
      </w:r>
    </w:p>
    <w:p w14:paraId="3BFBCC2B" w14:textId="77777777" w:rsidR="00695883" w:rsidRPr="00371012" w:rsidRDefault="00695883" w:rsidP="00773F58">
      <w:pPr>
        <w:autoSpaceDE w:val="0"/>
        <w:autoSpaceDN w:val="0"/>
        <w:adjustRightInd w:val="0"/>
      </w:pPr>
      <w:r w:rsidRPr="00371012">
        <w:t>Borgo San Michele</w:t>
      </w:r>
    </w:p>
    <w:p w14:paraId="45D46822" w14:textId="77777777" w:rsidR="00695883" w:rsidRPr="00371012" w:rsidRDefault="00715126" w:rsidP="00773F58">
      <w:pPr>
        <w:autoSpaceDE w:val="0"/>
        <w:autoSpaceDN w:val="0"/>
        <w:adjustRightInd w:val="0"/>
      </w:pPr>
      <w:r w:rsidRPr="00371012">
        <w:t xml:space="preserve">04100 </w:t>
      </w:r>
      <w:r w:rsidR="00695883" w:rsidRPr="00371012">
        <w:t>Latina</w:t>
      </w:r>
    </w:p>
    <w:p w14:paraId="00ABCA61" w14:textId="77777777" w:rsidR="00695883" w:rsidRPr="00371012" w:rsidRDefault="00695883" w:rsidP="00773F58">
      <w:pPr>
        <w:autoSpaceDE w:val="0"/>
        <w:autoSpaceDN w:val="0"/>
        <w:adjustRightInd w:val="0"/>
      </w:pPr>
      <w:r w:rsidRPr="00371012">
        <w:t>Olaszország</w:t>
      </w:r>
    </w:p>
    <w:p w14:paraId="597F9F89" w14:textId="77777777" w:rsidR="00495E2C" w:rsidRPr="00371012" w:rsidRDefault="00495E2C" w:rsidP="00773F58"/>
    <w:p w14:paraId="101842BC" w14:textId="77777777" w:rsidR="00495E2C" w:rsidRPr="00371012" w:rsidRDefault="00495E2C" w:rsidP="00773F58"/>
    <w:p w14:paraId="6369A913" w14:textId="1198FAAD" w:rsidR="00C8055F" w:rsidRPr="00371012" w:rsidRDefault="00495E2C" w:rsidP="00925472">
      <w:pPr>
        <w:pStyle w:val="EUCP-Heading-2"/>
        <w:outlineLvl w:val="1"/>
      </w:pPr>
      <w:r w:rsidRPr="00371012">
        <w:t>B.</w:t>
      </w:r>
      <w:r w:rsidRPr="00371012">
        <w:tab/>
      </w:r>
      <w:r w:rsidR="00C8055F" w:rsidRPr="00371012">
        <w:t>A KIADÁSRA ÉS A FELHASZNÁLÁSRA VONATKOZÓ FELTÉTELEK VAGY KORLÁTOZÁSOK</w:t>
      </w:r>
    </w:p>
    <w:p w14:paraId="547E8B9E" w14:textId="77777777" w:rsidR="00495E2C" w:rsidRPr="00371012" w:rsidRDefault="00495E2C" w:rsidP="00925472">
      <w:pPr>
        <w:keepNext/>
      </w:pPr>
    </w:p>
    <w:p w14:paraId="15BF0D6F" w14:textId="77777777" w:rsidR="00495E2C" w:rsidRPr="00371012" w:rsidRDefault="00495E2C" w:rsidP="00773F58">
      <w:pPr>
        <w:numPr>
          <w:ilvl w:val="12"/>
          <w:numId w:val="0"/>
        </w:numPr>
      </w:pPr>
      <w:r w:rsidRPr="00371012">
        <w:t>Orvosi rendelvényhez kötött gyógyszer.</w:t>
      </w:r>
    </w:p>
    <w:p w14:paraId="5D73176A" w14:textId="77777777" w:rsidR="00495E2C" w:rsidRPr="00371012" w:rsidRDefault="00495E2C" w:rsidP="00773F58">
      <w:pPr>
        <w:numPr>
          <w:ilvl w:val="12"/>
          <w:numId w:val="0"/>
        </w:numPr>
      </w:pPr>
    </w:p>
    <w:p w14:paraId="23563146" w14:textId="77777777" w:rsidR="00495E2C" w:rsidRPr="00371012" w:rsidRDefault="00495E2C" w:rsidP="00773F58">
      <w:pPr>
        <w:numPr>
          <w:ilvl w:val="12"/>
          <w:numId w:val="0"/>
        </w:numPr>
      </w:pPr>
    </w:p>
    <w:p w14:paraId="3CAD1642" w14:textId="6CBD6741" w:rsidR="00495E2C" w:rsidRPr="00371012" w:rsidRDefault="00495E2C" w:rsidP="00787437">
      <w:pPr>
        <w:pStyle w:val="EUCP-Heading-2"/>
        <w:outlineLvl w:val="1"/>
      </w:pPr>
      <w:r w:rsidRPr="00371012">
        <w:t>C.</w:t>
      </w:r>
      <w:r w:rsidRPr="00371012">
        <w:tab/>
        <w:t>A FORGALOMBAHOZATALI ENGEDÉLY</w:t>
      </w:r>
      <w:r w:rsidR="00C8055F" w:rsidRPr="00371012">
        <w:t>BEN FOGLALT</w:t>
      </w:r>
      <w:r w:rsidRPr="00371012">
        <w:t xml:space="preserve"> EGYÉB FELTÉTELE</w:t>
      </w:r>
      <w:r w:rsidR="00C8055F" w:rsidRPr="00371012">
        <w:t>K</w:t>
      </w:r>
      <w:r w:rsidRPr="00371012">
        <w:t xml:space="preserve"> ÉS KÖVETELMÉNYE</w:t>
      </w:r>
      <w:r w:rsidR="00C8055F" w:rsidRPr="00371012">
        <w:t>K</w:t>
      </w:r>
    </w:p>
    <w:p w14:paraId="573BB4EC" w14:textId="77777777" w:rsidR="00495E2C" w:rsidRPr="00371012" w:rsidRDefault="00495E2C" w:rsidP="0056145F">
      <w:pPr>
        <w:keepNext/>
      </w:pPr>
    </w:p>
    <w:p w14:paraId="28989E7F" w14:textId="77777777" w:rsidR="00495E2C" w:rsidRPr="00371012" w:rsidRDefault="00495E2C" w:rsidP="0056145F">
      <w:pPr>
        <w:keepNext/>
        <w:numPr>
          <w:ilvl w:val="0"/>
          <w:numId w:val="27"/>
        </w:numPr>
        <w:tabs>
          <w:tab w:val="clear" w:pos="567"/>
        </w:tabs>
        <w:ind w:left="567" w:hanging="567"/>
        <w:rPr>
          <w:b/>
          <w:bCs/>
        </w:rPr>
      </w:pPr>
      <w:r w:rsidRPr="00371012">
        <w:rPr>
          <w:b/>
        </w:rPr>
        <w:t>Időszakos gyógyszerbiztonsági jelentések</w:t>
      </w:r>
      <w:r w:rsidR="00D10DCA" w:rsidRPr="00371012">
        <w:rPr>
          <w:b/>
        </w:rPr>
        <w:t xml:space="preserve"> (Periodic safety update report, PSUR)</w:t>
      </w:r>
    </w:p>
    <w:p w14:paraId="02054309" w14:textId="77777777" w:rsidR="00495E2C" w:rsidRPr="00371012" w:rsidRDefault="00495E2C" w:rsidP="00773F58"/>
    <w:p w14:paraId="1EE95C08" w14:textId="392F1E07" w:rsidR="00D41CE5" w:rsidRPr="00371012" w:rsidRDefault="00D41CE5" w:rsidP="0054342C">
      <w:r w:rsidRPr="00371012">
        <w:t xml:space="preserve">Erre a készítményre </w:t>
      </w:r>
      <w:r w:rsidR="00D10DCA" w:rsidRPr="00371012">
        <w:t>a PSUR-okat</w:t>
      </w:r>
      <w:r w:rsidRPr="00371012">
        <w:t xml:space="preserve"> a 2001/83/EK irányelv 107c. cikkének (7) bekezdésében megállapított és az európai internetes gyógyszerportálon nyilvánosságra hozott uniós referencia időpontok listája (EURD</w:t>
      </w:r>
      <w:r w:rsidR="00C8055F" w:rsidRPr="00371012">
        <w:t>-</w:t>
      </w:r>
      <w:r w:rsidRPr="00371012">
        <w:t>lista), illetve annak bármely későbbi frissített változata szerinti követelményeknek megfelelően kell benyújtani.</w:t>
      </w:r>
    </w:p>
    <w:p w14:paraId="797C5561" w14:textId="77777777" w:rsidR="00495E2C" w:rsidRPr="00371012" w:rsidRDefault="00495E2C" w:rsidP="00773F58"/>
    <w:p w14:paraId="31E45D1B" w14:textId="77777777" w:rsidR="00D41CE5" w:rsidRPr="00371012" w:rsidRDefault="00D41CE5" w:rsidP="00773F58"/>
    <w:p w14:paraId="20D499D2" w14:textId="24F9F949" w:rsidR="00495E2C" w:rsidRPr="00371012" w:rsidRDefault="00495E2C" w:rsidP="00787437">
      <w:pPr>
        <w:pStyle w:val="EUCP-Heading-2"/>
        <w:outlineLvl w:val="1"/>
      </w:pPr>
      <w:r w:rsidRPr="00371012">
        <w:t>D.</w:t>
      </w:r>
      <w:r w:rsidRPr="00371012">
        <w:tab/>
        <w:t>A GYÓGYSZER BIZTONSÁGOS ÉS HATÉKONY ALKALMAZÁSÁRA VONATKOZÓ</w:t>
      </w:r>
      <w:r w:rsidR="00C8055F" w:rsidRPr="00371012">
        <w:t xml:space="preserve"> FELTÉTELEK VAGY KORLÁTOZÁSOK</w:t>
      </w:r>
    </w:p>
    <w:p w14:paraId="171DCBEF" w14:textId="77777777" w:rsidR="00495E2C" w:rsidRPr="00371012" w:rsidRDefault="00495E2C" w:rsidP="0056145F">
      <w:pPr>
        <w:keepNext/>
      </w:pPr>
    </w:p>
    <w:p w14:paraId="6D253D9A" w14:textId="77777777" w:rsidR="00495E2C" w:rsidRPr="00371012" w:rsidRDefault="00495E2C" w:rsidP="0056145F">
      <w:pPr>
        <w:keepNext/>
        <w:numPr>
          <w:ilvl w:val="0"/>
          <w:numId w:val="27"/>
        </w:numPr>
        <w:tabs>
          <w:tab w:val="clear" w:pos="567"/>
        </w:tabs>
        <w:ind w:left="567" w:hanging="567"/>
        <w:rPr>
          <w:b/>
        </w:rPr>
      </w:pPr>
      <w:r w:rsidRPr="00371012">
        <w:rPr>
          <w:b/>
        </w:rPr>
        <w:t>Kockázatkezelési terv</w:t>
      </w:r>
    </w:p>
    <w:p w14:paraId="48B93C79" w14:textId="77777777" w:rsidR="00495E2C" w:rsidRPr="00371012" w:rsidRDefault="00495E2C" w:rsidP="0056145F">
      <w:pPr>
        <w:keepNext/>
      </w:pPr>
    </w:p>
    <w:p w14:paraId="0551CDCB" w14:textId="5FE70152" w:rsidR="00495E2C" w:rsidRPr="00371012" w:rsidRDefault="00495E2C" w:rsidP="00773F58">
      <w:pPr>
        <w:numPr>
          <w:ilvl w:val="12"/>
          <w:numId w:val="0"/>
        </w:numPr>
      </w:pPr>
      <w:r w:rsidRPr="00371012">
        <w:t>A forgalombahozatali engedély jogosultja</w:t>
      </w:r>
      <w:r w:rsidR="00D10DCA" w:rsidRPr="00371012">
        <w:t xml:space="preserve"> </w:t>
      </w:r>
      <w:r w:rsidRPr="00371012">
        <w:t>kötelezi magát, hogy a forgalombahozatali engedély 1.8.</w:t>
      </w:r>
      <w:r w:rsidR="00067F8E" w:rsidRPr="00371012">
        <w:t>2 </w:t>
      </w:r>
      <w:r w:rsidRPr="00371012">
        <w:t>moduljában leírt, jóváhagyott kockázatkezelési tervben, illetve annak jóváhagyott frissített verzióiban részletezett, kötelező farmakovigilanciai tevékenységeket és beavatkozásokat elvégzi.</w:t>
      </w:r>
    </w:p>
    <w:p w14:paraId="2E50A470" w14:textId="77777777" w:rsidR="00495E2C" w:rsidRPr="00371012" w:rsidRDefault="00495E2C" w:rsidP="00773F58">
      <w:pPr>
        <w:numPr>
          <w:ilvl w:val="12"/>
          <w:numId w:val="0"/>
        </w:numPr>
      </w:pPr>
    </w:p>
    <w:p w14:paraId="66C11F4C" w14:textId="77777777" w:rsidR="00495E2C" w:rsidRPr="00371012" w:rsidRDefault="00495E2C" w:rsidP="00773F58">
      <w:pPr>
        <w:numPr>
          <w:ilvl w:val="12"/>
          <w:numId w:val="0"/>
        </w:numPr>
      </w:pPr>
      <w:r w:rsidRPr="00371012">
        <w:t>A frissített kockázatkezelési terv benyújtandó a következő esetekben:</w:t>
      </w:r>
    </w:p>
    <w:p w14:paraId="19DA92CF" w14:textId="77777777" w:rsidR="00371565" w:rsidRPr="00371012" w:rsidRDefault="00495E2C" w:rsidP="0056145F">
      <w:pPr>
        <w:numPr>
          <w:ilvl w:val="0"/>
          <w:numId w:val="27"/>
        </w:numPr>
        <w:snapToGrid w:val="0"/>
        <w:ind w:left="1134" w:hanging="567"/>
      </w:pPr>
      <w:r w:rsidRPr="00371012">
        <w:t>ha az Európai Gyógyszerügynökség ezt indítványozza;</w:t>
      </w:r>
    </w:p>
    <w:p w14:paraId="713ECDC3" w14:textId="77777777" w:rsidR="00371565" w:rsidRPr="00371012" w:rsidRDefault="00495E2C" w:rsidP="0056145F">
      <w:pPr>
        <w:numPr>
          <w:ilvl w:val="0"/>
          <w:numId w:val="27"/>
        </w:numPr>
        <w:snapToGrid w:val="0"/>
        <w:ind w:left="1134" w:hanging="567"/>
      </w:pPr>
      <w:r w:rsidRPr="00371012">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14:paraId="1168A562" w14:textId="77777777" w:rsidR="00495E2C" w:rsidRPr="00371012" w:rsidRDefault="00495E2C" w:rsidP="00D03D6D">
      <w:pPr>
        <w:jc w:val="center"/>
      </w:pPr>
      <w:r w:rsidRPr="00371012">
        <w:br w:type="page"/>
      </w:r>
    </w:p>
    <w:p w14:paraId="769D57AC" w14:textId="77777777" w:rsidR="00495E2C" w:rsidRPr="00371012" w:rsidRDefault="00495E2C" w:rsidP="00D03D6D">
      <w:pPr>
        <w:jc w:val="center"/>
      </w:pPr>
    </w:p>
    <w:p w14:paraId="0D394EBC" w14:textId="77777777" w:rsidR="00495E2C" w:rsidRPr="00371012" w:rsidRDefault="00495E2C" w:rsidP="00D03D6D">
      <w:pPr>
        <w:jc w:val="center"/>
      </w:pPr>
    </w:p>
    <w:p w14:paraId="6A8E2F7A" w14:textId="77777777" w:rsidR="00495E2C" w:rsidRPr="00371012" w:rsidRDefault="00495E2C" w:rsidP="00D03D6D">
      <w:pPr>
        <w:jc w:val="center"/>
      </w:pPr>
    </w:p>
    <w:p w14:paraId="6BC04976" w14:textId="77777777" w:rsidR="00495E2C" w:rsidRPr="00371012" w:rsidRDefault="00495E2C" w:rsidP="00D03D6D">
      <w:pPr>
        <w:jc w:val="center"/>
      </w:pPr>
    </w:p>
    <w:p w14:paraId="4ACF3485" w14:textId="77777777" w:rsidR="00495E2C" w:rsidRPr="00371012" w:rsidRDefault="00495E2C" w:rsidP="00D03D6D">
      <w:pPr>
        <w:jc w:val="center"/>
      </w:pPr>
    </w:p>
    <w:p w14:paraId="0A1EA783" w14:textId="77777777" w:rsidR="00495E2C" w:rsidRPr="00371012" w:rsidRDefault="00495E2C" w:rsidP="00D03D6D">
      <w:pPr>
        <w:jc w:val="center"/>
      </w:pPr>
    </w:p>
    <w:p w14:paraId="550D1438" w14:textId="77777777" w:rsidR="00495E2C" w:rsidRPr="00371012" w:rsidRDefault="00495E2C" w:rsidP="00D03D6D">
      <w:pPr>
        <w:jc w:val="center"/>
      </w:pPr>
    </w:p>
    <w:p w14:paraId="71CD9B0E" w14:textId="77777777" w:rsidR="00495E2C" w:rsidRPr="00371012" w:rsidRDefault="00495E2C" w:rsidP="00D03D6D">
      <w:pPr>
        <w:jc w:val="center"/>
      </w:pPr>
    </w:p>
    <w:p w14:paraId="77C26BCF" w14:textId="77777777" w:rsidR="00495E2C" w:rsidRPr="00371012" w:rsidRDefault="00495E2C" w:rsidP="00D03D6D">
      <w:pPr>
        <w:jc w:val="center"/>
      </w:pPr>
    </w:p>
    <w:p w14:paraId="78AECAA0" w14:textId="77777777" w:rsidR="00495E2C" w:rsidRPr="00371012" w:rsidRDefault="00495E2C" w:rsidP="00D03D6D">
      <w:pPr>
        <w:jc w:val="center"/>
      </w:pPr>
    </w:p>
    <w:p w14:paraId="64A041A7" w14:textId="77777777" w:rsidR="00495E2C" w:rsidRPr="00371012" w:rsidRDefault="00495E2C" w:rsidP="00D03D6D">
      <w:pPr>
        <w:jc w:val="center"/>
      </w:pPr>
    </w:p>
    <w:p w14:paraId="7303824D" w14:textId="77777777" w:rsidR="00495E2C" w:rsidRPr="00371012" w:rsidRDefault="00495E2C" w:rsidP="00D03D6D">
      <w:pPr>
        <w:jc w:val="center"/>
      </w:pPr>
    </w:p>
    <w:p w14:paraId="68AAAD9F" w14:textId="77777777" w:rsidR="00495E2C" w:rsidRPr="00371012" w:rsidRDefault="00495E2C" w:rsidP="00D03D6D">
      <w:pPr>
        <w:jc w:val="center"/>
      </w:pPr>
    </w:p>
    <w:p w14:paraId="76D38B18" w14:textId="77777777" w:rsidR="00495E2C" w:rsidRPr="00371012" w:rsidRDefault="00495E2C" w:rsidP="00D03D6D">
      <w:pPr>
        <w:jc w:val="center"/>
      </w:pPr>
    </w:p>
    <w:p w14:paraId="2C8C0BDC" w14:textId="77777777" w:rsidR="00495E2C" w:rsidRPr="00371012" w:rsidRDefault="00495E2C" w:rsidP="00D03D6D">
      <w:pPr>
        <w:jc w:val="center"/>
      </w:pPr>
    </w:p>
    <w:p w14:paraId="13AFBF61" w14:textId="77777777" w:rsidR="00495E2C" w:rsidRPr="00371012" w:rsidRDefault="00495E2C" w:rsidP="00D03D6D">
      <w:pPr>
        <w:jc w:val="center"/>
      </w:pPr>
    </w:p>
    <w:p w14:paraId="584DB884" w14:textId="77777777" w:rsidR="00495E2C" w:rsidRPr="00371012" w:rsidRDefault="00495E2C" w:rsidP="00D03D6D">
      <w:pPr>
        <w:jc w:val="center"/>
      </w:pPr>
    </w:p>
    <w:p w14:paraId="38AC7659" w14:textId="77777777" w:rsidR="00495E2C" w:rsidRPr="00371012" w:rsidRDefault="00495E2C" w:rsidP="00D03D6D">
      <w:pPr>
        <w:jc w:val="center"/>
      </w:pPr>
    </w:p>
    <w:p w14:paraId="4B44F85E" w14:textId="77777777" w:rsidR="00495E2C" w:rsidRPr="00371012" w:rsidRDefault="00495E2C" w:rsidP="00D03D6D">
      <w:pPr>
        <w:jc w:val="center"/>
      </w:pPr>
    </w:p>
    <w:p w14:paraId="2FF9054B" w14:textId="77777777" w:rsidR="00FE592B" w:rsidRPr="00371012" w:rsidRDefault="00FE592B" w:rsidP="00D03D6D">
      <w:pPr>
        <w:jc w:val="center"/>
      </w:pPr>
    </w:p>
    <w:p w14:paraId="7F4CCB3C" w14:textId="77777777" w:rsidR="00495E2C" w:rsidRPr="00371012" w:rsidRDefault="00495E2C" w:rsidP="00D03D6D">
      <w:pPr>
        <w:jc w:val="center"/>
      </w:pPr>
    </w:p>
    <w:p w14:paraId="401DB774" w14:textId="77777777" w:rsidR="00495E2C" w:rsidRPr="00371012" w:rsidRDefault="00495E2C" w:rsidP="00D03D6D">
      <w:pPr>
        <w:jc w:val="center"/>
      </w:pPr>
    </w:p>
    <w:p w14:paraId="4F13C451" w14:textId="77777777" w:rsidR="00495E2C" w:rsidRPr="00371012" w:rsidRDefault="00495E2C" w:rsidP="00D03D6D">
      <w:pPr>
        <w:jc w:val="center"/>
      </w:pPr>
    </w:p>
    <w:p w14:paraId="445F35D6" w14:textId="77777777" w:rsidR="00495E2C" w:rsidRPr="00371012" w:rsidRDefault="00495E2C" w:rsidP="00787437">
      <w:pPr>
        <w:jc w:val="center"/>
        <w:outlineLvl w:val="0"/>
        <w:rPr>
          <w:b/>
          <w:bCs/>
        </w:rPr>
      </w:pPr>
      <w:r w:rsidRPr="00371012">
        <w:rPr>
          <w:b/>
          <w:bCs/>
        </w:rPr>
        <w:t>III. MELLÉKLET</w:t>
      </w:r>
    </w:p>
    <w:p w14:paraId="13A1277D" w14:textId="77777777" w:rsidR="00495E2C" w:rsidRPr="00371012" w:rsidRDefault="00495E2C" w:rsidP="00773F58">
      <w:pPr>
        <w:jc w:val="center"/>
        <w:rPr>
          <w:b/>
          <w:bCs/>
        </w:rPr>
      </w:pPr>
    </w:p>
    <w:p w14:paraId="2874AA99" w14:textId="77777777" w:rsidR="00495E2C" w:rsidRPr="00371012" w:rsidRDefault="00495E2C" w:rsidP="00773F58">
      <w:pPr>
        <w:jc w:val="center"/>
        <w:rPr>
          <w:b/>
          <w:bCs/>
        </w:rPr>
      </w:pPr>
      <w:r w:rsidRPr="00371012">
        <w:rPr>
          <w:b/>
          <w:bCs/>
        </w:rPr>
        <w:t>CÍMKESZÖVEG ÉS BETEGTÁJÉKOZTATÓ</w:t>
      </w:r>
    </w:p>
    <w:p w14:paraId="1EC16E4D" w14:textId="77777777" w:rsidR="00495E2C" w:rsidRPr="00371012" w:rsidRDefault="00495E2C" w:rsidP="00240A47">
      <w:pPr>
        <w:jc w:val="center"/>
      </w:pPr>
      <w:r w:rsidRPr="00371012">
        <w:br w:type="page"/>
      </w:r>
    </w:p>
    <w:p w14:paraId="7DB134B8" w14:textId="77777777" w:rsidR="00495E2C" w:rsidRPr="00371012" w:rsidRDefault="00495E2C" w:rsidP="00240A47">
      <w:pPr>
        <w:jc w:val="center"/>
      </w:pPr>
    </w:p>
    <w:p w14:paraId="12407241" w14:textId="77777777" w:rsidR="00495E2C" w:rsidRPr="00371012" w:rsidRDefault="00495E2C" w:rsidP="00240A47">
      <w:pPr>
        <w:jc w:val="center"/>
      </w:pPr>
    </w:p>
    <w:p w14:paraId="4D6BE162" w14:textId="77777777" w:rsidR="00495E2C" w:rsidRPr="00371012" w:rsidRDefault="00495E2C" w:rsidP="00240A47">
      <w:pPr>
        <w:jc w:val="center"/>
      </w:pPr>
    </w:p>
    <w:p w14:paraId="3EB2482A" w14:textId="77777777" w:rsidR="00495E2C" w:rsidRPr="00371012" w:rsidRDefault="00495E2C" w:rsidP="00240A47">
      <w:pPr>
        <w:jc w:val="center"/>
      </w:pPr>
    </w:p>
    <w:p w14:paraId="58874BBF" w14:textId="77777777" w:rsidR="00495E2C" w:rsidRPr="00371012" w:rsidRDefault="00495E2C" w:rsidP="00240A47">
      <w:pPr>
        <w:jc w:val="center"/>
      </w:pPr>
    </w:p>
    <w:p w14:paraId="5971CC15" w14:textId="77777777" w:rsidR="00495E2C" w:rsidRPr="00371012" w:rsidRDefault="00495E2C" w:rsidP="00240A47">
      <w:pPr>
        <w:jc w:val="center"/>
      </w:pPr>
    </w:p>
    <w:p w14:paraId="7DAF1878" w14:textId="77777777" w:rsidR="00495E2C" w:rsidRPr="00371012" w:rsidRDefault="00495E2C" w:rsidP="00240A47">
      <w:pPr>
        <w:jc w:val="center"/>
      </w:pPr>
    </w:p>
    <w:p w14:paraId="414AA170" w14:textId="77777777" w:rsidR="00495E2C" w:rsidRPr="00371012" w:rsidRDefault="00495E2C" w:rsidP="00240A47">
      <w:pPr>
        <w:jc w:val="center"/>
      </w:pPr>
    </w:p>
    <w:p w14:paraId="67202A9D" w14:textId="77777777" w:rsidR="00495E2C" w:rsidRPr="00371012" w:rsidRDefault="00495E2C" w:rsidP="00240A47">
      <w:pPr>
        <w:jc w:val="center"/>
      </w:pPr>
    </w:p>
    <w:p w14:paraId="580FBC93" w14:textId="77777777" w:rsidR="00495E2C" w:rsidRPr="00371012" w:rsidRDefault="00495E2C" w:rsidP="00240A47">
      <w:pPr>
        <w:jc w:val="center"/>
      </w:pPr>
    </w:p>
    <w:p w14:paraId="6EC230AF" w14:textId="77777777" w:rsidR="00495E2C" w:rsidRPr="00371012" w:rsidRDefault="00495E2C" w:rsidP="00240A47">
      <w:pPr>
        <w:jc w:val="center"/>
      </w:pPr>
    </w:p>
    <w:p w14:paraId="2AD2AF3F" w14:textId="77777777" w:rsidR="00495E2C" w:rsidRPr="00371012" w:rsidRDefault="00495E2C" w:rsidP="00240A47">
      <w:pPr>
        <w:jc w:val="center"/>
      </w:pPr>
    </w:p>
    <w:p w14:paraId="6F99DF85" w14:textId="77777777" w:rsidR="00495E2C" w:rsidRPr="00371012" w:rsidRDefault="00495E2C" w:rsidP="00240A47">
      <w:pPr>
        <w:jc w:val="center"/>
      </w:pPr>
    </w:p>
    <w:p w14:paraId="7D20F723" w14:textId="77777777" w:rsidR="00495E2C" w:rsidRPr="00371012" w:rsidRDefault="00495E2C" w:rsidP="00240A47">
      <w:pPr>
        <w:jc w:val="center"/>
      </w:pPr>
    </w:p>
    <w:p w14:paraId="74B5E370" w14:textId="77777777" w:rsidR="00495E2C" w:rsidRPr="00371012" w:rsidRDefault="00495E2C" w:rsidP="00240A47">
      <w:pPr>
        <w:jc w:val="center"/>
      </w:pPr>
    </w:p>
    <w:p w14:paraId="00E324EB" w14:textId="77777777" w:rsidR="00495E2C" w:rsidRPr="00371012" w:rsidRDefault="00495E2C" w:rsidP="00240A47">
      <w:pPr>
        <w:jc w:val="center"/>
      </w:pPr>
    </w:p>
    <w:p w14:paraId="250C0E22" w14:textId="77777777" w:rsidR="00495E2C" w:rsidRPr="00371012" w:rsidRDefault="00495E2C" w:rsidP="00240A47">
      <w:pPr>
        <w:jc w:val="center"/>
      </w:pPr>
    </w:p>
    <w:p w14:paraId="5A87021F" w14:textId="77777777" w:rsidR="00495E2C" w:rsidRPr="00371012" w:rsidRDefault="00495E2C" w:rsidP="00240A47">
      <w:pPr>
        <w:jc w:val="center"/>
      </w:pPr>
    </w:p>
    <w:p w14:paraId="08694774" w14:textId="77777777" w:rsidR="00495E2C" w:rsidRPr="00371012" w:rsidRDefault="00495E2C" w:rsidP="00240A47">
      <w:pPr>
        <w:jc w:val="center"/>
      </w:pPr>
    </w:p>
    <w:p w14:paraId="49E6E363" w14:textId="77777777" w:rsidR="00FE592B" w:rsidRPr="00371012" w:rsidRDefault="00FE592B" w:rsidP="00240A47">
      <w:pPr>
        <w:jc w:val="center"/>
      </w:pPr>
    </w:p>
    <w:p w14:paraId="39AE3A49" w14:textId="77777777" w:rsidR="00495E2C" w:rsidRPr="00371012" w:rsidRDefault="00495E2C" w:rsidP="00240A47">
      <w:pPr>
        <w:jc w:val="center"/>
      </w:pPr>
    </w:p>
    <w:p w14:paraId="6BFEDCE1" w14:textId="77777777" w:rsidR="00495E2C" w:rsidRPr="00371012" w:rsidRDefault="00495E2C" w:rsidP="00240A47">
      <w:pPr>
        <w:jc w:val="center"/>
      </w:pPr>
    </w:p>
    <w:p w14:paraId="2B6CA631" w14:textId="77777777" w:rsidR="001317D5" w:rsidRPr="00371012" w:rsidRDefault="001317D5" w:rsidP="00240A47">
      <w:pPr>
        <w:jc w:val="center"/>
      </w:pPr>
    </w:p>
    <w:p w14:paraId="0230626C" w14:textId="77777777" w:rsidR="00495E2C" w:rsidRPr="00371012" w:rsidRDefault="00495E2C" w:rsidP="00787437">
      <w:pPr>
        <w:pStyle w:val="EUCP-Heading-1"/>
        <w:outlineLvl w:val="1"/>
      </w:pPr>
      <w:r w:rsidRPr="00371012">
        <w:t>A. CÍMKESZÖVEG</w:t>
      </w:r>
    </w:p>
    <w:p w14:paraId="153C7AB1"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bCs/>
        </w:rPr>
      </w:pPr>
      <w:r w:rsidRPr="00371012">
        <w:rPr>
          <w:b/>
          <w:bCs/>
        </w:rPr>
        <w:br w:type="page"/>
      </w:r>
      <w:r w:rsidRPr="00371012">
        <w:rPr>
          <w:b/>
          <w:bCs/>
        </w:rPr>
        <w:lastRenderedPageBreak/>
        <w:t>A KÜLSŐ CSOMAGOLÁSON FELTÜNTETENDŐ ADATOK</w:t>
      </w:r>
    </w:p>
    <w:p w14:paraId="4C3B8748"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bCs/>
        </w:rPr>
      </w:pPr>
    </w:p>
    <w:p w14:paraId="22C1C1BB"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bCs/>
        </w:rPr>
      </w:pPr>
      <w:r w:rsidRPr="00371012">
        <w:rPr>
          <w:b/>
          <w:bCs/>
        </w:rPr>
        <w:t>KARTON DOBOZ</w:t>
      </w:r>
    </w:p>
    <w:p w14:paraId="7E31DDF9" w14:textId="77777777" w:rsidR="00495E2C" w:rsidRPr="00371012" w:rsidRDefault="00495E2C" w:rsidP="00773F58"/>
    <w:p w14:paraId="5A1D9EC1" w14:textId="77777777" w:rsidR="00495E2C" w:rsidRPr="00371012" w:rsidRDefault="00495E2C" w:rsidP="00773F58"/>
    <w:p w14:paraId="3D603159"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w:t>
      </w:r>
      <w:r w:rsidRPr="00371012">
        <w:rPr>
          <w:b/>
        </w:rPr>
        <w:tab/>
        <w:t>A GYÓGYSZER NEVE</w:t>
      </w:r>
    </w:p>
    <w:p w14:paraId="2E51F801" w14:textId="77777777" w:rsidR="00495E2C" w:rsidRPr="00371012" w:rsidRDefault="00495E2C" w:rsidP="0056145F">
      <w:pPr>
        <w:keepNext/>
      </w:pPr>
    </w:p>
    <w:p w14:paraId="19A3FB95" w14:textId="77777777" w:rsidR="00495E2C" w:rsidRPr="00371012" w:rsidRDefault="00495E2C" w:rsidP="00773F58">
      <w:r w:rsidRPr="00371012">
        <w:t>Invokana 100 mg filmtabletta</w:t>
      </w:r>
    </w:p>
    <w:p w14:paraId="42F745F7" w14:textId="77777777" w:rsidR="00495E2C" w:rsidRPr="00371012" w:rsidRDefault="00495E2C" w:rsidP="00773F58">
      <w:r w:rsidRPr="00371012">
        <w:rPr>
          <w:highlight w:val="lightGray"/>
        </w:rPr>
        <w:t>Invokana 300 mg filmtabletta</w:t>
      </w:r>
    </w:p>
    <w:p w14:paraId="2343EF79" w14:textId="77777777" w:rsidR="00495E2C" w:rsidRPr="00371012" w:rsidRDefault="009C1726" w:rsidP="00773F58">
      <w:r w:rsidRPr="00371012">
        <w:t>kanagliflozin</w:t>
      </w:r>
    </w:p>
    <w:p w14:paraId="0046A72A" w14:textId="77777777" w:rsidR="00495E2C" w:rsidRPr="00371012" w:rsidRDefault="00495E2C" w:rsidP="00773F58"/>
    <w:p w14:paraId="31879E32" w14:textId="77777777" w:rsidR="00495E2C" w:rsidRPr="00371012" w:rsidRDefault="00495E2C" w:rsidP="00773F58"/>
    <w:p w14:paraId="3ACCB6E3"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2.</w:t>
      </w:r>
      <w:r w:rsidRPr="00371012">
        <w:rPr>
          <w:b/>
        </w:rPr>
        <w:tab/>
        <w:t>HATÓANYAG(OK) MEGNEVEZÉSE</w:t>
      </w:r>
    </w:p>
    <w:p w14:paraId="5A90F8B5" w14:textId="77777777" w:rsidR="00495E2C" w:rsidRPr="00371012" w:rsidRDefault="00495E2C" w:rsidP="0056145F">
      <w:pPr>
        <w:keepNext/>
      </w:pPr>
    </w:p>
    <w:p w14:paraId="06A21438" w14:textId="459B31E7" w:rsidR="00495E2C" w:rsidRPr="00371012" w:rsidRDefault="00495E2C" w:rsidP="00773F58">
      <w:r w:rsidRPr="00371012">
        <w:t xml:space="preserve">100 mg </w:t>
      </w:r>
      <w:r w:rsidR="009C1726" w:rsidRPr="00371012">
        <w:t>kanagliflozin</w:t>
      </w:r>
      <w:r w:rsidRPr="00371012">
        <w:t xml:space="preserve">nak megfelelő </w:t>
      </w:r>
      <w:r w:rsidR="009C1726" w:rsidRPr="00371012">
        <w:t>kanagliflozin</w:t>
      </w:r>
      <w:r w:rsidR="00C8055F" w:rsidRPr="00371012">
        <w:t>-</w:t>
      </w:r>
      <w:r w:rsidRPr="00371012">
        <w:t>hemihidr</w:t>
      </w:r>
      <w:r w:rsidR="00C8055F" w:rsidRPr="00371012">
        <w:t>á</w:t>
      </w:r>
      <w:r w:rsidRPr="00371012">
        <w:t xml:space="preserve">t </w:t>
      </w:r>
      <w:r w:rsidR="00E14A42" w:rsidRPr="00371012">
        <w:t>film</w:t>
      </w:r>
      <w:r w:rsidRPr="00371012">
        <w:t>tablettánként.</w:t>
      </w:r>
    </w:p>
    <w:p w14:paraId="12EE615E" w14:textId="4ECB2726" w:rsidR="00495E2C" w:rsidRPr="00371012" w:rsidRDefault="00495E2C" w:rsidP="00773F58">
      <w:r w:rsidRPr="00371012">
        <w:rPr>
          <w:highlight w:val="lightGray"/>
        </w:rPr>
        <w:t xml:space="preserve">300 mg </w:t>
      </w:r>
      <w:r w:rsidR="009C1726" w:rsidRPr="00371012">
        <w:rPr>
          <w:highlight w:val="lightGray"/>
        </w:rPr>
        <w:t>kanagliflozin</w:t>
      </w:r>
      <w:r w:rsidRPr="00371012">
        <w:rPr>
          <w:highlight w:val="lightGray"/>
        </w:rPr>
        <w:t xml:space="preserve">nak megfelelő </w:t>
      </w:r>
      <w:r w:rsidR="009C1726" w:rsidRPr="00371012">
        <w:rPr>
          <w:highlight w:val="lightGray"/>
        </w:rPr>
        <w:t>kanagliflozin</w:t>
      </w:r>
      <w:r w:rsidR="00C8055F" w:rsidRPr="00371012">
        <w:rPr>
          <w:highlight w:val="lightGray"/>
        </w:rPr>
        <w:t>-</w:t>
      </w:r>
      <w:r w:rsidRPr="00371012">
        <w:rPr>
          <w:highlight w:val="lightGray"/>
        </w:rPr>
        <w:t>hemihidr</w:t>
      </w:r>
      <w:r w:rsidR="00C8055F" w:rsidRPr="00371012">
        <w:rPr>
          <w:highlight w:val="lightGray"/>
        </w:rPr>
        <w:t>á</w:t>
      </w:r>
      <w:r w:rsidRPr="00371012">
        <w:rPr>
          <w:highlight w:val="lightGray"/>
        </w:rPr>
        <w:t xml:space="preserve">t </w:t>
      </w:r>
      <w:r w:rsidR="00E14A42" w:rsidRPr="00371012">
        <w:rPr>
          <w:highlight w:val="lightGray"/>
        </w:rPr>
        <w:t>film</w:t>
      </w:r>
      <w:r w:rsidRPr="00371012">
        <w:rPr>
          <w:highlight w:val="lightGray"/>
        </w:rPr>
        <w:t>tablettánként.</w:t>
      </w:r>
    </w:p>
    <w:p w14:paraId="5E1A0F64" w14:textId="77777777" w:rsidR="00495E2C" w:rsidRPr="00371012" w:rsidRDefault="00495E2C" w:rsidP="00773F58"/>
    <w:p w14:paraId="28CD4AAB" w14:textId="77777777" w:rsidR="00495E2C" w:rsidRPr="00371012" w:rsidRDefault="00495E2C" w:rsidP="00773F58"/>
    <w:p w14:paraId="66B645B4"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3.</w:t>
      </w:r>
      <w:r w:rsidRPr="00371012">
        <w:rPr>
          <w:b/>
        </w:rPr>
        <w:tab/>
        <w:t>SEGÉDANYAGOK FELSOROLÁSA</w:t>
      </w:r>
    </w:p>
    <w:p w14:paraId="799D0472" w14:textId="77777777" w:rsidR="00495E2C" w:rsidRPr="00371012" w:rsidRDefault="00495E2C" w:rsidP="0056145F">
      <w:pPr>
        <w:keepNext/>
      </w:pPr>
    </w:p>
    <w:p w14:paraId="17C08580" w14:textId="77777777" w:rsidR="00495E2C" w:rsidRPr="00371012" w:rsidRDefault="00495E2C" w:rsidP="00773F58">
      <w:r w:rsidRPr="00371012">
        <w:t>Laktóz.</w:t>
      </w:r>
    </w:p>
    <w:p w14:paraId="4FCE2B2F" w14:textId="77777777" w:rsidR="00495E2C" w:rsidRPr="00371012" w:rsidRDefault="00495E2C" w:rsidP="00773F58">
      <w:r w:rsidRPr="00371012">
        <w:t>További információért lásd a betegtájékoztatót.</w:t>
      </w:r>
    </w:p>
    <w:p w14:paraId="335B7FF1" w14:textId="77777777" w:rsidR="00495E2C" w:rsidRPr="00371012" w:rsidRDefault="00495E2C" w:rsidP="00773F58"/>
    <w:p w14:paraId="58482088" w14:textId="77777777" w:rsidR="00495E2C" w:rsidRPr="00371012" w:rsidRDefault="00495E2C" w:rsidP="00773F58"/>
    <w:p w14:paraId="6214F565"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4.</w:t>
      </w:r>
      <w:r w:rsidRPr="00371012">
        <w:rPr>
          <w:b/>
        </w:rPr>
        <w:tab/>
        <w:t>GYÓGYSZERFORMA ÉS TARTALOM</w:t>
      </w:r>
    </w:p>
    <w:p w14:paraId="5917046C" w14:textId="77777777" w:rsidR="00495E2C" w:rsidRPr="00371012" w:rsidRDefault="00495E2C" w:rsidP="0056145F">
      <w:pPr>
        <w:keepNext/>
      </w:pPr>
    </w:p>
    <w:p w14:paraId="6311902E" w14:textId="77777777" w:rsidR="00495E2C" w:rsidRPr="00371012" w:rsidRDefault="00495E2C" w:rsidP="00773F58">
      <w:r w:rsidRPr="00371012">
        <w:rPr>
          <w:highlight w:val="lightGray"/>
        </w:rPr>
        <w:t>filmtabletta</w:t>
      </w:r>
    </w:p>
    <w:p w14:paraId="33D51299" w14:textId="62A9C806" w:rsidR="00495E2C" w:rsidRPr="00371012" w:rsidRDefault="00495E2C" w:rsidP="00773F58">
      <w:r w:rsidRPr="00371012">
        <w:t>10</w:t>
      </w:r>
      <w:r w:rsidR="00C8055F" w:rsidRPr="00371012">
        <w:t>×</w:t>
      </w:r>
      <w:r w:rsidRPr="00371012">
        <w:t>1 </w:t>
      </w:r>
      <w:r w:rsidR="00715126" w:rsidRPr="00371012">
        <w:t>film</w:t>
      </w:r>
      <w:r w:rsidRPr="00371012">
        <w:t>tabletta</w:t>
      </w:r>
    </w:p>
    <w:p w14:paraId="103741EA" w14:textId="06D7BC10" w:rsidR="00495E2C" w:rsidRPr="00371012" w:rsidRDefault="00495E2C" w:rsidP="00773F58">
      <w:pPr>
        <w:rPr>
          <w:highlight w:val="lightGray"/>
        </w:rPr>
      </w:pPr>
      <w:r w:rsidRPr="00371012">
        <w:rPr>
          <w:highlight w:val="lightGray"/>
        </w:rPr>
        <w:t>30</w:t>
      </w:r>
      <w:r w:rsidR="00C8055F" w:rsidRPr="00371012">
        <w:rPr>
          <w:highlight w:val="lightGray"/>
        </w:rPr>
        <w:t>×</w:t>
      </w:r>
      <w:r w:rsidRPr="00371012">
        <w:rPr>
          <w:highlight w:val="lightGray"/>
        </w:rPr>
        <w:t>1 </w:t>
      </w:r>
      <w:r w:rsidR="00715126" w:rsidRPr="00371012">
        <w:rPr>
          <w:highlight w:val="lightGray"/>
        </w:rPr>
        <w:t>film</w:t>
      </w:r>
      <w:r w:rsidRPr="00371012">
        <w:rPr>
          <w:highlight w:val="lightGray"/>
        </w:rPr>
        <w:t>tabletta</w:t>
      </w:r>
    </w:p>
    <w:p w14:paraId="32E868AE" w14:textId="1641FC04" w:rsidR="00495E2C" w:rsidRPr="00371012" w:rsidRDefault="00495E2C" w:rsidP="00773F58">
      <w:pPr>
        <w:rPr>
          <w:highlight w:val="lightGray"/>
        </w:rPr>
      </w:pPr>
      <w:r w:rsidRPr="00371012">
        <w:rPr>
          <w:highlight w:val="lightGray"/>
        </w:rPr>
        <w:t>90</w:t>
      </w:r>
      <w:r w:rsidR="00C8055F" w:rsidRPr="00371012">
        <w:rPr>
          <w:highlight w:val="lightGray"/>
        </w:rPr>
        <w:t>×</w:t>
      </w:r>
      <w:r w:rsidRPr="00371012">
        <w:rPr>
          <w:highlight w:val="lightGray"/>
        </w:rPr>
        <w:t>1 </w:t>
      </w:r>
      <w:r w:rsidR="00715126" w:rsidRPr="00371012">
        <w:rPr>
          <w:highlight w:val="lightGray"/>
        </w:rPr>
        <w:t>film</w:t>
      </w:r>
      <w:r w:rsidRPr="00371012">
        <w:rPr>
          <w:highlight w:val="lightGray"/>
        </w:rPr>
        <w:t>tabletta</w:t>
      </w:r>
    </w:p>
    <w:p w14:paraId="1904974E" w14:textId="1D531232" w:rsidR="00495E2C" w:rsidRPr="00371012" w:rsidRDefault="00495E2C" w:rsidP="00773F58">
      <w:r w:rsidRPr="00371012">
        <w:rPr>
          <w:highlight w:val="lightGray"/>
        </w:rPr>
        <w:t>100</w:t>
      </w:r>
      <w:r w:rsidR="00C8055F" w:rsidRPr="00371012">
        <w:rPr>
          <w:highlight w:val="lightGray"/>
        </w:rPr>
        <w:t>×</w:t>
      </w:r>
      <w:r w:rsidRPr="00371012">
        <w:rPr>
          <w:highlight w:val="lightGray"/>
        </w:rPr>
        <w:t>1 </w:t>
      </w:r>
      <w:r w:rsidR="00715126" w:rsidRPr="00371012">
        <w:rPr>
          <w:highlight w:val="lightGray"/>
        </w:rPr>
        <w:t>film</w:t>
      </w:r>
      <w:r w:rsidRPr="00371012">
        <w:rPr>
          <w:highlight w:val="lightGray"/>
        </w:rPr>
        <w:t>tabletta</w:t>
      </w:r>
    </w:p>
    <w:p w14:paraId="602D58BC" w14:textId="77777777" w:rsidR="00495E2C" w:rsidRPr="00371012" w:rsidRDefault="00495E2C" w:rsidP="00773F58"/>
    <w:p w14:paraId="46B2167D" w14:textId="77777777" w:rsidR="00495E2C" w:rsidRPr="00371012" w:rsidRDefault="00495E2C" w:rsidP="00773F58"/>
    <w:p w14:paraId="39158C5B"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5.</w:t>
      </w:r>
      <w:r w:rsidRPr="00371012">
        <w:rPr>
          <w:b/>
        </w:rPr>
        <w:tab/>
        <w:t>AZ ALKALMAZÁSSAL KAPCSOLATOS TUDNIVALÓK ÉS AZ ALKALMAZÁS MÓDJA(I)</w:t>
      </w:r>
    </w:p>
    <w:p w14:paraId="0AB65BD3" w14:textId="77777777" w:rsidR="00495E2C" w:rsidRPr="00371012" w:rsidRDefault="00495E2C" w:rsidP="0056145F">
      <w:pPr>
        <w:keepNext/>
      </w:pPr>
    </w:p>
    <w:p w14:paraId="10ED5C30" w14:textId="16EDCA2E" w:rsidR="00495E2C" w:rsidRPr="00371012" w:rsidRDefault="00C8055F" w:rsidP="00773F58">
      <w:r w:rsidRPr="00371012">
        <w:t xml:space="preserve">Alkalmazás </w:t>
      </w:r>
      <w:r w:rsidR="00495E2C" w:rsidRPr="00371012">
        <w:t>előtt olvassa el a mellékelt betegtájékoztatót!</w:t>
      </w:r>
    </w:p>
    <w:p w14:paraId="7CF64931" w14:textId="08C326B7" w:rsidR="00495E2C" w:rsidRPr="00371012" w:rsidRDefault="00495E2C" w:rsidP="00773F58">
      <w:r w:rsidRPr="00371012">
        <w:t>Szájon át történő alkalmazás</w:t>
      </w:r>
    </w:p>
    <w:p w14:paraId="0F62E001" w14:textId="77777777" w:rsidR="00495E2C" w:rsidRPr="00371012" w:rsidRDefault="00495E2C" w:rsidP="00773F58"/>
    <w:p w14:paraId="5F383BEF" w14:textId="77777777" w:rsidR="00495E2C" w:rsidRPr="00371012" w:rsidRDefault="00495E2C" w:rsidP="00773F58"/>
    <w:p w14:paraId="0B603B29"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6.</w:t>
      </w:r>
      <w:r w:rsidRPr="00371012">
        <w:rPr>
          <w:b/>
        </w:rPr>
        <w:tab/>
        <w:t>KÜLÖN FIGYELMEZTETÉS, MELY SZERINT A GYÓGYSZERT GYERMEKEKTŐL ELZÁRVA KELL TARTANI</w:t>
      </w:r>
    </w:p>
    <w:p w14:paraId="05CA46A0" w14:textId="77777777" w:rsidR="00495E2C" w:rsidRPr="00371012" w:rsidRDefault="00495E2C" w:rsidP="0056145F">
      <w:pPr>
        <w:keepNext/>
      </w:pPr>
    </w:p>
    <w:p w14:paraId="3C041A7A" w14:textId="77777777" w:rsidR="00495E2C" w:rsidRPr="00371012" w:rsidRDefault="00495E2C" w:rsidP="00773F58">
      <w:r w:rsidRPr="00371012">
        <w:t>A gyógyszer gyermekektől elzárva tartandó!</w:t>
      </w:r>
    </w:p>
    <w:p w14:paraId="04789690" w14:textId="77777777" w:rsidR="00495E2C" w:rsidRPr="00371012" w:rsidRDefault="00495E2C" w:rsidP="00773F58"/>
    <w:p w14:paraId="2134B66E" w14:textId="77777777" w:rsidR="00495E2C" w:rsidRPr="00371012" w:rsidRDefault="00495E2C" w:rsidP="00773F58"/>
    <w:p w14:paraId="7E476290"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7.</w:t>
      </w:r>
      <w:r w:rsidRPr="00371012">
        <w:rPr>
          <w:b/>
        </w:rPr>
        <w:tab/>
        <w:t>TOVÁBBI FIGYELMEZTETÉS(EK), AMENNYIBEN SZÜKSÉGES</w:t>
      </w:r>
    </w:p>
    <w:p w14:paraId="139D2EE4" w14:textId="77777777" w:rsidR="00495E2C" w:rsidRPr="00371012" w:rsidRDefault="00495E2C" w:rsidP="0056145F">
      <w:pPr>
        <w:keepNext/>
      </w:pPr>
    </w:p>
    <w:p w14:paraId="101CAEFB" w14:textId="77777777" w:rsidR="00CA18E2" w:rsidRPr="00371012" w:rsidRDefault="00CA18E2" w:rsidP="00773F58"/>
    <w:p w14:paraId="377197F8"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8.</w:t>
      </w:r>
      <w:r w:rsidRPr="00371012">
        <w:rPr>
          <w:b/>
        </w:rPr>
        <w:tab/>
        <w:t>LEJÁRATI IDŐ</w:t>
      </w:r>
    </w:p>
    <w:p w14:paraId="1BDFD532" w14:textId="77777777" w:rsidR="00495E2C" w:rsidRPr="00371012" w:rsidRDefault="00495E2C" w:rsidP="0056145F">
      <w:pPr>
        <w:keepNext/>
      </w:pPr>
    </w:p>
    <w:p w14:paraId="7502994E" w14:textId="77777777" w:rsidR="00495E2C" w:rsidRPr="00371012" w:rsidRDefault="00495E2C" w:rsidP="00773F58">
      <w:r w:rsidRPr="00371012">
        <w:t>Felhasználható:</w:t>
      </w:r>
    </w:p>
    <w:p w14:paraId="7FC043BD" w14:textId="77777777" w:rsidR="00495E2C" w:rsidRPr="00371012" w:rsidRDefault="00495E2C" w:rsidP="00773F58"/>
    <w:p w14:paraId="0DF393FD" w14:textId="77777777" w:rsidR="00495E2C" w:rsidRPr="00371012" w:rsidRDefault="00495E2C" w:rsidP="00773F58"/>
    <w:p w14:paraId="5480FACB"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lastRenderedPageBreak/>
        <w:t>9.</w:t>
      </w:r>
      <w:r w:rsidRPr="00371012">
        <w:rPr>
          <w:b/>
        </w:rPr>
        <w:tab/>
        <w:t>KÜLÖNLEGES TÁROLÁSI ELŐÍRÁSOK</w:t>
      </w:r>
    </w:p>
    <w:p w14:paraId="73222C30" w14:textId="77777777" w:rsidR="00495E2C" w:rsidRPr="00371012" w:rsidRDefault="00495E2C" w:rsidP="0056145F">
      <w:pPr>
        <w:keepNext/>
      </w:pPr>
    </w:p>
    <w:p w14:paraId="0106239B" w14:textId="77777777" w:rsidR="00495E2C" w:rsidRPr="00371012" w:rsidRDefault="00495E2C" w:rsidP="00773F58"/>
    <w:p w14:paraId="63908FA7"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10.</w:t>
      </w:r>
      <w:r w:rsidRPr="00371012">
        <w:rPr>
          <w:b/>
        </w:rPr>
        <w:tab/>
        <w:t>KÜLÖNLEGES ÓVINTÉZKEDÉSEK A FEL NEM HASZNÁLT GYÓGYSZEREK VAGY AZ ILYEN TERMÉKEKBŐL KELETKEZETT HULLADÉKANYAGOK ÁRTALMATLANNÁ TÉTELÉRE, HA ILYENEKRE SZÜKSÉG VAN</w:t>
      </w:r>
    </w:p>
    <w:p w14:paraId="3BE3E92A" w14:textId="77777777" w:rsidR="00495E2C" w:rsidRPr="00371012" w:rsidRDefault="00495E2C" w:rsidP="0056145F">
      <w:pPr>
        <w:keepNext/>
      </w:pPr>
    </w:p>
    <w:p w14:paraId="3174B9FD" w14:textId="77777777" w:rsidR="00CA18E2" w:rsidRPr="00371012" w:rsidRDefault="00CA18E2" w:rsidP="00773F58"/>
    <w:p w14:paraId="660FEE8F" w14:textId="3B71FB29"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11.</w:t>
      </w:r>
      <w:r w:rsidRPr="00371012">
        <w:rPr>
          <w:b/>
        </w:rPr>
        <w:tab/>
        <w:t>A FORGALOMBAHOZATALI ENGEDÉLY JOGOSULTJÁNAK NEVE ÉS CÍME</w:t>
      </w:r>
    </w:p>
    <w:p w14:paraId="0C3FC103" w14:textId="77777777" w:rsidR="00495E2C" w:rsidRPr="00371012" w:rsidRDefault="00495E2C" w:rsidP="0056145F">
      <w:pPr>
        <w:keepNext/>
      </w:pPr>
    </w:p>
    <w:p w14:paraId="04DC5A7F" w14:textId="77777777" w:rsidR="00495E2C" w:rsidRPr="00371012" w:rsidRDefault="00495E2C" w:rsidP="00773F58">
      <w:pPr>
        <w:autoSpaceDE w:val="0"/>
        <w:autoSpaceDN w:val="0"/>
        <w:adjustRightInd w:val="0"/>
      </w:pPr>
      <w:r w:rsidRPr="00371012">
        <w:t>Janssen</w:t>
      </w:r>
      <w:r w:rsidRPr="00371012">
        <w:noBreakHyphen/>
        <w:t>Cilag International NV</w:t>
      </w:r>
    </w:p>
    <w:p w14:paraId="14887BC7" w14:textId="77777777" w:rsidR="00495E2C" w:rsidRPr="00371012" w:rsidRDefault="00495E2C" w:rsidP="00773F58">
      <w:pPr>
        <w:autoSpaceDE w:val="0"/>
        <w:autoSpaceDN w:val="0"/>
        <w:adjustRightInd w:val="0"/>
      </w:pPr>
      <w:r w:rsidRPr="00371012">
        <w:t>Turnhoutseweg 30</w:t>
      </w:r>
    </w:p>
    <w:p w14:paraId="53013943" w14:textId="77777777" w:rsidR="00495E2C" w:rsidRPr="00371012" w:rsidRDefault="00495E2C" w:rsidP="00773F58">
      <w:pPr>
        <w:autoSpaceDE w:val="0"/>
        <w:autoSpaceDN w:val="0"/>
        <w:adjustRightInd w:val="0"/>
      </w:pPr>
      <w:r w:rsidRPr="00371012">
        <w:t>B</w:t>
      </w:r>
      <w:r w:rsidRPr="00371012">
        <w:noBreakHyphen/>
        <w:t>2340 Beerse</w:t>
      </w:r>
    </w:p>
    <w:p w14:paraId="70FEB37A" w14:textId="77777777" w:rsidR="00495E2C" w:rsidRPr="00371012" w:rsidRDefault="00495E2C" w:rsidP="00773F58">
      <w:r w:rsidRPr="00371012">
        <w:t>Belgium</w:t>
      </w:r>
    </w:p>
    <w:p w14:paraId="76383DFD" w14:textId="77777777" w:rsidR="00495E2C" w:rsidRPr="00371012" w:rsidRDefault="00495E2C" w:rsidP="00773F58"/>
    <w:p w14:paraId="66AEF7B0" w14:textId="77777777" w:rsidR="00495E2C" w:rsidRPr="00371012" w:rsidRDefault="00495E2C" w:rsidP="00773F58"/>
    <w:p w14:paraId="6161009D" w14:textId="1EBD336E"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12.</w:t>
      </w:r>
      <w:r w:rsidRPr="00371012">
        <w:rPr>
          <w:b/>
        </w:rPr>
        <w:tab/>
        <w:t>A FORGALOMBAHOZATALI ENGEDÉLY SZÁMA(I)</w:t>
      </w:r>
    </w:p>
    <w:p w14:paraId="61617388" w14:textId="77777777" w:rsidR="00495E2C" w:rsidRPr="00371012" w:rsidRDefault="00495E2C" w:rsidP="0056145F">
      <w:pPr>
        <w:keepNext/>
      </w:pPr>
    </w:p>
    <w:p w14:paraId="729A02D8" w14:textId="036D393B" w:rsidR="00695883" w:rsidRPr="00371012" w:rsidRDefault="00695883" w:rsidP="00773F58">
      <w:pPr>
        <w:rPr>
          <w:highlight w:val="lightGray"/>
        </w:rPr>
      </w:pPr>
      <w:r w:rsidRPr="00371012">
        <w:t xml:space="preserve">EU/1/13/884/001 </w:t>
      </w:r>
      <w:r w:rsidRPr="00371012">
        <w:rPr>
          <w:highlight w:val="lightGray"/>
        </w:rPr>
        <w:t>(</w:t>
      </w:r>
      <w:r w:rsidR="009F4343" w:rsidRPr="00371012">
        <w:rPr>
          <w:highlight w:val="lightGray"/>
        </w:rPr>
        <w:t xml:space="preserve">100 mg </w:t>
      </w:r>
      <w:r w:rsidR="00C8055F" w:rsidRPr="00371012">
        <w:rPr>
          <w:highlight w:val="lightGray"/>
        </w:rPr>
        <w:t>–</w:t>
      </w:r>
      <w:r w:rsidR="009F4343" w:rsidRPr="00371012">
        <w:rPr>
          <w:highlight w:val="lightGray"/>
        </w:rPr>
        <w:t xml:space="preserve"> </w:t>
      </w:r>
      <w:r w:rsidRPr="00371012">
        <w:rPr>
          <w:highlight w:val="lightGray"/>
        </w:rPr>
        <w:t>10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196BFB87" w14:textId="033947FD" w:rsidR="00695883" w:rsidRPr="00371012" w:rsidRDefault="00695883" w:rsidP="00773F58">
      <w:pPr>
        <w:rPr>
          <w:highlight w:val="lightGray"/>
        </w:rPr>
      </w:pPr>
      <w:r w:rsidRPr="00371012">
        <w:rPr>
          <w:highlight w:val="lightGray"/>
        </w:rPr>
        <w:t>EU/1/13/884/002 (</w:t>
      </w:r>
      <w:r w:rsidR="009F4343" w:rsidRPr="00371012">
        <w:rPr>
          <w:highlight w:val="lightGray"/>
        </w:rPr>
        <w:t xml:space="preserve">100 mg </w:t>
      </w:r>
      <w:r w:rsidR="00131802" w:rsidRPr="00371012">
        <w:rPr>
          <w:highlight w:val="lightGray"/>
        </w:rPr>
        <w:t>–</w:t>
      </w:r>
      <w:r w:rsidR="009F4343" w:rsidRPr="00371012">
        <w:rPr>
          <w:highlight w:val="lightGray"/>
        </w:rPr>
        <w:t xml:space="preserve"> </w:t>
      </w:r>
      <w:r w:rsidRPr="00371012">
        <w:rPr>
          <w:highlight w:val="lightGray"/>
        </w:rPr>
        <w:t>30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5E9D229D" w14:textId="3983046B" w:rsidR="00695883" w:rsidRPr="00371012" w:rsidRDefault="00695883" w:rsidP="00773F58">
      <w:pPr>
        <w:rPr>
          <w:highlight w:val="lightGray"/>
        </w:rPr>
      </w:pPr>
      <w:r w:rsidRPr="00371012">
        <w:rPr>
          <w:highlight w:val="lightGray"/>
        </w:rPr>
        <w:t>EU/1/13/884/003 (</w:t>
      </w:r>
      <w:r w:rsidR="009F4343" w:rsidRPr="00371012">
        <w:rPr>
          <w:highlight w:val="lightGray"/>
        </w:rPr>
        <w:t xml:space="preserve">100 mg </w:t>
      </w:r>
      <w:r w:rsidR="00131802" w:rsidRPr="00371012">
        <w:rPr>
          <w:highlight w:val="lightGray"/>
        </w:rPr>
        <w:t>–</w:t>
      </w:r>
      <w:r w:rsidR="009F4343" w:rsidRPr="00371012">
        <w:rPr>
          <w:highlight w:val="lightGray"/>
        </w:rPr>
        <w:t xml:space="preserve"> </w:t>
      </w:r>
      <w:r w:rsidRPr="00371012">
        <w:rPr>
          <w:highlight w:val="lightGray"/>
        </w:rPr>
        <w:t>90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4D45C032" w14:textId="79BE4128" w:rsidR="00695883" w:rsidRPr="00371012" w:rsidRDefault="00695883" w:rsidP="00773F58">
      <w:pPr>
        <w:rPr>
          <w:highlight w:val="lightGray"/>
        </w:rPr>
      </w:pPr>
      <w:r w:rsidRPr="00371012">
        <w:rPr>
          <w:highlight w:val="lightGray"/>
        </w:rPr>
        <w:t>EU/1/13/884/004 (</w:t>
      </w:r>
      <w:r w:rsidR="009F4343" w:rsidRPr="00371012">
        <w:rPr>
          <w:highlight w:val="lightGray"/>
        </w:rPr>
        <w:t xml:space="preserve">100 mg </w:t>
      </w:r>
      <w:r w:rsidR="00131802" w:rsidRPr="00371012">
        <w:rPr>
          <w:highlight w:val="lightGray"/>
        </w:rPr>
        <w:t>–</w:t>
      </w:r>
      <w:r w:rsidR="009F4343" w:rsidRPr="00371012">
        <w:rPr>
          <w:highlight w:val="lightGray"/>
        </w:rPr>
        <w:t xml:space="preserve"> </w:t>
      </w:r>
      <w:r w:rsidRPr="00371012">
        <w:rPr>
          <w:highlight w:val="lightGray"/>
        </w:rPr>
        <w:t>100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07EB0BDE" w14:textId="2D85D016" w:rsidR="00695883" w:rsidRPr="00371012" w:rsidRDefault="00695883" w:rsidP="00773F58">
      <w:pPr>
        <w:rPr>
          <w:highlight w:val="lightGray"/>
        </w:rPr>
      </w:pPr>
      <w:r w:rsidRPr="00371012">
        <w:rPr>
          <w:highlight w:val="lightGray"/>
        </w:rPr>
        <w:t>EU/1/13/884/005 (</w:t>
      </w:r>
      <w:r w:rsidR="009F4343" w:rsidRPr="00371012">
        <w:rPr>
          <w:highlight w:val="lightGray"/>
        </w:rPr>
        <w:t xml:space="preserve">300 mg </w:t>
      </w:r>
      <w:r w:rsidR="00131802" w:rsidRPr="00371012">
        <w:rPr>
          <w:highlight w:val="lightGray"/>
        </w:rPr>
        <w:t>–</w:t>
      </w:r>
      <w:r w:rsidR="009F4343" w:rsidRPr="00371012">
        <w:rPr>
          <w:highlight w:val="lightGray"/>
        </w:rPr>
        <w:t xml:space="preserve"> </w:t>
      </w:r>
      <w:r w:rsidRPr="00371012">
        <w:rPr>
          <w:highlight w:val="lightGray"/>
        </w:rPr>
        <w:t>10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5F3304FC" w14:textId="56382964" w:rsidR="00695883" w:rsidRPr="00371012" w:rsidRDefault="00695883" w:rsidP="00773F58">
      <w:pPr>
        <w:rPr>
          <w:highlight w:val="lightGray"/>
        </w:rPr>
      </w:pPr>
      <w:r w:rsidRPr="00371012">
        <w:rPr>
          <w:highlight w:val="lightGray"/>
        </w:rPr>
        <w:t>EU/1/13/884/006 (</w:t>
      </w:r>
      <w:r w:rsidR="009F4343" w:rsidRPr="00371012">
        <w:rPr>
          <w:highlight w:val="lightGray"/>
        </w:rPr>
        <w:t xml:space="preserve">300 mg </w:t>
      </w:r>
      <w:r w:rsidR="00131802" w:rsidRPr="00371012">
        <w:rPr>
          <w:highlight w:val="lightGray"/>
        </w:rPr>
        <w:t>–</w:t>
      </w:r>
      <w:r w:rsidR="009F4343" w:rsidRPr="00371012">
        <w:rPr>
          <w:highlight w:val="lightGray"/>
        </w:rPr>
        <w:t xml:space="preserve"> </w:t>
      </w:r>
      <w:r w:rsidRPr="00371012">
        <w:rPr>
          <w:highlight w:val="lightGray"/>
        </w:rPr>
        <w:t>30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4353205F" w14:textId="7129EE48" w:rsidR="00695883" w:rsidRPr="00371012" w:rsidRDefault="00695883" w:rsidP="00773F58">
      <w:pPr>
        <w:rPr>
          <w:highlight w:val="lightGray"/>
        </w:rPr>
      </w:pPr>
      <w:r w:rsidRPr="00371012">
        <w:rPr>
          <w:highlight w:val="lightGray"/>
        </w:rPr>
        <w:t>EU/1/13/884/007 (</w:t>
      </w:r>
      <w:r w:rsidR="009F4343" w:rsidRPr="00371012">
        <w:rPr>
          <w:highlight w:val="lightGray"/>
        </w:rPr>
        <w:t xml:space="preserve">300 mg </w:t>
      </w:r>
      <w:r w:rsidR="00131802" w:rsidRPr="00371012">
        <w:rPr>
          <w:highlight w:val="lightGray"/>
        </w:rPr>
        <w:t>–</w:t>
      </w:r>
      <w:r w:rsidR="009F4343" w:rsidRPr="00371012">
        <w:rPr>
          <w:highlight w:val="lightGray"/>
        </w:rPr>
        <w:t xml:space="preserve"> </w:t>
      </w:r>
      <w:r w:rsidRPr="00371012">
        <w:rPr>
          <w:highlight w:val="lightGray"/>
        </w:rPr>
        <w:t>90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670DBAC5" w14:textId="2E255BB8" w:rsidR="00495E2C" w:rsidRPr="00371012" w:rsidRDefault="00695883" w:rsidP="00773F58">
      <w:r w:rsidRPr="00371012">
        <w:rPr>
          <w:highlight w:val="lightGray"/>
        </w:rPr>
        <w:t>EU/1/13/884/008 (</w:t>
      </w:r>
      <w:r w:rsidR="009F4343" w:rsidRPr="00371012">
        <w:rPr>
          <w:highlight w:val="lightGray"/>
        </w:rPr>
        <w:t xml:space="preserve">300 mg </w:t>
      </w:r>
      <w:r w:rsidR="00131802" w:rsidRPr="00371012">
        <w:rPr>
          <w:highlight w:val="lightGray"/>
        </w:rPr>
        <w:t>–</w:t>
      </w:r>
      <w:r w:rsidR="009F4343" w:rsidRPr="00371012">
        <w:rPr>
          <w:highlight w:val="lightGray"/>
        </w:rPr>
        <w:t xml:space="preserve"> </w:t>
      </w:r>
      <w:r w:rsidRPr="00371012">
        <w:rPr>
          <w:highlight w:val="lightGray"/>
        </w:rPr>
        <w:t>100</w:t>
      </w:r>
      <w:r w:rsidR="00C8055F" w:rsidRPr="00371012">
        <w:rPr>
          <w:highlight w:val="lightGray"/>
        </w:rPr>
        <w:t>×</w:t>
      </w:r>
      <w:r w:rsidR="00414919" w:rsidRPr="00371012">
        <w:rPr>
          <w:highlight w:val="lightGray"/>
        </w:rPr>
        <w:t>1</w:t>
      </w:r>
      <w:r w:rsidR="00C8055F" w:rsidRPr="00371012">
        <w:rPr>
          <w:highlight w:val="lightGray"/>
        </w:rPr>
        <w:t> </w:t>
      </w:r>
      <w:r w:rsidR="00414919" w:rsidRPr="00371012">
        <w:rPr>
          <w:highlight w:val="lightGray"/>
        </w:rPr>
        <w:t>film</w:t>
      </w:r>
      <w:r w:rsidRPr="00371012">
        <w:rPr>
          <w:highlight w:val="lightGray"/>
        </w:rPr>
        <w:t>tabletta)</w:t>
      </w:r>
    </w:p>
    <w:p w14:paraId="14C304BD" w14:textId="77777777" w:rsidR="00495E2C" w:rsidRPr="00371012" w:rsidRDefault="00495E2C" w:rsidP="00773F58"/>
    <w:p w14:paraId="18999317" w14:textId="77777777" w:rsidR="00495E2C" w:rsidRPr="00371012" w:rsidRDefault="00495E2C" w:rsidP="00773F58"/>
    <w:p w14:paraId="56AC9752"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13.</w:t>
      </w:r>
      <w:r w:rsidRPr="00371012">
        <w:rPr>
          <w:b/>
        </w:rPr>
        <w:tab/>
        <w:t>A GYÁRTÁSI TÉTEL SZÁMA</w:t>
      </w:r>
    </w:p>
    <w:p w14:paraId="363606F2" w14:textId="77777777" w:rsidR="00495E2C" w:rsidRPr="00371012" w:rsidRDefault="00495E2C" w:rsidP="0056145F">
      <w:pPr>
        <w:keepNext/>
      </w:pPr>
    </w:p>
    <w:p w14:paraId="51B549CE" w14:textId="77777777" w:rsidR="00495E2C" w:rsidRPr="00371012" w:rsidRDefault="00495E2C" w:rsidP="00773F58">
      <w:r w:rsidRPr="00371012">
        <w:t>Gy.sz.:</w:t>
      </w:r>
    </w:p>
    <w:p w14:paraId="32DD4026" w14:textId="77777777" w:rsidR="00495E2C" w:rsidRPr="00371012" w:rsidRDefault="00495E2C" w:rsidP="00773F58"/>
    <w:p w14:paraId="6CF2C340" w14:textId="77777777" w:rsidR="00495E2C" w:rsidRPr="00371012" w:rsidRDefault="00495E2C" w:rsidP="00773F58"/>
    <w:p w14:paraId="38395919" w14:textId="6A3C6953" w:rsidR="00495E2C" w:rsidRPr="00371012" w:rsidRDefault="00495E2C" w:rsidP="00140B1A">
      <w:pPr>
        <w:keepNext/>
        <w:pBdr>
          <w:top w:val="single" w:sz="4" w:space="1" w:color="auto"/>
          <w:left w:val="single" w:sz="4" w:space="4" w:color="auto"/>
          <w:bottom w:val="single" w:sz="4" w:space="1" w:color="auto"/>
          <w:right w:val="single" w:sz="4" w:space="4" w:color="auto"/>
        </w:pBdr>
        <w:ind w:left="567" w:hanging="567"/>
        <w:rPr>
          <w:b/>
        </w:rPr>
      </w:pPr>
      <w:r w:rsidRPr="00371012">
        <w:rPr>
          <w:b/>
        </w:rPr>
        <w:t>14.</w:t>
      </w:r>
      <w:r w:rsidRPr="00371012">
        <w:rPr>
          <w:b/>
        </w:rPr>
        <w:tab/>
      </w:r>
      <w:r w:rsidR="00140B1A" w:rsidRPr="00371012">
        <w:rPr>
          <w:b/>
        </w:rPr>
        <w:t>A GYÓGYSZER ÁLTALÁNOS BESOROLÁSA RENDELHETŐSÉG SZEMPONTJÁBÓL</w:t>
      </w:r>
    </w:p>
    <w:p w14:paraId="0B1BEED3" w14:textId="77777777" w:rsidR="00495E2C" w:rsidRPr="00371012" w:rsidRDefault="00495E2C" w:rsidP="0056145F">
      <w:pPr>
        <w:keepNext/>
      </w:pPr>
    </w:p>
    <w:p w14:paraId="49A5C6DB" w14:textId="77777777" w:rsidR="00495E2C" w:rsidRPr="00371012" w:rsidRDefault="00495E2C" w:rsidP="00773F58"/>
    <w:p w14:paraId="77CA8DDB"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15.</w:t>
      </w:r>
      <w:r w:rsidRPr="00371012">
        <w:rPr>
          <w:b/>
        </w:rPr>
        <w:tab/>
        <w:t>AZ ALKALMAZÁSRA VONATKOZÓ UTASÍTÁSOK</w:t>
      </w:r>
    </w:p>
    <w:p w14:paraId="30B103A5" w14:textId="77777777" w:rsidR="00495E2C" w:rsidRPr="00371012" w:rsidRDefault="00495E2C" w:rsidP="0056145F">
      <w:pPr>
        <w:keepNext/>
      </w:pPr>
    </w:p>
    <w:p w14:paraId="11E598CD" w14:textId="77777777" w:rsidR="00CA18E2" w:rsidRPr="00371012" w:rsidRDefault="00CA18E2" w:rsidP="00773F58"/>
    <w:p w14:paraId="3023AB5E" w14:textId="2AA179EF"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16.</w:t>
      </w:r>
      <w:r w:rsidRPr="00371012">
        <w:rPr>
          <w:b/>
        </w:rPr>
        <w:tab/>
        <w:t>BRAILLE</w:t>
      </w:r>
      <w:r w:rsidR="00140B1A" w:rsidRPr="00371012">
        <w:rPr>
          <w:b/>
        </w:rPr>
        <w:t>-</w:t>
      </w:r>
      <w:r w:rsidRPr="00371012">
        <w:rPr>
          <w:b/>
        </w:rPr>
        <w:t>ÍRÁSSAL FELTÜNTETETT INFORMÁCIÓK</w:t>
      </w:r>
    </w:p>
    <w:p w14:paraId="63720625" w14:textId="77777777" w:rsidR="00495E2C" w:rsidRPr="00371012" w:rsidRDefault="00495E2C" w:rsidP="0056145F">
      <w:pPr>
        <w:keepNext/>
      </w:pPr>
    </w:p>
    <w:p w14:paraId="2862A0D8" w14:textId="77777777" w:rsidR="00495E2C" w:rsidRPr="00371012" w:rsidRDefault="00495E2C" w:rsidP="00773F58">
      <w:r w:rsidRPr="00371012">
        <w:t>invokana 100 mg</w:t>
      </w:r>
    </w:p>
    <w:p w14:paraId="6AC14B6B" w14:textId="77777777" w:rsidR="00495E2C" w:rsidRPr="00371012" w:rsidRDefault="00495E2C" w:rsidP="00773F58">
      <w:r w:rsidRPr="00371012">
        <w:rPr>
          <w:highlight w:val="lightGray"/>
        </w:rPr>
        <w:t>invokana 300 mg</w:t>
      </w:r>
    </w:p>
    <w:p w14:paraId="1477369E" w14:textId="77777777" w:rsidR="00606C14" w:rsidRPr="00371012" w:rsidRDefault="00606C14" w:rsidP="00606C14"/>
    <w:p w14:paraId="3C7710B5" w14:textId="77777777" w:rsidR="00606C14" w:rsidRPr="00371012" w:rsidRDefault="00606C14" w:rsidP="00606C14"/>
    <w:p w14:paraId="3EC8CA45" w14:textId="77777777" w:rsidR="00606C14" w:rsidRPr="00371012" w:rsidRDefault="00631BA0" w:rsidP="00631BA0">
      <w:pPr>
        <w:keepNext/>
        <w:pBdr>
          <w:top w:val="single" w:sz="4" w:space="1" w:color="auto"/>
          <w:left w:val="single" w:sz="4" w:space="4" w:color="auto"/>
          <w:bottom w:val="single" w:sz="4" w:space="1" w:color="auto"/>
          <w:right w:val="single" w:sz="4" w:space="4" w:color="auto"/>
        </w:pBdr>
        <w:ind w:left="567" w:hanging="567"/>
        <w:rPr>
          <w:b/>
        </w:rPr>
      </w:pPr>
      <w:r w:rsidRPr="00371012">
        <w:rPr>
          <w:b/>
        </w:rPr>
        <w:t>17.</w:t>
      </w:r>
      <w:r w:rsidRPr="00371012">
        <w:rPr>
          <w:b/>
        </w:rPr>
        <w:tab/>
      </w:r>
      <w:r w:rsidR="00606C14" w:rsidRPr="00371012">
        <w:rPr>
          <w:b/>
        </w:rPr>
        <w:t>EGYEDI AZONOSÍTÓ – 2D VONALKÓD</w:t>
      </w:r>
    </w:p>
    <w:p w14:paraId="38047CBA" w14:textId="77777777" w:rsidR="00606C14" w:rsidRPr="00371012" w:rsidRDefault="00606C14" w:rsidP="0054342C">
      <w:pPr>
        <w:keepNext/>
        <w:tabs>
          <w:tab w:val="clear" w:pos="567"/>
        </w:tabs>
      </w:pPr>
    </w:p>
    <w:p w14:paraId="1F31C63C" w14:textId="77777777" w:rsidR="00606C14" w:rsidRPr="00371012" w:rsidRDefault="00606C14" w:rsidP="00606C14">
      <w:r w:rsidRPr="00371012">
        <w:rPr>
          <w:highlight w:val="lightGray"/>
        </w:rPr>
        <w:t>Egyedi azonosítójú 2D vonalkóddal ellátva.</w:t>
      </w:r>
    </w:p>
    <w:p w14:paraId="538EBD65" w14:textId="77777777" w:rsidR="00606C14" w:rsidRPr="00371012" w:rsidRDefault="00606C14" w:rsidP="00606C14"/>
    <w:p w14:paraId="26049E1D" w14:textId="77777777" w:rsidR="00606C14" w:rsidRPr="00371012" w:rsidRDefault="00606C14" w:rsidP="00606C14">
      <w:pPr>
        <w:rPr>
          <w:vanish/>
        </w:rPr>
      </w:pPr>
    </w:p>
    <w:p w14:paraId="1A3290E2" w14:textId="77777777" w:rsidR="00606C14" w:rsidRPr="00371012" w:rsidRDefault="00631BA0" w:rsidP="00631BA0">
      <w:pPr>
        <w:keepNext/>
        <w:pBdr>
          <w:top w:val="single" w:sz="4" w:space="1" w:color="auto"/>
          <w:left w:val="single" w:sz="4" w:space="4" w:color="auto"/>
          <w:bottom w:val="single" w:sz="4" w:space="1" w:color="auto"/>
          <w:right w:val="single" w:sz="4" w:space="4" w:color="auto"/>
        </w:pBdr>
        <w:ind w:left="567" w:hanging="567"/>
        <w:rPr>
          <w:b/>
        </w:rPr>
      </w:pPr>
      <w:r w:rsidRPr="00371012">
        <w:rPr>
          <w:b/>
        </w:rPr>
        <w:lastRenderedPageBreak/>
        <w:t>18.</w:t>
      </w:r>
      <w:r w:rsidRPr="00371012">
        <w:rPr>
          <w:b/>
        </w:rPr>
        <w:tab/>
      </w:r>
      <w:r w:rsidR="00606C14" w:rsidRPr="00371012">
        <w:rPr>
          <w:b/>
        </w:rPr>
        <w:t>EGYEDI AZONOSÍTÓ OLVASHATÓ FORMÁTUMA</w:t>
      </w:r>
    </w:p>
    <w:p w14:paraId="20ECF97B" w14:textId="77777777" w:rsidR="00606C14" w:rsidRPr="00371012" w:rsidRDefault="00606C14" w:rsidP="0054342C">
      <w:pPr>
        <w:keepNext/>
        <w:tabs>
          <w:tab w:val="clear" w:pos="567"/>
        </w:tabs>
      </w:pPr>
    </w:p>
    <w:p w14:paraId="3E2BB32F" w14:textId="77777777" w:rsidR="00606C14" w:rsidRPr="00371012" w:rsidRDefault="00F94F23" w:rsidP="000B1684">
      <w:pPr>
        <w:keepNext/>
      </w:pPr>
      <w:r w:rsidRPr="00371012">
        <w:t>PC</w:t>
      </w:r>
    </w:p>
    <w:p w14:paraId="2D85E133" w14:textId="77777777" w:rsidR="00606C14" w:rsidRPr="00371012" w:rsidRDefault="00F94F23" w:rsidP="000B1684">
      <w:pPr>
        <w:keepNext/>
      </w:pPr>
      <w:r w:rsidRPr="00371012">
        <w:t>SN</w:t>
      </w:r>
    </w:p>
    <w:p w14:paraId="041D342D" w14:textId="77777777" w:rsidR="00606C14" w:rsidRPr="00371012" w:rsidRDefault="00F94F23" w:rsidP="00606C14">
      <w:r w:rsidRPr="00371012">
        <w:t>NN</w:t>
      </w:r>
    </w:p>
    <w:p w14:paraId="6F67633C"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rPr>
          <w:b/>
          <w:bCs/>
        </w:rPr>
      </w:pPr>
      <w:r w:rsidRPr="00371012">
        <w:rPr>
          <w:b/>
          <w:bCs/>
        </w:rPr>
        <w:br w:type="page"/>
      </w:r>
      <w:r w:rsidRPr="00371012">
        <w:rPr>
          <w:b/>
          <w:bCs/>
        </w:rPr>
        <w:lastRenderedPageBreak/>
        <w:t>A BUBORÉKCSOMAGOLÁSON VAGY A FÓLIACSÍKON MINIMÁLISAN FELTÜNTETENDŐ ADATOK</w:t>
      </w:r>
    </w:p>
    <w:p w14:paraId="6C56DA2C"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bCs/>
        </w:rPr>
      </w:pPr>
    </w:p>
    <w:p w14:paraId="5AFCC10B"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bCs/>
        </w:rPr>
      </w:pPr>
      <w:r w:rsidRPr="00371012">
        <w:rPr>
          <w:b/>
          <w:bCs/>
        </w:rPr>
        <w:t>BUBORÉKCSOMAGOLÁS (PERFORÁLT)</w:t>
      </w:r>
    </w:p>
    <w:p w14:paraId="2D86B4F7" w14:textId="77777777" w:rsidR="00495E2C" w:rsidRPr="00371012" w:rsidRDefault="00495E2C" w:rsidP="00773F58"/>
    <w:p w14:paraId="23D925C6" w14:textId="77777777" w:rsidR="00495E2C" w:rsidRPr="00371012" w:rsidRDefault="00495E2C" w:rsidP="00773F58"/>
    <w:p w14:paraId="5C8ADFB0"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1.</w:t>
      </w:r>
      <w:r w:rsidRPr="00371012">
        <w:rPr>
          <w:b/>
        </w:rPr>
        <w:tab/>
        <w:t>A GYÓGYSZER NEVE</w:t>
      </w:r>
    </w:p>
    <w:p w14:paraId="56B45D12" w14:textId="77777777" w:rsidR="00495E2C" w:rsidRPr="00371012" w:rsidRDefault="00495E2C" w:rsidP="0056145F">
      <w:pPr>
        <w:keepNext/>
      </w:pPr>
    </w:p>
    <w:p w14:paraId="60635839" w14:textId="340C788F" w:rsidR="00495E2C" w:rsidRPr="00371012" w:rsidRDefault="00495E2C" w:rsidP="00773F58">
      <w:r w:rsidRPr="00371012">
        <w:t xml:space="preserve">Invokana 100 mg </w:t>
      </w:r>
      <w:r w:rsidR="00E14A42" w:rsidRPr="00371012">
        <w:t>film</w:t>
      </w:r>
      <w:r w:rsidRPr="00371012">
        <w:t>tabletta</w:t>
      </w:r>
    </w:p>
    <w:p w14:paraId="5E3C76FF" w14:textId="3958F925" w:rsidR="00495E2C" w:rsidRPr="00371012" w:rsidRDefault="00495E2C" w:rsidP="00773F58">
      <w:r w:rsidRPr="00371012">
        <w:rPr>
          <w:highlight w:val="lightGray"/>
        </w:rPr>
        <w:t xml:space="preserve">Invokana 300 mg </w:t>
      </w:r>
      <w:r w:rsidR="00E14A42" w:rsidRPr="00371012">
        <w:rPr>
          <w:highlight w:val="lightGray"/>
        </w:rPr>
        <w:t>film</w:t>
      </w:r>
      <w:r w:rsidRPr="00371012">
        <w:rPr>
          <w:highlight w:val="lightGray"/>
        </w:rPr>
        <w:t>tabletta</w:t>
      </w:r>
    </w:p>
    <w:p w14:paraId="50ADEAE1" w14:textId="77777777" w:rsidR="00495E2C" w:rsidRPr="00371012" w:rsidRDefault="009C1726" w:rsidP="00773F58">
      <w:r w:rsidRPr="00371012">
        <w:t>kanagliflozin</w:t>
      </w:r>
    </w:p>
    <w:p w14:paraId="3B189633" w14:textId="77777777" w:rsidR="00495E2C" w:rsidRPr="00371012" w:rsidRDefault="00495E2C" w:rsidP="00773F58"/>
    <w:p w14:paraId="394701E9" w14:textId="77777777" w:rsidR="00495E2C" w:rsidRPr="00371012" w:rsidRDefault="00495E2C" w:rsidP="00773F58"/>
    <w:p w14:paraId="74212A3F" w14:textId="0FCF8511"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2.</w:t>
      </w:r>
      <w:r w:rsidRPr="00371012">
        <w:rPr>
          <w:b/>
        </w:rPr>
        <w:tab/>
        <w:t>A FORGALOMBAHOZATALI ENGEDÉLY JOGOSULTJÁNAK NEVE</w:t>
      </w:r>
    </w:p>
    <w:p w14:paraId="375EB497" w14:textId="77777777" w:rsidR="009C6DAA" w:rsidRPr="00371012" w:rsidRDefault="009C6DAA" w:rsidP="0056145F">
      <w:pPr>
        <w:keepNext/>
      </w:pPr>
    </w:p>
    <w:p w14:paraId="4742C884" w14:textId="77777777" w:rsidR="00495E2C" w:rsidRPr="00371012" w:rsidRDefault="00495E2C" w:rsidP="00773F58"/>
    <w:p w14:paraId="68134A9D"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3.</w:t>
      </w:r>
      <w:r w:rsidRPr="00371012">
        <w:rPr>
          <w:b/>
        </w:rPr>
        <w:tab/>
        <w:t>LEJÁRATI IDŐ</w:t>
      </w:r>
    </w:p>
    <w:p w14:paraId="472260FF" w14:textId="77777777" w:rsidR="00495E2C" w:rsidRPr="00371012" w:rsidRDefault="00495E2C" w:rsidP="0056145F">
      <w:pPr>
        <w:keepNext/>
      </w:pPr>
    </w:p>
    <w:p w14:paraId="0CEFE910" w14:textId="77777777" w:rsidR="00495E2C" w:rsidRPr="00371012" w:rsidRDefault="00495E2C" w:rsidP="00773F58">
      <w:r w:rsidRPr="00371012">
        <w:t>EXP</w:t>
      </w:r>
    </w:p>
    <w:p w14:paraId="6ACCB6CB" w14:textId="77777777" w:rsidR="00495E2C" w:rsidRPr="00371012" w:rsidRDefault="00495E2C" w:rsidP="00773F58"/>
    <w:p w14:paraId="4A8D7B7D" w14:textId="77777777" w:rsidR="00495E2C" w:rsidRPr="00371012" w:rsidRDefault="00495E2C" w:rsidP="00773F58"/>
    <w:p w14:paraId="30C73A0F"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4.</w:t>
      </w:r>
      <w:r w:rsidRPr="00371012">
        <w:rPr>
          <w:b/>
        </w:rPr>
        <w:tab/>
        <w:t>A GYÁRTÁSI TÉTEL SZÁMA DONÁCIÓ ÉS KÉSZÍTMÉNY KÓDJA</w:t>
      </w:r>
    </w:p>
    <w:p w14:paraId="660B2E82" w14:textId="77777777" w:rsidR="00495E2C" w:rsidRPr="00371012" w:rsidRDefault="00495E2C" w:rsidP="0056145F">
      <w:pPr>
        <w:keepNext/>
      </w:pPr>
    </w:p>
    <w:p w14:paraId="560421FE" w14:textId="77777777" w:rsidR="00495E2C" w:rsidRPr="00371012" w:rsidRDefault="00495E2C" w:rsidP="00773F58">
      <w:r w:rsidRPr="00371012">
        <w:t>Lot</w:t>
      </w:r>
    </w:p>
    <w:p w14:paraId="7798F545" w14:textId="77777777" w:rsidR="00495E2C" w:rsidRPr="00371012" w:rsidRDefault="00495E2C" w:rsidP="00773F58"/>
    <w:p w14:paraId="42065CC4" w14:textId="77777777" w:rsidR="00495E2C" w:rsidRPr="00371012" w:rsidRDefault="00495E2C" w:rsidP="00773F58"/>
    <w:p w14:paraId="0921990F" w14:textId="77777777" w:rsidR="00495E2C" w:rsidRPr="00371012" w:rsidRDefault="00495E2C" w:rsidP="0056145F">
      <w:pPr>
        <w:keepNext/>
        <w:pBdr>
          <w:top w:val="single" w:sz="4" w:space="1" w:color="auto"/>
          <w:left w:val="single" w:sz="4" w:space="4" w:color="auto"/>
          <w:bottom w:val="single" w:sz="4" w:space="1" w:color="auto"/>
          <w:right w:val="single" w:sz="4" w:space="4" w:color="auto"/>
        </w:pBdr>
        <w:ind w:left="567" w:hanging="567"/>
        <w:rPr>
          <w:b/>
        </w:rPr>
      </w:pPr>
      <w:r w:rsidRPr="00371012">
        <w:rPr>
          <w:b/>
        </w:rPr>
        <w:t>5.</w:t>
      </w:r>
      <w:r w:rsidRPr="00371012">
        <w:rPr>
          <w:b/>
        </w:rPr>
        <w:tab/>
        <w:t>EGYÉB INFORMÁCIÓK</w:t>
      </w:r>
    </w:p>
    <w:p w14:paraId="4924EC5F" w14:textId="77777777" w:rsidR="00D7548A" w:rsidRPr="00371012" w:rsidRDefault="00D7548A" w:rsidP="00BD3071">
      <w:pPr>
        <w:widowControl w:val="0"/>
        <w:tabs>
          <w:tab w:val="clear" w:pos="567"/>
          <w:tab w:val="left" w:pos="720"/>
        </w:tabs>
        <w:jc w:val="center"/>
        <w:rPr>
          <w:iCs/>
        </w:rPr>
      </w:pPr>
      <w:r w:rsidRPr="00371012">
        <w:br w:type="page"/>
      </w:r>
    </w:p>
    <w:p w14:paraId="288CDEA4" w14:textId="77777777" w:rsidR="00D7548A" w:rsidRPr="00371012" w:rsidRDefault="00D7548A" w:rsidP="00787437"/>
    <w:p w14:paraId="3F460328" w14:textId="77777777" w:rsidR="00D7548A" w:rsidRPr="00371012" w:rsidRDefault="00D7548A" w:rsidP="00787437"/>
    <w:p w14:paraId="7BF3FD9A" w14:textId="77777777" w:rsidR="00D7548A" w:rsidRPr="00371012" w:rsidRDefault="00D7548A" w:rsidP="00787437"/>
    <w:p w14:paraId="5A55089C" w14:textId="77777777" w:rsidR="00D7548A" w:rsidRPr="00371012" w:rsidRDefault="00D7548A" w:rsidP="00787437"/>
    <w:p w14:paraId="0B3838B1" w14:textId="77777777" w:rsidR="00D7548A" w:rsidRPr="00371012" w:rsidRDefault="00D7548A" w:rsidP="00787437"/>
    <w:p w14:paraId="06E3A6FC" w14:textId="77777777" w:rsidR="00D7548A" w:rsidRPr="00371012" w:rsidRDefault="00D7548A" w:rsidP="00787437"/>
    <w:p w14:paraId="6689CC5D" w14:textId="77777777" w:rsidR="00D7548A" w:rsidRPr="00371012" w:rsidRDefault="00D7548A" w:rsidP="00787437"/>
    <w:p w14:paraId="4F71FC2D" w14:textId="77777777" w:rsidR="00D7548A" w:rsidRPr="00371012" w:rsidRDefault="00D7548A" w:rsidP="00787437"/>
    <w:p w14:paraId="62E435DE" w14:textId="77777777" w:rsidR="00D7548A" w:rsidRPr="00371012" w:rsidRDefault="00D7548A" w:rsidP="00787437"/>
    <w:p w14:paraId="67F37896" w14:textId="77777777" w:rsidR="00D7548A" w:rsidRPr="00371012" w:rsidRDefault="00D7548A" w:rsidP="00787437"/>
    <w:p w14:paraId="026604C3" w14:textId="77777777" w:rsidR="00D7548A" w:rsidRPr="00371012" w:rsidRDefault="00D7548A" w:rsidP="00787437"/>
    <w:p w14:paraId="1ED16065" w14:textId="77777777" w:rsidR="00D7548A" w:rsidRPr="00371012" w:rsidRDefault="00D7548A" w:rsidP="00787437"/>
    <w:p w14:paraId="616BB4F8" w14:textId="77777777" w:rsidR="00D7548A" w:rsidRPr="00371012" w:rsidRDefault="00D7548A" w:rsidP="00787437"/>
    <w:p w14:paraId="7C0A7A5D" w14:textId="77777777" w:rsidR="00D7548A" w:rsidRPr="00371012" w:rsidRDefault="00D7548A" w:rsidP="00787437"/>
    <w:p w14:paraId="39052DAF" w14:textId="77777777" w:rsidR="00D7548A" w:rsidRPr="00371012" w:rsidRDefault="00D7548A" w:rsidP="00787437"/>
    <w:p w14:paraId="16B65BA2" w14:textId="77777777" w:rsidR="00D7548A" w:rsidRPr="00371012" w:rsidRDefault="00D7548A" w:rsidP="00787437"/>
    <w:p w14:paraId="6CE60D25" w14:textId="77777777" w:rsidR="00D7548A" w:rsidRPr="00371012" w:rsidRDefault="00D7548A" w:rsidP="00787437"/>
    <w:p w14:paraId="50934697" w14:textId="77777777" w:rsidR="00D7548A" w:rsidRPr="00371012" w:rsidRDefault="00D7548A" w:rsidP="00787437"/>
    <w:p w14:paraId="3D07FC54" w14:textId="77777777" w:rsidR="00D7548A" w:rsidRPr="00371012" w:rsidRDefault="00D7548A" w:rsidP="00787437"/>
    <w:p w14:paraId="7667E473" w14:textId="77777777" w:rsidR="00FE592B" w:rsidRPr="00371012" w:rsidRDefault="00FE592B" w:rsidP="00787437"/>
    <w:p w14:paraId="0AB409FD" w14:textId="77777777" w:rsidR="00D7548A" w:rsidRPr="00371012" w:rsidRDefault="00D7548A" w:rsidP="00787437"/>
    <w:p w14:paraId="37EFEC47" w14:textId="77777777" w:rsidR="00D7548A" w:rsidRPr="00371012" w:rsidRDefault="00D7548A" w:rsidP="00787437"/>
    <w:p w14:paraId="0A483092" w14:textId="77777777" w:rsidR="001317D5" w:rsidRPr="00371012" w:rsidRDefault="001317D5" w:rsidP="00787437"/>
    <w:p w14:paraId="0E7BFD2D" w14:textId="77777777" w:rsidR="00D7548A" w:rsidRPr="00371012" w:rsidRDefault="00D7548A" w:rsidP="00787437">
      <w:pPr>
        <w:pStyle w:val="EUCP-Heading-1"/>
        <w:outlineLvl w:val="1"/>
      </w:pPr>
      <w:r w:rsidRPr="00371012">
        <w:t>B. BETEGTÁJÉKOZTATÓ</w:t>
      </w:r>
    </w:p>
    <w:p w14:paraId="45AC5A4D" w14:textId="77777777" w:rsidR="00D7548A" w:rsidRPr="00371012" w:rsidRDefault="00D7548A" w:rsidP="00787437">
      <w:pPr>
        <w:tabs>
          <w:tab w:val="clear" w:pos="567"/>
          <w:tab w:val="left" w:pos="720"/>
        </w:tabs>
        <w:jc w:val="center"/>
      </w:pPr>
      <w:r w:rsidRPr="00371012">
        <w:br w:type="page"/>
      </w:r>
      <w:r w:rsidRPr="00371012">
        <w:rPr>
          <w:b/>
          <w:bCs/>
        </w:rPr>
        <w:lastRenderedPageBreak/>
        <w:t>Betegtájékoztató: Információk a beteg számára</w:t>
      </w:r>
    </w:p>
    <w:p w14:paraId="0011033C" w14:textId="77777777" w:rsidR="00D7548A" w:rsidRPr="00371012" w:rsidRDefault="00D7548A" w:rsidP="00787437">
      <w:pPr>
        <w:jc w:val="center"/>
      </w:pPr>
    </w:p>
    <w:p w14:paraId="27B5BE4F" w14:textId="77777777" w:rsidR="00D7548A" w:rsidRPr="00371012" w:rsidRDefault="00D7548A" w:rsidP="00787437">
      <w:pPr>
        <w:numPr>
          <w:ilvl w:val="12"/>
          <w:numId w:val="0"/>
        </w:numPr>
        <w:jc w:val="center"/>
        <w:rPr>
          <w:b/>
          <w:bCs/>
        </w:rPr>
      </w:pPr>
      <w:r w:rsidRPr="00371012">
        <w:rPr>
          <w:b/>
          <w:bCs/>
        </w:rPr>
        <w:t>Invokana 100 m</w:t>
      </w:r>
      <w:r w:rsidR="00A657B8" w:rsidRPr="00371012">
        <w:rPr>
          <w:b/>
          <w:bCs/>
        </w:rPr>
        <w:t>g</w:t>
      </w:r>
      <w:r w:rsidRPr="00371012">
        <w:rPr>
          <w:b/>
          <w:bCs/>
        </w:rPr>
        <w:t xml:space="preserve"> filmtabletta</w:t>
      </w:r>
    </w:p>
    <w:p w14:paraId="0252A84F" w14:textId="77777777" w:rsidR="00D7548A" w:rsidRPr="00371012" w:rsidRDefault="00D7548A" w:rsidP="00787437">
      <w:pPr>
        <w:numPr>
          <w:ilvl w:val="12"/>
          <w:numId w:val="0"/>
        </w:numPr>
        <w:jc w:val="center"/>
        <w:rPr>
          <w:b/>
          <w:bCs/>
        </w:rPr>
      </w:pPr>
      <w:r w:rsidRPr="00371012">
        <w:rPr>
          <w:b/>
          <w:bCs/>
        </w:rPr>
        <w:t>Invokana 300 mg filmtabletta</w:t>
      </w:r>
    </w:p>
    <w:p w14:paraId="380F8404" w14:textId="77777777" w:rsidR="00D7548A" w:rsidRPr="00371012" w:rsidRDefault="009C1726" w:rsidP="00787437">
      <w:pPr>
        <w:numPr>
          <w:ilvl w:val="12"/>
          <w:numId w:val="0"/>
        </w:numPr>
        <w:jc w:val="center"/>
      </w:pPr>
      <w:r w:rsidRPr="00371012">
        <w:t>kanagliflozin</w:t>
      </w:r>
    </w:p>
    <w:p w14:paraId="46485277" w14:textId="77777777" w:rsidR="00D7548A" w:rsidRPr="00371012" w:rsidRDefault="00D7548A" w:rsidP="00787437">
      <w:pPr>
        <w:tabs>
          <w:tab w:val="clear" w:pos="567"/>
          <w:tab w:val="left" w:pos="720"/>
        </w:tabs>
      </w:pPr>
    </w:p>
    <w:p w14:paraId="5F9074DF" w14:textId="77777777" w:rsidR="00D7548A" w:rsidRPr="00371012" w:rsidRDefault="00D7548A" w:rsidP="00787437">
      <w:pPr>
        <w:keepNext/>
        <w:rPr>
          <w:b/>
        </w:rPr>
      </w:pPr>
      <w:r w:rsidRPr="00371012">
        <w:rPr>
          <w:b/>
        </w:rPr>
        <w:t>Mielőtt elkezdi szedni ezt a gyógyszert, olvassa el figyelmesen az alábbi betegtájékoztatót, mert az Ön számára fontos információkat tartalmaz.</w:t>
      </w:r>
    </w:p>
    <w:p w14:paraId="43E08074" w14:textId="77777777" w:rsidR="00D7548A" w:rsidRPr="00371012" w:rsidRDefault="00D7548A" w:rsidP="00787437">
      <w:pPr>
        <w:numPr>
          <w:ilvl w:val="0"/>
          <w:numId w:val="17"/>
        </w:numPr>
        <w:ind w:left="567" w:hanging="567"/>
      </w:pPr>
      <w:r w:rsidRPr="00371012">
        <w:t>Tartsa meg a betegtájékoztatót, mert a benne szereplő információkra a későbbiekben is szüksége lehet.</w:t>
      </w:r>
    </w:p>
    <w:p w14:paraId="16ACBC22" w14:textId="77777777" w:rsidR="00D7548A" w:rsidRPr="00371012" w:rsidRDefault="00D7548A" w:rsidP="00787437">
      <w:pPr>
        <w:numPr>
          <w:ilvl w:val="0"/>
          <w:numId w:val="17"/>
        </w:numPr>
        <w:ind w:left="567" w:hanging="567"/>
      </w:pPr>
      <w:r w:rsidRPr="00371012">
        <w:t>További kérdéseivel forduljon kezelőorvosához, gyógyszerészéhez vagy a gondozását végző egészségügyi szakemberhez.</w:t>
      </w:r>
    </w:p>
    <w:p w14:paraId="7BBA1D98" w14:textId="77777777" w:rsidR="00D7548A" w:rsidRPr="00371012" w:rsidRDefault="00D7548A" w:rsidP="00787437">
      <w:pPr>
        <w:numPr>
          <w:ilvl w:val="0"/>
          <w:numId w:val="17"/>
        </w:numPr>
        <w:ind w:left="567" w:hanging="567"/>
      </w:pPr>
      <w:r w:rsidRPr="00371012">
        <w:t>Ezt a gyógyszert az orvos kizárólag Önnek írta fel. Ne adja át a készítményt másnak, mert számára ártalmas lehet még abban az esetben is, ha a betegsége tünetei az Önéhez hasonlóak.</w:t>
      </w:r>
    </w:p>
    <w:p w14:paraId="2E0E47BB" w14:textId="27309C58" w:rsidR="00D7548A" w:rsidRPr="00371012" w:rsidRDefault="00D7548A" w:rsidP="00787437">
      <w:pPr>
        <w:numPr>
          <w:ilvl w:val="0"/>
          <w:numId w:val="17"/>
        </w:numPr>
        <w:ind w:left="567" w:hanging="567"/>
      </w:pPr>
      <w:r w:rsidRPr="00371012">
        <w:t>Ha Önnél bármilyen mellékhatás jelentkezik, tájékoztassa erről kezelőorvosát, gyógyszerészét vagy a gondozását végző egészségügyi szakembert. Ez a betegtájékoztatóban fel nem sorolt bármilyen lehetséges mellékhatásra is vonatkozik. Lásd 4.</w:t>
      </w:r>
      <w:r w:rsidR="00DC5FEB" w:rsidRPr="00371012">
        <w:t> </w:t>
      </w:r>
      <w:r w:rsidRPr="00371012">
        <w:t>pont.</w:t>
      </w:r>
    </w:p>
    <w:p w14:paraId="74E29FFB" w14:textId="77777777" w:rsidR="00D7548A" w:rsidRPr="00371012" w:rsidRDefault="00D7548A" w:rsidP="00787437"/>
    <w:p w14:paraId="3520523A" w14:textId="77777777" w:rsidR="00D7548A" w:rsidRPr="00371012" w:rsidRDefault="00D7548A" w:rsidP="00787437">
      <w:pPr>
        <w:keepNext/>
        <w:numPr>
          <w:ilvl w:val="12"/>
          <w:numId w:val="0"/>
        </w:numPr>
        <w:tabs>
          <w:tab w:val="clear" w:pos="567"/>
          <w:tab w:val="left" w:pos="720"/>
        </w:tabs>
      </w:pPr>
      <w:r w:rsidRPr="00371012">
        <w:rPr>
          <w:b/>
        </w:rPr>
        <w:t>A betegtájékoztató tartalma:</w:t>
      </w:r>
    </w:p>
    <w:p w14:paraId="33FF403B" w14:textId="00B4086D" w:rsidR="00D7548A" w:rsidRPr="00371012" w:rsidRDefault="00D7548A" w:rsidP="00787437">
      <w:r w:rsidRPr="00371012">
        <w:t>1.</w:t>
      </w:r>
      <w:r w:rsidRPr="00371012">
        <w:tab/>
        <w:t>Milyen típusú gyógyszer az Invokana</w:t>
      </w:r>
      <w:r w:rsidR="00DC5FEB" w:rsidRPr="00371012">
        <w:t>,</w:t>
      </w:r>
      <w:r w:rsidRPr="00371012">
        <w:t xml:space="preserve"> és milyen betegségek esetén alkalmazható?</w:t>
      </w:r>
    </w:p>
    <w:p w14:paraId="624FE402" w14:textId="77777777" w:rsidR="00D7548A" w:rsidRPr="00371012" w:rsidRDefault="00D7548A" w:rsidP="00787437">
      <w:r w:rsidRPr="00371012">
        <w:t>2.</w:t>
      </w:r>
      <w:r w:rsidRPr="00371012">
        <w:tab/>
        <w:t>Tudnivalók az Invokana szedése előtt</w:t>
      </w:r>
    </w:p>
    <w:p w14:paraId="2DEB12FE" w14:textId="77777777" w:rsidR="00D7548A" w:rsidRPr="00371012" w:rsidRDefault="00D7548A" w:rsidP="00787437">
      <w:r w:rsidRPr="00371012">
        <w:t>3.</w:t>
      </w:r>
      <w:r w:rsidRPr="00371012">
        <w:tab/>
        <w:t>Hogyan kell szedni az Invokana-t?</w:t>
      </w:r>
    </w:p>
    <w:p w14:paraId="2E447430" w14:textId="77777777" w:rsidR="00D7548A" w:rsidRPr="00371012" w:rsidRDefault="00D7548A" w:rsidP="00787437">
      <w:r w:rsidRPr="00371012">
        <w:t>4.</w:t>
      </w:r>
      <w:r w:rsidRPr="00371012">
        <w:tab/>
        <w:t>Lehetséges mellékhatások</w:t>
      </w:r>
    </w:p>
    <w:p w14:paraId="132A2E15" w14:textId="77777777" w:rsidR="00D7548A" w:rsidRPr="00371012" w:rsidRDefault="00D7548A" w:rsidP="00787437">
      <w:r w:rsidRPr="00371012">
        <w:t>5.</w:t>
      </w:r>
      <w:r w:rsidRPr="00371012">
        <w:tab/>
        <w:t>Hogyan kell az Invokana-t tárolni?</w:t>
      </w:r>
    </w:p>
    <w:p w14:paraId="54368A88" w14:textId="77777777" w:rsidR="00D7548A" w:rsidRPr="00371012" w:rsidRDefault="00D7548A" w:rsidP="00787437">
      <w:r w:rsidRPr="00371012">
        <w:t>6.</w:t>
      </w:r>
      <w:r w:rsidRPr="00371012">
        <w:tab/>
        <w:t>A csomagolás tartalma és egyéb információk</w:t>
      </w:r>
    </w:p>
    <w:p w14:paraId="4B6D785E" w14:textId="77777777" w:rsidR="00D7548A" w:rsidRPr="00371012" w:rsidRDefault="00D7548A" w:rsidP="00787437"/>
    <w:p w14:paraId="41AF9CBE" w14:textId="77777777" w:rsidR="00D7548A" w:rsidRPr="00371012" w:rsidRDefault="00D7548A" w:rsidP="00787437"/>
    <w:p w14:paraId="091D02C3" w14:textId="7E5D6552" w:rsidR="00D7548A" w:rsidRPr="00371012" w:rsidRDefault="00D7548A" w:rsidP="00787437">
      <w:pPr>
        <w:keepNext/>
        <w:ind w:left="567" w:hanging="567"/>
        <w:outlineLvl w:val="2"/>
        <w:rPr>
          <w:b/>
          <w:bCs/>
        </w:rPr>
      </w:pPr>
      <w:r w:rsidRPr="00371012">
        <w:rPr>
          <w:b/>
          <w:bCs/>
        </w:rPr>
        <w:t>1.</w:t>
      </w:r>
      <w:r w:rsidRPr="00371012">
        <w:rPr>
          <w:b/>
          <w:bCs/>
        </w:rPr>
        <w:tab/>
        <w:t>Milyen típusú gyógyszer az Invokana</w:t>
      </w:r>
      <w:r w:rsidR="00DC5FEB" w:rsidRPr="00371012">
        <w:rPr>
          <w:b/>
          <w:bCs/>
        </w:rPr>
        <w:t>,</w:t>
      </w:r>
      <w:r w:rsidRPr="00371012">
        <w:rPr>
          <w:b/>
          <w:bCs/>
        </w:rPr>
        <w:t xml:space="preserve"> és milyen betegségek esetén alkalmazható?</w:t>
      </w:r>
    </w:p>
    <w:p w14:paraId="38FFAF3C" w14:textId="77777777" w:rsidR="00D7548A" w:rsidRPr="00371012" w:rsidRDefault="00D7548A" w:rsidP="00A17EBE">
      <w:pPr>
        <w:keepNext/>
      </w:pPr>
    </w:p>
    <w:p w14:paraId="43F253B5" w14:textId="0AB496F1" w:rsidR="00D7548A" w:rsidRPr="00371012" w:rsidRDefault="00D7548A" w:rsidP="00773F58">
      <w:r w:rsidRPr="00371012">
        <w:t xml:space="preserve">Az Invokana </w:t>
      </w:r>
      <w:r w:rsidR="000A07B6" w:rsidRPr="00371012">
        <w:t xml:space="preserve">a </w:t>
      </w:r>
      <w:r w:rsidR="009C1726" w:rsidRPr="00371012">
        <w:t>kanagliflozin</w:t>
      </w:r>
      <w:r w:rsidR="00E06428" w:rsidRPr="00371012">
        <w:t xml:space="preserve"> </w:t>
      </w:r>
      <w:r w:rsidRPr="00371012">
        <w:t>nevű hatóanyagot tartalmaz</w:t>
      </w:r>
      <w:r w:rsidR="000A07B6" w:rsidRPr="00371012">
        <w:t>za</w:t>
      </w:r>
      <w:r w:rsidRPr="00371012">
        <w:t xml:space="preserve">, </w:t>
      </w:r>
      <w:r w:rsidR="000A07B6" w:rsidRPr="00371012">
        <w:t>a</w:t>
      </w:r>
      <w:r w:rsidRPr="00371012">
        <w:t xml:space="preserve">mely </w:t>
      </w:r>
      <w:r w:rsidR="006338F0" w:rsidRPr="00371012">
        <w:t>a</w:t>
      </w:r>
      <w:r w:rsidRPr="00371012">
        <w:t xml:space="preserve"> szájon át szedhető </w:t>
      </w:r>
      <w:r w:rsidR="00D32792" w:rsidRPr="00371012">
        <w:t>„</w:t>
      </w:r>
      <w:r w:rsidRPr="00371012">
        <w:t>vércukorszint</w:t>
      </w:r>
      <w:r w:rsidRPr="00371012">
        <w:noBreakHyphen/>
        <w:t>csökkentő gyógyszerek</w:t>
      </w:r>
      <w:r w:rsidR="00D32792" w:rsidRPr="00371012">
        <w:t>”</w:t>
      </w:r>
      <w:r w:rsidRPr="00371012">
        <w:t xml:space="preserve"> csoportjába tartozik.</w:t>
      </w:r>
    </w:p>
    <w:p w14:paraId="42822876" w14:textId="77777777" w:rsidR="00D7548A" w:rsidRPr="00371012" w:rsidRDefault="00D7548A" w:rsidP="00773F58"/>
    <w:p w14:paraId="16570B50" w14:textId="3BB7A345" w:rsidR="002009B9" w:rsidRPr="00371012" w:rsidRDefault="002009B9" w:rsidP="002009B9">
      <w:r w:rsidRPr="00371012">
        <w:t>Az Invokana</w:t>
      </w:r>
      <w:r w:rsidRPr="00371012">
        <w:noBreakHyphen/>
        <w:t>t</w:t>
      </w:r>
      <w:r w:rsidR="00E610D0" w:rsidRPr="00371012">
        <w:t>:</w:t>
      </w:r>
    </w:p>
    <w:p w14:paraId="2459CABD" w14:textId="7D1B0645" w:rsidR="002009B9" w:rsidRPr="00371012" w:rsidRDefault="002009B9" w:rsidP="002009B9">
      <w:pPr>
        <w:numPr>
          <w:ilvl w:val="0"/>
          <w:numId w:val="24"/>
        </w:numPr>
        <w:autoSpaceDE w:val="0"/>
        <w:autoSpaceDN w:val="0"/>
        <w:adjustRightInd w:val="0"/>
        <w:ind w:left="567" w:hanging="567"/>
      </w:pPr>
      <w:r w:rsidRPr="00371012">
        <w:t>2</w:t>
      </w:r>
      <w:r w:rsidRPr="00371012">
        <w:noBreakHyphen/>
        <w:t>es típusú cukorbetegségben (diabétesz) szenvedő felnőttek</w:t>
      </w:r>
      <w:ins w:id="495" w:author="HU LOC 3" w:date="2025-07-27T00:08:00Z">
        <w:r w:rsidR="00D63372">
          <w:t>, illetve 10 éves és annál idősebb gyermekek</w:t>
        </w:r>
      </w:ins>
      <w:r w:rsidRPr="00371012">
        <w:t xml:space="preserve"> kezelésére</w:t>
      </w:r>
      <w:r w:rsidR="00681227" w:rsidRPr="00371012">
        <w:t xml:space="preserve"> alkalmazzák</w:t>
      </w:r>
      <w:r w:rsidRPr="00371012">
        <w:t>.</w:t>
      </w:r>
    </w:p>
    <w:p w14:paraId="710532E6" w14:textId="77777777" w:rsidR="00D7548A" w:rsidRPr="00371012" w:rsidRDefault="00D7548A" w:rsidP="00773F58"/>
    <w:p w14:paraId="6F7E874E" w14:textId="77777777" w:rsidR="00D7548A" w:rsidRPr="00371012" w:rsidRDefault="0088707C" w:rsidP="00773F58">
      <w:r w:rsidRPr="00371012">
        <w:t xml:space="preserve">Ez a gyógyszer úgy hat, hogy </w:t>
      </w:r>
      <w:r w:rsidR="00A652B8" w:rsidRPr="00371012">
        <w:t>növeli a vizelettel az Ön szervezetéből kiürülő cukor mennyiségét. Ezzel csökken az Ön vérében a cukor mennyisége</w:t>
      </w:r>
      <w:r w:rsidR="00025CE9" w:rsidRPr="00371012">
        <w:t xml:space="preserve"> és segíthet megelőzni a szívbetegséget</w:t>
      </w:r>
      <w:r w:rsidR="00684133" w:rsidRPr="00371012">
        <w:t xml:space="preserve"> </w:t>
      </w:r>
      <w:r w:rsidR="00A132C4" w:rsidRPr="00371012">
        <w:t xml:space="preserve">a </w:t>
      </w:r>
      <w:r w:rsidR="00684133" w:rsidRPr="00371012">
        <w:t>2</w:t>
      </w:r>
      <w:r w:rsidR="00684133" w:rsidRPr="00371012">
        <w:noBreakHyphen/>
        <w:t>es típusú diabétesz</w:t>
      </w:r>
      <w:r w:rsidR="002C0F24" w:rsidRPr="00371012">
        <w:t xml:space="preserve"> mellituszban (T2DM)</w:t>
      </w:r>
      <w:r w:rsidR="00684133" w:rsidRPr="00371012">
        <w:t xml:space="preserve"> szenvedő </w:t>
      </w:r>
      <w:r w:rsidR="002C0F24" w:rsidRPr="00371012">
        <w:t>betegeknél</w:t>
      </w:r>
      <w:r w:rsidR="00A652B8" w:rsidRPr="00371012">
        <w:t>.</w:t>
      </w:r>
      <w:r w:rsidR="002C0F24" w:rsidRPr="00371012">
        <w:t xml:space="preserve"> Ezenkívül egy vércukorszint-csökkentő mechanizmuson keresztül segít lelassítani a T2DM-es betegek vesefunkciójának romlását.</w:t>
      </w:r>
    </w:p>
    <w:p w14:paraId="6419AEF3" w14:textId="77777777" w:rsidR="00D7548A" w:rsidRPr="00371012" w:rsidRDefault="00D7548A" w:rsidP="00773F58"/>
    <w:p w14:paraId="4859849B" w14:textId="5BA7B407" w:rsidR="00D7548A" w:rsidRPr="00371012" w:rsidRDefault="00D7548A" w:rsidP="00773F58">
      <w:r w:rsidRPr="00371012">
        <w:t xml:space="preserve">Az Invokana-t </w:t>
      </w:r>
      <w:r w:rsidR="00D32792" w:rsidRPr="00371012">
        <w:t xml:space="preserve">alkalmazzák </w:t>
      </w:r>
      <w:r w:rsidRPr="00371012">
        <w:t>önmagában vagy</w:t>
      </w:r>
      <w:r w:rsidR="00D32792" w:rsidRPr="00371012">
        <w:t xml:space="preserve"> együtt</w:t>
      </w:r>
      <w:r w:rsidRPr="00371012">
        <w:t xml:space="preserve"> más, az Ön 2</w:t>
      </w:r>
      <w:r w:rsidRPr="00371012">
        <w:noBreakHyphen/>
        <w:t>es típusú cukorbetegsége kezelésére szolgáló gyógyszerekkel (mint p</w:t>
      </w:r>
      <w:r w:rsidR="002A0107" w:rsidRPr="00371012">
        <w:t>éldául</w:t>
      </w:r>
      <w:r w:rsidRPr="00371012">
        <w:t xml:space="preserve"> metforminnal, inzulinnal, DPP</w:t>
      </w:r>
      <w:r w:rsidRPr="00371012">
        <w:noBreakHyphen/>
        <w:t xml:space="preserve">4 gátlóval [pl. szitagliptin, szaxagliptin vagy linagliptin], </w:t>
      </w:r>
      <w:r w:rsidR="005174EB" w:rsidRPr="00371012">
        <w:t xml:space="preserve">egy </w:t>
      </w:r>
      <w:r w:rsidRPr="00371012">
        <w:t>szulfonilureával [p</w:t>
      </w:r>
      <w:r w:rsidR="00E53BF0" w:rsidRPr="00371012">
        <w:t>éldául</w:t>
      </w:r>
      <w:r w:rsidRPr="00371012">
        <w:t xml:space="preserve"> glimepirid vagy glipizid] vagy pioglitazonnal), melyek csökkentik a vércukorszintet. </w:t>
      </w:r>
      <w:r w:rsidR="006C2DCE" w:rsidRPr="00371012">
        <w:t xml:space="preserve">Lehet, hogy ezek közül a </w:t>
      </w:r>
      <w:r w:rsidRPr="00371012">
        <w:t xml:space="preserve">gyógyszerek közül </w:t>
      </w:r>
      <w:r w:rsidR="00285FCE" w:rsidRPr="00371012">
        <w:t xml:space="preserve">már </w:t>
      </w:r>
      <w:r w:rsidRPr="00371012">
        <w:t xml:space="preserve">egyet vagy többet </w:t>
      </w:r>
      <w:r w:rsidR="006C2DCE" w:rsidRPr="00371012">
        <w:t xml:space="preserve">is szed a </w:t>
      </w:r>
      <w:r w:rsidRPr="00371012">
        <w:t>2</w:t>
      </w:r>
      <w:r w:rsidRPr="00371012">
        <w:noBreakHyphen/>
        <w:t>es típusú cukorbetegsége kezelésére.</w:t>
      </w:r>
    </w:p>
    <w:p w14:paraId="2D411077" w14:textId="77777777" w:rsidR="00D7548A" w:rsidRPr="00371012" w:rsidRDefault="00D7548A" w:rsidP="00773F58"/>
    <w:p w14:paraId="34217D1F" w14:textId="78FB6F04" w:rsidR="00D7548A" w:rsidRPr="00371012" w:rsidRDefault="00285FCE" w:rsidP="00773F58">
      <w:r w:rsidRPr="00371012">
        <w:t>Fontos</w:t>
      </w:r>
      <w:r w:rsidR="00D7548A" w:rsidRPr="00371012">
        <w:t>, hogy</w:t>
      </w:r>
      <w:r w:rsidRPr="00371012">
        <w:t xml:space="preserve"> továbbra is bet</w:t>
      </w:r>
      <w:r w:rsidR="00D7548A" w:rsidRPr="00371012">
        <w:t xml:space="preserve">artsa </w:t>
      </w:r>
      <w:r w:rsidR="002C4B65" w:rsidRPr="00371012">
        <w:t xml:space="preserve">a </w:t>
      </w:r>
      <w:r w:rsidR="00D7548A" w:rsidRPr="00371012">
        <w:t>kezelőorvos</w:t>
      </w:r>
      <w:r w:rsidR="002C4B65" w:rsidRPr="00371012">
        <w:t>a</w:t>
      </w:r>
      <w:r w:rsidR="00D7548A" w:rsidRPr="00371012">
        <w:t xml:space="preserve"> vagy a gondozását végző egészségügyi szakember</w:t>
      </w:r>
      <w:r w:rsidRPr="00371012">
        <w:t xml:space="preserve"> által adott, a</w:t>
      </w:r>
      <w:r w:rsidR="00D7548A" w:rsidRPr="00371012">
        <w:t xml:space="preserve"> diétára és a </w:t>
      </w:r>
      <w:r w:rsidR="00763B90" w:rsidRPr="00371012">
        <w:t xml:space="preserve">testmozgásra </w:t>
      </w:r>
      <w:r w:rsidR="00D7548A" w:rsidRPr="00371012">
        <w:t>vonatkozó tanács</w:t>
      </w:r>
      <w:r w:rsidR="002C4B65" w:rsidRPr="00371012">
        <w:t>okat</w:t>
      </w:r>
      <w:r w:rsidR="00D7548A" w:rsidRPr="00371012">
        <w:t>.</w:t>
      </w:r>
    </w:p>
    <w:p w14:paraId="03C9EA94" w14:textId="77777777" w:rsidR="00D7548A" w:rsidRPr="00371012" w:rsidRDefault="00D7548A" w:rsidP="00773F58"/>
    <w:p w14:paraId="7438DAD9" w14:textId="77777777" w:rsidR="00D7548A" w:rsidRPr="00371012" w:rsidRDefault="00D7548A" w:rsidP="00A17EBE">
      <w:pPr>
        <w:keepNext/>
        <w:rPr>
          <w:b/>
        </w:rPr>
      </w:pPr>
      <w:r w:rsidRPr="00371012">
        <w:rPr>
          <w:b/>
        </w:rPr>
        <w:t>Mi a 2</w:t>
      </w:r>
      <w:r w:rsidRPr="00371012">
        <w:rPr>
          <w:b/>
        </w:rPr>
        <w:noBreakHyphen/>
        <w:t>es típusú cukorbetegség?</w:t>
      </w:r>
    </w:p>
    <w:p w14:paraId="4430A1AE" w14:textId="60DEDE44" w:rsidR="00D7548A" w:rsidRPr="00371012" w:rsidRDefault="00D7548A" w:rsidP="00773F58">
      <w:r w:rsidRPr="00371012">
        <w:t>A 2</w:t>
      </w:r>
      <w:r w:rsidRPr="00371012">
        <w:noBreakHyphen/>
        <w:t>es típusú cukorbetegség olyan állapot, a</w:t>
      </w:r>
      <w:r w:rsidR="002C4B65" w:rsidRPr="00371012">
        <w:t>melyben</w:t>
      </w:r>
      <w:r w:rsidRPr="00371012">
        <w:t xml:space="preserve"> a szervezet nem termel elegendő inzulint, </w:t>
      </w:r>
      <w:r w:rsidR="00285FCE" w:rsidRPr="00371012">
        <w:t>vagy</w:t>
      </w:r>
      <w:r w:rsidRPr="00371012">
        <w:t xml:space="preserve"> a szervezet</w:t>
      </w:r>
      <w:r w:rsidR="00285FCE" w:rsidRPr="00371012">
        <w:t>e által termelt inzulin n</w:t>
      </w:r>
      <w:r w:rsidRPr="00371012">
        <w:t xml:space="preserve">em működik olyan jól, ahogyan kellene. </w:t>
      </w:r>
      <w:r w:rsidR="009C0BC2" w:rsidRPr="00371012">
        <w:t xml:space="preserve">Emellett a </w:t>
      </w:r>
      <w:r w:rsidRPr="00371012">
        <w:t>szervezet</w:t>
      </w:r>
      <w:r w:rsidR="00285FCE" w:rsidRPr="00371012">
        <w:t xml:space="preserve">e </w:t>
      </w:r>
      <w:r w:rsidRPr="00371012">
        <w:t>túl sok cukrot</w:t>
      </w:r>
      <w:r w:rsidR="00285FCE" w:rsidRPr="00371012">
        <w:t xml:space="preserve"> </w:t>
      </w:r>
      <w:r w:rsidR="009C0BC2" w:rsidRPr="00371012">
        <w:t xml:space="preserve">is </w:t>
      </w:r>
      <w:r w:rsidRPr="00371012">
        <w:t>termel</w:t>
      </w:r>
      <w:r w:rsidR="009C0BC2" w:rsidRPr="00371012">
        <w:t>het</w:t>
      </w:r>
      <w:r w:rsidRPr="00371012">
        <w:t>. Amikor ez bekövetkezik, a cukor (glükóz) felhalmozódik a vérben</w:t>
      </w:r>
      <w:r w:rsidR="006338F0" w:rsidRPr="00371012">
        <w:t>. ami</w:t>
      </w:r>
      <w:r w:rsidRPr="00371012">
        <w:t xml:space="preserve"> súlyos </w:t>
      </w:r>
      <w:r w:rsidR="006C2DCE" w:rsidRPr="00371012">
        <w:t>betegségekhez</w:t>
      </w:r>
      <w:r w:rsidR="006338F0" w:rsidRPr="00371012">
        <w:t xml:space="preserve"> és következményekhez</w:t>
      </w:r>
      <w:r w:rsidR="00285FCE" w:rsidRPr="00371012">
        <w:t xml:space="preserve"> vezethet</w:t>
      </w:r>
      <w:r w:rsidRPr="00371012">
        <w:t xml:space="preserve">, </w:t>
      </w:r>
      <w:r w:rsidR="006338F0" w:rsidRPr="00371012">
        <w:t xml:space="preserve">mint </w:t>
      </w:r>
      <w:r w:rsidR="006C2DCE" w:rsidRPr="00371012">
        <w:t xml:space="preserve">például a </w:t>
      </w:r>
      <w:r w:rsidRPr="00371012">
        <w:t>szívbetegség, vesebetegség, vakság</w:t>
      </w:r>
      <w:r w:rsidR="00285FCE" w:rsidRPr="00371012">
        <w:t xml:space="preserve"> és </w:t>
      </w:r>
      <w:r w:rsidRPr="00371012">
        <w:t>amputáció.</w:t>
      </w:r>
    </w:p>
    <w:p w14:paraId="18B76AF4" w14:textId="77777777" w:rsidR="00D7548A" w:rsidRPr="00371012" w:rsidRDefault="00D7548A" w:rsidP="00773F58"/>
    <w:p w14:paraId="4F8EC4D8" w14:textId="77777777" w:rsidR="00D7548A" w:rsidRPr="00371012" w:rsidRDefault="00D7548A" w:rsidP="00773F58"/>
    <w:p w14:paraId="332260C5" w14:textId="77777777" w:rsidR="00D7548A" w:rsidRPr="00371012" w:rsidRDefault="00D7548A" w:rsidP="00787437">
      <w:pPr>
        <w:keepNext/>
        <w:ind w:left="567" w:hanging="567"/>
        <w:outlineLvl w:val="2"/>
        <w:rPr>
          <w:b/>
          <w:bCs/>
        </w:rPr>
      </w:pPr>
      <w:r w:rsidRPr="00371012">
        <w:rPr>
          <w:b/>
          <w:bCs/>
        </w:rPr>
        <w:t>2.</w:t>
      </w:r>
      <w:r w:rsidRPr="00371012">
        <w:rPr>
          <w:b/>
          <w:bCs/>
        </w:rPr>
        <w:tab/>
        <w:t>Tudnivalók az Invokana szedése előtt</w:t>
      </w:r>
    </w:p>
    <w:p w14:paraId="48E73849" w14:textId="77777777" w:rsidR="00D7548A" w:rsidRPr="00371012" w:rsidRDefault="00D7548A" w:rsidP="00A17EBE">
      <w:pPr>
        <w:keepNext/>
      </w:pPr>
    </w:p>
    <w:p w14:paraId="696736BD" w14:textId="77777777" w:rsidR="00A93138" w:rsidRPr="00371012" w:rsidRDefault="00D7548A" w:rsidP="00A17EBE">
      <w:pPr>
        <w:keepNext/>
        <w:numPr>
          <w:ilvl w:val="12"/>
          <w:numId w:val="0"/>
        </w:numPr>
        <w:rPr>
          <w:b/>
        </w:rPr>
      </w:pPr>
      <w:r w:rsidRPr="00371012">
        <w:rPr>
          <w:b/>
        </w:rPr>
        <w:t>Ne szedje az Invokana-t:</w:t>
      </w:r>
    </w:p>
    <w:p w14:paraId="37ABD1EB" w14:textId="77777777" w:rsidR="00D7548A" w:rsidRPr="00371012" w:rsidRDefault="00A93138" w:rsidP="00CC76D4">
      <w:pPr>
        <w:numPr>
          <w:ilvl w:val="0"/>
          <w:numId w:val="27"/>
        </w:numPr>
        <w:ind w:left="567" w:hanging="567"/>
      </w:pPr>
      <w:r w:rsidRPr="00371012">
        <w:t>ha</w:t>
      </w:r>
      <w:r w:rsidR="00D7548A" w:rsidRPr="00371012">
        <w:t xml:space="preserve"> allergiás a </w:t>
      </w:r>
      <w:r w:rsidR="009C1726" w:rsidRPr="00371012">
        <w:t>kanagliflozin</w:t>
      </w:r>
      <w:r w:rsidR="00E06428" w:rsidRPr="00371012">
        <w:t xml:space="preserve">ra </w:t>
      </w:r>
      <w:r w:rsidR="00D7548A" w:rsidRPr="00371012">
        <w:t>vagy a gyógyszer (6.</w:t>
      </w:r>
      <w:r w:rsidRPr="00371012">
        <w:t> </w:t>
      </w:r>
      <w:r w:rsidR="00D7548A" w:rsidRPr="00371012">
        <w:t>pontban felsorolt) egyéb összetevőjére.</w:t>
      </w:r>
    </w:p>
    <w:p w14:paraId="55A0F55E" w14:textId="77777777" w:rsidR="00D7548A" w:rsidRPr="00371012" w:rsidRDefault="00D7548A" w:rsidP="00CC76D4"/>
    <w:p w14:paraId="1AF1FE8D" w14:textId="77777777" w:rsidR="00D7548A" w:rsidRPr="00371012" w:rsidRDefault="00D7548A" w:rsidP="00A17EBE">
      <w:pPr>
        <w:keepNext/>
        <w:rPr>
          <w:b/>
        </w:rPr>
      </w:pPr>
      <w:r w:rsidRPr="00371012">
        <w:rPr>
          <w:b/>
        </w:rPr>
        <w:t>Figyelmeztetések és óvintézkedések</w:t>
      </w:r>
    </w:p>
    <w:p w14:paraId="50BF342C" w14:textId="77777777" w:rsidR="00A93138" w:rsidRPr="00371012" w:rsidRDefault="009718D2" w:rsidP="00773F58">
      <w:pPr>
        <w:keepNext/>
        <w:numPr>
          <w:ilvl w:val="12"/>
          <w:numId w:val="0"/>
        </w:numPr>
      </w:pPr>
      <w:r w:rsidRPr="00371012">
        <w:t>A</w:t>
      </w:r>
      <w:r w:rsidR="00414919" w:rsidRPr="00371012">
        <w:t>z Invokana</w:t>
      </w:r>
      <w:r w:rsidR="00B16D49" w:rsidRPr="00371012">
        <w:t xml:space="preserve"> </w:t>
      </w:r>
      <w:r w:rsidR="00D7548A" w:rsidRPr="00371012">
        <w:t xml:space="preserve">szedése előtt </w:t>
      </w:r>
      <w:r w:rsidR="00B16D49" w:rsidRPr="00371012">
        <w:t xml:space="preserve">és a kezelés alatt </w:t>
      </w:r>
      <w:r w:rsidR="00D7548A" w:rsidRPr="00371012">
        <w:t>beszéljen kezelőorvosával, gyógyszerészével vagy a gondozását végző egészségügyi szakemberrel</w:t>
      </w:r>
      <w:r w:rsidR="00285FCE" w:rsidRPr="00371012">
        <w:t>:</w:t>
      </w:r>
    </w:p>
    <w:p w14:paraId="52416ABA" w14:textId="77777777" w:rsidR="002E55B1" w:rsidRPr="00371012" w:rsidRDefault="002E55B1" w:rsidP="0056145F">
      <w:pPr>
        <w:numPr>
          <w:ilvl w:val="0"/>
          <w:numId w:val="27"/>
        </w:numPr>
        <w:ind w:left="567" w:hanging="567"/>
      </w:pPr>
      <w:r w:rsidRPr="00371012">
        <w:t>arról, hogy mit tehet Ön a kiszáradás megelőzése érdekében</w:t>
      </w:r>
      <w:r w:rsidR="00414919" w:rsidRPr="00371012">
        <w:t xml:space="preserve"> (</w:t>
      </w:r>
      <w:r w:rsidR="004A3C90" w:rsidRPr="00371012">
        <w:t xml:space="preserve">a kiszáradás jeleit </w:t>
      </w:r>
      <w:r w:rsidR="00C3791C" w:rsidRPr="00371012">
        <w:t xml:space="preserve">lásd </w:t>
      </w:r>
      <w:r w:rsidR="004A3C90" w:rsidRPr="00371012">
        <w:t xml:space="preserve">a </w:t>
      </w:r>
      <w:r w:rsidR="00C3791C" w:rsidRPr="00371012">
        <w:t>4. pont</w:t>
      </w:r>
      <w:r w:rsidR="004A3C90" w:rsidRPr="00371012">
        <w:t>ban</w:t>
      </w:r>
      <w:r w:rsidR="00C3791C" w:rsidRPr="00371012">
        <w:t>).</w:t>
      </w:r>
    </w:p>
    <w:p w14:paraId="32A84D3E" w14:textId="77777777" w:rsidR="00A93138" w:rsidRPr="00371012" w:rsidRDefault="00A93138" w:rsidP="0056145F">
      <w:pPr>
        <w:numPr>
          <w:ilvl w:val="0"/>
          <w:numId w:val="27"/>
        </w:numPr>
        <w:autoSpaceDE w:val="0"/>
        <w:autoSpaceDN w:val="0"/>
        <w:adjustRightInd w:val="0"/>
        <w:ind w:left="567" w:hanging="567"/>
      </w:pPr>
      <w:r w:rsidRPr="00371012">
        <w:t>ha</w:t>
      </w:r>
      <w:r w:rsidRPr="00371012" w:rsidDel="00A93138">
        <w:t xml:space="preserve"> </w:t>
      </w:r>
      <w:r w:rsidRPr="00371012">
        <w:t>1</w:t>
      </w:r>
      <w:r w:rsidR="00D7548A" w:rsidRPr="00371012">
        <w:noBreakHyphen/>
        <w:t>es típusú cukorbetegsége van (a szervezet</w:t>
      </w:r>
      <w:r w:rsidR="00B9474C" w:rsidRPr="00371012">
        <w:t>e</w:t>
      </w:r>
      <w:r w:rsidR="00D7548A" w:rsidRPr="00371012">
        <w:t xml:space="preserve"> </w:t>
      </w:r>
      <w:r w:rsidR="00E06428" w:rsidRPr="00371012">
        <w:t xml:space="preserve">egyáltalán </w:t>
      </w:r>
      <w:r w:rsidR="00D7548A" w:rsidRPr="00371012">
        <w:t>nem termel inzulint)</w:t>
      </w:r>
      <w:r w:rsidR="00C3791C" w:rsidRPr="00371012">
        <w:t>, mert a</w:t>
      </w:r>
      <w:r w:rsidR="00D7548A" w:rsidRPr="00371012">
        <w:t>z Invokana-t nem szabad alkalmazni ilyen állapot kezelésére.</w:t>
      </w:r>
    </w:p>
    <w:p w14:paraId="7DA81E09" w14:textId="23D763CB" w:rsidR="00B16D49" w:rsidRPr="00371012" w:rsidRDefault="00B16D49" w:rsidP="0056145F">
      <w:pPr>
        <w:numPr>
          <w:ilvl w:val="0"/>
          <w:numId w:val="27"/>
        </w:numPr>
        <w:autoSpaceDE w:val="0"/>
        <w:autoSpaceDN w:val="0"/>
        <w:adjustRightInd w:val="0"/>
        <w:ind w:left="567" w:hanging="567"/>
      </w:pPr>
      <w:r w:rsidRPr="00371012">
        <w:rPr>
          <w:szCs w:val="20"/>
          <w:lang w:eastAsia="hu-HU" w:bidi="hu-HU"/>
        </w:rPr>
        <w:t xml:space="preserve">ha gyors fogyást, hányingert vagy hányást, hasi fájdalmat, túlzott szomjúságot, gyors és </w:t>
      </w:r>
      <w:r w:rsidRPr="00371012">
        <w:t xml:space="preserve">mély légzést, zavartságot, szokatlan álmosságot vagy fáradtságot észlel, édeskés szagúvá vált a lehelete, édes vagy fémes ízt érez a szájában, vagy megváltozik a vizelete vagy a verejtéke szaga, azonnal </w:t>
      </w:r>
      <w:r w:rsidR="004A3CF5" w:rsidRPr="00371012">
        <w:t>beszéljen egy orvossal</w:t>
      </w:r>
      <w:r w:rsidRPr="00371012">
        <w:t xml:space="preserve">, vagy menjen a legközelebbi kórházba. Ezek a tünetek a „diabéteszes ketoacidózis” jelei lehetnek, egy olyan </w:t>
      </w:r>
      <w:r w:rsidR="008A5340" w:rsidRPr="00371012">
        <w:t xml:space="preserve">ritka, de súlyos, néha életveszélyes </w:t>
      </w:r>
      <w:r w:rsidRPr="00371012">
        <w:t>problémáé, ami a cukorbetegségben, a vizeletében vagy a vérében található „ketontestek” emelkedett szintje következtében alakulhat ki, amit vizsgálatokkal lehet kimutatni. A diabéteszes ketoacidózis kialakulásának a kockázata magasabb lehet tartós éhezés, túlzott alkoholfogyasztás, kiszáradás, az inzulin adagjának hirtelen csökkentése vagy egy nagyobb műtét vagy súlyos betegség miatti magasabb inzulinszükségelet következtében.</w:t>
      </w:r>
    </w:p>
    <w:p w14:paraId="68D8AB3A" w14:textId="336027EB" w:rsidR="00725B07" w:rsidRPr="00371012" w:rsidRDefault="00725B07" w:rsidP="00725B07">
      <w:pPr>
        <w:numPr>
          <w:ilvl w:val="0"/>
          <w:numId w:val="27"/>
        </w:numPr>
        <w:tabs>
          <w:tab w:val="clear" w:pos="567"/>
        </w:tabs>
        <w:autoSpaceDE w:val="0"/>
        <w:autoSpaceDN w:val="0"/>
        <w:adjustRightInd w:val="0"/>
        <w:ind w:left="567" w:hanging="567"/>
      </w:pPr>
      <w:bookmarkStart w:id="496" w:name="_Hlk146550865"/>
      <w:bookmarkStart w:id="497" w:name="_Hlk146550856"/>
      <w:r w:rsidRPr="00371012">
        <w:t>ha nagyobb műtét vagy hosszan tartó koplalást igénylő beavatkozás előtt áll, kérdezze meg kezelőorvosát, hogy abba kell-e hagynia az Invokana szedését, és ha igen, mikor kezdje el újra szedni.</w:t>
      </w:r>
    </w:p>
    <w:bookmarkEnd w:id="496"/>
    <w:bookmarkEnd w:id="497"/>
    <w:p w14:paraId="3595294B" w14:textId="51368F4A" w:rsidR="00A93138" w:rsidRPr="00371012" w:rsidRDefault="00A93138" w:rsidP="00907F0F">
      <w:pPr>
        <w:numPr>
          <w:ilvl w:val="0"/>
          <w:numId w:val="27"/>
        </w:numPr>
        <w:autoSpaceDE w:val="0"/>
        <w:autoSpaceDN w:val="0"/>
        <w:adjustRightInd w:val="0"/>
        <w:ind w:left="567" w:hanging="567"/>
      </w:pPr>
      <w:r w:rsidRPr="00371012">
        <w:t xml:space="preserve">ha </w:t>
      </w:r>
      <w:r w:rsidR="00D7548A" w:rsidRPr="00371012">
        <w:t xml:space="preserve">diabéteszes ketoacidózisa van (a cukorbetegség egyik szövődménye, </w:t>
      </w:r>
      <w:r w:rsidR="006F28E9" w:rsidRPr="00371012">
        <w:t>amit</w:t>
      </w:r>
      <w:r w:rsidR="00D7548A" w:rsidRPr="00371012">
        <w:t xml:space="preserve"> magas vércukorszint, gyors </w:t>
      </w:r>
      <w:r w:rsidR="00C67487" w:rsidRPr="00371012">
        <w:t>test</w:t>
      </w:r>
      <w:r w:rsidR="00D7548A" w:rsidRPr="00371012">
        <w:t>súlycsökkenés, hányinger vagy hányás jellemez)</w:t>
      </w:r>
      <w:r w:rsidR="00B9474C" w:rsidRPr="00371012">
        <w:t>. Az Invokana-t nem szabad alkalmazni ilyen állapot kezelésére.</w:t>
      </w:r>
    </w:p>
    <w:p w14:paraId="365DFCFC" w14:textId="77777777" w:rsidR="00A93138" w:rsidRPr="00371012" w:rsidRDefault="00A93138" w:rsidP="0056145F">
      <w:pPr>
        <w:numPr>
          <w:ilvl w:val="0"/>
          <w:numId w:val="27"/>
        </w:numPr>
        <w:autoSpaceDE w:val="0"/>
        <w:autoSpaceDN w:val="0"/>
        <w:adjustRightInd w:val="0"/>
        <w:ind w:left="567" w:hanging="567"/>
      </w:pPr>
      <w:r w:rsidRPr="00371012">
        <w:t xml:space="preserve">ha </w:t>
      </w:r>
      <w:r w:rsidR="00D7548A" w:rsidRPr="00371012">
        <w:t xml:space="preserve">súlyos vesebetegsége van vagy </w:t>
      </w:r>
      <w:r w:rsidR="00D00D34" w:rsidRPr="00371012">
        <w:t>művese</w:t>
      </w:r>
      <w:r w:rsidR="00D7548A" w:rsidRPr="00371012">
        <w:t>kezelés alatt áll</w:t>
      </w:r>
      <w:r w:rsidR="004A3C90" w:rsidRPr="00371012">
        <w:t>.</w:t>
      </w:r>
    </w:p>
    <w:p w14:paraId="4EBF281D" w14:textId="77777777" w:rsidR="00A93138" w:rsidRPr="00371012" w:rsidRDefault="00B9474C" w:rsidP="0056145F">
      <w:pPr>
        <w:numPr>
          <w:ilvl w:val="0"/>
          <w:numId w:val="27"/>
        </w:numPr>
        <w:autoSpaceDE w:val="0"/>
        <w:autoSpaceDN w:val="0"/>
        <w:adjustRightInd w:val="0"/>
        <w:ind w:left="567" w:hanging="567"/>
      </w:pPr>
      <w:r w:rsidRPr="00371012">
        <w:t xml:space="preserve">ha </w:t>
      </w:r>
      <w:r w:rsidR="00D7548A" w:rsidRPr="00371012">
        <w:t>súlyos májbetegsége van</w:t>
      </w:r>
      <w:r w:rsidR="004A3C90" w:rsidRPr="00371012">
        <w:t>.</w:t>
      </w:r>
    </w:p>
    <w:p w14:paraId="1672AED7" w14:textId="6101D39B" w:rsidR="00A93138" w:rsidRPr="00371012" w:rsidRDefault="00D7548A" w:rsidP="0056145F">
      <w:pPr>
        <w:numPr>
          <w:ilvl w:val="0"/>
          <w:numId w:val="27"/>
        </w:numPr>
        <w:autoSpaceDE w:val="0"/>
        <w:autoSpaceDN w:val="0"/>
        <w:adjustRightInd w:val="0"/>
        <w:ind w:left="567" w:hanging="567"/>
      </w:pPr>
      <w:r w:rsidRPr="00371012">
        <w:t xml:space="preserve">ha </w:t>
      </w:r>
      <w:r w:rsidR="00D00D34" w:rsidRPr="00371012">
        <w:t xml:space="preserve">korábban már </w:t>
      </w:r>
      <w:r w:rsidRPr="00371012">
        <w:t xml:space="preserve">volt súlyos szívbetegsége vagy </w:t>
      </w:r>
      <w:r w:rsidR="00C67487" w:rsidRPr="00371012">
        <w:t>sztrókja</w:t>
      </w:r>
      <w:r w:rsidR="004A3C90" w:rsidRPr="00371012">
        <w:t>.</w:t>
      </w:r>
    </w:p>
    <w:p w14:paraId="48AA1A76" w14:textId="77777777" w:rsidR="00371565" w:rsidRPr="00371012" w:rsidRDefault="00D7548A" w:rsidP="0056145F">
      <w:pPr>
        <w:numPr>
          <w:ilvl w:val="0"/>
          <w:numId w:val="27"/>
        </w:numPr>
        <w:autoSpaceDE w:val="0"/>
        <w:autoSpaceDN w:val="0"/>
        <w:adjustRightInd w:val="0"/>
        <w:ind w:left="567" w:hanging="567"/>
      </w:pPr>
      <w:r w:rsidRPr="00371012">
        <w:t xml:space="preserve">ha vérnyomáscsökkentő gyógyszereket szed </w:t>
      </w:r>
      <w:r w:rsidR="005926CB" w:rsidRPr="00371012">
        <w:t xml:space="preserve">vagy </w:t>
      </w:r>
      <w:r w:rsidRPr="00371012">
        <w:t xml:space="preserve">korábban volt már alacsony vérnyomása (hipotenzió). További információ az „Egyéb gyógyszerek és az Invokana” </w:t>
      </w:r>
      <w:r w:rsidR="008044F6" w:rsidRPr="00371012">
        <w:t>pontban</w:t>
      </w:r>
      <w:r w:rsidRPr="00371012">
        <w:t xml:space="preserve"> található.</w:t>
      </w:r>
    </w:p>
    <w:p w14:paraId="40C60F16" w14:textId="77777777" w:rsidR="00025CE9" w:rsidRPr="00371012" w:rsidRDefault="00025CE9" w:rsidP="00025CE9">
      <w:pPr>
        <w:numPr>
          <w:ilvl w:val="0"/>
          <w:numId w:val="35"/>
        </w:numPr>
        <w:ind w:left="567" w:hanging="567"/>
      </w:pPr>
      <w:r w:rsidRPr="00371012">
        <w:t>ha Önnek alsó végtagi amputációja volt.</w:t>
      </w:r>
    </w:p>
    <w:p w14:paraId="093DA041" w14:textId="77777777" w:rsidR="00AE3BE6" w:rsidRPr="00371012" w:rsidRDefault="00AE3BE6" w:rsidP="0056145F">
      <w:pPr>
        <w:numPr>
          <w:ilvl w:val="0"/>
          <w:numId w:val="27"/>
        </w:numPr>
        <w:autoSpaceDE w:val="0"/>
        <w:autoSpaceDN w:val="0"/>
        <w:adjustRightInd w:val="0"/>
        <w:ind w:left="567" w:hanging="567"/>
      </w:pPr>
      <w:r w:rsidRPr="00371012">
        <w:t>fontos, h</w:t>
      </w:r>
      <w:r w:rsidR="0095412C" w:rsidRPr="00371012">
        <w:t>ogy rendszeresen ellenőrizze a lábait</w:t>
      </w:r>
      <w:r w:rsidR="002833AD" w:rsidRPr="00371012">
        <w:t xml:space="preserve"> és </w:t>
      </w:r>
      <w:r w:rsidR="00F16A0B" w:rsidRPr="00371012">
        <w:t>kövesse</w:t>
      </w:r>
      <w:r w:rsidR="009D0833" w:rsidRPr="00371012">
        <w:t xml:space="preserve"> </w:t>
      </w:r>
      <w:r w:rsidR="002833AD" w:rsidRPr="00371012">
        <w:t>az</w:t>
      </w:r>
      <w:r w:rsidR="00204347" w:rsidRPr="00371012">
        <w:t xml:space="preserve"> Önt kezelő</w:t>
      </w:r>
      <w:r w:rsidR="002833AD" w:rsidRPr="00371012">
        <w:t xml:space="preserve"> egészségügyi szakember</w:t>
      </w:r>
      <w:r w:rsidR="00C84992" w:rsidRPr="00371012">
        <w:t xml:space="preserve"> </w:t>
      </w:r>
      <w:r w:rsidR="002833AD" w:rsidRPr="00371012">
        <w:t xml:space="preserve">lábápolásra </w:t>
      </w:r>
      <w:r w:rsidR="00E7453D" w:rsidRPr="00371012">
        <w:t xml:space="preserve">és megfelelő hidratálásra </w:t>
      </w:r>
      <w:r w:rsidR="002833AD" w:rsidRPr="00371012">
        <w:t xml:space="preserve">vonatkozóan adott </w:t>
      </w:r>
      <w:r w:rsidR="004C236E" w:rsidRPr="00371012">
        <w:t xml:space="preserve">további </w:t>
      </w:r>
      <w:r w:rsidR="002833AD" w:rsidRPr="00371012">
        <w:t>tanács</w:t>
      </w:r>
      <w:r w:rsidR="003B59C9" w:rsidRPr="00371012">
        <w:t>ait.</w:t>
      </w:r>
      <w:r w:rsidR="00F2763C" w:rsidRPr="00371012">
        <w:t xml:space="preserve"> Azonnal értesítse kezelőorvosát, ha </w:t>
      </w:r>
      <w:r w:rsidR="00664AB8" w:rsidRPr="00371012">
        <w:t xml:space="preserve">sebeket vagy elszíneződést észlel, vagy </w:t>
      </w:r>
      <w:r w:rsidR="006352E0" w:rsidRPr="00371012">
        <w:t xml:space="preserve">ha érzékenységet </w:t>
      </w:r>
      <w:r w:rsidR="00322104" w:rsidRPr="00371012">
        <w:t xml:space="preserve">tapasztal </w:t>
      </w:r>
      <w:r w:rsidR="006352E0" w:rsidRPr="00371012">
        <w:t xml:space="preserve">vagy </w:t>
      </w:r>
      <w:r w:rsidR="00322104" w:rsidRPr="00371012">
        <w:t>fáj a lába</w:t>
      </w:r>
      <w:r w:rsidR="00441C2C" w:rsidRPr="00371012">
        <w:t>.</w:t>
      </w:r>
      <w:r w:rsidR="000538B5" w:rsidRPr="00371012">
        <w:t xml:space="preserve"> </w:t>
      </w:r>
      <w:r w:rsidR="00F64CA8" w:rsidRPr="00371012">
        <w:t>Egyes</w:t>
      </w:r>
      <w:r w:rsidR="000538B5" w:rsidRPr="00371012">
        <w:t xml:space="preserve"> vizsgálat</w:t>
      </w:r>
      <w:r w:rsidR="00F64CA8" w:rsidRPr="00371012">
        <w:t>ok</w:t>
      </w:r>
      <w:r w:rsidR="000538B5" w:rsidRPr="00371012">
        <w:t xml:space="preserve"> azt </w:t>
      </w:r>
      <w:r w:rsidR="00F64CA8" w:rsidRPr="00371012">
        <w:t>jelzik</w:t>
      </w:r>
      <w:r w:rsidR="00074FF2" w:rsidRPr="00371012">
        <w:t>, hogy a kanagliflozin</w:t>
      </w:r>
      <w:r w:rsidR="00074FF2" w:rsidRPr="00371012">
        <w:noBreakHyphen/>
      </w:r>
      <w:r w:rsidR="000538B5" w:rsidRPr="00371012">
        <w:t>szedés</w:t>
      </w:r>
      <w:r w:rsidR="00DA2277" w:rsidRPr="00371012">
        <w:t xml:space="preserve"> </w:t>
      </w:r>
      <w:r w:rsidR="000538B5" w:rsidRPr="00371012">
        <w:t>hozzájárulhat</w:t>
      </w:r>
      <w:r w:rsidR="00074FF2" w:rsidRPr="00371012">
        <w:t>ott</w:t>
      </w:r>
      <w:r w:rsidR="00D8427B" w:rsidRPr="00371012">
        <w:t xml:space="preserve"> az alsó</w:t>
      </w:r>
      <w:r w:rsidR="00B77C33" w:rsidRPr="00371012">
        <w:t xml:space="preserve"> </w:t>
      </w:r>
      <w:r w:rsidR="00D8427B" w:rsidRPr="00371012">
        <w:t>végtagi amputác</w:t>
      </w:r>
      <w:r w:rsidR="00DA2277" w:rsidRPr="00371012">
        <w:t>i</w:t>
      </w:r>
      <w:r w:rsidR="00D8427B" w:rsidRPr="00371012">
        <w:t>ó (elsősorban nagylábujj</w:t>
      </w:r>
      <w:r w:rsidR="00AB7A69" w:rsidRPr="00371012">
        <w:t xml:space="preserve"> vagy lábközépcsont</w:t>
      </w:r>
      <w:r w:rsidR="001B77BB" w:rsidRPr="00371012">
        <w:noBreakHyphen/>
      </w:r>
      <w:r w:rsidR="00AB7A69" w:rsidRPr="00371012">
        <w:t xml:space="preserve">szintű </w:t>
      </w:r>
      <w:r w:rsidR="00D8427B" w:rsidRPr="00371012">
        <w:t>amputáció)</w:t>
      </w:r>
      <w:r w:rsidR="00DA2277" w:rsidRPr="00371012">
        <w:t xml:space="preserve"> kockázatához.</w:t>
      </w:r>
    </w:p>
    <w:p w14:paraId="1C398840" w14:textId="68427523" w:rsidR="00EC2E0D" w:rsidRPr="00371012" w:rsidRDefault="00EC2E0D" w:rsidP="006B4E9D">
      <w:pPr>
        <w:numPr>
          <w:ilvl w:val="0"/>
          <w:numId w:val="27"/>
        </w:numPr>
        <w:autoSpaceDE w:val="0"/>
        <w:autoSpaceDN w:val="0"/>
        <w:adjustRightInd w:val="0"/>
        <w:ind w:left="567" w:hanging="567"/>
      </w:pPr>
      <w:bookmarkStart w:id="498" w:name="_Hlk535830615"/>
      <w:r w:rsidRPr="00371012">
        <w:t>azonnal forduljon kezelőorvosához, ha a nemi szerveken vagy a nemi szervek és a végbélnyílás közötti területen fájdalmat, érzékenységet, bőrpírt vagy duzzanatot tapasztal, láz vagy rossz általános közérzet mellett. Ezek a tünetek egy ritka, de súlyos vagy akár életveszélyes fertőzés jelei is lehetnek, amelynek a gát nektrotizáló faszciitisze vagy Fournier-gangréna a neve, és amely elpusztítja a bőr alatti szöveteket. A Fournier-gangréna azonnali kezelést igényel.</w:t>
      </w:r>
    </w:p>
    <w:bookmarkEnd w:id="498"/>
    <w:p w14:paraId="662CC049" w14:textId="66DF675C" w:rsidR="004A3C90" w:rsidRPr="00371012" w:rsidRDefault="004A3C90" w:rsidP="0056145F">
      <w:pPr>
        <w:numPr>
          <w:ilvl w:val="0"/>
          <w:numId w:val="27"/>
        </w:numPr>
        <w:autoSpaceDE w:val="0"/>
        <w:autoSpaceDN w:val="0"/>
        <w:adjustRightInd w:val="0"/>
        <w:ind w:left="567" w:hanging="567"/>
      </w:pPr>
      <w:r w:rsidRPr="00371012">
        <w:t xml:space="preserve">ha gombás </w:t>
      </w:r>
      <w:r w:rsidR="005E1166" w:rsidRPr="00371012">
        <w:t>nemi</w:t>
      </w:r>
      <w:r w:rsidRPr="00371012">
        <w:t xml:space="preserve"> fertőzés jelei</w:t>
      </w:r>
      <w:r w:rsidR="00ED5018" w:rsidRPr="00371012">
        <w:t>t</w:t>
      </w:r>
      <w:r w:rsidRPr="00371012">
        <w:t xml:space="preserve"> tapasztalja, mint például irritáció, viszketés, </w:t>
      </w:r>
      <w:r w:rsidR="00B573D7" w:rsidRPr="00371012">
        <w:t>szokatlan folyás vagy szag.</w:t>
      </w:r>
    </w:p>
    <w:p w14:paraId="238D1DEC" w14:textId="3ACF37AB" w:rsidR="00B751B0" w:rsidRPr="00371012" w:rsidRDefault="00B751B0" w:rsidP="0056145F">
      <w:pPr>
        <w:numPr>
          <w:ilvl w:val="0"/>
          <w:numId w:val="27"/>
        </w:numPr>
        <w:autoSpaceDE w:val="0"/>
        <w:autoSpaceDN w:val="0"/>
        <w:adjustRightInd w:val="0"/>
        <w:ind w:left="567" w:hanging="567"/>
      </w:pPr>
      <w:r w:rsidRPr="00371012">
        <w:t xml:space="preserve">ha </w:t>
      </w:r>
      <w:r w:rsidR="009F16CD" w:rsidRPr="00371012">
        <w:t xml:space="preserve">lázzal járó, </w:t>
      </w:r>
      <w:r w:rsidRPr="00371012">
        <w:t xml:space="preserve">súlyos vese- vagy húgyúti fertőzése van. Kezelőorvosa </w:t>
      </w:r>
      <w:r w:rsidR="009F16CD" w:rsidRPr="00371012">
        <w:t xml:space="preserve">arra </w:t>
      </w:r>
      <w:r w:rsidRPr="00371012">
        <w:t xml:space="preserve">kérheti Önt, hogy </w:t>
      </w:r>
      <w:r w:rsidR="009F16CD" w:rsidRPr="00371012">
        <w:t>hagyja abba az</w:t>
      </w:r>
      <w:r w:rsidRPr="00371012">
        <w:t xml:space="preserve"> Invokana</w:t>
      </w:r>
      <w:r w:rsidR="009F16CD" w:rsidRPr="00371012">
        <w:t xml:space="preserve"> szedésé</w:t>
      </w:r>
      <w:r w:rsidRPr="00371012">
        <w:t>t, amíg meg nem gyógyul.</w:t>
      </w:r>
    </w:p>
    <w:p w14:paraId="5DD9A3D5" w14:textId="77777777" w:rsidR="00DA2277" w:rsidRPr="00371012" w:rsidRDefault="00DA2277" w:rsidP="005749C6">
      <w:pPr>
        <w:autoSpaceDE w:val="0"/>
        <w:autoSpaceDN w:val="0"/>
        <w:adjustRightInd w:val="0"/>
      </w:pPr>
    </w:p>
    <w:p w14:paraId="016F1121" w14:textId="4A441168" w:rsidR="00D7548A" w:rsidRPr="00371012" w:rsidRDefault="00D7548A" w:rsidP="00773F58">
      <w:r w:rsidRPr="00371012">
        <w:t>Ha a fentiek közül bármelyik vonatkozik Önre (vagy bizonytalan) beszéljen kezelőorvosával, gyógyszerészével vagy a gondozását végző egészségügyi szakemberrel</w:t>
      </w:r>
      <w:r w:rsidR="00A93138" w:rsidRPr="00371012">
        <w:t xml:space="preserve"> mielőtt ezt a gyógyszert </w:t>
      </w:r>
      <w:r w:rsidR="00C67487" w:rsidRPr="00371012">
        <w:t xml:space="preserve">elkezdi </w:t>
      </w:r>
      <w:r w:rsidR="00A93138" w:rsidRPr="00371012">
        <w:t>szed</w:t>
      </w:r>
      <w:r w:rsidR="00C67487" w:rsidRPr="00371012">
        <w:t>n</w:t>
      </w:r>
      <w:r w:rsidR="00A93138" w:rsidRPr="00371012">
        <w:t>i</w:t>
      </w:r>
      <w:r w:rsidRPr="00371012">
        <w:t>.</w:t>
      </w:r>
    </w:p>
    <w:p w14:paraId="1CF0BDF0" w14:textId="77777777" w:rsidR="00D7548A" w:rsidRPr="00371012" w:rsidRDefault="00D7548A" w:rsidP="00773F58"/>
    <w:p w14:paraId="5AB35456" w14:textId="77777777" w:rsidR="00D7548A" w:rsidRPr="00371012" w:rsidRDefault="00D7548A" w:rsidP="00F25735">
      <w:pPr>
        <w:keepNext/>
        <w:rPr>
          <w:b/>
        </w:rPr>
      </w:pPr>
      <w:r w:rsidRPr="00371012">
        <w:rPr>
          <w:b/>
        </w:rPr>
        <w:lastRenderedPageBreak/>
        <w:t>Veseműködés</w:t>
      </w:r>
    </w:p>
    <w:p w14:paraId="2CB75CC5" w14:textId="77777777" w:rsidR="00D7548A" w:rsidRPr="00371012" w:rsidRDefault="00CE7ADD" w:rsidP="00773F58">
      <w:r w:rsidRPr="00371012">
        <w:t>Ennek a</w:t>
      </w:r>
      <w:r w:rsidR="00D7548A" w:rsidRPr="00371012">
        <w:t xml:space="preserve"> gyógyszer</w:t>
      </w:r>
      <w:r w:rsidRPr="00371012">
        <w:t>nek a</w:t>
      </w:r>
      <w:r w:rsidR="00D7548A" w:rsidRPr="00371012">
        <w:t xml:space="preserve"> szedése előtt és mindaddig, amíg szedi a gyógyszert, veseműködését </w:t>
      </w:r>
      <w:r w:rsidR="00D00D34" w:rsidRPr="00371012">
        <w:t xml:space="preserve">ellenőrizni </w:t>
      </w:r>
      <w:r w:rsidR="00A93138" w:rsidRPr="00371012">
        <w:t>fogják</w:t>
      </w:r>
      <w:r w:rsidR="00D7548A" w:rsidRPr="00371012">
        <w:t xml:space="preserve"> egy </w:t>
      </w:r>
      <w:r w:rsidRPr="00371012">
        <w:t>vérvizsgálattal</w:t>
      </w:r>
      <w:r w:rsidR="00D7548A" w:rsidRPr="00371012">
        <w:t>.</w:t>
      </w:r>
    </w:p>
    <w:p w14:paraId="116EB48E" w14:textId="77777777" w:rsidR="00D7548A" w:rsidRPr="00371012" w:rsidRDefault="00D7548A" w:rsidP="00773F58"/>
    <w:p w14:paraId="5F116DE5" w14:textId="77777777" w:rsidR="00D7548A" w:rsidRPr="00371012" w:rsidRDefault="00D7548A" w:rsidP="00F25735">
      <w:pPr>
        <w:keepNext/>
        <w:rPr>
          <w:b/>
        </w:rPr>
      </w:pPr>
      <w:r w:rsidRPr="00371012">
        <w:rPr>
          <w:b/>
        </w:rPr>
        <w:t>Glükóz a vizeletben</w:t>
      </w:r>
    </w:p>
    <w:p w14:paraId="3AB1E0E1" w14:textId="572971E9" w:rsidR="00D7548A" w:rsidRPr="00371012" w:rsidRDefault="00A93138" w:rsidP="00773F58">
      <w:r w:rsidRPr="00371012">
        <w:t xml:space="preserve">Ennek a gyógyszernek a </w:t>
      </w:r>
      <w:r w:rsidR="006F28E9" w:rsidRPr="00371012">
        <w:t>hatása</w:t>
      </w:r>
      <w:r w:rsidR="00D7548A" w:rsidRPr="00371012">
        <w:t xml:space="preserve"> miatt, </w:t>
      </w:r>
      <w:r w:rsidR="006F28E9" w:rsidRPr="00371012">
        <w:t>a gyógyszer szedésének ideje alatt a</w:t>
      </w:r>
      <w:r w:rsidR="00D7548A" w:rsidRPr="00371012">
        <w:t xml:space="preserve"> vizelete </w:t>
      </w:r>
      <w:r w:rsidR="00A652B8" w:rsidRPr="00371012">
        <w:t>cukor</w:t>
      </w:r>
      <w:r w:rsidRPr="00371012">
        <w:t xml:space="preserve"> (glükóz)</w:t>
      </w:r>
      <w:r w:rsidR="006F28E9" w:rsidRPr="00371012">
        <w:t xml:space="preserve"> vizsgálatának eredménye </w:t>
      </w:r>
      <w:r w:rsidR="00D7548A" w:rsidRPr="00371012">
        <w:t>pozitív lesz</w:t>
      </w:r>
      <w:r w:rsidR="00A652B8" w:rsidRPr="00371012">
        <w:t>.</w:t>
      </w:r>
    </w:p>
    <w:p w14:paraId="550CE6C9" w14:textId="77777777" w:rsidR="00D7548A" w:rsidRPr="00371012" w:rsidRDefault="00D7548A" w:rsidP="00773F58"/>
    <w:p w14:paraId="6AFE9F0F" w14:textId="77777777" w:rsidR="00D7548A" w:rsidRPr="00371012" w:rsidRDefault="00D7548A" w:rsidP="00F25735">
      <w:pPr>
        <w:keepNext/>
        <w:rPr>
          <w:b/>
        </w:rPr>
      </w:pPr>
      <w:r w:rsidRPr="00371012">
        <w:rPr>
          <w:b/>
        </w:rPr>
        <w:t>Gyermekek és serdülők</w:t>
      </w:r>
    </w:p>
    <w:p w14:paraId="4528EDD2" w14:textId="2D159DC7" w:rsidR="00D7548A" w:rsidRPr="00371012" w:rsidRDefault="00BE393B" w:rsidP="00773F58">
      <w:pPr>
        <w:rPr>
          <w:bCs/>
        </w:rPr>
      </w:pPr>
      <w:ins w:id="499" w:author="HU LOC 3" w:date="2025-07-27T00:17:00Z">
        <w:r>
          <w:t>Az Invokana alkalmazható 10 éves és annál idősebb gyermekeknél. Tíz évesnél fiatalabb gyermekekre vonatkozóan nincsenek rendelkezésre álló adatok.</w:t>
        </w:r>
      </w:ins>
      <w:ins w:id="500" w:author="HU LOC 3" w:date="2025-07-27T00:18:00Z">
        <w:r>
          <w:t xml:space="preserve"> </w:t>
        </w:r>
      </w:ins>
      <w:r w:rsidR="00D7548A" w:rsidRPr="00371012">
        <w:rPr>
          <w:bCs/>
        </w:rPr>
        <w:t xml:space="preserve">Az Invokana </w:t>
      </w:r>
      <w:r w:rsidR="00D0649B" w:rsidRPr="00371012">
        <w:rPr>
          <w:bCs/>
        </w:rPr>
        <w:t xml:space="preserve">alkalmazása </w:t>
      </w:r>
      <w:del w:id="501" w:author="HU LOC 3" w:date="2025-07-27T00:18:00Z">
        <w:r w:rsidR="00D7548A" w:rsidRPr="00371012" w:rsidDel="00BE393B">
          <w:rPr>
            <w:bCs/>
          </w:rPr>
          <w:delText>18</w:delText>
        </w:r>
      </w:del>
      <w:ins w:id="502" w:author="HU LOC 3" w:date="2025-07-27T00:18:00Z">
        <w:r>
          <w:rPr>
            <w:bCs/>
          </w:rPr>
          <w:t>10</w:t>
        </w:r>
      </w:ins>
      <w:r w:rsidR="00D7548A" w:rsidRPr="00371012">
        <w:rPr>
          <w:bCs/>
        </w:rPr>
        <w:t> évesnél fiatalabb gyermekek</w:t>
      </w:r>
      <w:del w:id="503" w:author="HU LOC 3" w:date="2025-07-27T00:18:00Z">
        <w:r w:rsidR="00D7548A" w:rsidRPr="00371012" w:rsidDel="00BE393B">
          <w:rPr>
            <w:bCs/>
          </w:rPr>
          <w:delText xml:space="preserve"> és serdülők</w:delText>
        </w:r>
      </w:del>
      <w:r w:rsidR="00D7548A" w:rsidRPr="00371012">
        <w:rPr>
          <w:bCs/>
        </w:rPr>
        <w:t xml:space="preserve"> számára nem </w:t>
      </w:r>
      <w:r w:rsidR="006338F0" w:rsidRPr="00371012">
        <w:rPr>
          <w:bCs/>
        </w:rPr>
        <w:t>ajánlott</w:t>
      </w:r>
      <w:r w:rsidR="00D7548A" w:rsidRPr="00371012">
        <w:rPr>
          <w:bCs/>
        </w:rPr>
        <w:t>.</w:t>
      </w:r>
    </w:p>
    <w:p w14:paraId="4E38765E" w14:textId="77777777" w:rsidR="00D7548A" w:rsidRPr="00371012" w:rsidRDefault="00D7548A" w:rsidP="00773F58">
      <w:pPr>
        <w:rPr>
          <w:bCs/>
        </w:rPr>
      </w:pPr>
    </w:p>
    <w:p w14:paraId="6721CF42" w14:textId="77777777" w:rsidR="00D7548A" w:rsidRPr="00371012" w:rsidRDefault="00D7548A" w:rsidP="00F25735">
      <w:pPr>
        <w:keepNext/>
        <w:rPr>
          <w:b/>
        </w:rPr>
      </w:pPr>
      <w:r w:rsidRPr="00371012">
        <w:rPr>
          <w:b/>
        </w:rPr>
        <w:t>Egyéb gyógyszerek és az Invokana</w:t>
      </w:r>
    </w:p>
    <w:p w14:paraId="17191263" w14:textId="77777777" w:rsidR="00D7548A" w:rsidRPr="00371012" w:rsidRDefault="00D7548A" w:rsidP="00773F58">
      <w:r w:rsidRPr="00371012">
        <w:t>Feltétlenül tájékoztassa kezelőorvosát vagy gyógyszerészét a jelenleg vagy nemrégiben szedett, valamint szedni tervezett egyéb gyógyszereiről, beleértve a vény nélkül kapható és a gyógynövény</w:t>
      </w:r>
      <w:r w:rsidRPr="00371012">
        <w:noBreakHyphen/>
        <w:t xml:space="preserve">tartalmú gyógyszereket. </w:t>
      </w:r>
      <w:r w:rsidR="00A93138" w:rsidRPr="00371012">
        <w:t xml:space="preserve">Ez a gyógyszer </w:t>
      </w:r>
      <w:r w:rsidRPr="00371012">
        <w:t xml:space="preserve">befolyásolhatja számos más gyógyszer hatását. Más gyógyszerek is befolyásolhatják </w:t>
      </w:r>
      <w:r w:rsidR="00A93138" w:rsidRPr="00371012">
        <w:t>ennek a gyógyszernek</w:t>
      </w:r>
      <w:r w:rsidR="00D00D34" w:rsidRPr="00371012">
        <w:t xml:space="preserve"> </w:t>
      </w:r>
      <w:r w:rsidR="00A93138" w:rsidRPr="00371012">
        <w:t>a</w:t>
      </w:r>
      <w:r w:rsidRPr="00371012">
        <w:t xml:space="preserve"> hatását.</w:t>
      </w:r>
    </w:p>
    <w:p w14:paraId="37E319A9" w14:textId="77777777" w:rsidR="00D7548A" w:rsidRPr="00371012" w:rsidRDefault="00D7548A" w:rsidP="00773F58"/>
    <w:p w14:paraId="1E5C3CFE" w14:textId="77777777" w:rsidR="00E74647" w:rsidRPr="00371012" w:rsidRDefault="00D7548A" w:rsidP="00CC76D4">
      <w:pPr>
        <w:keepNext/>
        <w:rPr>
          <w:szCs w:val="20"/>
        </w:rPr>
      </w:pPr>
      <w:r w:rsidRPr="00371012">
        <w:rPr>
          <w:szCs w:val="20"/>
        </w:rPr>
        <w:t xml:space="preserve">Feltétlenül tájékoztassa kezelőorvosát, ha az alábbi gyógyszerek bármelyikét </w:t>
      </w:r>
      <w:r w:rsidR="006F28E9" w:rsidRPr="00371012">
        <w:rPr>
          <w:szCs w:val="20"/>
        </w:rPr>
        <w:t>szedi</w:t>
      </w:r>
      <w:r w:rsidRPr="00371012">
        <w:rPr>
          <w:szCs w:val="20"/>
        </w:rPr>
        <w:t>:</w:t>
      </w:r>
    </w:p>
    <w:p w14:paraId="539C9285" w14:textId="13B98DCF" w:rsidR="00E74647" w:rsidRPr="00371012" w:rsidRDefault="00EB0849" w:rsidP="0056145F">
      <w:pPr>
        <w:numPr>
          <w:ilvl w:val="0"/>
          <w:numId w:val="27"/>
        </w:numPr>
        <w:ind w:left="567" w:hanging="567"/>
        <w:rPr>
          <w:szCs w:val="20"/>
        </w:rPr>
      </w:pPr>
      <w:r w:rsidRPr="00371012">
        <w:rPr>
          <w:szCs w:val="20"/>
        </w:rPr>
        <w:t>a</w:t>
      </w:r>
      <w:r w:rsidR="00F52B15" w:rsidRPr="00371012">
        <w:rPr>
          <w:szCs w:val="20"/>
        </w:rPr>
        <w:t xml:space="preserve"> cukorbetegség kezelésére szolgáló </w:t>
      </w:r>
      <w:r w:rsidRPr="00371012">
        <w:rPr>
          <w:szCs w:val="20"/>
        </w:rPr>
        <w:t xml:space="preserve">egyéb </w:t>
      </w:r>
      <w:r w:rsidR="00F52B15" w:rsidRPr="00371012">
        <w:rPr>
          <w:szCs w:val="20"/>
        </w:rPr>
        <w:t xml:space="preserve">gyógyszerek </w:t>
      </w:r>
      <w:r w:rsidR="004F1C1E" w:rsidRPr="00371012">
        <w:rPr>
          <w:szCs w:val="20"/>
        </w:rPr>
        <w:t xml:space="preserve">– </w:t>
      </w:r>
      <w:r w:rsidR="006F28E9" w:rsidRPr="00371012">
        <w:rPr>
          <w:szCs w:val="20"/>
        </w:rPr>
        <w:t xml:space="preserve">akár </w:t>
      </w:r>
      <w:r w:rsidR="00D7548A" w:rsidRPr="00371012">
        <w:rPr>
          <w:szCs w:val="20"/>
        </w:rPr>
        <w:t>inzulin</w:t>
      </w:r>
      <w:r w:rsidR="006F28E9" w:rsidRPr="00371012">
        <w:rPr>
          <w:szCs w:val="20"/>
        </w:rPr>
        <w:t>t</w:t>
      </w:r>
      <w:r w:rsidR="00D7548A" w:rsidRPr="00371012">
        <w:rPr>
          <w:szCs w:val="20"/>
        </w:rPr>
        <w:t xml:space="preserve"> vagy </w:t>
      </w:r>
      <w:r w:rsidR="006F28E9" w:rsidRPr="00371012">
        <w:rPr>
          <w:szCs w:val="20"/>
        </w:rPr>
        <w:t xml:space="preserve">egy </w:t>
      </w:r>
      <w:r w:rsidR="00D7548A" w:rsidRPr="00371012">
        <w:rPr>
          <w:szCs w:val="20"/>
        </w:rPr>
        <w:t>szulfonilure</w:t>
      </w:r>
      <w:r w:rsidR="006F28E9" w:rsidRPr="00371012">
        <w:rPr>
          <w:szCs w:val="20"/>
        </w:rPr>
        <w:t>át</w:t>
      </w:r>
      <w:r w:rsidR="00D7548A" w:rsidRPr="00371012">
        <w:rPr>
          <w:szCs w:val="20"/>
        </w:rPr>
        <w:t xml:space="preserve"> (mint p</w:t>
      </w:r>
      <w:r w:rsidR="004F1C1E" w:rsidRPr="00371012">
        <w:rPr>
          <w:szCs w:val="20"/>
        </w:rPr>
        <w:t>éldául</w:t>
      </w:r>
      <w:r w:rsidR="00D7548A" w:rsidRPr="00371012">
        <w:rPr>
          <w:szCs w:val="20"/>
        </w:rPr>
        <w:t xml:space="preserve"> glimepirid vagy glipizid) – </w:t>
      </w:r>
      <w:r w:rsidR="006F28E9" w:rsidRPr="00371012">
        <w:rPr>
          <w:szCs w:val="20"/>
        </w:rPr>
        <w:t xml:space="preserve">lehet, hogy </w:t>
      </w:r>
      <w:r w:rsidR="00D7548A" w:rsidRPr="00371012">
        <w:rPr>
          <w:szCs w:val="20"/>
        </w:rPr>
        <w:t>kezelőorvosa csökkent</w:t>
      </w:r>
      <w:r w:rsidR="006F28E9" w:rsidRPr="00371012">
        <w:rPr>
          <w:szCs w:val="20"/>
        </w:rPr>
        <w:t xml:space="preserve">eni akarja </w:t>
      </w:r>
      <w:r w:rsidR="00D7548A" w:rsidRPr="00371012">
        <w:rPr>
          <w:szCs w:val="20"/>
        </w:rPr>
        <w:t>az Ön adagját</w:t>
      </w:r>
      <w:r w:rsidR="006F28E9" w:rsidRPr="00371012">
        <w:rPr>
          <w:szCs w:val="20"/>
        </w:rPr>
        <w:t xml:space="preserve">, hogy megelőzze </w:t>
      </w:r>
      <w:r w:rsidR="00D7548A" w:rsidRPr="00371012">
        <w:rPr>
          <w:szCs w:val="20"/>
        </w:rPr>
        <w:t>a vércukorszint túl alacsonnyá válásá</w:t>
      </w:r>
      <w:r w:rsidR="006F28E9" w:rsidRPr="00371012">
        <w:rPr>
          <w:szCs w:val="20"/>
        </w:rPr>
        <w:t xml:space="preserve">t </w:t>
      </w:r>
      <w:r w:rsidR="00D7548A" w:rsidRPr="00371012">
        <w:rPr>
          <w:szCs w:val="20"/>
        </w:rPr>
        <w:t>(hipoglikémia);</w:t>
      </w:r>
    </w:p>
    <w:p w14:paraId="38ADE5A3" w14:textId="1E1FD9A5" w:rsidR="00E74647" w:rsidRPr="00371012" w:rsidRDefault="00331470" w:rsidP="0056145F">
      <w:pPr>
        <w:numPr>
          <w:ilvl w:val="0"/>
          <w:numId w:val="27"/>
        </w:numPr>
        <w:ind w:left="567" w:hanging="567"/>
        <w:rPr>
          <w:szCs w:val="20"/>
        </w:rPr>
      </w:pPr>
      <w:r w:rsidRPr="00371012">
        <w:rPr>
          <w:szCs w:val="20"/>
        </w:rPr>
        <w:t xml:space="preserve">vérnyomás csökkentésére alkalmazott gyógyszerek (vérnyomáscsökkentők) beleértve a </w:t>
      </w:r>
      <w:r w:rsidR="00D7548A" w:rsidRPr="00371012">
        <w:rPr>
          <w:szCs w:val="20"/>
        </w:rPr>
        <w:t>vizelethajtó gyógyszer</w:t>
      </w:r>
      <w:r w:rsidRPr="00371012">
        <w:rPr>
          <w:szCs w:val="20"/>
        </w:rPr>
        <w:t>eket</w:t>
      </w:r>
      <w:r w:rsidR="00D7548A" w:rsidRPr="00371012">
        <w:rPr>
          <w:szCs w:val="20"/>
        </w:rPr>
        <w:t xml:space="preserve"> (a szervezetben felhalmozódott túlzott folyadékmennyiség csökkentésére </w:t>
      </w:r>
      <w:r w:rsidR="005F50EC" w:rsidRPr="00371012">
        <w:rPr>
          <w:szCs w:val="20"/>
        </w:rPr>
        <w:t>alkalmazzák</w:t>
      </w:r>
      <w:r w:rsidRPr="00371012">
        <w:rPr>
          <w:szCs w:val="20"/>
        </w:rPr>
        <w:t>, vízhajtóként is ismert</w:t>
      </w:r>
      <w:r w:rsidR="0043363E" w:rsidRPr="00371012">
        <w:rPr>
          <w:szCs w:val="20"/>
        </w:rPr>
        <w:t>ek</w:t>
      </w:r>
      <w:r w:rsidR="00D7548A" w:rsidRPr="00371012">
        <w:rPr>
          <w:szCs w:val="20"/>
        </w:rPr>
        <w:t>)</w:t>
      </w:r>
      <w:r w:rsidRPr="00371012">
        <w:rPr>
          <w:szCs w:val="20"/>
        </w:rPr>
        <w:t xml:space="preserve"> mivel ezek a gyógyszerek csökkent</w:t>
      </w:r>
      <w:r w:rsidR="00BB0B00" w:rsidRPr="00371012">
        <w:rPr>
          <w:szCs w:val="20"/>
        </w:rPr>
        <w:t>het</w:t>
      </w:r>
      <w:r w:rsidRPr="00371012">
        <w:rPr>
          <w:szCs w:val="20"/>
        </w:rPr>
        <w:t>ik a vérnyomását úgy, hogy eltávolítják a szervezet felesleges víztartalmát. A túl sok vízveszteség</w:t>
      </w:r>
      <w:r w:rsidR="008044F6" w:rsidRPr="00371012">
        <w:rPr>
          <w:szCs w:val="20"/>
        </w:rPr>
        <w:t xml:space="preserve"> lehetséges jelei</w:t>
      </w:r>
      <w:r w:rsidR="00ED5018" w:rsidRPr="00371012">
        <w:rPr>
          <w:szCs w:val="20"/>
        </w:rPr>
        <w:t>nek felsorolása</w:t>
      </w:r>
      <w:r w:rsidR="008044F6" w:rsidRPr="00371012">
        <w:rPr>
          <w:szCs w:val="20"/>
        </w:rPr>
        <w:t xml:space="preserve"> a 4.</w:t>
      </w:r>
      <w:r w:rsidR="00ED5018" w:rsidRPr="00371012">
        <w:rPr>
          <w:szCs w:val="20"/>
        </w:rPr>
        <w:t> </w:t>
      </w:r>
      <w:r w:rsidR="008044F6" w:rsidRPr="00371012">
        <w:rPr>
          <w:szCs w:val="20"/>
        </w:rPr>
        <w:t>pont</w:t>
      </w:r>
      <w:r w:rsidR="00ED5018" w:rsidRPr="00371012">
        <w:rPr>
          <w:szCs w:val="20"/>
        </w:rPr>
        <w:t>ban</w:t>
      </w:r>
      <w:r w:rsidR="00CE5F72" w:rsidRPr="00371012">
        <w:rPr>
          <w:szCs w:val="20"/>
        </w:rPr>
        <w:t xml:space="preserve"> </w:t>
      </w:r>
      <w:r w:rsidR="00ED5018" w:rsidRPr="00371012">
        <w:rPr>
          <w:szCs w:val="20"/>
        </w:rPr>
        <w:t>található</w:t>
      </w:r>
      <w:r w:rsidR="00CE5F72" w:rsidRPr="00371012">
        <w:rPr>
          <w:szCs w:val="20"/>
        </w:rPr>
        <w:t>.</w:t>
      </w:r>
    </w:p>
    <w:p w14:paraId="024F7895" w14:textId="77777777" w:rsidR="00CE5F72" w:rsidRPr="00371012" w:rsidRDefault="00D0649B" w:rsidP="0056145F">
      <w:pPr>
        <w:numPr>
          <w:ilvl w:val="0"/>
          <w:numId w:val="27"/>
        </w:numPr>
        <w:ind w:left="567" w:hanging="567"/>
        <w:rPr>
          <w:szCs w:val="20"/>
        </w:rPr>
      </w:pPr>
      <w:r w:rsidRPr="00371012">
        <w:rPr>
          <w:szCs w:val="20"/>
        </w:rPr>
        <w:t xml:space="preserve">közönséges </w:t>
      </w:r>
      <w:r w:rsidR="00CE5F72" w:rsidRPr="00371012">
        <w:rPr>
          <w:szCs w:val="20"/>
        </w:rPr>
        <w:t>orbáncfű (depresszió kezelésére</w:t>
      </w:r>
      <w:r w:rsidR="00C823E9" w:rsidRPr="00371012">
        <w:rPr>
          <w:szCs w:val="20"/>
        </w:rPr>
        <w:t xml:space="preserve"> </w:t>
      </w:r>
      <w:r w:rsidR="008044F6" w:rsidRPr="00371012">
        <w:rPr>
          <w:szCs w:val="20"/>
        </w:rPr>
        <w:t xml:space="preserve">szolgáló </w:t>
      </w:r>
      <w:r w:rsidR="00C823E9" w:rsidRPr="00371012">
        <w:rPr>
          <w:szCs w:val="20"/>
        </w:rPr>
        <w:t>gyógynövény</w:t>
      </w:r>
      <w:r w:rsidR="00CE5F72" w:rsidRPr="00371012">
        <w:rPr>
          <w:szCs w:val="20"/>
        </w:rPr>
        <w:t>);</w:t>
      </w:r>
    </w:p>
    <w:p w14:paraId="3DD1A1DA" w14:textId="7864B64B" w:rsidR="00CE5F72" w:rsidRPr="00371012" w:rsidRDefault="00D7548A" w:rsidP="0056145F">
      <w:pPr>
        <w:numPr>
          <w:ilvl w:val="0"/>
          <w:numId w:val="27"/>
        </w:numPr>
        <w:ind w:left="567" w:hanging="567"/>
        <w:rPr>
          <w:szCs w:val="20"/>
        </w:rPr>
      </w:pPr>
      <w:r w:rsidRPr="00371012">
        <w:rPr>
          <w:szCs w:val="20"/>
        </w:rPr>
        <w:t>görcs</w:t>
      </w:r>
      <w:r w:rsidR="008044F6" w:rsidRPr="00371012">
        <w:rPr>
          <w:szCs w:val="20"/>
        </w:rPr>
        <w:t>rohamok</w:t>
      </w:r>
      <w:r w:rsidR="00BB0B00" w:rsidRPr="00371012">
        <w:rPr>
          <w:szCs w:val="20"/>
        </w:rPr>
        <w:t xml:space="preserve"> </w:t>
      </w:r>
      <w:r w:rsidRPr="00371012">
        <w:rPr>
          <w:szCs w:val="20"/>
        </w:rPr>
        <w:t>kezelésére</w:t>
      </w:r>
      <w:r w:rsidR="00C823E9" w:rsidRPr="00371012">
        <w:rPr>
          <w:szCs w:val="20"/>
        </w:rPr>
        <w:t xml:space="preserve"> </w:t>
      </w:r>
      <w:r w:rsidR="005F50EC" w:rsidRPr="00371012">
        <w:rPr>
          <w:szCs w:val="20"/>
        </w:rPr>
        <w:t xml:space="preserve">alkalmazott </w:t>
      </w:r>
      <w:r w:rsidR="00C823E9" w:rsidRPr="00371012">
        <w:rPr>
          <w:szCs w:val="20"/>
        </w:rPr>
        <w:t>gyógyszerek</w:t>
      </w:r>
      <w:r w:rsidR="004A2F59" w:rsidRPr="00371012">
        <w:rPr>
          <w:szCs w:val="20"/>
        </w:rPr>
        <w:t xml:space="preserve"> (karbamazepin, fenitoin vagy fenobarbitál)</w:t>
      </w:r>
      <w:r w:rsidRPr="00371012">
        <w:rPr>
          <w:szCs w:val="20"/>
        </w:rPr>
        <w:t>;</w:t>
      </w:r>
    </w:p>
    <w:p w14:paraId="4AB25E12" w14:textId="713FDD5C" w:rsidR="005C2FE6" w:rsidRPr="00371012" w:rsidRDefault="005C2FE6" w:rsidP="0056145F">
      <w:pPr>
        <w:numPr>
          <w:ilvl w:val="0"/>
          <w:numId w:val="27"/>
        </w:numPr>
        <w:ind w:left="567" w:hanging="567"/>
        <w:rPr>
          <w:szCs w:val="20"/>
        </w:rPr>
      </w:pPr>
      <w:r w:rsidRPr="00371012">
        <w:rPr>
          <w:szCs w:val="20"/>
        </w:rPr>
        <w:t>bipoláris zavar kezelésére alkalmazott gyógyszer (lítium);</w:t>
      </w:r>
    </w:p>
    <w:p w14:paraId="2E3B0B1B" w14:textId="1B35E536" w:rsidR="00D50AB5" w:rsidRPr="00371012" w:rsidRDefault="00D7548A" w:rsidP="0056145F">
      <w:pPr>
        <w:numPr>
          <w:ilvl w:val="0"/>
          <w:numId w:val="27"/>
        </w:numPr>
        <w:ind w:left="567" w:hanging="567"/>
        <w:rPr>
          <w:szCs w:val="20"/>
        </w:rPr>
      </w:pPr>
      <w:r w:rsidRPr="00371012">
        <w:rPr>
          <w:szCs w:val="20"/>
        </w:rPr>
        <w:t>HIV</w:t>
      </w:r>
      <w:r w:rsidRPr="00371012">
        <w:rPr>
          <w:szCs w:val="20"/>
        </w:rPr>
        <w:noBreakHyphen/>
        <w:t>fertőzés kezelésére</w:t>
      </w:r>
      <w:r w:rsidR="00C823E9" w:rsidRPr="00371012">
        <w:rPr>
          <w:szCs w:val="20"/>
        </w:rPr>
        <w:t xml:space="preserve"> </w:t>
      </w:r>
      <w:r w:rsidR="005F50EC" w:rsidRPr="00371012">
        <w:rPr>
          <w:szCs w:val="20"/>
        </w:rPr>
        <w:t xml:space="preserve">alkalmazott </w:t>
      </w:r>
      <w:r w:rsidR="00C823E9" w:rsidRPr="00371012">
        <w:rPr>
          <w:szCs w:val="20"/>
        </w:rPr>
        <w:t>gyógyszer</w:t>
      </w:r>
      <w:r w:rsidR="004A2F59" w:rsidRPr="00371012">
        <w:rPr>
          <w:szCs w:val="20"/>
        </w:rPr>
        <w:t xml:space="preserve"> (efavirenz vagy ritonavir</w:t>
      </w:r>
      <w:r w:rsidRPr="00371012">
        <w:rPr>
          <w:szCs w:val="20"/>
        </w:rPr>
        <w:t>)</w:t>
      </w:r>
      <w:r w:rsidR="004A2F59" w:rsidRPr="00371012">
        <w:rPr>
          <w:szCs w:val="20"/>
        </w:rPr>
        <w:t>;</w:t>
      </w:r>
    </w:p>
    <w:p w14:paraId="2A25CC4C" w14:textId="7DA715DD" w:rsidR="00E74647" w:rsidRPr="00371012" w:rsidRDefault="00D7548A" w:rsidP="0056145F">
      <w:pPr>
        <w:numPr>
          <w:ilvl w:val="0"/>
          <w:numId w:val="27"/>
        </w:numPr>
        <w:ind w:left="567" w:hanging="567"/>
        <w:rPr>
          <w:szCs w:val="20"/>
        </w:rPr>
      </w:pPr>
      <w:r w:rsidRPr="00371012">
        <w:rPr>
          <w:szCs w:val="20"/>
        </w:rPr>
        <w:t>tuberkulózis kezelésére</w:t>
      </w:r>
      <w:r w:rsidR="00C823E9" w:rsidRPr="00371012">
        <w:rPr>
          <w:szCs w:val="20"/>
        </w:rPr>
        <w:t xml:space="preserve"> </w:t>
      </w:r>
      <w:r w:rsidR="005F50EC" w:rsidRPr="00371012">
        <w:rPr>
          <w:szCs w:val="20"/>
        </w:rPr>
        <w:t xml:space="preserve">alkalmazott </w:t>
      </w:r>
      <w:r w:rsidR="00C823E9" w:rsidRPr="00371012">
        <w:rPr>
          <w:szCs w:val="20"/>
        </w:rPr>
        <w:t>antibiotikum</w:t>
      </w:r>
      <w:r w:rsidR="004A2F59" w:rsidRPr="00371012">
        <w:rPr>
          <w:szCs w:val="20"/>
        </w:rPr>
        <w:t xml:space="preserve"> (rifampicin)</w:t>
      </w:r>
      <w:r w:rsidRPr="00371012">
        <w:rPr>
          <w:szCs w:val="20"/>
        </w:rPr>
        <w:t>;</w:t>
      </w:r>
    </w:p>
    <w:p w14:paraId="071B5003" w14:textId="0DFEC9E8" w:rsidR="00D50AB5" w:rsidRPr="00371012" w:rsidRDefault="00D50AB5" w:rsidP="0056145F">
      <w:pPr>
        <w:numPr>
          <w:ilvl w:val="0"/>
          <w:numId w:val="27"/>
        </w:numPr>
        <w:ind w:left="567" w:hanging="567"/>
        <w:rPr>
          <w:szCs w:val="20"/>
        </w:rPr>
      </w:pPr>
      <w:r w:rsidRPr="00371012">
        <w:rPr>
          <w:szCs w:val="20"/>
        </w:rPr>
        <w:t xml:space="preserve">a vér </w:t>
      </w:r>
      <w:r w:rsidR="00BB0B00" w:rsidRPr="00371012">
        <w:rPr>
          <w:szCs w:val="20"/>
        </w:rPr>
        <w:t>koleszterin</w:t>
      </w:r>
      <w:r w:rsidRPr="00371012">
        <w:rPr>
          <w:szCs w:val="20"/>
        </w:rPr>
        <w:t>szintjének csökkentésére</w:t>
      </w:r>
      <w:r w:rsidR="00C823E9" w:rsidRPr="00371012">
        <w:rPr>
          <w:szCs w:val="20"/>
        </w:rPr>
        <w:t xml:space="preserve"> </w:t>
      </w:r>
      <w:r w:rsidR="005F50EC" w:rsidRPr="00371012">
        <w:rPr>
          <w:szCs w:val="20"/>
        </w:rPr>
        <w:t xml:space="preserve">alkalmazott </w:t>
      </w:r>
      <w:r w:rsidR="00C823E9" w:rsidRPr="00371012">
        <w:rPr>
          <w:szCs w:val="20"/>
        </w:rPr>
        <w:t>gyógyszer</w:t>
      </w:r>
      <w:r w:rsidR="004A2F59" w:rsidRPr="00371012">
        <w:rPr>
          <w:szCs w:val="20"/>
        </w:rPr>
        <w:t xml:space="preserve"> (kolesztiramin)</w:t>
      </w:r>
      <w:r w:rsidR="008044F6" w:rsidRPr="00371012">
        <w:rPr>
          <w:szCs w:val="20"/>
        </w:rPr>
        <w:t xml:space="preserve">. Lásd 3. </w:t>
      </w:r>
      <w:r w:rsidR="00D00D34" w:rsidRPr="00371012">
        <w:rPr>
          <w:szCs w:val="20"/>
        </w:rPr>
        <w:t>„</w:t>
      </w:r>
      <w:r w:rsidR="008044F6" w:rsidRPr="00371012">
        <w:rPr>
          <w:szCs w:val="20"/>
        </w:rPr>
        <w:t>Hogyan kell szedni ezt a gyógyszert” pontot</w:t>
      </w:r>
      <w:r w:rsidR="004A2F59" w:rsidRPr="00371012">
        <w:rPr>
          <w:szCs w:val="20"/>
        </w:rPr>
        <w:t>;</w:t>
      </w:r>
    </w:p>
    <w:p w14:paraId="3DD932BF" w14:textId="02947E42" w:rsidR="00E74647" w:rsidRPr="00371012" w:rsidRDefault="00D7548A" w:rsidP="0056145F">
      <w:pPr>
        <w:numPr>
          <w:ilvl w:val="0"/>
          <w:numId w:val="27"/>
        </w:numPr>
        <w:ind w:left="567" w:hanging="567"/>
        <w:rPr>
          <w:szCs w:val="20"/>
        </w:rPr>
      </w:pPr>
      <w:r w:rsidRPr="00371012">
        <w:rPr>
          <w:szCs w:val="20"/>
        </w:rPr>
        <w:t>bizonyos szívbetegségek kezelésére</w:t>
      </w:r>
      <w:r w:rsidR="00C823E9" w:rsidRPr="00371012">
        <w:rPr>
          <w:szCs w:val="20"/>
        </w:rPr>
        <w:t xml:space="preserve"> </w:t>
      </w:r>
      <w:r w:rsidR="005F50EC" w:rsidRPr="00371012">
        <w:rPr>
          <w:szCs w:val="20"/>
        </w:rPr>
        <w:t xml:space="preserve">alkalmazott </w:t>
      </w:r>
      <w:r w:rsidR="00C823E9" w:rsidRPr="00371012">
        <w:rPr>
          <w:szCs w:val="20"/>
        </w:rPr>
        <w:t>gyógyszerek</w:t>
      </w:r>
      <w:r w:rsidR="004A2F59" w:rsidRPr="00371012">
        <w:rPr>
          <w:szCs w:val="20"/>
        </w:rPr>
        <w:t xml:space="preserve"> (digoxin vagy digitoxin</w:t>
      </w:r>
      <w:r w:rsidRPr="00371012">
        <w:rPr>
          <w:szCs w:val="20"/>
        </w:rPr>
        <w:t xml:space="preserve">). </w:t>
      </w:r>
      <w:r w:rsidR="008044F6" w:rsidRPr="00371012">
        <w:rPr>
          <w:szCs w:val="20"/>
        </w:rPr>
        <w:t xml:space="preserve">Szükség lehet </w:t>
      </w:r>
      <w:r w:rsidRPr="00371012">
        <w:rPr>
          <w:szCs w:val="20"/>
        </w:rPr>
        <w:t xml:space="preserve">a </w:t>
      </w:r>
      <w:r w:rsidR="008044F6" w:rsidRPr="00371012">
        <w:rPr>
          <w:szCs w:val="20"/>
        </w:rPr>
        <w:t xml:space="preserve">vér </w:t>
      </w:r>
      <w:r w:rsidRPr="00371012">
        <w:rPr>
          <w:szCs w:val="20"/>
        </w:rPr>
        <w:t>digoxin vagy digitoxin szintjének ellenőrzésére</w:t>
      </w:r>
      <w:r w:rsidR="008044F6" w:rsidRPr="00371012">
        <w:rPr>
          <w:szCs w:val="20"/>
        </w:rPr>
        <w:t>, ha Invokana-t szed</w:t>
      </w:r>
      <w:r w:rsidRPr="00371012">
        <w:rPr>
          <w:szCs w:val="20"/>
        </w:rPr>
        <w:t>.</w:t>
      </w:r>
    </w:p>
    <w:p w14:paraId="507C90F1" w14:textId="78C40102" w:rsidR="00D7548A" w:rsidRPr="00371012" w:rsidRDefault="00BB0B00" w:rsidP="0056145F">
      <w:pPr>
        <w:numPr>
          <w:ilvl w:val="0"/>
          <w:numId w:val="27"/>
        </w:numPr>
        <w:ind w:left="567" w:hanging="567"/>
        <w:rPr>
          <w:szCs w:val="20"/>
        </w:rPr>
      </w:pPr>
      <w:r w:rsidRPr="00371012">
        <w:rPr>
          <w:szCs w:val="20"/>
        </w:rPr>
        <w:t>vérh</w:t>
      </w:r>
      <w:r w:rsidR="005F50EC" w:rsidRPr="00371012">
        <w:rPr>
          <w:szCs w:val="20"/>
        </w:rPr>
        <w:t>í</w:t>
      </w:r>
      <w:r w:rsidRPr="00371012">
        <w:rPr>
          <w:szCs w:val="20"/>
        </w:rPr>
        <w:t>gító g</w:t>
      </w:r>
      <w:r w:rsidR="001364BD" w:rsidRPr="00371012">
        <w:rPr>
          <w:szCs w:val="20"/>
        </w:rPr>
        <w:t>y</w:t>
      </w:r>
      <w:r w:rsidRPr="00371012">
        <w:rPr>
          <w:szCs w:val="20"/>
        </w:rPr>
        <w:t>ógyszer</w:t>
      </w:r>
      <w:r w:rsidR="00582C3C" w:rsidRPr="00371012">
        <w:rPr>
          <w:szCs w:val="20"/>
        </w:rPr>
        <w:t xml:space="preserve"> (dabigatrán</w:t>
      </w:r>
      <w:r w:rsidR="005F50EC" w:rsidRPr="00371012">
        <w:rPr>
          <w:szCs w:val="20"/>
        </w:rPr>
        <w:t>;</w:t>
      </w:r>
      <w:r w:rsidR="00D50AB5" w:rsidRPr="00371012">
        <w:rPr>
          <w:szCs w:val="20"/>
        </w:rPr>
        <w:t xml:space="preserve"> csökkenti a vérrögképződés kockázatát).</w:t>
      </w:r>
    </w:p>
    <w:p w14:paraId="55D1594C" w14:textId="77777777" w:rsidR="00D7548A" w:rsidRPr="00371012" w:rsidRDefault="00D7548A" w:rsidP="00773F58"/>
    <w:p w14:paraId="5B5B9A17" w14:textId="77777777" w:rsidR="00D7548A" w:rsidRPr="00371012" w:rsidRDefault="00D7548A" w:rsidP="00F25735">
      <w:pPr>
        <w:keepNext/>
        <w:rPr>
          <w:b/>
        </w:rPr>
      </w:pPr>
      <w:r w:rsidRPr="00371012">
        <w:rPr>
          <w:b/>
        </w:rPr>
        <w:t>Terhesség és szoptatás</w:t>
      </w:r>
    </w:p>
    <w:p w14:paraId="64334A42" w14:textId="12679673" w:rsidR="00D7548A" w:rsidRPr="00371012" w:rsidRDefault="00D7548A" w:rsidP="00773F58">
      <w:r w:rsidRPr="00371012">
        <w:t>Ha Ön terhes vagy szoptat, illetve ha fennáll Önnél a terhesség lehetősége vagy gyermeket szeretne, a gyógyszer alkalmazása előtt beszéljen kezelőorvosával vagy gyógyszerészével.</w:t>
      </w:r>
      <w:r w:rsidR="00E63E15" w:rsidRPr="00371012">
        <w:t xml:space="preserve"> Az Invokana</w:t>
      </w:r>
      <w:r w:rsidR="005F50EC" w:rsidRPr="00371012">
        <w:t>-t</w:t>
      </w:r>
      <w:r w:rsidR="00E63E15" w:rsidRPr="00371012">
        <w:t xml:space="preserve"> terhesség alatt nem</w:t>
      </w:r>
      <w:r w:rsidR="005F50EC" w:rsidRPr="00371012">
        <w:t xml:space="preserve"> szabad</w:t>
      </w:r>
      <w:r w:rsidR="00E63E15" w:rsidRPr="00371012">
        <w:t xml:space="preserve"> alkalmaz</w:t>
      </w:r>
      <w:r w:rsidR="005F50EC" w:rsidRPr="00371012">
        <w:t>ni</w:t>
      </w:r>
      <w:r w:rsidR="00E63E15" w:rsidRPr="00371012">
        <w:t>. Beszélje meg kezelőorvosával, hogy terhesség kimutatásakor hogyan kell a</w:t>
      </w:r>
      <w:r w:rsidR="00BD070C" w:rsidRPr="00371012">
        <w:t>z</w:t>
      </w:r>
      <w:r w:rsidR="00E63E15" w:rsidRPr="00371012">
        <w:t xml:space="preserve"> </w:t>
      </w:r>
      <w:r w:rsidR="00BD070C" w:rsidRPr="00371012">
        <w:t>Invokana</w:t>
      </w:r>
      <w:r w:rsidR="00E63E15" w:rsidRPr="00371012">
        <w:t>-kezelést abbahagyni.</w:t>
      </w:r>
    </w:p>
    <w:p w14:paraId="1EB4A104" w14:textId="77777777" w:rsidR="00E63E15" w:rsidRPr="00371012" w:rsidRDefault="00E63E15" w:rsidP="00773F58">
      <w:pPr>
        <w:rPr>
          <w:lang w:eastAsia="en-GB"/>
        </w:rPr>
      </w:pPr>
    </w:p>
    <w:p w14:paraId="1291E488" w14:textId="2B0382D6" w:rsidR="00D50AB5" w:rsidRPr="00371012" w:rsidRDefault="00E63E15" w:rsidP="00773F58">
      <w:r w:rsidRPr="00371012">
        <w:rPr>
          <w:lang w:eastAsia="en-GB"/>
        </w:rPr>
        <w:t>A kanagliflozin</w:t>
      </w:r>
      <w:r w:rsidR="005F50EC" w:rsidRPr="00371012">
        <w:rPr>
          <w:lang w:eastAsia="en-GB"/>
        </w:rPr>
        <w:t>t</w:t>
      </w:r>
      <w:r w:rsidRPr="00371012">
        <w:rPr>
          <w:lang w:eastAsia="en-GB"/>
        </w:rPr>
        <w:t xml:space="preserve"> nem</w:t>
      </w:r>
      <w:r w:rsidR="005F50EC" w:rsidRPr="00371012">
        <w:rPr>
          <w:lang w:eastAsia="en-GB"/>
        </w:rPr>
        <w:t xml:space="preserve"> szabad</w:t>
      </w:r>
      <w:r w:rsidRPr="00371012">
        <w:rPr>
          <w:lang w:eastAsia="en-GB"/>
        </w:rPr>
        <w:t xml:space="preserve"> alkalmaz</w:t>
      </w:r>
      <w:r w:rsidR="005F50EC" w:rsidRPr="00371012">
        <w:rPr>
          <w:lang w:eastAsia="en-GB"/>
        </w:rPr>
        <w:t>ni</w:t>
      </w:r>
      <w:r w:rsidRPr="00371012">
        <w:rPr>
          <w:lang w:eastAsia="en-GB"/>
        </w:rPr>
        <w:t xml:space="preserve"> szoptatás ideje alatt. B</w:t>
      </w:r>
      <w:r w:rsidR="00D50AB5" w:rsidRPr="00371012">
        <w:t xml:space="preserve">eszéljen kezelőorvosával, hogy ennek a gyógyszernek </w:t>
      </w:r>
      <w:r w:rsidR="00D00D34" w:rsidRPr="00371012">
        <w:t xml:space="preserve">a szedését </w:t>
      </w:r>
      <w:r w:rsidR="00D50AB5" w:rsidRPr="00371012">
        <w:t xml:space="preserve">vagy a </w:t>
      </w:r>
      <w:r w:rsidR="00D00D34" w:rsidRPr="00371012">
        <w:t>szoptatást kell</w:t>
      </w:r>
      <w:r w:rsidR="001364BD" w:rsidRPr="00371012">
        <w:t>-</w:t>
      </w:r>
      <w:r w:rsidR="00C823E9" w:rsidRPr="00371012">
        <w:t>e</w:t>
      </w:r>
      <w:r w:rsidR="00D00D34" w:rsidRPr="00371012">
        <w:t xml:space="preserve"> abbahagynia</w:t>
      </w:r>
      <w:r w:rsidR="00D50AB5" w:rsidRPr="00371012">
        <w:t>.</w:t>
      </w:r>
    </w:p>
    <w:p w14:paraId="01F8F33A" w14:textId="77777777" w:rsidR="00D50AB5" w:rsidRPr="00371012" w:rsidRDefault="00D50AB5" w:rsidP="00773F58"/>
    <w:p w14:paraId="4697A5ED" w14:textId="77777777" w:rsidR="00D7548A" w:rsidRPr="00371012" w:rsidRDefault="00D7548A" w:rsidP="00F25735">
      <w:pPr>
        <w:keepNext/>
        <w:rPr>
          <w:b/>
        </w:rPr>
      </w:pPr>
      <w:r w:rsidRPr="00371012">
        <w:rPr>
          <w:b/>
        </w:rPr>
        <w:t>A készítmény hatásai a gépjárművezetéshez és a gépek kezeléséhez szükséges képességekre</w:t>
      </w:r>
    </w:p>
    <w:p w14:paraId="42C5553C" w14:textId="40BF030A" w:rsidR="00D7548A" w:rsidRPr="00371012" w:rsidRDefault="00D7548A" w:rsidP="00773F58">
      <w:r w:rsidRPr="00371012">
        <w:t>Az Invokana nem</w:t>
      </w:r>
      <w:r w:rsidR="006338F0" w:rsidRPr="00371012">
        <w:t>,</w:t>
      </w:r>
      <w:r w:rsidRPr="00371012">
        <w:t xml:space="preserve"> vagy </w:t>
      </w:r>
      <w:r w:rsidR="00C823E9" w:rsidRPr="00371012">
        <w:t xml:space="preserve">elhanyagolható mértékben </w:t>
      </w:r>
      <w:r w:rsidRPr="00371012">
        <w:t>befolyásolja a gépjárművezetéshez</w:t>
      </w:r>
      <w:r w:rsidR="00D50AB5" w:rsidRPr="00371012">
        <w:t>, kerékpározáshoz, eszközök</w:t>
      </w:r>
      <w:r w:rsidRPr="00371012">
        <w:t xml:space="preserve"> és gépek kezeléséhez szükséges képességeket. Azonban </w:t>
      </w:r>
      <w:r w:rsidR="00F06B44" w:rsidRPr="00371012">
        <w:t xml:space="preserve">beszámoltak </w:t>
      </w:r>
      <w:r w:rsidRPr="00371012">
        <w:t xml:space="preserve">szédülésről vagy </w:t>
      </w:r>
      <w:r w:rsidR="005F50EC" w:rsidRPr="00371012">
        <w:t>kábultságról</w:t>
      </w:r>
      <w:r w:rsidRPr="00371012">
        <w:t>, amely befolyásolhatja a gépjárművezetéshez</w:t>
      </w:r>
      <w:r w:rsidR="00D50AB5" w:rsidRPr="00371012">
        <w:t>, kerékpározáshoz</w:t>
      </w:r>
      <w:r w:rsidRPr="00371012">
        <w:t xml:space="preserve"> vagy </w:t>
      </w:r>
      <w:r w:rsidR="009718D2" w:rsidRPr="00371012">
        <w:t xml:space="preserve">szerszámok </w:t>
      </w:r>
      <w:r w:rsidR="00D50AB5" w:rsidRPr="00371012">
        <w:t xml:space="preserve">vagy </w:t>
      </w:r>
      <w:r w:rsidRPr="00371012">
        <w:t>gépek kezeléséhez szükséges képességet.</w:t>
      </w:r>
    </w:p>
    <w:p w14:paraId="2763AB00" w14:textId="77777777" w:rsidR="00D7548A" w:rsidRPr="00371012" w:rsidRDefault="00D7548A" w:rsidP="00773F58"/>
    <w:p w14:paraId="35A3EE6D" w14:textId="46899C71" w:rsidR="00E74647" w:rsidRPr="00371012" w:rsidRDefault="00D7548A" w:rsidP="00773F58">
      <w:r w:rsidRPr="00371012">
        <w:t>Amennyiben az Invokana-t más</w:t>
      </w:r>
      <w:r w:rsidR="00F06B44" w:rsidRPr="00371012">
        <w:t>,</w:t>
      </w:r>
      <w:r w:rsidRPr="00371012">
        <w:t xml:space="preserve"> cukorbetegség kezelésére szolgáló gyógyszerekkel, úgynevezett szulfonilureákkal (p</w:t>
      </w:r>
      <w:r w:rsidR="00F7733A" w:rsidRPr="00371012">
        <w:t>éldául</w:t>
      </w:r>
      <w:r w:rsidRPr="00371012">
        <w:t xml:space="preserve"> glimepirid vagy glipozid) vagy inzulinnal együtt alkalmazzák, növekedhet </w:t>
      </w:r>
      <w:r w:rsidRPr="00371012">
        <w:lastRenderedPageBreak/>
        <w:t xml:space="preserve">az alacsony vércukorszint (hipoglikémia) kialakulásának a kockázata. Ennek jelei a homályos látás, </w:t>
      </w:r>
      <w:r w:rsidR="00A652B8" w:rsidRPr="00371012">
        <w:t>bizsergő ajkak</w:t>
      </w:r>
      <w:r w:rsidRPr="00371012">
        <w:t xml:space="preserve">, remegés, izzadás, sápadtság, hangulatváltozás, </w:t>
      </w:r>
      <w:r w:rsidR="009B449F" w:rsidRPr="00371012">
        <w:t xml:space="preserve">szorongás </w:t>
      </w:r>
      <w:r w:rsidRPr="00371012">
        <w:t>vagy zavart</w:t>
      </w:r>
      <w:r w:rsidR="009B449F" w:rsidRPr="00371012">
        <w:t>ság</w:t>
      </w:r>
      <w:r w:rsidR="00E63E15" w:rsidRPr="00371012">
        <w:t>.</w:t>
      </w:r>
      <w:r w:rsidRPr="00371012">
        <w:t xml:space="preserve"> Ezek befolyásolhatják a gépjárművezetéshez, kerékpározáshoz </w:t>
      </w:r>
      <w:r w:rsidR="00D50AB5" w:rsidRPr="00371012">
        <w:t xml:space="preserve">eszközök </w:t>
      </w:r>
      <w:r w:rsidRPr="00371012">
        <w:t>és gépek kezeléséhez szükséges képességet.</w:t>
      </w:r>
      <w:r w:rsidR="00D50AB5" w:rsidRPr="00371012">
        <w:t xml:space="preserve"> </w:t>
      </w:r>
      <w:r w:rsidR="00F06B44" w:rsidRPr="00371012">
        <w:t xml:space="preserve">Azonnal mondja </w:t>
      </w:r>
      <w:r w:rsidR="00D50AB5" w:rsidRPr="00371012">
        <w:t>el kezelőorvosának, ha</w:t>
      </w:r>
      <w:r w:rsidR="00BB39AD" w:rsidRPr="00371012">
        <w:t xml:space="preserve"> az al</w:t>
      </w:r>
      <w:r w:rsidR="008C5C96" w:rsidRPr="00371012">
        <w:t>a</w:t>
      </w:r>
      <w:r w:rsidR="00BB39AD" w:rsidRPr="00371012">
        <w:t>csony vércukorszint bármely tünetét észleli.</w:t>
      </w:r>
    </w:p>
    <w:p w14:paraId="6CFE93C0" w14:textId="77777777" w:rsidR="00D7548A" w:rsidRPr="00371012" w:rsidRDefault="00D7548A" w:rsidP="00773F58"/>
    <w:p w14:paraId="7D7729E0" w14:textId="77777777" w:rsidR="00D7548A" w:rsidRPr="00371012" w:rsidRDefault="00D7548A" w:rsidP="00F25735">
      <w:pPr>
        <w:keepNext/>
        <w:numPr>
          <w:ilvl w:val="12"/>
          <w:numId w:val="0"/>
        </w:numPr>
        <w:tabs>
          <w:tab w:val="clear" w:pos="567"/>
          <w:tab w:val="left" w:pos="720"/>
        </w:tabs>
        <w:rPr>
          <w:b/>
        </w:rPr>
      </w:pPr>
      <w:r w:rsidRPr="00371012">
        <w:rPr>
          <w:b/>
        </w:rPr>
        <w:t>Az Invokana laktózt tartalmaz</w:t>
      </w:r>
    </w:p>
    <w:p w14:paraId="5F8E83C3" w14:textId="77777777" w:rsidR="00D7548A" w:rsidRPr="00371012" w:rsidRDefault="00D7548A" w:rsidP="00787437">
      <w:r w:rsidRPr="00371012">
        <w:t xml:space="preserve">Amennyiben kezelőorvosa korábban már figyelmeztette Önt, hogy bizonyos cukrokra érzékeny, </w:t>
      </w:r>
      <w:r w:rsidR="00ED5018" w:rsidRPr="00371012">
        <w:t>beszéljen</w:t>
      </w:r>
      <w:r w:rsidRPr="00371012">
        <w:t xml:space="preserve"> kezelőorvosá</w:t>
      </w:r>
      <w:r w:rsidR="00ED5018" w:rsidRPr="00371012">
        <w:t>val</w:t>
      </w:r>
      <w:r w:rsidRPr="00371012">
        <w:t>, mielőtt elkezdi szedni ezt a gyógyszert.</w:t>
      </w:r>
    </w:p>
    <w:p w14:paraId="7961C6BF" w14:textId="77777777" w:rsidR="00D7548A" w:rsidRPr="00371012" w:rsidRDefault="00D7548A" w:rsidP="00773F58">
      <w:pPr>
        <w:numPr>
          <w:ilvl w:val="12"/>
          <w:numId w:val="0"/>
        </w:numPr>
        <w:tabs>
          <w:tab w:val="clear" w:pos="567"/>
          <w:tab w:val="left" w:pos="720"/>
        </w:tabs>
      </w:pPr>
    </w:p>
    <w:p w14:paraId="371297B5" w14:textId="77777777" w:rsidR="00682556" w:rsidRPr="00371012" w:rsidRDefault="00682556" w:rsidP="00682556">
      <w:pPr>
        <w:keepNext/>
        <w:rPr>
          <w:lang w:eastAsia="hu-HU" w:bidi="hu-HU"/>
        </w:rPr>
      </w:pPr>
      <w:r w:rsidRPr="00371012">
        <w:rPr>
          <w:b/>
          <w:szCs w:val="20"/>
          <w:lang w:eastAsia="hu-HU" w:bidi="hu-HU"/>
        </w:rPr>
        <w:t>Az Invokana nátriumot tartalmaz</w:t>
      </w:r>
    </w:p>
    <w:p w14:paraId="5F52BA37" w14:textId="7AE4726B" w:rsidR="00682556" w:rsidRPr="00371012" w:rsidRDefault="00682556" w:rsidP="00682556">
      <w:pPr>
        <w:rPr>
          <w:lang w:eastAsia="hu-HU" w:bidi="hu-HU"/>
        </w:rPr>
      </w:pPr>
      <w:r w:rsidRPr="00371012">
        <w:rPr>
          <w:szCs w:val="20"/>
          <w:lang w:eastAsia="hu-HU" w:bidi="hu-HU"/>
        </w:rPr>
        <w:t xml:space="preserve">A készítmény kevesebb mint 1 mmol (23 mg) nátriumot tartalmaz </w:t>
      </w:r>
      <w:r w:rsidR="00FA2174" w:rsidRPr="00371012">
        <w:rPr>
          <w:szCs w:val="20"/>
          <w:lang w:eastAsia="hu-HU" w:bidi="hu-HU"/>
        </w:rPr>
        <w:t>film</w:t>
      </w:r>
      <w:r w:rsidRPr="00371012">
        <w:rPr>
          <w:szCs w:val="20"/>
          <w:lang w:eastAsia="hu-HU" w:bidi="hu-HU"/>
        </w:rPr>
        <w:t>tablettánként, azaz gyakorlatilag „</w:t>
      </w:r>
      <w:r w:rsidR="004B315B" w:rsidRPr="00371012">
        <w:rPr>
          <w:szCs w:val="20"/>
          <w:lang w:eastAsia="hu-HU" w:bidi="hu-HU"/>
        </w:rPr>
        <w:t>nátriummentes</w:t>
      </w:r>
      <w:r w:rsidRPr="00371012">
        <w:rPr>
          <w:szCs w:val="20"/>
          <w:lang w:eastAsia="hu-HU" w:bidi="hu-HU"/>
        </w:rPr>
        <w:t>”.</w:t>
      </w:r>
    </w:p>
    <w:p w14:paraId="03BECA6B" w14:textId="77777777" w:rsidR="00682556" w:rsidRPr="00371012" w:rsidRDefault="00682556" w:rsidP="00773F58">
      <w:pPr>
        <w:numPr>
          <w:ilvl w:val="12"/>
          <w:numId w:val="0"/>
        </w:numPr>
        <w:tabs>
          <w:tab w:val="clear" w:pos="567"/>
          <w:tab w:val="left" w:pos="720"/>
        </w:tabs>
      </w:pPr>
    </w:p>
    <w:p w14:paraId="496816B4" w14:textId="77777777" w:rsidR="00D7548A" w:rsidRPr="00371012" w:rsidRDefault="00D7548A" w:rsidP="00773F58">
      <w:pPr>
        <w:numPr>
          <w:ilvl w:val="12"/>
          <w:numId w:val="0"/>
        </w:numPr>
        <w:tabs>
          <w:tab w:val="clear" w:pos="567"/>
          <w:tab w:val="left" w:pos="720"/>
        </w:tabs>
      </w:pPr>
    </w:p>
    <w:p w14:paraId="393BDB32" w14:textId="77777777" w:rsidR="00D7548A" w:rsidRPr="00371012" w:rsidRDefault="00D7548A" w:rsidP="00787437">
      <w:pPr>
        <w:keepNext/>
        <w:ind w:left="567" w:hanging="567"/>
        <w:outlineLvl w:val="2"/>
        <w:rPr>
          <w:b/>
          <w:bCs/>
        </w:rPr>
      </w:pPr>
      <w:r w:rsidRPr="00371012">
        <w:rPr>
          <w:b/>
          <w:bCs/>
        </w:rPr>
        <w:t>3.</w:t>
      </w:r>
      <w:r w:rsidRPr="00371012">
        <w:rPr>
          <w:b/>
          <w:bCs/>
        </w:rPr>
        <w:tab/>
        <w:t>Hogyan kell szedni az Invokana-t?</w:t>
      </w:r>
    </w:p>
    <w:p w14:paraId="4854E4E8" w14:textId="77777777" w:rsidR="00D7548A" w:rsidRPr="00371012" w:rsidRDefault="00D7548A" w:rsidP="00F25735">
      <w:pPr>
        <w:keepNext/>
      </w:pPr>
    </w:p>
    <w:p w14:paraId="7BDE66A7" w14:textId="0EEA942B" w:rsidR="00D7548A" w:rsidRPr="00371012" w:rsidRDefault="00D7548A" w:rsidP="00773F58">
      <w:r w:rsidRPr="00371012">
        <w:t xml:space="preserve">A gyógyszert mindig a kezelőorvosa vagy gyógyszerésze által elmondottaknak megfelelően szedje. Amennyiben nem biztos </w:t>
      </w:r>
      <w:r w:rsidR="00140B1A" w:rsidRPr="00371012">
        <w:t>abba</w:t>
      </w:r>
      <w:r w:rsidR="006A6058" w:rsidRPr="00371012">
        <w:t>n</w:t>
      </w:r>
      <w:r w:rsidR="00140B1A" w:rsidRPr="00371012">
        <w:t>, hogy hogyan alkalmazza a gyógyszert</w:t>
      </w:r>
      <w:r w:rsidRPr="00371012">
        <w:t>, kérdezze meg kezelőorvosát vagy gyógyszerészét.</w:t>
      </w:r>
    </w:p>
    <w:p w14:paraId="1E1514B9" w14:textId="77777777" w:rsidR="00BB39AD" w:rsidRPr="00371012" w:rsidRDefault="00BB39AD" w:rsidP="00773F58">
      <w:pPr>
        <w:tabs>
          <w:tab w:val="clear" w:pos="567"/>
        </w:tabs>
        <w:autoSpaceDE w:val="0"/>
        <w:autoSpaceDN w:val="0"/>
        <w:adjustRightInd w:val="0"/>
      </w:pPr>
    </w:p>
    <w:p w14:paraId="29C8C105" w14:textId="77777777" w:rsidR="00BB39AD" w:rsidRPr="00371012" w:rsidRDefault="00D0649B" w:rsidP="00F25735">
      <w:pPr>
        <w:keepNext/>
        <w:rPr>
          <w:b/>
        </w:rPr>
      </w:pPr>
      <w:r w:rsidRPr="00371012">
        <w:rPr>
          <w:b/>
        </w:rPr>
        <w:t xml:space="preserve">Hogyan </w:t>
      </w:r>
      <w:r w:rsidR="00E63E15" w:rsidRPr="00371012">
        <w:rPr>
          <w:b/>
        </w:rPr>
        <w:t>kell szednie?</w:t>
      </w:r>
    </w:p>
    <w:p w14:paraId="15A19F0E" w14:textId="3DCC7862" w:rsidR="00BB39AD" w:rsidRPr="00371012" w:rsidRDefault="00BB39AD" w:rsidP="0056145F">
      <w:pPr>
        <w:numPr>
          <w:ilvl w:val="0"/>
          <w:numId w:val="27"/>
        </w:numPr>
        <w:ind w:left="567" w:hanging="567"/>
      </w:pPr>
      <w:r w:rsidRPr="00371012">
        <w:t xml:space="preserve">Az Invokana </w:t>
      </w:r>
      <w:r w:rsidR="006338F0" w:rsidRPr="00371012">
        <w:t xml:space="preserve">ajánlott </w:t>
      </w:r>
      <w:r w:rsidR="00E63E15" w:rsidRPr="00371012">
        <w:t xml:space="preserve">kezdő </w:t>
      </w:r>
      <w:r w:rsidRPr="00371012">
        <w:t xml:space="preserve">adagja naponta egy </w:t>
      </w:r>
      <w:r w:rsidR="00107D0A" w:rsidRPr="00371012">
        <w:t xml:space="preserve">darab </w:t>
      </w:r>
      <w:r w:rsidR="00E63E15" w:rsidRPr="00371012">
        <w:t>100 mg</w:t>
      </w:r>
      <w:r w:rsidR="00376A10" w:rsidRPr="00371012">
        <w:noBreakHyphen/>
      </w:r>
      <w:r w:rsidR="00E63E15" w:rsidRPr="00371012">
        <w:t xml:space="preserve">os </w:t>
      </w:r>
      <w:r w:rsidR="00E14A42" w:rsidRPr="00371012">
        <w:t>film</w:t>
      </w:r>
      <w:r w:rsidRPr="00371012">
        <w:t xml:space="preserve">tabletta. Kezelőorvosa </w:t>
      </w:r>
      <w:r w:rsidR="008C5C96" w:rsidRPr="00371012">
        <w:t xml:space="preserve">fogja </w:t>
      </w:r>
      <w:r w:rsidRPr="00371012">
        <w:t>eldönt</w:t>
      </w:r>
      <w:r w:rsidR="008C5C96" w:rsidRPr="00371012">
        <w:t>en</w:t>
      </w:r>
      <w:r w:rsidRPr="00371012">
        <w:t>i, h</w:t>
      </w:r>
      <w:r w:rsidR="00E63E15" w:rsidRPr="00371012">
        <w:t xml:space="preserve">a az </w:t>
      </w:r>
      <w:r w:rsidR="008179A7" w:rsidRPr="00371012">
        <w:t xml:space="preserve">Ön adagját </w:t>
      </w:r>
      <w:r w:rsidRPr="00371012">
        <w:t>300 mg</w:t>
      </w:r>
      <w:r w:rsidR="00376A10" w:rsidRPr="00371012">
        <w:noBreakHyphen/>
      </w:r>
      <w:r w:rsidR="00E63E15" w:rsidRPr="00371012">
        <w:t>ra kell emelni</w:t>
      </w:r>
      <w:r w:rsidRPr="00371012">
        <w:t>.</w:t>
      </w:r>
    </w:p>
    <w:p w14:paraId="745FA570" w14:textId="77777777" w:rsidR="00BB39AD" w:rsidRPr="00371012" w:rsidRDefault="00BB39AD" w:rsidP="0056145F">
      <w:pPr>
        <w:numPr>
          <w:ilvl w:val="0"/>
          <w:numId w:val="27"/>
        </w:numPr>
        <w:ind w:left="567" w:hanging="567"/>
      </w:pPr>
      <w:r w:rsidRPr="00371012">
        <w:t>Kezelőorvosa 100 mg</w:t>
      </w:r>
      <w:r w:rsidR="00376A10" w:rsidRPr="00371012">
        <w:noBreakHyphen/>
      </w:r>
      <w:r w:rsidRPr="00371012">
        <w:t>ra korlátozhatja az Ön adagját</w:t>
      </w:r>
      <w:r w:rsidR="009B449F" w:rsidRPr="00371012">
        <w:t>,</w:t>
      </w:r>
      <w:r w:rsidRPr="00371012">
        <w:t xml:space="preserve"> ha Önnek veseproblémái vannak.</w:t>
      </w:r>
    </w:p>
    <w:p w14:paraId="145AB339" w14:textId="77777777" w:rsidR="00BB39AD" w:rsidRPr="00371012" w:rsidRDefault="00BB39AD" w:rsidP="0056145F">
      <w:pPr>
        <w:numPr>
          <w:ilvl w:val="0"/>
          <w:numId w:val="27"/>
        </w:numPr>
        <w:ind w:left="567" w:hanging="567"/>
      </w:pPr>
      <w:r w:rsidRPr="00371012">
        <w:t>Kezelőorvosa az Önnek megfelelő hatáserősséget fogja felírni.</w:t>
      </w:r>
    </w:p>
    <w:p w14:paraId="769A5D28" w14:textId="77777777" w:rsidR="00BB39AD" w:rsidRPr="00371012" w:rsidRDefault="00BB39AD" w:rsidP="00773F58"/>
    <w:p w14:paraId="1AF4C45D" w14:textId="77777777" w:rsidR="00BB39AD" w:rsidRPr="00371012" w:rsidRDefault="00E63E15" w:rsidP="00773F58">
      <w:pPr>
        <w:keepNext/>
      </w:pPr>
      <w:r w:rsidRPr="00371012">
        <w:rPr>
          <w:b/>
        </w:rPr>
        <w:t>A gyógyszer szedése</w:t>
      </w:r>
    </w:p>
    <w:p w14:paraId="3B1DEEF0" w14:textId="77777777" w:rsidR="00BB39AD" w:rsidRPr="00371012" w:rsidRDefault="00BB39AD" w:rsidP="0056145F">
      <w:pPr>
        <w:numPr>
          <w:ilvl w:val="0"/>
          <w:numId w:val="27"/>
        </w:numPr>
        <w:ind w:left="567" w:hanging="567"/>
      </w:pPr>
      <w:r w:rsidRPr="00371012">
        <w:t>A tablettát egészben, vízzel nyelje le.</w:t>
      </w:r>
    </w:p>
    <w:p w14:paraId="06644E26" w14:textId="74A7F208" w:rsidR="00BB39AD" w:rsidRPr="00371012" w:rsidRDefault="00BB39AD" w:rsidP="0056145F">
      <w:pPr>
        <w:numPr>
          <w:ilvl w:val="0"/>
          <w:numId w:val="27"/>
        </w:numPr>
        <w:ind w:left="567" w:hanging="567"/>
      </w:pPr>
      <w:r w:rsidRPr="00371012">
        <w:t>A tablettát ét</w:t>
      </w:r>
      <w:r w:rsidR="005F50EC" w:rsidRPr="00371012">
        <w:t>k</w:t>
      </w:r>
      <w:r w:rsidRPr="00371012">
        <w:t>e</w:t>
      </w:r>
      <w:r w:rsidR="005F50EC" w:rsidRPr="00371012">
        <w:t>zés közben</w:t>
      </w:r>
      <w:r w:rsidRPr="00371012">
        <w:t xml:space="preserve"> vagy </w:t>
      </w:r>
      <w:r w:rsidR="00A30E45" w:rsidRPr="00371012">
        <w:t>a</w:t>
      </w:r>
      <w:r w:rsidR="005F50EC" w:rsidRPr="00371012">
        <w:t>ttól függetle</w:t>
      </w:r>
      <w:r w:rsidRPr="00371012">
        <w:t xml:space="preserve">nül is beveheti. A </w:t>
      </w:r>
      <w:r w:rsidR="00A30E45" w:rsidRPr="00371012">
        <w:t xml:space="preserve">tablettáját </w:t>
      </w:r>
      <w:r w:rsidRPr="00371012">
        <w:t>legjobb a nap első étkezése előtt bevenni.</w:t>
      </w:r>
    </w:p>
    <w:p w14:paraId="5116BCEE" w14:textId="77777777" w:rsidR="00E74647" w:rsidRPr="00371012" w:rsidRDefault="00BB39AD" w:rsidP="0056145F">
      <w:pPr>
        <w:numPr>
          <w:ilvl w:val="0"/>
          <w:numId w:val="27"/>
        </w:numPr>
        <w:ind w:left="567" w:hanging="567"/>
      </w:pPr>
      <w:r w:rsidRPr="00371012">
        <w:t xml:space="preserve">Próbálja meg azonos napszakban bevenni. Ez segíthet </w:t>
      </w:r>
      <w:r w:rsidR="009B449F" w:rsidRPr="00371012">
        <w:t>Önnek</w:t>
      </w:r>
      <w:r w:rsidR="00805799" w:rsidRPr="00371012">
        <w:t>, hogy eszébe jusson bevenni.</w:t>
      </w:r>
    </w:p>
    <w:p w14:paraId="705AC7FB" w14:textId="5842F1F0" w:rsidR="00805799" w:rsidRPr="00371012" w:rsidRDefault="00805799" w:rsidP="0056145F">
      <w:pPr>
        <w:numPr>
          <w:ilvl w:val="0"/>
          <w:numId w:val="27"/>
        </w:numPr>
        <w:ind w:left="567" w:hanging="567"/>
      </w:pPr>
      <w:r w:rsidRPr="00371012">
        <w:t xml:space="preserve">Ha kezelőorvosa a kanagliflozint és epesavkötőt, </w:t>
      </w:r>
      <w:r w:rsidR="009B449F" w:rsidRPr="00371012">
        <w:t>például</w:t>
      </w:r>
      <w:r w:rsidRPr="00371012">
        <w:t xml:space="preserve"> kolesztiramin</w:t>
      </w:r>
      <w:r w:rsidR="009B449F" w:rsidRPr="00371012">
        <w:t>t</w:t>
      </w:r>
      <w:r w:rsidRPr="00371012">
        <w:t xml:space="preserve"> (</w:t>
      </w:r>
      <w:r w:rsidRPr="00371012">
        <w:rPr>
          <w:szCs w:val="20"/>
        </w:rPr>
        <w:t xml:space="preserve">a vér </w:t>
      </w:r>
      <w:r w:rsidR="004A51D0" w:rsidRPr="00371012">
        <w:rPr>
          <w:szCs w:val="20"/>
        </w:rPr>
        <w:t>koleszterin</w:t>
      </w:r>
      <w:r w:rsidRPr="00371012">
        <w:rPr>
          <w:szCs w:val="20"/>
        </w:rPr>
        <w:t>szintjét csökkentő gyógyszer)</w:t>
      </w:r>
      <w:r w:rsidR="001364BD" w:rsidRPr="00371012">
        <w:rPr>
          <w:szCs w:val="20"/>
        </w:rPr>
        <w:t xml:space="preserve"> </w:t>
      </w:r>
      <w:r w:rsidR="006314BE" w:rsidRPr="00371012">
        <w:rPr>
          <w:szCs w:val="20"/>
        </w:rPr>
        <w:t>ír fel Önnek</w:t>
      </w:r>
      <w:r w:rsidRPr="00371012">
        <w:rPr>
          <w:szCs w:val="20"/>
        </w:rPr>
        <w:t>, a</w:t>
      </w:r>
      <w:r w:rsidRPr="00371012">
        <w:t xml:space="preserve"> kanagliflozint a</w:t>
      </w:r>
      <w:r w:rsidR="004A51D0" w:rsidRPr="00371012">
        <w:t>z epesavkötő</w:t>
      </w:r>
      <w:r w:rsidRPr="00371012">
        <w:t xml:space="preserve"> bevétele előtt legalább 1 órával vagy azt követően 4</w:t>
      </w:r>
      <w:r w:rsidR="00107D0A" w:rsidRPr="00371012">
        <w:t>–</w:t>
      </w:r>
      <w:r w:rsidRPr="00371012">
        <w:t>6</w:t>
      </w:r>
      <w:r w:rsidR="00AA0372" w:rsidRPr="00371012">
        <w:t> </w:t>
      </w:r>
      <w:r w:rsidRPr="00371012">
        <w:t>órával kell bevennie.</w:t>
      </w:r>
    </w:p>
    <w:p w14:paraId="65B6D9FF" w14:textId="77777777" w:rsidR="00D7548A" w:rsidRPr="00371012" w:rsidRDefault="00D7548A" w:rsidP="00773F58"/>
    <w:p w14:paraId="32D6088B" w14:textId="77777777" w:rsidR="00D7548A" w:rsidRPr="00371012" w:rsidRDefault="0096460F" w:rsidP="00773F58">
      <w:r w:rsidRPr="00371012">
        <w:t xml:space="preserve">Lehet, hogy kezelőorvosa más vércukorszintet csökkentő gyógyszerrel együtt írja fel az Invokana-t. Az egészsége szempontjából legjobb eredmény elérése érdekében </w:t>
      </w:r>
      <w:r w:rsidR="001E2C14" w:rsidRPr="00371012">
        <w:t xml:space="preserve">figyeljen arra, hogy </w:t>
      </w:r>
      <w:r w:rsidRPr="00371012">
        <w:t xml:space="preserve">a gyógyszereket a kezelőorvosa által elmondottaknak megfelelően </w:t>
      </w:r>
      <w:r w:rsidR="001E2C14" w:rsidRPr="00371012">
        <w:t>vegye be</w:t>
      </w:r>
      <w:r w:rsidRPr="00371012">
        <w:t>.</w:t>
      </w:r>
    </w:p>
    <w:p w14:paraId="58128E77" w14:textId="77777777" w:rsidR="0096460F" w:rsidRPr="00371012" w:rsidRDefault="0096460F" w:rsidP="00773F58"/>
    <w:p w14:paraId="5AF0607E" w14:textId="77777777" w:rsidR="00BB39AD" w:rsidRPr="00371012" w:rsidRDefault="00BB39AD" w:rsidP="00F25735">
      <w:pPr>
        <w:keepNext/>
        <w:rPr>
          <w:b/>
        </w:rPr>
      </w:pPr>
      <w:r w:rsidRPr="00371012">
        <w:rPr>
          <w:b/>
        </w:rPr>
        <w:t xml:space="preserve">Diéta és </w:t>
      </w:r>
      <w:r w:rsidR="0013019E" w:rsidRPr="00371012">
        <w:rPr>
          <w:b/>
        </w:rPr>
        <w:t>testmozgás</w:t>
      </w:r>
    </w:p>
    <w:p w14:paraId="52B2A5E0" w14:textId="4390D59A" w:rsidR="00BB39AD" w:rsidRPr="00371012" w:rsidRDefault="00850A97" w:rsidP="00773F58">
      <w:r w:rsidRPr="00371012">
        <w:t xml:space="preserve">A </w:t>
      </w:r>
      <w:r w:rsidR="0096460F" w:rsidRPr="00371012">
        <w:t>cukorbetegség</w:t>
      </w:r>
      <w:r w:rsidR="0013019E" w:rsidRPr="00371012">
        <w:t>e</w:t>
      </w:r>
      <w:r w:rsidR="0096460F" w:rsidRPr="00371012">
        <w:t xml:space="preserve"> kézbentartása</w:t>
      </w:r>
      <w:r w:rsidRPr="00371012">
        <w:t xml:space="preserve"> érdekében </w:t>
      </w:r>
      <w:r w:rsidR="0096460F" w:rsidRPr="00371012">
        <w:t xml:space="preserve">továbbra is </w:t>
      </w:r>
      <w:r w:rsidRPr="00371012">
        <w:t>követnie kell kezelőorvosa, gyógyszerésze vagy a</w:t>
      </w:r>
      <w:r w:rsidR="00121E3C" w:rsidRPr="00371012">
        <w:t xml:space="preserve"> gondozását végző</w:t>
      </w:r>
      <w:r w:rsidRPr="00371012">
        <w:t xml:space="preserve"> egészségügyi szakem</w:t>
      </w:r>
      <w:r w:rsidR="00121E3C" w:rsidRPr="00371012">
        <w:t>ber</w:t>
      </w:r>
      <w:r w:rsidRPr="00371012">
        <w:t xml:space="preserve"> tanácsait a diétára és </w:t>
      </w:r>
      <w:r w:rsidR="0013019E" w:rsidRPr="00371012">
        <w:t xml:space="preserve">testmozgásra </w:t>
      </w:r>
      <w:r w:rsidRPr="00371012">
        <w:t>vonatkozóan. Különösen</w:t>
      </w:r>
      <w:r w:rsidR="0096460F" w:rsidRPr="00371012">
        <w:t xml:space="preserve"> fontos, hogy </w:t>
      </w:r>
      <w:r w:rsidRPr="00371012">
        <w:t xml:space="preserve">ha diabéteszes </w:t>
      </w:r>
      <w:r w:rsidR="0013300D" w:rsidRPr="00371012">
        <w:t>testtömeg</w:t>
      </w:r>
      <w:r w:rsidR="0096460F" w:rsidRPr="00371012">
        <w:t xml:space="preserve">csökkentő étrendet tart, azt továbbra is tartsa be, amíg ezt a </w:t>
      </w:r>
      <w:r w:rsidRPr="00371012">
        <w:t>gyógyszer</w:t>
      </w:r>
      <w:r w:rsidR="0096460F" w:rsidRPr="00371012">
        <w:t>t szedi.</w:t>
      </w:r>
    </w:p>
    <w:p w14:paraId="2A9275FE" w14:textId="77777777" w:rsidR="00850A97" w:rsidRPr="00371012" w:rsidRDefault="00850A97" w:rsidP="00773F58"/>
    <w:p w14:paraId="4FC54F2A" w14:textId="77777777" w:rsidR="00D7548A" w:rsidRPr="00371012" w:rsidRDefault="00D7548A" w:rsidP="00F25735">
      <w:pPr>
        <w:keepNext/>
        <w:rPr>
          <w:b/>
        </w:rPr>
      </w:pPr>
      <w:r w:rsidRPr="00371012">
        <w:rPr>
          <w:b/>
        </w:rPr>
        <w:t>Ha az előírtnál több Invokana-t vett be</w:t>
      </w:r>
    </w:p>
    <w:p w14:paraId="5F7AD972" w14:textId="77777777" w:rsidR="00D7548A" w:rsidRPr="00371012" w:rsidRDefault="00D7548A" w:rsidP="00773F58">
      <w:pPr>
        <w:rPr>
          <w:bCs/>
        </w:rPr>
      </w:pPr>
      <w:r w:rsidRPr="00371012">
        <w:rPr>
          <w:bCs/>
        </w:rPr>
        <w:t xml:space="preserve">Ha az előírtnál több gyógyszert vett be, azonnal </w:t>
      </w:r>
      <w:r w:rsidR="004A3CF5" w:rsidRPr="00371012">
        <w:rPr>
          <w:bCs/>
        </w:rPr>
        <w:t xml:space="preserve">beszéljen egy </w:t>
      </w:r>
      <w:r w:rsidRPr="00371012">
        <w:rPr>
          <w:bCs/>
        </w:rPr>
        <w:t>orvos</w:t>
      </w:r>
      <w:r w:rsidR="004A3CF5" w:rsidRPr="00371012">
        <w:rPr>
          <w:bCs/>
        </w:rPr>
        <w:t>sal</w:t>
      </w:r>
      <w:r w:rsidR="00496634" w:rsidRPr="00371012">
        <w:rPr>
          <w:bCs/>
        </w:rPr>
        <w:t xml:space="preserve"> vagy menjen a legközelebbi kórházba</w:t>
      </w:r>
      <w:r w:rsidRPr="00371012">
        <w:rPr>
          <w:bCs/>
        </w:rPr>
        <w:t>.</w:t>
      </w:r>
    </w:p>
    <w:p w14:paraId="06F4C66E" w14:textId="77777777" w:rsidR="00D7548A" w:rsidRPr="00371012" w:rsidRDefault="00D7548A" w:rsidP="00773F58"/>
    <w:p w14:paraId="776D1F88" w14:textId="77777777" w:rsidR="00850A97" w:rsidRPr="00371012" w:rsidRDefault="00D7548A" w:rsidP="00F25735">
      <w:pPr>
        <w:keepNext/>
        <w:rPr>
          <w:b/>
          <w:bCs/>
          <w:szCs w:val="20"/>
        </w:rPr>
      </w:pPr>
      <w:r w:rsidRPr="00371012">
        <w:rPr>
          <w:b/>
          <w:bCs/>
          <w:szCs w:val="20"/>
        </w:rPr>
        <w:t>Ha elfelejtette bevenni az Invokana-t</w:t>
      </w:r>
    </w:p>
    <w:p w14:paraId="305F9FBD" w14:textId="77777777" w:rsidR="0096460F" w:rsidRPr="00371012" w:rsidRDefault="00D7548A" w:rsidP="0056145F">
      <w:pPr>
        <w:numPr>
          <w:ilvl w:val="0"/>
          <w:numId w:val="27"/>
        </w:numPr>
        <w:tabs>
          <w:tab w:val="clear" w:pos="567"/>
        </w:tabs>
        <w:ind w:left="567" w:hanging="567"/>
        <w:rPr>
          <w:bCs/>
          <w:szCs w:val="20"/>
        </w:rPr>
      </w:pPr>
      <w:r w:rsidRPr="00371012">
        <w:rPr>
          <w:bCs/>
          <w:szCs w:val="20"/>
        </w:rPr>
        <w:t xml:space="preserve">Ha elfelejt egy adagot bevenni, amint eszébe jut, vegye be. Azonban, ha </w:t>
      </w:r>
      <w:r w:rsidR="009560E4" w:rsidRPr="00371012">
        <w:rPr>
          <w:bCs/>
          <w:szCs w:val="20"/>
        </w:rPr>
        <w:t>közel van</w:t>
      </w:r>
      <w:r w:rsidRPr="00371012">
        <w:rPr>
          <w:bCs/>
          <w:szCs w:val="20"/>
        </w:rPr>
        <w:t xml:space="preserve"> a következő adag bevételének az ideje, hagyja ki az elfelejtett adag</w:t>
      </w:r>
      <w:r w:rsidR="009560E4" w:rsidRPr="00371012">
        <w:rPr>
          <w:bCs/>
          <w:szCs w:val="20"/>
        </w:rPr>
        <w:t>ot</w:t>
      </w:r>
      <w:r w:rsidRPr="00371012">
        <w:rPr>
          <w:bCs/>
          <w:szCs w:val="20"/>
        </w:rPr>
        <w:t>.</w:t>
      </w:r>
    </w:p>
    <w:p w14:paraId="5F7FEEE6" w14:textId="77777777" w:rsidR="00D7548A" w:rsidRPr="00371012" w:rsidRDefault="00D7548A" w:rsidP="0056145F">
      <w:pPr>
        <w:keepNext/>
        <w:numPr>
          <w:ilvl w:val="0"/>
          <w:numId w:val="27"/>
        </w:numPr>
        <w:ind w:left="567" w:hanging="567"/>
        <w:rPr>
          <w:bCs/>
          <w:szCs w:val="20"/>
        </w:rPr>
      </w:pPr>
      <w:r w:rsidRPr="00371012">
        <w:rPr>
          <w:bCs/>
          <w:szCs w:val="20"/>
        </w:rPr>
        <w:t>Ne vegyen be kétszeres adagot (két adagot ugyanazon a napon) a</w:t>
      </w:r>
      <w:r w:rsidR="009560E4" w:rsidRPr="00371012">
        <w:rPr>
          <w:bCs/>
          <w:szCs w:val="20"/>
        </w:rPr>
        <w:t>z elfelejtett</w:t>
      </w:r>
      <w:r w:rsidRPr="00371012">
        <w:rPr>
          <w:bCs/>
          <w:szCs w:val="20"/>
        </w:rPr>
        <w:t xml:space="preserve"> adag pótlására.</w:t>
      </w:r>
    </w:p>
    <w:p w14:paraId="49FCD435" w14:textId="77777777" w:rsidR="00D7548A" w:rsidRPr="00371012" w:rsidRDefault="00D7548A" w:rsidP="00773F58"/>
    <w:p w14:paraId="0365C941" w14:textId="77777777" w:rsidR="00D7548A" w:rsidRPr="00371012" w:rsidRDefault="00D7548A" w:rsidP="00F25735">
      <w:pPr>
        <w:keepNext/>
        <w:rPr>
          <w:b/>
        </w:rPr>
      </w:pPr>
      <w:r w:rsidRPr="00371012">
        <w:rPr>
          <w:b/>
        </w:rPr>
        <w:t>Ha idő előtt abbahagyja az Invokana szedését</w:t>
      </w:r>
    </w:p>
    <w:p w14:paraId="72E6677A" w14:textId="4321DCB4" w:rsidR="00D7548A" w:rsidRPr="00371012" w:rsidRDefault="00D7548A" w:rsidP="00773F58">
      <w:pPr>
        <w:rPr>
          <w:bCs/>
        </w:rPr>
      </w:pPr>
      <w:r w:rsidRPr="00371012">
        <w:rPr>
          <w:bCs/>
        </w:rPr>
        <w:t>Ha abbahagyja a gyógyszer szedését, vérében a vércukorszint emelkedhet. Ne hagyja abba a gyógyszer szedését anélkül, hogy elő</w:t>
      </w:r>
      <w:r w:rsidR="006338F0" w:rsidRPr="00371012">
        <w:rPr>
          <w:bCs/>
        </w:rPr>
        <w:t>zőleg megbeszélné</w:t>
      </w:r>
      <w:r w:rsidRPr="00371012">
        <w:rPr>
          <w:bCs/>
        </w:rPr>
        <w:t xml:space="preserve"> </w:t>
      </w:r>
      <w:r w:rsidR="006E66F2" w:rsidRPr="00371012">
        <w:rPr>
          <w:bCs/>
        </w:rPr>
        <w:t>kezelő</w:t>
      </w:r>
      <w:r w:rsidRPr="00371012">
        <w:rPr>
          <w:bCs/>
        </w:rPr>
        <w:t>orvosával.</w:t>
      </w:r>
    </w:p>
    <w:p w14:paraId="0C1C9B40" w14:textId="77777777" w:rsidR="00D7548A" w:rsidRPr="00371012" w:rsidRDefault="00D7548A" w:rsidP="00773F58"/>
    <w:p w14:paraId="407C9754" w14:textId="77777777" w:rsidR="00D7548A" w:rsidRPr="00371012" w:rsidRDefault="00D7548A" w:rsidP="00773F58">
      <w:r w:rsidRPr="00371012">
        <w:t>Ha bármilyen további kérdése van a gyógyszer alkalmazásával kapcsolatban, kérdezze meg kezelőorvosát, gyógyszerészét vagy a gondozását végző egészségügyi szakembert.</w:t>
      </w:r>
    </w:p>
    <w:p w14:paraId="06C64A62" w14:textId="77777777" w:rsidR="00D7548A" w:rsidRPr="00371012" w:rsidRDefault="00D7548A" w:rsidP="00773F58"/>
    <w:p w14:paraId="0020556A" w14:textId="77777777" w:rsidR="00D7548A" w:rsidRPr="00371012" w:rsidRDefault="00D7548A" w:rsidP="00773F58"/>
    <w:p w14:paraId="737985BE" w14:textId="77777777" w:rsidR="00D7548A" w:rsidRPr="00371012" w:rsidRDefault="00D7548A" w:rsidP="00787437">
      <w:pPr>
        <w:keepNext/>
        <w:ind w:left="567" w:hanging="567"/>
        <w:outlineLvl w:val="2"/>
        <w:rPr>
          <w:b/>
          <w:bCs/>
        </w:rPr>
      </w:pPr>
      <w:r w:rsidRPr="00371012">
        <w:rPr>
          <w:b/>
          <w:bCs/>
        </w:rPr>
        <w:t>4.</w:t>
      </w:r>
      <w:r w:rsidRPr="00371012">
        <w:rPr>
          <w:b/>
          <w:bCs/>
        </w:rPr>
        <w:tab/>
        <w:t>Lehetséges mellékhatások</w:t>
      </w:r>
    </w:p>
    <w:p w14:paraId="180CB9BF" w14:textId="77777777" w:rsidR="00D7548A" w:rsidRPr="00371012" w:rsidRDefault="00D7548A" w:rsidP="00F25735">
      <w:pPr>
        <w:keepNext/>
      </w:pPr>
    </w:p>
    <w:p w14:paraId="3B3E8FA8" w14:textId="77777777" w:rsidR="00D7548A" w:rsidRPr="00371012" w:rsidRDefault="00D7548A" w:rsidP="00773F58">
      <w:r w:rsidRPr="00371012">
        <w:t>Mint minden gyógyszer, így ez a gyógyszer is okozhat mellékhatásokat, amelyek azonban nem mindenkinél jelentkeznek.</w:t>
      </w:r>
    </w:p>
    <w:p w14:paraId="6A19ED81" w14:textId="77777777" w:rsidR="002858AC" w:rsidRPr="00371012" w:rsidRDefault="002858AC" w:rsidP="00773F58"/>
    <w:p w14:paraId="7FB96705" w14:textId="6F7AD4A0" w:rsidR="00850A97" w:rsidRPr="00371012" w:rsidRDefault="00D7548A" w:rsidP="00F25735">
      <w:pPr>
        <w:keepNext/>
        <w:rPr>
          <w:b/>
        </w:rPr>
      </w:pPr>
      <w:r w:rsidRPr="00371012">
        <w:rPr>
          <w:b/>
        </w:rPr>
        <w:t xml:space="preserve">Hagyja abba az Invokana szedését és </w:t>
      </w:r>
      <w:r w:rsidR="00496634" w:rsidRPr="00371012">
        <w:rPr>
          <w:b/>
        </w:rPr>
        <w:t xml:space="preserve">azonnal </w:t>
      </w:r>
      <w:r w:rsidR="004A3CF5" w:rsidRPr="00371012">
        <w:rPr>
          <w:b/>
        </w:rPr>
        <w:t xml:space="preserve">beszéljen </w:t>
      </w:r>
      <w:r w:rsidR="006338F0" w:rsidRPr="00371012">
        <w:rPr>
          <w:b/>
        </w:rPr>
        <w:t>kezelő</w:t>
      </w:r>
      <w:r w:rsidR="004A3CF5" w:rsidRPr="00371012">
        <w:rPr>
          <w:b/>
        </w:rPr>
        <w:t>orvos</w:t>
      </w:r>
      <w:r w:rsidR="006338F0" w:rsidRPr="00371012">
        <w:rPr>
          <w:b/>
        </w:rPr>
        <w:t>ával</w:t>
      </w:r>
      <w:r w:rsidR="00C5416D" w:rsidRPr="00371012">
        <w:rPr>
          <w:b/>
        </w:rPr>
        <w:t>,</w:t>
      </w:r>
      <w:r w:rsidR="00496634" w:rsidRPr="00371012">
        <w:rPr>
          <w:b/>
        </w:rPr>
        <w:t xml:space="preserve"> vagy </w:t>
      </w:r>
      <w:r w:rsidR="006338F0" w:rsidRPr="00371012">
        <w:rPr>
          <w:b/>
        </w:rPr>
        <w:t xml:space="preserve">keresse fel </w:t>
      </w:r>
      <w:r w:rsidR="00496634" w:rsidRPr="00371012">
        <w:rPr>
          <w:b/>
        </w:rPr>
        <w:t>a legközelebbi kórház</w:t>
      </w:r>
      <w:r w:rsidR="006338F0" w:rsidRPr="00371012">
        <w:rPr>
          <w:b/>
        </w:rPr>
        <w:t xml:space="preserve"> sürgősségi osztályát</w:t>
      </w:r>
      <w:r w:rsidRPr="00371012">
        <w:rPr>
          <w:b/>
        </w:rPr>
        <w:t>, ha a</w:t>
      </w:r>
      <w:r w:rsidR="00666462" w:rsidRPr="00371012">
        <w:rPr>
          <w:b/>
        </w:rPr>
        <w:t>z alábbi</w:t>
      </w:r>
      <w:r w:rsidRPr="00371012">
        <w:rPr>
          <w:b/>
        </w:rPr>
        <w:t xml:space="preserve"> súlyos mellékhatások bármelyik</w:t>
      </w:r>
      <w:r w:rsidR="00666462" w:rsidRPr="00371012">
        <w:rPr>
          <w:b/>
        </w:rPr>
        <w:t>ét észleli</w:t>
      </w:r>
      <w:r w:rsidRPr="00371012">
        <w:rPr>
          <w:b/>
        </w:rPr>
        <w:t>:</w:t>
      </w:r>
    </w:p>
    <w:p w14:paraId="06B22002" w14:textId="77777777" w:rsidR="00501450" w:rsidRPr="00371012" w:rsidRDefault="00501450" w:rsidP="00F25735">
      <w:pPr>
        <w:keepNext/>
        <w:rPr>
          <w:bCs/>
        </w:rPr>
      </w:pPr>
    </w:p>
    <w:p w14:paraId="7A82A37F" w14:textId="7F09ABDB" w:rsidR="00496634" w:rsidRPr="00371012" w:rsidRDefault="00496634" w:rsidP="0054342C">
      <w:pPr>
        <w:rPr>
          <w:b/>
        </w:rPr>
      </w:pPr>
      <w:r w:rsidRPr="00371012">
        <w:rPr>
          <w:b/>
        </w:rPr>
        <w:t>Súlyos allergiás reakció</w:t>
      </w:r>
      <w:r w:rsidRPr="00371012">
        <w:t xml:space="preserve"> (</w:t>
      </w:r>
      <w:r w:rsidRPr="00371012">
        <w:rPr>
          <w:b/>
        </w:rPr>
        <w:t>ritka, 1000 beteg</w:t>
      </w:r>
      <w:r w:rsidR="00010CB5" w:rsidRPr="00371012">
        <w:rPr>
          <w:b/>
        </w:rPr>
        <w:t>ből</w:t>
      </w:r>
      <w:r w:rsidRPr="00371012">
        <w:rPr>
          <w:b/>
        </w:rPr>
        <w:t xml:space="preserve"> legfeljebb 1</w:t>
      </w:r>
      <w:r w:rsidRPr="00371012">
        <w:rPr>
          <w:b/>
        </w:rPr>
        <w:noBreakHyphen/>
        <w:t>et érinthet)</w:t>
      </w:r>
    </w:p>
    <w:p w14:paraId="00C736E0" w14:textId="77777777" w:rsidR="00496634" w:rsidRPr="00371012" w:rsidRDefault="00496634" w:rsidP="0054342C">
      <w:r w:rsidRPr="00371012">
        <w:t xml:space="preserve">A súlyos allergiás reakció lehetséges jelei </w:t>
      </w:r>
      <w:r w:rsidR="00693DBA" w:rsidRPr="00371012">
        <w:t>között előfordulhat</w:t>
      </w:r>
      <w:r w:rsidRPr="00371012">
        <w:t>:</w:t>
      </w:r>
    </w:p>
    <w:p w14:paraId="7590ED0A" w14:textId="77777777" w:rsidR="00496634" w:rsidRPr="00371012" w:rsidRDefault="00496634" w:rsidP="0054342C">
      <w:pPr>
        <w:numPr>
          <w:ilvl w:val="0"/>
          <w:numId w:val="27"/>
        </w:numPr>
        <w:tabs>
          <w:tab w:val="clear" w:pos="567"/>
        </w:tabs>
        <w:ind w:left="567" w:hanging="567"/>
      </w:pPr>
      <w:r w:rsidRPr="00371012">
        <w:t>az arc, az ajkak, a száj, a nyelv vagy a torok duzzanata, ami légzési vagy nyelési nehézségekhez vezethet).</w:t>
      </w:r>
    </w:p>
    <w:p w14:paraId="53E28547" w14:textId="77777777" w:rsidR="00693DBA" w:rsidRPr="00371012" w:rsidRDefault="00693DBA" w:rsidP="0054342C"/>
    <w:p w14:paraId="341FE8B5" w14:textId="1CFF5340" w:rsidR="00693DBA" w:rsidRPr="00371012" w:rsidRDefault="00693DBA" w:rsidP="00693DBA">
      <w:pPr>
        <w:keepNext/>
        <w:rPr>
          <w:b/>
          <w:szCs w:val="20"/>
          <w:lang w:eastAsia="hu-HU" w:bidi="hu-HU"/>
        </w:rPr>
      </w:pPr>
      <w:r w:rsidRPr="00371012">
        <w:rPr>
          <w:b/>
          <w:szCs w:val="20"/>
          <w:lang w:eastAsia="hu-HU" w:bidi="hu-HU"/>
        </w:rPr>
        <w:t>Diabéteszes ketoacidózis (ritka, 1000</w:t>
      </w:r>
      <w:r w:rsidR="005E1166" w:rsidRPr="00371012">
        <w:rPr>
          <w:b/>
          <w:szCs w:val="20"/>
          <w:lang w:eastAsia="hu-HU" w:bidi="hu-HU"/>
        </w:rPr>
        <w:t> </w:t>
      </w:r>
      <w:r w:rsidRPr="00371012">
        <w:rPr>
          <w:b/>
          <w:szCs w:val="20"/>
          <w:lang w:eastAsia="hu-HU" w:bidi="hu-HU"/>
        </w:rPr>
        <w:t>beteg</w:t>
      </w:r>
      <w:r w:rsidR="00FA2174" w:rsidRPr="00371012">
        <w:rPr>
          <w:b/>
          <w:szCs w:val="20"/>
          <w:lang w:eastAsia="hu-HU" w:bidi="hu-HU"/>
        </w:rPr>
        <w:t xml:space="preserve">ből </w:t>
      </w:r>
      <w:r w:rsidRPr="00371012">
        <w:rPr>
          <w:b/>
          <w:szCs w:val="20"/>
          <w:lang w:eastAsia="hu-HU" w:bidi="hu-HU"/>
        </w:rPr>
        <w:t>legfeljebb 1</w:t>
      </w:r>
      <w:r w:rsidR="005E1166" w:rsidRPr="00371012">
        <w:rPr>
          <w:b/>
          <w:szCs w:val="20"/>
          <w:lang w:eastAsia="hu-HU" w:bidi="hu-HU"/>
        </w:rPr>
        <w:noBreakHyphen/>
      </w:r>
      <w:r w:rsidRPr="00371012">
        <w:rPr>
          <w:b/>
          <w:szCs w:val="20"/>
          <w:lang w:eastAsia="hu-HU" w:bidi="hu-HU"/>
        </w:rPr>
        <w:t>et érinthet)</w:t>
      </w:r>
    </w:p>
    <w:p w14:paraId="472F4185" w14:textId="77777777" w:rsidR="00693DBA" w:rsidRPr="00371012" w:rsidRDefault="00693DBA" w:rsidP="00693DBA">
      <w:pPr>
        <w:keepNext/>
        <w:tabs>
          <w:tab w:val="clear" w:pos="567"/>
        </w:tabs>
        <w:rPr>
          <w:szCs w:val="20"/>
          <w:lang w:eastAsia="hu-HU" w:bidi="hu-HU"/>
        </w:rPr>
      </w:pPr>
      <w:r w:rsidRPr="00371012">
        <w:rPr>
          <w:szCs w:val="20"/>
          <w:lang w:eastAsia="hu-HU" w:bidi="hu-HU"/>
        </w:rPr>
        <w:t>Ezek a diabéteszes ketoacidózis jelei (lásd még 2. pont):</w:t>
      </w:r>
    </w:p>
    <w:p w14:paraId="7AF15604" w14:textId="0A2978D9" w:rsidR="00693DBA" w:rsidRPr="00371012" w:rsidRDefault="00693DBA" w:rsidP="00693DBA">
      <w:pPr>
        <w:numPr>
          <w:ilvl w:val="0"/>
          <w:numId w:val="27"/>
        </w:numPr>
        <w:ind w:left="567" w:hanging="567"/>
        <w:rPr>
          <w:szCs w:val="20"/>
          <w:lang w:eastAsia="hu-HU" w:bidi="hu-HU"/>
        </w:rPr>
      </w:pPr>
      <w:r w:rsidRPr="00371012">
        <w:rPr>
          <w:szCs w:val="20"/>
          <w:lang w:eastAsia="hu-HU" w:bidi="hu-HU"/>
        </w:rPr>
        <w:t>vizeletében vagy vérében magasabb a „ketontestek” szintje</w:t>
      </w:r>
      <w:r w:rsidR="00107D0A" w:rsidRPr="00371012">
        <w:rPr>
          <w:szCs w:val="20"/>
          <w:lang w:eastAsia="hu-HU" w:bidi="hu-HU"/>
        </w:rPr>
        <w:t>;</w:t>
      </w:r>
    </w:p>
    <w:p w14:paraId="177DDB54" w14:textId="740DD1F4" w:rsidR="00693DBA" w:rsidRPr="00371012" w:rsidRDefault="00693DBA" w:rsidP="00693DBA">
      <w:pPr>
        <w:numPr>
          <w:ilvl w:val="0"/>
          <w:numId w:val="27"/>
        </w:numPr>
        <w:ind w:left="567" w:hanging="567"/>
        <w:rPr>
          <w:szCs w:val="20"/>
          <w:lang w:eastAsia="hu-HU" w:bidi="hu-HU"/>
        </w:rPr>
      </w:pPr>
      <w:r w:rsidRPr="00371012">
        <w:rPr>
          <w:szCs w:val="20"/>
          <w:lang w:eastAsia="hu-HU" w:bidi="hu-HU"/>
        </w:rPr>
        <w:t>gyors fogyás</w:t>
      </w:r>
      <w:r w:rsidR="00107D0A" w:rsidRPr="00371012">
        <w:rPr>
          <w:szCs w:val="20"/>
          <w:lang w:eastAsia="hu-HU" w:bidi="hu-HU"/>
        </w:rPr>
        <w:t>;</w:t>
      </w:r>
    </w:p>
    <w:p w14:paraId="5253F35E" w14:textId="513C7586" w:rsidR="00693DBA" w:rsidRPr="00371012" w:rsidRDefault="00693DBA" w:rsidP="00693DBA">
      <w:pPr>
        <w:numPr>
          <w:ilvl w:val="0"/>
          <w:numId w:val="27"/>
        </w:numPr>
        <w:ind w:left="567" w:hanging="567"/>
        <w:rPr>
          <w:szCs w:val="20"/>
          <w:lang w:eastAsia="hu-HU" w:bidi="hu-HU"/>
        </w:rPr>
      </w:pPr>
      <w:r w:rsidRPr="00371012">
        <w:rPr>
          <w:szCs w:val="20"/>
          <w:lang w:eastAsia="hu-HU" w:bidi="hu-HU"/>
        </w:rPr>
        <w:t>hányinger vagy hányás</w:t>
      </w:r>
      <w:r w:rsidR="00107D0A" w:rsidRPr="00371012">
        <w:rPr>
          <w:szCs w:val="20"/>
          <w:lang w:eastAsia="hu-HU" w:bidi="hu-HU"/>
        </w:rPr>
        <w:t>;</w:t>
      </w:r>
    </w:p>
    <w:p w14:paraId="79AC2C6B" w14:textId="17758780" w:rsidR="00693DBA" w:rsidRPr="00371012" w:rsidRDefault="00693DBA" w:rsidP="00693DBA">
      <w:pPr>
        <w:numPr>
          <w:ilvl w:val="0"/>
          <w:numId w:val="27"/>
        </w:numPr>
        <w:ind w:left="567" w:hanging="567"/>
        <w:rPr>
          <w:szCs w:val="20"/>
          <w:lang w:eastAsia="hu-HU" w:bidi="hu-HU"/>
        </w:rPr>
      </w:pPr>
      <w:r w:rsidRPr="00371012">
        <w:rPr>
          <w:szCs w:val="20"/>
          <w:lang w:eastAsia="hu-HU" w:bidi="hu-HU"/>
        </w:rPr>
        <w:t>hasi fájdalom</w:t>
      </w:r>
      <w:r w:rsidR="00107D0A" w:rsidRPr="00371012">
        <w:rPr>
          <w:szCs w:val="20"/>
          <w:lang w:eastAsia="hu-HU" w:bidi="hu-HU"/>
        </w:rPr>
        <w:t>;</w:t>
      </w:r>
    </w:p>
    <w:p w14:paraId="5D310BD1" w14:textId="12DBE99B" w:rsidR="00693DBA" w:rsidRPr="00371012" w:rsidRDefault="00693DBA" w:rsidP="00693DBA">
      <w:pPr>
        <w:numPr>
          <w:ilvl w:val="0"/>
          <w:numId w:val="27"/>
        </w:numPr>
        <w:ind w:left="567" w:hanging="567"/>
        <w:rPr>
          <w:szCs w:val="20"/>
          <w:lang w:eastAsia="hu-HU" w:bidi="hu-HU"/>
        </w:rPr>
      </w:pPr>
      <w:r w:rsidRPr="00371012">
        <w:rPr>
          <w:szCs w:val="20"/>
          <w:lang w:eastAsia="hu-HU" w:bidi="hu-HU"/>
        </w:rPr>
        <w:t>túlzott szomjúság</w:t>
      </w:r>
      <w:r w:rsidR="00107D0A" w:rsidRPr="00371012">
        <w:rPr>
          <w:szCs w:val="20"/>
          <w:lang w:eastAsia="hu-HU" w:bidi="hu-HU"/>
        </w:rPr>
        <w:t>;</w:t>
      </w:r>
    </w:p>
    <w:p w14:paraId="3D9F3003" w14:textId="199DAA51" w:rsidR="00693DBA" w:rsidRPr="00371012" w:rsidRDefault="00693DBA" w:rsidP="00693DBA">
      <w:pPr>
        <w:numPr>
          <w:ilvl w:val="0"/>
          <w:numId w:val="27"/>
        </w:numPr>
        <w:ind w:left="567" w:hanging="567"/>
        <w:rPr>
          <w:szCs w:val="20"/>
          <w:lang w:eastAsia="hu-HU" w:bidi="hu-HU"/>
        </w:rPr>
      </w:pPr>
      <w:r w:rsidRPr="00371012">
        <w:rPr>
          <w:szCs w:val="20"/>
          <w:lang w:eastAsia="hu-HU" w:bidi="hu-HU"/>
        </w:rPr>
        <w:t>gyors és mély légzés</w:t>
      </w:r>
      <w:r w:rsidR="00107D0A" w:rsidRPr="00371012">
        <w:rPr>
          <w:szCs w:val="20"/>
          <w:lang w:eastAsia="hu-HU" w:bidi="hu-HU"/>
        </w:rPr>
        <w:t>;</w:t>
      </w:r>
    </w:p>
    <w:p w14:paraId="1F01A9D3" w14:textId="509B9215" w:rsidR="00693DBA" w:rsidRPr="00371012" w:rsidRDefault="00693DBA" w:rsidP="00693DBA">
      <w:pPr>
        <w:numPr>
          <w:ilvl w:val="0"/>
          <w:numId w:val="27"/>
        </w:numPr>
        <w:ind w:left="567" w:hanging="567"/>
        <w:rPr>
          <w:szCs w:val="20"/>
          <w:lang w:eastAsia="hu-HU" w:bidi="hu-HU"/>
        </w:rPr>
      </w:pPr>
      <w:r w:rsidRPr="00371012">
        <w:rPr>
          <w:szCs w:val="20"/>
          <w:lang w:eastAsia="hu-HU" w:bidi="hu-HU"/>
        </w:rPr>
        <w:t>zavartság</w:t>
      </w:r>
      <w:r w:rsidR="00107D0A" w:rsidRPr="00371012">
        <w:rPr>
          <w:szCs w:val="20"/>
          <w:lang w:eastAsia="hu-HU" w:bidi="hu-HU"/>
        </w:rPr>
        <w:t>;</w:t>
      </w:r>
    </w:p>
    <w:p w14:paraId="1DDCC91D" w14:textId="7B40135B" w:rsidR="00693DBA" w:rsidRPr="00371012" w:rsidRDefault="00693DBA" w:rsidP="00693DBA">
      <w:pPr>
        <w:numPr>
          <w:ilvl w:val="0"/>
          <w:numId w:val="27"/>
        </w:numPr>
        <w:ind w:left="567" w:hanging="567"/>
        <w:rPr>
          <w:szCs w:val="20"/>
          <w:lang w:eastAsia="hu-HU" w:bidi="hu-HU"/>
        </w:rPr>
      </w:pPr>
      <w:r w:rsidRPr="00371012">
        <w:rPr>
          <w:szCs w:val="20"/>
          <w:lang w:eastAsia="hu-HU" w:bidi="hu-HU"/>
        </w:rPr>
        <w:t>szokatlan álmosság vagy fáradtság</w:t>
      </w:r>
      <w:r w:rsidR="00107D0A" w:rsidRPr="00371012">
        <w:rPr>
          <w:szCs w:val="20"/>
          <w:lang w:eastAsia="hu-HU" w:bidi="hu-HU"/>
        </w:rPr>
        <w:t>;</w:t>
      </w:r>
    </w:p>
    <w:p w14:paraId="3A1C1F9F" w14:textId="64338131" w:rsidR="00693DBA" w:rsidRPr="00371012" w:rsidRDefault="00693DBA" w:rsidP="00693DBA">
      <w:pPr>
        <w:numPr>
          <w:ilvl w:val="0"/>
          <w:numId w:val="27"/>
        </w:numPr>
        <w:ind w:left="567" w:hanging="567"/>
        <w:rPr>
          <w:szCs w:val="20"/>
          <w:lang w:eastAsia="hu-HU" w:bidi="hu-HU"/>
        </w:rPr>
      </w:pPr>
      <w:r w:rsidRPr="00371012">
        <w:rPr>
          <w:szCs w:val="20"/>
          <w:lang w:eastAsia="hu-HU" w:bidi="hu-HU"/>
        </w:rPr>
        <w:t xml:space="preserve">édeskés szagúvá vált lehelet, édes vagy fémes </w:t>
      </w:r>
      <w:r w:rsidR="00FA2174" w:rsidRPr="00371012">
        <w:rPr>
          <w:szCs w:val="20"/>
          <w:lang w:eastAsia="hu-HU" w:bidi="hu-HU"/>
        </w:rPr>
        <w:t>szájíz</w:t>
      </w:r>
      <w:r w:rsidRPr="00371012">
        <w:rPr>
          <w:szCs w:val="20"/>
          <w:lang w:eastAsia="hu-HU" w:bidi="hu-HU"/>
        </w:rPr>
        <w:t>, vagy a vizelete vagy a verejtéke szagának megváltozása.</w:t>
      </w:r>
    </w:p>
    <w:p w14:paraId="63F5F88B" w14:textId="77777777" w:rsidR="00693DBA" w:rsidRPr="00371012" w:rsidRDefault="00693DBA" w:rsidP="00693DBA">
      <w:pPr>
        <w:rPr>
          <w:szCs w:val="20"/>
          <w:lang w:eastAsia="hu-HU" w:bidi="hu-HU"/>
        </w:rPr>
      </w:pPr>
    </w:p>
    <w:p w14:paraId="6E4CC7E8" w14:textId="77777777" w:rsidR="00693DBA" w:rsidRPr="00371012" w:rsidRDefault="00693DBA" w:rsidP="00693DBA">
      <w:pPr>
        <w:rPr>
          <w:szCs w:val="20"/>
          <w:lang w:eastAsia="hu-HU" w:bidi="hu-HU"/>
        </w:rPr>
      </w:pPr>
      <w:r w:rsidRPr="00371012">
        <w:rPr>
          <w:szCs w:val="20"/>
          <w:lang w:eastAsia="hu-HU" w:bidi="hu-HU"/>
        </w:rPr>
        <w:t xml:space="preserve">Ez a vércukorszinttől függetlenül is kialakulhat. </w:t>
      </w:r>
      <w:r w:rsidR="0064671A" w:rsidRPr="00371012">
        <w:t xml:space="preserve">A diabéteszes ketoacidózis gyakrabban fordulhat elő, mivel a veseműködés romlik. </w:t>
      </w:r>
      <w:r w:rsidRPr="00371012">
        <w:rPr>
          <w:szCs w:val="20"/>
          <w:lang w:eastAsia="hu-HU" w:bidi="hu-HU"/>
        </w:rPr>
        <w:t>A</w:t>
      </w:r>
      <w:r w:rsidR="005E1166" w:rsidRPr="00371012">
        <w:rPr>
          <w:szCs w:val="20"/>
          <w:lang w:eastAsia="hu-HU" w:bidi="hu-HU"/>
        </w:rPr>
        <w:t xml:space="preserve"> kezelő</w:t>
      </w:r>
      <w:r w:rsidRPr="00371012">
        <w:rPr>
          <w:szCs w:val="20"/>
          <w:lang w:eastAsia="hu-HU" w:bidi="hu-HU"/>
        </w:rPr>
        <w:t>orvos dönthet úgy, hogy átmenetileg vagy végleg leállítja az Invokana</w:t>
      </w:r>
      <w:r w:rsidRPr="00371012">
        <w:rPr>
          <w:szCs w:val="20"/>
          <w:lang w:eastAsia="hu-HU" w:bidi="hu-HU"/>
        </w:rPr>
        <w:noBreakHyphen/>
        <w:t>kezelést.</w:t>
      </w:r>
    </w:p>
    <w:p w14:paraId="129E0034" w14:textId="77777777" w:rsidR="00496634" w:rsidRPr="00371012" w:rsidRDefault="00496634" w:rsidP="00C574D3"/>
    <w:p w14:paraId="527A742D" w14:textId="26F02DD0" w:rsidR="00D7548A" w:rsidRPr="00371012" w:rsidRDefault="00666462" w:rsidP="00077DDD">
      <w:pPr>
        <w:keepNext/>
        <w:rPr>
          <w:b/>
        </w:rPr>
      </w:pPr>
      <w:r w:rsidRPr="00371012">
        <w:rPr>
          <w:b/>
        </w:rPr>
        <w:t xml:space="preserve">Kiszáradás </w:t>
      </w:r>
      <w:r w:rsidR="00850A97" w:rsidRPr="00371012">
        <w:rPr>
          <w:b/>
        </w:rPr>
        <w:t>(nem gyak</w:t>
      </w:r>
      <w:r w:rsidR="008D1107" w:rsidRPr="00371012">
        <w:rPr>
          <w:b/>
        </w:rPr>
        <w:t>ori</w:t>
      </w:r>
      <w:r w:rsidR="00E91A6D" w:rsidRPr="00371012">
        <w:rPr>
          <w:b/>
        </w:rPr>
        <w:t>,</w:t>
      </w:r>
      <w:r w:rsidR="00850A97" w:rsidRPr="00371012">
        <w:rPr>
          <w:b/>
        </w:rPr>
        <w:t xml:space="preserve"> 100 beteg</w:t>
      </w:r>
      <w:r w:rsidR="00FA2174" w:rsidRPr="00371012">
        <w:rPr>
          <w:b/>
        </w:rPr>
        <w:t>ből</w:t>
      </w:r>
      <w:r w:rsidR="00850A97" w:rsidRPr="00371012">
        <w:rPr>
          <w:b/>
        </w:rPr>
        <w:t xml:space="preserve"> </w:t>
      </w:r>
      <w:r w:rsidR="009B449F" w:rsidRPr="00371012">
        <w:rPr>
          <w:b/>
        </w:rPr>
        <w:t xml:space="preserve">legfeljebb </w:t>
      </w:r>
      <w:r w:rsidR="00850A97" w:rsidRPr="00371012">
        <w:rPr>
          <w:b/>
        </w:rPr>
        <w:t>1</w:t>
      </w:r>
      <w:r w:rsidR="009B449F" w:rsidRPr="00371012">
        <w:rPr>
          <w:b/>
        </w:rPr>
        <w:noBreakHyphen/>
      </w:r>
      <w:r w:rsidR="00850A97" w:rsidRPr="00371012">
        <w:rPr>
          <w:b/>
        </w:rPr>
        <w:t>et érinthet)</w:t>
      </w:r>
    </w:p>
    <w:p w14:paraId="3EC7BF69" w14:textId="3E607DF3" w:rsidR="00D7548A" w:rsidRPr="00371012" w:rsidRDefault="00D7548A" w:rsidP="0056145F">
      <w:pPr>
        <w:numPr>
          <w:ilvl w:val="0"/>
          <w:numId w:val="27"/>
        </w:numPr>
        <w:tabs>
          <w:tab w:val="clear" w:pos="567"/>
        </w:tabs>
        <w:ind w:left="567" w:hanging="567"/>
      </w:pPr>
      <w:r w:rsidRPr="00371012">
        <w:t xml:space="preserve">túl sok folyadék </w:t>
      </w:r>
      <w:r w:rsidR="00666462" w:rsidRPr="00371012">
        <w:t xml:space="preserve">elvesztése a </w:t>
      </w:r>
      <w:r w:rsidRPr="00371012">
        <w:t>szervezet</w:t>
      </w:r>
      <w:r w:rsidR="00666462" w:rsidRPr="00371012">
        <w:t>é</w:t>
      </w:r>
      <w:r w:rsidRPr="00371012">
        <w:t xml:space="preserve">ből (dehidráció). Ez gyakrabban </w:t>
      </w:r>
      <w:r w:rsidR="00850A97" w:rsidRPr="00371012">
        <w:t>fordul elő</w:t>
      </w:r>
      <w:r w:rsidRPr="00371012">
        <w:t xml:space="preserve"> </w:t>
      </w:r>
      <w:r w:rsidR="008665F7" w:rsidRPr="00371012">
        <w:t xml:space="preserve">idős </w:t>
      </w:r>
      <w:r w:rsidRPr="00371012">
        <w:t>betegeknél (75 éves vagy idősebb), vese</w:t>
      </w:r>
      <w:r w:rsidR="00010CB5" w:rsidRPr="00371012">
        <w:t>károsodásban szenvedő betegeknél</w:t>
      </w:r>
      <w:r w:rsidRPr="00371012">
        <w:t xml:space="preserve"> és </w:t>
      </w:r>
      <w:r w:rsidR="009B449F" w:rsidRPr="00371012">
        <w:t xml:space="preserve">vízhajtó </w:t>
      </w:r>
      <w:r w:rsidR="00850A97" w:rsidRPr="00371012">
        <w:t xml:space="preserve">(diuretikum) </w:t>
      </w:r>
      <w:r w:rsidRPr="00371012">
        <w:t>tablettákat szedő</w:t>
      </w:r>
      <w:r w:rsidR="00850A97" w:rsidRPr="00371012">
        <w:t>knél</w:t>
      </w:r>
      <w:r w:rsidRPr="00371012">
        <w:t>.</w:t>
      </w:r>
    </w:p>
    <w:p w14:paraId="1006E98D" w14:textId="77777777" w:rsidR="00D7548A" w:rsidRPr="00371012" w:rsidRDefault="00D7548A" w:rsidP="00773F58">
      <w:pPr>
        <w:ind w:left="567"/>
      </w:pPr>
      <w:r w:rsidRPr="00371012">
        <w:t xml:space="preserve">A kiszáradás </w:t>
      </w:r>
      <w:r w:rsidR="00850A97" w:rsidRPr="00371012">
        <w:t>lehetséges</w:t>
      </w:r>
      <w:r w:rsidRPr="00371012">
        <w:t xml:space="preserve"> jelei</w:t>
      </w:r>
      <w:r w:rsidR="00AB62EE" w:rsidRPr="00371012">
        <w:t xml:space="preserve"> a következők</w:t>
      </w:r>
      <w:r w:rsidRPr="00371012">
        <w:t>:</w:t>
      </w:r>
    </w:p>
    <w:p w14:paraId="743A87DB" w14:textId="671A4573" w:rsidR="008665F7" w:rsidRPr="00371012" w:rsidRDefault="008665F7" w:rsidP="0056145F">
      <w:pPr>
        <w:numPr>
          <w:ilvl w:val="1"/>
          <w:numId w:val="25"/>
        </w:numPr>
        <w:ind w:left="1134" w:hanging="567"/>
      </w:pPr>
      <w:r w:rsidRPr="00371012">
        <w:t>szédelgés vagy kábaság érzése</w:t>
      </w:r>
      <w:r w:rsidR="00107D0A" w:rsidRPr="00371012">
        <w:t>;</w:t>
      </w:r>
    </w:p>
    <w:p w14:paraId="047AE143" w14:textId="77777777" w:rsidR="00D7548A" w:rsidRPr="00371012" w:rsidRDefault="00666462" w:rsidP="0056145F">
      <w:pPr>
        <w:numPr>
          <w:ilvl w:val="1"/>
          <w:numId w:val="25"/>
        </w:numPr>
        <w:ind w:left="1134" w:hanging="567"/>
      </w:pPr>
      <w:r w:rsidRPr="00371012">
        <w:t xml:space="preserve">felálláskor </w:t>
      </w:r>
      <w:r w:rsidR="009B449F" w:rsidRPr="00371012">
        <w:t xml:space="preserve">jelentkező gyengeség, </w:t>
      </w:r>
      <w:r w:rsidR="00D7548A" w:rsidRPr="00371012">
        <w:t xml:space="preserve">szédülés vagy </w:t>
      </w:r>
      <w:r w:rsidR="008D1107" w:rsidRPr="00371012">
        <w:t>ájulás</w:t>
      </w:r>
      <w:r w:rsidRPr="00371012">
        <w:t>;</w:t>
      </w:r>
    </w:p>
    <w:p w14:paraId="79206ED3" w14:textId="77777777" w:rsidR="00D7548A" w:rsidRPr="00371012" w:rsidRDefault="00D7548A" w:rsidP="0056145F">
      <w:pPr>
        <w:numPr>
          <w:ilvl w:val="1"/>
          <w:numId w:val="25"/>
        </w:numPr>
        <w:ind w:left="1134" w:hanging="567"/>
      </w:pPr>
      <w:r w:rsidRPr="00371012">
        <w:t xml:space="preserve">nagyon száraz vagy </w:t>
      </w:r>
      <w:r w:rsidR="00666462" w:rsidRPr="00371012">
        <w:t>össze</w:t>
      </w:r>
      <w:r w:rsidR="00A652B8" w:rsidRPr="00371012">
        <w:t>ragadó</w:t>
      </w:r>
      <w:r w:rsidRPr="00371012">
        <w:t xml:space="preserve"> száj, </w:t>
      </w:r>
      <w:r w:rsidR="00666462" w:rsidRPr="00371012">
        <w:t xml:space="preserve">kifejezett </w:t>
      </w:r>
      <w:r w:rsidRPr="00371012">
        <w:t>szomjúságérzés</w:t>
      </w:r>
      <w:r w:rsidR="00666462" w:rsidRPr="00371012">
        <w:t>;</w:t>
      </w:r>
    </w:p>
    <w:p w14:paraId="6C488A4A" w14:textId="77777777" w:rsidR="00D7548A" w:rsidRPr="00371012" w:rsidRDefault="00666462" w:rsidP="0056145F">
      <w:pPr>
        <w:numPr>
          <w:ilvl w:val="1"/>
          <w:numId w:val="25"/>
        </w:numPr>
        <w:ind w:left="1134" w:hanging="567"/>
      </w:pPr>
      <w:r w:rsidRPr="00371012">
        <w:t>nagyfokú</w:t>
      </w:r>
      <w:r w:rsidR="00D7548A" w:rsidRPr="00371012">
        <w:t xml:space="preserve"> gyengeség vagy fáradtság</w:t>
      </w:r>
      <w:r w:rsidRPr="00371012">
        <w:t>;</w:t>
      </w:r>
    </w:p>
    <w:p w14:paraId="35EE199E" w14:textId="77777777" w:rsidR="00D7548A" w:rsidRPr="00371012" w:rsidRDefault="00D7548A" w:rsidP="0056145F">
      <w:pPr>
        <w:numPr>
          <w:ilvl w:val="1"/>
          <w:numId w:val="25"/>
        </w:numPr>
        <w:ind w:left="1134" w:hanging="567"/>
      </w:pPr>
      <w:r w:rsidRPr="00371012">
        <w:t xml:space="preserve">kevés </w:t>
      </w:r>
      <w:r w:rsidR="00666462" w:rsidRPr="00371012">
        <w:t xml:space="preserve">vizeletürítés </w:t>
      </w:r>
      <w:r w:rsidRPr="00371012">
        <w:t xml:space="preserve">vagy </w:t>
      </w:r>
      <w:r w:rsidR="00666462" w:rsidRPr="00371012">
        <w:t>egyáltalán nincs v</w:t>
      </w:r>
      <w:r w:rsidRPr="00371012">
        <w:t>izeletürítés</w:t>
      </w:r>
      <w:r w:rsidR="00666462" w:rsidRPr="00371012">
        <w:t>;</w:t>
      </w:r>
    </w:p>
    <w:p w14:paraId="0A59890F" w14:textId="77777777" w:rsidR="00D7548A" w:rsidRPr="00371012" w:rsidRDefault="00D7548A" w:rsidP="0056145F">
      <w:pPr>
        <w:numPr>
          <w:ilvl w:val="1"/>
          <w:numId w:val="25"/>
        </w:numPr>
        <w:ind w:left="1134" w:hanging="567"/>
      </w:pPr>
      <w:r w:rsidRPr="00371012">
        <w:t>gyors szívverés.</w:t>
      </w:r>
    </w:p>
    <w:p w14:paraId="27EBC2F1" w14:textId="77777777" w:rsidR="002858AC" w:rsidRPr="00371012" w:rsidRDefault="002858AC" w:rsidP="002858AC">
      <w:pPr>
        <w:rPr>
          <w:lang w:eastAsia="hu-HU" w:bidi="hu-HU"/>
        </w:rPr>
      </w:pPr>
    </w:p>
    <w:p w14:paraId="1AA25DC3" w14:textId="77777777" w:rsidR="00D7548A" w:rsidRPr="00371012" w:rsidRDefault="00850A97" w:rsidP="00077DDD">
      <w:pPr>
        <w:keepNext/>
        <w:rPr>
          <w:b/>
        </w:rPr>
      </w:pPr>
      <w:r w:rsidRPr="00371012">
        <w:rPr>
          <w:b/>
        </w:rPr>
        <w:t xml:space="preserve">Mondja el </w:t>
      </w:r>
      <w:r w:rsidR="00D7548A" w:rsidRPr="00371012">
        <w:rPr>
          <w:b/>
        </w:rPr>
        <w:t>kezelőorvosá</w:t>
      </w:r>
      <w:r w:rsidRPr="00371012">
        <w:rPr>
          <w:b/>
        </w:rPr>
        <w:t>nak</w:t>
      </w:r>
      <w:r w:rsidR="00D7548A" w:rsidRPr="00371012">
        <w:rPr>
          <w:b/>
        </w:rPr>
        <w:t>, amint lehetséges, ha a következő mellékhatások közül bármelyik jelentkezik Önnél:</w:t>
      </w:r>
    </w:p>
    <w:p w14:paraId="61F3BCE2" w14:textId="417BF928" w:rsidR="00D7548A" w:rsidRPr="00371012" w:rsidRDefault="00AB62EE" w:rsidP="00077DDD">
      <w:pPr>
        <w:keepNext/>
        <w:rPr>
          <w:b/>
        </w:rPr>
      </w:pPr>
      <w:r w:rsidRPr="00371012">
        <w:rPr>
          <w:b/>
        </w:rPr>
        <w:t>Hipoglikémia (n</w:t>
      </w:r>
      <w:r w:rsidR="00666462" w:rsidRPr="00371012">
        <w:rPr>
          <w:b/>
        </w:rPr>
        <w:t xml:space="preserve">agyon gyakori, </w:t>
      </w:r>
      <w:r w:rsidR="00D7548A" w:rsidRPr="00371012">
        <w:rPr>
          <w:b/>
        </w:rPr>
        <w:t>10 beteg</w:t>
      </w:r>
      <w:r w:rsidR="0007036C" w:rsidRPr="00371012">
        <w:rPr>
          <w:b/>
        </w:rPr>
        <w:t>ből</w:t>
      </w:r>
      <w:r w:rsidR="00D7548A" w:rsidRPr="00371012">
        <w:rPr>
          <w:b/>
        </w:rPr>
        <w:t xml:space="preserve"> több mint 1</w:t>
      </w:r>
      <w:r w:rsidR="00D7548A" w:rsidRPr="00371012">
        <w:rPr>
          <w:b/>
        </w:rPr>
        <w:noBreakHyphen/>
        <w:t>et érinthet)</w:t>
      </w:r>
    </w:p>
    <w:p w14:paraId="5EA20909" w14:textId="4C123817" w:rsidR="00E74647" w:rsidRPr="00371012" w:rsidRDefault="00D7548A" w:rsidP="0056145F">
      <w:pPr>
        <w:numPr>
          <w:ilvl w:val="0"/>
          <w:numId w:val="27"/>
        </w:numPr>
        <w:ind w:left="567" w:hanging="567"/>
      </w:pPr>
      <w:r w:rsidRPr="00371012">
        <w:t xml:space="preserve">alacsony vércukorszint (hipoglikémia) – ha ezt a gyógyszert inzulinnal vagy </w:t>
      </w:r>
      <w:r w:rsidR="00262DFB" w:rsidRPr="00371012">
        <w:t xml:space="preserve">egy </w:t>
      </w:r>
      <w:r w:rsidRPr="00371012">
        <w:t>szulfonilureával (p</w:t>
      </w:r>
      <w:r w:rsidR="00107D0A" w:rsidRPr="00371012">
        <w:t>éldául</w:t>
      </w:r>
      <w:r w:rsidRPr="00371012">
        <w:t xml:space="preserve"> glimpirid vagy glipizid) </w:t>
      </w:r>
      <w:r w:rsidR="00666462" w:rsidRPr="00371012">
        <w:t>együtt szedi</w:t>
      </w:r>
      <w:r w:rsidRPr="00371012">
        <w:t>.</w:t>
      </w:r>
    </w:p>
    <w:p w14:paraId="09417D6F" w14:textId="77777777" w:rsidR="00D7548A" w:rsidRPr="00371012" w:rsidRDefault="00D7548A" w:rsidP="00773F58">
      <w:pPr>
        <w:tabs>
          <w:tab w:val="clear" w:pos="567"/>
        </w:tabs>
        <w:ind w:left="567"/>
      </w:pPr>
      <w:r w:rsidRPr="00371012">
        <w:t xml:space="preserve">Az alacsony vércukorszint </w:t>
      </w:r>
      <w:r w:rsidR="00AB62EE" w:rsidRPr="00371012">
        <w:t xml:space="preserve">lehetséges </w:t>
      </w:r>
      <w:r w:rsidRPr="00371012">
        <w:t>jelei a következők:</w:t>
      </w:r>
    </w:p>
    <w:p w14:paraId="3075B2AA" w14:textId="77777777" w:rsidR="00D7548A" w:rsidRPr="00371012" w:rsidRDefault="00D7548A" w:rsidP="0056145F">
      <w:pPr>
        <w:numPr>
          <w:ilvl w:val="1"/>
          <w:numId w:val="25"/>
        </w:numPr>
        <w:ind w:left="1134" w:hanging="567"/>
      </w:pPr>
      <w:r w:rsidRPr="00371012">
        <w:t>homályos látás</w:t>
      </w:r>
      <w:r w:rsidR="00666462" w:rsidRPr="00371012">
        <w:t>;</w:t>
      </w:r>
    </w:p>
    <w:p w14:paraId="2E53E519" w14:textId="77777777" w:rsidR="00D7548A" w:rsidRPr="00371012" w:rsidRDefault="00A652B8" w:rsidP="0056145F">
      <w:pPr>
        <w:numPr>
          <w:ilvl w:val="1"/>
          <w:numId w:val="25"/>
        </w:numPr>
        <w:ind w:left="1134" w:hanging="567"/>
      </w:pPr>
      <w:r w:rsidRPr="00371012">
        <w:t>remegő a</w:t>
      </w:r>
      <w:r w:rsidR="00D7548A" w:rsidRPr="00371012">
        <w:t>jkak</w:t>
      </w:r>
      <w:r w:rsidR="00666462" w:rsidRPr="00371012">
        <w:t>;</w:t>
      </w:r>
    </w:p>
    <w:p w14:paraId="6388B28B" w14:textId="77777777" w:rsidR="00D7548A" w:rsidRPr="00371012" w:rsidRDefault="00D7548A" w:rsidP="0056145F">
      <w:pPr>
        <w:numPr>
          <w:ilvl w:val="1"/>
          <w:numId w:val="25"/>
        </w:numPr>
        <w:ind w:left="1134" w:hanging="567"/>
      </w:pPr>
      <w:r w:rsidRPr="00371012">
        <w:t>remegés, izzadás, sápadt</w:t>
      </w:r>
      <w:r w:rsidR="009B449F" w:rsidRPr="00371012">
        <w:t>ság</w:t>
      </w:r>
      <w:r w:rsidR="00666462" w:rsidRPr="00371012">
        <w:t>;</w:t>
      </w:r>
    </w:p>
    <w:p w14:paraId="0E365CC2" w14:textId="77777777" w:rsidR="00D7548A" w:rsidRPr="00371012" w:rsidRDefault="00D7548A" w:rsidP="0056145F">
      <w:pPr>
        <w:numPr>
          <w:ilvl w:val="1"/>
          <w:numId w:val="25"/>
        </w:numPr>
        <w:ind w:left="1134" w:hanging="567"/>
      </w:pPr>
      <w:r w:rsidRPr="00371012">
        <w:lastRenderedPageBreak/>
        <w:t>hangulatváltozás vagy szoronság</w:t>
      </w:r>
      <w:r w:rsidR="00AB62EE" w:rsidRPr="00371012">
        <w:t xml:space="preserve"> vagy zavartság</w:t>
      </w:r>
      <w:r w:rsidRPr="00371012">
        <w:t>.</w:t>
      </w:r>
    </w:p>
    <w:p w14:paraId="56914548" w14:textId="77777777" w:rsidR="00AB62EE" w:rsidRPr="00371012" w:rsidRDefault="00AB62EE" w:rsidP="00773F58"/>
    <w:p w14:paraId="1E1BCDF3" w14:textId="77777777" w:rsidR="00D7548A" w:rsidRPr="00371012" w:rsidRDefault="00D7548A" w:rsidP="00773F58">
      <w:r w:rsidRPr="00371012">
        <w:t xml:space="preserve">Kezelőorvosa meg fogja mondani, hogyan kell kezelni az alacsony vércukorszintet és mit kell tenni, ha a fenti jelek közül bármelyik </w:t>
      </w:r>
      <w:r w:rsidR="00AB62EE" w:rsidRPr="00371012">
        <w:t>fellép</w:t>
      </w:r>
      <w:r w:rsidRPr="00371012">
        <w:t xml:space="preserve"> Önnél.</w:t>
      </w:r>
    </w:p>
    <w:p w14:paraId="2BB8A13F" w14:textId="77777777" w:rsidR="00D7548A" w:rsidRPr="00371012" w:rsidRDefault="00D7548A" w:rsidP="00773F58"/>
    <w:p w14:paraId="650EA9AD" w14:textId="5215F684" w:rsidR="0007625E" w:rsidRPr="00371012" w:rsidRDefault="0007625E" w:rsidP="00077DDD">
      <w:pPr>
        <w:keepNext/>
        <w:rPr>
          <w:b/>
        </w:rPr>
      </w:pPr>
      <w:r w:rsidRPr="00371012">
        <w:rPr>
          <w:b/>
        </w:rPr>
        <w:t>H</w:t>
      </w:r>
      <w:r w:rsidR="00EE09C0" w:rsidRPr="00371012">
        <w:rPr>
          <w:b/>
        </w:rPr>
        <w:t>ú</w:t>
      </w:r>
      <w:r w:rsidRPr="00371012">
        <w:rPr>
          <w:b/>
        </w:rPr>
        <w:t>gyúti fertőzések (gyakori, 10 beteg</w:t>
      </w:r>
      <w:r w:rsidR="006F2343" w:rsidRPr="00371012">
        <w:rPr>
          <w:b/>
        </w:rPr>
        <w:t>ből</w:t>
      </w:r>
      <w:r w:rsidRPr="00371012">
        <w:rPr>
          <w:b/>
        </w:rPr>
        <w:t xml:space="preserve"> legfeljebb 1</w:t>
      </w:r>
      <w:r w:rsidRPr="00371012">
        <w:rPr>
          <w:b/>
        </w:rPr>
        <w:noBreakHyphen/>
        <w:t>et érinthet)</w:t>
      </w:r>
    </w:p>
    <w:p w14:paraId="7E905019" w14:textId="16CCABB2" w:rsidR="0007625E" w:rsidRPr="00371012" w:rsidRDefault="00EE09C0" w:rsidP="00162E04">
      <w:pPr>
        <w:numPr>
          <w:ilvl w:val="0"/>
          <w:numId w:val="27"/>
        </w:numPr>
        <w:ind w:left="567" w:hanging="567"/>
      </w:pPr>
      <w:r w:rsidRPr="00371012">
        <w:t xml:space="preserve">a húgyutak súlyos fertőzésének </w:t>
      </w:r>
      <w:r w:rsidR="00E732F0" w:rsidRPr="00371012">
        <w:t>tünetei</w:t>
      </w:r>
      <w:r w:rsidR="00BB48A6" w:rsidRPr="00371012">
        <w:t xml:space="preserve"> </w:t>
      </w:r>
      <w:r w:rsidRPr="00371012">
        <w:t>p</w:t>
      </w:r>
      <w:r w:rsidR="00107D0A" w:rsidRPr="00371012">
        <w:t>éldául</w:t>
      </w:r>
      <w:r w:rsidRPr="00371012">
        <w:t>:</w:t>
      </w:r>
    </w:p>
    <w:p w14:paraId="015DD1C3" w14:textId="6E6318B4" w:rsidR="00EE09C0" w:rsidRPr="00371012" w:rsidRDefault="00EE09C0" w:rsidP="00B45F76">
      <w:pPr>
        <w:numPr>
          <w:ilvl w:val="1"/>
          <w:numId w:val="25"/>
        </w:numPr>
        <w:ind w:left="1134" w:hanging="567"/>
      </w:pPr>
      <w:r w:rsidRPr="00371012">
        <w:t>láz és/vagy hidegrázás</w:t>
      </w:r>
      <w:r w:rsidR="00107D0A" w:rsidRPr="00371012">
        <w:t>;</w:t>
      </w:r>
    </w:p>
    <w:p w14:paraId="0744D0ED" w14:textId="44E38C07" w:rsidR="00EE09C0" w:rsidRPr="00371012" w:rsidRDefault="00EE09C0" w:rsidP="00B45F76">
      <w:pPr>
        <w:numPr>
          <w:ilvl w:val="1"/>
          <w:numId w:val="25"/>
        </w:numPr>
        <w:ind w:left="1134" w:hanging="567"/>
      </w:pPr>
      <w:r w:rsidRPr="00371012">
        <w:t>égő érzés vizeletürítés közben</w:t>
      </w:r>
      <w:r w:rsidR="00107D0A" w:rsidRPr="00371012">
        <w:t>;</w:t>
      </w:r>
    </w:p>
    <w:p w14:paraId="760FD895" w14:textId="77777777" w:rsidR="00EE09C0" w:rsidRPr="00371012" w:rsidRDefault="00EE09C0" w:rsidP="00B45F76">
      <w:pPr>
        <w:numPr>
          <w:ilvl w:val="1"/>
          <w:numId w:val="25"/>
        </w:numPr>
        <w:ind w:left="1134" w:hanging="567"/>
      </w:pPr>
      <w:r w:rsidRPr="00371012">
        <w:t>hát</w:t>
      </w:r>
      <w:r w:rsidR="002B41C4" w:rsidRPr="00371012">
        <w:t>i vagy vesetáji fájdalom</w:t>
      </w:r>
      <w:r w:rsidRPr="00371012">
        <w:t>.</w:t>
      </w:r>
    </w:p>
    <w:p w14:paraId="58F4B238" w14:textId="77777777" w:rsidR="00EE09C0" w:rsidRPr="00371012" w:rsidRDefault="00EE09C0" w:rsidP="00B45F76"/>
    <w:p w14:paraId="3E65E7BC" w14:textId="77777777" w:rsidR="00EE09C0" w:rsidRPr="00371012" w:rsidRDefault="00EE09C0" w:rsidP="00162E04">
      <w:r w:rsidRPr="00371012">
        <w:t>Bár nem gyakori, de ha vért lát a vizeletében azonnal mondja el kezelőorvosának.</w:t>
      </w:r>
    </w:p>
    <w:p w14:paraId="6677E585" w14:textId="77777777" w:rsidR="00EE09C0" w:rsidRPr="00371012" w:rsidRDefault="00EE09C0" w:rsidP="00162E04"/>
    <w:p w14:paraId="20AD116F" w14:textId="77777777" w:rsidR="00AB62EE" w:rsidRPr="00371012" w:rsidRDefault="00D7548A" w:rsidP="00077DDD">
      <w:pPr>
        <w:keepNext/>
        <w:rPr>
          <w:b/>
        </w:rPr>
      </w:pPr>
      <w:r w:rsidRPr="00371012">
        <w:rPr>
          <w:b/>
        </w:rPr>
        <w:t>Egyéb mellékhatások</w:t>
      </w:r>
      <w:r w:rsidR="00E7729D" w:rsidRPr="00371012">
        <w:rPr>
          <w:b/>
        </w:rPr>
        <w:t>:</w:t>
      </w:r>
    </w:p>
    <w:p w14:paraId="2A829B4E" w14:textId="015AA556" w:rsidR="00E74647" w:rsidRPr="00371012" w:rsidRDefault="00D7548A" w:rsidP="00077DDD">
      <w:pPr>
        <w:keepNext/>
        <w:rPr>
          <w:b/>
        </w:rPr>
      </w:pPr>
      <w:r w:rsidRPr="00371012">
        <w:rPr>
          <w:b/>
        </w:rPr>
        <w:t>Nagyon gyakori</w:t>
      </w:r>
      <w:r w:rsidR="008B4464" w:rsidRPr="00371012">
        <w:rPr>
          <w:b/>
        </w:rPr>
        <w:t xml:space="preserve"> (10 beteg</w:t>
      </w:r>
      <w:r w:rsidR="00960B94" w:rsidRPr="00371012">
        <w:rPr>
          <w:b/>
        </w:rPr>
        <w:t>ből</w:t>
      </w:r>
      <w:r w:rsidR="008B4464" w:rsidRPr="00371012">
        <w:rPr>
          <w:b/>
        </w:rPr>
        <w:t xml:space="preserve"> több mint 1</w:t>
      </w:r>
      <w:r w:rsidR="008B4464" w:rsidRPr="00371012">
        <w:rPr>
          <w:b/>
        </w:rPr>
        <w:noBreakHyphen/>
        <w:t>et érinthet)</w:t>
      </w:r>
    </w:p>
    <w:p w14:paraId="6F8CB9DA" w14:textId="77777777" w:rsidR="00D7548A" w:rsidRPr="00371012" w:rsidRDefault="008D1107" w:rsidP="0056145F">
      <w:pPr>
        <w:numPr>
          <w:ilvl w:val="0"/>
          <w:numId w:val="27"/>
        </w:numPr>
        <w:ind w:left="567" w:hanging="567"/>
      </w:pPr>
      <w:r w:rsidRPr="00371012">
        <w:t xml:space="preserve">a </w:t>
      </w:r>
      <w:r w:rsidR="00D7548A" w:rsidRPr="00371012">
        <w:t>hüvely gombás fertőzés</w:t>
      </w:r>
      <w:r w:rsidRPr="00371012">
        <w:t>e</w:t>
      </w:r>
      <w:r w:rsidR="00D7548A" w:rsidRPr="00371012">
        <w:t>.</w:t>
      </w:r>
    </w:p>
    <w:p w14:paraId="04C2DB15" w14:textId="77777777" w:rsidR="00D7548A" w:rsidRPr="00371012" w:rsidRDefault="00D7548A" w:rsidP="00773F58"/>
    <w:p w14:paraId="425B63E9" w14:textId="0D858A6B" w:rsidR="00AB62EE" w:rsidRPr="00371012" w:rsidRDefault="00D7548A" w:rsidP="00773F58">
      <w:pPr>
        <w:keepNext/>
        <w:rPr>
          <w:b/>
        </w:rPr>
      </w:pPr>
      <w:r w:rsidRPr="00371012">
        <w:rPr>
          <w:b/>
        </w:rPr>
        <w:t>Gyakori (10 beteg</w:t>
      </w:r>
      <w:r w:rsidR="00960B94" w:rsidRPr="00371012">
        <w:rPr>
          <w:b/>
        </w:rPr>
        <w:t>ből</w:t>
      </w:r>
      <w:r w:rsidRPr="00371012">
        <w:rPr>
          <w:b/>
        </w:rPr>
        <w:t xml:space="preserve"> </w:t>
      </w:r>
      <w:r w:rsidR="009B449F" w:rsidRPr="00371012">
        <w:rPr>
          <w:b/>
        </w:rPr>
        <w:t xml:space="preserve">legfeljebb </w:t>
      </w:r>
      <w:r w:rsidRPr="00371012">
        <w:rPr>
          <w:b/>
        </w:rPr>
        <w:t>1</w:t>
      </w:r>
      <w:r w:rsidR="009B449F" w:rsidRPr="00371012">
        <w:rPr>
          <w:b/>
        </w:rPr>
        <w:noBreakHyphen/>
      </w:r>
      <w:r w:rsidRPr="00371012">
        <w:rPr>
          <w:b/>
        </w:rPr>
        <w:t>et érinthet)</w:t>
      </w:r>
    </w:p>
    <w:p w14:paraId="4714ACB9" w14:textId="77777777" w:rsidR="00AB62EE" w:rsidRPr="00371012" w:rsidRDefault="00D7548A" w:rsidP="0056145F">
      <w:pPr>
        <w:numPr>
          <w:ilvl w:val="0"/>
          <w:numId w:val="27"/>
        </w:numPr>
        <w:ind w:left="567" w:hanging="567"/>
      </w:pPr>
      <w:r w:rsidRPr="00371012">
        <w:t>kiütés vagy vörösség a hímvesszőn vagy a fitymán (gombás fertőzés)</w:t>
      </w:r>
      <w:r w:rsidR="00666462" w:rsidRPr="00371012">
        <w:t>;</w:t>
      </w:r>
    </w:p>
    <w:p w14:paraId="7F330F31" w14:textId="265F4904" w:rsidR="00AB62EE" w:rsidRPr="00371012" w:rsidRDefault="00D7548A" w:rsidP="0056145F">
      <w:pPr>
        <w:numPr>
          <w:ilvl w:val="0"/>
          <w:numId w:val="27"/>
        </w:numPr>
        <w:ind w:left="567" w:hanging="567"/>
      </w:pPr>
      <w:r w:rsidRPr="00371012">
        <w:t xml:space="preserve">vizelési </w:t>
      </w:r>
      <w:r w:rsidR="00A04240" w:rsidRPr="00371012">
        <w:t xml:space="preserve">szokások </w:t>
      </w:r>
      <w:r w:rsidRPr="00371012">
        <w:t>változás</w:t>
      </w:r>
      <w:r w:rsidR="00A04240" w:rsidRPr="00371012">
        <w:t>a</w:t>
      </w:r>
      <w:r w:rsidRPr="00371012">
        <w:t xml:space="preserve"> (beleértve a gyak</w:t>
      </w:r>
      <w:r w:rsidR="00AA0372" w:rsidRPr="00371012">
        <w:t>oribb</w:t>
      </w:r>
      <w:r w:rsidRPr="00371012">
        <w:t xml:space="preserve"> vagy nagyobb mennyiségű vizeletürítést, sürgős vizeletürítés</w:t>
      </w:r>
      <w:r w:rsidR="00F504C2" w:rsidRPr="00371012">
        <w:t>i inger</w:t>
      </w:r>
      <w:r w:rsidRPr="00371012">
        <w:t>t, éjszakai vizeletürítés</w:t>
      </w:r>
      <w:r w:rsidR="00F504C2" w:rsidRPr="00371012">
        <w:t>i inger</w:t>
      </w:r>
      <w:r w:rsidRPr="00371012">
        <w:t>t)</w:t>
      </w:r>
      <w:r w:rsidR="00A04240" w:rsidRPr="00371012">
        <w:t>;</w:t>
      </w:r>
    </w:p>
    <w:p w14:paraId="64DAD0C5" w14:textId="77777777" w:rsidR="00AB62EE" w:rsidRPr="00371012" w:rsidRDefault="00D7548A" w:rsidP="0056145F">
      <w:pPr>
        <w:numPr>
          <w:ilvl w:val="0"/>
          <w:numId w:val="27"/>
        </w:numPr>
        <w:ind w:left="567" w:hanging="567"/>
      </w:pPr>
      <w:r w:rsidRPr="00371012">
        <w:t>székrekedés</w:t>
      </w:r>
      <w:r w:rsidR="00A04240" w:rsidRPr="00371012">
        <w:t>;</w:t>
      </w:r>
    </w:p>
    <w:p w14:paraId="39880D14" w14:textId="77777777" w:rsidR="00AB62EE" w:rsidRPr="00371012" w:rsidRDefault="00D7548A" w:rsidP="0056145F">
      <w:pPr>
        <w:numPr>
          <w:ilvl w:val="0"/>
          <w:numId w:val="27"/>
        </w:numPr>
        <w:ind w:left="567" w:hanging="567"/>
      </w:pPr>
      <w:r w:rsidRPr="00371012">
        <w:t>szomjúságérzés</w:t>
      </w:r>
      <w:r w:rsidR="00A04240" w:rsidRPr="00371012">
        <w:t>;</w:t>
      </w:r>
    </w:p>
    <w:p w14:paraId="336A873E" w14:textId="77777777" w:rsidR="00AB62EE" w:rsidRPr="00371012" w:rsidRDefault="00AB62EE" w:rsidP="0056145F">
      <w:pPr>
        <w:numPr>
          <w:ilvl w:val="0"/>
          <w:numId w:val="27"/>
        </w:numPr>
        <w:ind w:left="567" w:hanging="567"/>
      </w:pPr>
      <w:r w:rsidRPr="00371012">
        <w:t>hányinger</w:t>
      </w:r>
      <w:r w:rsidR="00A04240" w:rsidRPr="00371012">
        <w:t>;</w:t>
      </w:r>
    </w:p>
    <w:p w14:paraId="18D31A3C" w14:textId="77777777" w:rsidR="00D7548A" w:rsidRPr="00371012" w:rsidRDefault="00AB62EE" w:rsidP="0056145F">
      <w:pPr>
        <w:numPr>
          <w:ilvl w:val="0"/>
          <w:numId w:val="27"/>
        </w:numPr>
        <w:ind w:left="567" w:hanging="567"/>
      </w:pPr>
      <w:r w:rsidRPr="00371012">
        <w:t>vérvizsgálatok a vérzsír (koleszterin) változását valamint a vörösvértest</w:t>
      </w:r>
      <w:r w:rsidR="00A65D8F" w:rsidRPr="00371012">
        <w:t>ek menyiségének</w:t>
      </w:r>
      <w:r w:rsidRPr="00371012">
        <w:t xml:space="preserve"> (hematokrit) emelkedését mutathatják</w:t>
      </w:r>
      <w:r w:rsidR="00D7548A" w:rsidRPr="00371012">
        <w:t>.</w:t>
      </w:r>
    </w:p>
    <w:p w14:paraId="75A238ED" w14:textId="77777777" w:rsidR="00D7548A" w:rsidRPr="00371012" w:rsidRDefault="00D7548A" w:rsidP="00773F58"/>
    <w:p w14:paraId="6B6EC0B9" w14:textId="571BEADC" w:rsidR="008B4464" w:rsidRPr="00371012" w:rsidRDefault="00D7548A" w:rsidP="008B4464">
      <w:pPr>
        <w:keepNext/>
        <w:rPr>
          <w:b/>
        </w:rPr>
      </w:pPr>
      <w:r w:rsidRPr="00371012">
        <w:rPr>
          <w:b/>
        </w:rPr>
        <w:t>Nem gyakori</w:t>
      </w:r>
      <w:r w:rsidR="008B4464" w:rsidRPr="00371012">
        <w:rPr>
          <w:b/>
        </w:rPr>
        <w:t xml:space="preserve"> (100 beteg</w:t>
      </w:r>
      <w:r w:rsidR="00B736ED" w:rsidRPr="00371012">
        <w:rPr>
          <w:b/>
        </w:rPr>
        <w:t>ből</w:t>
      </w:r>
      <w:r w:rsidR="008B4464" w:rsidRPr="00371012">
        <w:rPr>
          <w:b/>
        </w:rPr>
        <w:t xml:space="preserve"> legfeljebb 1</w:t>
      </w:r>
      <w:r w:rsidR="008B4464" w:rsidRPr="00371012">
        <w:rPr>
          <w:b/>
        </w:rPr>
        <w:noBreakHyphen/>
        <w:t>et érinthet)</w:t>
      </w:r>
    </w:p>
    <w:p w14:paraId="12E47750" w14:textId="650DE3E8" w:rsidR="00A65D8F" w:rsidRPr="00371012" w:rsidRDefault="00D7548A" w:rsidP="0056145F">
      <w:pPr>
        <w:numPr>
          <w:ilvl w:val="0"/>
          <w:numId w:val="27"/>
        </w:numPr>
        <w:ind w:left="567" w:hanging="567"/>
      </w:pPr>
      <w:r w:rsidRPr="00371012">
        <w:t>bőrkiütés</w:t>
      </w:r>
      <w:r w:rsidR="00AB62EE" w:rsidRPr="00371012">
        <w:t xml:space="preserve"> vagy </w:t>
      </w:r>
      <w:r w:rsidRPr="00371012">
        <w:t>bőrvörösség</w:t>
      </w:r>
      <w:r w:rsidR="00AB62EE" w:rsidRPr="00371012">
        <w:t xml:space="preserve"> </w:t>
      </w:r>
      <w:r w:rsidR="00107D0A" w:rsidRPr="00371012">
        <w:t>–</w:t>
      </w:r>
      <w:r w:rsidRPr="00371012">
        <w:t xml:space="preserve"> </w:t>
      </w:r>
      <w:r w:rsidR="00AB62EE" w:rsidRPr="00371012">
        <w:t xml:space="preserve">ez lehet viszkető, és ide </w:t>
      </w:r>
      <w:r w:rsidR="00A65D8F" w:rsidRPr="00371012">
        <w:t xml:space="preserve">tartoznak a </w:t>
      </w:r>
      <w:r w:rsidRPr="00371012">
        <w:t xml:space="preserve">kiemelkedő dudorok, </w:t>
      </w:r>
      <w:r w:rsidR="00A65D8F" w:rsidRPr="00371012">
        <w:t xml:space="preserve">váladékozás vagy </w:t>
      </w:r>
      <w:r w:rsidRPr="00371012">
        <w:t>hólyago</w:t>
      </w:r>
      <w:r w:rsidR="00AB62EE" w:rsidRPr="00371012">
        <w:t>k</w:t>
      </w:r>
      <w:r w:rsidR="00DB074F" w:rsidRPr="00371012">
        <w:t>;</w:t>
      </w:r>
    </w:p>
    <w:p w14:paraId="61C20683" w14:textId="77777777" w:rsidR="00AB62EE" w:rsidRPr="00371012" w:rsidRDefault="00A04240" w:rsidP="0056145F">
      <w:pPr>
        <w:numPr>
          <w:ilvl w:val="0"/>
          <w:numId w:val="27"/>
        </w:numPr>
        <w:ind w:left="567" w:hanging="567"/>
      </w:pPr>
      <w:r w:rsidRPr="00371012">
        <w:t>csalánkiütés;</w:t>
      </w:r>
    </w:p>
    <w:p w14:paraId="6B80B03F" w14:textId="77777777" w:rsidR="00AB62EE" w:rsidRPr="00371012" w:rsidRDefault="00A04240" w:rsidP="0056145F">
      <w:pPr>
        <w:numPr>
          <w:ilvl w:val="0"/>
          <w:numId w:val="27"/>
        </w:numPr>
        <w:ind w:left="567" w:hanging="567"/>
      </w:pPr>
      <w:r w:rsidRPr="00371012">
        <w:t xml:space="preserve">vérvizsgálatok a veseműködés </w:t>
      </w:r>
      <w:r w:rsidR="00693DBA" w:rsidRPr="00371012">
        <w:t xml:space="preserve">változásait </w:t>
      </w:r>
      <w:r w:rsidRPr="00371012">
        <w:t>(</w:t>
      </w:r>
      <w:r w:rsidR="00693DBA" w:rsidRPr="00371012">
        <w:t xml:space="preserve">emelkedett </w:t>
      </w:r>
      <w:r w:rsidRPr="00371012">
        <w:t xml:space="preserve">kreatinin vagy húgysav) vagy </w:t>
      </w:r>
      <w:r w:rsidR="00693DBA" w:rsidRPr="00371012">
        <w:t xml:space="preserve">emelkedett </w:t>
      </w:r>
      <w:r w:rsidRPr="00371012">
        <w:t>káliumszin</w:t>
      </w:r>
      <w:r w:rsidR="00AD2C6C" w:rsidRPr="00371012">
        <w:t>t</w:t>
      </w:r>
      <w:r w:rsidR="00693DBA" w:rsidRPr="00371012">
        <w:t>e</w:t>
      </w:r>
      <w:r w:rsidRPr="00371012">
        <w:t>t mutathat</w:t>
      </w:r>
      <w:r w:rsidR="00693DBA" w:rsidRPr="00371012">
        <w:t>na</w:t>
      </w:r>
      <w:r w:rsidRPr="00371012">
        <w:t>k;</w:t>
      </w:r>
    </w:p>
    <w:p w14:paraId="42F646DD" w14:textId="60ED25AE" w:rsidR="008665F7" w:rsidRPr="00371012" w:rsidRDefault="00AB62EE" w:rsidP="0056145F">
      <w:pPr>
        <w:numPr>
          <w:ilvl w:val="0"/>
          <w:numId w:val="27"/>
        </w:numPr>
        <w:ind w:left="567" w:hanging="567"/>
      </w:pPr>
      <w:r w:rsidRPr="00371012">
        <w:t>vérvizsgálatok</w:t>
      </w:r>
      <w:r w:rsidR="00A04240" w:rsidRPr="00371012">
        <w:t xml:space="preserve"> a vér foszfát szintjének emelkedését mutathatják</w:t>
      </w:r>
      <w:r w:rsidR="00107D0A" w:rsidRPr="00371012">
        <w:t>;</w:t>
      </w:r>
    </w:p>
    <w:p w14:paraId="7D096E5D" w14:textId="04CB5B5B" w:rsidR="00D7548A" w:rsidRPr="00371012" w:rsidRDefault="008665F7" w:rsidP="0056145F">
      <w:pPr>
        <w:numPr>
          <w:ilvl w:val="0"/>
          <w:numId w:val="27"/>
        </w:numPr>
        <w:ind w:left="567" w:hanging="567"/>
      </w:pPr>
      <w:r w:rsidRPr="00371012">
        <w:t>csonttörés</w:t>
      </w:r>
      <w:r w:rsidR="00107D0A" w:rsidRPr="00371012">
        <w:t>;</w:t>
      </w:r>
    </w:p>
    <w:p w14:paraId="6DDBDD12" w14:textId="77777777" w:rsidR="00D34EDB" w:rsidRPr="00371012" w:rsidRDefault="00D34EDB" w:rsidP="0056145F">
      <w:pPr>
        <w:numPr>
          <w:ilvl w:val="0"/>
          <w:numId w:val="27"/>
        </w:numPr>
        <w:ind w:left="567" w:hanging="567"/>
      </w:pPr>
      <w:r w:rsidRPr="00371012">
        <w:t>veseelégtelenség (elsősorban az szervezetéből történő, túl nagy mennyiségű folyadék elvesztése következtében)</w:t>
      </w:r>
      <w:r w:rsidR="00B77C33" w:rsidRPr="00371012">
        <w:t>;</w:t>
      </w:r>
    </w:p>
    <w:p w14:paraId="26BCDBF9" w14:textId="087C6F0E" w:rsidR="00204347" w:rsidRPr="00371012" w:rsidRDefault="00204347" w:rsidP="0056145F">
      <w:pPr>
        <w:numPr>
          <w:ilvl w:val="0"/>
          <w:numId w:val="27"/>
        </w:numPr>
        <w:ind w:left="567" w:hanging="567"/>
      </w:pPr>
      <w:r w:rsidRPr="00371012">
        <w:t>alsó</w:t>
      </w:r>
      <w:r w:rsidR="00B77C33" w:rsidRPr="00371012">
        <w:t xml:space="preserve"> </w:t>
      </w:r>
      <w:r w:rsidRPr="00371012">
        <w:t>végtagi amputációk (elsősorban nagylábujj)</w:t>
      </w:r>
      <w:r w:rsidR="00B77C33" w:rsidRPr="00371012">
        <w:t>,</w:t>
      </w:r>
      <w:r w:rsidRPr="00371012">
        <w:t xml:space="preserve"> különösen abban az esetben, ha Önnél </w:t>
      </w:r>
      <w:r w:rsidR="00B77C33" w:rsidRPr="00371012">
        <w:t>nagy</w:t>
      </w:r>
      <w:r w:rsidRPr="00371012">
        <w:t xml:space="preserve"> a szívbetegség kockázata</w:t>
      </w:r>
      <w:r w:rsidR="00107D0A" w:rsidRPr="00371012">
        <w:t>;</w:t>
      </w:r>
    </w:p>
    <w:p w14:paraId="364FB09B" w14:textId="3D675E74" w:rsidR="00D0015F" w:rsidRPr="00371012" w:rsidRDefault="00AB7A69" w:rsidP="0056145F">
      <w:pPr>
        <w:numPr>
          <w:ilvl w:val="0"/>
          <w:numId w:val="27"/>
        </w:numPr>
        <w:ind w:left="567" w:hanging="567"/>
      </w:pPr>
      <w:r w:rsidRPr="00371012">
        <w:t>fitymaszűkület – nehéz hátrahúzni a hímvessző hegye körül lévő előbőrt</w:t>
      </w:r>
      <w:r w:rsidR="00107D0A" w:rsidRPr="00371012">
        <w:t>;</w:t>
      </w:r>
    </w:p>
    <w:p w14:paraId="2A36F949" w14:textId="77777777" w:rsidR="00AB7A69" w:rsidRPr="00371012" w:rsidRDefault="00D0015F" w:rsidP="0056145F">
      <w:pPr>
        <w:numPr>
          <w:ilvl w:val="0"/>
          <w:numId w:val="27"/>
        </w:numPr>
        <w:ind w:left="567" w:hanging="567"/>
      </w:pPr>
      <w:r w:rsidRPr="00371012">
        <w:t xml:space="preserve">bőrreakciók </w:t>
      </w:r>
      <w:r w:rsidR="00861955" w:rsidRPr="00371012">
        <w:t xml:space="preserve">a </w:t>
      </w:r>
      <w:r w:rsidRPr="00371012">
        <w:t>napfény hatására</w:t>
      </w:r>
      <w:r w:rsidR="00AB7A69" w:rsidRPr="00371012">
        <w:t>.</w:t>
      </w:r>
    </w:p>
    <w:p w14:paraId="1A062A3B" w14:textId="77777777" w:rsidR="002E1DCB" w:rsidRPr="00371012" w:rsidRDefault="002E1DCB" w:rsidP="00A225D4"/>
    <w:p w14:paraId="798EE28F" w14:textId="77777777" w:rsidR="000935EB" w:rsidRPr="00371012" w:rsidRDefault="000935EB" w:rsidP="00CC3BAA">
      <w:pPr>
        <w:keepNext/>
      </w:pPr>
      <w:bookmarkStart w:id="504" w:name="_Hlk535830600"/>
      <w:r w:rsidRPr="00371012">
        <w:t>N</w:t>
      </w:r>
      <w:r w:rsidRPr="00371012">
        <w:rPr>
          <w:b/>
        </w:rPr>
        <w:t>em ismert (a</w:t>
      </w:r>
      <w:r w:rsidR="00985800" w:rsidRPr="00371012">
        <w:rPr>
          <w:b/>
        </w:rPr>
        <w:t xml:space="preserve"> gyakoriság</w:t>
      </w:r>
      <w:r w:rsidR="00F50EC2" w:rsidRPr="00371012">
        <w:rPr>
          <w:b/>
        </w:rPr>
        <w:t xml:space="preserve"> a</w:t>
      </w:r>
      <w:r w:rsidRPr="00371012">
        <w:rPr>
          <w:b/>
        </w:rPr>
        <w:t xml:space="preserve"> rendelkezésre álló adatokból nem állapítható meg)</w:t>
      </w:r>
    </w:p>
    <w:p w14:paraId="799692F0" w14:textId="0A9B5759" w:rsidR="000935EB" w:rsidRPr="00371012" w:rsidRDefault="000935EB" w:rsidP="006B4E9D">
      <w:pPr>
        <w:numPr>
          <w:ilvl w:val="0"/>
          <w:numId w:val="27"/>
        </w:numPr>
        <w:ind w:left="567" w:hanging="567"/>
      </w:pPr>
      <w:r w:rsidRPr="00371012">
        <w:t>a gát nekrotizáló faszciitisze vagy Fournier-gangréna, amely a nemi szervek vagy a nemi szervek és a végbélnyílás közötti terület súlyos lágyrészfertőzése.</w:t>
      </w:r>
    </w:p>
    <w:bookmarkEnd w:id="504"/>
    <w:p w14:paraId="208FFF4B" w14:textId="77777777" w:rsidR="000935EB" w:rsidRPr="00371012" w:rsidRDefault="000935EB" w:rsidP="00A225D4"/>
    <w:p w14:paraId="4F41AEB2" w14:textId="77777777" w:rsidR="00D7548A" w:rsidRPr="00371012" w:rsidRDefault="00D7548A" w:rsidP="00077DDD">
      <w:pPr>
        <w:keepNext/>
        <w:rPr>
          <w:b/>
        </w:rPr>
      </w:pPr>
      <w:r w:rsidRPr="00371012">
        <w:rPr>
          <w:b/>
        </w:rPr>
        <w:t>Mellékhatások bejelentése</w:t>
      </w:r>
    </w:p>
    <w:p w14:paraId="25D7C353" w14:textId="1928366D" w:rsidR="00D7548A" w:rsidRPr="00371012" w:rsidRDefault="00D7548A" w:rsidP="00773F58">
      <w:r w:rsidRPr="00371012">
        <w:t>Ha Önnél bármilyen mellékhatás jelentkezik, tájékoztassa kezelőorvosát</w:t>
      </w:r>
      <w:r w:rsidR="00A652B8" w:rsidRPr="00371012">
        <w:t xml:space="preserve">, </w:t>
      </w:r>
      <w:r w:rsidRPr="00371012">
        <w:t>gyógyszerészét</w:t>
      </w:r>
      <w:r w:rsidR="00A652B8" w:rsidRPr="00371012">
        <w:t xml:space="preserve"> </w:t>
      </w:r>
      <w:r w:rsidRPr="00371012">
        <w:t xml:space="preserve">vagy a gondozását végző egészségügyi szakembert. Ez a betegtájékoztatóban fel nem sorolt bármilyen lehetséges mellékhatásra is vonatkozik. A mellékhatásokat közvetlenül a hatóság részére is bejelentheti az </w:t>
      </w:r>
      <w:r w:rsidR="000C3D73">
        <w:fldChar w:fldCharType="begin"/>
      </w:r>
      <w:ins w:id="505" w:author="HU_OGYI_63.1" w:date="2025-08-10T09:24:00Z">
        <w:r w:rsidR="000C3D73">
          <w:instrText>HYPERLINK "https://www.ema.europa.eu/en/documents/template-form/qrd-appendix-v-adverse-drug-reaction-reporting-details_en.docx"</w:instrText>
        </w:r>
      </w:ins>
      <w:del w:id="506" w:author="HU_OGYI_63.1" w:date="2025-08-10T09:24:00Z">
        <w:r w:rsidR="000C3D73" w:rsidDel="000C3D73">
          <w:delInstrText xml:space="preserve"> HYPERLINK "http://www.ema.europa.eu/docs/en_GB/document_library/Template_or_form/2013/03/WC500139752.doc" </w:delInstrText>
        </w:r>
      </w:del>
      <w:r w:rsidR="000C3D73">
        <w:fldChar w:fldCharType="separate"/>
      </w:r>
      <w:r w:rsidR="00AB22EF" w:rsidRPr="00371012">
        <w:rPr>
          <w:rStyle w:val="Hyperlink"/>
          <w:rFonts w:eastAsia="Verdana"/>
          <w:highlight w:val="lightGray"/>
        </w:rPr>
        <w:t>V. függelékben</w:t>
      </w:r>
      <w:r w:rsidR="000C3D73">
        <w:rPr>
          <w:rStyle w:val="Hyperlink"/>
          <w:rFonts w:eastAsia="Verdana"/>
          <w:highlight w:val="lightGray"/>
        </w:rPr>
        <w:fldChar w:fldCharType="end"/>
      </w:r>
      <w:r w:rsidR="00CD5C10" w:rsidRPr="00371012">
        <w:rPr>
          <w:highlight w:val="lightGray"/>
        </w:rPr>
        <w:t xml:space="preserve"> található elérhetőségeken keresztül</w:t>
      </w:r>
      <w:r w:rsidRPr="00371012">
        <w:t>.</w:t>
      </w:r>
    </w:p>
    <w:p w14:paraId="616D06C4" w14:textId="77777777" w:rsidR="00D7548A" w:rsidRPr="00371012" w:rsidRDefault="00D7548A" w:rsidP="00773F58">
      <w:r w:rsidRPr="00371012">
        <w:t>A mellékhatások bejelentésével Ön is hozzájárulhat ahhoz, hogy minél több információ álljon rendelkezésre a gyógyszer biztonságos alkalmazásával kapcsolatban.</w:t>
      </w:r>
    </w:p>
    <w:p w14:paraId="2EA96F36" w14:textId="77777777" w:rsidR="00D7548A" w:rsidRPr="00371012" w:rsidRDefault="00D7548A" w:rsidP="00773F58"/>
    <w:p w14:paraId="351C3493" w14:textId="77777777" w:rsidR="00D7548A" w:rsidRPr="00371012" w:rsidRDefault="00D7548A" w:rsidP="00773F58"/>
    <w:p w14:paraId="1619A999" w14:textId="77777777" w:rsidR="00D7548A" w:rsidRPr="00371012" w:rsidRDefault="00D7548A" w:rsidP="00787437">
      <w:pPr>
        <w:keepNext/>
        <w:ind w:left="567" w:hanging="567"/>
        <w:outlineLvl w:val="2"/>
        <w:rPr>
          <w:b/>
          <w:bCs/>
        </w:rPr>
      </w:pPr>
      <w:r w:rsidRPr="00371012">
        <w:rPr>
          <w:b/>
          <w:bCs/>
        </w:rPr>
        <w:lastRenderedPageBreak/>
        <w:t>5.</w:t>
      </w:r>
      <w:r w:rsidRPr="00371012">
        <w:rPr>
          <w:b/>
          <w:bCs/>
        </w:rPr>
        <w:tab/>
        <w:t>Hogyan kell az Invokana-t tárolni?</w:t>
      </w:r>
    </w:p>
    <w:p w14:paraId="718BFCEA" w14:textId="77777777" w:rsidR="00D7548A" w:rsidRPr="00371012" w:rsidRDefault="00D7548A" w:rsidP="00077DDD">
      <w:pPr>
        <w:keepNext/>
      </w:pPr>
    </w:p>
    <w:p w14:paraId="22728EE7" w14:textId="77777777" w:rsidR="00D7548A" w:rsidRPr="00371012" w:rsidRDefault="00D7548A" w:rsidP="00773F58">
      <w:r w:rsidRPr="00371012">
        <w:t>A gyógyszer gyermekektől elzárva tartandó!</w:t>
      </w:r>
    </w:p>
    <w:p w14:paraId="1FE0EAFE" w14:textId="77777777" w:rsidR="00D7548A" w:rsidRPr="00371012" w:rsidRDefault="00D7548A" w:rsidP="00773F58"/>
    <w:p w14:paraId="12A3D929" w14:textId="77777777" w:rsidR="00D7548A" w:rsidRPr="00371012" w:rsidRDefault="00D7548A" w:rsidP="00773F58">
      <w:r w:rsidRPr="00371012">
        <w:t xml:space="preserve">A </w:t>
      </w:r>
      <w:r w:rsidR="004406F8" w:rsidRPr="00371012">
        <w:t>buborék</w:t>
      </w:r>
      <w:r w:rsidR="00AC45A8" w:rsidRPr="00371012">
        <w:t>csomagoláson</w:t>
      </w:r>
      <w:r w:rsidR="004406F8" w:rsidRPr="00371012">
        <w:t xml:space="preserve"> és a </w:t>
      </w:r>
      <w:r w:rsidRPr="00371012">
        <w:t xml:space="preserve">dobozon feltüntetett lejárati idő </w:t>
      </w:r>
      <w:r w:rsidR="00FC73DF" w:rsidRPr="00371012">
        <w:t>(</w:t>
      </w:r>
      <w:r w:rsidR="00A04240" w:rsidRPr="00371012">
        <w:t>EXP</w:t>
      </w:r>
      <w:r w:rsidR="00FC73DF" w:rsidRPr="00371012">
        <w:t xml:space="preserve"> </w:t>
      </w:r>
      <w:r w:rsidR="004406F8" w:rsidRPr="00371012">
        <w:t>/</w:t>
      </w:r>
      <w:r w:rsidR="00FC73DF" w:rsidRPr="00371012">
        <w:t xml:space="preserve"> </w:t>
      </w:r>
      <w:r w:rsidRPr="00371012">
        <w:t>Felhasználható</w:t>
      </w:r>
      <w:r w:rsidR="00FC73DF" w:rsidRPr="00371012">
        <w:t>)</w:t>
      </w:r>
      <w:r w:rsidRPr="00371012">
        <w:t xml:space="preserve"> után ne szedje ezt a gyógyszert. A lejárati idő az adott hónap utolsó napjára vonatkozik.</w:t>
      </w:r>
    </w:p>
    <w:p w14:paraId="32CEA6ED" w14:textId="77777777" w:rsidR="00D7548A" w:rsidRPr="00371012" w:rsidRDefault="00D7548A" w:rsidP="00773F58"/>
    <w:p w14:paraId="3CE6B24E" w14:textId="77777777" w:rsidR="00D7548A" w:rsidRPr="00371012" w:rsidRDefault="00D7548A" w:rsidP="00773F58">
      <w:r w:rsidRPr="00371012">
        <w:t>Ez a gyógyszer nem igényel különleges tárolást.</w:t>
      </w:r>
    </w:p>
    <w:p w14:paraId="79533CDD" w14:textId="77777777" w:rsidR="00D7548A" w:rsidRPr="00371012" w:rsidRDefault="00D7548A" w:rsidP="00773F58"/>
    <w:p w14:paraId="0952E505" w14:textId="77777777" w:rsidR="00D7548A" w:rsidRPr="00371012" w:rsidRDefault="00D7548A" w:rsidP="00773F58">
      <w:r w:rsidRPr="00371012">
        <w:t xml:space="preserve">Ne </w:t>
      </w:r>
      <w:r w:rsidR="00D0649B" w:rsidRPr="00371012">
        <w:t xml:space="preserve">alkalmazza </w:t>
      </w:r>
      <w:r w:rsidRPr="00371012">
        <w:t>az Invokana-t, ha a csomagolás sérült vagy rongálás jeleit mutatja.</w:t>
      </w:r>
    </w:p>
    <w:p w14:paraId="4C28B8AC" w14:textId="77777777" w:rsidR="00D7548A" w:rsidRPr="00371012" w:rsidRDefault="00D7548A" w:rsidP="00773F58"/>
    <w:p w14:paraId="51417FBE" w14:textId="77777777" w:rsidR="00D7548A" w:rsidRPr="00371012" w:rsidRDefault="00D7548A" w:rsidP="00773F58">
      <w:r w:rsidRPr="00371012">
        <w:t>Semmilyen gyógyszert ne dobjon a szennyvízbe vagy a háztartási hulladékba. Kérdezze meg gyógyszerészét, hogy mit tegyen a már nem használt gyógyszereivel. Ezek az intézkedések elősegítik a környezet védelmét.</w:t>
      </w:r>
    </w:p>
    <w:p w14:paraId="58CE6D05" w14:textId="77777777" w:rsidR="00D7548A" w:rsidRPr="00371012" w:rsidRDefault="00D7548A" w:rsidP="00773F58"/>
    <w:p w14:paraId="02394039" w14:textId="77777777" w:rsidR="00D7548A" w:rsidRPr="00371012" w:rsidRDefault="00D7548A" w:rsidP="00773F58"/>
    <w:p w14:paraId="6961714B" w14:textId="77777777" w:rsidR="00D7548A" w:rsidRPr="00371012" w:rsidRDefault="00D7548A" w:rsidP="00787437">
      <w:pPr>
        <w:keepNext/>
        <w:ind w:left="567" w:hanging="567"/>
        <w:outlineLvl w:val="2"/>
        <w:rPr>
          <w:b/>
          <w:bCs/>
        </w:rPr>
      </w:pPr>
      <w:r w:rsidRPr="00371012">
        <w:rPr>
          <w:b/>
          <w:bCs/>
        </w:rPr>
        <w:t>6.</w:t>
      </w:r>
      <w:r w:rsidRPr="00371012">
        <w:rPr>
          <w:b/>
          <w:bCs/>
        </w:rPr>
        <w:tab/>
        <w:t>A csomagolás tartalma és egyéb információk</w:t>
      </w:r>
    </w:p>
    <w:p w14:paraId="5A4438FE" w14:textId="77777777" w:rsidR="00D7548A" w:rsidRPr="00371012" w:rsidRDefault="00D7548A" w:rsidP="00077DDD">
      <w:pPr>
        <w:keepNext/>
      </w:pPr>
    </w:p>
    <w:p w14:paraId="064B4497" w14:textId="0831E924" w:rsidR="004406F8" w:rsidRPr="00371012" w:rsidRDefault="00D7548A" w:rsidP="00077DDD">
      <w:pPr>
        <w:keepNext/>
        <w:rPr>
          <w:bCs/>
        </w:rPr>
      </w:pPr>
      <w:r w:rsidRPr="00371012">
        <w:rPr>
          <w:b/>
        </w:rPr>
        <w:t>Mit tartalmaz az Invokana</w:t>
      </w:r>
      <w:r w:rsidR="005110F7" w:rsidRPr="00371012">
        <w:rPr>
          <w:b/>
        </w:rPr>
        <w:t>?</w:t>
      </w:r>
    </w:p>
    <w:p w14:paraId="1092FFF1" w14:textId="77777777" w:rsidR="004406F8" w:rsidRPr="00371012" w:rsidRDefault="00D7548A" w:rsidP="0056145F">
      <w:pPr>
        <w:numPr>
          <w:ilvl w:val="0"/>
          <w:numId w:val="27"/>
        </w:numPr>
        <w:ind w:left="567" w:hanging="567"/>
      </w:pPr>
      <w:r w:rsidRPr="00371012">
        <w:t xml:space="preserve">A készítmény hatóanyaga a </w:t>
      </w:r>
      <w:r w:rsidR="009C1726" w:rsidRPr="00371012">
        <w:t>kanagliflozin</w:t>
      </w:r>
      <w:r w:rsidRPr="00371012">
        <w:t>.</w:t>
      </w:r>
    </w:p>
    <w:p w14:paraId="10EE92A1" w14:textId="5E8F8282" w:rsidR="005110F7" w:rsidRPr="00371012" w:rsidRDefault="005110F7" w:rsidP="0056145F">
      <w:pPr>
        <w:numPr>
          <w:ilvl w:val="0"/>
          <w:numId w:val="27"/>
        </w:numPr>
        <w:ind w:left="567" w:hanging="567"/>
      </w:pPr>
      <w:r w:rsidRPr="00371012">
        <w:t>100 mg vagy 300 mg kanagliflozinnak megfelelő kanagliflozin-hemihidrátot</w:t>
      </w:r>
      <w:r w:rsidRPr="00371012" w:rsidDel="00352D1F">
        <w:t xml:space="preserve"> </w:t>
      </w:r>
      <w:r w:rsidRPr="00371012">
        <w:t>tartalmaz filmtablettánként.</w:t>
      </w:r>
    </w:p>
    <w:p w14:paraId="080984DD" w14:textId="77777777" w:rsidR="00E74647" w:rsidRPr="00371012" w:rsidRDefault="00D7548A" w:rsidP="0056145F">
      <w:pPr>
        <w:numPr>
          <w:ilvl w:val="0"/>
          <w:numId w:val="27"/>
        </w:numPr>
        <w:ind w:left="567" w:hanging="567"/>
      </w:pPr>
      <w:r w:rsidRPr="00371012">
        <w:t>Egyéb összetevők:</w:t>
      </w:r>
    </w:p>
    <w:p w14:paraId="703AB69F" w14:textId="29D15A8E" w:rsidR="00E74647" w:rsidRPr="00371012" w:rsidRDefault="00D7548A" w:rsidP="0056145F">
      <w:pPr>
        <w:numPr>
          <w:ilvl w:val="1"/>
          <w:numId w:val="25"/>
        </w:numPr>
        <w:ind w:left="1134" w:hanging="567"/>
      </w:pPr>
      <w:r w:rsidRPr="00371012">
        <w:t>tablettamag: laktóz</w:t>
      </w:r>
      <w:r w:rsidR="00352D1F" w:rsidRPr="00371012">
        <w:t xml:space="preserve"> (lásd 2. pont, „Az Invokana laktózt tartalmaz”)</w:t>
      </w:r>
      <w:r w:rsidRPr="00371012">
        <w:t xml:space="preserve">, </w:t>
      </w:r>
      <w:r w:rsidR="00A141E1" w:rsidRPr="00371012">
        <w:t>mikrokristályos cellulóz</w:t>
      </w:r>
      <w:ins w:id="507" w:author="HU LOC 3" w:date="2025-07-27T00:27:00Z">
        <w:r w:rsidR="006A65E8">
          <w:t> </w:t>
        </w:r>
        <w:r w:rsidR="006A65E8" w:rsidRPr="00F41751">
          <w:t>(E460[i])</w:t>
        </w:r>
      </w:ins>
      <w:r w:rsidR="00A141E1" w:rsidRPr="00371012">
        <w:t>, hidroxipropilcellulóz</w:t>
      </w:r>
      <w:ins w:id="508" w:author="HU LOC 3" w:date="2025-07-27T00:27:00Z">
        <w:r w:rsidR="006A65E8">
          <w:t> (E463)</w:t>
        </w:r>
      </w:ins>
      <w:r w:rsidR="00A141E1" w:rsidRPr="00371012">
        <w:t>, kroszkarmellóz</w:t>
      </w:r>
      <w:r w:rsidR="00A141E1" w:rsidRPr="00371012">
        <w:noBreakHyphen/>
        <w:t>nátrium</w:t>
      </w:r>
      <w:ins w:id="509" w:author="HU LOC 3" w:date="2025-07-27T00:28:00Z">
        <w:r w:rsidR="006A65E8">
          <w:t> (E468)</w:t>
        </w:r>
      </w:ins>
      <w:r w:rsidR="00A141E1" w:rsidRPr="00371012">
        <w:t xml:space="preserve"> és magnézium</w:t>
      </w:r>
      <w:r w:rsidR="00A141E1" w:rsidRPr="00371012">
        <w:noBreakHyphen/>
        <w:t>sztearát</w:t>
      </w:r>
      <w:ins w:id="510" w:author="HU LOC 3" w:date="2025-07-27T00:28:00Z">
        <w:r w:rsidR="006A65E8">
          <w:t> (E572)</w:t>
        </w:r>
      </w:ins>
      <w:r w:rsidRPr="00371012">
        <w:t>.</w:t>
      </w:r>
    </w:p>
    <w:p w14:paraId="177CF5A3" w14:textId="7BBEAE1C" w:rsidR="00D7548A" w:rsidRPr="00371012" w:rsidRDefault="00D7548A" w:rsidP="0056145F">
      <w:pPr>
        <w:numPr>
          <w:ilvl w:val="1"/>
          <w:numId w:val="25"/>
        </w:numPr>
        <w:ind w:left="1134" w:hanging="567"/>
      </w:pPr>
      <w:r w:rsidRPr="00371012">
        <w:t>filmbevonat: poli</w:t>
      </w:r>
      <w:r w:rsidR="00352D1F" w:rsidRPr="00371012">
        <w:t>(</w:t>
      </w:r>
      <w:r w:rsidRPr="00371012">
        <w:t>vinil</w:t>
      </w:r>
      <w:r w:rsidR="00352D1F" w:rsidRPr="00371012">
        <w:noBreakHyphen/>
      </w:r>
      <w:r w:rsidRPr="00371012">
        <w:t>alkohol</w:t>
      </w:r>
      <w:r w:rsidR="00352D1F" w:rsidRPr="00371012">
        <w:t>)</w:t>
      </w:r>
      <w:ins w:id="511" w:author="HU LOC 3" w:date="2025-07-27T00:29:00Z">
        <w:r w:rsidR="006A65E8">
          <w:t> (E1203)</w:t>
        </w:r>
      </w:ins>
      <w:r w:rsidRPr="00371012">
        <w:t xml:space="preserve">, </w:t>
      </w:r>
      <w:r w:rsidR="00A141E1" w:rsidRPr="00371012">
        <w:t>titán</w:t>
      </w:r>
      <w:r w:rsidR="00A141E1" w:rsidRPr="00371012">
        <w:noBreakHyphen/>
        <w:t>dioxid</w:t>
      </w:r>
      <w:del w:id="512" w:author="HU LOC 3" w:date="2025-07-27T00:30:00Z">
        <w:r w:rsidR="00A141E1" w:rsidRPr="00371012" w:rsidDel="006A65E8">
          <w:delText xml:space="preserve"> </w:delText>
        </w:r>
      </w:del>
      <w:ins w:id="513" w:author="HU LOC 3" w:date="2025-07-27T00:30:00Z">
        <w:r w:rsidR="006A65E8">
          <w:t> </w:t>
        </w:r>
      </w:ins>
      <w:r w:rsidR="00A141E1" w:rsidRPr="00371012">
        <w:t>(E171), makrogol</w:t>
      </w:r>
      <w:ins w:id="514" w:author="HU LOC 3" w:date="2025-07-27T00:30:00Z">
        <w:r w:rsidR="006A65E8">
          <w:t>/PEG</w:t>
        </w:r>
      </w:ins>
      <w:r w:rsidR="00A141E1" w:rsidRPr="00371012">
        <w:t xml:space="preserve"> 3350</w:t>
      </w:r>
      <w:ins w:id="515" w:author="HU LOC 3" w:date="2025-07-27T00:30:00Z">
        <w:r w:rsidR="006A65E8">
          <w:t> </w:t>
        </w:r>
      </w:ins>
      <w:ins w:id="516" w:author="HU LOC 3" w:date="2025-07-27T00:31:00Z">
        <w:r w:rsidR="006A65E8">
          <w:t>(E1521)</w:t>
        </w:r>
      </w:ins>
      <w:r w:rsidR="00A141E1" w:rsidRPr="00371012">
        <w:t xml:space="preserve"> és </w:t>
      </w:r>
      <w:r w:rsidRPr="00371012">
        <w:t>talkum</w:t>
      </w:r>
      <w:ins w:id="517" w:author="HU LOC 3" w:date="2025-07-27T00:31:00Z">
        <w:r w:rsidR="006A65E8">
          <w:t> (E553b)</w:t>
        </w:r>
      </w:ins>
      <w:r w:rsidR="00A04240" w:rsidRPr="00371012">
        <w:t xml:space="preserve">. A 100 mg-os </w:t>
      </w:r>
      <w:r w:rsidR="00E14A42" w:rsidRPr="00371012">
        <w:t>film</w:t>
      </w:r>
      <w:r w:rsidR="00A04240" w:rsidRPr="00371012">
        <w:t xml:space="preserve">tabletta tartalmaz továbbá </w:t>
      </w:r>
      <w:r w:rsidRPr="00371012">
        <w:t>sárga vas-oxid</w:t>
      </w:r>
      <w:r w:rsidR="00A04240" w:rsidRPr="00371012">
        <w:t>ot</w:t>
      </w:r>
      <w:del w:id="518" w:author="HU LOC 3" w:date="2025-07-27T00:32:00Z">
        <w:r w:rsidR="00C43DA4" w:rsidRPr="00371012" w:rsidDel="006A65E8">
          <w:delText xml:space="preserve"> </w:delText>
        </w:r>
      </w:del>
      <w:ins w:id="519" w:author="HU LOC 3" w:date="2025-07-27T00:32:00Z">
        <w:r w:rsidR="006A65E8">
          <w:t> </w:t>
        </w:r>
      </w:ins>
      <w:r w:rsidR="00C43DA4" w:rsidRPr="00371012">
        <w:t>(E172).</w:t>
      </w:r>
    </w:p>
    <w:p w14:paraId="2FE83C11" w14:textId="77777777" w:rsidR="00D7548A" w:rsidRPr="00371012" w:rsidRDefault="00D7548A" w:rsidP="00773F58"/>
    <w:p w14:paraId="7B552772" w14:textId="428E8CBE" w:rsidR="00D7548A" w:rsidRPr="00371012" w:rsidRDefault="00D7548A" w:rsidP="00077DDD">
      <w:pPr>
        <w:keepNext/>
      </w:pPr>
      <w:r w:rsidRPr="00371012">
        <w:rPr>
          <w:b/>
        </w:rPr>
        <w:t>Milyen az Invokana külleme és mit tartalmaz a csomagolás</w:t>
      </w:r>
      <w:r w:rsidR="005110F7" w:rsidRPr="00371012">
        <w:rPr>
          <w:b/>
        </w:rPr>
        <w:t>?</w:t>
      </w:r>
    </w:p>
    <w:p w14:paraId="0CD7475D" w14:textId="77777777" w:rsidR="00D7548A" w:rsidRPr="00371012" w:rsidRDefault="00D7548A" w:rsidP="0056145F">
      <w:pPr>
        <w:numPr>
          <w:ilvl w:val="0"/>
          <w:numId w:val="27"/>
        </w:numPr>
        <w:ind w:left="567" w:hanging="567"/>
      </w:pPr>
      <w:r w:rsidRPr="00371012">
        <w:t xml:space="preserve">Az Invokana 100 mg sárga, kapszula formájú, 11 mm hosszú, egyik oldalán </w:t>
      </w:r>
      <w:r w:rsidR="00963A82" w:rsidRPr="00371012">
        <w:t>„</w:t>
      </w:r>
      <w:r w:rsidRPr="00371012">
        <w:t>CFZ”, a másik oldalán</w:t>
      </w:r>
      <w:r w:rsidR="00963A82" w:rsidRPr="00371012">
        <w:t xml:space="preserve"> „</w:t>
      </w:r>
      <w:r w:rsidRPr="00371012">
        <w:t>100” felirattal ellátott filmtabletta (tabletta).</w:t>
      </w:r>
    </w:p>
    <w:p w14:paraId="39D97382" w14:textId="77777777" w:rsidR="00D7548A" w:rsidRPr="00371012" w:rsidRDefault="00D7548A" w:rsidP="0056145F">
      <w:pPr>
        <w:numPr>
          <w:ilvl w:val="0"/>
          <w:numId w:val="27"/>
        </w:numPr>
        <w:ind w:left="567" w:hanging="567"/>
        <w:rPr>
          <w:bCs/>
        </w:rPr>
      </w:pPr>
      <w:r w:rsidRPr="00371012">
        <w:rPr>
          <w:bCs/>
        </w:rPr>
        <w:t xml:space="preserve">Invokana 300 mg fehér, kapszula formájú, 17 mm hosszú, egyik oldalán </w:t>
      </w:r>
      <w:r w:rsidR="00963A82" w:rsidRPr="00371012">
        <w:t>„</w:t>
      </w:r>
      <w:r w:rsidRPr="00371012">
        <w:rPr>
          <w:bCs/>
        </w:rPr>
        <w:t>CFZ”, a másik oldalán</w:t>
      </w:r>
      <w:r w:rsidR="00963A82" w:rsidRPr="00371012">
        <w:rPr>
          <w:bCs/>
        </w:rPr>
        <w:t xml:space="preserve"> </w:t>
      </w:r>
      <w:r w:rsidR="00963A82" w:rsidRPr="00371012">
        <w:t>„</w:t>
      </w:r>
      <w:r w:rsidRPr="00371012">
        <w:rPr>
          <w:bCs/>
        </w:rPr>
        <w:t>300” felirattal ellátott filmtabletta (tabletta).</w:t>
      </w:r>
    </w:p>
    <w:p w14:paraId="663108F5" w14:textId="77777777" w:rsidR="00D7548A" w:rsidRPr="00371012" w:rsidRDefault="00D7548A" w:rsidP="00773F58"/>
    <w:p w14:paraId="02318AD4" w14:textId="5D9CF41C" w:rsidR="00D7548A" w:rsidRPr="00371012" w:rsidRDefault="00D7548A" w:rsidP="00773F58">
      <w:r w:rsidRPr="00371012">
        <w:t xml:space="preserve">Az Invokana adagonkénti </w:t>
      </w:r>
      <w:r w:rsidR="00C43DA4" w:rsidRPr="00371012">
        <w:t>perforált</w:t>
      </w:r>
      <w:r w:rsidRPr="00371012">
        <w:t xml:space="preserve"> PVC/aluminium buborékcsomagolásban kapható. Dobozonként 10 </w:t>
      </w:r>
      <w:r w:rsidR="00A27088" w:rsidRPr="00371012">
        <w:t>×</w:t>
      </w:r>
      <w:r w:rsidRPr="00371012">
        <w:t> 1, 30 </w:t>
      </w:r>
      <w:r w:rsidR="00A27088" w:rsidRPr="00371012">
        <w:t>×</w:t>
      </w:r>
      <w:r w:rsidRPr="00371012">
        <w:t> 1, 90 </w:t>
      </w:r>
      <w:r w:rsidR="00A27088" w:rsidRPr="00371012">
        <w:t>×</w:t>
      </w:r>
      <w:r w:rsidRPr="00371012">
        <w:t xml:space="preserve"> 1 </w:t>
      </w:r>
      <w:r w:rsidR="00AA0372" w:rsidRPr="00371012">
        <w:t>vagy</w:t>
      </w:r>
      <w:r w:rsidRPr="00371012">
        <w:t xml:space="preserve"> 100 </w:t>
      </w:r>
      <w:r w:rsidR="00A27088" w:rsidRPr="00371012">
        <w:t>×</w:t>
      </w:r>
      <w:r w:rsidRPr="00371012">
        <w:t> 1</w:t>
      </w:r>
      <w:r w:rsidR="00107D0A" w:rsidRPr="00371012">
        <w:t xml:space="preserve"> db</w:t>
      </w:r>
      <w:r w:rsidRPr="00371012">
        <w:t> </w:t>
      </w:r>
      <w:r w:rsidR="007F0772" w:rsidRPr="00371012">
        <w:t>film</w:t>
      </w:r>
      <w:r w:rsidRPr="00371012">
        <w:t>tabletta.</w:t>
      </w:r>
    </w:p>
    <w:p w14:paraId="41A7A91A" w14:textId="77777777" w:rsidR="00D7548A" w:rsidRPr="00371012" w:rsidRDefault="00D7548A" w:rsidP="00773F58"/>
    <w:p w14:paraId="580F2C3A" w14:textId="77777777" w:rsidR="00D7548A" w:rsidRPr="00371012" w:rsidRDefault="00D7548A" w:rsidP="00773F58">
      <w:r w:rsidRPr="00371012">
        <w:t>Nem feltétlenül mindegyik kiszerelés kerül kereskedelmi forgalomba.</w:t>
      </w:r>
    </w:p>
    <w:p w14:paraId="59209F7C" w14:textId="77777777" w:rsidR="00D7548A" w:rsidRPr="00371012" w:rsidRDefault="00D7548A" w:rsidP="00773F58"/>
    <w:p w14:paraId="53933FE6" w14:textId="694DADE9" w:rsidR="00D7548A" w:rsidRPr="00371012" w:rsidRDefault="00D7548A" w:rsidP="00077DDD">
      <w:pPr>
        <w:keepNext/>
        <w:rPr>
          <w:b/>
        </w:rPr>
      </w:pPr>
      <w:r w:rsidRPr="00371012">
        <w:rPr>
          <w:b/>
        </w:rPr>
        <w:t>A forgalombahozatali engedély jogosultja</w:t>
      </w:r>
      <w:r w:rsidR="00C43DA4" w:rsidRPr="00371012">
        <w:rPr>
          <w:b/>
        </w:rPr>
        <w:t>:</w:t>
      </w:r>
    </w:p>
    <w:p w14:paraId="53072AF4" w14:textId="77777777" w:rsidR="00FC73DF" w:rsidRPr="00371012" w:rsidRDefault="00FC73DF" w:rsidP="00773F58">
      <w:pPr>
        <w:autoSpaceDE w:val="0"/>
        <w:autoSpaceDN w:val="0"/>
        <w:adjustRightInd w:val="0"/>
      </w:pPr>
      <w:r w:rsidRPr="00371012">
        <w:t>Janssen</w:t>
      </w:r>
      <w:r w:rsidRPr="00371012">
        <w:noBreakHyphen/>
        <w:t>Cilag International NV</w:t>
      </w:r>
    </w:p>
    <w:p w14:paraId="5507A8A8" w14:textId="77777777" w:rsidR="00FC73DF" w:rsidRPr="00371012" w:rsidRDefault="00FC73DF" w:rsidP="00773F58">
      <w:pPr>
        <w:autoSpaceDE w:val="0"/>
        <w:autoSpaceDN w:val="0"/>
        <w:adjustRightInd w:val="0"/>
      </w:pPr>
      <w:r w:rsidRPr="00371012">
        <w:t>Turnhoutseweg 30</w:t>
      </w:r>
    </w:p>
    <w:p w14:paraId="21DE22F4" w14:textId="77777777" w:rsidR="00FC73DF" w:rsidRPr="00371012" w:rsidRDefault="00FC73DF" w:rsidP="00773F58">
      <w:pPr>
        <w:autoSpaceDE w:val="0"/>
        <w:autoSpaceDN w:val="0"/>
        <w:adjustRightInd w:val="0"/>
      </w:pPr>
      <w:r w:rsidRPr="00371012">
        <w:t>B</w:t>
      </w:r>
      <w:r w:rsidRPr="00371012">
        <w:noBreakHyphen/>
        <w:t>2340 Beerse</w:t>
      </w:r>
    </w:p>
    <w:p w14:paraId="61EFB006" w14:textId="77777777" w:rsidR="00FC73DF" w:rsidRPr="00371012" w:rsidRDefault="00FC73DF" w:rsidP="00773F58">
      <w:pPr>
        <w:autoSpaceDE w:val="0"/>
        <w:autoSpaceDN w:val="0"/>
        <w:adjustRightInd w:val="0"/>
      </w:pPr>
      <w:r w:rsidRPr="00371012">
        <w:t>Belgium</w:t>
      </w:r>
    </w:p>
    <w:p w14:paraId="4340B7A9" w14:textId="77777777" w:rsidR="00D7548A" w:rsidRPr="00371012" w:rsidRDefault="00D7548A" w:rsidP="00773F58">
      <w:pPr>
        <w:autoSpaceDE w:val="0"/>
        <w:autoSpaceDN w:val="0"/>
        <w:adjustRightInd w:val="0"/>
      </w:pPr>
    </w:p>
    <w:p w14:paraId="24D2B44D" w14:textId="6415B862" w:rsidR="00D7548A" w:rsidRPr="00371012" w:rsidRDefault="00C43DA4" w:rsidP="00077DDD">
      <w:pPr>
        <w:keepNext/>
      </w:pPr>
      <w:r w:rsidRPr="00371012">
        <w:rPr>
          <w:b/>
        </w:rPr>
        <w:t>Gyártó</w:t>
      </w:r>
    </w:p>
    <w:p w14:paraId="425BA2A6" w14:textId="77777777" w:rsidR="00FC73DF" w:rsidRPr="00371012" w:rsidRDefault="00FC73DF" w:rsidP="00773F58">
      <w:r w:rsidRPr="00371012">
        <w:t>Janssen-Cilag SpA</w:t>
      </w:r>
    </w:p>
    <w:p w14:paraId="507B8861" w14:textId="77777777" w:rsidR="00FC73DF" w:rsidRPr="00371012" w:rsidRDefault="00FC73DF" w:rsidP="00773F58">
      <w:r w:rsidRPr="00371012">
        <w:t>Via C. Janssen</w:t>
      </w:r>
    </w:p>
    <w:p w14:paraId="2E2BD56B" w14:textId="77777777" w:rsidR="00FC73DF" w:rsidRPr="00371012" w:rsidRDefault="00FC73DF" w:rsidP="00773F58">
      <w:r w:rsidRPr="00371012">
        <w:t>Borgo San Michele</w:t>
      </w:r>
    </w:p>
    <w:p w14:paraId="62A73E17" w14:textId="77777777" w:rsidR="00FC73DF" w:rsidRPr="00371012" w:rsidRDefault="00FC73DF" w:rsidP="00773F58">
      <w:r w:rsidRPr="00371012">
        <w:t>04100 Latina</w:t>
      </w:r>
    </w:p>
    <w:p w14:paraId="4505D87D" w14:textId="77777777" w:rsidR="00D7548A" w:rsidRPr="00371012" w:rsidRDefault="00FC73DF" w:rsidP="00773F58">
      <w:r w:rsidRPr="00371012">
        <w:t>Olaszország</w:t>
      </w:r>
    </w:p>
    <w:p w14:paraId="0C4F0EFA" w14:textId="77777777" w:rsidR="00D7548A" w:rsidRPr="00371012" w:rsidRDefault="00D7548A" w:rsidP="00773F58"/>
    <w:p w14:paraId="4FFE3EF2" w14:textId="304F614B" w:rsidR="00D7548A" w:rsidRPr="00371012" w:rsidRDefault="00D7548A" w:rsidP="00CC76D4">
      <w:pPr>
        <w:keepNext/>
      </w:pPr>
      <w:r w:rsidRPr="00371012">
        <w:t>A készítményhez kapcsolódó további kérdéseivel forduljon a forgalombahozatali engedély jogosultjának helyi képviseletéhez:</w:t>
      </w:r>
    </w:p>
    <w:p w14:paraId="18851353" w14:textId="77777777" w:rsidR="00A448A5" w:rsidRPr="008D3B08" w:rsidRDefault="00A448A5" w:rsidP="00A448A5">
      <w:bookmarkStart w:id="520" w:name="_Hlk192844328"/>
    </w:p>
    <w:tbl>
      <w:tblPr>
        <w:tblW w:w="9075" w:type="dxa"/>
        <w:jc w:val="center"/>
        <w:tblLayout w:type="fixed"/>
        <w:tblLook w:val="04A0" w:firstRow="1" w:lastRow="0" w:firstColumn="1" w:lastColumn="0" w:noHBand="0" w:noVBand="1"/>
      </w:tblPr>
      <w:tblGrid>
        <w:gridCol w:w="4537"/>
        <w:gridCol w:w="4538"/>
      </w:tblGrid>
      <w:tr w:rsidR="00A448A5" w:rsidRPr="008D3B08" w14:paraId="2F7215EA" w14:textId="77777777" w:rsidTr="00855FC1">
        <w:trPr>
          <w:cantSplit/>
          <w:jc w:val="center"/>
        </w:trPr>
        <w:tc>
          <w:tcPr>
            <w:tcW w:w="4537" w:type="dxa"/>
          </w:tcPr>
          <w:p w14:paraId="44430CBA" w14:textId="77777777" w:rsidR="00A448A5" w:rsidRPr="00A92C97" w:rsidRDefault="00A448A5" w:rsidP="00855FC1">
            <w:pPr>
              <w:rPr>
                <w:b/>
                <w:lang w:val="fr-FR"/>
              </w:rPr>
            </w:pPr>
            <w:r w:rsidRPr="00A92C97">
              <w:rPr>
                <w:b/>
                <w:lang w:val="fr-FR"/>
              </w:rPr>
              <w:lastRenderedPageBreak/>
              <w:t>België/Belgique/Belgien</w:t>
            </w:r>
          </w:p>
          <w:p w14:paraId="5B4C108A" w14:textId="77777777" w:rsidR="00A448A5" w:rsidRPr="00A92C97" w:rsidRDefault="00A448A5" w:rsidP="00855FC1">
            <w:pPr>
              <w:rPr>
                <w:bCs/>
                <w:lang w:val="fr-FR"/>
              </w:rPr>
            </w:pPr>
            <w:r w:rsidRPr="00A92C97">
              <w:rPr>
                <w:bCs/>
                <w:lang w:val="fr-FR"/>
              </w:rPr>
              <w:t>Menarini Benelux NV/SA</w:t>
            </w:r>
          </w:p>
          <w:p w14:paraId="1023573A" w14:textId="77777777" w:rsidR="00A448A5" w:rsidRPr="008D3B08" w:rsidRDefault="00A448A5" w:rsidP="00855FC1">
            <w:pPr>
              <w:rPr>
                <w:bCs/>
              </w:rPr>
            </w:pPr>
            <w:r w:rsidRPr="008D3B08">
              <w:rPr>
                <w:bCs/>
              </w:rPr>
              <w:t>Tél/Tel: +32 (0)2 721 4545</w:t>
            </w:r>
          </w:p>
          <w:p w14:paraId="36D5FE6C" w14:textId="77777777" w:rsidR="00A448A5" w:rsidRPr="008D3B08" w:rsidRDefault="00A448A5" w:rsidP="00855FC1">
            <w:pPr>
              <w:rPr>
                <w:b/>
              </w:rPr>
            </w:pPr>
            <w:r w:rsidRPr="008D3B08">
              <w:rPr>
                <w:bCs/>
              </w:rPr>
              <w:t>medical@menarini.be</w:t>
            </w:r>
          </w:p>
          <w:p w14:paraId="4A8E5179" w14:textId="77777777" w:rsidR="00A448A5" w:rsidRPr="008D3B08" w:rsidRDefault="00A448A5" w:rsidP="00855FC1">
            <w:pPr>
              <w:rPr>
                <w:b/>
              </w:rPr>
            </w:pPr>
          </w:p>
        </w:tc>
        <w:tc>
          <w:tcPr>
            <w:tcW w:w="4538" w:type="dxa"/>
          </w:tcPr>
          <w:p w14:paraId="50D8596F" w14:textId="77777777" w:rsidR="00A448A5" w:rsidRPr="00A92C97" w:rsidRDefault="00A448A5" w:rsidP="00855FC1">
            <w:pPr>
              <w:tabs>
                <w:tab w:val="left" w:pos="-720"/>
                <w:tab w:val="left" w:pos="4536"/>
              </w:tabs>
              <w:rPr>
                <w:b/>
                <w:lang w:val="fi-FI"/>
              </w:rPr>
            </w:pPr>
            <w:r w:rsidRPr="00A92C97">
              <w:rPr>
                <w:b/>
                <w:lang w:val="fi-FI"/>
              </w:rPr>
              <w:t>Lietuva</w:t>
            </w:r>
          </w:p>
          <w:p w14:paraId="16EBE64C" w14:textId="77777777" w:rsidR="00A448A5" w:rsidRPr="00A92C97" w:rsidRDefault="00A448A5" w:rsidP="00855FC1">
            <w:pPr>
              <w:rPr>
                <w:lang w:val="fi-FI"/>
              </w:rPr>
            </w:pPr>
            <w:r w:rsidRPr="00A92C97">
              <w:rPr>
                <w:lang w:val="fi-FI"/>
              </w:rPr>
              <w:t>UAB "JOHNSON &amp; JOHNSON"</w:t>
            </w:r>
          </w:p>
          <w:p w14:paraId="72EEA575" w14:textId="77777777" w:rsidR="00A448A5" w:rsidRPr="00A92C97" w:rsidRDefault="00A448A5" w:rsidP="00855FC1">
            <w:pPr>
              <w:rPr>
                <w:lang w:val="fi-FI"/>
              </w:rPr>
            </w:pPr>
            <w:r w:rsidRPr="00A92C97">
              <w:rPr>
                <w:lang w:val="fi-FI"/>
              </w:rPr>
              <w:t>Tel: +370 5 278 68 88</w:t>
            </w:r>
          </w:p>
          <w:p w14:paraId="484E6E04" w14:textId="77777777" w:rsidR="00A448A5" w:rsidRPr="008D3B08" w:rsidRDefault="00A448A5" w:rsidP="00855FC1">
            <w:r w:rsidRPr="008D3B08">
              <w:t>lt@its.jnj.com</w:t>
            </w:r>
          </w:p>
          <w:p w14:paraId="03DF7AAE" w14:textId="77777777" w:rsidR="00A448A5" w:rsidRPr="008D3B08" w:rsidRDefault="00A448A5" w:rsidP="00855FC1">
            <w:pPr>
              <w:tabs>
                <w:tab w:val="left" w:pos="-720"/>
                <w:tab w:val="left" w:pos="4536"/>
              </w:tabs>
              <w:rPr>
                <w:b/>
              </w:rPr>
            </w:pPr>
          </w:p>
        </w:tc>
      </w:tr>
      <w:tr w:rsidR="00A448A5" w:rsidRPr="008D3B08" w14:paraId="0F9C740D" w14:textId="77777777" w:rsidTr="00855FC1">
        <w:trPr>
          <w:cantSplit/>
          <w:jc w:val="center"/>
        </w:trPr>
        <w:tc>
          <w:tcPr>
            <w:tcW w:w="4537" w:type="dxa"/>
          </w:tcPr>
          <w:p w14:paraId="46BF8E65" w14:textId="77777777" w:rsidR="00A448A5" w:rsidRPr="008D3B08" w:rsidRDefault="00A448A5" w:rsidP="00855FC1">
            <w:pPr>
              <w:rPr>
                <w:b/>
              </w:rPr>
            </w:pPr>
            <w:r w:rsidRPr="008D3B08">
              <w:rPr>
                <w:b/>
              </w:rPr>
              <w:t>България</w:t>
            </w:r>
          </w:p>
          <w:p w14:paraId="3DC6911B" w14:textId="77777777" w:rsidR="00A448A5" w:rsidRPr="008D3B08" w:rsidRDefault="00A448A5" w:rsidP="00855FC1">
            <w:pPr>
              <w:rPr>
                <w:bCs/>
              </w:rPr>
            </w:pPr>
            <w:r w:rsidRPr="00BE5491">
              <w:rPr>
                <w:bCs/>
                <w:vertAlign w:val="subscript"/>
                <w:rPrChange w:id="521" w:author="HU LOC 3" w:date="2025-07-27T00:34:00Z">
                  <w:rPr>
                    <w:bCs/>
                  </w:rPr>
                </w:rPrChange>
              </w:rPr>
              <w:t>“</w:t>
            </w:r>
            <w:r w:rsidRPr="008D3B08">
              <w:rPr>
                <w:bCs/>
              </w:rPr>
              <w:t>Берлин-Хеми/А. Менарини България</w:t>
            </w:r>
            <w:r w:rsidRPr="00BE5491">
              <w:rPr>
                <w:bCs/>
                <w:vertAlign w:val="subscript"/>
                <w:rPrChange w:id="522" w:author="HU LOC 3" w:date="2025-07-27T00:34:00Z">
                  <w:rPr>
                    <w:bCs/>
                  </w:rPr>
                </w:rPrChange>
              </w:rPr>
              <w:t>”</w:t>
            </w:r>
            <w:r w:rsidRPr="008D3B08">
              <w:rPr>
                <w:bCs/>
              </w:rPr>
              <w:t xml:space="preserve"> EООД</w:t>
            </w:r>
          </w:p>
          <w:p w14:paraId="05B99F8A" w14:textId="5C447B14" w:rsidR="00A448A5" w:rsidRPr="008D3B08" w:rsidRDefault="00BE5491" w:rsidP="00855FC1">
            <w:pPr>
              <w:rPr>
                <w:bCs/>
              </w:rPr>
            </w:pPr>
            <w:ins w:id="523" w:author="HU LOC 3" w:date="2025-07-27T00:35:00Z">
              <w:r w:rsidRPr="0023467A">
                <w:t>Тел</w:t>
              </w:r>
            </w:ins>
            <w:del w:id="524" w:author="HU LOC 3" w:date="2025-07-27T00:35:00Z">
              <w:r w:rsidR="00A448A5" w:rsidRPr="008D3B08" w:rsidDel="00BE5491">
                <w:rPr>
                  <w:bCs/>
                </w:rPr>
                <w:delText>тел</w:delText>
              </w:r>
            </w:del>
            <w:r w:rsidR="00A448A5" w:rsidRPr="008D3B08">
              <w:rPr>
                <w:bCs/>
              </w:rPr>
              <w:t>.: +359 2 454 0950</w:t>
            </w:r>
          </w:p>
          <w:p w14:paraId="3D2A25BC" w14:textId="77777777" w:rsidR="00A448A5" w:rsidRPr="008D3B08" w:rsidRDefault="00A448A5" w:rsidP="00855FC1">
            <w:pPr>
              <w:rPr>
                <w:bCs/>
              </w:rPr>
            </w:pPr>
            <w:r w:rsidRPr="008D3B08">
              <w:rPr>
                <w:bCs/>
              </w:rPr>
              <w:t>bcsofia@berlin-chemie.com</w:t>
            </w:r>
          </w:p>
          <w:p w14:paraId="14F66468" w14:textId="77777777" w:rsidR="00A448A5" w:rsidRPr="008D3B08" w:rsidRDefault="00A448A5" w:rsidP="00855FC1">
            <w:pPr>
              <w:rPr>
                <w:b/>
              </w:rPr>
            </w:pPr>
          </w:p>
        </w:tc>
        <w:tc>
          <w:tcPr>
            <w:tcW w:w="4538" w:type="dxa"/>
          </w:tcPr>
          <w:p w14:paraId="4B76ABB8" w14:textId="77777777" w:rsidR="00A448A5" w:rsidRPr="008D3B08" w:rsidRDefault="00A448A5" w:rsidP="00855FC1">
            <w:pPr>
              <w:tabs>
                <w:tab w:val="left" w:pos="-720"/>
                <w:tab w:val="left" w:pos="4536"/>
              </w:tabs>
              <w:rPr>
                <w:b/>
              </w:rPr>
            </w:pPr>
            <w:r w:rsidRPr="008D3B08">
              <w:rPr>
                <w:b/>
              </w:rPr>
              <w:t>Luxembourg/Luxemburg</w:t>
            </w:r>
          </w:p>
          <w:p w14:paraId="22A685B1" w14:textId="77777777" w:rsidR="00A448A5" w:rsidRPr="008D3B08" w:rsidRDefault="00A448A5" w:rsidP="00855FC1">
            <w:pPr>
              <w:tabs>
                <w:tab w:val="left" w:pos="-720"/>
                <w:tab w:val="left" w:pos="4536"/>
              </w:tabs>
              <w:rPr>
                <w:bCs/>
              </w:rPr>
            </w:pPr>
            <w:r w:rsidRPr="008D3B08">
              <w:rPr>
                <w:bCs/>
              </w:rPr>
              <w:t>Menarini Benelux NV/SA</w:t>
            </w:r>
          </w:p>
          <w:p w14:paraId="69639497" w14:textId="77777777" w:rsidR="00A448A5" w:rsidRPr="008D3B08" w:rsidRDefault="00A448A5" w:rsidP="00855FC1">
            <w:pPr>
              <w:tabs>
                <w:tab w:val="left" w:pos="-720"/>
                <w:tab w:val="left" w:pos="4536"/>
              </w:tabs>
              <w:rPr>
                <w:bCs/>
              </w:rPr>
            </w:pPr>
            <w:r w:rsidRPr="008D3B08">
              <w:rPr>
                <w:bCs/>
              </w:rPr>
              <w:t>Tél/Tel: +32 (0)2 721 4545</w:t>
            </w:r>
          </w:p>
          <w:p w14:paraId="2C485506" w14:textId="77777777" w:rsidR="00A448A5" w:rsidRPr="008D3B08" w:rsidRDefault="00A448A5" w:rsidP="00855FC1">
            <w:pPr>
              <w:tabs>
                <w:tab w:val="left" w:pos="-720"/>
                <w:tab w:val="left" w:pos="4536"/>
              </w:tabs>
              <w:rPr>
                <w:bCs/>
              </w:rPr>
            </w:pPr>
            <w:r w:rsidRPr="008D3B08">
              <w:rPr>
                <w:bCs/>
              </w:rPr>
              <w:t>medical@menarini.be</w:t>
            </w:r>
          </w:p>
          <w:p w14:paraId="6DF29DCB" w14:textId="77777777" w:rsidR="00A448A5" w:rsidRPr="008D3B08" w:rsidRDefault="00A448A5" w:rsidP="00855FC1">
            <w:pPr>
              <w:tabs>
                <w:tab w:val="left" w:pos="-720"/>
                <w:tab w:val="left" w:pos="4536"/>
              </w:tabs>
              <w:rPr>
                <w:b/>
              </w:rPr>
            </w:pPr>
          </w:p>
        </w:tc>
      </w:tr>
      <w:tr w:rsidR="00A448A5" w:rsidRPr="008D3B08" w14:paraId="1823467D" w14:textId="77777777" w:rsidTr="00855FC1">
        <w:trPr>
          <w:cantSplit/>
          <w:jc w:val="center"/>
        </w:trPr>
        <w:tc>
          <w:tcPr>
            <w:tcW w:w="4537" w:type="dxa"/>
          </w:tcPr>
          <w:p w14:paraId="001CE195" w14:textId="77777777" w:rsidR="00A448A5" w:rsidRPr="008D3B08" w:rsidRDefault="00A448A5" w:rsidP="00855FC1">
            <w:pPr>
              <w:rPr>
                <w:b/>
              </w:rPr>
            </w:pPr>
            <w:r w:rsidRPr="008D3B08">
              <w:rPr>
                <w:b/>
              </w:rPr>
              <w:t>Česká republika</w:t>
            </w:r>
          </w:p>
          <w:p w14:paraId="6F06AFD9" w14:textId="77777777" w:rsidR="00A448A5" w:rsidRPr="008D3B08" w:rsidRDefault="00A448A5" w:rsidP="00855FC1">
            <w:pPr>
              <w:rPr>
                <w:bCs/>
              </w:rPr>
            </w:pPr>
            <w:r w:rsidRPr="008D3B08">
              <w:rPr>
                <w:bCs/>
              </w:rPr>
              <w:t>Berlin-Chemie/A.Menarini Ceska republika s.r.o.</w:t>
            </w:r>
          </w:p>
          <w:p w14:paraId="6E9503CD" w14:textId="77777777" w:rsidR="00A448A5" w:rsidRPr="008D3B08" w:rsidRDefault="00A448A5" w:rsidP="00855FC1">
            <w:pPr>
              <w:rPr>
                <w:bCs/>
              </w:rPr>
            </w:pPr>
            <w:r w:rsidRPr="008D3B08">
              <w:rPr>
                <w:bCs/>
              </w:rPr>
              <w:t>Tel: +420 267 199 333</w:t>
            </w:r>
          </w:p>
          <w:p w14:paraId="65BFD452" w14:textId="77777777" w:rsidR="00A448A5" w:rsidRPr="008D3B08" w:rsidRDefault="00A448A5" w:rsidP="00855FC1">
            <w:pPr>
              <w:rPr>
                <w:bCs/>
              </w:rPr>
            </w:pPr>
            <w:r w:rsidRPr="008D3B08">
              <w:rPr>
                <w:bCs/>
              </w:rPr>
              <w:t>office@berlin-chemie.cz</w:t>
            </w:r>
          </w:p>
          <w:p w14:paraId="0B412994" w14:textId="77777777" w:rsidR="00A448A5" w:rsidRPr="008D3B08" w:rsidRDefault="00A448A5" w:rsidP="00855FC1">
            <w:pPr>
              <w:rPr>
                <w:b/>
              </w:rPr>
            </w:pPr>
          </w:p>
        </w:tc>
        <w:tc>
          <w:tcPr>
            <w:tcW w:w="4538" w:type="dxa"/>
          </w:tcPr>
          <w:p w14:paraId="5DE4D9CC" w14:textId="77777777" w:rsidR="00A448A5" w:rsidRPr="008D3B08" w:rsidRDefault="00A448A5" w:rsidP="00855FC1">
            <w:pPr>
              <w:tabs>
                <w:tab w:val="left" w:pos="-720"/>
                <w:tab w:val="left" w:pos="4536"/>
              </w:tabs>
              <w:rPr>
                <w:b/>
              </w:rPr>
            </w:pPr>
            <w:r w:rsidRPr="008D3B08">
              <w:rPr>
                <w:b/>
              </w:rPr>
              <w:t>Magyarország</w:t>
            </w:r>
          </w:p>
          <w:p w14:paraId="2F844871" w14:textId="77777777" w:rsidR="00A448A5" w:rsidRPr="008D3B08" w:rsidRDefault="00A448A5" w:rsidP="00855FC1">
            <w:pPr>
              <w:autoSpaceDE w:val="0"/>
              <w:autoSpaceDN w:val="0"/>
              <w:adjustRightInd w:val="0"/>
            </w:pPr>
            <w:r w:rsidRPr="008D3B08">
              <w:t>Janssen</w:t>
            </w:r>
            <w:r w:rsidRPr="008D3B08">
              <w:noBreakHyphen/>
              <w:t>Cilag Kft.</w:t>
            </w:r>
          </w:p>
          <w:p w14:paraId="00DBEF05" w14:textId="77777777" w:rsidR="00A448A5" w:rsidRPr="008D3B08" w:rsidRDefault="00A448A5" w:rsidP="00855FC1">
            <w:pPr>
              <w:autoSpaceDE w:val="0"/>
              <w:autoSpaceDN w:val="0"/>
              <w:adjustRightInd w:val="0"/>
            </w:pPr>
            <w:r w:rsidRPr="008D3B08">
              <w:t>Tel.: +36 1 884 2</w:t>
            </w:r>
            <w:r w:rsidRPr="008D3B08">
              <w:rPr>
                <w:bCs/>
              </w:rPr>
              <w:t>858</w:t>
            </w:r>
          </w:p>
          <w:p w14:paraId="106D4FBD" w14:textId="77777777" w:rsidR="00A448A5" w:rsidRPr="008D3B08" w:rsidRDefault="00A448A5" w:rsidP="00855FC1">
            <w:pPr>
              <w:tabs>
                <w:tab w:val="left" w:pos="-720"/>
                <w:tab w:val="left" w:pos="4536"/>
              </w:tabs>
              <w:rPr>
                <w:bCs/>
              </w:rPr>
            </w:pPr>
            <w:r w:rsidRPr="008D3B08">
              <w:t>janssenhu@its.jnj.com</w:t>
            </w:r>
          </w:p>
          <w:p w14:paraId="4C98ACA0" w14:textId="77777777" w:rsidR="00A448A5" w:rsidRPr="008D3B08" w:rsidRDefault="00A448A5" w:rsidP="00855FC1">
            <w:pPr>
              <w:tabs>
                <w:tab w:val="left" w:pos="-720"/>
                <w:tab w:val="left" w:pos="4536"/>
              </w:tabs>
              <w:rPr>
                <w:b/>
              </w:rPr>
            </w:pPr>
          </w:p>
        </w:tc>
      </w:tr>
      <w:tr w:rsidR="00A448A5" w:rsidRPr="00FD0FA9" w14:paraId="590C5AEE" w14:textId="77777777" w:rsidTr="00855FC1">
        <w:trPr>
          <w:cantSplit/>
          <w:jc w:val="center"/>
        </w:trPr>
        <w:tc>
          <w:tcPr>
            <w:tcW w:w="4537" w:type="dxa"/>
          </w:tcPr>
          <w:p w14:paraId="1C53E8CD" w14:textId="77777777" w:rsidR="00A448A5" w:rsidRPr="00A92C97" w:rsidRDefault="00A448A5" w:rsidP="00855FC1">
            <w:pPr>
              <w:rPr>
                <w:b/>
                <w:lang w:val="de-DE"/>
              </w:rPr>
            </w:pPr>
            <w:r w:rsidRPr="00A92C97">
              <w:rPr>
                <w:b/>
                <w:lang w:val="de-DE"/>
              </w:rPr>
              <w:t>Danmark</w:t>
            </w:r>
          </w:p>
          <w:p w14:paraId="5A16CD93" w14:textId="77777777" w:rsidR="00A448A5" w:rsidRPr="00A92C97" w:rsidRDefault="00A448A5" w:rsidP="00855FC1">
            <w:pPr>
              <w:rPr>
                <w:bCs/>
                <w:lang w:val="de-DE"/>
              </w:rPr>
            </w:pPr>
            <w:r w:rsidRPr="00A92C97">
              <w:rPr>
                <w:bCs/>
                <w:lang w:val="de-DE"/>
              </w:rPr>
              <w:t>Berlin-Chemie AG</w:t>
            </w:r>
          </w:p>
          <w:p w14:paraId="37D956B8" w14:textId="59FBBACF" w:rsidR="00A448A5" w:rsidRPr="00A92C97" w:rsidRDefault="00A448A5" w:rsidP="00855FC1">
            <w:pPr>
              <w:rPr>
                <w:lang w:val="de-DE"/>
              </w:rPr>
            </w:pPr>
            <w:r w:rsidRPr="00A92C97">
              <w:rPr>
                <w:lang w:val="de-DE"/>
              </w:rPr>
              <w:t>Tlf</w:t>
            </w:r>
            <w:ins w:id="525" w:author="HU LOC 3" w:date="2025-07-27T00:35:00Z">
              <w:r w:rsidR="00BE5491">
                <w:rPr>
                  <w:lang w:val="de-DE"/>
                </w:rPr>
                <w:t>.</w:t>
              </w:r>
            </w:ins>
            <w:r w:rsidRPr="00A92C97">
              <w:rPr>
                <w:lang w:val="de-DE"/>
              </w:rPr>
              <w:t>: +45 78 71 31 21</w:t>
            </w:r>
          </w:p>
          <w:p w14:paraId="27E0B446" w14:textId="77777777" w:rsidR="00A448A5" w:rsidRPr="00A92C97" w:rsidRDefault="00A448A5" w:rsidP="00855FC1">
            <w:pPr>
              <w:rPr>
                <w:b/>
                <w:lang w:val="de-DE"/>
              </w:rPr>
            </w:pPr>
          </w:p>
        </w:tc>
        <w:tc>
          <w:tcPr>
            <w:tcW w:w="4538" w:type="dxa"/>
          </w:tcPr>
          <w:p w14:paraId="7270BCB1" w14:textId="77777777" w:rsidR="00A448A5" w:rsidRPr="00A92C97" w:rsidRDefault="00A448A5" w:rsidP="00855FC1">
            <w:pPr>
              <w:tabs>
                <w:tab w:val="left" w:pos="-720"/>
                <w:tab w:val="left" w:pos="4536"/>
              </w:tabs>
              <w:rPr>
                <w:b/>
                <w:lang w:val="de-DE"/>
              </w:rPr>
            </w:pPr>
            <w:r w:rsidRPr="00A92C97">
              <w:rPr>
                <w:b/>
                <w:lang w:val="de-DE"/>
              </w:rPr>
              <w:t>Malta</w:t>
            </w:r>
          </w:p>
          <w:p w14:paraId="6A03B547" w14:textId="77777777" w:rsidR="00A448A5" w:rsidRPr="00A92C97" w:rsidRDefault="00A448A5" w:rsidP="00855FC1">
            <w:pPr>
              <w:tabs>
                <w:tab w:val="left" w:pos="-720"/>
                <w:tab w:val="left" w:pos="4536"/>
              </w:tabs>
              <w:rPr>
                <w:lang w:val="de-DE"/>
              </w:rPr>
            </w:pPr>
            <w:r w:rsidRPr="00A92C97">
              <w:rPr>
                <w:lang w:val="de-DE"/>
              </w:rPr>
              <w:t>AM MANGION LTD</w:t>
            </w:r>
          </w:p>
          <w:p w14:paraId="2B4E630C" w14:textId="77777777" w:rsidR="00A448A5" w:rsidRPr="00A92C97" w:rsidRDefault="00A448A5" w:rsidP="00855FC1">
            <w:pPr>
              <w:tabs>
                <w:tab w:val="left" w:pos="-720"/>
                <w:tab w:val="left" w:pos="4536"/>
              </w:tabs>
              <w:rPr>
                <w:lang w:val="de-DE"/>
              </w:rPr>
            </w:pPr>
            <w:r w:rsidRPr="00A92C97">
              <w:rPr>
                <w:lang w:val="de-DE"/>
              </w:rPr>
              <w:t xml:space="preserve">Tel: +356 2397 </w:t>
            </w:r>
            <w:r>
              <w:rPr>
                <w:lang w:val="de-DE"/>
              </w:rPr>
              <w:t>6000</w:t>
            </w:r>
          </w:p>
          <w:p w14:paraId="793A9FAB" w14:textId="77777777" w:rsidR="00A448A5" w:rsidRPr="00A92C97" w:rsidRDefault="00A448A5" w:rsidP="00855FC1">
            <w:pPr>
              <w:tabs>
                <w:tab w:val="left" w:pos="-720"/>
                <w:tab w:val="left" w:pos="4536"/>
              </w:tabs>
              <w:rPr>
                <w:b/>
                <w:lang w:val="de-DE"/>
              </w:rPr>
            </w:pPr>
          </w:p>
        </w:tc>
      </w:tr>
      <w:tr w:rsidR="00A448A5" w:rsidRPr="008D3B08" w14:paraId="2B68ECD2" w14:textId="77777777" w:rsidTr="00855FC1">
        <w:trPr>
          <w:cantSplit/>
          <w:jc w:val="center"/>
        </w:trPr>
        <w:tc>
          <w:tcPr>
            <w:tcW w:w="4537" w:type="dxa"/>
          </w:tcPr>
          <w:p w14:paraId="4A094762" w14:textId="77777777" w:rsidR="00A448A5" w:rsidRPr="00A92C97" w:rsidRDefault="00A448A5" w:rsidP="00855FC1">
            <w:pPr>
              <w:rPr>
                <w:b/>
                <w:lang w:val="de-DE"/>
              </w:rPr>
            </w:pPr>
            <w:r w:rsidRPr="00A92C97">
              <w:rPr>
                <w:b/>
                <w:lang w:val="de-DE"/>
              </w:rPr>
              <w:t>Deutschland</w:t>
            </w:r>
          </w:p>
          <w:p w14:paraId="61045C28" w14:textId="5B77B1E4" w:rsidR="00A448A5" w:rsidRPr="00A92C97" w:rsidRDefault="00A448A5" w:rsidP="00855FC1">
            <w:pPr>
              <w:autoSpaceDE w:val="0"/>
              <w:autoSpaceDN w:val="0"/>
              <w:adjustRightInd w:val="0"/>
              <w:rPr>
                <w:lang w:val="de-DE"/>
              </w:rPr>
            </w:pPr>
            <w:r w:rsidRPr="00A92C97">
              <w:rPr>
                <w:bCs/>
                <w:lang w:val="de-DE"/>
              </w:rPr>
              <w:t>Berlin-Chemie AG</w:t>
            </w:r>
          </w:p>
          <w:p w14:paraId="4835E156" w14:textId="658AA3A1" w:rsidR="00A448A5" w:rsidRPr="00523A35" w:rsidRDefault="00A448A5" w:rsidP="00855FC1">
            <w:pPr>
              <w:autoSpaceDE w:val="0"/>
              <w:autoSpaceDN w:val="0"/>
              <w:adjustRightInd w:val="0"/>
              <w:rPr>
                <w:lang w:val="de-DE"/>
              </w:rPr>
            </w:pPr>
            <w:r w:rsidRPr="00A92C97">
              <w:rPr>
                <w:lang w:val="de-DE"/>
              </w:rPr>
              <w:t xml:space="preserve">Tel: </w:t>
            </w:r>
            <w:r>
              <w:rPr>
                <w:lang w:val="de-DE"/>
              </w:rPr>
              <w:t>+49 (0)30 6707-0</w:t>
            </w:r>
          </w:p>
          <w:p w14:paraId="56126EB1" w14:textId="77777777" w:rsidR="00A448A5" w:rsidRPr="00523A35" w:rsidRDefault="00A448A5" w:rsidP="00855FC1">
            <w:pPr>
              <w:rPr>
                <w:b/>
                <w:lang w:val="de-DE"/>
              </w:rPr>
            </w:pPr>
          </w:p>
        </w:tc>
        <w:tc>
          <w:tcPr>
            <w:tcW w:w="4538" w:type="dxa"/>
          </w:tcPr>
          <w:p w14:paraId="1C2D5CF6" w14:textId="77777777" w:rsidR="00A448A5" w:rsidRPr="008D3B08" w:rsidRDefault="00A448A5" w:rsidP="00855FC1">
            <w:pPr>
              <w:tabs>
                <w:tab w:val="left" w:pos="-720"/>
                <w:tab w:val="left" w:pos="4536"/>
              </w:tabs>
              <w:rPr>
                <w:b/>
              </w:rPr>
            </w:pPr>
            <w:r w:rsidRPr="008D3B08">
              <w:rPr>
                <w:b/>
              </w:rPr>
              <w:t>Nederland</w:t>
            </w:r>
          </w:p>
          <w:p w14:paraId="135408FC" w14:textId="77777777" w:rsidR="00A448A5" w:rsidRPr="008D3B08" w:rsidRDefault="00A448A5" w:rsidP="00855FC1">
            <w:pPr>
              <w:tabs>
                <w:tab w:val="left" w:pos="-720"/>
                <w:tab w:val="left" w:pos="4536"/>
              </w:tabs>
              <w:rPr>
                <w:bCs/>
              </w:rPr>
            </w:pPr>
            <w:r w:rsidRPr="008D3B08">
              <w:rPr>
                <w:bCs/>
              </w:rPr>
              <w:t>Menarini Benelux NV/SA</w:t>
            </w:r>
          </w:p>
          <w:p w14:paraId="19E96731" w14:textId="77777777" w:rsidR="00A448A5" w:rsidRPr="008D3B08" w:rsidRDefault="00A448A5" w:rsidP="00855FC1">
            <w:pPr>
              <w:tabs>
                <w:tab w:val="left" w:pos="-720"/>
                <w:tab w:val="left" w:pos="4536"/>
              </w:tabs>
              <w:rPr>
                <w:bCs/>
              </w:rPr>
            </w:pPr>
            <w:r w:rsidRPr="008D3B08">
              <w:rPr>
                <w:bCs/>
              </w:rPr>
              <w:t>Tel: +32 (0)2 721 4545</w:t>
            </w:r>
          </w:p>
          <w:p w14:paraId="2A288CC2" w14:textId="77777777" w:rsidR="00A448A5" w:rsidRPr="008D3B08" w:rsidRDefault="00A448A5" w:rsidP="00855FC1">
            <w:pPr>
              <w:tabs>
                <w:tab w:val="left" w:pos="-720"/>
                <w:tab w:val="left" w:pos="4536"/>
              </w:tabs>
              <w:rPr>
                <w:bCs/>
              </w:rPr>
            </w:pPr>
            <w:r w:rsidRPr="008D3B08">
              <w:rPr>
                <w:bCs/>
              </w:rPr>
              <w:t>medical@menarini.be</w:t>
            </w:r>
          </w:p>
          <w:p w14:paraId="70ACACAA" w14:textId="77777777" w:rsidR="00A448A5" w:rsidRPr="008D3B08" w:rsidRDefault="00A448A5" w:rsidP="00855FC1">
            <w:pPr>
              <w:tabs>
                <w:tab w:val="left" w:pos="-720"/>
                <w:tab w:val="left" w:pos="4536"/>
              </w:tabs>
              <w:rPr>
                <w:b/>
              </w:rPr>
            </w:pPr>
          </w:p>
        </w:tc>
      </w:tr>
      <w:tr w:rsidR="00A448A5" w:rsidRPr="00FD0FA9" w14:paraId="2C3CE7D5" w14:textId="77777777" w:rsidTr="00855FC1">
        <w:trPr>
          <w:cantSplit/>
          <w:jc w:val="center"/>
        </w:trPr>
        <w:tc>
          <w:tcPr>
            <w:tcW w:w="4537" w:type="dxa"/>
          </w:tcPr>
          <w:p w14:paraId="7351FFE4" w14:textId="77777777" w:rsidR="00A448A5" w:rsidRPr="00A92C97" w:rsidRDefault="00A448A5" w:rsidP="00855FC1">
            <w:pPr>
              <w:rPr>
                <w:b/>
                <w:lang w:val="fi-FI"/>
              </w:rPr>
            </w:pPr>
            <w:r w:rsidRPr="00A92C97">
              <w:rPr>
                <w:b/>
                <w:lang w:val="fi-FI"/>
              </w:rPr>
              <w:t>Eesti</w:t>
            </w:r>
          </w:p>
          <w:p w14:paraId="2BD2B23C" w14:textId="77777777" w:rsidR="00A448A5" w:rsidRPr="00A92C97" w:rsidRDefault="00A448A5" w:rsidP="00855FC1">
            <w:pPr>
              <w:rPr>
                <w:lang w:val="fi-FI"/>
              </w:rPr>
            </w:pPr>
            <w:r w:rsidRPr="00A92C97">
              <w:rPr>
                <w:lang w:val="fi-FI"/>
              </w:rPr>
              <w:t>UAB "JOHNSON &amp; JOHNSON" Eesti filiaal</w:t>
            </w:r>
          </w:p>
          <w:p w14:paraId="4D0C6A8F" w14:textId="77777777" w:rsidR="00A448A5" w:rsidRPr="008D3B08" w:rsidRDefault="00A448A5" w:rsidP="00855FC1">
            <w:pPr>
              <w:tabs>
                <w:tab w:val="left" w:pos="-720"/>
              </w:tabs>
            </w:pPr>
            <w:r w:rsidRPr="008D3B08">
              <w:t>Tel: +372 617 7410</w:t>
            </w:r>
          </w:p>
          <w:p w14:paraId="7060C3B7" w14:textId="77777777" w:rsidR="00A448A5" w:rsidRPr="008D3B08" w:rsidRDefault="00A448A5" w:rsidP="00855FC1">
            <w:r w:rsidRPr="008D3B08">
              <w:t>ee@its.jnj.com</w:t>
            </w:r>
          </w:p>
          <w:p w14:paraId="4B414688" w14:textId="77777777" w:rsidR="00A448A5" w:rsidRPr="008D3B08" w:rsidRDefault="00A448A5" w:rsidP="00855FC1">
            <w:pPr>
              <w:rPr>
                <w:b/>
              </w:rPr>
            </w:pPr>
          </w:p>
        </w:tc>
        <w:tc>
          <w:tcPr>
            <w:tcW w:w="4538" w:type="dxa"/>
          </w:tcPr>
          <w:p w14:paraId="223B9D69" w14:textId="77777777" w:rsidR="00A448A5" w:rsidRPr="00A92C97" w:rsidRDefault="00A448A5" w:rsidP="00855FC1">
            <w:pPr>
              <w:tabs>
                <w:tab w:val="left" w:pos="-720"/>
                <w:tab w:val="left" w:pos="4536"/>
              </w:tabs>
              <w:rPr>
                <w:b/>
                <w:lang w:val="de-DE"/>
              </w:rPr>
            </w:pPr>
            <w:r w:rsidRPr="00A92C97">
              <w:rPr>
                <w:b/>
                <w:lang w:val="de-DE"/>
              </w:rPr>
              <w:t>Norge</w:t>
            </w:r>
          </w:p>
          <w:p w14:paraId="64127BFD" w14:textId="77777777" w:rsidR="00A448A5" w:rsidRPr="00A92C97" w:rsidRDefault="00A448A5" w:rsidP="00855FC1">
            <w:pPr>
              <w:tabs>
                <w:tab w:val="left" w:pos="-720"/>
                <w:tab w:val="left" w:pos="4536"/>
              </w:tabs>
              <w:rPr>
                <w:lang w:val="de-DE"/>
              </w:rPr>
            </w:pPr>
            <w:r w:rsidRPr="00A92C97">
              <w:rPr>
                <w:bCs/>
                <w:lang w:val="de-DE"/>
              </w:rPr>
              <w:t>Berlin-Chemie</w:t>
            </w:r>
            <w:r w:rsidRPr="00A92C97">
              <w:rPr>
                <w:lang w:val="de-DE"/>
              </w:rPr>
              <w:t xml:space="preserve"> AG</w:t>
            </w:r>
          </w:p>
          <w:p w14:paraId="342B979D" w14:textId="77777777" w:rsidR="00A448A5" w:rsidRPr="00A92C97" w:rsidRDefault="00A448A5" w:rsidP="00855FC1">
            <w:pPr>
              <w:tabs>
                <w:tab w:val="left" w:pos="-720"/>
                <w:tab w:val="left" w:pos="4536"/>
              </w:tabs>
              <w:rPr>
                <w:lang w:val="de-DE"/>
              </w:rPr>
            </w:pPr>
            <w:r w:rsidRPr="00A92C97">
              <w:rPr>
                <w:lang w:val="de-DE"/>
              </w:rPr>
              <w:t>Tlf: +45 78 71 31 21</w:t>
            </w:r>
          </w:p>
          <w:p w14:paraId="076441CC" w14:textId="77777777" w:rsidR="00A448A5" w:rsidRPr="00A92C97" w:rsidRDefault="00A448A5" w:rsidP="00855FC1">
            <w:pPr>
              <w:tabs>
                <w:tab w:val="left" w:pos="-720"/>
                <w:tab w:val="left" w:pos="4536"/>
              </w:tabs>
              <w:rPr>
                <w:b/>
                <w:lang w:val="de-DE"/>
              </w:rPr>
            </w:pPr>
          </w:p>
        </w:tc>
      </w:tr>
      <w:tr w:rsidR="00A448A5" w:rsidRPr="008D3B08" w14:paraId="4AE5D165" w14:textId="77777777" w:rsidTr="00855FC1">
        <w:trPr>
          <w:cantSplit/>
          <w:jc w:val="center"/>
        </w:trPr>
        <w:tc>
          <w:tcPr>
            <w:tcW w:w="4537" w:type="dxa"/>
          </w:tcPr>
          <w:p w14:paraId="37969D1D" w14:textId="77777777" w:rsidR="00A448A5" w:rsidRPr="008D3B08" w:rsidRDefault="00A448A5" w:rsidP="00855FC1">
            <w:pPr>
              <w:rPr>
                <w:b/>
              </w:rPr>
            </w:pPr>
            <w:r w:rsidRPr="008D3B08">
              <w:rPr>
                <w:b/>
              </w:rPr>
              <w:t>Ελλάδα</w:t>
            </w:r>
          </w:p>
          <w:p w14:paraId="281626FF" w14:textId="77777777" w:rsidR="00A448A5" w:rsidRPr="008D3B08" w:rsidRDefault="00A448A5" w:rsidP="00855FC1">
            <w:pPr>
              <w:rPr>
                <w:bCs/>
              </w:rPr>
            </w:pPr>
            <w:r w:rsidRPr="008D3B08">
              <w:rPr>
                <w:bCs/>
              </w:rPr>
              <w:t>MENARINI HELLAS AE</w:t>
            </w:r>
          </w:p>
          <w:p w14:paraId="74E2C6B8" w14:textId="77777777" w:rsidR="00A448A5" w:rsidRPr="008D3B08" w:rsidRDefault="00A448A5" w:rsidP="00855FC1">
            <w:pPr>
              <w:rPr>
                <w:bCs/>
              </w:rPr>
            </w:pPr>
            <w:r w:rsidRPr="008D3B08">
              <w:rPr>
                <w:bCs/>
              </w:rPr>
              <w:t>Tηλ: +30 210 8316111-13</w:t>
            </w:r>
          </w:p>
          <w:p w14:paraId="3AEE88FD" w14:textId="77777777" w:rsidR="00A448A5" w:rsidRPr="008D3B08" w:rsidRDefault="00A448A5" w:rsidP="00855FC1">
            <w:pPr>
              <w:rPr>
                <w:bCs/>
              </w:rPr>
            </w:pPr>
            <w:r w:rsidRPr="008D3B08">
              <w:rPr>
                <w:bCs/>
              </w:rPr>
              <w:t>info@menarini.gr</w:t>
            </w:r>
          </w:p>
          <w:p w14:paraId="6C0A2D65" w14:textId="77777777" w:rsidR="00A448A5" w:rsidRPr="008D3B08" w:rsidRDefault="00A448A5" w:rsidP="00855FC1">
            <w:pPr>
              <w:rPr>
                <w:b/>
              </w:rPr>
            </w:pPr>
          </w:p>
        </w:tc>
        <w:tc>
          <w:tcPr>
            <w:tcW w:w="4538" w:type="dxa"/>
          </w:tcPr>
          <w:p w14:paraId="5D7C7393" w14:textId="77777777" w:rsidR="00A448A5" w:rsidRPr="008D3B08" w:rsidRDefault="00A448A5" w:rsidP="00855FC1">
            <w:pPr>
              <w:tabs>
                <w:tab w:val="left" w:pos="-720"/>
                <w:tab w:val="left" w:pos="4536"/>
              </w:tabs>
              <w:rPr>
                <w:b/>
              </w:rPr>
            </w:pPr>
            <w:r w:rsidRPr="008D3B08">
              <w:rPr>
                <w:b/>
              </w:rPr>
              <w:t>Österreich</w:t>
            </w:r>
          </w:p>
          <w:p w14:paraId="0A6AC039" w14:textId="77777777" w:rsidR="00A448A5" w:rsidRPr="008D3B08" w:rsidRDefault="00A448A5" w:rsidP="00855FC1">
            <w:pPr>
              <w:tabs>
                <w:tab w:val="left" w:pos="-720"/>
                <w:tab w:val="left" w:pos="4536"/>
              </w:tabs>
              <w:rPr>
                <w:bCs/>
              </w:rPr>
            </w:pPr>
            <w:r w:rsidRPr="008D3B08">
              <w:rPr>
                <w:bCs/>
              </w:rPr>
              <w:t>A. Menarini Pharma GmbH</w:t>
            </w:r>
          </w:p>
          <w:p w14:paraId="3C5CFAD0" w14:textId="77777777" w:rsidR="00A448A5" w:rsidRPr="008D3B08" w:rsidRDefault="00A448A5" w:rsidP="00855FC1">
            <w:pPr>
              <w:tabs>
                <w:tab w:val="left" w:pos="-720"/>
                <w:tab w:val="left" w:pos="4536"/>
              </w:tabs>
              <w:rPr>
                <w:bCs/>
              </w:rPr>
            </w:pPr>
            <w:r w:rsidRPr="008D3B08">
              <w:rPr>
                <w:bCs/>
              </w:rPr>
              <w:t>Tel: +43 1 879 95 85-0</w:t>
            </w:r>
          </w:p>
          <w:p w14:paraId="560EC891" w14:textId="77777777" w:rsidR="00A448A5" w:rsidRPr="008D3B08" w:rsidRDefault="00A448A5" w:rsidP="00855FC1">
            <w:pPr>
              <w:tabs>
                <w:tab w:val="left" w:pos="-720"/>
                <w:tab w:val="left" w:pos="4536"/>
              </w:tabs>
              <w:rPr>
                <w:bCs/>
              </w:rPr>
            </w:pPr>
            <w:r w:rsidRPr="008D3B08">
              <w:rPr>
                <w:bCs/>
              </w:rPr>
              <w:t>office@menarini.at</w:t>
            </w:r>
          </w:p>
          <w:p w14:paraId="103135B3" w14:textId="77777777" w:rsidR="00A448A5" w:rsidRPr="008D3B08" w:rsidRDefault="00A448A5" w:rsidP="00855FC1">
            <w:pPr>
              <w:tabs>
                <w:tab w:val="left" w:pos="-720"/>
                <w:tab w:val="left" w:pos="4536"/>
              </w:tabs>
              <w:rPr>
                <w:b/>
              </w:rPr>
            </w:pPr>
          </w:p>
        </w:tc>
      </w:tr>
      <w:tr w:rsidR="00A448A5" w:rsidRPr="008D3B08" w14:paraId="79B27226" w14:textId="77777777" w:rsidTr="00855FC1">
        <w:trPr>
          <w:cantSplit/>
          <w:jc w:val="center"/>
        </w:trPr>
        <w:tc>
          <w:tcPr>
            <w:tcW w:w="4537" w:type="dxa"/>
          </w:tcPr>
          <w:p w14:paraId="6D9EE076" w14:textId="77777777" w:rsidR="00A448A5" w:rsidRPr="00A92C97" w:rsidRDefault="00A448A5" w:rsidP="00855FC1">
            <w:pPr>
              <w:rPr>
                <w:b/>
                <w:lang w:val="es-ES"/>
              </w:rPr>
            </w:pPr>
            <w:r w:rsidRPr="00A92C97">
              <w:rPr>
                <w:b/>
                <w:lang w:val="es-ES"/>
              </w:rPr>
              <w:t>España</w:t>
            </w:r>
          </w:p>
          <w:p w14:paraId="031607BB" w14:textId="77777777" w:rsidR="00A448A5" w:rsidRPr="00A92C97" w:rsidRDefault="00A448A5" w:rsidP="00855FC1">
            <w:pPr>
              <w:rPr>
                <w:bCs/>
                <w:lang w:val="es-ES"/>
              </w:rPr>
            </w:pPr>
            <w:r w:rsidRPr="00A92C97">
              <w:rPr>
                <w:bCs/>
                <w:lang w:val="es-ES"/>
              </w:rPr>
              <w:t>Laboratorios Menarini, S.A.</w:t>
            </w:r>
          </w:p>
          <w:p w14:paraId="7F3343F5" w14:textId="77777777" w:rsidR="00A448A5" w:rsidRPr="008D3B08" w:rsidRDefault="00A448A5" w:rsidP="00855FC1">
            <w:pPr>
              <w:rPr>
                <w:bCs/>
              </w:rPr>
            </w:pPr>
            <w:r w:rsidRPr="008D3B08">
              <w:rPr>
                <w:bCs/>
              </w:rPr>
              <w:t>Tel: +34 93 462 88 00</w:t>
            </w:r>
          </w:p>
          <w:p w14:paraId="6CC30298" w14:textId="77777777" w:rsidR="00A448A5" w:rsidRPr="008D3B08" w:rsidRDefault="00A448A5" w:rsidP="00855FC1">
            <w:pPr>
              <w:rPr>
                <w:bCs/>
              </w:rPr>
            </w:pPr>
            <w:r w:rsidRPr="008D3B08">
              <w:rPr>
                <w:bCs/>
              </w:rPr>
              <w:t>info@menarini.es</w:t>
            </w:r>
          </w:p>
          <w:p w14:paraId="1047640D" w14:textId="77777777" w:rsidR="00A448A5" w:rsidRPr="008D3B08" w:rsidRDefault="00A448A5" w:rsidP="00855FC1">
            <w:pPr>
              <w:rPr>
                <w:b/>
              </w:rPr>
            </w:pPr>
          </w:p>
        </w:tc>
        <w:tc>
          <w:tcPr>
            <w:tcW w:w="4538" w:type="dxa"/>
          </w:tcPr>
          <w:p w14:paraId="1DD610AE" w14:textId="77777777" w:rsidR="00A448A5" w:rsidRPr="00A92C97" w:rsidRDefault="00A448A5" w:rsidP="00855FC1">
            <w:pPr>
              <w:tabs>
                <w:tab w:val="left" w:pos="-720"/>
                <w:tab w:val="left" w:pos="4536"/>
              </w:tabs>
              <w:rPr>
                <w:b/>
                <w:lang w:val="pl-PL"/>
              </w:rPr>
            </w:pPr>
            <w:r w:rsidRPr="00A92C97">
              <w:rPr>
                <w:b/>
                <w:lang w:val="pl-PL"/>
              </w:rPr>
              <w:t>Polska</w:t>
            </w:r>
          </w:p>
          <w:p w14:paraId="384AA167" w14:textId="77777777" w:rsidR="00A448A5" w:rsidRPr="00A92C97" w:rsidRDefault="00A448A5" w:rsidP="00855FC1">
            <w:pPr>
              <w:tabs>
                <w:tab w:val="left" w:pos="-720"/>
                <w:tab w:val="left" w:pos="4536"/>
              </w:tabs>
              <w:rPr>
                <w:bCs/>
                <w:lang w:val="pl-PL"/>
              </w:rPr>
            </w:pPr>
            <w:r w:rsidRPr="00A92C97">
              <w:rPr>
                <w:bCs/>
                <w:lang w:val="pl-PL"/>
              </w:rPr>
              <w:t>Berlin-Chemie/Menarini Polska Sp. z o.o.</w:t>
            </w:r>
          </w:p>
          <w:p w14:paraId="221EBD1E" w14:textId="77777777" w:rsidR="00A448A5" w:rsidRPr="008D3B08" w:rsidRDefault="00A448A5" w:rsidP="00855FC1">
            <w:pPr>
              <w:tabs>
                <w:tab w:val="left" w:pos="-720"/>
                <w:tab w:val="left" w:pos="4536"/>
              </w:tabs>
              <w:rPr>
                <w:bCs/>
              </w:rPr>
            </w:pPr>
            <w:r w:rsidRPr="008D3B08">
              <w:rPr>
                <w:bCs/>
              </w:rPr>
              <w:t>Tel.: +48 22 566 21 00</w:t>
            </w:r>
          </w:p>
          <w:p w14:paraId="1049F36E" w14:textId="77777777" w:rsidR="00A448A5" w:rsidRPr="008D3B08" w:rsidRDefault="00A448A5" w:rsidP="00855FC1">
            <w:pPr>
              <w:tabs>
                <w:tab w:val="left" w:pos="-720"/>
                <w:tab w:val="left" w:pos="4536"/>
              </w:tabs>
              <w:rPr>
                <w:bCs/>
              </w:rPr>
            </w:pPr>
            <w:r w:rsidRPr="008D3B08">
              <w:rPr>
                <w:bCs/>
              </w:rPr>
              <w:t>biuro@berlin-chemie.com</w:t>
            </w:r>
          </w:p>
          <w:p w14:paraId="000C7A0A" w14:textId="77777777" w:rsidR="00A448A5" w:rsidRPr="008D3B08" w:rsidRDefault="00A448A5" w:rsidP="00855FC1">
            <w:pPr>
              <w:tabs>
                <w:tab w:val="left" w:pos="-720"/>
                <w:tab w:val="left" w:pos="4536"/>
              </w:tabs>
              <w:rPr>
                <w:b/>
              </w:rPr>
            </w:pPr>
          </w:p>
        </w:tc>
      </w:tr>
      <w:tr w:rsidR="00A448A5" w:rsidRPr="008D3B08" w14:paraId="16178611" w14:textId="77777777" w:rsidTr="00855FC1">
        <w:trPr>
          <w:cantSplit/>
          <w:jc w:val="center"/>
        </w:trPr>
        <w:tc>
          <w:tcPr>
            <w:tcW w:w="4537" w:type="dxa"/>
          </w:tcPr>
          <w:p w14:paraId="4DD21590" w14:textId="77777777" w:rsidR="00A448A5" w:rsidRPr="008D3B08" w:rsidRDefault="00A448A5" w:rsidP="00855FC1">
            <w:pPr>
              <w:rPr>
                <w:b/>
              </w:rPr>
            </w:pPr>
            <w:r w:rsidRPr="008D3B08">
              <w:rPr>
                <w:b/>
              </w:rPr>
              <w:t>France</w:t>
            </w:r>
          </w:p>
          <w:p w14:paraId="0F92233C" w14:textId="77777777" w:rsidR="00A448A5" w:rsidRPr="008D3B08" w:rsidRDefault="00A448A5" w:rsidP="00855FC1">
            <w:pPr>
              <w:tabs>
                <w:tab w:val="left" w:pos="-720"/>
                <w:tab w:val="left" w:pos="4536"/>
              </w:tabs>
              <w:rPr>
                <w:bCs/>
              </w:rPr>
            </w:pPr>
            <w:r w:rsidRPr="008D3B08">
              <w:rPr>
                <w:bCs/>
              </w:rPr>
              <w:t>MENARINI France</w:t>
            </w:r>
          </w:p>
          <w:p w14:paraId="745E7A2D" w14:textId="77777777" w:rsidR="00A448A5" w:rsidRPr="008D3B08" w:rsidRDefault="00A448A5" w:rsidP="00855FC1">
            <w:r w:rsidRPr="008D3B08">
              <w:t>Tél: +33 (0)1 45 60 77 20</w:t>
            </w:r>
          </w:p>
          <w:p w14:paraId="67821831" w14:textId="77777777" w:rsidR="00A448A5" w:rsidRPr="008D3B08" w:rsidRDefault="00A448A5" w:rsidP="00855FC1">
            <w:r w:rsidRPr="008D3B08">
              <w:t>im@menarini.fr</w:t>
            </w:r>
          </w:p>
          <w:p w14:paraId="04E6F5C8" w14:textId="77777777" w:rsidR="00A448A5" w:rsidRPr="008D3B08" w:rsidRDefault="00A448A5" w:rsidP="00855FC1">
            <w:pPr>
              <w:rPr>
                <w:b/>
              </w:rPr>
            </w:pPr>
          </w:p>
        </w:tc>
        <w:tc>
          <w:tcPr>
            <w:tcW w:w="4538" w:type="dxa"/>
          </w:tcPr>
          <w:p w14:paraId="2B6FB54D" w14:textId="77777777" w:rsidR="00A448A5" w:rsidRPr="00A92C97" w:rsidRDefault="00A448A5" w:rsidP="00855FC1">
            <w:pPr>
              <w:tabs>
                <w:tab w:val="left" w:pos="-720"/>
                <w:tab w:val="left" w:pos="4536"/>
              </w:tabs>
              <w:rPr>
                <w:b/>
                <w:lang w:val="pt-PT"/>
              </w:rPr>
            </w:pPr>
            <w:r w:rsidRPr="00A92C97">
              <w:rPr>
                <w:b/>
                <w:lang w:val="pt-PT"/>
              </w:rPr>
              <w:t>Portugal</w:t>
            </w:r>
          </w:p>
          <w:p w14:paraId="778B14EC" w14:textId="77777777" w:rsidR="00A448A5" w:rsidRPr="00A92C97" w:rsidRDefault="00A448A5" w:rsidP="00855FC1">
            <w:pPr>
              <w:tabs>
                <w:tab w:val="left" w:pos="-720"/>
                <w:tab w:val="left" w:pos="4536"/>
              </w:tabs>
              <w:rPr>
                <w:bCs/>
                <w:lang w:val="pt-PT"/>
              </w:rPr>
            </w:pPr>
            <w:r w:rsidRPr="00A92C97">
              <w:rPr>
                <w:bCs/>
                <w:lang w:val="pt-PT"/>
              </w:rPr>
              <w:t>A. Menarini Portugal – Farmacêutica, S.A.</w:t>
            </w:r>
          </w:p>
          <w:p w14:paraId="2DAEACA7" w14:textId="77777777" w:rsidR="00A448A5" w:rsidRPr="008D3B08" w:rsidRDefault="00A448A5" w:rsidP="00855FC1">
            <w:pPr>
              <w:tabs>
                <w:tab w:val="left" w:pos="-720"/>
                <w:tab w:val="left" w:pos="4536"/>
              </w:tabs>
              <w:rPr>
                <w:bCs/>
              </w:rPr>
            </w:pPr>
            <w:r w:rsidRPr="008D3B08">
              <w:rPr>
                <w:bCs/>
              </w:rPr>
              <w:t>Tel: +351 210 935 500</w:t>
            </w:r>
          </w:p>
          <w:p w14:paraId="21225385" w14:textId="77777777" w:rsidR="00A448A5" w:rsidRPr="008D3B08" w:rsidRDefault="00A448A5" w:rsidP="00855FC1">
            <w:pPr>
              <w:autoSpaceDE w:val="0"/>
              <w:autoSpaceDN w:val="0"/>
              <w:adjustRightInd w:val="0"/>
            </w:pPr>
            <w:r w:rsidRPr="008D3B08">
              <w:rPr>
                <w:bCs/>
              </w:rPr>
              <w:t>menporfarma@menarini.pt</w:t>
            </w:r>
          </w:p>
          <w:p w14:paraId="3CEAC86B" w14:textId="77777777" w:rsidR="00A448A5" w:rsidRPr="008D3B08" w:rsidRDefault="00A448A5" w:rsidP="00855FC1">
            <w:pPr>
              <w:tabs>
                <w:tab w:val="left" w:pos="-720"/>
                <w:tab w:val="left" w:pos="4536"/>
              </w:tabs>
              <w:rPr>
                <w:b/>
              </w:rPr>
            </w:pPr>
          </w:p>
        </w:tc>
      </w:tr>
      <w:tr w:rsidR="00A448A5" w:rsidRPr="008D3B08" w14:paraId="3C96631B" w14:textId="77777777" w:rsidTr="00855FC1">
        <w:trPr>
          <w:cantSplit/>
          <w:jc w:val="center"/>
        </w:trPr>
        <w:tc>
          <w:tcPr>
            <w:tcW w:w="4537" w:type="dxa"/>
          </w:tcPr>
          <w:p w14:paraId="1F7F01CF" w14:textId="77777777" w:rsidR="00A448A5" w:rsidRPr="008D3B08" w:rsidRDefault="00A448A5" w:rsidP="00855FC1">
            <w:pPr>
              <w:rPr>
                <w:b/>
              </w:rPr>
            </w:pPr>
            <w:r w:rsidRPr="008D3B08">
              <w:rPr>
                <w:b/>
              </w:rPr>
              <w:t>Hrvatska</w:t>
            </w:r>
          </w:p>
          <w:p w14:paraId="66752E8D" w14:textId="77777777" w:rsidR="00A448A5" w:rsidRPr="008D3B08" w:rsidRDefault="00A448A5" w:rsidP="00855FC1">
            <w:r w:rsidRPr="008D3B08">
              <w:t>Johnson &amp; Johnson S.E. d.o.o.</w:t>
            </w:r>
          </w:p>
          <w:p w14:paraId="3887B496" w14:textId="77777777" w:rsidR="00A448A5" w:rsidRPr="008D3B08" w:rsidRDefault="00A448A5" w:rsidP="00855FC1">
            <w:r w:rsidRPr="008D3B08">
              <w:t>Tel: +385 1 6610 700</w:t>
            </w:r>
          </w:p>
          <w:p w14:paraId="49279E68" w14:textId="77777777" w:rsidR="00A448A5" w:rsidRPr="008D3B08" w:rsidRDefault="00A448A5" w:rsidP="00855FC1">
            <w:r w:rsidRPr="008D3B08">
              <w:t>jjsafety@JNJCR.JNJ.com</w:t>
            </w:r>
          </w:p>
          <w:p w14:paraId="0FF4D34D" w14:textId="77777777" w:rsidR="00A448A5" w:rsidRPr="008D3B08" w:rsidRDefault="00A448A5" w:rsidP="00855FC1">
            <w:pPr>
              <w:rPr>
                <w:b/>
              </w:rPr>
            </w:pPr>
          </w:p>
        </w:tc>
        <w:tc>
          <w:tcPr>
            <w:tcW w:w="4538" w:type="dxa"/>
          </w:tcPr>
          <w:p w14:paraId="3E5AEA71" w14:textId="77777777" w:rsidR="00A448A5" w:rsidRPr="008D3B08" w:rsidRDefault="00A448A5" w:rsidP="00855FC1">
            <w:pPr>
              <w:tabs>
                <w:tab w:val="left" w:pos="-720"/>
                <w:tab w:val="left" w:pos="4536"/>
              </w:tabs>
              <w:rPr>
                <w:b/>
              </w:rPr>
            </w:pPr>
            <w:r w:rsidRPr="008D3B08">
              <w:rPr>
                <w:b/>
              </w:rPr>
              <w:t>România</w:t>
            </w:r>
          </w:p>
          <w:p w14:paraId="40E0D71A" w14:textId="77777777" w:rsidR="00A448A5" w:rsidRPr="008D3B08" w:rsidRDefault="00A448A5" w:rsidP="00855FC1">
            <w:pPr>
              <w:tabs>
                <w:tab w:val="left" w:pos="-720"/>
              </w:tabs>
            </w:pPr>
            <w:r w:rsidRPr="008D3B08">
              <w:t>Johnson &amp; Johnson România SRL</w:t>
            </w:r>
          </w:p>
          <w:p w14:paraId="0CA8E96C" w14:textId="77777777" w:rsidR="00A448A5" w:rsidRPr="008D3B08" w:rsidRDefault="00A448A5" w:rsidP="00855FC1">
            <w:pPr>
              <w:autoSpaceDE w:val="0"/>
              <w:autoSpaceDN w:val="0"/>
              <w:adjustRightInd w:val="0"/>
            </w:pPr>
            <w:r w:rsidRPr="008D3B08">
              <w:t>Tel: +40 21 207 1800</w:t>
            </w:r>
          </w:p>
          <w:p w14:paraId="470F9A11" w14:textId="77777777" w:rsidR="00A448A5" w:rsidRPr="008D3B08" w:rsidRDefault="00A448A5" w:rsidP="00855FC1">
            <w:pPr>
              <w:tabs>
                <w:tab w:val="left" w:pos="-720"/>
                <w:tab w:val="left" w:pos="4536"/>
              </w:tabs>
              <w:rPr>
                <w:b/>
              </w:rPr>
            </w:pPr>
          </w:p>
        </w:tc>
      </w:tr>
      <w:tr w:rsidR="00A448A5" w:rsidRPr="00FD0FA9" w14:paraId="24BC2F6C" w14:textId="77777777" w:rsidTr="00855FC1">
        <w:trPr>
          <w:cantSplit/>
          <w:jc w:val="center"/>
        </w:trPr>
        <w:tc>
          <w:tcPr>
            <w:tcW w:w="4537" w:type="dxa"/>
          </w:tcPr>
          <w:p w14:paraId="7064CFFB" w14:textId="77777777" w:rsidR="00A448A5" w:rsidRPr="00A92C97" w:rsidRDefault="00A448A5" w:rsidP="00855FC1">
            <w:pPr>
              <w:rPr>
                <w:b/>
                <w:lang w:val="fr-FR"/>
              </w:rPr>
            </w:pPr>
            <w:r w:rsidRPr="00A448A5">
              <w:rPr>
                <w:b/>
              </w:rPr>
              <w:br w:type="page"/>
            </w:r>
            <w:r w:rsidRPr="00A92C97">
              <w:rPr>
                <w:b/>
                <w:lang w:val="fr-FR"/>
              </w:rPr>
              <w:t>Ireland</w:t>
            </w:r>
          </w:p>
          <w:p w14:paraId="668BD3D5" w14:textId="77777777" w:rsidR="00A448A5" w:rsidRPr="00A92C97" w:rsidRDefault="00A448A5" w:rsidP="00855FC1">
            <w:pPr>
              <w:rPr>
                <w:bCs/>
                <w:lang w:val="fr-FR"/>
              </w:rPr>
            </w:pPr>
            <w:r w:rsidRPr="00A92C97">
              <w:rPr>
                <w:bCs/>
                <w:lang w:val="fr-FR"/>
              </w:rPr>
              <w:t>A. Menarini Pharmaceuticals Ireland Ltd</w:t>
            </w:r>
          </w:p>
          <w:p w14:paraId="1D4A71C4" w14:textId="77777777" w:rsidR="00A448A5" w:rsidRPr="00274862" w:rsidRDefault="00A448A5" w:rsidP="00855FC1">
            <w:pPr>
              <w:rPr>
                <w:bCs/>
              </w:rPr>
            </w:pPr>
            <w:r w:rsidRPr="00274862">
              <w:rPr>
                <w:bCs/>
              </w:rPr>
              <w:t>Tel: +353 1 284 6744</w:t>
            </w:r>
          </w:p>
          <w:p w14:paraId="4BFB2872" w14:textId="77777777" w:rsidR="00A448A5" w:rsidRPr="008D3B08" w:rsidRDefault="00A448A5" w:rsidP="00855FC1">
            <w:pPr>
              <w:rPr>
                <w:bCs/>
              </w:rPr>
            </w:pPr>
            <w:r w:rsidRPr="008D3B08">
              <w:rPr>
                <w:rFonts w:eastAsia="Verdana"/>
                <w:bCs/>
              </w:rPr>
              <w:t>medinfo@menarini.ie</w:t>
            </w:r>
          </w:p>
          <w:p w14:paraId="7D4B78C0" w14:textId="77777777" w:rsidR="00A448A5" w:rsidRPr="008D3B08" w:rsidRDefault="00A448A5" w:rsidP="00855FC1">
            <w:pPr>
              <w:rPr>
                <w:b/>
              </w:rPr>
            </w:pPr>
          </w:p>
        </w:tc>
        <w:tc>
          <w:tcPr>
            <w:tcW w:w="4538" w:type="dxa"/>
          </w:tcPr>
          <w:p w14:paraId="536447B3" w14:textId="77777777" w:rsidR="00A448A5" w:rsidRPr="008D3B08" w:rsidRDefault="00A448A5" w:rsidP="00855FC1">
            <w:pPr>
              <w:tabs>
                <w:tab w:val="left" w:pos="-720"/>
                <w:tab w:val="left" w:pos="4536"/>
              </w:tabs>
              <w:rPr>
                <w:b/>
              </w:rPr>
            </w:pPr>
            <w:r w:rsidRPr="008D3B08">
              <w:rPr>
                <w:b/>
              </w:rPr>
              <w:t>Slovenija</w:t>
            </w:r>
          </w:p>
          <w:p w14:paraId="491F71DF" w14:textId="77777777" w:rsidR="00A448A5" w:rsidRPr="008D3B08" w:rsidRDefault="00A448A5" w:rsidP="00855FC1">
            <w:r w:rsidRPr="008D3B08">
              <w:t>Johnson &amp; Johnson d.o.o.</w:t>
            </w:r>
          </w:p>
          <w:p w14:paraId="56605BAA" w14:textId="77777777" w:rsidR="00A448A5" w:rsidRPr="00A92C97" w:rsidRDefault="00A448A5" w:rsidP="00855FC1">
            <w:pPr>
              <w:rPr>
                <w:lang w:val="de-DE"/>
              </w:rPr>
            </w:pPr>
            <w:r w:rsidRPr="00A92C97">
              <w:rPr>
                <w:lang w:val="de-DE"/>
              </w:rPr>
              <w:t>Tel: +386 1 401 18 00</w:t>
            </w:r>
          </w:p>
          <w:p w14:paraId="49A978ED" w14:textId="03006070" w:rsidR="00A448A5" w:rsidRPr="00A92C97" w:rsidRDefault="00BE5491" w:rsidP="00855FC1">
            <w:pPr>
              <w:rPr>
                <w:lang w:val="de-DE"/>
              </w:rPr>
            </w:pPr>
            <w:ins w:id="526" w:author="HU LOC 3" w:date="2025-07-27T00:36:00Z">
              <w:r w:rsidRPr="00982753">
                <w:rPr>
                  <w:bCs/>
                  <w:lang w:val="de-DE"/>
                </w:rPr>
                <w:t>JNJ-SI-safety@its.jnj.com</w:t>
              </w:r>
            </w:ins>
            <w:del w:id="527" w:author="HU LOC 3" w:date="2025-07-27T00:36:00Z">
              <w:r w:rsidR="00A448A5" w:rsidRPr="00A92C97" w:rsidDel="00BE5491">
                <w:rPr>
                  <w:lang w:val="de-DE"/>
                </w:rPr>
                <w:delText>Janssen_safety_slo@its.jnj.com</w:delText>
              </w:r>
            </w:del>
          </w:p>
          <w:p w14:paraId="0590F2B8" w14:textId="77777777" w:rsidR="00A448A5" w:rsidRPr="00A92C97" w:rsidRDefault="00A448A5" w:rsidP="00855FC1">
            <w:pPr>
              <w:tabs>
                <w:tab w:val="left" w:pos="-720"/>
                <w:tab w:val="left" w:pos="4536"/>
              </w:tabs>
              <w:rPr>
                <w:b/>
                <w:lang w:val="de-DE"/>
              </w:rPr>
            </w:pPr>
          </w:p>
        </w:tc>
      </w:tr>
      <w:tr w:rsidR="00A448A5" w:rsidRPr="008D3B08" w14:paraId="43D60253" w14:textId="77777777" w:rsidTr="00855FC1">
        <w:trPr>
          <w:cantSplit/>
          <w:jc w:val="center"/>
        </w:trPr>
        <w:tc>
          <w:tcPr>
            <w:tcW w:w="4537" w:type="dxa"/>
          </w:tcPr>
          <w:p w14:paraId="62740D03" w14:textId="77777777" w:rsidR="00A448A5" w:rsidRPr="00523A35" w:rsidRDefault="00A448A5" w:rsidP="00855FC1">
            <w:pPr>
              <w:rPr>
                <w:b/>
              </w:rPr>
            </w:pPr>
            <w:r w:rsidRPr="00523A35">
              <w:rPr>
                <w:b/>
              </w:rPr>
              <w:lastRenderedPageBreak/>
              <w:t>Ísland</w:t>
            </w:r>
          </w:p>
          <w:p w14:paraId="19241092" w14:textId="77777777" w:rsidR="00A448A5" w:rsidRPr="00523A35" w:rsidRDefault="00A448A5" w:rsidP="00855FC1">
            <w:pPr>
              <w:autoSpaceDE w:val="0"/>
              <w:autoSpaceDN w:val="0"/>
              <w:adjustRightInd w:val="0"/>
            </w:pPr>
            <w:r w:rsidRPr="00523A35">
              <w:t>Janssen</w:t>
            </w:r>
            <w:r w:rsidRPr="00523A35">
              <w:noBreakHyphen/>
              <w:t>Cilag AB</w:t>
            </w:r>
          </w:p>
          <w:p w14:paraId="179C7AC5" w14:textId="335E305B" w:rsidR="00A448A5" w:rsidRPr="00523A35" w:rsidRDefault="00A448A5" w:rsidP="00855FC1">
            <w:pPr>
              <w:autoSpaceDE w:val="0"/>
              <w:autoSpaceDN w:val="0"/>
              <w:adjustRightInd w:val="0"/>
            </w:pPr>
            <w:r w:rsidRPr="00523A35">
              <w:t xml:space="preserve">c/o Vistor </w:t>
            </w:r>
            <w:ins w:id="528" w:author="HU LOC 3" w:date="2025-07-27T00:37:00Z">
              <w:r w:rsidR="00BE5491">
                <w:t>e</w:t>
              </w:r>
            </w:ins>
            <w:r w:rsidRPr="00523A35">
              <w:t>hf.</w:t>
            </w:r>
          </w:p>
          <w:p w14:paraId="691EA737" w14:textId="77777777" w:rsidR="00A448A5" w:rsidRPr="00523A35" w:rsidRDefault="00A448A5" w:rsidP="00855FC1">
            <w:pPr>
              <w:autoSpaceDE w:val="0"/>
              <w:autoSpaceDN w:val="0"/>
              <w:adjustRightInd w:val="0"/>
            </w:pPr>
            <w:r w:rsidRPr="00523A35">
              <w:t>Sími: +354 535 7000</w:t>
            </w:r>
          </w:p>
          <w:p w14:paraId="5801C60A" w14:textId="77777777" w:rsidR="00A448A5" w:rsidRPr="008D3B08" w:rsidRDefault="00A448A5" w:rsidP="00855FC1">
            <w:pPr>
              <w:autoSpaceDE w:val="0"/>
              <w:autoSpaceDN w:val="0"/>
              <w:adjustRightInd w:val="0"/>
            </w:pPr>
            <w:r w:rsidRPr="008D3B08">
              <w:t>janssen@vistor.is</w:t>
            </w:r>
          </w:p>
          <w:p w14:paraId="57175E66" w14:textId="77777777" w:rsidR="00A448A5" w:rsidRPr="008D3B08" w:rsidRDefault="00A448A5" w:rsidP="00855FC1">
            <w:pPr>
              <w:rPr>
                <w:b/>
              </w:rPr>
            </w:pPr>
          </w:p>
        </w:tc>
        <w:tc>
          <w:tcPr>
            <w:tcW w:w="4538" w:type="dxa"/>
          </w:tcPr>
          <w:p w14:paraId="368D570E" w14:textId="77777777" w:rsidR="00A448A5" w:rsidRPr="008D3B08" w:rsidRDefault="00A448A5" w:rsidP="00855FC1">
            <w:pPr>
              <w:tabs>
                <w:tab w:val="left" w:pos="-720"/>
                <w:tab w:val="left" w:pos="4536"/>
              </w:tabs>
              <w:rPr>
                <w:b/>
              </w:rPr>
            </w:pPr>
            <w:r w:rsidRPr="008D3B08">
              <w:rPr>
                <w:b/>
              </w:rPr>
              <w:t>Slovenská republika</w:t>
            </w:r>
          </w:p>
          <w:p w14:paraId="6751926B" w14:textId="77777777" w:rsidR="00A448A5" w:rsidRPr="008D3B08" w:rsidRDefault="00A448A5" w:rsidP="00855FC1">
            <w:pPr>
              <w:tabs>
                <w:tab w:val="left" w:pos="-720"/>
                <w:tab w:val="left" w:pos="4536"/>
              </w:tabs>
              <w:rPr>
                <w:bCs/>
              </w:rPr>
            </w:pPr>
            <w:r w:rsidRPr="008D3B08">
              <w:rPr>
                <w:bCs/>
              </w:rPr>
              <w:t>Berlin-Chemie / A. Menarini Distribution Slovakia s.r.o</w:t>
            </w:r>
          </w:p>
          <w:p w14:paraId="3F6B0703" w14:textId="77777777" w:rsidR="00A448A5" w:rsidRPr="008D3B08" w:rsidRDefault="00A448A5" w:rsidP="00855FC1">
            <w:pPr>
              <w:tabs>
                <w:tab w:val="left" w:pos="-720"/>
                <w:tab w:val="left" w:pos="4536"/>
              </w:tabs>
              <w:rPr>
                <w:bCs/>
              </w:rPr>
            </w:pPr>
            <w:r w:rsidRPr="008D3B08">
              <w:rPr>
                <w:bCs/>
              </w:rPr>
              <w:t>Tel: +421 2 544 30 730</w:t>
            </w:r>
          </w:p>
          <w:p w14:paraId="07F8C666" w14:textId="77777777" w:rsidR="00A448A5" w:rsidRPr="008D3B08" w:rsidRDefault="00A448A5" w:rsidP="00855FC1">
            <w:pPr>
              <w:tabs>
                <w:tab w:val="left" w:pos="-720"/>
                <w:tab w:val="left" w:pos="4536"/>
              </w:tabs>
              <w:rPr>
                <w:bCs/>
              </w:rPr>
            </w:pPr>
            <w:r w:rsidRPr="008D3B08">
              <w:rPr>
                <w:bCs/>
              </w:rPr>
              <w:t>slovakia@berlin-chemie.com</w:t>
            </w:r>
          </w:p>
          <w:p w14:paraId="6DDFF564" w14:textId="77777777" w:rsidR="00A448A5" w:rsidRPr="008D3B08" w:rsidRDefault="00A448A5" w:rsidP="00855FC1">
            <w:pPr>
              <w:tabs>
                <w:tab w:val="left" w:pos="-720"/>
                <w:tab w:val="left" w:pos="4536"/>
              </w:tabs>
              <w:rPr>
                <w:b/>
              </w:rPr>
            </w:pPr>
          </w:p>
        </w:tc>
      </w:tr>
      <w:tr w:rsidR="00A448A5" w:rsidRPr="008D3B08" w14:paraId="35136D4E" w14:textId="77777777" w:rsidTr="00855FC1">
        <w:trPr>
          <w:cantSplit/>
          <w:jc w:val="center"/>
        </w:trPr>
        <w:tc>
          <w:tcPr>
            <w:tcW w:w="4537" w:type="dxa"/>
          </w:tcPr>
          <w:p w14:paraId="042413E1" w14:textId="77777777" w:rsidR="00A448A5" w:rsidRPr="00A92C97" w:rsidRDefault="00A448A5" w:rsidP="00855FC1">
            <w:pPr>
              <w:rPr>
                <w:b/>
                <w:lang w:val="it-IT"/>
              </w:rPr>
            </w:pPr>
            <w:r w:rsidRPr="00A92C97">
              <w:rPr>
                <w:b/>
                <w:lang w:val="it-IT"/>
              </w:rPr>
              <w:t>Italia</w:t>
            </w:r>
          </w:p>
          <w:p w14:paraId="771B5D86" w14:textId="77777777" w:rsidR="00A448A5" w:rsidRPr="00A92C97" w:rsidRDefault="00A448A5" w:rsidP="00855FC1">
            <w:pPr>
              <w:rPr>
                <w:bCs/>
                <w:lang w:val="it-IT"/>
              </w:rPr>
            </w:pPr>
            <w:r w:rsidRPr="00A92C97">
              <w:rPr>
                <w:bCs/>
                <w:lang w:val="it-IT"/>
              </w:rPr>
              <w:t>Laboratori Guidotti S.p.A.</w:t>
            </w:r>
          </w:p>
          <w:p w14:paraId="6FDFE61F" w14:textId="77777777" w:rsidR="00A448A5" w:rsidRPr="008D3B08" w:rsidRDefault="00A448A5" w:rsidP="00855FC1">
            <w:pPr>
              <w:rPr>
                <w:bCs/>
              </w:rPr>
            </w:pPr>
            <w:r w:rsidRPr="008D3B08">
              <w:rPr>
                <w:bCs/>
              </w:rPr>
              <w:t>Tel: +39 050 971011</w:t>
            </w:r>
          </w:p>
          <w:p w14:paraId="7B8C2A9F" w14:textId="77777777" w:rsidR="00A448A5" w:rsidRPr="008D3B08" w:rsidRDefault="00A448A5" w:rsidP="00855FC1">
            <w:pPr>
              <w:rPr>
                <w:bCs/>
              </w:rPr>
            </w:pPr>
            <w:r w:rsidRPr="008D3B08">
              <w:rPr>
                <w:bCs/>
              </w:rPr>
              <w:t>contatti@labguidotti.it</w:t>
            </w:r>
          </w:p>
          <w:p w14:paraId="4B4BFD3D" w14:textId="77777777" w:rsidR="00A448A5" w:rsidRPr="008D3B08" w:rsidRDefault="00A448A5" w:rsidP="00855FC1">
            <w:pPr>
              <w:rPr>
                <w:b/>
              </w:rPr>
            </w:pPr>
          </w:p>
        </w:tc>
        <w:tc>
          <w:tcPr>
            <w:tcW w:w="4538" w:type="dxa"/>
          </w:tcPr>
          <w:p w14:paraId="3D3EE128" w14:textId="77777777" w:rsidR="00A448A5" w:rsidRPr="008D3B08" w:rsidRDefault="00A448A5" w:rsidP="00855FC1">
            <w:pPr>
              <w:tabs>
                <w:tab w:val="left" w:pos="-720"/>
                <w:tab w:val="left" w:pos="4536"/>
              </w:tabs>
              <w:rPr>
                <w:b/>
              </w:rPr>
            </w:pPr>
            <w:r w:rsidRPr="008D3B08">
              <w:rPr>
                <w:b/>
              </w:rPr>
              <w:t>Suomi/Finland</w:t>
            </w:r>
          </w:p>
          <w:p w14:paraId="305086C3" w14:textId="77777777" w:rsidR="00A448A5" w:rsidRPr="008D3B08" w:rsidRDefault="00A448A5" w:rsidP="00855FC1">
            <w:pPr>
              <w:tabs>
                <w:tab w:val="left" w:pos="-720"/>
                <w:tab w:val="left" w:pos="4536"/>
              </w:tabs>
            </w:pPr>
            <w:r w:rsidRPr="008D3B08">
              <w:t>Berlin</w:t>
            </w:r>
            <w:r w:rsidRPr="008D3B08">
              <w:rPr>
                <w:bCs/>
              </w:rPr>
              <w:t>-</w:t>
            </w:r>
            <w:r w:rsidRPr="008D3B08">
              <w:t>Chemie/A. Menarini Suomi Oy</w:t>
            </w:r>
          </w:p>
          <w:p w14:paraId="1C4EA868" w14:textId="77777777" w:rsidR="00A448A5" w:rsidRPr="008D3B08" w:rsidRDefault="00A448A5" w:rsidP="00855FC1">
            <w:pPr>
              <w:tabs>
                <w:tab w:val="left" w:pos="-720"/>
                <w:tab w:val="left" w:pos="4536"/>
              </w:tabs>
            </w:pPr>
            <w:r w:rsidRPr="008D3B08">
              <w:t>Puh/Tel: +358 403 000 760</w:t>
            </w:r>
          </w:p>
          <w:p w14:paraId="109F4ECA" w14:textId="77777777" w:rsidR="00A448A5" w:rsidRPr="008D3B08" w:rsidRDefault="00A448A5" w:rsidP="00855FC1">
            <w:pPr>
              <w:tabs>
                <w:tab w:val="left" w:pos="-720"/>
                <w:tab w:val="left" w:pos="4536"/>
              </w:tabs>
            </w:pPr>
            <w:r w:rsidRPr="008D3B08">
              <w:t>fi@berlin-chemie.com</w:t>
            </w:r>
          </w:p>
          <w:p w14:paraId="4A9E46EA" w14:textId="77777777" w:rsidR="00A448A5" w:rsidRPr="008D3B08" w:rsidRDefault="00A448A5" w:rsidP="00855FC1">
            <w:pPr>
              <w:tabs>
                <w:tab w:val="left" w:pos="-720"/>
                <w:tab w:val="left" w:pos="4536"/>
              </w:tabs>
              <w:rPr>
                <w:b/>
              </w:rPr>
            </w:pPr>
          </w:p>
        </w:tc>
      </w:tr>
      <w:tr w:rsidR="00A448A5" w:rsidRPr="00FD0FA9" w14:paraId="2C82A185" w14:textId="77777777" w:rsidTr="00855FC1">
        <w:trPr>
          <w:cantSplit/>
          <w:jc w:val="center"/>
        </w:trPr>
        <w:tc>
          <w:tcPr>
            <w:tcW w:w="4537" w:type="dxa"/>
          </w:tcPr>
          <w:p w14:paraId="45550B33" w14:textId="77777777" w:rsidR="00A448A5" w:rsidRPr="008D3B08" w:rsidRDefault="00A448A5" w:rsidP="00855FC1">
            <w:pPr>
              <w:rPr>
                <w:b/>
              </w:rPr>
            </w:pPr>
            <w:r w:rsidRPr="008D3B08">
              <w:rPr>
                <w:b/>
              </w:rPr>
              <w:t>Κύπρος</w:t>
            </w:r>
          </w:p>
          <w:p w14:paraId="6A9B7067" w14:textId="77777777" w:rsidR="00A448A5" w:rsidRPr="008D3B08" w:rsidRDefault="00A448A5" w:rsidP="00855FC1">
            <w:pPr>
              <w:rPr>
                <w:bCs/>
              </w:rPr>
            </w:pPr>
            <w:r w:rsidRPr="008D3B08">
              <w:rPr>
                <w:bCs/>
              </w:rPr>
              <w:t>MENARINI HELLAS AE</w:t>
            </w:r>
          </w:p>
          <w:p w14:paraId="68340731" w14:textId="77777777" w:rsidR="00A448A5" w:rsidRPr="008D3B08" w:rsidRDefault="00A448A5" w:rsidP="00855FC1">
            <w:r w:rsidRPr="008D3B08">
              <w:rPr>
                <w:bCs/>
              </w:rPr>
              <w:t>Τηλ: +30 210 8316111-13</w:t>
            </w:r>
          </w:p>
          <w:p w14:paraId="2F04D298" w14:textId="77777777" w:rsidR="00A448A5" w:rsidRPr="008D3B08" w:rsidRDefault="00A448A5" w:rsidP="00855FC1">
            <w:r w:rsidRPr="008D3B08">
              <w:t>info@menarini.gr</w:t>
            </w:r>
          </w:p>
          <w:p w14:paraId="670FEB5B" w14:textId="77777777" w:rsidR="00A448A5" w:rsidRPr="008D3B08" w:rsidRDefault="00A448A5" w:rsidP="00855FC1">
            <w:pPr>
              <w:rPr>
                <w:bCs/>
              </w:rPr>
            </w:pPr>
          </w:p>
        </w:tc>
        <w:tc>
          <w:tcPr>
            <w:tcW w:w="4538" w:type="dxa"/>
          </w:tcPr>
          <w:p w14:paraId="68C4EF9A" w14:textId="77777777" w:rsidR="00A448A5" w:rsidRPr="00A92C97" w:rsidRDefault="00A448A5" w:rsidP="00855FC1">
            <w:pPr>
              <w:tabs>
                <w:tab w:val="left" w:pos="-720"/>
                <w:tab w:val="left" w:pos="4536"/>
              </w:tabs>
              <w:rPr>
                <w:b/>
                <w:lang w:val="de-DE"/>
              </w:rPr>
            </w:pPr>
            <w:r w:rsidRPr="00A92C97">
              <w:rPr>
                <w:b/>
                <w:lang w:val="de-DE"/>
              </w:rPr>
              <w:t>Sverige</w:t>
            </w:r>
          </w:p>
          <w:p w14:paraId="6628D636" w14:textId="77777777" w:rsidR="00A448A5" w:rsidRPr="00A92C97" w:rsidRDefault="00A448A5" w:rsidP="00855FC1">
            <w:pPr>
              <w:tabs>
                <w:tab w:val="left" w:pos="-720"/>
                <w:tab w:val="left" w:pos="4536"/>
              </w:tabs>
              <w:rPr>
                <w:lang w:val="de-DE"/>
              </w:rPr>
            </w:pPr>
            <w:r w:rsidRPr="00A92C97">
              <w:rPr>
                <w:bCs/>
                <w:lang w:val="de-DE"/>
              </w:rPr>
              <w:t>Berlin-Chemie</w:t>
            </w:r>
            <w:r w:rsidRPr="00A92C97">
              <w:rPr>
                <w:lang w:val="de-DE"/>
              </w:rPr>
              <w:t xml:space="preserve"> AG</w:t>
            </w:r>
          </w:p>
          <w:p w14:paraId="47AECBB4" w14:textId="77777777" w:rsidR="00A448A5" w:rsidRPr="00A92C97" w:rsidRDefault="00A448A5" w:rsidP="00855FC1">
            <w:pPr>
              <w:tabs>
                <w:tab w:val="left" w:pos="-720"/>
                <w:tab w:val="left" w:pos="4536"/>
              </w:tabs>
              <w:rPr>
                <w:lang w:val="de-DE"/>
              </w:rPr>
            </w:pPr>
            <w:r w:rsidRPr="00A92C97">
              <w:rPr>
                <w:lang w:val="de-DE"/>
              </w:rPr>
              <w:t>Tfn: +45 78 71 31 21</w:t>
            </w:r>
          </w:p>
          <w:p w14:paraId="17C99C6C" w14:textId="77777777" w:rsidR="00A448A5" w:rsidRPr="00A92C97" w:rsidRDefault="00A448A5" w:rsidP="00855FC1">
            <w:pPr>
              <w:tabs>
                <w:tab w:val="left" w:pos="-720"/>
                <w:tab w:val="left" w:pos="4536"/>
              </w:tabs>
              <w:rPr>
                <w:b/>
                <w:lang w:val="de-DE"/>
              </w:rPr>
            </w:pPr>
          </w:p>
        </w:tc>
      </w:tr>
      <w:tr w:rsidR="00A448A5" w:rsidRPr="008D3B08" w14:paraId="451B607E" w14:textId="77777777" w:rsidTr="00855FC1">
        <w:trPr>
          <w:cantSplit/>
          <w:jc w:val="center"/>
        </w:trPr>
        <w:tc>
          <w:tcPr>
            <w:tcW w:w="4537" w:type="dxa"/>
          </w:tcPr>
          <w:p w14:paraId="2A7B2D54" w14:textId="77777777" w:rsidR="00A448A5" w:rsidRPr="00523A35" w:rsidRDefault="00A448A5" w:rsidP="00855FC1">
            <w:pPr>
              <w:rPr>
                <w:b/>
              </w:rPr>
            </w:pPr>
            <w:r w:rsidRPr="00523A35">
              <w:rPr>
                <w:b/>
              </w:rPr>
              <w:t>Latvija</w:t>
            </w:r>
          </w:p>
          <w:p w14:paraId="5286CA54" w14:textId="77777777" w:rsidR="00A448A5" w:rsidRPr="00523A35" w:rsidRDefault="00A448A5" w:rsidP="00855FC1">
            <w:pPr>
              <w:tabs>
                <w:tab w:val="left" w:pos="-720"/>
              </w:tabs>
            </w:pPr>
            <w:r w:rsidRPr="00523A35">
              <w:t>UAB "JOHNSON &amp; JOHNSON" filiāle Latvijā</w:t>
            </w:r>
          </w:p>
          <w:p w14:paraId="180CD80D" w14:textId="77777777" w:rsidR="00A448A5" w:rsidRPr="008D3B08" w:rsidRDefault="00A448A5" w:rsidP="00855FC1">
            <w:r w:rsidRPr="008D3B08">
              <w:t>Tel: +371 678 93561</w:t>
            </w:r>
          </w:p>
          <w:p w14:paraId="3FC934E7" w14:textId="77777777" w:rsidR="00A448A5" w:rsidRPr="008D3B08" w:rsidRDefault="00A448A5" w:rsidP="00855FC1">
            <w:pPr>
              <w:rPr>
                <w:bCs/>
              </w:rPr>
            </w:pPr>
            <w:r w:rsidRPr="008D3B08">
              <w:t>lv@its.jnj.com</w:t>
            </w:r>
          </w:p>
          <w:p w14:paraId="24FF5504" w14:textId="77777777" w:rsidR="00A448A5" w:rsidRPr="008D3B08" w:rsidRDefault="00A448A5" w:rsidP="00855FC1">
            <w:pPr>
              <w:rPr>
                <w:b/>
              </w:rPr>
            </w:pPr>
          </w:p>
        </w:tc>
        <w:tc>
          <w:tcPr>
            <w:tcW w:w="4538" w:type="dxa"/>
          </w:tcPr>
          <w:p w14:paraId="726D3EC9" w14:textId="00758E7B" w:rsidR="00A448A5" w:rsidRPr="008D3B08" w:rsidDel="00BE5491" w:rsidRDefault="00A448A5" w:rsidP="00855FC1">
            <w:pPr>
              <w:tabs>
                <w:tab w:val="left" w:pos="-720"/>
                <w:tab w:val="left" w:pos="4536"/>
              </w:tabs>
              <w:rPr>
                <w:del w:id="529" w:author="HU LOC 3" w:date="2025-07-27T00:37:00Z"/>
                <w:b/>
              </w:rPr>
            </w:pPr>
            <w:del w:id="530" w:author="HU LOC 3" w:date="2025-07-27T00:37:00Z">
              <w:r w:rsidRPr="008D3B08" w:rsidDel="00BE5491">
                <w:rPr>
                  <w:b/>
                </w:rPr>
                <w:delText>United Kingdom (Northern Ireland)</w:delText>
              </w:r>
            </w:del>
          </w:p>
          <w:p w14:paraId="640E9808" w14:textId="2A016C0E" w:rsidR="00A448A5" w:rsidRPr="008D3B08" w:rsidDel="00BE5491" w:rsidRDefault="00A448A5" w:rsidP="00855FC1">
            <w:pPr>
              <w:tabs>
                <w:tab w:val="left" w:pos="-720"/>
                <w:tab w:val="left" w:pos="4536"/>
              </w:tabs>
              <w:rPr>
                <w:del w:id="531" w:author="HU LOC 3" w:date="2025-07-27T00:37:00Z"/>
                <w:bCs/>
              </w:rPr>
            </w:pPr>
            <w:del w:id="532" w:author="HU LOC 3" w:date="2025-07-27T00:37:00Z">
              <w:r w:rsidRPr="008D3B08" w:rsidDel="00BE5491">
                <w:rPr>
                  <w:bCs/>
                </w:rPr>
                <w:delText>A. Menarini Farmaceutica Internazionale S.R.L.</w:delText>
              </w:r>
            </w:del>
          </w:p>
          <w:p w14:paraId="1EEB6438" w14:textId="421F3A62" w:rsidR="00A448A5" w:rsidRPr="008D3B08" w:rsidDel="00BE5491" w:rsidRDefault="00A448A5" w:rsidP="00855FC1">
            <w:pPr>
              <w:tabs>
                <w:tab w:val="left" w:pos="-720"/>
                <w:tab w:val="left" w:pos="4536"/>
              </w:tabs>
              <w:rPr>
                <w:del w:id="533" w:author="HU LOC 3" w:date="2025-07-27T00:37:00Z"/>
                <w:bCs/>
              </w:rPr>
            </w:pPr>
            <w:del w:id="534" w:author="HU LOC 3" w:date="2025-07-27T00:37:00Z">
              <w:r w:rsidRPr="008D3B08" w:rsidDel="00BE5491">
                <w:rPr>
                  <w:bCs/>
                </w:rPr>
                <w:delText>Tel: +44 (0)1628 856400</w:delText>
              </w:r>
            </w:del>
          </w:p>
          <w:p w14:paraId="47706EBE" w14:textId="4985E751" w:rsidR="00A448A5" w:rsidRPr="008D3B08" w:rsidDel="00BE5491" w:rsidRDefault="00A448A5" w:rsidP="00855FC1">
            <w:pPr>
              <w:tabs>
                <w:tab w:val="left" w:pos="-720"/>
                <w:tab w:val="left" w:pos="4536"/>
              </w:tabs>
              <w:rPr>
                <w:del w:id="535" w:author="HU LOC 3" w:date="2025-07-27T00:37:00Z"/>
                <w:bCs/>
              </w:rPr>
            </w:pPr>
            <w:del w:id="536" w:author="HU LOC 3" w:date="2025-07-27T00:37:00Z">
              <w:r w:rsidRPr="008D3B08" w:rsidDel="00BE5491">
                <w:rPr>
                  <w:bCs/>
                </w:rPr>
                <w:delText>menarini@medinformation.co.uk</w:delText>
              </w:r>
            </w:del>
          </w:p>
          <w:p w14:paraId="3F5543EB" w14:textId="77777777" w:rsidR="00A448A5" w:rsidRPr="008D3B08" w:rsidRDefault="00A448A5" w:rsidP="00BE5491">
            <w:pPr>
              <w:tabs>
                <w:tab w:val="left" w:pos="-720"/>
                <w:tab w:val="left" w:pos="4536"/>
              </w:tabs>
              <w:rPr>
                <w:b/>
              </w:rPr>
            </w:pPr>
          </w:p>
        </w:tc>
      </w:tr>
    </w:tbl>
    <w:p w14:paraId="46519E9C" w14:textId="77777777" w:rsidR="00A448A5" w:rsidRPr="008D3B08" w:rsidRDefault="00A448A5" w:rsidP="00A448A5"/>
    <w:bookmarkEnd w:id="520"/>
    <w:p w14:paraId="7582F5C1" w14:textId="3B58ED30" w:rsidR="00D7548A" w:rsidRPr="00371012" w:rsidRDefault="00D7548A" w:rsidP="00DB5D87">
      <w:pPr>
        <w:rPr>
          <w:b/>
        </w:rPr>
      </w:pPr>
      <w:r w:rsidRPr="00371012">
        <w:rPr>
          <w:b/>
        </w:rPr>
        <w:t>A betegtájékoztató legutóbbi felülvizsgálatának dátuma:</w:t>
      </w:r>
    </w:p>
    <w:p w14:paraId="3C1AD869" w14:textId="77777777" w:rsidR="00D7548A" w:rsidRPr="00371012" w:rsidRDefault="00D7548A" w:rsidP="00DB5D87"/>
    <w:p w14:paraId="6CED122D" w14:textId="77777777" w:rsidR="006D6058" w:rsidRPr="00371012" w:rsidRDefault="006D6058" w:rsidP="00773F58"/>
    <w:p w14:paraId="5DDF46FA" w14:textId="77777777" w:rsidR="00D7548A" w:rsidRPr="00371012" w:rsidRDefault="00D7548A" w:rsidP="00077DDD">
      <w:pPr>
        <w:keepNext/>
        <w:rPr>
          <w:b/>
        </w:rPr>
      </w:pPr>
      <w:r w:rsidRPr="00371012">
        <w:rPr>
          <w:b/>
        </w:rPr>
        <w:t>Egyéb információforrások</w:t>
      </w:r>
    </w:p>
    <w:p w14:paraId="30E92159" w14:textId="7A1D3914" w:rsidR="00EA1846" w:rsidRPr="00371012" w:rsidRDefault="00D7548A" w:rsidP="00780229">
      <w:r w:rsidRPr="00371012">
        <w:t>A gyógyszerről részletes információ az Európai Gyógyszerügynökség internetes honlapján (</w:t>
      </w:r>
      <w:r w:rsidR="00725B07" w:rsidRPr="00C5277E">
        <w:rPr>
          <w:rStyle w:val="Hyperlink"/>
          <w:rPrChange w:id="537" w:author="EUCP BE1" w:date="2025-07-28T16:35:00Z">
            <w:rPr/>
          </w:rPrChange>
        </w:rPr>
        <w:fldChar w:fldCharType="begin"/>
      </w:r>
      <w:r w:rsidR="00725B07" w:rsidRPr="00C5277E">
        <w:rPr>
          <w:rStyle w:val="Hyperlink"/>
          <w:rPrChange w:id="538" w:author="EUCP BE1" w:date="2025-07-28T16:35:00Z">
            <w:rPr/>
          </w:rPrChange>
        </w:rPr>
        <w:instrText>HYPERLINK "https://www.ema.europa.eu"</w:instrText>
      </w:r>
      <w:r w:rsidR="00725B07" w:rsidRPr="000477AE">
        <w:rPr>
          <w:rStyle w:val="Hyperlink"/>
        </w:rPr>
      </w:r>
      <w:r w:rsidR="00725B07" w:rsidRPr="00C5277E">
        <w:rPr>
          <w:rStyle w:val="Hyperlink"/>
          <w:rPrChange w:id="539" w:author="EUCP BE1" w:date="2025-07-28T16:35:00Z">
            <w:rPr/>
          </w:rPrChange>
        </w:rPr>
        <w:fldChar w:fldCharType="separate"/>
      </w:r>
      <w:r w:rsidR="00725B07" w:rsidRPr="00C5277E">
        <w:rPr>
          <w:rStyle w:val="Hyperlink"/>
          <w:rPrChange w:id="540" w:author="EUCP BE1" w:date="2025-07-28T16:35:00Z">
            <w:rPr/>
          </w:rPrChange>
        </w:rPr>
        <w:t>https://www.ema.europa.eu</w:t>
      </w:r>
      <w:r w:rsidR="00725B07" w:rsidRPr="00C5277E">
        <w:rPr>
          <w:rStyle w:val="Hyperlink"/>
          <w:rPrChange w:id="541" w:author="EUCP BE1" w:date="2025-07-28T16:35:00Z">
            <w:rPr/>
          </w:rPrChange>
        </w:rPr>
        <w:fldChar w:fldCharType="end"/>
      </w:r>
      <w:r w:rsidRPr="00371012">
        <w:t>)</w:t>
      </w:r>
      <w:r w:rsidRPr="00371012">
        <w:rPr>
          <w:i/>
          <w:iCs/>
        </w:rPr>
        <w:t xml:space="preserve"> </w:t>
      </w:r>
      <w:r w:rsidRPr="00371012">
        <w:t>található.</w:t>
      </w:r>
    </w:p>
    <w:sectPr w:rsidR="00EA1846" w:rsidRPr="00371012" w:rsidSect="005E52F9">
      <w:footerReference w:type="default" r:id="rId19"/>
      <w:footerReference w:type="first" r:id="rId20"/>
      <w:endnotePr>
        <w:numFmt w:val="decimal"/>
      </w:endnotePr>
      <w:pgSz w:w="11907" w:h="16840" w:code="9"/>
      <w:pgMar w:top="1134" w:right="1418" w:bottom="1134" w:left="1418" w:header="73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2C2D5" w14:textId="77777777" w:rsidR="00C16A25" w:rsidRDefault="00C16A25">
      <w:r>
        <w:separator/>
      </w:r>
    </w:p>
  </w:endnote>
  <w:endnote w:type="continuationSeparator" w:id="0">
    <w:p w14:paraId="2685B165" w14:textId="77777777" w:rsidR="00C16A25" w:rsidRDefault="00C16A25">
      <w:r>
        <w:continuationSeparator/>
      </w:r>
    </w:p>
  </w:endnote>
  <w:endnote w:type="continuationNotice" w:id="1">
    <w:p w14:paraId="1B506F7D" w14:textId="77777777" w:rsidR="00C16A25" w:rsidRDefault="00C16A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orndale">
    <w:altName w:val="Times New Roman"/>
    <w:charset w:val="00"/>
    <w:family w:val="roman"/>
    <w:pitch w:val="variable"/>
    <w:sig w:usb0="00000003" w:usb1="00000000" w:usb2="00000000" w:usb3="00000000" w:csb0="00000001" w:csb1="00000000"/>
  </w:font>
  <w:font w:name="Star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6+EMBEDDED_d+TimesNewRoman">
    <w:altName w:val="Yu Gothic"/>
    <w:panose1 w:val="00000000000000000000"/>
    <w:charset w:val="80"/>
    <w:family w:val="auto"/>
    <w:notTrueType/>
    <w:pitch w:val="default"/>
    <w:sig w:usb0="00000001"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3529C" w14:textId="0522171A" w:rsidR="005C0B00" w:rsidRPr="00FA06E3" w:rsidRDefault="005C0B00" w:rsidP="007A1CC0">
    <w:pPr>
      <w:jc w:val="center"/>
    </w:pPr>
    <w:r w:rsidRPr="00D7701E">
      <w:rPr>
        <w:rFonts w:ascii="Arial" w:hAnsi="Arial" w:cs="Arial"/>
        <w:sz w:val="16"/>
        <w:szCs w:val="16"/>
      </w:rPr>
      <w:fldChar w:fldCharType="begin"/>
    </w:r>
    <w:r w:rsidRPr="00D7701E">
      <w:rPr>
        <w:rFonts w:ascii="Arial" w:hAnsi="Arial" w:cs="Arial"/>
        <w:sz w:val="16"/>
        <w:szCs w:val="16"/>
      </w:rPr>
      <w:instrText xml:space="preserve"> PAGE   \* MERGEFORMAT </w:instrText>
    </w:r>
    <w:r w:rsidRPr="00D7701E">
      <w:rPr>
        <w:rFonts w:ascii="Arial" w:hAnsi="Arial" w:cs="Arial"/>
        <w:sz w:val="16"/>
        <w:szCs w:val="16"/>
      </w:rPr>
      <w:fldChar w:fldCharType="separate"/>
    </w:r>
    <w:r>
      <w:rPr>
        <w:rFonts w:ascii="Arial" w:hAnsi="Arial" w:cs="Arial"/>
        <w:sz w:val="16"/>
        <w:szCs w:val="16"/>
      </w:rPr>
      <w:t>50</w:t>
    </w:r>
    <w:r w:rsidRPr="00D7701E">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DEC7F" w14:textId="2F01DC70" w:rsidR="005C0B00" w:rsidRPr="00FA06E3" w:rsidRDefault="005C0B00" w:rsidP="00130037">
    <w:pPr>
      <w:jc w:val="center"/>
      <w:rPr>
        <w:rFonts w:ascii="Arial" w:hAnsi="Arial"/>
        <w:sz w:val="16"/>
      </w:rPr>
    </w:pPr>
    <w:r w:rsidRPr="00FA06E3">
      <w:rPr>
        <w:rFonts w:ascii="Arial" w:hAnsi="Arial"/>
        <w:sz w:val="16"/>
      </w:rPr>
      <w:fldChar w:fldCharType="begin"/>
    </w:r>
    <w:r w:rsidRPr="00FA06E3">
      <w:rPr>
        <w:rFonts w:ascii="Arial" w:hAnsi="Arial"/>
        <w:sz w:val="16"/>
      </w:rPr>
      <w:instrText xml:space="preserve"> PAGE   \* MERGEFORMAT </w:instrText>
    </w:r>
    <w:r w:rsidRPr="00FA06E3">
      <w:rPr>
        <w:rFonts w:ascii="Arial" w:hAnsi="Arial"/>
        <w:sz w:val="16"/>
      </w:rPr>
      <w:fldChar w:fldCharType="separate"/>
    </w:r>
    <w:r>
      <w:rPr>
        <w:rFonts w:ascii="Arial" w:hAnsi="Arial"/>
        <w:sz w:val="16"/>
      </w:rPr>
      <w:t>1</w:t>
    </w:r>
    <w:r w:rsidRPr="00FA06E3">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C9595" w14:textId="77777777" w:rsidR="00C16A25" w:rsidRDefault="00C16A25">
      <w:r>
        <w:separator/>
      </w:r>
    </w:p>
  </w:footnote>
  <w:footnote w:type="continuationSeparator" w:id="0">
    <w:p w14:paraId="6FFCFEE2" w14:textId="77777777" w:rsidR="00C16A25" w:rsidRDefault="00C16A25">
      <w:r>
        <w:continuationSeparator/>
      </w:r>
    </w:p>
  </w:footnote>
  <w:footnote w:type="continuationNotice" w:id="1">
    <w:p w14:paraId="233D4420" w14:textId="77777777" w:rsidR="00C16A25" w:rsidRDefault="00C16A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00000001"/>
    <w:name w:val="WW8Num1"/>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3" w15:restartNumberingAfterBreak="0">
    <w:nsid w:val="00000003"/>
    <w:multiLevelType w:val="multilevel"/>
    <w:tmpl w:val="00000003"/>
    <w:name w:val="WW8Num3"/>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4" w15:restartNumberingAfterBreak="0">
    <w:nsid w:val="00000004"/>
    <w:multiLevelType w:val="multilevel"/>
    <w:tmpl w:val="00000004"/>
    <w:name w:val="WW8Num4"/>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5" w15:restartNumberingAfterBreak="0">
    <w:nsid w:val="00000005"/>
    <w:multiLevelType w:val="multilevel"/>
    <w:tmpl w:val="00000005"/>
    <w:name w:val="WW8Num5"/>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6" w15:restartNumberingAfterBreak="0">
    <w:nsid w:val="00000006"/>
    <w:multiLevelType w:val="multilevel"/>
    <w:tmpl w:val="00000006"/>
    <w:name w:val="WW8Num6"/>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7" w15:restartNumberingAfterBreak="0">
    <w:nsid w:val="00000007"/>
    <w:multiLevelType w:val="multilevel"/>
    <w:tmpl w:val="00000007"/>
    <w:name w:val="WW8Num7"/>
    <w:lvl w:ilvl="0">
      <w:numFmt w:val="bullet"/>
      <w:lvlText w:val="-"/>
      <w:lvlJc w:val="left"/>
      <w:pPr>
        <w:tabs>
          <w:tab w:val="num" w:pos="360"/>
        </w:tabs>
      </w:pPr>
      <w:rPr>
        <w:rFonts w:ascii="Thorndale" w:hAnsi="Thorndale"/>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8" w15:restartNumberingAfterBreak="0">
    <w:nsid w:val="00000008"/>
    <w:multiLevelType w:val="multilevel"/>
    <w:tmpl w:val="00000008"/>
    <w:name w:val="WW8Num8"/>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9" w15:restartNumberingAfterBreak="0">
    <w:nsid w:val="00000009"/>
    <w:multiLevelType w:val="multilevel"/>
    <w:tmpl w:val="00000009"/>
    <w:name w:val="WW8Num9"/>
    <w:lvl w:ilvl="0">
      <w:numFmt w:val="bullet"/>
      <w:lvlText w:val="-"/>
      <w:lvlJc w:val="left"/>
      <w:pPr>
        <w:tabs>
          <w:tab w:val="num" w:pos="360"/>
        </w:tabs>
      </w:pPr>
      <w:rPr>
        <w:rFonts w:ascii="Thorndale" w:hAnsi="Thorndale"/>
      </w:rPr>
    </w:lvl>
    <w:lvl w:ilvl="1">
      <w:start w:val="1"/>
      <w:numFmt w:val="bullet"/>
      <w:lvlText w:val="–"/>
      <w:lvlJc w:val="left"/>
      <w:pPr>
        <w:tabs>
          <w:tab w:val="num" w:pos="0"/>
        </w:tabs>
      </w:pPr>
      <w:rPr>
        <w:rFonts w:ascii="StarSymbol" w:hAnsi="StarSymbol"/>
        <w:sz w:val="18"/>
      </w:rPr>
    </w:lvl>
    <w:lvl w:ilvl="2">
      <w:start w:val="1"/>
      <w:numFmt w:val="bullet"/>
      <w:lvlText w:val="–"/>
      <w:lvlJc w:val="left"/>
      <w:pPr>
        <w:tabs>
          <w:tab w:val="num" w:pos="0"/>
        </w:tabs>
      </w:pPr>
      <w:rPr>
        <w:rFonts w:ascii="StarSymbol" w:hAnsi="StarSymbol"/>
        <w:sz w:val="18"/>
      </w:rPr>
    </w:lvl>
    <w:lvl w:ilvl="3">
      <w:start w:val="1"/>
      <w:numFmt w:val="bullet"/>
      <w:lvlText w:val="–"/>
      <w:lvlJc w:val="left"/>
      <w:pPr>
        <w:tabs>
          <w:tab w:val="num" w:pos="0"/>
        </w:tabs>
      </w:pPr>
      <w:rPr>
        <w:rFonts w:ascii="StarSymbol" w:hAnsi="StarSymbol"/>
        <w:sz w:val="18"/>
      </w:rPr>
    </w:lvl>
    <w:lvl w:ilvl="4">
      <w:start w:val="1"/>
      <w:numFmt w:val="bullet"/>
      <w:lvlText w:val="–"/>
      <w:lvlJc w:val="left"/>
      <w:pPr>
        <w:tabs>
          <w:tab w:val="num" w:pos="0"/>
        </w:tabs>
      </w:pPr>
      <w:rPr>
        <w:rFonts w:ascii="StarSymbol" w:hAnsi="StarSymbol"/>
        <w:sz w:val="18"/>
      </w:rPr>
    </w:lvl>
    <w:lvl w:ilvl="5">
      <w:start w:val="1"/>
      <w:numFmt w:val="bullet"/>
      <w:lvlText w:val="–"/>
      <w:lvlJc w:val="left"/>
      <w:pPr>
        <w:tabs>
          <w:tab w:val="num" w:pos="0"/>
        </w:tabs>
      </w:pPr>
      <w:rPr>
        <w:rFonts w:ascii="StarSymbol" w:hAnsi="StarSymbol"/>
        <w:sz w:val="18"/>
      </w:rPr>
    </w:lvl>
    <w:lvl w:ilvl="6">
      <w:start w:val="1"/>
      <w:numFmt w:val="bullet"/>
      <w:lvlText w:val="–"/>
      <w:lvlJc w:val="left"/>
      <w:pPr>
        <w:tabs>
          <w:tab w:val="num" w:pos="0"/>
        </w:tabs>
      </w:pPr>
      <w:rPr>
        <w:rFonts w:ascii="StarSymbol" w:hAnsi="StarSymbol"/>
        <w:sz w:val="18"/>
      </w:rPr>
    </w:lvl>
    <w:lvl w:ilvl="7">
      <w:start w:val="1"/>
      <w:numFmt w:val="bullet"/>
      <w:lvlText w:val="–"/>
      <w:lvlJc w:val="left"/>
      <w:pPr>
        <w:tabs>
          <w:tab w:val="num" w:pos="0"/>
        </w:tabs>
      </w:pPr>
      <w:rPr>
        <w:rFonts w:ascii="StarSymbol" w:hAnsi="StarSymbol"/>
        <w:sz w:val="18"/>
      </w:rPr>
    </w:lvl>
    <w:lvl w:ilvl="8">
      <w:start w:val="1"/>
      <w:numFmt w:val="bullet"/>
      <w:lvlText w:val="–"/>
      <w:lvlJc w:val="left"/>
      <w:pPr>
        <w:tabs>
          <w:tab w:val="num" w:pos="0"/>
        </w:tabs>
      </w:pPr>
      <w:rPr>
        <w:rFonts w:ascii="StarSymbol" w:hAnsi="StarSymbol"/>
        <w:sz w:val="18"/>
      </w:rPr>
    </w:lvl>
  </w:abstractNum>
  <w:abstractNum w:abstractNumId="10" w15:restartNumberingAfterBreak="0">
    <w:nsid w:val="0995483B"/>
    <w:multiLevelType w:val="hybridMultilevel"/>
    <w:tmpl w:val="11100D6C"/>
    <w:lvl w:ilvl="0" w:tplc="35A460B2">
      <w:numFmt w:val="bullet"/>
      <w:lvlText w:val="-"/>
      <w:lvlJc w:val="left"/>
      <w:pPr>
        <w:ind w:left="930" w:hanging="57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BD7475"/>
    <w:multiLevelType w:val="hybridMultilevel"/>
    <w:tmpl w:val="07DAAE98"/>
    <w:lvl w:ilvl="0" w:tplc="040E0015">
      <w:start w:val="3"/>
      <w:numFmt w:val="upperLetter"/>
      <w:lvlText w:val="%1."/>
      <w:lvlJc w:val="left"/>
      <w:pPr>
        <w:tabs>
          <w:tab w:val="num" w:pos="720"/>
        </w:tabs>
        <w:ind w:left="720" w:hanging="360"/>
      </w:pPr>
      <w:rPr>
        <w:rFonts w:cs="Times New Roman"/>
      </w:rPr>
    </w:lvl>
    <w:lvl w:ilvl="1" w:tplc="040E0019">
      <w:start w:val="1"/>
      <w:numFmt w:val="decimal"/>
      <w:lvlText w:val="%2."/>
      <w:lvlJc w:val="left"/>
      <w:pPr>
        <w:tabs>
          <w:tab w:val="num" w:pos="1440"/>
        </w:tabs>
        <w:ind w:left="1440" w:hanging="360"/>
      </w:pPr>
      <w:rPr>
        <w:rFonts w:cs="Times New Roman"/>
      </w:rPr>
    </w:lvl>
    <w:lvl w:ilvl="2" w:tplc="040E001B">
      <w:start w:val="1"/>
      <w:numFmt w:val="decimal"/>
      <w:lvlText w:val="%3."/>
      <w:lvlJc w:val="left"/>
      <w:pPr>
        <w:tabs>
          <w:tab w:val="num" w:pos="2160"/>
        </w:tabs>
        <w:ind w:left="2160" w:hanging="36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decimal"/>
      <w:lvlText w:val="%5."/>
      <w:lvlJc w:val="left"/>
      <w:pPr>
        <w:tabs>
          <w:tab w:val="num" w:pos="3600"/>
        </w:tabs>
        <w:ind w:left="3600" w:hanging="360"/>
      </w:pPr>
      <w:rPr>
        <w:rFonts w:cs="Times New Roman"/>
      </w:rPr>
    </w:lvl>
    <w:lvl w:ilvl="5" w:tplc="040E001B">
      <w:start w:val="1"/>
      <w:numFmt w:val="decimal"/>
      <w:lvlText w:val="%6."/>
      <w:lvlJc w:val="left"/>
      <w:pPr>
        <w:tabs>
          <w:tab w:val="num" w:pos="4320"/>
        </w:tabs>
        <w:ind w:left="4320" w:hanging="36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decimal"/>
      <w:lvlText w:val="%8."/>
      <w:lvlJc w:val="left"/>
      <w:pPr>
        <w:tabs>
          <w:tab w:val="num" w:pos="5760"/>
        </w:tabs>
        <w:ind w:left="5760" w:hanging="360"/>
      </w:pPr>
      <w:rPr>
        <w:rFonts w:cs="Times New Roman"/>
      </w:rPr>
    </w:lvl>
    <w:lvl w:ilvl="8" w:tplc="040E001B">
      <w:start w:val="1"/>
      <w:numFmt w:val="decimal"/>
      <w:lvlText w:val="%9."/>
      <w:lvlJc w:val="left"/>
      <w:pPr>
        <w:tabs>
          <w:tab w:val="num" w:pos="6480"/>
        </w:tabs>
        <w:ind w:left="6480" w:hanging="360"/>
      </w:pPr>
      <w:rPr>
        <w:rFonts w:cs="Times New Roman"/>
      </w:rPr>
    </w:lvl>
  </w:abstractNum>
  <w:abstractNum w:abstractNumId="13" w15:restartNumberingAfterBreak="0">
    <w:nsid w:val="156C050B"/>
    <w:multiLevelType w:val="hybridMultilevel"/>
    <w:tmpl w:val="32B4B53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1AD35219"/>
    <w:multiLevelType w:val="hybridMultilevel"/>
    <w:tmpl w:val="F8B4C9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1CB862AB"/>
    <w:multiLevelType w:val="hybridMultilevel"/>
    <w:tmpl w:val="1B04A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7" w15:restartNumberingAfterBreak="0">
    <w:nsid w:val="2E8554EB"/>
    <w:multiLevelType w:val="hybridMultilevel"/>
    <w:tmpl w:val="FAB46E70"/>
    <w:lvl w:ilvl="0" w:tplc="BA086B88">
      <w:start w:val="1"/>
      <w:numFmt w:val="bullet"/>
      <w:lvlText w:val="-"/>
      <w:lvlJc w:val="left"/>
      <w:pPr>
        <w:ind w:left="1287" w:hanging="360"/>
      </w:pPr>
      <w:rPr>
        <w:rFonts w:ascii="Times New Roman" w:hAnsi="Times New Roman" w:cs="Times New Roman" w:hint="default"/>
      </w:rPr>
    </w:lvl>
    <w:lvl w:ilvl="1" w:tplc="04090001">
      <w:start w:val="1"/>
      <w:numFmt w:val="bullet"/>
      <w:lvlText w:val=""/>
      <w:lvlJc w:val="left"/>
      <w:pPr>
        <w:ind w:left="2007" w:hanging="360"/>
      </w:pPr>
      <w:rPr>
        <w:rFonts w:ascii="Symbol" w:hAnsi="Symbol"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7A147DE"/>
    <w:multiLevelType w:val="hybridMultilevel"/>
    <w:tmpl w:val="AC8E6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E4976"/>
    <w:multiLevelType w:val="hybridMultilevel"/>
    <w:tmpl w:val="184225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437C2E88"/>
    <w:multiLevelType w:val="hybridMultilevel"/>
    <w:tmpl w:val="084CB05A"/>
    <w:lvl w:ilvl="0" w:tplc="EADEC3A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55401"/>
    <w:multiLevelType w:val="hybridMultilevel"/>
    <w:tmpl w:val="F3CA4E4C"/>
    <w:lvl w:ilvl="0" w:tplc="4ACE111A">
      <w:start w:val="1"/>
      <w:numFmt w:val="bullet"/>
      <w:lvlText w:val=""/>
      <w:lvlJc w:val="left"/>
      <w:pPr>
        <w:ind w:left="720" w:hanging="360"/>
      </w:pPr>
      <w:rPr>
        <w:rFonts w:ascii="Symbol" w:hAnsi="Symbol" w:hint="default"/>
      </w:rPr>
    </w:lvl>
    <w:lvl w:ilvl="1" w:tplc="98BCECE8">
      <w:start w:val="1"/>
      <w:numFmt w:val="bullet"/>
      <w:lvlText w:val="o"/>
      <w:lvlJc w:val="left"/>
      <w:pPr>
        <w:ind w:left="1440" w:hanging="360"/>
      </w:pPr>
      <w:rPr>
        <w:rFonts w:ascii="Courier New" w:hAnsi="Courier New" w:cs="Courier New" w:hint="default"/>
      </w:rPr>
    </w:lvl>
    <w:lvl w:ilvl="2" w:tplc="4770EF3C">
      <w:start w:val="1"/>
      <w:numFmt w:val="bullet"/>
      <w:lvlText w:val=""/>
      <w:lvlJc w:val="left"/>
      <w:pPr>
        <w:ind w:left="2160" w:hanging="360"/>
      </w:pPr>
      <w:rPr>
        <w:rFonts w:ascii="Wingdings" w:hAnsi="Wingdings" w:hint="default"/>
      </w:rPr>
    </w:lvl>
    <w:lvl w:ilvl="3" w:tplc="8A84696E">
      <w:start w:val="1"/>
      <w:numFmt w:val="bullet"/>
      <w:lvlText w:val=""/>
      <w:lvlJc w:val="left"/>
      <w:pPr>
        <w:ind w:left="2880" w:hanging="360"/>
      </w:pPr>
      <w:rPr>
        <w:rFonts w:ascii="Symbol" w:hAnsi="Symbol" w:hint="default"/>
      </w:rPr>
    </w:lvl>
    <w:lvl w:ilvl="4" w:tplc="103299B6">
      <w:start w:val="1"/>
      <w:numFmt w:val="bullet"/>
      <w:lvlText w:val="o"/>
      <w:lvlJc w:val="left"/>
      <w:pPr>
        <w:ind w:left="3600" w:hanging="360"/>
      </w:pPr>
      <w:rPr>
        <w:rFonts w:ascii="Courier New" w:hAnsi="Courier New" w:cs="Courier New" w:hint="default"/>
      </w:rPr>
    </w:lvl>
    <w:lvl w:ilvl="5" w:tplc="61E4F948">
      <w:start w:val="1"/>
      <w:numFmt w:val="bullet"/>
      <w:lvlText w:val=""/>
      <w:lvlJc w:val="left"/>
      <w:pPr>
        <w:ind w:left="4320" w:hanging="360"/>
      </w:pPr>
      <w:rPr>
        <w:rFonts w:ascii="Wingdings" w:hAnsi="Wingdings" w:hint="default"/>
      </w:rPr>
    </w:lvl>
    <w:lvl w:ilvl="6" w:tplc="FFBC7372">
      <w:start w:val="1"/>
      <w:numFmt w:val="bullet"/>
      <w:lvlText w:val=""/>
      <w:lvlJc w:val="left"/>
      <w:pPr>
        <w:ind w:left="5040" w:hanging="360"/>
      </w:pPr>
      <w:rPr>
        <w:rFonts w:ascii="Symbol" w:hAnsi="Symbol" w:hint="default"/>
      </w:rPr>
    </w:lvl>
    <w:lvl w:ilvl="7" w:tplc="388E19C4">
      <w:start w:val="1"/>
      <w:numFmt w:val="bullet"/>
      <w:lvlText w:val="o"/>
      <w:lvlJc w:val="left"/>
      <w:pPr>
        <w:ind w:left="5760" w:hanging="360"/>
      </w:pPr>
      <w:rPr>
        <w:rFonts w:ascii="Courier New" w:hAnsi="Courier New" w:cs="Courier New" w:hint="default"/>
      </w:rPr>
    </w:lvl>
    <w:lvl w:ilvl="8" w:tplc="BA6C6E66">
      <w:start w:val="1"/>
      <w:numFmt w:val="bullet"/>
      <w:lvlText w:val=""/>
      <w:lvlJc w:val="left"/>
      <w:pPr>
        <w:ind w:left="6480" w:hanging="360"/>
      </w:pPr>
      <w:rPr>
        <w:rFonts w:ascii="Wingdings" w:hAnsi="Wingdings" w:hint="default"/>
      </w:rPr>
    </w:lvl>
  </w:abstractNum>
  <w:abstractNum w:abstractNumId="22" w15:restartNumberingAfterBreak="0">
    <w:nsid w:val="4A6549D8"/>
    <w:multiLevelType w:val="multilevel"/>
    <w:tmpl w:val="473078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A834E58"/>
    <w:multiLevelType w:val="hybridMultilevel"/>
    <w:tmpl w:val="3B6CEC08"/>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rPr>
        <w:rFonts w:cs="Times New Roman"/>
      </w:rPr>
    </w:lvl>
    <w:lvl w:ilvl="2" w:tplc="040E0005">
      <w:start w:val="1"/>
      <w:numFmt w:val="decimal"/>
      <w:lvlText w:val="%3."/>
      <w:lvlJc w:val="left"/>
      <w:pPr>
        <w:tabs>
          <w:tab w:val="num" w:pos="2160"/>
        </w:tabs>
        <w:ind w:left="2160" w:hanging="360"/>
      </w:pPr>
      <w:rPr>
        <w:rFonts w:cs="Times New Roman"/>
      </w:rPr>
    </w:lvl>
    <w:lvl w:ilvl="3" w:tplc="040E0001">
      <w:start w:val="1"/>
      <w:numFmt w:val="decimal"/>
      <w:lvlText w:val="%4."/>
      <w:lvlJc w:val="left"/>
      <w:pPr>
        <w:tabs>
          <w:tab w:val="num" w:pos="2880"/>
        </w:tabs>
        <w:ind w:left="2880" w:hanging="360"/>
      </w:pPr>
      <w:rPr>
        <w:rFonts w:cs="Times New Roman"/>
      </w:rPr>
    </w:lvl>
    <w:lvl w:ilvl="4" w:tplc="040E0003">
      <w:start w:val="1"/>
      <w:numFmt w:val="decimal"/>
      <w:lvlText w:val="%5."/>
      <w:lvlJc w:val="left"/>
      <w:pPr>
        <w:tabs>
          <w:tab w:val="num" w:pos="3600"/>
        </w:tabs>
        <w:ind w:left="3600" w:hanging="360"/>
      </w:pPr>
      <w:rPr>
        <w:rFonts w:cs="Times New Roman"/>
      </w:rPr>
    </w:lvl>
    <w:lvl w:ilvl="5" w:tplc="040E0005">
      <w:start w:val="1"/>
      <w:numFmt w:val="decimal"/>
      <w:lvlText w:val="%6."/>
      <w:lvlJc w:val="left"/>
      <w:pPr>
        <w:tabs>
          <w:tab w:val="num" w:pos="4320"/>
        </w:tabs>
        <w:ind w:left="4320" w:hanging="360"/>
      </w:pPr>
      <w:rPr>
        <w:rFonts w:cs="Times New Roman"/>
      </w:rPr>
    </w:lvl>
    <w:lvl w:ilvl="6" w:tplc="040E0001">
      <w:start w:val="1"/>
      <w:numFmt w:val="decimal"/>
      <w:lvlText w:val="%7."/>
      <w:lvlJc w:val="left"/>
      <w:pPr>
        <w:tabs>
          <w:tab w:val="num" w:pos="5040"/>
        </w:tabs>
        <w:ind w:left="5040" w:hanging="360"/>
      </w:pPr>
      <w:rPr>
        <w:rFonts w:cs="Times New Roman"/>
      </w:rPr>
    </w:lvl>
    <w:lvl w:ilvl="7" w:tplc="040E0003">
      <w:start w:val="1"/>
      <w:numFmt w:val="decimal"/>
      <w:lvlText w:val="%8."/>
      <w:lvlJc w:val="left"/>
      <w:pPr>
        <w:tabs>
          <w:tab w:val="num" w:pos="5760"/>
        </w:tabs>
        <w:ind w:left="5760" w:hanging="360"/>
      </w:pPr>
      <w:rPr>
        <w:rFonts w:cs="Times New Roman"/>
      </w:rPr>
    </w:lvl>
    <w:lvl w:ilvl="8" w:tplc="040E0005">
      <w:start w:val="1"/>
      <w:numFmt w:val="decimal"/>
      <w:lvlText w:val="%9."/>
      <w:lvlJc w:val="left"/>
      <w:pPr>
        <w:tabs>
          <w:tab w:val="num" w:pos="6480"/>
        </w:tabs>
        <w:ind w:left="6480" w:hanging="360"/>
      </w:pPr>
      <w:rPr>
        <w:rFonts w:cs="Times New Roman"/>
      </w:rPr>
    </w:lvl>
  </w:abstractNum>
  <w:abstractNum w:abstractNumId="24" w15:restartNumberingAfterBreak="0">
    <w:nsid w:val="54AC0AC1"/>
    <w:multiLevelType w:val="hybridMultilevel"/>
    <w:tmpl w:val="5CAA5CD4"/>
    <w:lvl w:ilvl="0" w:tplc="533A413E">
      <w:start w:val="1"/>
      <w:numFmt w:val="bullet"/>
      <w:lvlText w:val=""/>
      <w:lvlJc w:val="left"/>
      <w:pPr>
        <w:tabs>
          <w:tab w:val="num" w:pos="720"/>
        </w:tabs>
        <w:ind w:left="720" w:hanging="360"/>
      </w:pPr>
      <w:rPr>
        <w:rFonts w:ascii="Symbol" w:hAnsi="Symbol" w:hint="default"/>
      </w:rPr>
    </w:lvl>
    <w:lvl w:ilvl="1" w:tplc="5698919C">
      <w:start w:val="1"/>
      <w:numFmt w:val="bullet"/>
      <w:lvlText w:val="o"/>
      <w:lvlJc w:val="left"/>
      <w:pPr>
        <w:tabs>
          <w:tab w:val="num" w:pos="1440"/>
        </w:tabs>
        <w:ind w:left="1440" w:hanging="360"/>
      </w:pPr>
      <w:rPr>
        <w:rFonts w:ascii="Courier New" w:hAnsi="Courier New" w:cs="Courier New" w:hint="default"/>
      </w:rPr>
    </w:lvl>
    <w:lvl w:ilvl="2" w:tplc="B4128D56">
      <w:start w:val="1"/>
      <w:numFmt w:val="bullet"/>
      <w:lvlText w:val=""/>
      <w:lvlJc w:val="left"/>
      <w:pPr>
        <w:tabs>
          <w:tab w:val="num" w:pos="2160"/>
        </w:tabs>
        <w:ind w:left="2160" w:hanging="360"/>
      </w:pPr>
      <w:rPr>
        <w:rFonts w:ascii="Wingdings" w:hAnsi="Wingdings" w:hint="default"/>
      </w:rPr>
    </w:lvl>
    <w:lvl w:ilvl="3" w:tplc="AE76508C">
      <w:start w:val="1"/>
      <w:numFmt w:val="bullet"/>
      <w:lvlText w:val=""/>
      <w:lvlJc w:val="left"/>
      <w:pPr>
        <w:tabs>
          <w:tab w:val="num" w:pos="2880"/>
        </w:tabs>
        <w:ind w:left="2880" w:hanging="360"/>
      </w:pPr>
      <w:rPr>
        <w:rFonts w:ascii="Symbol" w:hAnsi="Symbol" w:hint="default"/>
      </w:rPr>
    </w:lvl>
    <w:lvl w:ilvl="4" w:tplc="633C6B68">
      <w:start w:val="1"/>
      <w:numFmt w:val="bullet"/>
      <w:lvlText w:val="o"/>
      <w:lvlJc w:val="left"/>
      <w:pPr>
        <w:tabs>
          <w:tab w:val="num" w:pos="3600"/>
        </w:tabs>
        <w:ind w:left="3600" w:hanging="360"/>
      </w:pPr>
      <w:rPr>
        <w:rFonts w:ascii="Courier New" w:hAnsi="Courier New" w:cs="Courier New" w:hint="default"/>
      </w:rPr>
    </w:lvl>
    <w:lvl w:ilvl="5" w:tplc="087E2D0A">
      <w:start w:val="1"/>
      <w:numFmt w:val="bullet"/>
      <w:lvlText w:val=""/>
      <w:lvlJc w:val="left"/>
      <w:pPr>
        <w:tabs>
          <w:tab w:val="num" w:pos="4320"/>
        </w:tabs>
        <w:ind w:left="4320" w:hanging="360"/>
      </w:pPr>
      <w:rPr>
        <w:rFonts w:ascii="Wingdings" w:hAnsi="Wingdings" w:hint="default"/>
      </w:rPr>
    </w:lvl>
    <w:lvl w:ilvl="6" w:tplc="32DCB3CA">
      <w:start w:val="1"/>
      <w:numFmt w:val="bullet"/>
      <w:lvlText w:val=""/>
      <w:lvlJc w:val="left"/>
      <w:pPr>
        <w:tabs>
          <w:tab w:val="num" w:pos="5040"/>
        </w:tabs>
        <w:ind w:left="5040" w:hanging="360"/>
      </w:pPr>
      <w:rPr>
        <w:rFonts w:ascii="Symbol" w:hAnsi="Symbol" w:hint="default"/>
      </w:rPr>
    </w:lvl>
    <w:lvl w:ilvl="7" w:tplc="D2BC1726">
      <w:start w:val="1"/>
      <w:numFmt w:val="bullet"/>
      <w:lvlText w:val="o"/>
      <w:lvlJc w:val="left"/>
      <w:pPr>
        <w:tabs>
          <w:tab w:val="num" w:pos="5760"/>
        </w:tabs>
        <w:ind w:left="5760" w:hanging="360"/>
      </w:pPr>
      <w:rPr>
        <w:rFonts w:ascii="Courier New" w:hAnsi="Courier New" w:cs="Courier New" w:hint="default"/>
      </w:rPr>
    </w:lvl>
    <w:lvl w:ilvl="8" w:tplc="9280A41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6" w15:restartNumberingAfterBreak="0">
    <w:nsid w:val="5D747546"/>
    <w:multiLevelType w:val="hybridMultilevel"/>
    <w:tmpl w:val="99327A7A"/>
    <w:lvl w:ilvl="0" w:tplc="19040D7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A167D3"/>
    <w:multiLevelType w:val="hybridMultilevel"/>
    <w:tmpl w:val="66485E4E"/>
    <w:lvl w:ilvl="0" w:tplc="08090001">
      <w:start w:val="1"/>
      <w:numFmt w:val="bullet"/>
      <w:lvlText w:val=""/>
      <w:lvlJc w:val="left"/>
      <w:pPr>
        <w:ind w:left="720" w:hanging="360"/>
      </w:pPr>
      <w:rPr>
        <w:rFonts w:ascii="Symbol" w:hAnsi="Symbol" w:hint="default"/>
      </w:rPr>
    </w:lvl>
    <w:lvl w:ilvl="1" w:tplc="4E16FFEA">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8761E8"/>
    <w:multiLevelType w:val="hybridMultilevel"/>
    <w:tmpl w:val="92403ED6"/>
    <w:lvl w:ilvl="0" w:tplc="1B308A1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rPr>
        <w:rFonts w:cs="Times New Roman"/>
      </w:rPr>
    </w:lvl>
  </w:abstractNum>
  <w:abstractNum w:abstractNumId="30" w15:restartNumberingAfterBreak="0">
    <w:nsid w:val="6F9915F8"/>
    <w:multiLevelType w:val="hybridMultilevel"/>
    <w:tmpl w:val="065C60BA"/>
    <w:lvl w:ilvl="0" w:tplc="BA086B88">
      <w:start w:val="1"/>
      <w:numFmt w:val="bullet"/>
      <w:lvlText w:val="-"/>
      <w:lvlJc w:val="left"/>
      <w:pPr>
        <w:ind w:left="1287" w:hanging="360"/>
      </w:pPr>
      <w:rPr>
        <w:rFonts w:ascii="Times New Roman" w:hAnsi="Times New Roman" w:cs="Times New Roman" w:hint="default"/>
      </w:rPr>
    </w:lvl>
    <w:lvl w:ilvl="1" w:tplc="BA086B88">
      <w:start w:val="1"/>
      <w:numFmt w:val="bullet"/>
      <w:lvlText w:val="-"/>
      <w:lvlJc w:val="left"/>
      <w:pPr>
        <w:ind w:left="1070" w:hanging="360"/>
      </w:pPr>
      <w:rPr>
        <w:rFonts w:ascii="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45F236A"/>
    <w:multiLevelType w:val="hybridMultilevel"/>
    <w:tmpl w:val="AFA4D36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7A100D28"/>
    <w:multiLevelType w:val="hybridMultilevel"/>
    <w:tmpl w:val="979479BE"/>
    <w:lvl w:ilvl="0" w:tplc="FD788292">
      <w:start w:val="1"/>
      <w:numFmt w:val="upperLetter"/>
      <w:lvlText w:val="%1."/>
      <w:lvlJc w:val="left"/>
      <w:pPr>
        <w:ind w:left="5670" w:hanging="5670"/>
      </w:pPr>
      <w:rPr>
        <w:rFonts w:hint="default"/>
        <w:b/>
      </w:rPr>
    </w:lvl>
    <w:lvl w:ilvl="1" w:tplc="F8B28974">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3" w15:restartNumberingAfterBreak="0">
    <w:nsid w:val="7CBE5AAF"/>
    <w:multiLevelType w:val="hybridMultilevel"/>
    <w:tmpl w:val="84E0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E4256"/>
    <w:multiLevelType w:val="hybridMultilevel"/>
    <w:tmpl w:val="9C3E9750"/>
    <w:lvl w:ilvl="0" w:tplc="08090001">
      <w:start w:val="1"/>
      <w:numFmt w:val="bullet"/>
      <w:lvlText w:val=""/>
      <w:lvlJc w:val="left"/>
      <w:pPr>
        <w:ind w:left="720" w:hanging="360"/>
      </w:pPr>
      <w:rPr>
        <w:rFonts w:ascii="Symbol" w:hAnsi="Symbol" w:hint="default"/>
      </w:rPr>
    </w:lvl>
    <w:lvl w:ilvl="1" w:tplc="6D34D60A">
      <w:numFmt w:val="bullet"/>
      <w:lvlText w:val="-"/>
      <w:lvlJc w:val="left"/>
      <w:pPr>
        <w:ind w:left="1650" w:hanging="57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59741">
    <w:abstractNumId w:val="29"/>
  </w:num>
  <w:num w:numId="2" w16cid:durableId="201040390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51931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436725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1561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19617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92297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67159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3035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0373426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077610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2284853">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83795">
    <w:abstractNumId w:val="8"/>
  </w:num>
  <w:num w:numId="14" w16cid:durableId="878011378">
    <w:abstractNumId w:val="0"/>
    <w:lvlOverride w:ilvl="0">
      <w:lvl w:ilvl="0">
        <w:numFmt w:val="bullet"/>
        <w:lvlText w:val="-"/>
        <w:lvlJc w:val="left"/>
        <w:pPr>
          <w:ind w:left="360" w:hanging="360"/>
        </w:pPr>
      </w:lvl>
    </w:lvlOverride>
  </w:num>
  <w:num w:numId="15" w16cid:durableId="166559001">
    <w:abstractNumId w:val="14"/>
  </w:num>
  <w:num w:numId="16" w16cid:durableId="1179587740">
    <w:abstractNumId w:val="16"/>
  </w:num>
  <w:num w:numId="17" w16cid:durableId="2106459738">
    <w:abstractNumId w:val="26"/>
  </w:num>
  <w:num w:numId="18" w16cid:durableId="776486004">
    <w:abstractNumId w:val="22"/>
  </w:num>
  <w:num w:numId="19" w16cid:durableId="10500733">
    <w:abstractNumId w:val="15"/>
  </w:num>
  <w:num w:numId="20" w16cid:durableId="416245718">
    <w:abstractNumId w:val="20"/>
  </w:num>
  <w:num w:numId="21" w16cid:durableId="78215376">
    <w:abstractNumId w:val="23"/>
  </w:num>
  <w:num w:numId="22" w16cid:durableId="719280132">
    <w:abstractNumId w:val="33"/>
  </w:num>
  <w:num w:numId="23" w16cid:durableId="1256791658">
    <w:abstractNumId w:val="28"/>
  </w:num>
  <w:num w:numId="24" w16cid:durableId="907150443">
    <w:abstractNumId w:val="34"/>
  </w:num>
  <w:num w:numId="25" w16cid:durableId="1816680785">
    <w:abstractNumId w:val="30"/>
  </w:num>
  <w:num w:numId="26" w16cid:durableId="1072392754">
    <w:abstractNumId w:val="11"/>
  </w:num>
  <w:num w:numId="27" w16cid:durableId="1573924949">
    <w:abstractNumId w:val="18"/>
  </w:num>
  <w:num w:numId="28" w16cid:durableId="1302537027">
    <w:abstractNumId w:val="10"/>
  </w:num>
  <w:num w:numId="29" w16cid:durableId="746270724">
    <w:abstractNumId w:val="21"/>
  </w:num>
  <w:num w:numId="30" w16cid:durableId="1729842315">
    <w:abstractNumId w:val="24"/>
  </w:num>
  <w:num w:numId="31" w16cid:durableId="2123529084">
    <w:abstractNumId w:val="32"/>
  </w:num>
  <w:num w:numId="32" w16cid:durableId="326516982">
    <w:abstractNumId w:val="17"/>
  </w:num>
  <w:num w:numId="33" w16cid:durableId="2050256401">
    <w:abstractNumId w:val="12"/>
  </w:num>
  <w:num w:numId="34" w16cid:durableId="1608350390">
    <w:abstractNumId w:val="31"/>
  </w:num>
  <w:num w:numId="35" w16cid:durableId="1484085699">
    <w:abstractNumId w:val="27"/>
  </w:num>
  <w:num w:numId="36" w16cid:durableId="598871206">
    <w:abstractNumId w:val="19"/>
  </w:num>
  <w:num w:numId="37" w16cid:durableId="700134646">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 LOC 3">
    <w15:presenceInfo w15:providerId="None" w15:userId="HU LOC 3"/>
  </w15:person>
  <w15:person w15:author="EUCP BE1">
    <w15:presenceInfo w15:providerId="None" w15:userId="EUCP BE1"/>
  </w15:person>
  <w15:person w15:author="HU LOC 1">
    <w15:presenceInfo w15:providerId="None" w15:userId="HU LOC 1"/>
  </w15:person>
  <w15:person w15:author="HU_OGYI_63.1">
    <w15:presenceInfo w15:providerId="None" w15:userId="HU_OGYI_63.1"/>
  </w15:person>
  <w15:person w15:author="HU LOC 3_additional correction">
    <w15:presenceInfo w15:providerId="None" w15:userId="HU LOC 3_additional correction"/>
  </w15:person>
  <w15:person w15:author="HU LOC 3.1">
    <w15:presenceInfo w15:providerId="None" w15:userId="HU LOC 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1428" w:allStyles="0" w:customStyles="0" w:latentStyles="0" w:stylesInUse="1" w:headingStyles="1" w:numberingStyles="0" w:tableStyles="0" w:directFormattingOnRuns="0" w:directFormattingOnParagraphs="0" w:directFormattingOnNumbering="1" w:directFormattingOnTables="0" w:clearFormatting="1" w:top3HeadingStyles="0"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1E3C"/>
    <w:rsid w:val="0000362A"/>
    <w:rsid w:val="000046D0"/>
    <w:rsid w:val="00005303"/>
    <w:rsid w:val="00005701"/>
    <w:rsid w:val="00005FD3"/>
    <w:rsid w:val="00007528"/>
    <w:rsid w:val="00010CB5"/>
    <w:rsid w:val="0001164F"/>
    <w:rsid w:val="00011B84"/>
    <w:rsid w:val="00012042"/>
    <w:rsid w:val="000133CA"/>
    <w:rsid w:val="000138E4"/>
    <w:rsid w:val="00013C7F"/>
    <w:rsid w:val="00014869"/>
    <w:rsid w:val="000150D3"/>
    <w:rsid w:val="000166C1"/>
    <w:rsid w:val="0001723A"/>
    <w:rsid w:val="0002006B"/>
    <w:rsid w:val="00020AE8"/>
    <w:rsid w:val="00021619"/>
    <w:rsid w:val="00022BA2"/>
    <w:rsid w:val="00023470"/>
    <w:rsid w:val="00023820"/>
    <w:rsid w:val="00023D97"/>
    <w:rsid w:val="00024CDE"/>
    <w:rsid w:val="000256C9"/>
    <w:rsid w:val="00025CE9"/>
    <w:rsid w:val="00025EBE"/>
    <w:rsid w:val="00026959"/>
    <w:rsid w:val="00026BF2"/>
    <w:rsid w:val="00026DE3"/>
    <w:rsid w:val="000271F6"/>
    <w:rsid w:val="00030445"/>
    <w:rsid w:val="00030C5A"/>
    <w:rsid w:val="000310E1"/>
    <w:rsid w:val="0003164D"/>
    <w:rsid w:val="000318C7"/>
    <w:rsid w:val="00032B11"/>
    <w:rsid w:val="00032F1B"/>
    <w:rsid w:val="00033FDB"/>
    <w:rsid w:val="000344F6"/>
    <w:rsid w:val="00036886"/>
    <w:rsid w:val="00037020"/>
    <w:rsid w:val="000370C8"/>
    <w:rsid w:val="00040BDF"/>
    <w:rsid w:val="00041251"/>
    <w:rsid w:val="00041ACF"/>
    <w:rsid w:val="00042263"/>
    <w:rsid w:val="00042F45"/>
    <w:rsid w:val="00043505"/>
    <w:rsid w:val="00044042"/>
    <w:rsid w:val="000458BD"/>
    <w:rsid w:val="000468E4"/>
    <w:rsid w:val="000474D2"/>
    <w:rsid w:val="000477AE"/>
    <w:rsid w:val="000479C5"/>
    <w:rsid w:val="0005020E"/>
    <w:rsid w:val="00050971"/>
    <w:rsid w:val="00050DFD"/>
    <w:rsid w:val="00051359"/>
    <w:rsid w:val="00053809"/>
    <w:rsid w:val="000538B5"/>
    <w:rsid w:val="00053914"/>
    <w:rsid w:val="00054756"/>
    <w:rsid w:val="000560C5"/>
    <w:rsid w:val="00056584"/>
    <w:rsid w:val="00056C49"/>
    <w:rsid w:val="00056CAD"/>
    <w:rsid w:val="00056FE0"/>
    <w:rsid w:val="00060385"/>
    <w:rsid w:val="000603C8"/>
    <w:rsid w:val="000608A4"/>
    <w:rsid w:val="00060AA1"/>
    <w:rsid w:val="00060E74"/>
    <w:rsid w:val="00061904"/>
    <w:rsid w:val="00061B10"/>
    <w:rsid w:val="00062489"/>
    <w:rsid w:val="00062494"/>
    <w:rsid w:val="000631FD"/>
    <w:rsid w:val="00067A6D"/>
    <w:rsid w:val="00067D12"/>
    <w:rsid w:val="00067F8E"/>
    <w:rsid w:val="0007036C"/>
    <w:rsid w:val="000715A2"/>
    <w:rsid w:val="00071F8A"/>
    <w:rsid w:val="00072FBD"/>
    <w:rsid w:val="00073928"/>
    <w:rsid w:val="00073E04"/>
    <w:rsid w:val="000743D7"/>
    <w:rsid w:val="00074FF2"/>
    <w:rsid w:val="0007625E"/>
    <w:rsid w:val="0007628D"/>
    <w:rsid w:val="00076A01"/>
    <w:rsid w:val="00076A18"/>
    <w:rsid w:val="000771AF"/>
    <w:rsid w:val="00077218"/>
    <w:rsid w:val="00077DDD"/>
    <w:rsid w:val="0008000B"/>
    <w:rsid w:val="000800C3"/>
    <w:rsid w:val="00080676"/>
    <w:rsid w:val="00081DAB"/>
    <w:rsid w:val="000851F5"/>
    <w:rsid w:val="00085456"/>
    <w:rsid w:val="00087B42"/>
    <w:rsid w:val="00087DAF"/>
    <w:rsid w:val="0009058D"/>
    <w:rsid w:val="000921D1"/>
    <w:rsid w:val="000924F6"/>
    <w:rsid w:val="0009273A"/>
    <w:rsid w:val="0009351E"/>
    <w:rsid w:val="000935EB"/>
    <w:rsid w:val="0009479A"/>
    <w:rsid w:val="00094A33"/>
    <w:rsid w:val="00095E44"/>
    <w:rsid w:val="00096B3F"/>
    <w:rsid w:val="00096D8D"/>
    <w:rsid w:val="00096ED1"/>
    <w:rsid w:val="0009755A"/>
    <w:rsid w:val="000A07B6"/>
    <w:rsid w:val="000A1232"/>
    <w:rsid w:val="000A13FE"/>
    <w:rsid w:val="000A16F2"/>
    <w:rsid w:val="000A19BB"/>
    <w:rsid w:val="000A2D51"/>
    <w:rsid w:val="000A349C"/>
    <w:rsid w:val="000A39DC"/>
    <w:rsid w:val="000A40D0"/>
    <w:rsid w:val="000A6E59"/>
    <w:rsid w:val="000A74B7"/>
    <w:rsid w:val="000A7D39"/>
    <w:rsid w:val="000B0097"/>
    <w:rsid w:val="000B04C2"/>
    <w:rsid w:val="000B0CDE"/>
    <w:rsid w:val="000B101F"/>
    <w:rsid w:val="000B12BF"/>
    <w:rsid w:val="000B1684"/>
    <w:rsid w:val="000B1B66"/>
    <w:rsid w:val="000B1D96"/>
    <w:rsid w:val="000B1F4B"/>
    <w:rsid w:val="000B2F27"/>
    <w:rsid w:val="000B2F58"/>
    <w:rsid w:val="000B37A8"/>
    <w:rsid w:val="000B398C"/>
    <w:rsid w:val="000B4ABD"/>
    <w:rsid w:val="000B51D9"/>
    <w:rsid w:val="000B5FC7"/>
    <w:rsid w:val="000B6121"/>
    <w:rsid w:val="000B7956"/>
    <w:rsid w:val="000C03FB"/>
    <w:rsid w:val="000C06C2"/>
    <w:rsid w:val="000C1A14"/>
    <w:rsid w:val="000C1B5C"/>
    <w:rsid w:val="000C308F"/>
    <w:rsid w:val="000C32CE"/>
    <w:rsid w:val="000C35CE"/>
    <w:rsid w:val="000C3C32"/>
    <w:rsid w:val="000C3D73"/>
    <w:rsid w:val="000C4D0F"/>
    <w:rsid w:val="000C4E45"/>
    <w:rsid w:val="000C5153"/>
    <w:rsid w:val="000C5A4E"/>
    <w:rsid w:val="000C5AE7"/>
    <w:rsid w:val="000C5C56"/>
    <w:rsid w:val="000C625E"/>
    <w:rsid w:val="000C635D"/>
    <w:rsid w:val="000C7145"/>
    <w:rsid w:val="000C77A6"/>
    <w:rsid w:val="000C7F49"/>
    <w:rsid w:val="000D1AEE"/>
    <w:rsid w:val="000D1F4F"/>
    <w:rsid w:val="000D3B3A"/>
    <w:rsid w:val="000D40F2"/>
    <w:rsid w:val="000D4713"/>
    <w:rsid w:val="000D4D07"/>
    <w:rsid w:val="000D686B"/>
    <w:rsid w:val="000D6A06"/>
    <w:rsid w:val="000D7535"/>
    <w:rsid w:val="000E0BF3"/>
    <w:rsid w:val="000E14AF"/>
    <w:rsid w:val="000E165D"/>
    <w:rsid w:val="000E1BAF"/>
    <w:rsid w:val="000E223E"/>
    <w:rsid w:val="000E2491"/>
    <w:rsid w:val="000E25CF"/>
    <w:rsid w:val="000E2EA9"/>
    <w:rsid w:val="000E31C9"/>
    <w:rsid w:val="000E3CE3"/>
    <w:rsid w:val="000E448D"/>
    <w:rsid w:val="000E46A3"/>
    <w:rsid w:val="000E4E88"/>
    <w:rsid w:val="000E5726"/>
    <w:rsid w:val="000E6A9E"/>
    <w:rsid w:val="000E6C94"/>
    <w:rsid w:val="000F0E75"/>
    <w:rsid w:val="000F19F1"/>
    <w:rsid w:val="000F1BB2"/>
    <w:rsid w:val="000F249B"/>
    <w:rsid w:val="000F26E0"/>
    <w:rsid w:val="000F3F94"/>
    <w:rsid w:val="000F40D0"/>
    <w:rsid w:val="000F496E"/>
    <w:rsid w:val="000F5421"/>
    <w:rsid w:val="000F5AC9"/>
    <w:rsid w:val="000F6B35"/>
    <w:rsid w:val="001016E3"/>
    <w:rsid w:val="00101C92"/>
    <w:rsid w:val="00102C40"/>
    <w:rsid w:val="00103501"/>
    <w:rsid w:val="00103B2D"/>
    <w:rsid w:val="00103CD2"/>
    <w:rsid w:val="00104061"/>
    <w:rsid w:val="00104959"/>
    <w:rsid w:val="00105FFC"/>
    <w:rsid w:val="001060CD"/>
    <w:rsid w:val="0010671F"/>
    <w:rsid w:val="00107236"/>
    <w:rsid w:val="00107D0A"/>
    <w:rsid w:val="001101A2"/>
    <w:rsid w:val="001106F7"/>
    <w:rsid w:val="001108A9"/>
    <w:rsid w:val="001112D6"/>
    <w:rsid w:val="00111379"/>
    <w:rsid w:val="00111E78"/>
    <w:rsid w:val="00111FBB"/>
    <w:rsid w:val="00112EDA"/>
    <w:rsid w:val="001131AE"/>
    <w:rsid w:val="00113686"/>
    <w:rsid w:val="00114174"/>
    <w:rsid w:val="001150D8"/>
    <w:rsid w:val="00116076"/>
    <w:rsid w:val="001168F5"/>
    <w:rsid w:val="00117C1D"/>
    <w:rsid w:val="00117C21"/>
    <w:rsid w:val="00117F58"/>
    <w:rsid w:val="00120194"/>
    <w:rsid w:val="00121909"/>
    <w:rsid w:val="00121E3C"/>
    <w:rsid w:val="00122284"/>
    <w:rsid w:val="00122D66"/>
    <w:rsid w:val="00123688"/>
    <w:rsid w:val="001248C5"/>
    <w:rsid w:val="00124E68"/>
    <w:rsid w:val="001276B8"/>
    <w:rsid w:val="00127F47"/>
    <w:rsid w:val="00130037"/>
    <w:rsid w:val="0013019E"/>
    <w:rsid w:val="00130669"/>
    <w:rsid w:val="00131358"/>
    <w:rsid w:val="001317D5"/>
    <w:rsid w:val="00131802"/>
    <w:rsid w:val="0013300D"/>
    <w:rsid w:val="00133031"/>
    <w:rsid w:val="00133572"/>
    <w:rsid w:val="001338E4"/>
    <w:rsid w:val="0013495E"/>
    <w:rsid w:val="00135659"/>
    <w:rsid w:val="001364BD"/>
    <w:rsid w:val="00136D7A"/>
    <w:rsid w:val="00140B1A"/>
    <w:rsid w:val="00141470"/>
    <w:rsid w:val="00141540"/>
    <w:rsid w:val="001439E8"/>
    <w:rsid w:val="0014448C"/>
    <w:rsid w:val="00144672"/>
    <w:rsid w:val="001449DF"/>
    <w:rsid w:val="00144E4A"/>
    <w:rsid w:val="001451BE"/>
    <w:rsid w:val="0014569B"/>
    <w:rsid w:val="001470E0"/>
    <w:rsid w:val="00150060"/>
    <w:rsid w:val="001517B3"/>
    <w:rsid w:val="00152E11"/>
    <w:rsid w:val="001533B8"/>
    <w:rsid w:val="00154C69"/>
    <w:rsid w:val="00155092"/>
    <w:rsid w:val="001563E2"/>
    <w:rsid w:val="0015704C"/>
    <w:rsid w:val="001570D2"/>
    <w:rsid w:val="00157D82"/>
    <w:rsid w:val="00160BE4"/>
    <w:rsid w:val="00161701"/>
    <w:rsid w:val="00161E87"/>
    <w:rsid w:val="00162352"/>
    <w:rsid w:val="00162E04"/>
    <w:rsid w:val="0016566C"/>
    <w:rsid w:val="001668FC"/>
    <w:rsid w:val="00166FEE"/>
    <w:rsid w:val="00167229"/>
    <w:rsid w:val="00167A6D"/>
    <w:rsid w:val="00170EDA"/>
    <w:rsid w:val="00171FF9"/>
    <w:rsid w:val="001727F0"/>
    <w:rsid w:val="00172B06"/>
    <w:rsid w:val="00172C91"/>
    <w:rsid w:val="00173322"/>
    <w:rsid w:val="0017347E"/>
    <w:rsid w:val="00173BCB"/>
    <w:rsid w:val="001752D8"/>
    <w:rsid w:val="00175931"/>
    <w:rsid w:val="00176116"/>
    <w:rsid w:val="00176B25"/>
    <w:rsid w:val="00177EC4"/>
    <w:rsid w:val="00181DE8"/>
    <w:rsid w:val="0018238B"/>
    <w:rsid w:val="00183419"/>
    <w:rsid w:val="0018343A"/>
    <w:rsid w:val="0018394A"/>
    <w:rsid w:val="00183D1C"/>
    <w:rsid w:val="00184DCC"/>
    <w:rsid w:val="00186A9D"/>
    <w:rsid w:val="00186AE3"/>
    <w:rsid w:val="001871B8"/>
    <w:rsid w:val="001874A6"/>
    <w:rsid w:val="0018765B"/>
    <w:rsid w:val="00190913"/>
    <w:rsid w:val="001909D1"/>
    <w:rsid w:val="00193DD3"/>
    <w:rsid w:val="00195F65"/>
    <w:rsid w:val="001973BB"/>
    <w:rsid w:val="001A07E2"/>
    <w:rsid w:val="001A0A41"/>
    <w:rsid w:val="001A2018"/>
    <w:rsid w:val="001A56F1"/>
    <w:rsid w:val="001B01C8"/>
    <w:rsid w:val="001B0364"/>
    <w:rsid w:val="001B0B52"/>
    <w:rsid w:val="001B13F6"/>
    <w:rsid w:val="001B1747"/>
    <w:rsid w:val="001B2D44"/>
    <w:rsid w:val="001B4D0B"/>
    <w:rsid w:val="001B56A0"/>
    <w:rsid w:val="001B6881"/>
    <w:rsid w:val="001B6907"/>
    <w:rsid w:val="001B752A"/>
    <w:rsid w:val="001B77BB"/>
    <w:rsid w:val="001C12FB"/>
    <w:rsid w:val="001C2DB4"/>
    <w:rsid w:val="001C3228"/>
    <w:rsid w:val="001C35E9"/>
    <w:rsid w:val="001C36BD"/>
    <w:rsid w:val="001C3733"/>
    <w:rsid w:val="001C3899"/>
    <w:rsid w:val="001C3A04"/>
    <w:rsid w:val="001C49B3"/>
    <w:rsid w:val="001C49DB"/>
    <w:rsid w:val="001C56EC"/>
    <w:rsid w:val="001C5B30"/>
    <w:rsid w:val="001C5DA8"/>
    <w:rsid w:val="001C65F5"/>
    <w:rsid w:val="001D0011"/>
    <w:rsid w:val="001D18C9"/>
    <w:rsid w:val="001D2EB3"/>
    <w:rsid w:val="001D3C05"/>
    <w:rsid w:val="001D429A"/>
    <w:rsid w:val="001D4886"/>
    <w:rsid w:val="001D6AF4"/>
    <w:rsid w:val="001D6DFB"/>
    <w:rsid w:val="001E0CC1"/>
    <w:rsid w:val="001E1783"/>
    <w:rsid w:val="001E1C10"/>
    <w:rsid w:val="001E2C14"/>
    <w:rsid w:val="001E3CC0"/>
    <w:rsid w:val="001E3D2E"/>
    <w:rsid w:val="001E4240"/>
    <w:rsid w:val="001E496C"/>
    <w:rsid w:val="001E54A2"/>
    <w:rsid w:val="001E61EE"/>
    <w:rsid w:val="001E62E0"/>
    <w:rsid w:val="001E77C3"/>
    <w:rsid w:val="001F090B"/>
    <w:rsid w:val="001F0F14"/>
    <w:rsid w:val="001F180A"/>
    <w:rsid w:val="001F1A28"/>
    <w:rsid w:val="001F1AD0"/>
    <w:rsid w:val="001F218A"/>
    <w:rsid w:val="001F27AC"/>
    <w:rsid w:val="001F2B81"/>
    <w:rsid w:val="001F35E8"/>
    <w:rsid w:val="001F3800"/>
    <w:rsid w:val="001F4014"/>
    <w:rsid w:val="001F445E"/>
    <w:rsid w:val="001F5130"/>
    <w:rsid w:val="001F72B4"/>
    <w:rsid w:val="001F73C6"/>
    <w:rsid w:val="001F7D2C"/>
    <w:rsid w:val="001F7F49"/>
    <w:rsid w:val="002009B9"/>
    <w:rsid w:val="00201213"/>
    <w:rsid w:val="0020122F"/>
    <w:rsid w:val="0020165E"/>
    <w:rsid w:val="002022FF"/>
    <w:rsid w:val="00202E50"/>
    <w:rsid w:val="00204347"/>
    <w:rsid w:val="00205180"/>
    <w:rsid w:val="00205C4F"/>
    <w:rsid w:val="00207F81"/>
    <w:rsid w:val="002109F4"/>
    <w:rsid w:val="00211FDA"/>
    <w:rsid w:val="0021252E"/>
    <w:rsid w:val="00212B0F"/>
    <w:rsid w:val="00213450"/>
    <w:rsid w:val="002145D4"/>
    <w:rsid w:val="00215518"/>
    <w:rsid w:val="00215FDA"/>
    <w:rsid w:val="002160C2"/>
    <w:rsid w:val="002224BD"/>
    <w:rsid w:val="00222BB9"/>
    <w:rsid w:val="0022333D"/>
    <w:rsid w:val="00224116"/>
    <w:rsid w:val="002258D6"/>
    <w:rsid w:val="00226F6E"/>
    <w:rsid w:val="002274FB"/>
    <w:rsid w:val="00230108"/>
    <w:rsid w:val="002309D2"/>
    <w:rsid w:val="00231311"/>
    <w:rsid w:val="00231B61"/>
    <w:rsid w:val="0023205D"/>
    <w:rsid w:val="002321DC"/>
    <w:rsid w:val="0023315B"/>
    <w:rsid w:val="002347FE"/>
    <w:rsid w:val="00234B75"/>
    <w:rsid w:val="00234DB3"/>
    <w:rsid w:val="00234FE1"/>
    <w:rsid w:val="00235592"/>
    <w:rsid w:val="002370C2"/>
    <w:rsid w:val="002409B8"/>
    <w:rsid w:val="00240A47"/>
    <w:rsid w:val="0024175B"/>
    <w:rsid w:val="0024178D"/>
    <w:rsid w:val="00241A0C"/>
    <w:rsid w:val="0024392B"/>
    <w:rsid w:val="0024419A"/>
    <w:rsid w:val="002450C6"/>
    <w:rsid w:val="00245AEC"/>
    <w:rsid w:val="00245DCF"/>
    <w:rsid w:val="00246721"/>
    <w:rsid w:val="002469E6"/>
    <w:rsid w:val="00246C65"/>
    <w:rsid w:val="00251A1E"/>
    <w:rsid w:val="00251FEA"/>
    <w:rsid w:val="00252FFB"/>
    <w:rsid w:val="002532AD"/>
    <w:rsid w:val="00253B1C"/>
    <w:rsid w:val="002542A8"/>
    <w:rsid w:val="002552D8"/>
    <w:rsid w:val="0025726B"/>
    <w:rsid w:val="002574FB"/>
    <w:rsid w:val="00257970"/>
    <w:rsid w:val="00257D4E"/>
    <w:rsid w:val="00260A11"/>
    <w:rsid w:val="0026169A"/>
    <w:rsid w:val="00261D41"/>
    <w:rsid w:val="002623E0"/>
    <w:rsid w:val="002625E4"/>
    <w:rsid w:val="00262763"/>
    <w:rsid w:val="00262DFB"/>
    <w:rsid w:val="002634E4"/>
    <w:rsid w:val="00264BEA"/>
    <w:rsid w:val="00265254"/>
    <w:rsid w:val="00267519"/>
    <w:rsid w:val="00267850"/>
    <w:rsid w:val="00271032"/>
    <w:rsid w:val="00271EBD"/>
    <w:rsid w:val="00272876"/>
    <w:rsid w:val="002733AE"/>
    <w:rsid w:val="00273E3E"/>
    <w:rsid w:val="00274147"/>
    <w:rsid w:val="0027507A"/>
    <w:rsid w:val="00275189"/>
    <w:rsid w:val="002756DC"/>
    <w:rsid w:val="00276412"/>
    <w:rsid w:val="00276437"/>
    <w:rsid w:val="00277115"/>
    <w:rsid w:val="002775B8"/>
    <w:rsid w:val="0028063F"/>
    <w:rsid w:val="00280740"/>
    <w:rsid w:val="00280FD4"/>
    <w:rsid w:val="00281530"/>
    <w:rsid w:val="00282324"/>
    <w:rsid w:val="00283050"/>
    <w:rsid w:val="002833AD"/>
    <w:rsid w:val="002838D6"/>
    <w:rsid w:val="00283B02"/>
    <w:rsid w:val="00283C5D"/>
    <w:rsid w:val="00284250"/>
    <w:rsid w:val="002844B0"/>
    <w:rsid w:val="00284B53"/>
    <w:rsid w:val="002858AC"/>
    <w:rsid w:val="00285BD4"/>
    <w:rsid w:val="00285FCE"/>
    <w:rsid w:val="00286322"/>
    <w:rsid w:val="0028689E"/>
    <w:rsid w:val="00286CB7"/>
    <w:rsid w:val="00287A12"/>
    <w:rsid w:val="00287FDB"/>
    <w:rsid w:val="00290D47"/>
    <w:rsid w:val="00290FA3"/>
    <w:rsid w:val="00292422"/>
    <w:rsid w:val="00293B24"/>
    <w:rsid w:val="002966E8"/>
    <w:rsid w:val="0029685B"/>
    <w:rsid w:val="00296B03"/>
    <w:rsid w:val="00296C1F"/>
    <w:rsid w:val="00296D09"/>
    <w:rsid w:val="00297C45"/>
    <w:rsid w:val="002A0107"/>
    <w:rsid w:val="002A22AB"/>
    <w:rsid w:val="002A41E6"/>
    <w:rsid w:val="002A44A6"/>
    <w:rsid w:val="002A44C8"/>
    <w:rsid w:val="002A4A1D"/>
    <w:rsid w:val="002A50F7"/>
    <w:rsid w:val="002A5E48"/>
    <w:rsid w:val="002A678D"/>
    <w:rsid w:val="002A70CD"/>
    <w:rsid w:val="002B0059"/>
    <w:rsid w:val="002B039A"/>
    <w:rsid w:val="002B0455"/>
    <w:rsid w:val="002B169C"/>
    <w:rsid w:val="002B177B"/>
    <w:rsid w:val="002B25D3"/>
    <w:rsid w:val="002B261C"/>
    <w:rsid w:val="002B2A38"/>
    <w:rsid w:val="002B2BEE"/>
    <w:rsid w:val="002B35C5"/>
    <w:rsid w:val="002B35F5"/>
    <w:rsid w:val="002B3935"/>
    <w:rsid w:val="002B3AA0"/>
    <w:rsid w:val="002B406A"/>
    <w:rsid w:val="002B41C4"/>
    <w:rsid w:val="002B41D4"/>
    <w:rsid w:val="002B543F"/>
    <w:rsid w:val="002B71CD"/>
    <w:rsid w:val="002B73E3"/>
    <w:rsid w:val="002B7D73"/>
    <w:rsid w:val="002C06E3"/>
    <w:rsid w:val="002C0801"/>
    <w:rsid w:val="002C0F24"/>
    <w:rsid w:val="002C1596"/>
    <w:rsid w:val="002C33B3"/>
    <w:rsid w:val="002C35E8"/>
    <w:rsid w:val="002C44B0"/>
    <w:rsid w:val="002C4B65"/>
    <w:rsid w:val="002C4E07"/>
    <w:rsid w:val="002C55BF"/>
    <w:rsid w:val="002C717E"/>
    <w:rsid w:val="002C72E0"/>
    <w:rsid w:val="002D0586"/>
    <w:rsid w:val="002D1023"/>
    <w:rsid w:val="002D1459"/>
    <w:rsid w:val="002D1470"/>
    <w:rsid w:val="002D21CF"/>
    <w:rsid w:val="002D2247"/>
    <w:rsid w:val="002D3393"/>
    <w:rsid w:val="002D4705"/>
    <w:rsid w:val="002D4C83"/>
    <w:rsid w:val="002D5B65"/>
    <w:rsid w:val="002D5F33"/>
    <w:rsid w:val="002D6396"/>
    <w:rsid w:val="002D6FD2"/>
    <w:rsid w:val="002D76C4"/>
    <w:rsid w:val="002D7CA9"/>
    <w:rsid w:val="002D7E5E"/>
    <w:rsid w:val="002E07EF"/>
    <w:rsid w:val="002E092D"/>
    <w:rsid w:val="002E0D06"/>
    <w:rsid w:val="002E1810"/>
    <w:rsid w:val="002E1AF2"/>
    <w:rsid w:val="002E1DCB"/>
    <w:rsid w:val="002E215F"/>
    <w:rsid w:val="002E2844"/>
    <w:rsid w:val="002E3559"/>
    <w:rsid w:val="002E3F89"/>
    <w:rsid w:val="002E48E6"/>
    <w:rsid w:val="002E495E"/>
    <w:rsid w:val="002E4E12"/>
    <w:rsid w:val="002E4E94"/>
    <w:rsid w:val="002E55B1"/>
    <w:rsid w:val="002E617F"/>
    <w:rsid w:val="002E65AA"/>
    <w:rsid w:val="002E7D44"/>
    <w:rsid w:val="002E7ECA"/>
    <w:rsid w:val="002F01F4"/>
    <w:rsid w:val="002F04FF"/>
    <w:rsid w:val="002F1A5A"/>
    <w:rsid w:val="002F1E45"/>
    <w:rsid w:val="002F1F28"/>
    <w:rsid w:val="002F2B81"/>
    <w:rsid w:val="002F2CED"/>
    <w:rsid w:val="002F43CA"/>
    <w:rsid w:val="002F47F8"/>
    <w:rsid w:val="002F4BCA"/>
    <w:rsid w:val="002F57AA"/>
    <w:rsid w:val="002F714C"/>
    <w:rsid w:val="002F77BF"/>
    <w:rsid w:val="003004A2"/>
    <w:rsid w:val="00301F1B"/>
    <w:rsid w:val="00303DD5"/>
    <w:rsid w:val="00306D97"/>
    <w:rsid w:val="00307B74"/>
    <w:rsid w:val="003104E7"/>
    <w:rsid w:val="00310764"/>
    <w:rsid w:val="00311D1F"/>
    <w:rsid w:val="00314841"/>
    <w:rsid w:val="003149FC"/>
    <w:rsid w:val="003168EA"/>
    <w:rsid w:val="00320203"/>
    <w:rsid w:val="00321F52"/>
    <w:rsid w:val="00322002"/>
    <w:rsid w:val="00322104"/>
    <w:rsid w:val="00322C5B"/>
    <w:rsid w:val="003241DB"/>
    <w:rsid w:val="003247B0"/>
    <w:rsid w:val="0032518C"/>
    <w:rsid w:val="00325E81"/>
    <w:rsid w:val="00326948"/>
    <w:rsid w:val="00327052"/>
    <w:rsid w:val="00331470"/>
    <w:rsid w:val="00333BC8"/>
    <w:rsid w:val="00333D21"/>
    <w:rsid w:val="0033486D"/>
    <w:rsid w:val="003359C6"/>
    <w:rsid w:val="0033619B"/>
    <w:rsid w:val="003367C4"/>
    <w:rsid w:val="00336D8E"/>
    <w:rsid w:val="003376B3"/>
    <w:rsid w:val="00337CFC"/>
    <w:rsid w:val="00337EA0"/>
    <w:rsid w:val="00340219"/>
    <w:rsid w:val="003402F5"/>
    <w:rsid w:val="00341F90"/>
    <w:rsid w:val="0034317F"/>
    <w:rsid w:val="0034422F"/>
    <w:rsid w:val="00344FB8"/>
    <w:rsid w:val="00345F9C"/>
    <w:rsid w:val="003476B4"/>
    <w:rsid w:val="00347765"/>
    <w:rsid w:val="00347776"/>
    <w:rsid w:val="0035098C"/>
    <w:rsid w:val="00351A91"/>
    <w:rsid w:val="003520C4"/>
    <w:rsid w:val="00352D1F"/>
    <w:rsid w:val="003533AE"/>
    <w:rsid w:val="0035345A"/>
    <w:rsid w:val="00353C68"/>
    <w:rsid w:val="003558A4"/>
    <w:rsid w:val="00355D98"/>
    <w:rsid w:val="00355E14"/>
    <w:rsid w:val="00356629"/>
    <w:rsid w:val="00356F13"/>
    <w:rsid w:val="0035758D"/>
    <w:rsid w:val="003603FA"/>
    <w:rsid w:val="00360892"/>
    <w:rsid w:val="00361280"/>
    <w:rsid w:val="003615F1"/>
    <w:rsid w:val="00361A6E"/>
    <w:rsid w:val="003630C6"/>
    <w:rsid w:val="00363126"/>
    <w:rsid w:val="0036393C"/>
    <w:rsid w:val="00363D7F"/>
    <w:rsid w:val="00367559"/>
    <w:rsid w:val="00367C66"/>
    <w:rsid w:val="003700B2"/>
    <w:rsid w:val="00371012"/>
    <w:rsid w:val="003714BE"/>
    <w:rsid w:val="00371565"/>
    <w:rsid w:val="00371EB8"/>
    <w:rsid w:val="0037233D"/>
    <w:rsid w:val="00372567"/>
    <w:rsid w:val="003736EF"/>
    <w:rsid w:val="003737E3"/>
    <w:rsid w:val="00373C0D"/>
    <w:rsid w:val="0037492D"/>
    <w:rsid w:val="0037548C"/>
    <w:rsid w:val="003757C8"/>
    <w:rsid w:val="00376A10"/>
    <w:rsid w:val="00380411"/>
    <w:rsid w:val="0038087E"/>
    <w:rsid w:val="00380A1A"/>
    <w:rsid w:val="00380D80"/>
    <w:rsid w:val="0038138A"/>
    <w:rsid w:val="003844FB"/>
    <w:rsid w:val="0038500E"/>
    <w:rsid w:val="00385507"/>
    <w:rsid w:val="0038761D"/>
    <w:rsid w:val="00390456"/>
    <w:rsid w:val="003906F8"/>
    <w:rsid w:val="00390FB0"/>
    <w:rsid w:val="00391257"/>
    <w:rsid w:val="003918A7"/>
    <w:rsid w:val="003924B7"/>
    <w:rsid w:val="00392B74"/>
    <w:rsid w:val="003935EE"/>
    <w:rsid w:val="0039408A"/>
    <w:rsid w:val="00394090"/>
    <w:rsid w:val="003945F5"/>
    <w:rsid w:val="0039673D"/>
    <w:rsid w:val="00396C4D"/>
    <w:rsid w:val="00396D4F"/>
    <w:rsid w:val="003975DA"/>
    <w:rsid w:val="00397893"/>
    <w:rsid w:val="003A1E2E"/>
    <w:rsid w:val="003A209D"/>
    <w:rsid w:val="003A2407"/>
    <w:rsid w:val="003A294B"/>
    <w:rsid w:val="003A2C8B"/>
    <w:rsid w:val="003A2CF0"/>
    <w:rsid w:val="003A33D3"/>
    <w:rsid w:val="003A3880"/>
    <w:rsid w:val="003A50AF"/>
    <w:rsid w:val="003A5BC5"/>
    <w:rsid w:val="003A5D55"/>
    <w:rsid w:val="003A62D7"/>
    <w:rsid w:val="003A6424"/>
    <w:rsid w:val="003A656B"/>
    <w:rsid w:val="003A75E6"/>
    <w:rsid w:val="003A784C"/>
    <w:rsid w:val="003A7A56"/>
    <w:rsid w:val="003B0FCB"/>
    <w:rsid w:val="003B255B"/>
    <w:rsid w:val="003B3317"/>
    <w:rsid w:val="003B354A"/>
    <w:rsid w:val="003B380C"/>
    <w:rsid w:val="003B4B2F"/>
    <w:rsid w:val="003B4C7B"/>
    <w:rsid w:val="003B4C80"/>
    <w:rsid w:val="003B52D4"/>
    <w:rsid w:val="003B59C9"/>
    <w:rsid w:val="003B6632"/>
    <w:rsid w:val="003B7E6A"/>
    <w:rsid w:val="003C0BF6"/>
    <w:rsid w:val="003C0DA3"/>
    <w:rsid w:val="003C1CA5"/>
    <w:rsid w:val="003C1EC7"/>
    <w:rsid w:val="003C3631"/>
    <w:rsid w:val="003C3D8E"/>
    <w:rsid w:val="003C53E0"/>
    <w:rsid w:val="003C5753"/>
    <w:rsid w:val="003C61C9"/>
    <w:rsid w:val="003C64A0"/>
    <w:rsid w:val="003C67EB"/>
    <w:rsid w:val="003C6F0B"/>
    <w:rsid w:val="003C7BA3"/>
    <w:rsid w:val="003D041D"/>
    <w:rsid w:val="003D0638"/>
    <w:rsid w:val="003D0921"/>
    <w:rsid w:val="003D0C2C"/>
    <w:rsid w:val="003D100F"/>
    <w:rsid w:val="003D1EEB"/>
    <w:rsid w:val="003D2074"/>
    <w:rsid w:val="003D22B4"/>
    <w:rsid w:val="003D32C4"/>
    <w:rsid w:val="003D32F7"/>
    <w:rsid w:val="003D3965"/>
    <w:rsid w:val="003D4197"/>
    <w:rsid w:val="003D4E9C"/>
    <w:rsid w:val="003D5A20"/>
    <w:rsid w:val="003D5F3D"/>
    <w:rsid w:val="003D736B"/>
    <w:rsid w:val="003E0D78"/>
    <w:rsid w:val="003E1286"/>
    <w:rsid w:val="003E1CB1"/>
    <w:rsid w:val="003E3A1D"/>
    <w:rsid w:val="003E4D9A"/>
    <w:rsid w:val="003E523E"/>
    <w:rsid w:val="003E5DBA"/>
    <w:rsid w:val="003E6A1D"/>
    <w:rsid w:val="003E6C50"/>
    <w:rsid w:val="003E6CA0"/>
    <w:rsid w:val="003E7773"/>
    <w:rsid w:val="003F05B3"/>
    <w:rsid w:val="003F1F41"/>
    <w:rsid w:val="003F2FDE"/>
    <w:rsid w:val="003F330B"/>
    <w:rsid w:val="003F388B"/>
    <w:rsid w:val="003F3B1B"/>
    <w:rsid w:val="003F4C5A"/>
    <w:rsid w:val="003F5737"/>
    <w:rsid w:val="003F6FDF"/>
    <w:rsid w:val="003F7EC6"/>
    <w:rsid w:val="00400793"/>
    <w:rsid w:val="004016F5"/>
    <w:rsid w:val="00402A38"/>
    <w:rsid w:val="00403BAB"/>
    <w:rsid w:val="00403F7F"/>
    <w:rsid w:val="004045AA"/>
    <w:rsid w:val="0040549A"/>
    <w:rsid w:val="00405CC9"/>
    <w:rsid w:val="004068D0"/>
    <w:rsid w:val="0040773B"/>
    <w:rsid w:val="00407D67"/>
    <w:rsid w:val="004138DE"/>
    <w:rsid w:val="00414919"/>
    <w:rsid w:val="00414B2F"/>
    <w:rsid w:val="00415E58"/>
    <w:rsid w:val="00416231"/>
    <w:rsid w:val="00416C83"/>
    <w:rsid w:val="00416D22"/>
    <w:rsid w:val="004178DF"/>
    <w:rsid w:val="004208AB"/>
    <w:rsid w:val="004214D1"/>
    <w:rsid w:val="004219EF"/>
    <w:rsid w:val="00421F21"/>
    <w:rsid w:val="004220AB"/>
    <w:rsid w:val="00423EA0"/>
    <w:rsid w:val="00423F8F"/>
    <w:rsid w:val="00426471"/>
    <w:rsid w:val="00426CD9"/>
    <w:rsid w:val="00427EBA"/>
    <w:rsid w:val="00427F32"/>
    <w:rsid w:val="004304BC"/>
    <w:rsid w:val="00430E8F"/>
    <w:rsid w:val="00430FEB"/>
    <w:rsid w:val="004310EE"/>
    <w:rsid w:val="0043160F"/>
    <w:rsid w:val="00431B05"/>
    <w:rsid w:val="00431E40"/>
    <w:rsid w:val="0043337D"/>
    <w:rsid w:val="0043363E"/>
    <w:rsid w:val="00433677"/>
    <w:rsid w:val="004340D5"/>
    <w:rsid w:val="00434880"/>
    <w:rsid w:val="0043526D"/>
    <w:rsid w:val="004353E3"/>
    <w:rsid w:val="004360FD"/>
    <w:rsid w:val="00437BF2"/>
    <w:rsid w:val="004406F8"/>
    <w:rsid w:val="00440B57"/>
    <w:rsid w:val="00441651"/>
    <w:rsid w:val="00441C2C"/>
    <w:rsid w:val="00442592"/>
    <w:rsid w:val="00442F41"/>
    <w:rsid w:val="004434C8"/>
    <w:rsid w:val="00445AA4"/>
    <w:rsid w:val="00445BDB"/>
    <w:rsid w:val="004460E9"/>
    <w:rsid w:val="00447B6F"/>
    <w:rsid w:val="00447E05"/>
    <w:rsid w:val="0045056D"/>
    <w:rsid w:val="004517F3"/>
    <w:rsid w:val="00453623"/>
    <w:rsid w:val="00453C11"/>
    <w:rsid w:val="00454127"/>
    <w:rsid w:val="004557B0"/>
    <w:rsid w:val="00455F24"/>
    <w:rsid w:val="00457946"/>
    <w:rsid w:val="00457B7C"/>
    <w:rsid w:val="00457D3C"/>
    <w:rsid w:val="00457D8B"/>
    <w:rsid w:val="004605FF"/>
    <w:rsid w:val="00460A17"/>
    <w:rsid w:val="0046154D"/>
    <w:rsid w:val="004638BF"/>
    <w:rsid w:val="00463ECE"/>
    <w:rsid w:val="00463F76"/>
    <w:rsid w:val="00464B22"/>
    <w:rsid w:val="00465225"/>
    <w:rsid w:val="004663B0"/>
    <w:rsid w:val="004678D6"/>
    <w:rsid w:val="00470600"/>
    <w:rsid w:val="00470CB5"/>
    <w:rsid w:val="00471EAB"/>
    <w:rsid w:val="004723EE"/>
    <w:rsid w:val="00472FAC"/>
    <w:rsid w:val="00475A92"/>
    <w:rsid w:val="00477BB9"/>
    <w:rsid w:val="00480D86"/>
    <w:rsid w:val="00480EBA"/>
    <w:rsid w:val="0048676F"/>
    <w:rsid w:val="00486835"/>
    <w:rsid w:val="00487366"/>
    <w:rsid w:val="00487374"/>
    <w:rsid w:val="004873E4"/>
    <w:rsid w:val="00487A7C"/>
    <w:rsid w:val="00487CE5"/>
    <w:rsid w:val="0049072C"/>
    <w:rsid w:val="00490913"/>
    <w:rsid w:val="00490ECC"/>
    <w:rsid w:val="00490FD1"/>
    <w:rsid w:val="00491AD2"/>
    <w:rsid w:val="004920C2"/>
    <w:rsid w:val="004931CE"/>
    <w:rsid w:val="004935C0"/>
    <w:rsid w:val="00493A91"/>
    <w:rsid w:val="00493B43"/>
    <w:rsid w:val="00493D5D"/>
    <w:rsid w:val="00494EB1"/>
    <w:rsid w:val="00495E2C"/>
    <w:rsid w:val="0049637E"/>
    <w:rsid w:val="00496414"/>
    <w:rsid w:val="00496634"/>
    <w:rsid w:val="0049671F"/>
    <w:rsid w:val="00496762"/>
    <w:rsid w:val="004973A4"/>
    <w:rsid w:val="0049776E"/>
    <w:rsid w:val="00497A38"/>
    <w:rsid w:val="004A0B69"/>
    <w:rsid w:val="004A0C70"/>
    <w:rsid w:val="004A1320"/>
    <w:rsid w:val="004A2F59"/>
    <w:rsid w:val="004A3B79"/>
    <w:rsid w:val="004A3C90"/>
    <w:rsid w:val="004A3CF5"/>
    <w:rsid w:val="004A3E44"/>
    <w:rsid w:val="004A45BD"/>
    <w:rsid w:val="004A4656"/>
    <w:rsid w:val="004A485D"/>
    <w:rsid w:val="004A51D0"/>
    <w:rsid w:val="004A5699"/>
    <w:rsid w:val="004A6AF8"/>
    <w:rsid w:val="004A7645"/>
    <w:rsid w:val="004A7649"/>
    <w:rsid w:val="004A77B0"/>
    <w:rsid w:val="004B08A9"/>
    <w:rsid w:val="004B1CED"/>
    <w:rsid w:val="004B315B"/>
    <w:rsid w:val="004B34A7"/>
    <w:rsid w:val="004B3B06"/>
    <w:rsid w:val="004B3F20"/>
    <w:rsid w:val="004B4259"/>
    <w:rsid w:val="004B4643"/>
    <w:rsid w:val="004B4A5E"/>
    <w:rsid w:val="004B587B"/>
    <w:rsid w:val="004B64A4"/>
    <w:rsid w:val="004B7F67"/>
    <w:rsid w:val="004C1994"/>
    <w:rsid w:val="004C215D"/>
    <w:rsid w:val="004C236E"/>
    <w:rsid w:val="004C2436"/>
    <w:rsid w:val="004C2D6E"/>
    <w:rsid w:val="004C4B2C"/>
    <w:rsid w:val="004C63F6"/>
    <w:rsid w:val="004C728E"/>
    <w:rsid w:val="004D21C2"/>
    <w:rsid w:val="004D2223"/>
    <w:rsid w:val="004D273B"/>
    <w:rsid w:val="004D4080"/>
    <w:rsid w:val="004D46F0"/>
    <w:rsid w:val="004D5485"/>
    <w:rsid w:val="004D5B82"/>
    <w:rsid w:val="004E05FD"/>
    <w:rsid w:val="004E1A0D"/>
    <w:rsid w:val="004E23F5"/>
    <w:rsid w:val="004E300D"/>
    <w:rsid w:val="004E3726"/>
    <w:rsid w:val="004E4559"/>
    <w:rsid w:val="004E52FA"/>
    <w:rsid w:val="004E5418"/>
    <w:rsid w:val="004E55E2"/>
    <w:rsid w:val="004E6175"/>
    <w:rsid w:val="004E63E5"/>
    <w:rsid w:val="004E6B76"/>
    <w:rsid w:val="004E707A"/>
    <w:rsid w:val="004E77F0"/>
    <w:rsid w:val="004E7E60"/>
    <w:rsid w:val="004F18DC"/>
    <w:rsid w:val="004F19F2"/>
    <w:rsid w:val="004F1C1E"/>
    <w:rsid w:val="004F3540"/>
    <w:rsid w:val="004F4A48"/>
    <w:rsid w:val="004F52DB"/>
    <w:rsid w:val="004F5624"/>
    <w:rsid w:val="004F58B1"/>
    <w:rsid w:val="004F5930"/>
    <w:rsid w:val="004F5DA4"/>
    <w:rsid w:val="004F62B2"/>
    <w:rsid w:val="004F6424"/>
    <w:rsid w:val="004F6453"/>
    <w:rsid w:val="005001A5"/>
    <w:rsid w:val="00501450"/>
    <w:rsid w:val="00501657"/>
    <w:rsid w:val="005040CD"/>
    <w:rsid w:val="00504B72"/>
    <w:rsid w:val="00505229"/>
    <w:rsid w:val="00505BC9"/>
    <w:rsid w:val="005072C5"/>
    <w:rsid w:val="00507F98"/>
    <w:rsid w:val="005108A3"/>
    <w:rsid w:val="00510DA6"/>
    <w:rsid w:val="00510E13"/>
    <w:rsid w:val="00510F6E"/>
    <w:rsid w:val="0051105A"/>
    <w:rsid w:val="005110F7"/>
    <w:rsid w:val="005118AE"/>
    <w:rsid w:val="005124BF"/>
    <w:rsid w:val="00512532"/>
    <w:rsid w:val="005126CF"/>
    <w:rsid w:val="00512CD7"/>
    <w:rsid w:val="0051587A"/>
    <w:rsid w:val="005158FA"/>
    <w:rsid w:val="005160FD"/>
    <w:rsid w:val="005163E3"/>
    <w:rsid w:val="005169AD"/>
    <w:rsid w:val="005174EB"/>
    <w:rsid w:val="00517D24"/>
    <w:rsid w:val="005208B9"/>
    <w:rsid w:val="00521C79"/>
    <w:rsid w:val="005221F0"/>
    <w:rsid w:val="00523A35"/>
    <w:rsid w:val="00524807"/>
    <w:rsid w:val="00525F32"/>
    <w:rsid w:val="00525FF9"/>
    <w:rsid w:val="00527F42"/>
    <w:rsid w:val="00530B83"/>
    <w:rsid w:val="00532959"/>
    <w:rsid w:val="00532C41"/>
    <w:rsid w:val="00532D3F"/>
    <w:rsid w:val="00533273"/>
    <w:rsid w:val="0053386D"/>
    <w:rsid w:val="00533D30"/>
    <w:rsid w:val="00533E8A"/>
    <w:rsid w:val="00534353"/>
    <w:rsid w:val="0053458F"/>
    <w:rsid w:val="00534700"/>
    <w:rsid w:val="005373E2"/>
    <w:rsid w:val="0053791F"/>
    <w:rsid w:val="00540A43"/>
    <w:rsid w:val="00540B70"/>
    <w:rsid w:val="005414C0"/>
    <w:rsid w:val="00542553"/>
    <w:rsid w:val="0054342C"/>
    <w:rsid w:val="005434E9"/>
    <w:rsid w:val="00543852"/>
    <w:rsid w:val="005444F3"/>
    <w:rsid w:val="00545337"/>
    <w:rsid w:val="00545976"/>
    <w:rsid w:val="00545EAE"/>
    <w:rsid w:val="00546264"/>
    <w:rsid w:val="0054689E"/>
    <w:rsid w:val="00546ABE"/>
    <w:rsid w:val="00547538"/>
    <w:rsid w:val="00550245"/>
    <w:rsid w:val="00550E14"/>
    <w:rsid w:val="00550F10"/>
    <w:rsid w:val="00551B1E"/>
    <w:rsid w:val="00551D7C"/>
    <w:rsid w:val="0055206E"/>
    <w:rsid w:val="00552187"/>
    <w:rsid w:val="00553BFA"/>
    <w:rsid w:val="005543AB"/>
    <w:rsid w:val="00554552"/>
    <w:rsid w:val="00554D05"/>
    <w:rsid w:val="00556848"/>
    <w:rsid w:val="00557F34"/>
    <w:rsid w:val="0056077E"/>
    <w:rsid w:val="00560EDA"/>
    <w:rsid w:val="0056145F"/>
    <w:rsid w:val="005629EE"/>
    <w:rsid w:val="00562EC3"/>
    <w:rsid w:val="0056409E"/>
    <w:rsid w:val="005645CF"/>
    <w:rsid w:val="005648FA"/>
    <w:rsid w:val="00564D50"/>
    <w:rsid w:val="00565431"/>
    <w:rsid w:val="0056647F"/>
    <w:rsid w:val="00567108"/>
    <w:rsid w:val="00567346"/>
    <w:rsid w:val="0057091A"/>
    <w:rsid w:val="00570F80"/>
    <w:rsid w:val="0057371B"/>
    <w:rsid w:val="005749C6"/>
    <w:rsid w:val="005751BF"/>
    <w:rsid w:val="00575EB8"/>
    <w:rsid w:val="0058058B"/>
    <w:rsid w:val="0058135C"/>
    <w:rsid w:val="0058175B"/>
    <w:rsid w:val="005819C3"/>
    <w:rsid w:val="00582A9B"/>
    <w:rsid w:val="00582B93"/>
    <w:rsid w:val="00582C3C"/>
    <w:rsid w:val="005832AB"/>
    <w:rsid w:val="00584289"/>
    <w:rsid w:val="0058437C"/>
    <w:rsid w:val="00584A2B"/>
    <w:rsid w:val="0058542F"/>
    <w:rsid w:val="005862DB"/>
    <w:rsid w:val="00590D44"/>
    <w:rsid w:val="00591644"/>
    <w:rsid w:val="005923E7"/>
    <w:rsid w:val="005926CB"/>
    <w:rsid w:val="00592B79"/>
    <w:rsid w:val="00592DFC"/>
    <w:rsid w:val="005935F4"/>
    <w:rsid w:val="00593AB1"/>
    <w:rsid w:val="00593DF9"/>
    <w:rsid w:val="00593E0A"/>
    <w:rsid w:val="00595E89"/>
    <w:rsid w:val="00595FC8"/>
    <w:rsid w:val="00595FE9"/>
    <w:rsid w:val="005961DF"/>
    <w:rsid w:val="005A06B9"/>
    <w:rsid w:val="005A08BF"/>
    <w:rsid w:val="005A0DCD"/>
    <w:rsid w:val="005A167F"/>
    <w:rsid w:val="005A1D27"/>
    <w:rsid w:val="005A2D37"/>
    <w:rsid w:val="005A346E"/>
    <w:rsid w:val="005A3779"/>
    <w:rsid w:val="005A5420"/>
    <w:rsid w:val="005A6518"/>
    <w:rsid w:val="005A6C93"/>
    <w:rsid w:val="005A73CF"/>
    <w:rsid w:val="005B3603"/>
    <w:rsid w:val="005B3D6F"/>
    <w:rsid w:val="005B3F6F"/>
    <w:rsid w:val="005B407E"/>
    <w:rsid w:val="005B5C42"/>
    <w:rsid w:val="005B6566"/>
    <w:rsid w:val="005B6AD4"/>
    <w:rsid w:val="005B798B"/>
    <w:rsid w:val="005C09B4"/>
    <w:rsid w:val="005C0B00"/>
    <w:rsid w:val="005C1028"/>
    <w:rsid w:val="005C1BCD"/>
    <w:rsid w:val="005C1FAE"/>
    <w:rsid w:val="005C2255"/>
    <w:rsid w:val="005C236D"/>
    <w:rsid w:val="005C2B76"/>
    <w:rsid w:val="005C2EBE"/>
    <w:rsid w:val="005C2FE6"/>
    <w:rsid w:val="005C39E8"/>
    <w:rsid w:val="005C50E5"/>
    <w:rsid w:val="005C5660"/>
    <w:rsid w:val="005C695C"/>
    <w:rsid w:val="005D0A95"/>
    <w:rsid w:val="005D3A99"/>
    <w:rsid w:val="005D4B68"/>
    <w:rsid w:val="005D64B1"/>
    <w:rsid w:val="005D6562"/>
    <w:rsid w:val="005D7020"/>
    <w:rsid w:val="005D7090"/>
    <w:rsid w:val="005D7AFF"/>
    <w:rsid w:val="005E1166"/>
    <w:rsid w:val="005E11C1"/>
    <w:rsid w:val="005E19D9"/>
    <w:rsid w:val="005E21C5"/>
    <w:rsid w:val="005E2563"/>
    <w:rsid w:val="005E394C"/>
    <w:rsid w:val="005E42BF"/>
    <w:rsid w:val="005E4E70"/>
    <w:rsid w:val="005E52F9"/>
    <w:rsid w:val="005E5438"/>
    <w:rsid w:val="005E65BB"/>
    <w:rsid w:val="005E65EA"/>
    <w:rsid w:val="005F0A16"/>
    <w:rsid w:val="005F0DA0"/>
    <w:rsid w:val="005F3634"/>
    <w:rsid w:val="005F4914"/>
    <w:rsid w:val="005F50EC"/>
    <w:rsid w:val="005F5D61"/>
    <w:rsid w:val="005F62B7"/>
    <w:rsid w:val="005F62C4"/>
    <w:rsid w:val="005F6869"/>
    <w:rsid w:val="005F6BB9"/>
    <w:rsid w:val="006007D2"/>
    <w:rsid w:val="00601520"/>
    <w:rsid w:val="00601E60"/>
    <w:rsid w:val="00603148"/>
    <w:rsid w:val="00603755"/>
    <w:rsid w:val="00605E58"/>
    <w:rsid w:val="00606C14"/>
    <w:rsid w:val="00606FC7"/>
    <w:rsid w:val="00610456"/>
    <w:rsid w:val="006104FA"/>
    <w:rsid w:val="00610A75"/>
    <w:rsid w:val="00611473"/>
    <w:rsid w:val="00611B36"/>
    <w:rsid w:val="00613A24"/>
    <w:rsid w:val="00613A34"/>
    <w:rsid w:val="00615999"/>
    <w:rsid w:val="00615ADA"/>
    <w:rsid w:val="00617169"/>
    <w:rsid w:val="006173B9"/>
    <w:rsid w:val="00617A54"/>
    <w:rsid w:val="0062071D"/>
    <w:rsid w:val="006221CD"/>
    <w:rsid w:val="00622648"/>
    <w:rsid w:val="00623AEA"/>
    <w:rsid w:val="00625548"/>
    <w:rsid w:val="00625700"/>
    <w:rsid w:val="0062599E"/>
    <w:rsid w:val="00625DDE"/>
    <w:rsid w:val="00625F79"/>
    <w:rsid w:val="006266A9"/>
    <w:rsid w:val="00627C37"/>
    <w:rsid w:val="00627FCF"/>
    <w:rsid w:val="00630426"/>
    <w:rsid w:val="006314BE"/>
    <w:rsid w:val="006316C1"/>
    <w:rsid w:val="00631887"/>
    <w:rsid w:val="00631BA0"/>
    <w:rsid w:val="00631D8B"/>
    <w:rsid w:val="00631ED4"/>
    <w:rsid w:val="006338F0"/>
    <w:rsid w:val="00633BC7"/>
    <w:rsid w:val="006340CE"/>
    <w:rsid w:val="00634718"/>
    <w:rsid w:val="0063486D"/>
    <w:rsid w:val="006352E0"/>
    <w:rsid w:val="00635E9C"/>
    <w:rsid w:val="006365B1"/>
    <w:rsid w:val="00637B41"/>
    <w:rsid w:val="00640AD6"/>
    <w:rsid w:val="006414EE"/>
    <w:rsid w:val="006415F0"/>
    <w:rsid w:val="0064177D"/>
    <w:rsid w:val="00642019"/>
    <w:rsid w:val="00642524"/>
    <w:rsid w:val="00642D0A"/>
    <w:rsid w:val="006432C5"/>
    <w:rsid w:val="00643ECE"/>
    <w:rsid w:val="0064541D"/>
    <w:rsid w:val="0064671A"/>
    <w:rsid w:val="00646B88"/>
    <w:rsid w:val="00646FE1"/>
    <w:rsid w:val="006508D6"/>
    <w:rsid w:val="00651636"/>
    <w:rsid w:val="00651D7B"/>
    <w:rsid w:val="0065581D"/>
    <w:rsid w:val="00655C2F"/>
    <w:rsid w:val="006566F6"/>
    <w:rsid w:val="0065670A"/>
    <w:rsid w:val="0065712A"/>
    <w:rsid w:val="00657516"/>
    <w:rsid w:val="00657DB2"/>
    <w:rsid w:val="00657E6A"/>
    <w:rsid w:val="00660403"/>
    <w:rsid w:val="006604BC"/>
    <w:rsid w:val="00660E5E"/>
    <w:rsid w:val="00661140"/>
    <w:rsid w:val="00661720"/>
    <w:rsid w:val="0066290C"/>
    <w:rsid w:val="006637F7"/>
    <w:rsid w:val="00664AB8"/>
    <w:rsid w:val="00664F06"/>
    <w:rsid w:val="00666462"/>
    <w:rsid w:val="006710DD"/>
    <w:rsid w:val="00672093"/>
    <w:rsid w:val="00673200"/>
    <w:rsid w:val="00674280"/>
    <w:rsid w:val="006742DD"/>
    <w:rsid w:val="00674500"/>
    <w:rsid w:val="0067501E"/>
    <w:rsid w:val="006757A7"/>
    <w:rsid w:val="006773D2"/>
    <w:rsid w:val="00680581"/>
    <w:rsid w:val="00680BBD"/>
    <w:rsid w:val="00681227"/>
    <w:rsid w:val="00681A41"/>
    <w:rsid w:val="006821B2"/>
    <w:rsid w:val="00682556"/>
    <w:rsid w:val="00682AED"/>
    <w:rsid w:val="006838C0"/>
    <w:rsid w:val="00683BDC"/>
    <w:rsid w:val="00684133"/>
    <w:rsid w:val="006842E9"/>
    <w:rsid w:val="006856F3"/>
    <w:rsid w:val="00685901"/>
    <w:rsid w:val="00685BB9"/>
    <w:rsid w:val="00687043"/>
    <w:rsid w:val="006871BC"/>
    <w:rsid w:val="00687C2A"/>
    <w:rsid w:val="00690127"/>
    <w:rsid w:val="00691233"/>
    <w:rsid w:val="006914C0"/>
    <w:rsid w:val="00691BFF"/>
    <w:rsid w:val="00692730"/>
    <w:rsid w:val="0069296E"/>
    <w:rsid w:val="00692CED"/>
    <w:rsid w:val="00693DBA"/>
    <w:rsid w:val="006953C1"/>
    <w:rsid w:val="0069567C"/>
    <w:rsid w:val="00695883"/>
    <w:rsid w:val="006959BB"/>
    <w:rsid w:val="00696EB2"/>
    <w:rsid w:val="00696F01"/>
    <w:rsid w:val="006973FD"/>
    <w:rsid w:val="00697F80"/>
    <w:rsid w:val="006A16E9"/>
    <w:rsid w:val="006A1EEA"/>
    <w:rsid w:val="006A2209"/>
    <w:rsid w:val="006A3F8C"/>
    <w:rsid w:val="006A4206"/>
    <w:rsid w:val="006A42DE"/>
    <w:rsid w:val="006A5450"/>
    <w:rsid w:val="006A591E"/>
    <w:rsid w:val="006A5BA5"/>
    <w:rsid w:val="006A6058"/>
    <w:rsid w:val="006A65E8"/>
    <w:rsid w:val="006A79F2"/>
    <w:rsid w:val="006B0199"/>
    <w:rsid w:val="006B0A32"/>
    <w:rsid w:val="006B0BD8"/>
    <w:rsid w:val="006B160D"/>
    <w:rsid w:val="006B3A93"/>
    <w:rsid w:val="006B3BCE"/>
    <w:rsid w:val="006B49D4"/>
    <w:rsid w:val="006B4B3B"/>
    <w:rsid w:val="006B4CBF"/>
    <w:rsid w:val="006B4E9D"/>
    <w:rsid w:val="006B536E"/>
    <w:rsid w:val="006B5725"/>
    <w:rsid w:val="006B6760"/>
    <w:rsid w:val="006B67D9"/>
    <w:rsid w:val="006B7806"/>
    <w:rsid w:val="006B7F6C"/>
    <w:rsid w:val="006C0251"/>
    <w:rsid w:val="006C08FE"/>
    <w:rsid w:val="006C16CA"/>
    <w:rsid w:val="006C1EA8"/>
    <w:rsid w:val="006C24F9"/>
    <w:rsid w:val="006C2B9A"/>
    <w:rsid w:val="006C2DCE"/>
    <w:rsid w:val="006C316B"/>
    <w:rsid w:val="006C39BB"/>
    <w:rsid w:val="006C4502"/>
    <w:rsid w:val="006C6BBD"/>
    <w:rsid w:val="006C7B56"/>
    <w:rsid w:val="006D4ACF"/>
    <w:rsid w:val="006D5E91"/>
    <w:rsid w:val="006D6058"/>
    <w:rsid w:val="006D60C8"/>
    <w:rsid w:val="006D7073"/>
    <w:rsid w:val="006D7B1F"/>
    <w:rsid w:val="006E0F51"/>
    <w:rsid w:val="006E14E6"/>
    <w:rsid w:val="006E1AEE"/>
    <w:rsid w:val="006E212A"/>
    <w:rsid w:val="006E28BC"/>
    <w:rsid w:val="006E2F52"/>
    <w:rsid w:val="006E3813"/>
    <w:rsid w:val="006E3974"/>
    <w:rsid w:val="006E3B9C"/>
    <w:rsid w:val="006E3B9F"/>
    <w:rsid w:val="006E42E4"/>
    <w:rsid w:val="006E51A2"/>
    <w:rsid w:val="006E66F2"/>
    <w:rsid w:val="006E7829"/>
    <w:rsid w:val="006F008B"/>
    <w:rsid w:val="006F0DE2"/>
    <w:rsid w:val="006F2343"/>
    <w:rsid w:val="006F274F"/>
    <w:rsid w:val="006F28E9"/>
    <w:rsid w:val="006F3495"/>
    <w:rsid w:val="006F3A1A"/>
    <w:rsid w:val="006F3FD4"/>
    <w:rsid w:val="006F417D"/>
    <w:rsid w:val="006F57A1"/>
    <w:rsid w:val="006F5C83"/>
    <w:rsid w:val="006F66D7"/>
    <w:rsid w:val="006F67CC"/>
    <w:rsid w:val="006F6E1F"/>
    <w:rsid w:val="006F70B8"/>
    <w:rsid w:val="00700DDA"/>
    <w:rsid w:val="007012AE"/>
    <w:rsid w:val="0070194F"/>
    <w:rsid w:val="00701A18"/>
    <w:rsid w:val="00701C2D"/>
    <w:rsid w:val="00702162"/>
    <w:rsid w:val="00702DC2"/>
    <w:rsid w:val="00703626"/>
    <w:rsid w:val="00703930"/>
    <w:rsid w:val="00705532"/>
    <w:rsid w:val="0070603E"/>
    <w:rsid w:val="0070610E"/>
    <w:rsid w:val="00707148"/>
    <w:rsid w:val="00707759"/>
    <w:rsid w:val="00710081"/>
    <w:rsid w:val="0071083B"/>
    <w:rsid w:val="00710B0D"/>
    <w:rsid w:val="0071123A"/>
    <w:rsid w:val="0071123E"/>
    <w:rsid w:val="00711240"/>
    <w:rsid w:val="00713A3E"/>
    <w:rsid w:val="00713CB5"/>
    <w:rsid w:val="00714167"/>
    <w:rsid w:val="007142AC"/>
    <w:rsid w:val="0071432F"/>
    <w:rsid w:val="00714AEC"/>
    <w:rsid w:val="00715126"/>
    <w:rsid w:val="0071512F"/>
    <w:rsid w:val="0071558B"/>
    <w:rsid w:val="00715A67"/>
    <w:rsid w:val="00721189"/>
    <w:rsid w:val="007221C3"/>
    <w:rsid w:val="00722226"/>
    <w:rsid w:val="00722F2C"/>
    <w:rsid w:val="007238B6"/>
    <w:rsid w:val="00723F05"/>
    <w:rsid w:val="007240EE"/>
    <w:rsid w:val="007241A8"/>
    <w:rsid w:val="00724D1A"/>
    <w:rsid w:val="00724F52"/>
    <w:rsid w:val="007254D1"/>
    <w:rsid w:val="00725B07"/>
    <w:rsid w:val="00725B32"/>
    <w:rsid w:val="00725B3C"/>
    <w:rsid w:val="0072618A"/>
    <w:rsid w:val="007265BE"/>
    <w:rsid w:val="00727076"/>
    <w:rsid w:val="007274B9"/>
    <w:rsid w:val="00727614"/>
    <w:rsid w:val="007276D8"/>
    <w:rsid w:val="00727A8E"/>
    <w:rsid w:val="00733157"/>
    <w:rsid w:val="00733888"/>
    <w:rsid w:val="00733D54"/>
    <w:rsid w:val="00734FBA"/>
    <w:rsid w:val="007350E3"/>
    <w:rsid w:val="00735837"/>
    <w:rsid w:val="00735E5B"/>
    <w:rsid w:val="00736A4F"/>
    <w:rsid w:val="00737753"/>
    <w:rsid w:val="00737A7E"/>
    <w:rsid w:val="007408BA"/>
    <w:rsid w:val="00740CE9"/>
    <w:rsid w:val="0074185F"/>
    <w:rsid w:val="007428E3"/>
    <w:rsid w:val="0074394E"/>
    <w:rsid w:val="00745544"/>
    <w:rsid w:val="00745B12"/>
    <w:rsid w:val="00745E21"/>
    <w:rsid w:val="0074720D"/>
    <w:rsid w:val="00747D9E"/>
    <w:rsid w:val="007503DB"/>
    <w:rsid w:val="00750D0A"/>
    <w:rsid w:val="00751D93"/>
    <w:rsid w:val="00752300"/>
    <w:rsid w:val="00753B54"/>
    <w:rsid w:val="00753E1A"/>
    <w:rsid w:val="007546F8"/>
    <w:rsid w:val="00754710"/>
    <w:rsid w:val="0075480C"/>
    <w:rsid w:val="007555F6"/>
    <w:rsid w:val="00755BAB"/>
    <w:rsid w:val="00756651"/>
    <w:rsid w:val="00756D2E"/>
    <w:rsid w:val="007570AB"/>
    <w:rsid w:val="0076080E"/>
    <w:rsid w:val="0076163B"/>
    <w:rsid w:val="00762BFC"/>
    <w:rsid w:val="00763B90"/>
    <w:rsid w:val="0076411D"/>
    <w:rsid w:val="007670ED"/>
    <w:rsid w:val="007670F8"/>
    <w:rsid w:val="007671D4"/>
    <w:rsid w:val="007671DF"/>
    <w:rsid w:val="0076799B"/>
    <w:rsid w:val="00770A85"/>
    <w:rsid w:val="00771B33"/>
    <w:rsid w:val="0077387F"/>
    <w:rsid w:val="00773DC9"/>
    <w:rsid w:val="00773F00"/>
    <w:rsid w:val="00773F58"/>
    <w:rsid w:val="00774468"/>
    <w:rsid w:val="007744F5"/>
    <w:rsid w:val="0077572E"/>
    <w:rsid w:val="0077675B"/>
    <w:rsid w:val="007779B8"/>
    <w:rsid w:val="00777DB4"/>
    <w:rsid w:val="00780229"/>
    <w:rsid w:val="0078031B"/>
    <w:rsid w:val="00780BCA"/>
    <w:rsid w:val="00781357"/>
    <w:rsid w:val="00781C9B"/>
    <w:rsid w:val="0078235A"/>
    <w:rsid w:val="00782384"/>
    <w:rsid w:val="00782841"/>
    <w:rsid w:val="007830AA"/>
    <w:rsid w:val="00784106"/>
    <w:rsid w:val="00784F44"/>
    <w:rsid w:val="0078600D"/>
    <w:rsid w:val="00786672"/>
    <w:rsid w:val="007872CF"/>
    <w:rsid w:val="00787437"/>
    <w:rsid w:val="007918C2"/>
    <w:rsid w:val="0079201C"/>
    <w:rsid w:val="0079307F"/>
    <w:rsid w:val="007940C5"/>
    <w:rsid w:val="007947C4"/>
    <w:rsid w:val="00795CA9"/>
    <w:rsid w:val="00795CE1"/>
    <w:rsid w:val="00797D5D"/>
    <w:rsid w:val="007A06AC"/>
    <w:rsid w:val="007A1CC0"/>
    <w:rsid w:val="007A26A0"/>
    <w:rsid w:val="007A376F"/>
    <w:rsid w:val="007A3C31"/>
    <w:rsid w:val="007A43C7"/>
    <w:rsid w:val="007A6794"/>
    <w:rsid w:val="007A714A"/>
    <w:rsid w:val="007A79AF"/>
    <w:rsid w:val="007B0B05"/>
    <w:rsid w:val="007B1014"/>
    <w:rsid w:val="007B103F"/>
    <w:rsid w:val="007B1484"/>
    <w:rsid w:val="007B1A10"/>
    <w:rsid w:val="007B1BEA"/>
    <w:rsid w:val="007B5489"/>
    <w:rsid w:val="007B58E0"/>
    <w:rsid w:val="007B6659"/>
    <w:rsid w:val="007B6E2C"/>
    <w:rsid w:val="007B76AB"/>
    <w:rsid w:val="007B7814"/>
    <w:rsid w:val="007B7DBD"/>
    <w:rsid w:val="007C1386"/>
    <w:rsid w:val="007C2000"/>
    <w:rsid w:val="007C26C9"/>
    <w:rsid w:val="007C297B"/>
    <w:rsid w:val="007C4060"/>
    <w:rsid w:val="007C45D3"/>
    <w:rsid w:val="007C597B"/>
    <w:rsid w:val="007C5CD8"/>
    <w:rsid w:val="007C5DB6"/>
    <w:rsid w:val="007C6995"/>
    <w:rsid w:val="007C6C8C"/>
    <w:rsid w:val="007C760C"/>
    <w:rsid w:val="007D08FD"/>
    <w:rsid w:val="007D1218"/>
    <w:rsid w:val="007D1584"/>
    <w:rsid w:val="007D2044"/>
    <w:rsid w:val="007D2573"/>
    <w:rsid w:val="007D2CEC"/>
    <w:rsid w:val="007D2D76"/>
    <w:rsid w:val="007D4D23"/>
    <w:rsid w:val="007D4F33"/>
    <w:rsid w:val="007D5637"/>
    <w:rsid w:val="007D65C7"/>
    <w:rsid w:val="007D68A9"/>
    <w:rsid w:val="007D74D2"/>
    <w:rsid w:val="007D79B5"/>
    <w:rsid w:val="007E1455"/>
    <w:rsid w:val="007E2334"/>
    <w:rsid w:val="007E23CE"/>
    <w:rsid w:val="007E2CE7"/>
    <w:rsid w:val="007E318A"/>
    <w:rsid w:val="007E39F1"/>
    <w:rsid w:val="007E43D0"/>
    <w:rsid w:val="007E4E36"/>
    <w:rsid w:val="007E4F00"/>
    <w:rsid w:val="007E54F8"/>
    <w:rsid w:val="007E5987"/>
    <w:rsid w:val="007E5BD8"/>
    <w:rsid w:val="007E7287"/>
    <w:rsid w:val="007E7A28"/>
    <w:rsid w:val="007E7BF9"/>
    <w:rsid w:val="007F0212"/>
    <w:rsid w:val="007F02BC"/>
    <w:rsid w:val="007F0772"/>
    <w:rsid w:val="007F11E2"/>
    <w:rsid w:val="007F1D17"/>
    <w:rsid w:val="007F217F"/>
    <w:rsid w:val="007F235A"/>
    <w:rsid w:val="007F2E65"/>
    <w:rsid w:val="007F347F"/>
    <w:rsid w:val="007F3A8B"/>
    <w:rsid w:val="007F43BA"/>
    <w:rsid w:val="007F44C8"/>
    <w:rsid w:val="007F45D1"/>
    <w:rsid w:val="007F4787"/>
    <w:rsid w:val="007F64BE"/>
    <w:rsid w:val="007F6641"/>
    <w:rsid w:val="007F6A5C"/>
    <w:rsid w:val="007F6DC3"/>
    <w:rsid w:val="007F72FE"/>
    <w:rsid w:val="007F7BCE"/>
    <w:rsid w:val="00800464"/>
    <w:rsid w:val="008006B4"/>
    <w:rsid w:val="00800EB4"/>
    <w:rsid w:val="008015B6"/>
    <w:rsid w:val="008022FB"/>
    <w:rsid w:val="008026CD"/>
    <w:rsid w:val="00802BC8"/>
    <w:rsid w:val="00803971"/>
    <w:rsid w:val="00803BFD"/>
    <w:rsid w:val="00803FBE"/>
    <w:rsid w:val="00803FD4"/>
    <w:rsid w:val="008044F6"/>
    <w:rsid w:val="0080469C"/>
    <w:rsid w:val="0080481C"/>
    <w:rsid w:val="00804C54"/>
    <w:rsid w:val="0080553D"/>
    <w:rsid w:val="008056C1"/>
    <w:rsid w:val="008056DD"/>
    <w:rsid w:val="00805799"/>
    <w:rsid w:val="008062D2"/>
    <w:rsid w:val="00810148"/>
    <w:rsid w:val="00810B87"/>
    <w:rsid w:val="0081104C"/>
    <w:rsid w:val="00812D16"/>
    <w:rsid w:val="008137AF"/>
    <w:rsid w:val="008137FD"/>
    <w:rsid w:val="00813A0B"/>
    <w:rsid w:val="00814293"/>
    <w:rsid w:val="008159A7"/>
    <w:rsid w:val="00816C51"/>
    <w:rsid w:val="00817860"/>
    <w:rsid w:val="008179A7"/>
    <w:rsid w:val="00820434"/>
    <w:rsid w:val="00821555"/>
    <w:rsid w:val="008215C9"/>
    <w:rsid w:val="00821865"/>
    <w:rsid w:val="00821CD7"/>
    <w:rsid w:val="00821DFB"/>
    <w:rsid w:val="008229F4"/>
    <w:rsid w:val="0082327D"/>
    <w:rsid w:val="008234D6"/>
    <w:rsid w:val="0082433D"/>
    <w:rsid w:val="0082576A"/>
    <w:rsid w:val="008262D0"/>
    <w:rsid w:val="00826509"/>
    <w:rsid w:val="008319C9"/>
    <w:rsid w:val="00831D58"/>
    <w:rsid w:val="00832CFC"/>
    <w:rsid w:val="0083354D"/>
    <w:rsid w:val="00834276"/>
    <w:rsid w:val="00834F78"/>
    <w:rsid w:val="0083561B"/>
    <w:rsid w:val="0083654A"/>
    <w:rsid w:val="008366E2"/>
    <w:rsid w:val="00836C13"/>
    <w:rsid w:val="00837B3D"/>
    <w:rsid w:val="00837D78"/>
    <w:rsid w:val="00840D79"/>
    <w:rsid w:val="00840E87"/>
    <w:rsid w:val="008415D5"/>
    <w:rsid w:val="00841A74"/>
    <w:rsid w:val="00842137"/>
    <w:rsid w:val="00842A21"/>
    <w:rsid w:val="008439A4"/>
    <w:rsid w:val="00845DAD"/>
    <w:rsid w:val="0084699F"/>
    <w:rsid w:val="00847284"/>
    <w:rsid w:val="00847A0A"/>
    <w:rsid w:val="008500C6"/>
    <w:rsid w:val="00850A97"/>
    <w:rsid w:val="00850D44"/>
    <w:rsid w:val="0085134C"/>
    <w:rsid w:val="00851377"/>
    <w:rsid w:val="008515F7"/>
    <w:rsid w:val="00851E05"/>
    <w:rsid w:val="00852004"/>
    <w:rsid w:val="008523FD"/>
    <w:rsid w:val="00854B2F"/>
    <w:rsid w:val="00855481"/>
    <w:rsid w:val="00855FC1"/>
    <w:rsid w:val="00856354"/>
    <w:rsid w:val="008568E1"/>
    <w:rsid w:val="00856BE9"/>
    <w:rsid w:val="0085760D"/>
    <w:rsid w:val="008578F8"/>
    <w:rsid w:val="00860566"/>
    <w:rsid w:val="0086165C"/>
    <w:rsid w:val="00861955"/>
    <w:rsid w:val="00861B26"/>
    <w:rsid w:val="00862398"/>
    <w:rsid w:val="00862EED"/>
    <w:rsid w:val="008643FC"/>
    <w:rsid w:val="008649B9"/>
    <w:rsid w:val="008665F7"/>
    <w:rsid w:val="00866BBF"/>
    <w:rsid w:val="0086784F"/>
    <w:rsid w:val="00870142"/>
    <w:rsid w:val="0087016E"/>
    <w:rsid w:val="00870394"/>
    <w:rsid w:val="0087073B"/>
    <w:rsid w:val="0087134D"/>
    <w:rsid w:val="00873802"/>
    <w:rsid w:val="00873967"/>
    <w:rsid w:val="00874381"/>
    <w:rsid w:val="008745E6"/>
    <w:rsid w:val="008755FD"/>
    <w:rsid w:val="00875E91"/>
    <w:rsid w:val="00876600"/>
    <w:rsid w:val="008770D4"/>
    <w:rsid w:val="008770F3"/>
    <w:rsid w:val="008775B2"/>
    <w:rsid w:val="00877B29"/>
    <w:rsid w:val="00877D0C"/>
    <w:rsid w:val="0088056F"/>
    <w:rsid w:val="0088127F"/>
    <w:rsid w:val="008815EF"/>
    <w:rsid w:val="008827DB"/>
    <w:rsid w:val="0088316F"/>
    <w:rsid w:val="0088325C"/>
    <w:rsid w:val="00883A61"/>
    <w:rsid w:val="00885273"/>
    <w:rsid w:val="008853BF"/>
    <w:rsid w:val="00885F2C"/>
    <w:rsid w:val="008861CE"/>
    <w:rsid w:val="008861D5"/>
    <w:rsid w:val="00886386"/>
    <w:rsid w:val="008868E3"/>
    <w:rsid w:val="0088701C"/>
    <w:rsid w:val="0088707C"/>
    <w:rsid w:val="00890C72"/>
    <w:rsid w:val="008923C3"/>
    <w:rsid w:val="0089264F"/>
    <w:rsid w:val="00892AA5"/>
    <w:rsid w:val="008945B3"/>
    <w:rsid w:val="0089499B"/>
    <w:rsid w:val="00894ACA"/>
    <w:rsid w:val="00894EC5"/>
    <w:rsid w:val="00896658"/>
    <w:rsid w:val="008967B5"/>
    <w:rsid w:val="00897CDD"/>
    <w:rsid w:val="008A03AC"/>
    <w:rsid w:val="008A072E"/>
    <w:rsid w:val="008A1482"/>
    <w:rsid w:val="008A345A"/>
    <w:rsid w:val="008A3776"/>
    <w:rsid w:val="008A3DB9"/>
    <w:rsid w:val="008A4AA5"/>
    <w:rsid w:val="008A5340"/>
    <w:rsid w:val="008A550C"/>
    <w:rsid w:val="008A62A1"/>
    <w:rsid w:val="008A6A5C"/>
    <w:rsid w:val="008A6DAC"/>
    <w:rsid w:val="008A7316"/>
    <w:rsid w:val="008A7E60"/>
    <w:rsid w:val="008B1D61"/>
    <w:rsid w:val="008B2C14"/>
    <w:rsid w:val="008B4464"/>
    <w:rsid w:val="008B48FB"/>
    <w:rsid w:val="008B4CCA"/>
    <w:rsid w:val="008B500A"/>
    <w:rsid w:val="008B5439"/>
    <w:rsid w:val="008B5A79"/>
    <w:rsid w:val="008B6174"/>
    <w:rsid w:val="008B6595"/>
    <w:rsid w:val="008B74F1"/>
    <w:rsid w:val="008C0AF2"/>
    <w:rsid w:val="008C1610"/>
    <w:rsid w:val="008C2F1E"/>
    <w:rsid w:val="008C30E5"/>
    <w:rsid w:val="008C3B5B"/>
    <w:rsid w:val="008C409F"/>
    <w:rsid w:val="008C4A5A"/>
    <w:rsid w:val="008C52F5"/>
    <w:rsid w:val="008C5C96"/>
    <w:rsid w:val="008C5CE3"/>
    <w:rsid w:val="008C602D"/>
    <w:rsid w:val="008C6BCC"/>
    <w:rsid w:val="008C7E41"/>
    <w:rsid w:val="008D03D5"/>
    <w:rsid w:val="008D0506"/>
    <w:rsid w:val="008D098D"/>
    <w:rsid w:val="008D1107"/>
    <w:rsid w:val="008D135A"/>
    <w:rsid w:val="008D1FBD"/>
    <w:rsid w:val="008D2205"/>
    <w:rsid w:val="008D2331"/>
    <w:rsid w:val="008D25FD"/>
    <w:rsid w:val="008D26CE"/>
    <w:rsid w:val="008D35E8"/>
    <w:rsid w:val="008D36CD"/>
    <w:rsid w:val="008D4380"/>
    <w:rsid w:val="008D48D1"/>
    <w:rsid w:val="008D6BE8"/>
    <w:rsid w:val="008D7E91"/>
    <w:rsid w:val="008E13BE"/>
    <w:rsid w:val="008E27E9"/>
    <w:rsid w:val="008E2971"/>
    <w:rsid w:val="008E3CC6"/>
    <w:rsid w:val="008E483C"/>
    <w:rsid w:val="008E58E5"/>
    <w:rsid w:val="008E5D5F"/>
    <w:rsid w:val="008E65DB"/>
    <w:rsid w:val="008E6929"/>
    <w:rsid w:val="008E6A0D"/>
    <w:rsid w:val="008E6D06"/>
    <w:rsid w:val="008F20C9"/>
    <w:rsid w:val="008F23CF"/>
    <w:rsid w:val="008F2ABA"/>
    <w:rsid w:val="008F2C49"/>
    <w:rsid w:val="008F36F0"/>
    <w:rsid w:val="008F4D76"/>
    <w:rsid w:val="008F4EF9"/>
    <w:rsid w:val="008F7A10"/>
    <w:rsid w:val="008F7CFF"/>
    <w:rsid w:val="008F7ED1"/>
    <w:rsid w:val="00900116"/>
    <w:rsid w:val="00901C8D"/>
    <w:rsid w:val="00901D93"/>
    <w:rsid w:val="00902361"/>
    <w:rsid w:val="0090272A"/>
    <w:rsid w:val="009032FE"/>
    <w:rsid w:val="00904A4D"/>
    <w:rsid w:val="00904D2E"/>
    <w:rsid w:val="009050C2"/>
    <w:rsid w:val="00905EE9"/>
    <w:rsid w:val="009065F4"/>
    <w:rsid w:val="009075A7"/>
    <w:rsid w:val="00907A22"/>
    <w:rsid w:val="00907AFB"/>
    <w:rsid w:val="00907DFB"/>
    <w:rsid w:val="00907F0F"/>
    <w:rsid w:val="00910624"/>
    <w:rsid w:val="00910FBA"/>
    <w:rsid w:val="00911979"/>
    <w:rsid w:val="00911D39"/>
    <w:rsid w:val="00911DB2"/>
    <w:rsid w:val="009128A9"/>
    <w:rsid w:val="00912B9F"/>
    <w:rsid w:val="009154AB"/>
    <w:rsid w:val="00915548"/>
    <w:rsid w:val="0091592E"/>
    <w:rsid w:val="009164C7"/>
    <w:rsid w:val="00916DE9"/>
    <w:rsid w:val="00917C0F"/>
    <w:rsid w:val="00917F1E"/>
    <w:rsid w:val="0092040E"/>
    <w:rsid w:val="009204A1"/>
    <w:rsid w:val="00920C6C"/>
    <w:rsid w:val="00921C6D"/>
    <w:rsid w:val="009222D7"/>
    <w:rsid w:val="00922312"/>
    <w:rsid w:val="009227D9"/>
    <w:rsid w:val="00922848"/>
    <w:rsid w:val="00923C44"/>
    <w:rsid w:val="00925472"/>
    <w:rsid w:val="00926F9E"/>
    <w:rsid w:val="00927791"/>
    <w:rsid w:val="00930607"/>
    <w:rsid w:val="00930AB9"/>
    <w:rsid w:val="00930D0A"/>
    <w:rsid w:val="009329BA"/>
    <w:rsid w:val="0093304D"/>
    <w:rsid w:val="00934211"/>
    <w:rsid w:val="00934E2A"/>
    <w:rsid w:val="0093673F"/>
    <w:rsid w:val="00936939"/>
    <w:rsid w:val="009372CC"/>
    <w:rsid w:val="0094053B"/>
    <w:rsid w:val="00941A3F"/>
    <w:rsid w:val="00942040"/>
    <w:rsid w:val="00942C9F"/>
    <w:rsid w:val="00942E7C"/>
    <w:rsid w:val="00943955"/>
    <w:rsid w:val="0094505F"/>
    <w:rsid w:val="00945631"/>
    <w:rsid w:val="00945B15"/>
    <w:rsid w:val="00945D82"/>
    <w:rsid w:val="00946C3F"/>
    <w:rsid w:val="00947549"/>
    <w:rsid w:val="00947DDD"/>
    <w:rsid w:val="00950AD2"/>
    <w:rsid w:val="009523FD"/>
    <w:rsid w:val="009526C7"/>
    <w:rsid w:val="0095412C"/>
    <w:rsid w:val="00955C7C"/>
    <w:rsid w:val="00955D17"/>
    <w:rsid w:val="009560E4"/>
    <w:rsid w:val="0095706F"/>
    <w:rsid w:val="0095707C"/>
    <w:rsid w:val="0095793C"/>
    <w:rsid w:val="009602CC"/>
    <w:rsid w:val="00960408"/>
    <w:rsid w:val="0096045D"/>
    <w:rsid w:val="00960B94"/>
    <w:rsid w:val="0096111E"/>
    <w:rsid w:val="00961125"/>
    <w:rsid w:val="009623D4"/>
    <w:rsid w:val="00963362"/>
    <w:rsid w:val="00963A82"/>
    <w:rsid w:val="00963BD1"/>
    <w:rsid w:val="00963F48"/>
    <w:rsid w:val="0096460F"/>
    <w:rsid w:val="00966B1F"/>
    <w:rsid w:val="00967D9B"/>
    <w:rsid w:val="0097116E"/>
    <w:rsid w:val="00971341"/>
    <w:rsid w:val="00971889"/>
    <w:rsid w:val="009718D2"/>
    <w:rsid w:val="0097221B"/>
    <w:rsid w:val="0097302D"/>
    <w:rsid w:val="00974518"/>
    <w:rsid w:val="0097466A"/>
    <w:rsid w:val="00975617"/>
    <w:rsid w:val="0097584A"/>
    <w:rsid w:val="00975FB3"/>
    <w:rsid w:val="00977908"/>
    <w:rsid w:val="00980FE0"/>
    <w:rsid w:val="00981411"/>
    <w:rsid w:val="00981436"/>
    <w:rsid w:val="0098178A"/>
    <w:rsid w:val="00982229"/>
    <w:rsid w:val="00982CED"/>
    <w:rsid w:val="00985800"/>
    <w:rsid w:val="00986332"/>
    <w:rsid w:val="00990C3B"/>
    <w:rsid w:val="00991CBD"/>
    <w:rsid w:val="00991D11"/>
    <w:rsid w:val="009923E4"/>
    <w:rsid w:val="009928B7"/>
    <w:rsid w:val="0099321A"/>
    <w:rsid w:val="009947DE"/>
    <w:rsid w:val="009947E8"/>
    <w:rsid w:val="00994D1F"/>
    <w:rsid w:val="00995302"/>
    <w:rsid w:val="009954E5"/>
    <w:rsid w:val="009960B7"/>
    <w:rsid w:val="009971B8"/>
    <w:rsid w:val="009972FE"/>
    <w:rsid w:val="009A0731"/>
    <w:rsid w:val="009A1009"/>
    <w:rsid w:val="009A38C6"/>
    <w:rsid w:val="009A3BEE"/>
    <w:rsid w:val="009A3DDD"/>
    <w:rsid w:val="009A3F28"/>
    <w:rsid w:val="009A407F"/>
    <w:rsid w:val="009A48B7"/>
    <w:rsid w:val="009A678B"/>
    <w:rsid w:val="009A74F5"/>
    <w:rsid w:val="009A7A90"/>
    <w:rsid w:val="009B11D1"/>
    <w:rsid w:val="009B11F5"/>
    <w:rsid w:val="009B267F"/>
    <w:rsid w:val="009B38D8"/>
    <w:rsid w:val="009B3DDF"/>
    <w:rsid w:val="009B3DF7"/>
    <w:rsid w:val="009B449F"/>
    <w:rsid w:val="009B536C"/>
    <w:rsid w:val="009B5C19"/>
    <w:rsid w:val="009B6137"/>
    <w:rsid w:val="009B6496"/>
    <w:rsid w:val="009B6A7D"/>
    <w:rsid w:val="009B7EC4"/>
    <w:rsid w:val="009C01DA"/>
    <w:rsid w:val="009C0BC2"/>
    <w:rsid w:val="009C1528"/>
    <w:rsid w:val="009C16F5"/>
    <w:rsid w:val="009C1726"/>
    <w:rsid w:val="009C20CC"/>
    <w:rsid w:val="009C249F"/>
    <w:rsid w:val="009C3558"/>
    <w:rsid w:val="009C4695"/>
    <w:rsid w:val="009C476F"/>
    <w:rsid w:val="009C4896"/>
    <w:rsid w:val="009C4D88"/>
    <w:rsid w:val="009C562E"/>
    <w:rsid w:val="009C66BD"/>
    <w:rsid w:val="009C66D3"/>
    <w:rsid w:val="009C6DAA"/>
    <w:rsid w:val="009C6FA5"/>
    <w:rsid w:val="009C70F6"/>
    <w:rsid w:val="009C7531"/>
    <w:rsid w:val="009C7C26"/>
    <w:rsid w:val="009C7F21"/>
    <w:rsid w:val="009D0833"/>
    <w:rsid w:val="009D220C"/>
    <w:rsid w:val="009D221F"/>
    <w:rsid w:val="009D5234"/>
    <w:rsid w:val="009D5E0D"/>
    <w:rsid w:val="009D5E9F"/>
    <w:rsid w:val="009D676C"/>
    <w:rsid w:val="009D744E"/>
    <w:rsid w:val="009D783B"/>
    <w:rsid w:val="009E0439"/>
    <w:rsid w:val="009E09F0"/>
    <w:rsid w:val="009E16DE"/>
    <w:rsid w:val="009E19E8"/>
    <w:rsid w:val="009E1F57"/>
    <w:rsid w:val="009E2F69"/>
    <w:rsid w:val="009E377C"/>
    <w:rsid w:val="009E411C"/>
    <w:rsid w:val="009E42F7"/>
    <w:rsid w:val="009E458A"/>
    <w:rsid w:val="009E5316"/>
    <w:rsid w:val="009E5A1B"/>
    <w:rsid w:val="009E5D7C"/>
    <w:rsid w:val="009E5DFC"/>
    <w:rsid w:val="009E7474"/>
    <w:rsid w:val="009E77EF"/>
    <w:rsid w:val="009E7EA9"/>
    <w:rsid w:val="009F1121"/>
    <w:rsid w:val="009F16CD"/>
    <w:rsid w:val="009F1789"/>
    <w:rsid w:val="009F201C"/>
    <w:rsid w:val="009F25B9"/>
    <w:rsid w:val="009F2D13"/>
    <w:rsid w:val="009F2E3B"/>
    <w:rsid w:val="009F34CE"/>
    <w:rsid w:val="009F359B"/>
    <w:rsid w:val="009F36D2"/>
    <w:rsid w:val="009F378A"/>
    <w:rsid w:val="009F3B6B"/>
    <w:rsid w:val="009F4343"/>
    <w:rsid w:val="009F4504"/>
    <w:rsid w:val="009F502C"/>
    <w:rsid w:val="009F5DC3"/>
    <w:rsid w:val="009F603B"/>
    <w:rsid w:val="009F6987"/>
    <w:rsid w:val="009F6D07"/>
    <w:rsid w:val="009F720F"/>
    <w:rsid w:val="009F72FA"/>
    <w:rsid w:val="009F7768"/>
    <w:rsid w:val="00A003D8"/>
    <w:rsid w:val="00A004D4"/>
    <w:rsid w:val="00A00523"/>
    <w:rsid w:val="00A0095B"/>
    <w:rsid w:val="00A010E7"/>
    <w:rsid w:val="00A01A17"/>
    <w:rsid w:val="00A01A60"/>
    <w:rsid w:val="00A0213B"/>
    <w:rsid w:val="00A038F0"/>
    <w:rsid w:val="00A03C57"/>
    <w:rsid w:val="00A04240"/>
    <w:rsid w:val="00A04299"/>
    <w:rsid w:val="00A0628C"/>
    <w:rsid w:val="00A066FC"/>
    <w:rsid w:val="00A06B55"/>
    <w:rsid w:val="00A076F9"/>
    <w:rsid w:val="00A07997"/>
    <w:rsid w:val="00A07F87"/>
    <w:rsid w:val="00A10F15"/>
    <w:rsid w:val="00A119D2"/>
    <w:rsid w:val="00A132C4"/>
    <w:rsid w:val="00A13984"/>
    <w:rsid w:val="00A14155"/>
    <w:rsid w:val="00A141E1"/>
    <w:rsid w:val="00A14CF2"/>
    <w:rsid w:val="00A15FDC"/>
    <w:rsid w:val="00A16563"/>
    <w:rsid w:val="00A16C43"/>
    <w:rsid w:val="00A17EBE"/>
    <w:rsid w:val="00A206ED"/>
    <w:rsid w:val="00A20806"/>
    <w:rsid w:val="00A20C7F"/>
    <w:rsid w:val="00A21803"/>
    <w:rsid w:val="00A21D41"/>
    <w:rsid w:val="00A225D4"/>
    <w:rsid w:val="00A22B0A"/>
    <w:rsid w:val="00A22DBA"/>
    <w:rsid w:val="00A2329D"/>
    <w:rsid w:val="00A23C7F"/>
    <w:rsid w:val="00A24CDF"/>
    <w:rsid w:val="00A2534A"/>
    <w:rsid w:val="00A25876"/>
    <w:rsid w:val="00A25BFF"/>
    <w:rsid w:val="00A26EF4"/>
    <w:rsid w:val="00A27088"/>
    <w:rsid w:val="00A27522"/>
    <w:rsid w:val="00A27A2D"/>
    <w:rsid w:val="00A30464"/>
    <w:rsid w:val="00A30E45"/>
    <w:rsid w:val="00A3187A"/>
    <w:rsid w:val="00A34B24"/>
    <w:rsid w:val="00A34D0C"/>
    <w:rsid w:val="00A34D76"/>
    <w:rsid w:val="00A3522F"/>
    <w:rsid w:val="00A355C6"/>
    <w:rsid w:val="00A3591C"/>
    <w:rsid w:val="00A365D0"/>
    <w:rsid w:val="00A3717A"/>
    <w:rsid w:val="00A402B8"/>
    <w:rsid w:val="00A4043E"/>
    <w:rsid w:val="00A42CBF"/>
    <w:rsid w:val="00A443A6"/>
    <w:rsid w:val="00A445C9"/>
    <w:rsid w:val="00A448A5"/>
    <w:rsid w:val="00A44E71"/>
    <w:rsid w:val="00A45A1A"/>
    <w:rsid w:val="00A45E61"/>
    <w:rsid w:val="00A47F32"/>
    <w:rsid w:val="00A505CD"/>
    <w:rsid w:val="00A51EA7"/>
    <w:rsid w:val="00A53220"/>
    <w:rsid w:val="00A538E6"/>
    <w:rsid w:val="00A56102"/>
    <w:rsid w:val="00A56800"/>
    <w:rsid w:val="00A56D7E"/>
    <w:rsid w:val="00A57404"/>
    <w:rsid w:val="00A575BD"/>
    <w:rsid w:val="00A57B92"/>
    <w:rsid w:val="00A57F1A"/>
    <w:rsid w:val="00A60CD8"/>
    <w:rsid w:val="00A60EEC"/>
    <w:rsid w:val="00A62DB3"/>
    <w:rsid w:val="00A62FE3"/>
    <w:rsid w:val="00A633A4"/>
    <w:rsid w:val="00A63417"/>
    <w:rsid w:val="00A63E78"/>
    <w:rsid w:val="00A652B8"/>
    <w:rsid w:val="00A657B8"/>
    <w:rsid w:val="00A65BD9"/>
    <w:rsid w:val="00A65D8F"/>
    <w:rsid w:val="00A66718"/>
    <w:rsid w:val="00A66A41"/>
    <w:rsid w:val="00A67F4A"/>
    <w:rsid w:val="00A70B31"/>
    <w:rsid w:val="00A70E66"/>
    <w:rsid w:val="00A7175F"/>
    <w:rsid w:val="00A72856"/>
    <w:rsid w:val="00A72AB0"/>
    <w:rsid w:val="00A73557"/>
    <w:rsid w:val="00A73A74"/>
    <w:rsid w:val="00A74CE3"/>
    <w:rsid w:val="00A75631"/>
    <w:rsid w:val="00A759FE"/>
    <w:rsid w:val="00A76147"/>
    <w:rsid w:val="00A76D67"/>
    <w:rsid w:val="00A776B8"/>
    <w:rsid w:val="00A80264"/>
    <w:rsid w:val="00A814CF"/>
    <w:rsid w:val="00A815F1"/>
    <w:rsid w:val="00A81EB6"/>
    <w:rsid w:val="00A8229D"/>
    <w:rsid w:val="00A828E9"/>
    <w:rsid w:val="00A82AB2"/>
    <w:rsid w:val="00A82FC5"/>
    <w:rsid w:val="00A837A1"/>
    <w:rsid w:val="00A837FE"/>
    <w:rsid w:val="00A85357"/>
    <w:rsid w:val="00A855C7"/>
    <w:rsid w:val="00A8767E"/>
    <w:rsid w:val="00A902DD"/>
    <w:rsid w:val="00A9086A"/>
    <w:rsid w:val="00A90E68"/>
    <w:rsid w:val="00A91617"/>
    <w:rsid w:val="00A91733"/>
    <w:rsid w:val="00A918E5"/>
    <w:rsid w:val="00A92207"/>
    <w:rsid w:val="00A928A8"/>
    <w:rsid w:val="00A93138"/>
    <w:rsid w:val="00A9317C"/>
    <w:rsid w:val="00A9432C"/>
    <w:rsid w:val="00A9440F"/>
    <w:rsid w:val="00A955D7"/>
    <w:rsid w:val="00A95920"/>
    <w:rsid w:val="00A96E3E"/>
    <w:rsid w:val="00A96FA8"/>
    <w:rsid w:val="00A97224"/>
    <w:rsid w:val="00A9770A"/>
    <w:rsid w:val="00A97E5D"/>
    <w:rsid w:val="00AA0372"/>
    <w:rsid w:val="00AA0A43"/>
    <w:rsid w:val="00AA0DD3"/>
    <w:rsid w:val="00AA1B83"/>
    <w:rsid w:val="00AA1C07"/>
    <w:rsid w:val="00AA1F85"/>
    <w:rsid w:val="00AA25F4"/>
    <w:rsid w:val="00AA30D7"/>
    <w:rsid w:val="00AA3688"/>
    <w:rsid w:val="00AA3703"/>
    <w:rsid w:val="00AA4B93"/>
    <w:rsid w:val="00AA5887"/>
    <w:rsid w:val="00AA7ED3"/>
    <w:rsid w:val="00AB0A03"/>
    <w:rsid w:val="00AB19F8"/>
    <w:rsid w:val="00AB1A3B"/>
    <w:rsid w:val="00AB2090"/>
    <w:rsid w:val="00AB22D0"/>
    <w:rsid w:val="00AB22EF"/>
    <w:rsid w:val="00AB2783"/>
    <w:rsid w:val="00AB2A61"/>
    <w:rsid w:val="00AB355C"/>
    <w:rsid w:val="00AB3A12"/>
    <w:rsid w:val="00AB3BB0"/>
    <w:rsid w:val="00AB3C56"/>
    <w:rsid w:val="00AB47C7"/>
    <w:rsid w:val="00AB5A8D"/>
    <w:rsid w:val="00AB5BFA"/>
    <w:rsid w:val="00AB62EE"/>
    <w:rsid w:val="00AB6642"/>
    <w:rsid w:val="00AB7A69"/>
    <w:rsid w:val="00AB7F6C"/>
    <w:rsid w:val="00AC2D7C"/>
    <w:rsid w:val="00AC2EFE"/>
    <w:rsid w:val="00AC35ED"/>
    <w:rsid w:val="00AC3930"/>
    <w:rsid w:val="00AC3A89"/>
    <w:rsid w:val="00AC3AB1"/>
    <w:rsid w:val="00AC45A8"/>
    <w:rsid w:val="00AC4F69"/>
    <w:rsid w:val="00AC4FA5"/>
    <w:rsid w:val="00AC59D7"/>
    <w:rsid w:val="00AC615A"/>
    <w:rsid w:val="00AC68C6"/>
    <w:rsid w:val="00AC6CB2"/>
    <w:rsid w:val="00AC78F7"/>
    <w:rsid w:val="00AC79C1"/>
    <w:rsid w:val="00AC7CA4"/>
    <w:rsid w:val="00AD2C5C"/>
    <w:rsid w:val="00AD2C6C"/>
    <w:rsid w:val="00AD3B9D"/>
    <w:rsid w:val="00AD4392"/>
    <w:rsid w:val="00AD4A64"/>
    <w:rsid w:val="00AD5296"/>
    <w:rsid w:val="00AD598F"/>
    <w:rsid w:val="00AD5D76"/>
    <w:rsid w:val="00AD6D09"/>
    <w:rsid w:val="00AD72A5"/>
    <w:rsid w:val="00AE01D0"/>
    <w:rsid w:val="00AE07DA"/>
    <w:rsid w:val="00AE098E"/>
    <w:rsid w:val="00AE0BBA"/>
    <w:rsid w:val="00AE0FF8"/>
    <w:rsid w:val="00AE1C5C"/>
    <w:rsid w:val="00AE2291"/>
    <w:rsid w:val="00AE25C8"/>
    <w:rsid w:val="00AE287C"/>
    <w:rsid w:val="00AE3BE6"/>
    <w:rsid w:val="00AE4113"/>
    <w:rsid w:val="00AE4380"/>
    <w:rsid w:val="00AE4EBF"/>
    <w:rsid w:val="00AE4FAC"/>
    <w:rsid w:val="00AE5525"/>
    <w:rsid w:val="00AE6324"/>
    <w:rsid w:val="00AE6381"/>
    <w:rsid w:val="00AE656F"/>
    <w:rsid w:val="00AE6B5A"/>
    <w:rsid w:val="00AE7D78"/>
    <w:rsid w:val="00AF225B"/>
    <w:rsid w:val="00AF41F6"/>
    <w:rsid w:val="00AF438E"/>
    <w:rsid w:val="00AF45CA"/>
    <w:rsid w:val="00AF5CEE"/>
    <w:rsid w:val="00AF5E5B"/>
    <w:rsid w:val="00AF60F1"/>
    <w:rsid w:val="00AF6462"/>
    <w:rsid w:val="00AF7506"/>
    <w:rsid w:val="00B007DD"/>
    <w:rsid w:val="00B0098A"/>
    <w:rsid w:val="00B00BF8"/>
    <w:rsid w:val="00B00C3A"/>
    <w:rsid w:val="00B00E5F"/>
    <w:rsid w:val="00B01016"/>
    <w:rsid w:val="00B012AE"/>
    <w:rsid w:val="00B0146E"/>
    <w:rsid w:val="00B017A7"/>
    <w:rsid w:val="00B02160"/>
    <w:rsid w:val="00B021A3"/>
    <w:rsid w:val="00B023BB"/>
    <w:rsid w:val="00B027CB"/>
    <w:rsid w:val="00B0352B"/>
    <w:rsid w:val="00B048EA"/>
    <w:rsid w:val="00B058C5"/>
    <w:rsid w:val="00B067B7"/>
    <w:rsid w:val="00B06950"/>
    <w:rsid w:val="00B06C86"/>
    <w:rsid w:val="00B073E6"/>
    <w:rsid w:val="00B074F8"/>
    <w:rsid w:val="00B0767C"/>
    <w:rsid w:val="00B077BD"/>
    <w:rsid w:val="00B07B9F"/>
    <w:rsid w:val="00B121B0"/>
    <w:rsid w:val="00B12A54"/>
    <w:rsid w:val="00B12D23"/>
    <w:rsid w:val="00B14005"/>
    <w:rsid w:val="00B14785"/>
    <w:rsid w:val="00B14962"/>
    <w:rsid w:val="00B15BF1"/>
    <w:rsid w:val="00B16D49"/>
    <w:rsid w:val="00B17FAB"/>
    <w:rsid w:val="00B2092B"/>
    <w:rsid w:val="00B20C54"/>
    <w:rsid w:val="00B22C5F"/>
    <w:rsid w:val="00B23687"/>
    <w:rsid w:val="00B25710"/>
    <w:rsid w:val="00B26DEC"/>
    <w:rsid w:val="00B26E1C"/>
    <w:rsid w:val="00B279FF"/>
    <w:rsid w:val="00B27B03"/>
    <w:rsid w:val="00B31B62"/>
    <w:rsid w:val="00B33711"/>
    <w:rsid w:val="00B33DC3"/>
    <w:rsid w:val="00B34889"/>
    <w:rsid w:val="00B35A8D"/>
    <w:rsid w:val="00B37550"/>
    <w:rsid w:val="00B37644"/>
    <w:rsid w:val="00B37E07"/>
    <w:rsid w:val="00B402C6"/>
    <w:rsid w:val="00B413C1"/>
    <w:rsid w:val="00B41DC1"/>
    <w:rsid w:val="00B439BA"/>
    <w:rsid w:val="00B45F76"/>
    <w:rsid w:val="00B46EC7"/>
    <w:rsid w:val="00B471E9"/>
    <w:rsid w:val="00B472C9"/>
    <w:rsid w:val="00B50A91"/>
    <w:rsid w:val="00B51741"/>
    <w:rsid w:val="00B51761"/>
    <w:rsid w:val="00B52022"/>
    <w:rsid w:val="00B52187"/>
    <w:rsid w:val="00B52D05"/>
    <w:rsid w:val="00B52E2D"/>
    <w:rsid w:val="00B53067"/>
    <w:rsid w:val="00B54691"/>
    <w:rsid w:val="00B549B0"/>
    <w:rsid w:val="00B55087"/>
    <w:rsid w:val="00B56C19"/>
    <w:rsid w:val="00B573D7"/>
    <w:rsid w:val="00B60CB7"/>
    <w:rsid w:val="00B60CCD"/>
    <w:rsid w:val="00B6112A"/>
    <w:rsid w:val="00B61EF9"/>
    <w:rsid w:val="00B62854"/>
    <w:rsid w:val="00B629F7"/>
    <w:rsid w:val="00B62EF1"/>
    <w:rsid w:val="00B640CC"/>
    <w:rsid w:val="00B645B6"/>
    <w:rsid w:val="00B645DA"/>
    <w:rsid w:val="00B64B2F"/>
    <w:rsid w:val="00B667BF"/>
    <w:rsid w:val="00B6797D"/>
    <w:rsid w:val="00B710E6"/>
    <w:rsid w:val="00B71B7A"/>
    <w:rsid w:val="00B72ADE"/>
    <w:rsid w:val="00B735B8"/>
    <w:rsid w:val="00B736ED"/>
    <w:rsid w:val="00B7378B"/>
    <w:rsid w:val="00B746FC"/>
    <w:rsid w:val="00B74858"/>
    <w:rsid w:val="00B74964"/>
    <w:rsid w:val="00B74A0F"/>
    <w:rsid w:val="00B751B0"/>
    <w:rsid w:val="00B752EB"/>
    <w:rsid w:val="00B75CE8"/>
    <w:rsid w:val="00B77729"/>
    <w:rsid w:val="00B77BE4"/>
    <w:rsid w:val="00B77C33"/>
    <w:rsid w:val="00B812BE"/>
    <w:rsid w:val="00B813D5"/>
    <w:rsid w:val="00B820F4"/>
    <w:rsid w:val="00B8394B"/>
    <w:rsid w:val="00B859E1"/>
    <w:rsid w:val="00B86608"/>
    <w:rsid w:val="00B86A95"/>
    <w:rsid w:val="00B86F59"/>
    <w:rsid w:val="00B873BC"/>
    <w:rsid w:val="00B875C1"/>
    <w:rsid w:val="00B87847"/>
    <w:rsid w:val="00B90477"/>
    <w:rsid w:val="00B90E4B"/>
    <w:rsid w:val="00B90F0B"/>
    <w:rsid w:val="00B91956"/>
    <w:rsid w:val="00B91B56"/>
    <w:rsid w:val="00B92021"/>
    <w:rsid w:val="00B92AA5"/>
    <w:rsid w:val="00B93BD7"/>
    <w:rsid w:val="00B94648"/>
    <w:rsid w:val="00B9474C"/>
    <w:rsid w:val="00B948FF"/>
    <w:rsid w:val="00B955FE"/>
    <w:rsid w:val="00B95C7A"/>
    <w:rsid w:val="00B96744"/>
    <w:rsid w:val="00B97929"/>
    <w:rsid w:val="00BA0B9F"/>
    <w:rsid w:val="00BA11ED"/>
    <w:rsid w:val="00BA1349"/>
    <w:rsid w:val="00BA1442"/>
    <w:rsid w:val="00BA1E65"/>
    <w:rsid w:val="00BA47C0"/>
    <w:rsid w:val="00BA5209"/>
    <w:rsid w:val="00BA5766"/>
    <w:rsid w:val="00BA6419"/>
    <w:rsid w:val="00BA6550"/>
    <w:rsid w:val="00BB00D5"/>
    <w:rsid w:val="00BB0479"/>
    <w:rsid w:val="00BB0B00"/>
    <w:rsid w:val="00BB0F99"/>
    <w:rsid w:val="00BB18D8"/>
    <w:rsid w:val="00BB1AFE"/>
    <w:rsid w:val="00BB3642"/>
    <w:rsid w:val="00BB39AD"/>
    <w:rsid w:val="00BB4218"/>
    <w:rsid w:val="00BB48A6"/>
    <w:rsid w:val="00BB4CDA"/>
    <w:rsid w:val="00BB59F6"/>
    <w:rsid w:val="00BB66AB"/>
    <w:rsid w:val="00BB7593"/>
    <w:rsid w:val="00BC01FD"/>
    <w:rsid w:val="00BC02BF"/>
    <w:rsid w:val="00BC0AD6"/>
    <w:rsid w:val="00BC122E"/>
    <w:rsid w:val="00BC144D"/>
    <w:rsid w:val="00BC2400"/>
    <w:rsid w:val="00BC2964"/>
    <w:rsid w:val="00BC3584"/>
    <w:rsid w:val="00BC42E6"/>
    <w:rsid w:val="00BC6761"/>
    <w:rsid w:val="00BC745E"/>
    <w:rsid w:val="00BC7CE3"/>
    <w:rsid w:val="00BD070C"/>
    <w:rsid w:val="00BD1275"/>
    <w:rsid w:val="00BD2C6C"/>
    <w:rsid w:val="00BD3071"/>
    <w:rsid w:val="00BD3455"/>
    <w:rsid w:val="00BD376B"/>
    <w:rsid w:val="00BD3AD1"/>
    <w:rsid w:val="00BD63F6"/>
    <w:rsid w:val="00BD6560"/>
    <w:rsid w:val="00BE241B"/>
    <w:rsid w:val="00BE393B"/>
    <w:rsid w:val="00BE4873"/>
    <w:rsid w:val="00BE4ED6"/>
    <w:rsid w:val="00BE5491"/>
    <w:rsid w:val="00BE54F3"/>
    <w:rsid w:val="00BE5F67"/>
    <w:rsid w:val="00BE6FA4"/>
    <w:rsid w:val="00BE7920"/>
    <w:rsid w:val="00BF18B7"/>
    <w:rsid w:val="00BF1E46"/>
    <w:rsid w:val="00BF28F9"/>
    <w:rsid w:val="00BF2CD1"/>
    <w:rsid w:val="00BF3BEB"/>
    <w:rsid w:val="00BF3CD6"/>
    <w:rsid w:val="00BF4B6A"/>
    <w:rsid w:val="00BF50E9"/>
    <w:rsid w:val="00BF5135"/>
    <w:rsid w:val="00BF52F1"/>
    <w:rsid w:val="00BF5FA5"/>
    <w:rsid w:val="00BF682E"/>
    <w:rsid w:val="00C00312"/>
    <w:rsid w:val="00C009F5"/>
    <w:rsid w:val="00C01129"/>
    <w:rsid w:val="00C02239"/>
    <w:rsid w:val="00C0224A"/>
    <w:rsid w:val="00C022E1"/>
    <w:rsid w:val="00C02AE6"/>
    <w:rsid w:val="00C0398D"/>
    <w:rsid w:val="00C05439"/>
    <w:rsid w:val="00C0655C"/>
    <w:rsid w:val="00C071AC"/>
    <w:rsid w:val="00C07B97"/>
    <w:rsid w:val="00C1044D"/>
    <w:rsid w:val="00C10524"/>
    <w:rsid w:val="00C11E4C"/>
    <w:rsid w:val="00C1360D"/>
    <w:rsid w:val="00C14954"/>
    <w:rsid w:val="00C15995"/>
    <w:rsid w:val="00C15EA1"/>
    <w:rsid w:val="00C16A25"/>
    <w:rsid w:val="00C179B0"/>
    <w:rsid w:val="00C209CB"/>
    <w:rsid w:val="00C20CA6"/>
    <w:rsid w:val="00C20E21"/>
    <w:rsid w:val="00C21EAF"/>
    <w:rsid w:val="00C226F9"/>
    <w:rsid w:val="00C2273B"/>
    <w:rsid w:val="00C23398"/>
    <w:rsid w:val="00C234E6"/>
    <w:rsid w:val="00C23B23"/>
    <w:rsid w:val="00C24889"/>
    <w:rsid w:val="00C26C22"/>
    <w:rsid w:val="00C26DE3"/>
    <w:rsid w:val="00C2737D"/>
    <w:rsid w:val="00C27B03"/>
    <w:rsid w:val="00C27C55"/>
    <w:rsid w:val="00C27FBA"/>
    <w:rsid w:val="00C3089B"/>
    <w:rsid w:val="00C31C6A"/>
    <w:rsid w:val="00C31DC2"/>
    <w:rsid w:val="00C34B40"/>
    <w:rsid w:val="00C35836"/>
    <w:rsid w:val="00C371DD"/>
    <w:rsid w:val="00C378BA"/>
    <w:rsid w:val="00C3791C"/>
    <w:rsid w:val="00C406C5"/>
    <w:rsid w:val="00C40F78"/>
    <w:rsid w:val="00C41CD3"/>
    <w:rsid w:val="00C42787"/>
    <w:rsid w:val="00C43438"/>
    <w:rsid w:val="00C43DA4"/>
    <w:rsid w:val="00C44264"/>
    <w:rsid w:val="00C46251"/>
    <w:rsid w:val="00C4693C"/>
    <w:rsid w:val="00C46B07"/>
    <w:rsid w:val="00C4790F"/>
    <w:rsid w:val="00C4796D"/>
    <w:rsid w:val="00C47FC0"/>
    <w:rsid w:val="00C517F5"/>
    <w:rsid w:val="00C51840"/>
    <w:rsid w:val="00C52422"/>
    <w:rsid w:val="00C52710"/>
    <w:rsid w:val="00C5277E"/>
    <w:rsid w:val="00C528CC"/>
    <w:rsid w:val="00C52B0C"/>
    <w:rsid w:val="00C52F70"/>
    <w:rsid w:val="00C53ABD"/>
    <w:rsid w:val="00C53AD3"/>
    <w:rsid w:val="00C53C94"/>
    <w:rsid w:val="00C54102"/>
    <w:rsid w:val="00C5416D"/>
    <w:rsid w:val="00C5579F"/>
    <w:rsid w:val="00C5592F"/>
    <w:rsid w:val="00C55E8E"/>
    <w:rsid w:val="00C56842"/>
    <w:rsid w:val="00C56943"/>
    <w:rsid w:val="00C574D3"/>
    <w:rsid w:val="00C57741"/>
    <w:rsid w:val="00C6074F"/>
    <w:rsid w:val="00C60ADD"/>
    <w:rsid w:val="00C60EAF"/>
    <w:rsid w:val="00C61A5F"/>
    <w:rsid w:val="00C61DDC"/>
    <w:rsid w:val="00C6206C"/>
    <w:rsid w:val="00C621D3"/>
    <w:rsid w:val="00C622EA"/>
    <w:rsid w:val="00C62568"/>
    <w:rsid w:val="00C6260F"/>
    <w:rsid w:val="00C62F71"/>
    <w:rsid w:val="00C64143"/>
    <w:rsid w:val="00C6434D"/>
    <w:rsid w:val="00C652E5"/>
    <w:rsid w:val="00C66547"/>
    <w:rsid w:val="00C67446"/>
    <w:rsid w:val="00C67487"/>
    <w:rsid w:val="00C677C2"/>
    <w:rsid w:val="00C70F91"/>
    <w:rsid w:val="00C7252B"/>
    <w:rsid w:val="00C725A7"/>
    <w:rsid w:val="00C72A2E"/>
    <w:rsid w:val="00C72D18"/>
    <w:rsid w:val="00C7435D"/>
    <w:rsid w:val="00C7637D"/>
    <w:rsid w:val="00C766FD"/>
    <w:rsid w:val="00C76959"/>
    <w:rsid w:val="00C7697F"/>
    <w:rsid w:val="00C76B4F"/>
    <w:rsid w:val="00C77648"/>
    <w:rsid w:val="00C77B98"/>
    <w:rsid w:val="00C8055F"/>
    <w:rsid w:val="00C8136C"/>
    <w:rsid w:val="00C82259"/>
    <w:rsid w:val="00C823E9"/>
    <w:rsid w:val="00C82FFA"/>
    <w:rsid w:val="00C84992"/>
    <w:rsid w:val="00C84BF4"/>
    <w:rsid w:val="00C85300"/>
    <w:rsid w:val="00C85521"/>
    <w:rsid w:val="00C85DFF"/>
    <w:rsid w:val="00C863EE"/>
    <w:rsid w:val="00C87008"/>
    <w:rsid w:val="00C87E7F"/>
    <w:rsid w:val="00C90099"/>
    <w:rsid w:val="00C92646"/>
    <w:rsid w:val="00C9316A"/>
    <w:rsid w:val="00C93303"/>
    <w:rsid w:val="00C93B5E"/>
    <w:rsid w:val="00C95D8D"/>
    <w:rsid w:val="00C96A7E"/>
    <w:rsid w:val="00C97083"/>
    <w:rsid w:val="00C97C7F"/>
    <w:rsid w:val="00CA02EA"/>
    <w:rsid w:val="00CA0D2F"/>
    <w:rsid w:val="00CA18E2"/>
    <w:rsid w:val="00CA218A"/>
    <w:rsid w:val="00CA2283"/>
    <w:rsid w:val="00CA2811"/>
    <w:rsid w:val="00CA288A"/>
    <w:rsid w:val="00CA2AEF"/>
    <w:rsid w:val="00CA2E0B"/>
    <w:rsid w:val="00CA325F"/>
    <w:rsid w:val="00CA33B8"/>
    <w:rsid w:val="00CA4AD7"/>
    <w:rsid w:val="00CA4E81"/>
    <w:rsid w:val="00CA5C92"/>
    <w:rsid w:val="00CA6240"/>
    <w:rsid w:val="00CA665C"/>
    <w:rsid w:val="00CA6869"/>
    <w:rsid w:val="00CA6CCE"/>
    <w:rsid w:val="00CA6EC0"/>
    <w:rsid w:val="00CB0B59"/>
    <w:rsid w:val="00CB1582"/>
    <w:rsid w:val="00CB1E69"/>
    <w:rsid w:val="00CB22B7"/>
    <w:rsid w:val="00CB2A1E"/>
    <w:rsid w:val="00CB31DA"/>
    <w:rsid w:val="00CB42F9"/>
    <w:rsid w:val="00CB4F0C"/>
    <w:rsid w:val="00CB5032"/>
    <w:rsid w:val="00CB6914"/>
    <w:rsid w:val="00CB7DF6"/>
    <w:rsid w:val="00CC01E4"/>
    <w:rsid w:val="00CC2287"/>
    <w:rsid w:val="00CC303F"/>
    <w:rsid w:val="00CC3235"/>
    <w:rsid w:val="00CC3BAA"/>
    <w:rsid w:val="00CC3C96"/>
    <w:rsid w:val="00CC4475"/>
    <w:rsid w:val="00CC476D"/>
    <w:rsid w:val="00CC530D"/>
    <w:rsid w:val="00CC59BA"/>
    <w:rsid w:val="00CC69F4"/>
    <w:rsid w:val="00CC76D4"/>
    <w:rsid w:val="00CC7AD3"/>
    <w:rsid w:val="00CC7E2D"/>
    <w:rsid w:val="00CD029E"/>
    <w:rsid w:val="00CD077C"/>
    <w:rsid w:val="00CD0F91"/>
    <w:rsid w:val="00CD3157"/>
    <w:rsid w:val="00CD342A"/>
    <w:rsid w:val="00CD364C"/>
    <w:rsid w:val="00CD3887"/>
    <w:rsid w:val="00CD3940"/>
    <w:rsid w:val="00CD5C10"/>
    <w:rsid w:val="00CD6394"/>
    <w:rsid w:val="00CD63C1"/>
    <w:rsid w:val="00CD67E8"/>
    <w:rsid w:val="00CD7285"/>
    <w:rsid w:val="00CE032B"/>
    <w:rsid w:val="00CE0584"/>
    <w:rsid w:val="00CE0A49"/>
    <w:rsid w:val="00CE0E80"/>
    <w:rsid w:val="00CE497F"/>
    <w:rsid w:val="00CE5F72"/>
    <w:rsid w:val="00CE63D1"/>
    <w:rsid w:val="00CE6956"/>
    <w:rsid w:val="00CE6A0B"/>
    <w:rsid w:val="00CE7924"/>
    <w:rsid w:val="00CE7ADD"/>
    <w:rsid w:val="00CF02BF"/>
    <w:rsid w:val="00CF0570"/>
    <w:rsid w:val="00CF0950"/>
    <w:rsid w:val="00CF109B"/>
    <w:rsid w:val="00CF114F"/>
    <w:rsid w:val="00CF3B07"/>
    <w:rsid w:val="00CF3DCE"/>
    <w:rsid w:val="00CF4C13"/>
    <w:rsid w:val="00CF4DC9"/>
    <w:rsid w:val="00CF6384"/>
    <w:rsid w:val="00CF6623"/>
    <w:rsid w:val="00CF6902"/>
    <w:rsid w:val="00CF71A5"/>
    <w:rsid w:val="00CF735E"/>
    <w:rsid w:val="00CF7EAF"/>
    <w:rsid w:val="00D0015F"/>
    <w:rsid w:val="00D00D34"/>
    <w:rsid w:val="00D02489"/>
    <w:rsid w:val="00D03020"/>
    <w:rsid w:val="00D036E2"/>
    <w:rsid w:val="00D03D6D"/>
    <w:rsid w:val="00D0649B"/>
    <w:rsid w:val="00D06E88"/>
    <w:rsid w:val="00D07172"/>
    <w:rsid w:val="00D072C4"/>
    <w:rsid w:val="00D0750E"/>
    <w:rsid w:val="00D10DCA"/>
    <w:rsid w:val="00D11F90"/>
    <w:rsid w:val="00D12B16"/>
    <w:rsid w:val="00D13527"/>
    <w:rsid w:val="00D14F90"/>
    <w:rsid w:val="00D157BB"/>
    <w:rsid w:val="00D15E4E"/>
    <w:rsid w:val="00D16663"/>
    <w:rsid w:val="00D16721"/>
    <w:rsid w:val="00D1678F"/>
    <w:rsid w:val="00D169B9"/>
    <w:rsid w:val="00D17601"/>
    <w:rsid w:val="00D20552"/>
    <w:rsid w:val="00D20C0F"/>
    <w:rsid w:val="00D20D6E"/>
    <w:rsid w:val="00D21300"/>
    <w:rsid w:val="00D21C0F"/>
    <w:rsid w:val="00D21EE2"/>
    <w:rsid w:val="00D224B9"/>
    <w:rsid w:val="00D22F7B"/>
    <w:rsid w:val="00D230DC"/>
    <w:rsid w:val="00D239A7"/>
    <w:rsid w:val="00D23C6B"/>
    <w:rsid w:val="00D2578D"/>
    <w:rsid w:val="00D26C9A"/>
    <w:rsid w:val="00D303E8"/>
    <w:rsid w:val="00D31560"/>
    <w:rsid w:val="00D31887"/>
    <w:rsid w:val="00D31BA6"/>
    <w:rsid w:val="00D32792"/>
    <w:rsid w:val="00D33039"/>
    <w:rsid w:val="00D33468"/>
    <w:rsid w:val="00D335E1"/>
    <w:rsid w:val="00D3376C"/>
    <w:rsid w:val="00D33FF9"/>
    <w:rsid w:val="00D34508"/>
    <w:rsid w:val="00D34AF3"/>
    <w:rsid w:val="00D34EDB"/>
    <w:rsid w:val="00D3545E"/>
    <w:rsid w:val="00D3561E"/>
    <w:rsid w:val="00D35FEA"/>
    <w:rsid w:val="00D366E4"/>
    <w:rsid w:val="00D40B15"/>
    <w:rsid w:val="00D41CE5"/>
    <w:rsid w:val="00D420D9"/>
    <w:rsid w:val="00D423AC"/>
    <w:rsid w:val="00D44530"/>
    <w:rsid w:val="00D44DC6"/>
    <w:rsid w:val="00D50AB5"/>
    <w:rsid w:val="00D5104F"/>
    <w:rsid w:val="00D514E5"/>
    <w:rsid w:val="00D51705"/>
    <w:rsid w:val="00D52546"/>
    <w:rsid w:val="00D53589"/>
    <w:rsid w:val="00D53812"/>
    <w:rsid w:val="00D539D5"/>
    <w:rsid w:val="00D53F4B"/>
    <w:rsid w:val="00D544D5"/>
    <w:rsid w:val="00D60044"/>
    <w:rsid w:val="00D60143"/>
    <w:rsid w:val="00D602DE"/>
    <w:rsid w:val="00D6096A"/>
    <w:rsid w:val="00D60ABE"/>
    <w:rsid w:val="00D60CE5"/>
    <w:rsid w:val="00D61811"/>
    <w:rsid w:val="00D6195A"/>
    <w:rsid w:val="00D63372"/>
    <w:rsid w:val="00D63F9F"/>
    <w:rsid w:val="00D641F4"/>
    <w:rsid w:val="00D64439"/>
    <w:rsid w:val="00D646D3"/>
    <w:rsid w:val="00D648BA"/>
    <w:rsid w:val="00D662F2"/>
    <w:rsid w:val="00D664B2"/>
    <w:rsid w:val="00D664B8"/>
    <w:rsid w:val="00D665F1"/>
    <w:rsid w:val="00D6711E"/>
    <w:rsid w:val="00D67C0D"/>
    <w:rsid w:val="00D70AC1"/>
    <w:rsid w:val="00D70EF4"/>
    <w:rsid w:val="00D71A3B"/>
    <w:rsid w:val="00D73B08"/>
    <w:rsid w:val="00D7425E"/>
    <w:rsid w:val="00D7469D"/>
    <w:rsid w:val="00D7548A"/>
    <w:rsid w:val="00D7701E"/>
    <w:rsid w:val="00D773F1"/>
    <w:rsid w:val="00D80127"/>
    <w:rsid w:val="00D804E2"/>
    <w:rsid w:val="00D805D1"/>
    <w:rsid w:val="00D82FD7"/>
    <w:rsid w:val="00D834FD"/>
    <w:rsid w:val="00D8427B"/>
    <w:rsid w:val="00D84FA6"/>
    <w:rsid w:val="00D859A2"/>
    <w:rsid w:val="00D85C5F"/>
    <w:rsid w:val="00D85ECC"/>
    <w:rsid w:val="00D86417"/>
    <w:rsid w:val="00D864C7"/>
    <w:rsid w:val="00D86EB7"/>
    <w:rsid w:val="00D914EB"/>
    <w:rsid w:val="00D9288D"/>
    <w:rsid w:val="00D92B5E"/>
    <w:rsid w:val="00D92FEB"/>
    <w:rsid w:val="00D93388"/>
    <w:rsid w:val="00D93575"/>
    <w:rsid w:val="00D93726"/>
    <w:rsid w:val="00D9382F"/>
    <w:rsid w:val="00D94E07"/>
    <w:rsid w:val="00D95007"/>
    <w:rsid w:val="00D9520F"/>
    <w:rsid w:val="00D95457"/>
    <w:rsid w:val="00D95B3F"/>
    <w:rsid w:val="00D962E4"/>
    <w:rsid w:val="00D966CA"/>
    <w:rsid w:val="00D97A7B"/>
    <w:rsid w:val="00D97F15"/>
    <w:rsid w:val="00D97FEE"/>
    <w:rsid w:val="00DA1259"/>
    <w:rsid w:val="00DA1AAD"/>
    <w:rsid w:val="00DA1C57"/>
    <w:rsid w:val="00DA1E08"/>
    <w:rsid w:val="00DA2277"/>
    <w:rsid w:val="00DA2D71"/>
    <w:rsid w:val="00DA42CF"/>
    <w:rsid w:val="00DA4A52"/>
    <w:rsid w:val="00DA4FBC"/>
    <w:rsid w:val="00DA6450"/>
    <w:rsid w:val="00DA7457"/>
    <w:rsid w:val="00DA7F10"/>
    <w:rsid w:val="00DB074F"/>
    <w:rsid w:val="00DB1083"/>
    <w:rsid w:val="00DB2990"/>
    <w:rsid w:val="00DB2995"/>
    <w:rsid w:val="00DB2ED0"/>
    <w:rsid w:val="00DB3515"/>
    <w:rsid w:val="00DB38F0"/>
    <w:rsid w:val="00DB3EE8"/>
    <w:rsid w:val="00DB4701"/>
    <w:rsid w:val="00DB59C0"/>
    <w:rsid w:val="00DB5CA6"/>
    <w:rsid w:val="00DB5D87"/>
    <w:rsid w:val="00DB603A"/>
    <w:rsid w:val="00DB7790"/>
    <w:rsid w:val="00DB7B00"/>
    <w:rsid w:val="00DC0146"/>
    <w:rsid w:val="00DC03EE"/>
    <w:rsid w:val="00DC1771"/>
    <w:rsid w:val="00DC2B04"/>
    <w:rsid w:val="00DC36B8"/>
    <w:rsid w:val="00DC3B04"/>
    <w:rsid w:val="00DC4720"/>
    <w:rsid w:val="00DC484E"/>
    <w:rsid w:val="00DC4F15"/>
    <w:rsid w:val="00DC53F2"/>
    <w:rsid w:val="00DC551E"/>
    <w:rsid w:val="00DC5F19"/>
    <w:rsid w:val="00DC5FEB"/>
    <w:rsid w:val="00DC6136"/>
    <w:rsid w:val="00DC6411"/>
    <w:rsid w:val="00DC6B01"/>
    <w:rsid w:val="00DC6BD4"/>
    <w:rsid w:val="00DC71FB"/>
    <w:rsid w:val="00DC7797"/>
    <w:rsid w:val="00DC7F96"/>
    <w:rsid w:val="00DD01BC"/>
    <w:rsid w:val="00DD078A"/>
    <w:rsid w:val="00DD083B"/>
    <w:rsid w:val="00DD0FE9"/>
    <w:rsid w:val="00DD1479"/>
    <w:rsid w:val="00DD1737"/>
    <w:rsid w:val="00DD17BD"/>
    <w:rsid w:val="00DD254F"/>
    <w:rsid w:val="00DD2CB5"/>
    <w:rsid w:val="00DD2DA7"/>
    <w:rsid w:val="00DD2FF4"/>
    <w:rsid w:val="00DD3409"/>
    <w:rsid w:val="00DD34E1"/>
    <w:rsid w:val="00DD3713"/>
    <w:rsid w:val="00DD4F32"/>
    <w:rsid w:val="00DD72F8"/>
    <w:rsid w:val="00DD7667"/>
    <w:rsid w:val="00DD777C"/>
    <w:rsid w:val="00DE02AD"/>
    <w:rsid w:val="00DE03C8"/>
    <w:rsid w:val="00DE09FA"/>
    <w:rsid w:val="00DE0D2F"/>
    <w:rsid w:val="00DE0D75"/>
    <w:rsid w:val="00DE1834"/>
    <w:rsid w:val="00DE19EB"/>
    <w:rsid w:val="00DE34BF"/>
    <w:rsid w:val="00DE48E4"/>
    <w:rsid w:val="00DE5B0F"/>
    <w:rsid w:val="00DE62CA"/>
    <w:rsid w:val="00DE63A6"/>
    <w:rsid w:val="00DE6693"/>
    <w:rsid w:val="00DE7A49"/>
    <w:rsid w:val="00DF0B83"/>
    <w:rsid w:val="00DF0DC5"/>
    <w:rsid w:val="00DF0FE3"/>
    <w:rsid w:val="00DF2293"/>
    <w:rsid w:val="00DF2CB1"/>
    <w:rsid w:val="00DF398C"/>
    <w:rsid w:val="00DF4BDB"/>
    <w:rsid w:val="00DF57CE"/>
    <w:rsid w:val="00DF6278"/>
    <w:rsid w:val="00DF69F9"/>
    <w:rsid w:val="00E02579"/>
    <w:rsid w:val="00E02B50"/>
    <w:rsid w:val="00E03C8D"/>
    <w:rsid w:val="00E04B3F"/>
    <w:rsid w:val="00E051D0"/>
    <w:rsid w:val="00E05498"/>
    <w:rsid w:val="00E060C1"/>
    <w:rsid w:val="00E06428"/>
    <w:rsid w:val="00E06567"/>
    <w:rsid w:val="00E06B1E"/>
    <w:rsid w:val="00E0712C"/>
    <w:rsid w:val="00E0769D"/>
    <w:rsid w:val="00E076FF"/>
    <w:rsid w:val="00E07787"/>
    <w:rsid w:val="00E07F01"/>
    <w:rsid w:val="00E10802"/>
    <w:rsid w:val="00E10AAF"/>
    <w:rsid w:val="00E10D51"/>
    <w:rsid w:val="00E10FBC"/>
    <w:rsid w:val="00E12296"/>
    <w:rsid w:val="00E128A0"/>
    <w:rsid w:val="00E1367D"/>
    <w:rsid w:val="00E147D5"/>
    <w:rsid w:val="00E14A42"/>
    <w:rsid w:val="00E14B2C"/>
    <w:rsid w:val="00E14C0E"/>
    <w:rsid w:val="00E14DF5"/>
    <w:rsid w:val="00E15278"/>
    <w:rsid w:val="00E15900"/>
    <w:rsid w:val="00E16642"/>
    <w:rsid w:val="00E1787C"/>
    <w:rsid w:val="00E21176"/>
    <w:rsid w:val="00E220E1"/>
    <w:rsid w:val="00E2249E"/>
    <w:rsid w:val="00E22B76"/>
    <w:rsid w:val="00E234F1"/>
    <w:rsid w:val="00E24E3A"/>
    <w:rsid w:val="00E25AF8"/>
    <w:rsid w:val="00E26C55"/>
    <w:rsid w:val="00E26F6C"/>
    <w:rsid w:val="00E27CDA"/>
    <w:rsid w:val="00E30553"/>
    <w:rsid w:val="00E3113B"/>
    <w:rsid w:val="00E31BD0"/>
    <w:rsid w:val="00E31BE4"/>
    <w:rsid w:val="00E31D82"/>
    <w:rsid w:val="00E32651"/>
    <w:rsid w:val="00E34CA3"/>
    <w:rsid w:val="00E3558F"/>
    <w:rsid w:val="00E35C4A"/>
    <w:rsid w:val="00E36A7C"/>
    <w:rsid w:val="00E371FB"/>
    <w:rsid w:val="00E37B9A"/>
    <w:rsid w:val="00E37DA6"/>
    <w:rsid w:val="00E37FE3"/>
    <w:rsid w:val="00E40E8C"/>
    <w:rsid w:val="00E415AD"/>
    <w:rsid w:val="00E42630"/>
    <w:rsid w:val="00E43AAA"/>
    <w:rsid w:val="00E44C62"/>
    <w:rsid w:val="00E463A2"/>
    <w:rsid w:val="00E46E02"/>
    <w:rsid w:val="00E46E7B"/>
    <w:rsid w:val="00E47B3D"/>
    <w:rsid w:val="00E50582"/>
    <w:rsid w:val="00E534D7"/>
    <w:rsid w:val="00E53BF0"/>
    <w:rsid w:val="00E5459F"/>
    <w:rsid w:val="00E54EF2"/>
    <w:rsid w:val="00E55472"/>
    <w:rsid w:val="00E558D0"/>
    <w:rsid w:val="00E57CBC"/>
    <w:rsid w:val="00E60B11"/>
    <w:rsid w:val="00E60DC5"/>
    <w:rsid w:val="00E610D0"/>
    <w:rsid w:val="00E626E7"/>
    <w:rsid w:val="00E63559"/>
    <w:rsid w:val="00E63E15"/>
    <w:rsid w:val="00E65C39"/>
    <w:rsid w:val="00E67180"/>
    <w:rsid w:val="00E672CC"/>
    <w:rsid w:val="00E676E2"/>
    <w:rsid w:val="00E7041D"/>
    <w:rsid w:val="00E70460"/>
    <w:rsid w:val="00E713B3"/>
    <w:rsid w:val="00E732F0"/>
    <w:rsid w:val="00E73501"/>
    <w:rsid w:val="00E73B2A"/>
    <w:rsid w:val="00E7453D"/>
    <w:rsid w:val="00E74647"/>
    <w:rsid w:val="00E74FA5"/>
    <w:rsid w:val="00E74FDD"/>
    <w:rsid w:val="00E756A8"/>
    <w:rsid w:val="00E76032"/>
    <w:rsid w:val="00E761F6"/>
    <w:rsid w:val="00E768F2"/>
    <w:rsid w:val="00E76D59"/>
    <w:rsid w:val="00E7729D"/>
    <w:rsid w:val="00E77E9E"/>
    <w:rsid w:val="00E81DED"/>
    <w:rsid w:val="00E82316"/>
    <w:rsid w:val="00E825B3"/>
    <w:rsid w:val="00E837EF"/>
    <w:rsid w:val="00E83C62"/>
    <w:rsid w:val="00E842C5"/>
    <w:rsid w:val="00E849DE"/>
    <w:rsid w:val="00E84CDC"/>
    <w:rsid w:val="00E84E31"/>
    <w:rsid w:val="00E856BA"/>
    <w:rsid w:val="00E85948"/>
    <w:rsid w:val="00E86081"/>
    <w:rsid w:val="00E86536"/>
    <w:rsid w:val="00E86713"/>
    <w:rsid w:val="00E87329"/>
    <w:rsid w:val="00E9055F"/>
    <w:rsid w:val="00E907F4"/>
    <w:rsid w:val="00E90CE7"/>
    <w:rsid w:val="00E91334"/>
    <w:rsid w:val="00E9167E"/>
    <w:rsid w:val="00E91A6D"/>
    <w:rsid w:val="00E922A4"/>
    <w:rsid w:val="00E92413"/>
    <w:rsid w:val="00E925CE"/>
    <w:rsid w:val="00E92B2C"/>
    <w:rsid w:val="00E932E7"/>
    <w:rsid w:val="00E93E34"/>
    <w:rsid w:val="00E93F3F"/>
    <w:rsid w:val="00E9419C"/>
    <w:rsid w:val="00E94A90"/>
    <w:rsid w:val="00E951E2"/>
    <w:rsid w:val="00E97F5C"/>
    <w:rsid w:val="00EA0166"/>
    <w:rsid w:val="00EA05D9"/>
    <w:rsid w:val="00EA0EA2"/>
    <w:rsid w:val="00EA1104"/>
    <w:rsid w:val="00EA1312"/>
    <w:rsid w:val="00EA1846"/>
    <w:rsid w:val="00EA4506"/>
    <w:rsid w:val="00EA45ED"/>
    <w:rsid w:val="00EA5257"/>
    <w:rsid w:val="00EA59B6"/>
    <w:rsid w:val="00EA6A52"/>
    <w:rsid w:val="00EA6B35"/>
    <w:rsid w:val="00EB0433"/>
    <w:rsid w:val="00EB0849"/>
    <w:rsid w:val="00EB10FB"/>
    <w:rsid w:val="00EB1B8B"/>
    <w:rsid w:val="00EB2643"/>
    <w:rsid w:val="00EB2862"/>
    <w:rsid w:val="00EB32E8"/>
    <w:rsid w:val="00EB3921"/>
    <w:rsid w:val="00EB3C54"/>
    <w:rsid w:val="00EB4951"/>
    <w:rsid w:val="00EB63C8"/>
    <w:rsid w:val="00EB64F5"/>
    <w:rsid w:val="00EB7AAB"/>
    <w:rsid w:val="00EB7F3A"/>
    <w:rsid w:val="00EC098E"/>
    <w:rsid w:val="00EC0BCB"/>
    <w:rsid w:val="00EC0E71"/>
    <w:rsid w:val="00EC2E0D"/>
    <w:rsid w:val="00EC4CDD"/>
    <w:rsid w:val="00EC5AC8"/>
    <w:rsid w:val="00EC5C65"/>
    <w:rsid w:val="00EC5FB0"/>
    <w:rsid w:val="00EC799E"/>
    <w:rsid w:val="00EC7BC3"/>
    <w:rsid w:val="00ED0CC4"/>
    <w:rsid w:val="00ED269E"/>
    <w:rsid w:val="00ED5018"/>
    <w:rsid w:val="00ED51F4"/>
    <w:rsid w:val="00ED5D8C"/>
    <w:rsid w:val="00ED613A"/>
    <w:rsid w:val="00ED6CFA"/>
    <w:rsid w:val="00ED6D53"/>
    <w:rsid w:val="00EE01DF"/>
    <w:rsid w:val="00EE09C0"/>
    <w:rsid w:val="00EE0B18"/>
    <w:rsid w:val="00EE1855"/>
    <w:rsid w:val="00EE2B68"/>
    <w:rsid w:val="00EE2ECB"/>
    <w:rsid w:val="00EE3733"/>
    <w:rsid w:val="00EE3AF5"/>
    <w:rsid w:val="00EE5E16"/>
    <w:rsid w:val="00EE6758"/>
    <w:rsid w:val="00EE6D70"/>
    <w:rsid w:val="00EF0731"/>
    <w:rsid w:val="00EF1386"/>
    <w:rsid w:val="00EF1C56"/>
    <w:rsid w:val="00EF1D5E"/>
    <w:rsid w:val="00EF1DBB"/>
    <w:rsid w:val="00EF2491"/>
    <w:rsid w:val="00EF256B"/>
    <w:rsid w:val="00EF4979"/>
    <w:rsid w:val="00EF5277"/>
    <w:rsid w:val="00EF58CE"/>
    <w:rsid w:val="00EF5A5E"/>
    <w:rsid w:val="00EF5CAD"/>
    <w:rsid w:val="00EF5F69"/>
    <w:rsid w:val="00EF611F"/>
    <w:rsid w:val="00EF6A94"/>
    <w:rsid w:val="00EF7533"/>
    <w:rsid w:val="00EF76E1"/>
    <w:rsid w:val="00F01B67"/>
    <w:rsid w:val="00F03865"/>
    <w:rsid w:val="00F03D2D"/>
    <w:rsid w:val="00F05B85"/>
    <w:rsid w:val="00F06372"/>
    <w:rsid w:val="00F06B44"/>
    <w:rsid w:val="00F1030E"/>
    <w:rsid w:val="00F10925"/>
    <w:rsid w:val="00F11ADC"/>
    <w:rsid w:val="00F12F6C"/>
    <w:rsid w:val="00F13106"/>
    <w:rsid w:val="00F13DAE"/>
    <w:rsid w:val="00F147EF"/>
    <w:rsid w:val="00F157D8"/>
    <w:rsid w:val="00F15FF3"/>
    <w:rsid w:val="00F16A0B"/>
    <w:rsid w:val="00F179F4"/>
    <w:rsid w:val="00F201AD"/>
    <w:rsid w:val="00F202BB"/>
    <w:rsid w:val="00F207CE"/>
    <w:rsid w:val="00F20E63"/>
    <w:rsid w:val="00F21481"/>
    <w:rsid w:val="00F2197C"/>
    <w:rsid w:val="00F21B21"/>
    <w:rsid w:val="00F21BE8"/>
    <w:rsid w:val="00F21E92"/>
    <w:rsid w:val="00F222BB"/>
    <w:rsid w:val="00F22B19"/>
    <w:rsid w:val="00F2491A"/>
    <w:rsid w:val="00F24C53"/>
    <w:rsid w:val="00F24EF6"/>
    <w:rsid w:val="00F254E4"/>
    <w:rsid w:val="00F25662"/>
    <w:rsid w:val="00F25735"/>
    <w:rsid w:val="00F26F5D"/>
    <w:rsid w:val="00F27009"/>
    <w:rsid w:val="00F27105"/>
    <w:rsid w:val="00F2763C"/>
    <w:rsid w:val="00F27E12"/>
    <w:rsid w:val="00F32C13"/>
    <w:rsid w:val="00F32D6A"/>
    <w:rsid w:val="00F33489"/>
    <w:rsid w:val="00F34349"/>
    <w:rsid w:val="00F34478"/>
    <w:rsid w:val="00F35485"/>
    <w:rsid w:val="00F35D19"/>
    <w:rsid w:val="00F36EF2"/>
    <w:rsid w:val="00F37916"/>
    <w:rsid w:val="00F41269"/>
    <w:rsid w:val="00F41319"/>
    <w:rsid w:val="00F4220C"/>
    <w:rsid w:val="00F434D0"/>
    <w:rsid w:val="00F44289"/>
    <w:rsid w:val="00F449E0"/>
    <w:rsid w:val="00F44A1D"/>
    <w:rsid w:val="00F44AE3"/>
    <w:rsid w:val="00F44B13"/>
    <w:rsid w:val="00F44F48"/>
    <w:rsid w:val="00F45BE7"/>
    <w:rsid w:val="00F463D7"/>
    <w:rsid w:val="00F50163"/>
    <w:rsid w:val="00F504C2"/>
    <w:rsid w:val="00F50E12"/>
    <w:rsid w:val="00F50EC2"/>
    <w:rsid w:val="00F510E2"/>
    <w:rsid w:val="00F515F1"/>
    <w:rsid w:val="00F5273A"/>
    <w:rsid w:val="00F52990"/>
    <w:rsid w:val="00F52B15"/>
    <w:rsid w:val="00F52D6B"/>
    <w:rsid w:val="00F52E18"/>
    <w:rsid w:val="00F546FB"/>
    <w:rsid w:val="00F54D30"/>
    <w:rsid w:val="00F55335"/>
    <w:rsid w:val="00F55CF7"/>
    <w:rsid w:val="00F561CE"/>
    <w:rsid w:val="00F56BB5"/>
    <w:rsid w:val="00F57D1C"/>
    <w:rsid w:val="00F6086A"/>
    <w:rsid w:val="00F60D8D"/>
    <w:rsid w:val="00F6169B"/>
    <w:rsid w:val="00F62036"/>
    <w:rsid w:val="00F62824"/>
    <w:rsid w:val="00F62A89"/>
    <w:rsid w:val="00F62D7C"/>
    <w:rsid w:val="00F634C8"/>
    <w:rsid w:val="00F64CA8"/>
    <w:rsid w:val="00F64E6D"/>
    <w:rsid w:val="00F65667"/>
    <w:rsid w:val="00F6591F"/>
    <w:rsid w:val="00F65EB0"/>
    <w:rsid w:val="00F65FA4"/>
    <w:rsid w:val="00F661CE"/>
    <w:rsid w:val="00F67113"/>
    <w:rsid w:val="00F67125"/>
    <w:rsid w:val="00F67155"/>
    <w:rsid w:val="00F67681"/>
    <w:rsid w:val="00F67A95"/>
    <w:rsid w:val="00F7058F"/>
    <w:rsid w:val="00F70D21"/>
    <w:rsid w:val="00F70FEF"/>
    <w:rsid w:val="00F712E5"/>
    <w:rsid w:val="00F71C33"/>
    <w:rsid w:val="00F71C59"/>
    <w:rsid w:val="00F7206D"/>
    <w:rsid w:val="00F7338E"/>
    <w:rsid w:val="00F736F9"/>
    <w:rsid w:val="00F745BD"/>
    <w:rsid w:val="00F74F3A"/>
    <w:rsid w:val="00F75C02"/>
    <w:rsid w:val="00F761B9"/>
    <w:rsid w:val="00F7733A"/>
    <w:rsid w:val="00F77ECB"/>
    <w:rsid w:val="00F817C9"/>
    <w:rsid w:val="00F81E47"/>
    <w:rsid w:val="00F824EF"/>
    <w:rsid w:val="00F82D23"/>
    <w:rsid w:val="00F84408"/>
    <w:rsid w:val="00F84C68"/>
    <w:rsid w:val="00F86098"/>
    <w:rsid w:val="00F86474"/>
    <w:rsid w:val="00F86649"/>
    <w:rsid w:val="00F868B4"/>
    <w:rsid w:val="00F8730A"/>
    <w:rsid w:val="00F87828"/>
    <w:rsid w:val="00F87866"/>
    <w:rsid w:val="00F879C2"/>
    <w:rsid w:val="00F9016F"/>
    <w:rsid w:val="00F90601"/>
    <w:rsid w:val="00F926C9"/>
    <w:rsid w:val="00F93521"/>
    <w:rsid w:val="00F94896"/>
    <w:rsid w:val="00F94F23"/>
    <w:rsid w:val="00F97507"/>
    <w:rsid w:val="00FA06E3"/>
    <w:rsid w:val="00FA0D51"/>
    <w:rsid w:val="00FA188D"/>
    <w:rsid w:val="00FA2174"/>
    <w:rsid w:val="00FA2925"/>
    <w:rsid w:val="00FA3484"/>
    <w:rsid w:val="00FA3BAC"/>
    <w:rsid w:val="00FA3D28"/>
    <w:rsid w:val="00FA6B89"/>
    <w:rsid w:val="00FA6D3C"/>
    <w:rsid w:val="00FA78FD"/>
    <w:rsid w:val="00FB01A0"/>
    <w:rsid w:val="00FB11BE"/>
    <w:rsid w:val="00FB1357"/>
    <w:rsid w:val="00FB1B56"/>
    <w:rsid w:val="00FB2619"/>
    <w:rsid w:val="00FB27F1"/>
    <w:rsid w:val="00FB460F"/>
    <w:rsid w:val="00FB4C6F"/>
    <w:rsid w:val="00FB51EB"/>
    <w:rsid w:val="00FB6918"/>
    <w:rsid w:val="00FC1958"/>
    <w:rsid w:val="00FC1CDA"/>
    <w:rsid w:val="00FC2672"/>
    <w:rsid w:val="00FC281A"/>
    <w:rsid w:val="00FC45F6"/>
    <w:rsid w:val="00FC4ECD"/>
    <w:rsid w:val="00FC584B"/>
    <w:rsid w:val="00FC5E76"/>
    <w:rsid w:val="00FC5F52"/>
    <w:rsid w:val="00FC69CF"/>
    <w:rsid w:val="00FC7214"/>
    <w:rsid w:val="00FC73DF"/>
    <w:rsid w:val="00FC791F"/>
    <w:rsid w:val="00FD06B6"/>
    <w:rsid w:val="00FD0B03"/>
    <w:rsid w:val="00FD0B70"/>
    <w:rsid w:val="00FD115D"/>
    <w:rsid w:val="00FD11B8"/>
    <w:rsid w:val="00FD1440"/>
    <w:rsid w:val="00FD1489"/>
    <w:rsid w:val="00FD1566"/>
    <w:rsid w:val="00FD17D7"/>
    <w:rsid w:val="00FD2DA9"/>
    <w:rsid w:val="00FD34F4"/>
    <w:rsid w:val="00FD35FA"/>
    <w:rsid w:val="00FD5161"/>
    <w:rsid w:val="00FD59F1"/>
    <w:rsid w:val="00FD5A4E"/>
    <w:rsid w:val="00FD6CCF"/>
    <w:rsid w:val="00FD6FE2"/>
    <w:rsid w:val="00FD74CB"/>
    <w:rsid w:val="00FD7543"/>
    <w:rsid w:val="00FD764B"/>
    <w:rsid w:val="00FD7BF5"/>
    <w:rsid w:val="00FE0855"/>
    <w:rsid w:val="00FE148F"/>
    <w:rsid w:val="00FE16AF"/>
    <w:rsid w:val="00FE185C"/>
    <w:rsid w:val="00FE2B45"/>
    <w:rsid w:val="00FE3C5F"/>
    <w:rsid w:val="00FE3DA2"/>
    <w:rsid w:val="00FE401B"/>
    <w:rsid w:val="00FE4705"/>
    <w:rsid w:val="00FE4ABB"/>
    <w:rsid w:val="00FE557C"/>
    <w:rsid w:val="00FE592B"/>
    <w:rsid w:val="00FE5ADA"/>
    <w:rsid w:val="00FF2EC8"/>
    <w:rsid w:val="00FF4C3A"/>
    <w:rsid w:val="00FF62F4"/>
    <w:rsid w:val="00FF6519"/>
    <w:rsid w:val="00FF72E4"/>
    <w:rsid w:val="00FF7E85"/>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6DE84A"/>
  <w15:chartTrackingRefBased/>
  <w15:docId w15:val="{D3609A1A-0707-42BC-A64C-80B9B83E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7AE"/>
    <w:pPr>
      <w:tabs>
        <w:tab w:val="left" w:pos="567"/>
      </w:tabs>
    </w:pPr>
    <w:rPr>
      <w:noProof/>
      <w:sz w:val="22"/>
      <w:szCs w:val="22"/>
      <w:lang w:val="hu-HU" w:eastAsia="en-US"/>
    </w:rPr>
  </w:style>
  <w:style w:type="paragraph" w:styleId="Heading3">
    <w:name w:val="heading 3"/>
    <w:basedOn w:val="Normal"/>
    <w:next w:val="Normal"/>
    <w:link w:val="Heading3Char"/>
    <w:semiHidden/>
    <w:unhideWhenUsed/>
    <w:qFormat/>
    <w:locked/>
    <w:rsid w:val="0078743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gency">
    <w:name w:val="Body text (Agency)"/>
    <w:basedOn w:val="Normal"/>
    <w:link w:val="BodytextAgencyChar"/>
    <w:qFormat/>
    <w:rsid w:val="00797D5D"/>
    <w:pPr>
      <w:tabs>
        <w:tab w:val="clear" w:pos="567"/>
      </w:tabs>
      <w:spacing w:after="140" w:line="280" w:lineRule="atLeast"/>
    </w:pPr>
    <w:rPr>
      <w:rFonts w:ascii="Verdana" w:eastAsia="Verdana" w:hAnsi="Verdana" w:cs="Verdana"/>
      <w:noProof w:val="0"/>
      <w:sz w:val="18"/>
      <w:szCs w:val="18"/>
      <w:lang w:eastAsia="hu-HU" w:bidi="hu-HU"/>
    </w:rPr>
  </w:style>
  <w:style w:type="character" w:customStyle="1" w:styleId="FooterChar">
    <w:name w:val="Footer Char"/>
    <w:aliases w:val="Footer Char2 Char,Footer Char1 Char Char,Footer Char2 Char Char1 Char,Footer Char1 Char Char Char Char,Footer Char2 Char Char1 Char Char Char,Footer Char1 Char Char Char Char1 Char Char,Footer Char1 Char Char Char Char1 Char Char Char Char"/>
    <w:uiPriority w:val="99"/>
    <w:semiHidden/>
    <w:rsid w:val="004220AB"/>
    <w:rPr>
      <w:noProof/>
      <w:sz w:val="22"/>
      <w:szCs w:val="22"/>
      <w:lang w:val="hu-HU" w:eastAsia="en-US"/>
    </w:rPr>
  </w:style>
  <w:style w:type="character" w:customStyle="1" w:styleId="FooterChar3">
    <w:name w:val="Footer Char3"/>
    <w:aliases w:val="Footer Char2 Char Char,Footer Char1 Char Char Char Char2,Footer Char1 Char Char Char Char Char Char"/>
    <w:uiPriority w:val="99"/>
    <w:rsid w:val="00BF5FA5"/>
    <w:rPr>
      <w:rFonts w:ascii="Times New Roman" w:hAnsi="Times New Roman"/>
      <w:snapToGrid w:val="0"/>
      <w:sz w:val="22"/>
      <w:lang w:val="en-GB"/>
    </w:rPr>
  </w:style>
  <w:style w:type="paragraph" w:styleId="Header">
    <w:name w:val="header"/>
    <w:basedOn w:val="Normal"/>
    <w:link w:val="HeaderChar"/>
    <w:uiPriority w:val="99"/>
    <w:rsid w:val="00BF5FA5"/>
    <w:pPr>
      <w:tabs>
        <w:tab w:val="center" w:pos="4153"/>
        <w:tab w:val="right" w:pos="8306"/>
      </w:tabs>
    </w:pPr>
    <w:rPr>
      <w:noProof w:val="0"/>
      <w:snapToGrid w:val="0"/>
      <w:szCs w:val="20"/>
      <w:lang w:val="en-GB" w:eastAsia="x-none"/>
    </w:rPr>
  </w:style>
  <w:style w:type="character" w:customStyle="1" w:styleId="HeaderChar">
    <w:name w:val="Header Char"/>
    <w:link w:val="Header"/>
    <w:uiPriority w:val="99"/>
    <w:semiHidden/>
    <w:locked/>
    <w:rsid w:val="00BF5FA5"/>
    <w:rPr>
      <w:rFonts w:ascii="Times New Roman" w:hAnsi="Times New Roman"/>
      <w:snapToGrid w:val="0"/>
      <w:sz w:val="22"/>
      <w:lang w:val="en-GB"/>
    </w:rPr>
  </w:style>
  <w:style w:type="character" w:styleId="PageNumber">
    <w:name w:val="page number"/>
    <w:uiPriority w:val="99"/>
    <w:rsid w:val="00BF5FA5"/>
    <w:rPr>
      <w:rFonts w:cs="Times New Roman"/>
    </w:rPr>
  </w:style>
  <w:style w:type="paragraph" w:customStyle="1" w:styleId="No-numheading3Agency">
    <w:name w:val="No-num heading 3 (Agency)"/>
    <w:basedOn w:val="Normal"/>
    <w:next w:val="BodytextAgency"/>
    <w:link w:val="No-numheading3AgencyChar"/>
    <w:qFormat/>
    <w:rsid w:val="00797D5D"/>
    <w:pPr>
      <w:keepNext/>
      <w:tabs>
        <w:tab w:val="clear" w:pos="567"/>
      </w:tabs>
      <w:spacing w:before="280" w:after="220"/>
      <w:outlineLvl w:val="2"/>
    </w:pPr>
    <w:rPr>
      <w:rFonts w:ascii="Verdana" w:eastAsia="Verdana" w:hAnsi="Verdana" w:cs="Arial"/>
      <w:b/>
      <w:bCs/>
      <w:noProof w:val="0"/>
      <w:kern w:val="32"/>
      <w:lang w:eastAsia="hu-HU" w:bidi="hu-HU"/>
    </w:rPr>
  </w:style>
  <w:style w:type="paragraph" w:customStyle="1" w:styleId="EMEAEnBodyText">
    <w:name w:val="EMEA En Body Text"/>
    <w:basedOn w:val="Normal"/>
    <w:uiPriority w:val="99"/>
    <w:rsid w:val="00BF5FA5"/>
    <w:pPr>
      <w:tabs>
        <w:tab w:val="clear" w:pos="567"/>
      </w:tabs>
      <w:spacing w:before="120" w:after="120"/>
      <w:jc w:val="both"/>
    </w:pPr>
    <w:rPr>
      <w:lang w:val="en-US"/>
    </w:rPr>
  </w:style>
  <w:style w:type="paragraph" w:customStyle="1" w:styleId="TabletextrowsAgency">
    <w:name w:val="Table text rows (Agency)"/>
    <w:basedOn w:val="Normal"/>
    <w:uiPriority w:val="99"/>
    <w:rsid w:val="00BF5FA5"/>
    <w:pPr>
      <w:tabs>
        <w:tab w:val="clear" w:pos="567"/>
      </w:tabs>
      <w:spacing w:line="280" w:lineRule="exact"/>
    </w:pPr>
    <w:rPr>
      <w:rFonts w:ascii="Verdana" w:hAnsi="Verdana" w:cs="Verdana"/>
      <w:sz w:val="18"/>
      <w:szCs w:val="18"/>
    </w:rPr>
  </w:style>
  <w:style w:type="character" w:customStyle="1" w:styleId="tw4winMark">
    <w:name w:val="tw4winMark"/>
    <w:uiPriority w:val="99"/>
    <w:rsid w:val="00BF5FA5"/>
    <w:rPr>
      <w:rFonts w:ascii="Courier New" w:hAnsi="Courier New"/>
      <w:vanish/>
      <w:color w:val="800080"/>
      <w:sz w:val="24"/>
      <w:vertAlign w:val="subscript"/>
    </w:rPr>
  </w:style>
  <w:style w:type="character" w:customStyle="1" w:styleId="tw4winError">
    <w:name w:val="tw4winError"/>
    <w:uiPriority w:val="99"/>
    <w:rsid w:val="00BF5FA5"/>
    <w:rPr>
      <w:rFonts w:ascii="Courier New" w:hAnsi="Courier New"/>
      <w:color w:val="00FF00"/>
      <w:sz w:val="40"/>
    </w:rPr>
  </w:style>
  <w:style w:type="character" w:customStyle="1" w:styleId="tw4winTerm">
    <w:name w:val="tw4winTerm"/>
    <w:uiPriority w:val="99"/>
    <w:rsid w:val="00BF5FA5"/>
    <w:rPr>
      <w:color w:val="0000FF"/>
    </w:rPr>
  </w:style>
  <w:style w:type="character" w:customStyle="1" w:styleId="tw4winPopup">
    <w:name w:val="tw4winPopup"/>
    <w:uiPriority w:val="99"/>
    <w:rsid w:val="00BF5FA5"/>
    <w:rPr>
      <w:rFonts w:ascii="Courier New" w:hAnsi="Courier New"/>
      <w:noProof/>
      <w:color w:val="008000"/>
    </w:rPr>
  </w:style>
  <w:style w:type="character" w:customStyle="1" w:styleId="tw4winJump">
    <w:name w:val="tw4winJump"/>
    <w:uiPriority w:val="99"/>
    <w:rsid w:val="00BF5FA5"/>
    <w:rPr>
      <w:rFonts w:ascii="Courier New" w:hAnsi="Courier New"/>
      <w:noProof/>
      <w:color w:val="008080"/>
    </w:rPr>
  </w:style>
  <w:style w:type="character" w:customStyle="1" w:styleId="tw4winExternal">
    <w:name w:val="tw4winExternal"/>
    <w:uiPriority w:val="99"/>
    <w:rsid w:val="00BF5FA5"/>
    <w:rPr>
      <w:rFonts w:ascii="Courier New" w:hAnsi="Courier New"/>
      <w:noProof/>
      <w:color w:val="808080"/>
    </w:rPr>
  </w:style>
  <w:style w:type="character" w:customStyle="1" w:styleId="tw4winInternal">
    <w:name w:val="tw4winInternal"/>
    <w:uiPriority w:val="99"/>
    <w:rsid w:val="00BF5FA5"/>
    <w:rPr>
      <w:rFonts w:ascii="Courier New" w:hAnsi="Courier New"/>
      <w:noProof/>
      <w:color w:val="FF0000"/>
    </w:rPr>
  </w:style>
  <w:style w:type="character" w:customStyle="1" w:styleId="DONOTTRANSLATE">
    <w:name w:val="DO_NOT_TRANSLATE"/>
    <w:uiPriority w:val="99"/>
    <w:rsid w:val="00BF5FA5"/>
    <w:rPr>
      <w:rFonts w:ascii="Courier New" w:hAnsi="Courier New"/>
      <w:noProof/>
      <w:color w:val="800000"/>
    </w:rPr>
  </w:style>
  <w:style w:type="paragraph" w:styleId="ListParagraph">
    <w:name w:val="List Paragraph"/>
    <w:basedOn w:val="Normal"/>
    <w:uiPriority w:val="99"/>
    <w:qFormat/>
    <w:rsid w:val="00BF5FA5"/>
    <w:pPr>
      <w:ind w:left="720"/>
    </w:pPr>
  </w:style>
  <w:style w:type="paragraph" w:styleId="BalloonText">
    <w:name w:val="Balloon Text"/>
    <w:basedOn w:val="Normal"/>
    <w:link w:val="BalloonTextChar"/>
    <w:uiPriority w:val="99"/>
    <w:semiHidden/>
    <w:rsid w:val="00AB355C"/>
    <w:rPr>
      <w:rFonts w:ascii="Tahoma" w:hAnsi="Tahoma"/>
      <w:noProof w:val="0"/>
      <w:snapToGrid w:val="0"/>
      <w:sz w:val="16"/>
      <w:szCs w:val="20"/>
      <w:lang w:val="en-GB"/>
    </w:rPr>
  </w:style>
  <w:style w:type="character" w:customStyle="1" w:styleId="BalloonTextChar">
    <w:name w:val="Balloon Text Char"/>
    <w:link w:val="BalloonText"/>
    <w:uiPriority w:val="99"/>
    <w:locked/>
    <w:rsid w:val="00CF4DC9"/>
    <w:rPr>
      <w:rFonts w:ascii="Tahoma" w:hAnsi="Tahoma"/>
      <w:snapToGrid w:val="0"/>
      <w:sz w:val="16"/>
      <w:lang w:val="en-GB" w:eastAsia="en-US"/>
    </w:rPr>
  </w:style>
  <w:style w:type="character" w:styleId="CommentReference">
    <w:name w:val="annotation reference"/>
    <w:uiPriority w:val="99"/>
    <w:semiHidden/>
    <w:rsid w:val="00067D12"/>
    <w:rPr>
      <w:sz w:val="16"/>
    </w:rPr>
  </w:style>
  <w:style w:type="paragraph" w:styleId="CommentText">
    <w:name w:val="annotation text"/>
    <w:basedOn w:val="Normal"/>
    <w:link w:val="CommentTextChar"/>
    <w:uiPriority w:val="99"/>
    <w:semiHidden/>
    <w:rsid w:val="00067D12"/>
    <w:rPr>
      <w:noProof w:val="0"/>
      <w:sz w:val="20"/>
      <w:szCs w:val="20"/>
      <w:lang w:val="en-GB" w:eastAsia="x-none"/>
    </w:rPr>
  </w:style>
  <w:style w:type="character" w:customStyle="1" w:styleId="CommentTextChar">
    <w:name w:val="Comment Text Char"/>
    <w:link w:val="CommentText"/>
    <w:uiPriority w:val="99"/>
    <w:semiHidden/>
    <w:locked/>
    <w:rsid w:val="004220AB"/>
    <w:rPr>
      <w:sz w:val="20"/>
      <w:lang w:val="en-GB"/>
    </w:rPr>
  </w:style>
  <w:style w:type="paragraph" w:styleId="CommentSubject">
    <w:name w:val="annotation subject"/>
    <w:basedOn w:val="CommentText"/>
    <w:next w:val="CommentText"/>
    <w:link w:val="CommentSubjectChar"/>
    <w:uiPriority w:val="99"/>
    <w:semiHidden/>
    <w:rsid w:val="00067D12"/>
    <w:rPr>
      <w:b/>
    </w:rPr>
  </w:style>
  <w:style w:type="character" w:customStyle="1" w:styleId="CommentSubjectChar">
    <w:name w:val="Comment Subject Char"/>
    <w:link w:val="CommentSubject"/>
    <w:uiPriority w:val="99"/>
    <w:semiHidden/>
    <w:locked/>
    <w:rsid w:val="004220AB"/>
    <w:rPr>
      <w:b/>
      <w:sz w:val="20"/>
      <w:lang w:val="en-GB"/>
    </w:rPr>
  </w:style>
  <w:style w:type="paragraph" w:styleId="Revision">
    <w:name w:val="Revision"/>
    <w:hidden/>
    <w:uiPriority w:val="99"/>
    <w:semiHidden/>
    <w:rsid w:val="00AB355C"/>
    <w:rPr>
      <w:sz w:val="22"/>
      <w:szCs w:val="22"/>
      <w:lang w:val="en-GB" w:eastAsia="en-US"/>
    </w:rPr>
  </w:style>
  <w:style w:type="character" w:styleId="FollowedHyperlink">
    <w:name w:val="FollowedHyperlink"/>
    <w:uiPriority w:val="99"/>
    <w:semiHidden/>
    <w:unhideWhenUsed/>
    <w:rsid w:val="00BF3BEB"/>
    <w:rPr>
      <w:color w:val="800080"/>
      <w:u w:val="single"/>
    </w:rPr>
  </w:style>
  <w:style w:type="character" w:styleId="Emphasis">
    <w:name w:val="Emphasis"/>
    <w:uiPriority w:val="20"/>
    <w:qFormat/>
    <w:locked/>
    <w:rsid w:val="000B7956"/>
    <w:rPr>
      <w:b/>
    </w:rPr>
  </w:style>
  <w:style w:type="character" w:customStyle="1" w:styleId="st1">
    <w:name w:val="st1"/>
    <w:rsid w:val="000B7956"/>
    <w:rPr>
      <w:rFonts w:cs="Times New Roman"/>
    </w:rPr>
  </w:style>
  <w:style w:type="paragraph" w:customStyle="1" w:styleId="NormalAgency">
    <w:name w:val="Normal (Agency)"/>
    <w:link w:val="NormalAgencyChar"/>
    <w:qFormat/>
    <w:rsid w:val="00797D5D"/>
    <w:rPr>
      <w:rFonts w:ascii="Verdana" w:eastAsia="Verdana" w:hAnsi="Verdana" w:cs="Verdana"/>
      <w:sz w:val="18"/>
      <w:szCs w:val="18"/>
      <w:lang w:val="hu-HU" w:eastAsia="hu-HU" w:bidi="hu-HU"/>
    </w:rPr>
  </w:style>
  <w:style w:type="paragraph" w:customStyle="1" w:styleId="No-TOCheadingAgency">
    <w:name w:val="No-TOC heading (Agency)"/>
    <w:basedOn w:val="Normal"/>
    <w:next w:val="BodytextAgency"/>
    <w:rsid w:val="00797D5D"/>
    <w:pPr>
      <w:keepNext/>
      <w:tabs>
        <w:tab w:val="clear" w:pos="567"/>
      </w:tabs>
      <w:spacing w:before="280" w:after="220"/>
    </w:pPr>
    <w:rPr>
      <w:rFonts w:ascii="Verdana" w:hAnsi="Verdana" w:cs="Arial"/>
      <w:b/>
      <w:noProof w:val="0"/>
      <w:kern w:val="32"/>
      <w:sz w:val="27"/>
      <w:szCs w:val="27"/>
      <w:lang w:eastAsia="hu-HU" w:bidi="hu-HU"/>
    </w:rPr>
  </w:style>
  <w:style w:type="character" w:customStyle="1" w:styleId="NormalAgencyChar">
    <w:name w:val="Normal (Agency) Char"/>
    <w:link w:val="NormalAgency"/>
    <w:rsid w:val="00797D5D"/>
    <w:rPr>
      <w:rFonts w:ascii="Verdana" w:eastAsia="Verdana" w:hAnsi="Verdana" w:cs="Verdana"/>
      <w:sz w:val="18"/>
      <w:szCs w:val="18"/>
      <w:lang w:val="hu-HU" w:eastAsia="hu-HU" w:bidi="hu-HU"/>
    </w:rPr>
  </w:style>
  <w:style w:type="character" w:customStyle="1" w:styleId="BodytextAgencyChar">
    <w:name w:val="Body text (Agency) Char"/>
    <w:link w:val="BodytextAgency"/>
    <w:rsid w:val="00797D5D"/>
    <w:rPr>
      <w:rFonts w:ascii="Verdana" w:eastAsia="Verdana" w:hAnsi="Verdana" w:cs="Verdana"/>
      <w:sz w:val="18"/>
      <w:szCs w:val="18"/>
      <w:lang w:val="hu-HU" w:eastAsia="hu-HU" w:bidi="hu-HU"/>
    </w:rPr>
  </w:style>
  <w:style w:type="character" w:customStyle="1" w:styleId="No-numheading3AgencyChar">
    <w:name w:val="No-num heading 3 (Agency) Char"/>
    <w:link w:val="No-numheading3Agency"/>
    <w:rsid w:val="00797D5D"/>
    <w:rPr>
      <w:rFonts w:ascii="Verdana" w:eastAsia="Verdana" w:hAnsi="Verdana" w:cs="Arial"/>
      <w:b/>
      <w:bCs/>
      <w:kern w:val="32"/>
      <w:sz w:val="22"/>
      <w:szCs w:val="22"/>
      <w:lang w:val="hu-HU" w:eastAsia="hu-HU" w:bidi="hu-HU"/>
    </w:rPr>
  </w:style>
  <w:style w:type="character" w:styleId="Hyperlink">
    <w:name w:val="Hyperlink"/>
    <w:aliases w:val="Footer Char2,Footer Char1 Char,Élőláb Char Char Char Char Char,Footer Char1 Char Char Char Char1 Char"/>
    <w:link w:val="Footer"/>
    <w:uiPriority w:val="99"/>
    <w:locked/>
    <w:rsid w:val="00AB22EF"/>
    <w:rPr>
      <w:color w:val="0000FF"/>
      <w:u w:val="single"/>
    </w:rPr>
  </w:style>
  <w:style w:type="paragraph" w:styleId="Footer">
    <w:name w:val="footer"/>
    <w:aliases w:val="Footer Char1,Élőláb Char Char Char Char,Footer Char1 Char Char Char Char1"/>
    <w:basedOn w:val="Normal"/>
    <w:link w:val="Hyperlink"/>
    <w:uiPriority w:val="99"/>
    <w:locked/>
    <w:rsid w:val="00AB22EF"/>
    <w:pPr>
      <w:tabs>
        <w:tab w:val="center" w:pos="4536"/>
        <w:tab w:val="right" w:pos="8306"/>
      </w:tabs>
      <w:spacing w:line="260" w:lineRule="exact"/>
    </w:pPr>
    <w:rPr>
      <w:noProof w:val="0"/>
      <w:color w:val="0000FF"/>
      <w:sz w:val="20"/>
      <w:szCs w:val="20"/>
      <w:u w:val="single"/>
      <w:lang w:val="nl-BE" w:eastAsia="nl-BE"/>
    </w:rPr>
  </w:style>
  <w:style w:type="character" w:customStyle="1" w:styleId="llbChar">
    <w:name w:val="Élőláb Char"/>
    <w:basedOn w:val="DefaultParagraphFont"/>
    <w:rsid w:val="00AB22EF"/>
    <w:rPr>
      <w:noProof/>
      <w:sz w:val="22"/>
      <w:szCs w:val="22"/>
      <w:lang w:val="hu-HU" w:eastAsia="en-US"/>
    </w:rPr>
  </w:style>
  <w:style w:type="paragraph" w:styleId="BodyText">
    <w:name w:val="Body Text"/>
    <w:basedOn w:val="Normal"/>
    <w:link w:val="BodyTextChar"/>
    <w:uiPriority w:val="1"/>
    <w:qFormat/>
    <w:rsid w:val="00505BC9"/>
    <w:pPr>
      <w:widowControl w:val="0"/>
      <w:tabs>
        <w:tab w:val="clear" w:pos="567"/>
      </w:tabs>
      <w:autoSpaceDE w:val="0"/>
      <w:autoSpaceDN w:val="0"/>
    </w:pPr>
    <w:rPr>
      <w:rFonts w:ascii="Arial" w:eastAsia="Arial" w:hAnsi="Arial" w:cs="Arial"/>
      <w:noProof w:val="0"/>
      <w:sz w:val="14"/>
      <w:szCs w:val="14"/>
      <w:lang w:bidi="en-US"/>
    </w:rPr>
  </w:style>
  <w:style w:type="character" w:customStyle="1" w:styleId="BodyTextChar">
    <w:name w:val="Body Text Char"/>
    <w:basedOn w:val="DefaultParagraphFont"/>
    <w:link w:val="BodyText"/>
    <w:uiPriority w:val="1"/>
    <w:rsid w:val="00505BC9"/>
    <w:rPr>
      <w:rFonts w:ascii="Arial" w:eastAsia="Arial" w:hAnsi="Arial" w:cs="Arial"/>
      <w:sz w:val="14"/>
      <w:szCs w:val="14"/>
      <w:lang w:val="hu-HU" w:eastAsia="en-US" w:bidi="en-US"/>
    </w:rPr>
  </w:style>
  <w:style w:type="paragraph" w:customStyle="1" w:styleId="DraftingNotesAgency">
    <w:name w:val="Drafting Notes (Agency)"/>
    <w:basedOn w:val="Normal"/>
    <w:next w:val="BodytextAgency"/>
    <w:link w:val="DraftingNotesAgencyChar"/>
    <w:rsid w:val="006A4206"/>
    <w:pPr>
      <w:tabs>
        <w:tab w:val="clear" w:pos="567"/>
      </w:tabs>
      <w:spacing w:after="140" w:line="280" w:lineRule="atLeast"/>
    </w:pPr>
    <w:rPr>
      <w:rFonts w:ascii="Courier New" w:eastAsia="Verdana" w:hAnsi="Courier New"/>
      <w:i/>
      <w:noProof w:val="0"/>
      <w:color w:val="339966"/>
      <w:szCs w:val="18"/>
      <w:lang w:eastAsia="hu-HU" w:bidi="hu-HU"/>
    </w:rPr>
  </w:style>
  <w:style w:type="character" w:customStyle="1" w:styleId="DraftingNotesAgencyChar">
    <w:name w:val="Drafting Notes (Agency) Char"/>
    <w:link w:val="DraftingNotesAgency"/>
    <w:rsid w:val="006A4206"/>
    <w:rPr>
      <w:rFonts w:ascii="Courier New" w:eastAsia="Verdana" w:hAnsi="Courier New"/>
      <w:i/>
      <w:color w:val="339966"/>
      <w:sz w:val="22"/>
      <w:szCs w:val="18"/>
      <w:lang w:val="hu-HU" w:eastAsia="hu-HU" w:bidi="hu-HU"/>
    </w:rPr>
  </w:style>
  <w:style w:type="paragraph" w:customStyle="1" w:styleId="EUCP-Heading-1">
    <w:name w:val="EUCP-Heading-1"/>
    <w:basedOn w:val="Normal"/>
    <w:qFormat/>
    <w:rsid w:val="00900116"/>
    <w:pPr>
      <w:jc w:val="center"/>
    </w:pPr>
    <w:rPr>
      <w:b/>
      <w:bCs/>
    </w:rPr>
  </w:style>
  <w:style w:type="paragraph" w:customStyle="1" w:styleId="EUCP-Heading-2">
    <w:name w:val="EUCP-Heading-2"/>
    <w:basedOn w:val="Normal"/>
    <w:qFormat/>
    <w:rsid w:val="00900116"/>
    <w:pPr>
      <w:keepNext/>
      <w:ind w:left="567" w:hanging="567"/>
    </w:pPr>
    <w:rPr>
      <w:b/>
      <w:bCs/>
    </w:rPr>
  </w:style>
  <w:style w:type="character" w:customStyle="1" w:styleId="Heading3Char">
    <w:name w:val="Heading 3 Char"/>
    <w:basedOn w:val="DefaultParagraphFont"/>
    <w:link w:val="Heading3"/>
    <w:semiHidden/>
    <w:rsid w:val="00787437"/>
    <w:rPr>
      <w:rFonts w:asciiTheme="majorHAnsi" w:eastAsiaTheme="majorEastAsia" w:hAnsiTheme="majorHAnsi" w:cstheme="majorBidi"/>
      <w:noProof/>
      <w:color w:val="1F3763" w:themeColor="accent1" w:themeShade="7F"/>
      <w:sz w:val="24"/>
      <w:szCs w:val="24"/>
      <w:lang w:val="hu-HU" w:eastAsia="en-US"/>
    </w:rPr>
  </w:style>
  <w:style w:type="character" w:styleId="UnresolvedMention">
    <w:name w:val="Unresolved Mention"/>
    <w:basedOn w:val="DefaultParagraphFont"/>
    <w:uiPriority w:val="99"/>
    <w:semiHidden/>
    <w:unhideWhenUsed/>
    <w:rsid w:val="00725B07"/>
    <w:rPr>
      <w:color w:val="605E5C"/>
      <w:shd w:val="clear" w:color="auto" w:fill="E1DFDD"/>
    </w:rPr>
  </w:style>
  <w:style w:type="character" w:customStyle="1" w:styleId="ts-alignment-element">
    <w:name w:val="ts-alignment-element"/>
    <w:basedOn w:val="DefaultParagraphFont"/>
    <w:rsid w:val="00C67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32883">
      <w:marLeft w:val="0"/>
      <w:marRight w:val="0"/>
      <w:marTop w:val="0"/>
      <w:marBottom w:val="0"/>
      <w:divBdr>
        <w:top w:val="none" w:sz="0" w:space="0" w:color="auto"/>
        <w:left w:val="none" w:sz="0" w:space="0" w:color="auto"/>
        <w:bottom w:val="none" w:sz="0" w:space="0" w:color="auto"/>
        <w:right w:val="none" w:sz="0" w:space="0" w:color="auto"/>
      </w:divBdr>
    </w:div>
    <w:div w:id="51932884">
      <w:marLeft w:val="0"/>
      <w:marRight w:val="0"/>
      <w:marTop w:val="0"/>
      <w:marBottom w:val="0"/>
      <w:divBdr>
        <w:top w:val="none" w:sz="0" w:space="0" w:color="auto"/>
        <w:left w:val="none" w:sz="0" w:space="0" w:color="auto"/>
        <w:bottom w:val="none" w:sz="0" w:space="0" w:color="auto"/>
        <w:right w:val="none" w:sz="0" w:space="0" w:color="auto"/>
      </w:divBdr>
    </w:div>
    <w:div w:id="51932885">
      <w:marLeft w:val="0"/>
      <w:marRight w:val="0"/>
      <w:marTop w:val="0"/>
      <w:marBottom w:val="0"/>
      <w:divBdr>
        <w:top w:val="none" w:sz="0" w:space="0" w:color="auto"/>
        <w:left w:val="none" w:sz="0" w:space="0" w:color="auto"/>
        <w:bottom w:val="none" w:sz="0" w:space="0" w:color="auto"/>
        <w:right w:val="none" w:sz="0" w:space="0" w:color="auto"/>
      </w:divBdr>
    </w:div>
    <w:div w:id="51932886">
      <w:marLeft w:val="0"/>
      <w:marRight w:val="0"/>
      <w:marTop w:val="0"/>
      <w:marBottom w:val="0"/>
      <w:divBdr>
        <w:top w:val="none" w:sz="0" w:space="0" w:color="auto"/>
        <w:left w:val="none" w:sz="0" w:space="0" w:color="auto"/>
        <w:bottom w:val="none" w:sz="0" w:space="0" w:color="auto"/>
        <w:right w:val="none" w:sz="0" w:space="0" w:color="auto"/>
      </w:divBdr>
    </w:div>
    <w:div w:id="51932887">
      <w:marLeft w:val="0"/>
      <w:marRight w:val="0"/>
      <w:marTop w:val="0"/>
      <w:marBottom w:val="0"/>
      <w:divBdr>
        <w:top w:val="none" w:sz="0" w:space="0" w:color="auto"/>
        <w:left w:val="none" w:sz="0" w:space="0" w:color="auto"/>
        <w:bottom w:val="none" w:sz="0" w:space="0" w:color="auto"/>
        <w:right w:val="none" w:sz="0" w:space="0" w:color="auto"/>
      </w:divBdr>
    </w:div>
    <w:div w:id="51932888">
      <w:marLeft w:val="0"/>
      <w:marRight w:val="0"/>
      <w:marTop w:val="0"/>
      <w:marBottom w:val="0"/>
      <w:divBdr>
        <w:top w:val="none" w:sz="0" w:space="0" w:color="auto"/>
        <w:left w:val="none" w:sz="0" w:space="0" w:color="auto"/>
        <w:bottom w:val="none" w:sz="0" w:space="0" w:color="auto"/>
        <w:right w:val="none" w:sz="0" w:space="0" w:color="auto"/>
      </w:divBdr>
    </w:div>
    <w:div w:id="51932889">
      <w:marLeft w:val="0"/>
      <w:marRight w:val="0"/>
      <w:marTop w:val="0"/>
      <w:marBottom w:val="0"/>
      <w:divBdr>
        <w:top w:val="none" w:sz="0" w:space="0" w:color="auto"/>
        <w:left w:val="none" w:sz="0" w:space="0" w:color="auto"/>
        <w:bottom w:val="none" w:sz="0" w:space="0" w:color="auto"/>
        <w:right w:val="none" w:sz="0" w:space="0" w:color="auto"/>
      </w:divBdr>
    </w:div>
    <w:div w:id="51932890">
      <w:marLeft w:val="0"/>
      <w:marRight w:val="0"/>
      <w:marTop w:val="0"/>
      <w:marBottom w:val="0"/>
      <w:divBdr>
        <w:top w:val="none" w:sz="0" w:space="0" w:color="auto"/>
        <w:left w:val="none" w:sz="0" w:space="0" w:color="auto"/>
        <w:bottom w:val="none" w:sz="0" w:space="0" w:color="auto"/>
        <w:right w:val="none" w:sz="0" w:space="0" w:color="auto"/>
      </w:divBdr>
    </w:div>
    <w:div w:id="51932891">
      <w:marLeft w:val="0"/>
      <w:marRight w:val="0"/>
      <w:marTop w:val="0"/>
      <w:marBottom w:val="0"/>
      <w:divBdr>
        <w:top w:val="none" w:sz="0" w:space="0" w:color="auto"/>
        <w:left w:val="none" w:sz="0" w:space="0" w:color="auto"/>
        <w:bottom w:val="none" w:sz="0" w:space="0" w:color="auto"/>
        <w:right w:val="none" w:sz="0" w:space="0" w:color="auto"/>
      </w:divBdr>
    </w:div>
    <w:div w:id="51932892">
      <w:marLeft w:val="0"/>
      <w:marRight w:val="0"/>
      <w:marTop w:val="0"/>
      <w:marBottom w:val="0"/>
      <w:divBdr>
        <w:top w:val="none" w:sz="0" w:space="0" w:color="auto"/>
        <w:left w:val="none" w:sz="0" w:space="0" w:color="auto"/>
        <w:bottom w:val="none" w:sz="0" w:space="0" w:color="auto"/>
        <w:right w:val="none" w:sz="0" w:space="0" w:color="auto"/>
      </w:divBdr>
    </w:div>
    <w:div w:id="51932893">
      <w:marLeft w:val="0"/>
      <w:marRight w:val="0"/>
      <w:marTop w:val="0"/>
      <w:marBottom w:val="0"/>
      <w:divBdr>
        <w:top w:val="none" w:sz="0" w:space="0" w:color="auto"/>
        <w:left w:val="none" w:sz="0" w:space="0" w:color="auto"/>
        <w:bottom w:val="none" w:sz="0" w:space="0" w:color="auto"/>
        <w:right w:val="none" w:sz="0" w:space="0" w:color="auto"/>
      </w:divBdr>
      <w:divsChild>
        <w:div w:id="51932895">
          <w:marLeft w:val="0"/>
          <w:marRight w:val="0"/>
          <w:marTop w:val="0"/>
          <w:marBottom w:val="0"/>
          <w:divBdr>
            <w:top w:val="none" w:sz="0" w:space="0" w:color="auto"/>
            <w:left w:val="none" w:sz="0" w:space="0" w:color="auto"/>
            <w:bottom w:val="none" w:sz="0" w:space="0" w:color="auto"/>
            <w:right w:val="none" w:sz="0" w:space="0" w:color="auto"/>
          </w:divBdr>
          <w:divsChild>
            <w:div w:id="51932882">
              <w:marLeft w:val="0"/>
              <w:marRight w:val="0"/>
              <w:marTop w:val="0"/>
              <w:marBottom w:val="0"/>
              <w:divBdr>
                <w:top w:val="none" w:sz="0" w:space="0" w:color="auto"/>
                <w:left w:val="none" w:sz="0" w:space="0" w:color="auto"/>
                <w:bottom w:val="none" w:sz="0" w:space="0" w:color="auto"/>
                <w:right w:val="none" w:sz="0" w:space="0" w:color="auto"/>
              </w:divBdr>
              <w:divsChild>
                <w:div w:id="51932904">
                  <w:marLeft w:val="0"/>
                  <w:marRight w:val="0"/>
                  <w:marTop w:val="0"/>
                  <w:marBottom w:val="0"/>
                  <w:divBdr>
                    <w:top w:val="none" w:sz="0" w:space="0" w:color="auto"/>
                    <w:left w:val="none" w:sz="0" w:space="0" w:color="auto"/>
                    <w:bottom w:val="none" w:sz="0" w:space="0" w:color="auto"/>
                    <w:right w:val="none" w:sz="0" w:space="0" w:color="auto"/>
                  </w:divBdr>
                  <w:divsChild>
                    <w:div w:id="51932899">
                      <w:marLeft w:val="0"/>
                      <w:marRight w:val="0"/>
                      <w:marTop w:val="0"/>
                      <w:marBottom w:val="0"/>
                      <w:divBdr>
                        <w:top w:val="none" w:sz="0" w:space="0" w:color="auto"/>
                        <w:left w:val="none" w:sz="0" w:space="0" w:color="auto"/>
                        <w:bottom w:val="none" w:sz="0" w:space="0" w:color="auto"/>
                        <w:right w:val="none" w:sz="0" w:space="0" w:color="auto"/>
                      </w:divBdr>
                      <w:divsChild>
                        <w:div w:id="51932902">
                          <w:marLeft w:val="0"/>
                          <w:marRight w:val="0"/>
                          <w:marTop w:val="0"/>
                          <w:marBottom w:val="0"/>
                          <w:divBdr>
                            <w:top w:val="none" w:sz="0" w:space="0" w:color="auto"/>
                            <w:left w:val="none" w:sz="0" w:space="0" w:color="auto"/>
                            <w:bottom w:val="none" w:sz="0" w:space="0" w:color="auto"/>
                            <w:right w:val="none" w:sz="0" w:space="0" w:color="auto"/>
                          </w:divBdr>
                          <w:divsChild>
                            <w:div w:id="51932894">
                              <w:marLeft w:val="0"/>
                              <w:marRight w:val="0"/>
                              <w:marTop w:val="35"/>
                              <w:marBottom w:val="0"/>
                              <w:divBdr>
                                <w:top w:val="none" w:sz="0" w:space="0" w:color="auto"/>
                                <w:left w:val="none" w:sz="0" w:space="0" w:color="auto"/>
                                <w:bottom w:val="none" w:sz="0" w:space="0" w:color="auto"/>
                                <w:right w:val="none" w:sz="0" w:space="0" w:color="auto"/>
                              </w:divBdr>
                              <w:divsChild>
                                <w:div w:id="51932905">
                                  <w:marLeft w:val="0"/>
                                  <w:marRight w:val="0"/>
                                  <w:marTop w:val="0"/>
                                  <w:marBottom w:val="0"/>
                                  <w:divBdr>
                                    <w:top w:val="none" w:sz="0" w:space="0" w:color="auto"/>
                                    <w:left w:val="none" w:sz="0" w:space="0" w:color="auto"/>
                                    <w:bottom w:val="none" w:sz="0" w:space="0" w:color="auto"/>
                                    <w:right w:val="none" w:sz="0" w:space="0" w:color="auto"/>
                                  </w:divBdr>
                                  <w:divsChild>
                                    <w:div w:id="51932897">
                                      <w:marLeft w:val="1382"/>
                                      <w:marRight w:val="3041"/>
                                      <w:marTop w:val="0"/>
                                      <w:marBottom w:val="0"/>
                                      <w:divBdr>
                                        <w:top w:val="none" w:sz="0" w:space="0" w:color="auto"/>
                                        <w:left w:val="none" w:sz="0" w:space="0" w:color="auto"/>
                                        <w:bottom w:val="none" w:sz="0" w:space="0" w:color="auto"/>
                                        <w:right w:val="none" w:sz="0" w:space="0" w:color="auto"/>
                                      </w:divBdr>
                                      <w:divsChild>
                                        <w:div w:id="51932898">
                                          <w:marLeft w:val="0"/>
                                          <w:marRight w:val="0"/>
                                          <w:marTop w:val="0"/>
                                          <w:marBottom w:val="0"/>
                                          <w:divBdr>
                                            <w:top w:val="none" w:sz="0" w:space="0" w:color="auto"/>
                                            <w:left w:val="none" w:sz="0" w:space="0" w:color="auto"/>
                                            <w:bottom w:val="none" w:sz="0" w:space="0" w:color="auto"/>
                                            <w:right w:val="none" w:sz="0" w:space="0" w:color="auto"/>
                                          </w:divBdr>
                                          <w:divsChild>
                                            <w:div w:id="51932881">
                                              <w:marLeft w:val="0"/>
                                              <w:marRight w:val="0"/>
                                              <w:marTop w:val="0"/>
                                              <w:marBottom w:val="0"/>
                                              <w:divBdr>
                                                <w:top w:val="none" w:sz="0" w:space="0" w:color="auto"/>
                                                <w:left w:val="none" w:sz="0" w:space="0" w:color="auto"/>
                                                <w:bottom w:val="none" w:sz="0" w:space="0" w:color="auto"/>
                                                <w:right w:val="none" w:sz="0" w:space="0" w:color="auto"/>
                                              </w:divBdr>
                                              <w:divsChild>
                                                <w:div w:id="51932901">
                                                  <w:marLeft w:val="0"/>
                                                  <w:marRight w:val="0"/>
                                                  <w:marTop w:val="0"/>
                                                  <w:marBottom w:val="0"/>
                                                  <w:divBdr>
                                                    <w:top w:val="none" w:sz="0" w:space="0" w:color="auto"/>
                                                    <w:left w:val="none" w:sz="0" w:space="0" w:color="auto"/>
                                                    <w:bottom w:val="none" w:sz="0" w:space="0" w:color="auto"/>
                                                    <w:right w:val="none" w:sz="0" w:space="0" w:color="auto"/>
                                                  </w:divBdr>
                                                  <w:divsChild>
                                                    <w:div w:id="51932896">
                                                      <w:marLeft w:val="0"/>
                                                      <w:marRight w:val="0"/>
                                                      <w:marTop w:val="0"/>
                                                      <w:marBottom w:val="0"/>
                                                      <w:divBdr>
                                                        <w:top w:val="none" w:sz="0" w:space="0" w:color="auto"/>
                                                        <w:left w:val="none" w:sz="0" w:space="0" w:color="auto"/>
                                                        <w:bottom w:val="none" w:sz="0" w:space="0" w:color="auto"/>
                                                        <w:right w:val="none" w:sz="0" w:space="0" w:color="auto"/>
                                                      </w:divBdr>
                                                      <w:divsChild>
                                                        <w:div w:id="51932900">
                                                          <w:marLeft w:val="0"/>
                                                          <w:marRight w:val="0"/>
                                                          <w:marTop w:val="0"/>
                                                          <w:marBottom w:val="0"/>
                                                          <w:divBdr>
                                                            <w:top w:val="none" w:sz="0" w:space="0" w:color="auto"/>
                                                            <w:left w:val="none" w:sz="0" w:space="0" w:color="auto"/>
                                                            <w:bottom w:val="none" w:sz="0" w:space="0" w:color="auto"/>
                                                            <w:right w:val="none" w:sz="0" w:space="0" w:color="auto"/>
                                                          </w:divBdr>
                                                          <w:divsChild>
                                                            <w:div w:id="5193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62258149">
      <w:bodyDiv w:val="1"/>
      <w:marLeft w:val="0"/>
      <w:marRight w:val="0"/>
      <w:marTop w:val="0"/>
      <w:marBottom w:val="0"/>
      <w:divBdr>
        <w:top w:val="none" w:sz="0" w:space="0" w:color="auto"/>
        <w:left w:val="none" w:sz="0" w:space="0" w:color="auto"/>
        <w:bottom w:val="none" w:sz="0" w:space="0" w:color="auto"/>
        <w:right w:val="none" w:sz="0" w:space="0" w:color="auto"/>
      </w:divBdr>
    </w:div>
    <w:div w:id="688872331">
      <w:bodyDiv w:val="1"/>
      <w:marLeft w:val="0"/>
      <w:marRight w:val="0"/>
      <w:marTop w:val="0"/>
      <w:marBottom w:val="0"/>
      <w:divBdr>
        <w:top w:val="none" w:sz="0" w:space="0" w:color="auto"/>
        <w:left w:val="none" w:sz="0" w:space="0" w:color="auto"/>
        <w:bottom w:val="none" w:sz="0" w:space="0" w:color="auto"/>
        <w:right w:val="none" w:sz="0" w:space="0" w:color="auto"/>
      </w:divBdr>
    </w:div>
    <w:div w:id="851335150">
      <w:bodyDiv w:val="1"/>
      <w:marLeft w:val="0"/>
      <w:marRight w:val="0"/>
      <w:marTop w:val="0"/>
      <w:marBottom w:val="0"/>
      <w:divBdr>
        <w:top w:val="none" w:sz="0" w:space="0" w:color="auto"/>
        <w:left w:val="none" w:sz="0" w:space="0" w:color="auto"/>
        <w:bottom w:val="none" w:sz="0" w:space="0" w:color="auto"/>
        <w:right w:val="none" w:sz="0" w:space="0" w:color="auto"/>
      </w:divBdr>
      <w:divsChild>
        <w:div w:id="1110928339">
          <w:marLeft w:val="0"/>
          <w:marRight w:val="0"/>
          <w:marTop w:val="0"/>
          <w:marBottom w:val="0"/>
          <w:divBdr>
            <w:top w:val="none" w:sz="0" w:space="0" w:color="auto"/>
            <w:left w:val="none" w:sz="0" w:space="0" w:color="auto"/>
            <w:bottom w:val="none" w:sz="0" w:space="0" w:color="auto"/>
            <w:right w:val="none" w:sz="0" w:space="0" w:color="auto"/>
          </w:divBdr>
          <w:divsChild>
            <w:div w:id="692609333">
              <w:marLeft w:val="0"/>
              <w:marRight w:val="0"/>
              <w:marTop w:val="0"/>
              <w:marBottom w:val="0"/>
              <w:divBdr>
                <w:top w:val="none" w:sz="0" w:space="0" w:color="auto"/>
                <w:left w:val="none" w:sz="0" w:space="0" w:color="auto"/>
                <w:bottom w:val="none" w:sz="0" w:space="0" w:color="auto"/>
                <w:right w:val="none" w:sz="0" w:space="0" w:color="auto"/>
              </w:divBdr>
              <w:divsChild>
                <w:div w:id="738019995">
                  <w:marLeft w:val="0"/>
                  <w:marRight w:val="0"/>
                  <w:marTop w:val="0"/>
                  <w:marBottom w:val="0"/>
                  <w:divBdr>
                    <w:top w:val="none" w:sz="0" w:space="0" w:color="auto"/>
                    <w:left w:val="none" w:sz="0" w:space="0" w:color="auto"/>
                    <w:bottom w:val="none" w:sz="0" w:space="0" w:color="auto"/>
                    <w:right w:val="none" w:sz="0" w:space="0" w:color="auto"/>
                  </w:divBdr>
                  <w:divsChild>
                    <w:div w:id="1990135740">
                      <w:marLeft w:val="0"/>
                      <w:marRight w:val="0"/>
                      <w:marTop w:val="0"/>
                      <w:marBottom w:val="0"/>
                      <w:divBdr>
                        <w:top w:val="none" w:sz="0" w:space="0" w:color="auto"/>
                        <w:left w:val="none" w:sz="0" w:space="0" w:color="auto"/>
                        <w:bottom w:val="none" w:sz="0" w:space="0" w:color="auto"/>
                        <w:right w:val="none" w:sz="0" w:space="0" w:color="auto"/>
                      </w:divBdr>
                      <w:divsChild>
                        <w:div w:id="1253928093">
                          <w:marLeft w:val="0"/>
                          <w:marRight w:val="0"/>
                          <w:marTop w:val="0"/>
                          <w:marBottom w:val="0"/>
                          <w:divBdr>
                            <w:top w:val="none" w:sz="0" w:space="0" w:color="auto"/>
                            <w:left w:val="none" w:sz="0" w:space="0" w:color="auto"/>
                            <w:bottom w:val="none" w:sz="0" w:space="0" w:color="auto"/>
                            <w:right w:val="none" w:sz="0" w:space="0" w:color="auto"/>
                          </w:divBdr>
                          <w:divsChild>
                            <w:div w:id="1895387424">
                              <w:marLeft w:val="0"/>
                              <w:marRight w:val="0"/>
                              <w:marTop w:val="0"/>
                              <w:marBottom w:val="0"/>
                              <w:divBdr>
                                <w:top w:val="none" w:sz="0" w:space="0" w:color="auto"/>
                                <w:left w:val="none" w:sz="0" w:space="0" w:color="auto"/>
                                <w:bottom w:val="none" w:sz="0" w:space="0" w:color="auto"/>
                                <w:right w:val="none" w:sz="0" w:space="0" w:color="auto"/>
                              </w:divBdr>
                              <w:divsChild>
                                <w:div w:id="1567841459">
                                  <w:marLeft w:val="0"/>
                                  <w:marRight w:val="0"/>
                                  <w:marTop w:val="0"/>
                                  <w:marBottom w:val="0"/>
                                  <w:divBdr>
                                    <w:top w:val="none" w:sz="0" w:space="0" w:color="auto"/>
                                    <w:left w:val="none" w:sz="0" w:space="0" w:color="auto"/>
                                    <w:bottom w:val="none" w:sz="0" w:space="0" w:color="auto"/>
                                    <w:right w:val="none" w:sz="0" w:space="0" w:color="auto"/>
                                  </w:divBdr>
                                  <w:divsChild>
                                    <w:div w:id="4285242">
                                      <w:marLeft w:val="0"/>
                                      <w:marRight w:val="0"/>
                                      <w:marTop w:val="0"/>
                                      <w:marBottom w:val="0"/>
                                      <w:divBdr>
                                        <w:top w:val="none" w:sz="0" w:space="0" w:color="auto"/>
                                        <w:left w:val="none" w:sz="0" w:space="0" w:color="auto"/>
                                        <w:bottom w:val="none" w:sz="0" w:space="0" w:color="auto"/>
                                        <w:right w:val="none" w:sz="0" w:space="0" w:color="auto"/>
                                      </w:divBdr>
                                      <w:divsChild>
                                        <w:div w:id="2100983219">
                                          <w:marLeft w:val="0"/>
                                          <w:marRight w:val="0"/>
                                          <w:marTop w:val="0"/>
                                          <w:marBottom w:val="0"/>
                                          <w:divBdr>
                                            <w:top w:val="none" w:sz="0" w:space="0" w:color="auto"/>
                                            <w:left w:val="none" w:sz="0" w:space="0" w:color="auto"/>
                                            <w:bottom w:val="none" w:sz="0" w:space="0" w:color="auto"/>
                                            <w:right w:val="none" w:sz="0" w:space="0" w:color="auto"/>
                                          </w:divBdr>
                                          <w:divsChild>
                                            <w:div w:id="729350881">
                                              <w:marLeft w:val="0"/>
                                              <w:marRight w:val="0"/>
                                              <w:marTop w:val="0"/>
                                              <w:marBottom w:val="0"/>
                                              <w:divBdr>
                                                <w:top w:val="none" w:sz="0" w:space="0" w:color="auto"/>
                                                <w:left w:val="none" w:sz="0" w:space="0" w:color="auto"/>
                                                <w:bottom w:val="none" w:sz="0" w:space="0" w:color="auto"/>
                                                <w:right w:val="none" w:sz="0" w:space="0" w:color="auto"/>
                                              </w:divBdr>
                                              <w:divsChild>
                                                <w:div w:id="1697080919">
                                                  <w:marLeft w:val="0"/>
                                                  <w:marRight w:val="0"/>
                                                  <w:marTop w:val="0"/>
                                                  <w:marBottom w:val="0"/>
                                                  <w:divBdr>
                                                    <w:top w:val="none" w:sz="0" w:space="0" w:color="auto"/>
                                                    <w:left w:val="none" w:sz="0" w:space="0" w:color="auto"/>
                                                    <w:bottom w:val="none" w:sz="0" w:space="0" w:color="auto"/>
                                                    <w:right w:val="none" w:sz="0" w:space="0" w:color="auto"/>
                                                  </w:divBdr>
                                                  <w:divsChild>
                                                    <w:div w:id="1804037277">
                                                      <w:marLeft w:val="0"/>
                                                      <w:marRight w:val="0"/>
                                                      <w:marTop w:val="0"/>
                                                      <w:marBottom w:val="0"/>
                                                      <w:divBdr>
                                                        <w:top w:val="none" w:sz="0" w:space="0" w:color="auto"/>
                                                        <w:left w:val="none" w:sz="0" w:space="0" w:color="auto"/>
                                                        <w:bottom w:val="none" w:sz="0" w:space="0" w:color="auto"/>
                                                        <w:right w:val="none" w:sz="0" w:space="0" w:color="auto"/>
                                                      </w:divBdr>
                                                      <w:divsChild>
                                                        <w:div w:id="869144237">
                                                          <w:marLeft w:val="0"/>
                                                          <w:marRight w:val="0"/>
                                                          <w:marTop w:val="0"/>
                                                          <w:marBottom w:val="0"/>
                                                          <w:divBdr>
                                                            <w:top w:val="none" w:sz="0" w:space="0" w:color="auto"/>
                                                            <w:left w:val="none" w:sz="0" w:space="0" w:color="auto"/>
                                                            <w:bottom w:val="none" w:sz="0" w:space="0" w:color="auto"/>
                                                            <w:right w:val="none" w:sz="0" w:space="0" w:color="auto"/>
                                                          </w:divBdr>
                                                          <w:divsChild>
                                                            <w:div w:id="11375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9603413">
      <w:bodyDiv w:val="1"/>
      <w:marLeft w:val="0"/>
      <w:marRight w:val="0"/>
      <w:marTop w:val="0"/>
      <w:marBottom w:val="0"/>
      <w:divBdr>
        <w:top w:val="none" w:sz="0" w:space="0" w:color="auto"/>
        <w:left w:val="none" w:sz="0" w:space="0" w:color="auto"/>
        <w:bottom w:val="none" w:sz="0" w:space="0" w:color="auto"/>
        <w:right w:val="none" w:sz="0" w:space="0" w:color="auto"/>
      </w:divBdr>
    </w:div>
    <w:div w:id="200372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Invokana"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76D0E1067944F41AD58D6F6F976F25D" ma:contentTypeVersion="0" ma:contentTypeDescription="Create a new document." ma:contentTypeScope="" ma:versionID="ac8952d942a37d7107d79a6d0545afeb">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97C2B5-451F-41F9-8D8B-137452E506DA}">
  <ds:schemaRefs>
    <ds:schemaRef ds:uri="http://schemas.microsoft.com/sharepoint/v3/contenttype/forms"/>
  </ds:schemaRefs>
</ds:datastoreItem>
</file>

<file path=customXml/itemProps2.xml><?xml version="1.0" encoding="utf-8"?>
<ds:datastoreItem xmlns:ds="http://schemas.openxmlformats.org/officeDocument/2006/customXml" ds:itemID="{54D1248D-A6A5-4DB7-849A-DA5D7F15C50C}">
  <ds:schemaRefs>
    <ds:schemaRef ds:uri="http://schemas.openxmlformats.org/officeDocument/2006/bibliography"/>
  </ds:schemaRefs>
</ds:datastoreItem>
</file>

<file path=customXml/itemProps3.xml><?xml version="1.0" encoding="utf-8"?>
<ds:datastoreItem xmlns:ds="http://schemas.openxmlformats.org/officeDocument/2006/customXml" ds:itemID="{7B46741A-5757-4669-B074-758EA02EAF31}">
  <ds:schemaRefs>
    <ds:schemaRef ds:uri="http://schemas.microsoft.com/office/2006/metadata/longProperties"/>
  </ds:schemaRefs>
</ds:datastoreItem>
</file>

<file path=customXml/itemProps4.xml><?xml version="1.0" encoding="utf-8"?>
<ds:datastoreItem xmlns:ds="http://schemas.openxmlformats.org/officeDocument/2006/customXml" ds:itemID="{EEC93F56-3F45-4528-95C7-F602BE21957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95787FD-03E5-4E94-9CC5-4122B3854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Normal</Template>
  <TotalTime>222</TotalTime>
  <Pages>52</Pages>
  <Words>19255</Words>
  <Characters>109758</Characters>
  <Application>Microsoft Office Word</Application>
  <DocSecurity>0</DocSecurity>
  <Lines>914</Lines>
  <Paragraphs>257</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Invokana: EPAR - Product information - tracked changes</vt:lpstr>
      <vt:lpstr>Invokana: EPAR - Product information - tracked changes</vt:lpstr>
    </vt:vector>
  </TitlesOfParts>
  <Company/>
  <LinksUpToDate>false</LinksUpToDate>
  <CharactersWithSpaces>128756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Invokana: EPAR - Product information - tracked changes</dc:title>
  <dc:subject>EPAR</dc:subject>
  <dc:creator>CHMP</dc:creator>
  <cp:keywords>Invokana, INN-canagliflozin</cp:keywords>
  <cp:lastModifiedBy>EUCP BE1</cp:lastModifiedBy>
  <cp:revision>20</cp:revision>
  <dcterms:created xsi:type="dcterms:W3CDTF">2025-08-10T07:07:00Z</dcterms:created>
  <dcterms:modified xsi:type="dcterms:W3CDTF">2025-08-18T08:04:00Z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0x010100376D0E1067944F41AD58D6F6F976F25D</vt:lpwstr>
  </property>
</Properties>
</file>