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0E9C" w14:textId="2758A5A6" w:rsidR="00122217" w:rsidRPr="001668DE" w:rsidRDefault="00CD14BF" w:rsidP="001668DE">
      <w:pPr>
        <w:pBdr>
          <w:top w:val="single" w:sz="4" w:space="1" w:color="auto"/>
          <w:left w:val="single" w:sz="4" w:space="4" w:color="auto"/>
          <w:bottom w:val="single" w:sz="4" w:space="1" w:color="auto"/>
          <w:right w:val="single" w:sz="4" w:space="4" w:color="auto"/>
          <w:between w:val="single" w:sz="4" w:space="1" w:color="auto"/>
          <w:bar w:val="single" w:sz="4" w:color="auto"/>
        </w:pBdr>
        <w:spacing w:line="260" w:lineRule="atLeast"/>
        <w:rPr>
          <w:bCs/>
          <w:szCs w:val="22"/>
        </w:rPr>
      </w:pPr>
      <w:r w:rsidRPr="001668DE">
        <w:rPr>
          <w:bCs/>
          <w:szCs w:val="22"/>
        </w:rPr>
        <w:t xml:space="preserve">Ez a dokumentum a(z) </w:t>
      </w:r>
      <w:r w:rsidR="00095543" w:rsidRPr="001668DE">
        <w:rPr>
          <w:bCs/>
          <w:szCs w:val="22"/>
        </w:rPr>
        <w:t>Iscover</w:t>
      </w:r>
      <w:r w:rsidRPr="001668DE">
        <w:rPr>
          <w:bCs/>
          <w:szCs w:val="22"/>
        </w:rPr>
        <w:t xml:space="preserve"> jóváhagyott kísérőiratait képezi, és változáskövetéssel jelölve tartalmazza a kísérőiratokat érintő előző eljárás </w:t>
      </w:r>
      <w:r w:rsidR="00095543" w:rsidRPr="001668DE">
        <w:rPr>
          <w:bCs/>
          <w:szCs w:val="22"/>
        </w:rPr>
        <w:t>(EMEA/H/C/000175/N/0155)</w:t>
      </w:r>
      <w:r w:rsidRPr="001668DE">
        <w:rPr>
          <w:bCs/>
          <w:szCs w:val="22"/>
        </w:rPr>
        <w:t xml:space="preserve"> óta eszközölt változtatásokat. </w:t>
      </w:r>
      <w:r w:rsidR="00526C98">
        <w:rPr>
          <w:bCs/>
          <w:szCs w:val="22"/>
        </w:rPr>
        <w:br/>
      </w:r>
      <w:r w:rsidR="00095543" w:rsidRPr="001668DE">
        <w:rPr>
          <w:bCs/>
          <w:szCs w:val="22"/>
        </w:rPr>
        <w:br/>
      </w:r>
      <w:r w:rsidRPr="001668DE">
        <w:rPr>
          <w:bCs/>
          <w:szCs w:val="22"/>
        </w:rPr>
        <w:t xml:space="preserve">További információ az Európai Gyógyszerügynökség honlapján található: </w:t>
      </w:r>
      <w:hyperlink r:id="rId11" w:history="1">
        <w:r w:rsidR="00E64BC2" w:rsidRPr="00E64BC2">
          <w:rPr>
            <w:rStyle w:val="Hyperlink"/>
            <w:bCs/>
          </w:rPr>
          <w:t>https://www.ema.europa.eu/en/medicines/human/EPAR/iscover</w:t>
        </w:r>
      </w:hyperlink>
    </w:p>
    <w:p w14:paraId="59873DA1" w14:textId="77777777" w:rsidR="00122217" w:rsidRPr="008D2CB3" w:rsidRDefault="00122217" w:rsidP="001E7729">
      <w:pPr>
        <w:spacing w:line="260" w:lineRule="atLeast"/>
        <w:jc w:val="center"/>
        <w:rPr>
          <w:b/>
          <w:szCs w:val="22"/>
        </w:rPr>
      </w:pPr>
    </w:p>
    <w:p w14:paraId="345423DA" w14:textId="77777777" w:rsidR="00122217" w:rsidRPr="008D2CB3" w:rsidRDefault="00122217" w:rsidP="001E7729">
      <w:pPr>
        <w:spacing w:line="260" w:lineRule="atLeast"/>
        <w:jc w:val="center"/>
        <w:rPr>
          <w:b/>
          <w:szCs w:val="22"/>
        </w:rPr>
      </w:pPr>
    </w:p>
    <w:p w14:paraId="1AF03E49" w14:textId="77777777" w:rsidR="00122217" w:rsidRPr="008D2CB3" w:rsidRDefault="00122217" w:rsidP="001E7729">
      <w:pPr>
        <w:spacing w:line="260" w:lineRule="atLeast"/>
        <w:jc w:val="center"/>
        <w:rPr>
          <w:b/>
          <w:szCs w:val="22"/>
        </w:rPr>
      </w:pPr>
    </w:p>
    <w:p w14:paraId="0D923311" w14:textId="77777777" w:rsidR="00122217" w:rsidRPr="008D2CB3" w:rsidRDefault="00122217" w:rsidP="001E7729">
      <w:pPr>
        <w:spacing w:line="260" w:lineRule="atLeast"/>
        <w:jc w:val="center"/>
        <w:rPr>
          <w:b/>
          <w:szCs w:val="22"/>
        </w:rPr>
      </w:pPr>
    </w:p>
    <w:p w14:paraId="3CBDBDA9" w14:textId="77777777" w:rsidR="00122217" w:rsidRPr="008D2CB3" w:rsidRDefault="00122217" w:rsidP="001E7729">
      <w:pPr>
        <w:spacing w:line="260" w:lineRule="atLeast"/>
        <w:jc w:val="center"/>
        <w:rPr>
          <w:b/>
          <w:szCs w:val="22"/>
        </w:rPr>
      </w:pPr>
    </w:p>
    <w:p w14:paraId="5621D5DC" w14:textId="77777777" w:rsidR="00122217" w:rsidRPr="008D2CB3" w:rsidRDefault="00122217" w:rsidP="001E7729">
      <w:pPr>
        <w:spacing w:line="260" w:lineRule="atLeast"/>
        <w:jc w:val="center"/>
        <w:rPr>
          <w:b/>
          <w:szCs w:val="22"/>
        </w:rPr>
      </w:pPr>
    </w:p>
    <w:p w14:paraId="6B162E1D" w14:textId="77777777" w:rsidR="00122217" w:rsidRPr="008D2CB3" w:rsidRDefault="00122217" w:rsidP="001E7729">
      <w:pPr>
        <w:spacing w:line="260" w:lineRule="atLeast"/>
        <w:jc w:val="center"/>
        <w:rPr>
          <w:b/>
          <w:szCs w:val="22"/>
        </w:rPr>
      </w:pPr>
    </w:p>
    <w:p w14:paraId="4CF3FC88" w14:textId="77777777" w:rsidR="00122217" w:rsidRPr="008D2CB3" w:rsidRDefault="00122217" w:rsidP="001E7729">
      <w:pPr>
        <w:spacing w:line="260" w:lineRule="atLeast"/>
        <w:jc w:val="center"/>
        <w:rPr>
          <w:b/>
          <w:szCs w:val="22"/>
        </w:rPr>
      </w:pPr>
    </w:p>
    <w:p w14:paraId="472BB9C2" w14:textId="77777777" w:rsidR="00122217" w:rsidRPr="008D2CB3" w:rsidRDefault="00122217" w:rsidP="001E7729">
      <w:pPr>
        <w:spacing w:line="260" w:lineRule="atLeast"/>
        <w:jc w:val="center"/>
        <w:rPr>
          <w:b/>
          <w:szCs w:val="22"/>
        </w:rPr>
      </w:pPr>
    </w:p>
    <w:p w14:paraId="738224D6" w14:textId="77777777" w:rsidR="00122217" w:rsidRPr="008D2CB3" w:rsidRDefault="00122217" w:rsidP="001E7729">
      <w:pPr>
        <w:spacing w:line="260" w:lineRule="atLeast"/>
        <w:jc w:val="center"/>
        <w:rPr>
          <w:b/>
          <w:szCs w:val="22"/>
        </w:rPr>
      </w:pPr>
    </w:p>
    <w:p w14:paraId="62CC0C04" w14:textId="77777777" w:rsidR="00122217" w:rsidRPr="008D2CB3" w:rsidRDefault="00122217" w:rsidP="001E7729">
      <w:pPr>
        <w:spacing w:line="260" w:lineRule="atLeast"/>
        <w:jc w:val="center"/>
        <w:rPr>
          <w:b/>
          <w:szCs w:val="22"/>
        </w:rPr>
      </w:pPr>
    </w:p>
    <w:p w14:paraId="48F5F368" w14:textId="77777777" w:rsidR="00122217" w:rsidRPr="008D2CB3" w:rsidRDefault="00122217" w:rsidP="001E7729">
      <w:pPr>
        <w:spacing w:line="260" w:lineRule="atLeast"/>
        <w:jc w:val="center"/>
        <w:rPr>
          <w:b/>
          <w:szCs w:val="22"/>
        </w:rPr>
      </w:pPr>
    </w:p>
    <w:p w14:paraId="1E87C396" w14:textId="77777777" w:rsidR="00122217" w:rsidRPr="008D2CB3" w:rsidRDefault="00122217" w:rsidP="001E7729">
      <w:pPr>
        <w:spacing w:line="260" w:lineRule="atLeast"/>
        <w:jc w:val="center"/>
        <w:rPr>
          <w:b/>
          <w:szCs w:val="22"/>
        </w:rPr>
      </w:pPr>
    </w:p>
    <w:p w14:paraId="59670D0F" w14:textId="77777777" w:rsidR="00122217" w:rsidRPr="008D2CB3" w:rsidRDefault="00122217" w:rsidP="001E7729">
      <w:pPr>
        <w:spacing w:line="260" w:lineRule="atLeast"/>
        <w:jc w:val="center"/>
        <w:rPr>
          <w:b/>
          <w:szCs w:val="22"/>
        </w:rPr>
      </w:pPr>
    </w:p>
    <w:p w14:paraId="616CE1CC" w14:textId="77777777" w:rsidR="00122217" w:rsidRPr="008D2CB3" w:rsidRDefault="00122217" w:rsidP="001E7729">
      <w:pPr>
        <w:spacing w:line="260" w:lineRule="atLeast"/>
        <w:jc w:val="center"/>
        <w:rPr>
          <w:b/>
          <w:szCs w:val="22"/>
        </w:rPr>
      </w:pPr>
    </w:p>
    <w:p w14:paraId="291F37C9" w14:textId="77777777" w:rsidR="00122217" w:rsidRPr="008D2CB3" w:rsidRDefault="00122217" w:rsidP="001E7729">
      <w:pPr>
        <w:spacing w:line="260" w:lineRule="atLeast"/>
        <w:jc w:val="center"/>
        <w:rPr>
          <w:b/>
          <w:szCs w:val="22"/>
        </w:rPr>
      </w:pPr>
    </w:p>
    <w:p w14:paraId="2DABEA58" w14:textId="77777777" w:rsidR="00122217" w:rsidRPr="008D2CB3" w:rsidRDefault="00122217" w:rsidP="001E7729">
      <w:pPr>
        <w:spacing w:line="260" w:lineRule="atLeast"/>
        <w:jc w:val="center"/>
        <w:rPr>
          <w:b/>
          <w:szCs w:val="22"/>
        </w:rPr>
      </w:pPr>
    </w:p>
    <w:p w14:paraId="374A0105" w14:textId="77777777" w:rsidR="00122217" w:rsidRPr="008D2CB3" w:rsidRDefault="00122217" w:rsidP="001E7729">
      <w:pPr>
        <w:spacing w:line="260" w:lineRule="atLeast"/>
        <w:jc w:val="center"/>
        <w:rPr>
          <w:b/>
          <w:szCs w:val="22"/>
        </w:rPr>
      </w:pPr>
    </w:p>
    <w:p w14:paraId="2D15E87F" w14:textId="77777777" w:rsidR="00122217" w:rsidRPr="008D2CB3" w:rsidRDefault="00122217" w:rsidP="001E7729">
      <w:pPr>
        <w:spacing w:line="260" w:lineRule="atLeast"/>
        <w:jc w:val="center"/>
        <w:rPr>
          <w:b/>
          <w:szCs w:val="22"/>
        </w:rPr>
      </w:pPr>
    </w:p>
    <w:p w14:paraId="3C851525" w14:textId="77777777" w:rsidR="00122217" w:rsidRPr="008D2CB3" w:rsidRDefault="00122217" w:rsidP="001E7729">
      <w:pPr>
        <w:spacing w:line="260" w:lineRule="atLeast"/>
        <w:jc w:val="center"/>
        <w:rPr>
          <w:b/>
          <w:szCs w:val="22"/>
        </w:rPr>
      </w:pPr>
    </w:p>
    <w:p w14:paraId="58891172" w14:textId="77777777" w:rsidR="00122217" w:rsidRPr="008D2CB3" w:rsidRDefault="00122217" w:rsidP="001E7729">
      <w:pPr>
        <w:spacing w:line="260" w:lineRule="atLeast"/>
        <w:jc w:val="center"/>
        <w:rPr>
          <w:b/>
          <w:szCs w:val="22"/>
        </w:rPr>
      </w:pPr>
    </w:p>
    <w:p w14:paraId="1D6F1690" w14:textId="77777777" w:rsidR="00122217" w:rsidRPr="008D2CB3" w:rsidRDefault="00122217" w:rsidP="001E7729">
      <w:pPr>
        <w:spacing w:line="260" w:lineRule="atLeast"/>
        <w:jc w:val="center"/>
        <w:rPr>
          <w:b/>
          <w:szCs w:val="22"/>
        </w:rPr>
      </w:pPr>
    </w:p>
    <w:p w14:paraId="49C1451D" w14:textId="77777777" w:rsidR="00122217" w:rsidRPr="008D2CB3" w:rsidRDefault="00122217" w:rsidP="001E7729">
      <w:pPr>
        <w:spacing w:line="260" w:lineRule="atLeast"/>
        <w:jc w:val="center"/>
        <w:rPr>
          <w:b/>
          <w:szCs w:val="22"/>
        </w:rPr>
      </w:pPr>
      <w:r w:rsidRPr="008D2CB3">
        <w:rPr>
          <w:b/>
          <w:szCs w:val="22"/>
        </w:rPr>
        <w:t>I. MELLÉKLET</w:t>
      </w:r>
    </w:p>
    <w:p w14:paraId="16854939" w14:textId="77777777" w:rsidR="00122217" w:rsidRPr="008D2CB3" w:rsidRDefault="00122217" w:rsidP="001E7729">
      <w:pPr>
        <w:spacing w:line="260" w:lineRule="atLeast"/>
        <w:jc w:val="center"/>
        <w:rPr>
          <w:b/>
          <w:szCs w:val="22"/>
        </w:rPr>
      </w:pPr>
    </w:p>
    <w:p w14:paraId="1256C176" w14:textId="0DB30872" w:rsidR="00122217" w:rsidRPr="008D2CB3" w:rsidRDefault="00122217" w:rsidP="001E7729">
      <w:pPr>
        <w:pStyle w:val="BookmarkA"/>
      </w:pPr>
      <w:r w:rsidRPr="008D2CB3">
        <w:t>ALKALMAZÁSI ELŐÍRÁS</w:t>
      </w:r>
      <w:r w:rsidR="00E64BC2">
        <w:fldChar w:fldCharType="begin"/>
      </w:r>
      <w:r w:rsidR="00E64BC2">
        <w:instrText xml:space="preserve"> DOCVARIABLE VAULT_ND_d128d247-8a7a-4d72-b5ac-04dafd15496c \* MERGEFORMAT </w:instrText>
      </w:r>
      <w:r w:rsidR="00E64BC2">
        <w:fldChar w:fldCharType="separate"/>
      </w:r>
      <w:r w:rsidR="00083A68">
        <w:t xml:space="preserve"> </w:t>
      </w:r>
      <w:r w:rsidR="00E64BC2">
        <w:fldChar w:fldCharType="end"/>
      </w:r>
    </w:p>
    <w:p w14:paraId="254896B9" w14:textId="77777777" w:rsidR="00C3531C" w:rsidRPr="008D2CB3" w:rsidRDefault="00C3531C" w:rsidP="001E7729">
      <w:r w:rsidRPr="008D2CB3">
        <w:br w:type="page"/>
      </w:r>
      <w:r w:rsidR="00122217" w:rsidRPr="008D2CB3">
        <w:rPr>
          <w:b/>
          <w:szCs w:val="22"/>
        </w:rPr>
        <w:lastRenderedPageBreak/>
        <w:t>1.</w:t>
      </w:r>
      <w:r w:rsidR="00122217" w:rsidRPr="008D2CB3">
        <w:rPr>
          <w:b/>
          <w:szCs w:val="22"/>
        </w:rPr>
        <w:tab/>
        <w:t>A GYÓGYSZER NEVE</w:t>
      </w:r>
    </w:p>
    <w:p w14:paraId="423D8EDB" w14:textId="77777777" w:rsidR="00122217" w:rsidRPr="008D2CB3" w:rsidRDefault="00122217" w:rsidP="001E7729">
      <w:pPr>
        <w:rPr>
          <w:szCs w:val="22"/>
        </w:rPr>
      </w:pPr>
    </w:p>
    <w:p w14:paraId="4E9E37A8" w14:textId="77777777" w:rsidR="00122217" w:rsidRDefault="009B10E4" w:rsidP="001E7729">
      <w:pPr>
        <w:rPr>
          <w:szCs w:val="22"/>
        </w:rPr>
      </w:pPr>
      <w:r w:rsidRPr="008D2CB3">
        <w:rPr>
          <w:szCs w:val="22"/>
        </w:rPr>
        <w:t>Iscover</w:t>
      </w:r>
      <w:r w:rsidR="00122217" w:rsidRPr="008D2CB3">
        <w:rPr>
          <w:szCs w:val="22"/>
        </w:rPr>
        <w:t xml:space="preserve"> 75 mg filmtabletta</w:t>
      </w:r>
    </w:p>
    <w:p w14:paraId="26CA088A" w14:textId="77777777" w:rsidR="003C4DA0" w:rsidRPr="008D2CB3" w:rsidRDefault="003C4DA0" w:rsidP="001E7729">
      <w:pPr>
        <w:rPr>
          <w:szCs w:val="22"/>
        </w:rPr>
      </w:pPr>
      <w:r w:rsidRPr="008D2CB3">
        <w:rPr>
          <w:szCs w:val="22"/>
        </w:rPr>
        <w:t>Iscover 300 mg filmtabletta</w:t>
      </w:r>
    </w:p>
    <w:p w14:paraId="2FB66E2D" w14:textId="77777777" w:rsidR="00122217" w:rsidRPr="008D2CB3" w:rsidRDefault="00122217" w:rsidP="001E7729">
      <w:pPr>
        <w:rPr>
          <w:szCs w:val="22"/>
        </w:rPr>
      </w:pPr>
    </w:p>
    <w:p w14:paraId="04AD783D" w14:textId="77777777" w:rsidR="00122217" w:rsidRPr="008D2CB3" w:rsidRDefault="00122217" w:rsidP="001E7729">
      <w:pPr>
        <w:rPr>
          <w:szCs w:val="22"/>
        </w:rPr>
      </w:pPr>
    </w:p>
    <w:p w14:paraId="0DEA5F01" w14:textId="77777777" w:rsidR="00122217" w:rsidRPr="008D2CB3" w:rsidRDefault="00122217" w:rsidP="001E7729">
      <w:pPr>
        <w:numPr>
          <w:ilvl w:val="0"/>
          <w:numId w:val="10"/>
        </w:numPr>
        <w:tabs>
          <w:tab w:val="clear" w:pos="1065"/>
        </w:tabs>
        <w:ind w:left="567" w:hanging="567"/>
        <w:rPr>
          <w:b/>
          <w:caps/>
          <w:szCs w:val="22"/>
        </w:rPr>
      </w:pPr>
      <w:r w:rsidRPr="008D2CB3">
        <w:rPr>
          <w:b/>
          <w:szCs w:val="22"/>
        </w:rPr>
        <w:t xml:space="preserve">MINŐSÉGI ÉS MENNYISÉGI </w:t>
      </w:r>
      <w:r w:rsidRPr="008D2CB3">
        <w:rPr>
          <w:b/>
          <w:caps/>
          <w:szCs w:val="22"/>
        </w:rPr>
        <w:t>összetétel</w:t>
      </w:r>
    </w:p>
    <w:p w14:paraId="734B6E98" w14:textId="77777777" w:rsidR="00122217" w:rsidRPr="008D2CB3" w:rsidRDefault="00122217" w:rsidP="001E7729">
      <w:pPr>
        <w:rPr>
          <w:b/>
          <w:caps/>
          <w:szCs w:val="22"/>
        </w:rPr>
      </w:pPr>
    </w:p>
    <w:p w14:paraId="2FDEB721" w14:textId="77777777" w:rsidR="00746E87" w:rsidRPr="0095451F" w:rsidRDefault="00746E87" w:rsidP="001E7729">
      <w:pPr>
        <w:rPr>
          <w:szCs w:val="22"/>
          <w:u w:val="single"/>
        </w:rPr>
      </w:pPr>
      <w:r w:rsidRPr="0095451F">
        <w:rPr>
          <w:szCs w:val="22"/>
          <w:u w:val="single"/>
        </w:rPr>
        <w:t>Iscover 75 mg filmtabletta</w:t>
      </w:r>
    </w:p>
    <w:p w14:paraId="0E2434D9" w14:textId="77777777" w:rsidR="00A76CB9" w:rsidRPr="008D2CB3" w:rsidRDefault="00A76CB9" w:rsidP="001E7729">
      <w:r w:rsidRPr="008D2CB3">
        <w:t>75</w:t>
      </w:r>
      <w:r w:rsidR="002C63A9" w:rsidRPr="008D2CB3">
        <w:t xml:space="preserve"> </w:t>
      </w:r>
      <w:r w:rsidRPr="008D2CB3">
        <w:t>mg klopidogr</w:t>
      </w:r>
      <w:r w:rsidR="007B0C8D">
        <w:t>e</w:t>
      </w:r>
      <w:r w:rsidRPr="008D2CB3">
        <w:t>l</w:t>
      </w:r>
      <w:r w:rsidR="00A27C7B">
        <w:t>t tartalmaz</w:t>
      </w:r>
      <w:r w:rsidRPr="008D2CB3">
        <w:t xml:space="preserve"> filmtablettánként (hidrogén-szulfát formájában).</w:t>
      </w:r>
    </w:p>
    <w:p w14:paraId="1E0C23BA" w14:textId="77777777" w:rsidR="00812369" w:rsidRDefault="00812369" w:rsidP="001E7729">
      <w:pPr>
        <w:tabs>
          <w:tab w:val="left" w:pos="4962"/>
          <w:tab w:val="right" w:pos="7088"/>
        </w:tabs>
        <w:ind w:right="-29"/>
        <w:rPr>
          <w:noProof/>
          <w:szCs w:val="24"/>
          <w:u w:val="single"/>
        </w:rPr>
      </w:pPr>
    </w:p>
    <w:p w14:paraId="52C36791" w14:textId="77777777" w:rsidR="00D35361" w:rsidRPr="0095451F" w:rsidRDefault="00D35361" w:rsidP="001E7729">
      <w:pPr>
        <w:tabs>
          <w:tab w:val="left" w:pos="4962"/>
          <w:tab w:val="right" w:pos="7088"/>
        </w:tabs>
        <w:ind w:right="-29"/>
        <w:rPr>
          <w:i/>
          <w:szCs w:val="22"/>
        </w:rPr>
      </w:pPr>
      <w:r w:rsidRPr="0095451F">
        <w:rPr>
          <w:i/>
          <w:noProof/>
          <w:szCs w:val="24"/>
          <w:u w:val="single"/>
        </w:rPr>
        <w:t>Ismert hatású segédanyag</w:t>
      </w:r>
      <w:r w:rsidRPr="0095451F">
        <w:rPr>
          <w:i/>
          <w:szCs w:val="24"/>
          <w:u w:val="single"/>
        </w:rPr>
        <w:t>ok</w:t>
      </w:r>
      <w:r w:rsidR="00A76CB9" w:rsidRPr="0095451F">
        <w:rPr>
          <w:i/>
          <w:szCs w:val="22"/>
        </w:rPr>
        <w:t>:</w:t>
      </w:r>
    </w:p>
    <w:p w14:paraId="2D690D14" w14:textId="77777777" w:rsidR="00A76CB9" w:rsidRPr="008D2CB3" w:rsidRDefault="00A76CB9" w:rsidP="001E7729">
      <w:pPr>
        <w:tabs>
          <w:tab w:val="left" w:pos="4962"/>
          <w:tab w:val="right" w:pos="7088"/>
        </w:tabs>
        <w:ind w:right="-29"/>
      </w:pPr>
      <w:r w:rsidRPr="008D2CB3">
        <w:rPr>
          <w:szCs w:val="22"/>
        </w:rPr>
        <w:t>3</w:t>
      </w:r>
      <w:r w:rsidRPr="008D2CB3">
        <w:t> mg laktóz</w:t>
      </w:r>
      <w:r w:rsidR="00A27C7B">
        <w:t>t</w:t>
      </w:r>
      <w:r w:rsidRPr="008D2CB3">
        <w:t xml:space="preserve"> és 3,3 mg hidrogénezett ricinusolaj</w:t>
      </w:r>
      <w:r w:rsidR="00A27C7B">
        <w:t>at tartalmaz</w:t>
      </w:r>
      <w:r w:rsidRPr="008D2CB3">
        <w:t xml:space="preserve"> </w:t>
      </w:r>
      <w:r w:rsidR="008B33F6" w:rsidRPr="008D2CB3">
        <w:t>film</w:t>
      </w:r>
      <w:r w:rsidRPr="008D2CB3">
        <w:t>tablettánként.</w:t>
      </w:r>
    </w:p>
    <w:p w14:paraId="32278538" w14:textId="77777777" w:rsidR="0033523C" w:rsidRDefault="0033523C" w:rsidP="001E7729"/>
    <w:p w14:paraId="312E7DBA" w14:textId="77777777" w:rsidR="00746E87" w:rsidRDefault="00746E87" w:rsidP="001E7729">
      <w:pPr>
        <w:rPr>
          <w:szCs w:val="22"/>
          <w:u w:val="single"/>
        </w:rPr>
      </w:pPr>
      <w:r w:rsidRPr="0095451F">
        <w:rPr>
          <w:szCs w:val="22"/>
          <w:u w:val="single"/>
        </w:rPr>
        <w:t>Iscover 300 mg filmtabletta</w:t>
      </w:r>
    </w:p>
    <w:p w14:paraId="5F9A0DE1" w14:textId="77777777" w:rsidR="00746E87" w:rsidRPr="008D2CB3" w:rsidRDefault="00746E87" w:rsidP="001E7729">
      <w:r w:rsidRPr="008D2CB3">
        <w:t xml:space="preserve">300 mg </w:t>
      </w:r>
      <w:r w:rsidR="007B0C8D">
        <w:t>klopidogrel</w:t>
      </w:r>
      <w:r w:rsidR="00A27C7B">
        <w:t>t tartalmaz</w:t>
      </w:r>
      <w:r w:rsidRPr="008D2CB3">
        <w:t xml:space="preserve"> filmtablettánként (hidrogén-szulfát formájában).</w:t>
      </w:r>
    </w:p>
    <w:p w14:paraId="34134B41" w14:textId="77777777" w:rsidR="00746E87" w:rsidRDefault="00746E87" w:rsidP="001E7729">
      <w:pPr>
        <w:rPr>
          <w:szCs w:val="22"/>
          <w:u w:val="single"/>
        </w:rPr>
      </w:pPr>
    </w:p>
    <w:p w14:paraId="633AC046" w14:textId="77777777" w:rsidR="00746E87" w:rsidRPr="0095451F" w:rsidRDefault="00746E87" w:rsidP="001E7729">
      <w:pPr>
        <w:tabs>
          <w:tab w:val="left" w:pos="4962"/>
          <w:tab w:val="right" w:pos="7088"/>
        </w:tabs>
        <w:ind w:right="-29"/>
        <w:rPr>
          <w:i/>
          <w:szCs w:val="22"/>
        </w:rPr>
      </w:pPr>
      <w:r w:rsidRPr="0095451F">
        <w:rPr>
          <w:i/>
          <w:szCs w:val="22"/>
          <w:u w:val="single"/>
        </w:rPr>
        <w:t>Ismert hatású segédanyagok</w:t>
      </w:r>
      <w:r w:rsidRPr="0095451F">
        <w:rPr>
          <w:i/>
          <w:szCs w:val="22"/>
        </w:rPr>
        <w:t>:</w:t>
      </w:r>
    </w:p>
    <w:p w14:paraId="5FEF1817" w14:textId="77777777" w:rsidR="00746E87" w:rsidRPr="0095451F" w:rsidRDefault="00746E87" w:rsidP="001E7729">
      <w:pPr>
        <w:tabs>
          <w:tab w:val="left" w:pos="4962"/>
          <w:tab w:val="right" w:pos="7088"/>
        </w:tabs>
        <w:ind w:right="-29"/>
        <w:rPr>
          <w:szCs w:val="22"/>
          <w:u w:val="single"/>
        </w:rPr>
      </w:pPr>
      <w:r w:rsidRPr="008D2CB3">
        <w:rPr>
          <w:szCs w:val="22"/>
        </w:rPr>
        <w:t>12</w:t>
      </w:r>
      <w:r w:rsidRPr="008D2CB3">
        <w:t> mg laktóz</w:t>
      </w:r>
      <w:r w:rsidR="00A27C7B">
        <w:t>t</w:t>
      </w:r>
      <w:r w:rsidRPr="008D2CB3">
        <w:t xml:space="preserve"> és 13,2 mg hidrogénezett ricinusolaj</w:t>
      </w:r>
      <w:r w:rsidR="00A27C7B">
        <w:t>at tartalmaz</w:t>
      </w:r>
      <w:r w:rsidRPr="008D2CB3">
        <w:t xml:space="preserve"> filmtablettánként.</w:t>
      </w:r>
    </w:p>
    <w:p w14:paraId="727C2250" w14:textId="77777777" w:rsidR="00746E87" w:rsidRPr="008D2CB3" w:rsidRDefault="00746E87" w:rsidP="001E7729"/>
    <w:p w14:paraId="1F3D4FD9" w14:textId="77777777" w:rsidR="00122217" w:rsidRPr="008D2CB3" w:rsidRDefault="00122217" w:rsidP="001E7729">
      <w:pPr>
        <w:rPr>
          <w:b/>
          <w:caps/>
          <w:szCs w:val="22"/>
        </w:rPr>
      </w:pPr>
      <w:r w:rsidRPr="008D2CB3">
        <w:t>A segédanyagok teljes listáját lásd a 6.1 pontban.</w:t>
      </w:r>
    </w:p>
    <w:p w14:paraId="0E2D0A2E" w14:textId="77777777" w:rsidR="00122217" w:rsidRPr="008D2CB3" w:rsidRDefault="00122217" w:rsidP="001E7729">
      <w:pPr>
        <w:rPr>
          <w:b/>
          <w:caps/>
          <w:szCs w:val="22"/>
        </w:rPr>
      </w:pPr>
    </w:p>
    <w:p w14:paraId="70EC5216" w14:textId="77777777" w:rsidR="00122217" w:rsidRPr="008D2CB3" w:rsidRDefault="00122217" w:rsidP="001E7729">
      <w:pPr>
        <w:ind w:left="567" w:hanging="567"/>
        <w:rPr>
          <w:b/>
          <w:caps/>
          <w:szCs w:val="22"/>
        </w:rPr>
      </w:pPr>
    </w:p>
    <w:p w14:paraId="35160BDB" w14:textId="77777777" w:rsidR="00122217" w:rsidRPr="008D2CB3" w:rsidRDefault="00122217" w:rsidP="001E7729">
      <w:pPr>
        <w:numPr>
          <w:ilvl w:val="0"/>
          <w:numId w:val="10"/>
        </w:numPr>
        <w:tabs>
          <w:tab w:val="clear" w:pos="1065"/>
        </w:tabs>
        <w:ind w:left="567" w:hanging="567"/>
        <w:rPr>
          <w:b/>
          <w:caps/>
          <w:szCs w:val="22"/>
        </w:rPr>
      </w:pPr>
      <w:r w:rsidRPr="008D2CB3">
        <w:rPr>
          <w:b/>
          <w:caps/>
          <w:szCs w:val="22"/>
        </w:rPr>
        <w:t xml:space="preserve">Gyógyszerforma </w:t>
      </w:r>
    </w:p>
    <w:p w14:paraId="29D19FC2" w14:textId="77777777" w:rsidR="00122217" w:rsidRPr="008D2CB3" w:rsidRDefault="00122217" w:rsidP="001E7729"/>
    <w:p w14:paraId="69EAAF17" w14:textId="77777777" w:rsidR="00122217" w:rsidRPr="008D2CB3" w:rsidRDefault="00122217" w:rsidP="001E7729">
      <w:pPr>
        <w:rPr>
          <w:szCs w:val="22"/>
        </w:rPr>
      </w:pPr>
      <w:r w:rsidRPr="008D2CB3">
        <w:rPr>
          <w:szCs w:val="22"/>
        </w:rPr>
        <w:t>Filmtabletta.</w:t>
      </w:r>
    </w:p>
    <w:p w14:paraId="6B4BE87C" w14:textId="77777777" w:rsidR="00122217" w:rsidRPr="008D2CB3" w:rsidRDefault="00122217" w:rsidP="001E7729">
      <w:pPr>
        <w:rPr>
          <w:szCs w:val="22"/>
        </w:rPr>
      </w:pPr>
    </w:p>
    <w:p w14:paraId="5A22C2CC" w14:textId="77777777" w:rsidR="00746E87" w:rsidRPr="00DD7520" w:rsidRDefault="00746E87" w:rsidP="001E7729">
      <w:pPr>
        <w:rPr>
          <w:szCs w:val="22"/>
          <w:u w:val="single"/>
        </w:rPr>
      </w:pPr>
      <w:r w:rsidRPr="00DD7520">
        <w:rPr>
          <w:szCs w:val="22"/>
          <w:u w:val="single"/>
        </w:rPr>
        <w:t>Iscover 75 mg filmtabletta</w:t>
      </w:r>
    </w:p>
    <w:p w14:paraId="0297FFBA" w14:textId="77777777" w:rsidR="00A76CB9" w:rsidRPr="008D2CB3" w:rsidRDefault="00A76CB9" w:rsidP="001E7729">
      <w:pPr>
        <w:rPr>
          <w:szCs w:val="22"/>
        </w:rPr>
      </w:pPr>
      <w:r w:rsidRPr="008D2CB3">
        <w:rPr>
          <w:szCs w:val="22"/>
        </w:rPr>
        <w:t xml:space="preserve">Rózsaszín, </w:t>
      </w:r>
      <w:r w:rsidR="00CC5884" w:rsidRPr="008D2CB3">
        <w:rPr>
          <w:szCs w:val="22"/>
        </w:rPr>
        <w:t>kerek</w:t>
      </w:r>
      <w:r w:rsidRPr="008D2CB3">
        <w:rPr>
          <w:szCs w:val="22"/>
        </w:rPr>
        <w:t xml:space="preserve">, </w:t>
      </w:r>
      <w:r w:rsidR="00984764" w:rsidRPr="008D2CB3">
        <w:rPr>
          <w:szCs w:val="22"/>
        </w:rPr>
        <w:t xml:space="preserve">mindkét oldalán domború, </w:t>
      </w:r>
      <w:r w:rsidRPr="008D2CB3">
        <w:rPr>
          <w:szCs w:val="22"/>
        </w:rPr>
        <w:t>egyik oldalán „75”, másik oldalán „1171” mélynyomású jelzéssel.</w:t>
      </w:r>
    </w:p>
    <w:p w14:paraId="1C3A4077" w14:textId="77777777" w:rsidR="00122217" w:rsidRDefault="00122217" w:rsidP="001E7729">
      <w:pPr>
        <w:rPr>
          <w:szCs w:val="22"/>
        </w:rPr>
      </w:pPr>
    </w:p>
    <w:p w14:paraId="01C7CA10" w14:textId="77777777" w:rsidR="00746E87" w:rsidRDefault="00746E87" w:rsidP="001E7729">
      <w:pPr>
        <w:rPr>
          <w:szCs w:val="22"/>
          <w:u w:val="single"/>
        </w:rPr>
      </w:pPr>
      <w:r w:rsidRPr="00DD7520">
        <w:rPr>
          <w:szCs w:val="22"/>
          <w:u w:val="single"/>
        </w:rPr>
        <w:t>Iscover 300 mg filmtabletta</w:t>
      </w:r>
    </w:p>
    <w:p w14:paraId="689F6E19" w14:textId="77777777" w:rsidR="00746E87" w:rsidRDefault="00746E87" w:rsidP="001E7729">
      <w:pPr>
        <w:rPr>
          <w:szCs w:val="22"/>
          <w:u w:val="single"/>
        </w:rPr>
      </w:pPr>
      <w:r w:rsidRPr="008D2CB3">
        <w:rPr>
          <w:szCs w:val="22"/>
        </w:rPr>
        <w:t>Rózsaszín, ovális, mindkét oldalán domború, egyik oldalán „300”, másik oldalán „1332” mélynyomású jelzéssel.</w:t>
      </w:r>
    </w:p>
    <w:p w14:paraId="474FAE51" w14:textId="77777777" w:rsidR="00746E87" w:rsidRPr="008D2CB3" w:rsidRDefault="00746E87" w:rsidP="001E7729">
      <w:pPr>
        <w:rPr>
          <w:szCs w:val="22"/>
        </w:rPr>
      </w:pPr>
    </w:p>
    <w:p w14:paraId="56DF4638" w14:textId="77777777" w:rsidR="00122217" w:rsidRPr="008D2CB3" w:rsidRDefault="00122217" w:rsidP="001E7729"/>
    <w:p w14:paraId="4E95C8A8" w14:textId="77777777" w:rsidR="00122217" w:rsidRPr="008D2CB3" w:rsidRDefault="00122217" w:rsidP="001E7729">
      <w:pPr>
        <w:ind w:left="567" w:hanging="567"/>
        <w:rPr>
          <w:b/>
          <w:caps/>
          <w:szCs w:val="22"/>
        </w:rPr>
      </w:pPr>
      <w:r w:rsidRPr="008D2CB3">
        <w:rPr>
          <w:b/>
          <w:caps/>
          <w:szCs w:val="22"/>
        </w:rPr>
        <w:t>4.</w:t>
      </w:r>
      <w:r w:rsidRPr="008D2CB3">
        <w:rPr>
          <w:caps/>
          <w:szCs w:val="22"/>
        </w:rPr>
        <w:tab/>
      </w:r>
      <w:r w:rsidRPr="008D2CB3">
        <w:rPr>
          <w:b/>
          <w:caps/>
          <w:szCs w:val="22"/>
        </w:rPr>
        <w:t>Klinikai JELLEMZŐK</w:t>
      </w:r>
    </w:p>
    <w:p w14:paraId="633FA79A" w14:textId="77777777" w:rsidR="00122217" w:rsidRPr="008D2CB3" w:rsidRDefault="00122217" w:rsidP="001E7729">
      <w:pPr>
        <w:jc w:val="both"/>
        <w:rPr>
          <w:szCs w:val="22"/>
        </w:rPr>
      </w:pPr>
    </w:p>
    <w:p w14:paraId="1C0D9F3B" w14:textId="77777777" w:rsidR="00122217" w:rsidRPr="008D2CB3" w:rsidRDefault="00122217" w:rsidP="001E7729">
      <w:pPr>
        <w:numPr>
          <w:ilvl w:val="1"/>
          <w:numId w:val="4"/>
        </w:numPr>
        <w:tabs>
          <w:tab w:val="num" w:pos="567"/>
        </w:tabs>
        <w:ind w:left="567" w:hanging="567"/>
        <w:rPr>
          <w:b/>
          <w:szCs w:val="22"/>
        </w:rPr>
      </w:pPr>
      <w:r w:rsidRPr="008D2CB3">
        <w:rPr>
          <w:b/>
          <w:szCs w:val="22"/>
        </w:rPr>
        <w:t>Terápiás javallatok</w:t>
      </w:r>
    </w:p>
    <w:p w14:paraId="51A25D92" w14:textId="77777777" w:rsidR="00122217" w:rsidRPr="008D2CB3" w:rsidRDefault="00122217" w:rsidP="001E7729">
      <w:pPr>
        <w:rPr>
          <w:szCs w:val="22"/>
        </w:rPr>
      </w:pPr>
    </w:p>
    <w:p w14:paraId="5CEC7A49" w14:textId="77777777" w:rsidR="008B33F6" w:rsidRPr="008D2CB3" w:rsidRDefault="008B33F6" w:rsidP="001E7729">
      <w:pPr>
        <w:tabs>
          <w:tab w:val="left" w:pos="2400"/>
          <w:tab w:val="left" w:pos="7280"/>
        </w:tabs>
        <w:ind w:right="-29"/>
        <w:rPr>
          <w:i/>
        </w:rPr>
      </w:pPr>
      <w:bookmarkStart w:id="0" w:name="OLE_LINK32"/>
      <w:r w:rsidRPr="008D2CB3">
        <w:rPr>
          <w:i/>
        </w:rPr>
        <w:t>Atherothrombo</w:t>
      </w:r>
      <w:r w:rsidR="00DD2FCB" w:rsidRPr="008D2CB3">
        <w:rPr>
          <w:i/>
        </w:rPr>
        <w:t>t</w:t>
      </w:r>
      <w:r w:rsidRPr="008D2CB3">
        <w:rPr>
          <w:i/>
        </w:rPr>
        <w:t>i</w:t>
      </w:r>
      <w:r w:rsidR="00DD2FCB" w:rsidRPr="008D2CB3">
        <w:rPr>
          <w:i/>
        </w:rPr>
        <w:t>c</w:t>
      </w:r>
      <w:r w:rsidRPr="008D2CB3">
        <w:rPr>
          <w:i/>
        </w:rPr>
        <w:t xml:space="preserve">us események </w:t>
      </w:r>
      <w:r w:rsidR="00076908">
        <w:rPr>
          <w:i/>
        </w:rPr>
        <w:t xml:space="preserve">másodlagos </w:t>
      </w:r>
      <w:r w:rsidRPr="008D2CB3">
        <w:rPr>
          <w:i/>
        </w:rPr>
        <w:t>prevenciója</w:t>
      </w:r>
    </w:p>
    <w:bookmarkEnd w:id="0"/>
    <w:p w14:paraId="771C30F6"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 </w:t>
      </w:r>
      <w:r w:rsidR="008B33F6" w:rsidRPr="008D2CB3">
        <w:rPr>
          <w:szCs w:val="22"/>
        </w:rPr>
        <w:t>javallata</w:t>
      </w:r>
      <w:r w:rsidRPr="008D2CB3">
        <w:rPr>
          <w:szCs w:val="22"/>
        </w:rPr>
        <w:t xml:space="preserve">: </w:t>
      </w:r>
    </w:p>
    <w:p w14:paraId="0F8F4388" w14:textId="77777777" w:rsidR="00122217" w:rsidRPr="008D2CB3" w:rsidRDefault="00122217" w:rsidP="001E7729">
      <w:pPr>
        <w:rPr>
          <w:szCs w:val="22"/>
        </w:rPr>
      </w:pPr>
    </w:p>
    <w:p w14:paraId="061E7D1F" w14:textId="77777777" w:rsidR="00122217" w:rsidRPr="008D2CB3" w:rsidRDefault="00122217" w:rsidP="001E7729">
      <w:pPr>
        <w:numPr>
          <w:ilvl w:val="0"/>
          <w:numId w:val="5"/>
        </w:numPr>
        <w:tabs>
          <w:tab w:val="clear" w:pos="720"/>
          <w:tab w:val="num" w:pos="567"/>
        </w:tabs>
        <w:ind w:left="1134" w:hanging="1134"/>
        <w:rPr>
          <w:iCs/>
          <w:szCs w:val="22"/>
        </w:rPr>
      </w:pPr>
      <w:r w:rsidRPr="008D2CB3">
        <w:rPr>
          <w:iCs/>
          <w:szCs w:val="22"/>
        </w:rPr>
        <w:t>myocardialis infarctusban (az eseményt követő néhány nappal, de legfeljebb 35</w:t>
      </w:r>
      <w:r w:rsidR="00DC0A68">
        <w:rPr>
          <w:iCs/>
          <w:szCs w:val="22"/>
        </w:rPr>
        <w:t> </w:t>
      </w:r>
      <w:r w:rsidRPr="008D2CB3">
        <w:rPr>
          <w:iCs/>
          <w:szCs w:val="22"/>
        </w:rPr>
        <w:t>napon belül elkezdve a kezelést) ischaemiás stroke-ban (az eseményt követően 7</w:t>
      </w:r>
      <w:r w:rsidR="00DC0A68">
        <w:rPr>
          <w:iCs/>
          <w:szCs w:val="22"/>
        </w:rPr>
        <w:t> </w:t>
      </w:r>
      <w:r w:rsidRPr="008D2CB3">
        <w:rPr>
          <w:iCs/>
          <w:szCs w:val="22"/>
        </w:rPr>
        <w:t>nappal, de legfeljebb 6</w:t>
      </w:r>
      <w:r w:rsidR="00DC0A68">
        <w:rPr>
          <w:iCs/>
          <w:szCs w:val="22"/>
        </w:rPr>
        <w:t> </w:t>
      </w:r>
      <w:r w:rsidRPr="008D2CB3">
        <w:rPr>
          <w:iCs/>
          <w:szCs w:val="22"/>
        </w:rPr>
        <w:t xml:space="preserve">hónapon belül elkezdve a kezelést), vagy bizonyított perifériás artériás betegségben szenvedő </w:t>
      </w:r>
      <w:r w:rsidR="008B33F6" w:rsidRPr="008D2CB3">
        <w:rPr>
          <w:iCs/>
          <w:szCs w:val="22"/>
        </w:rPr>
        <w:t xml:space="preserve">felnőtt </w:t>
      </w:r>
      <w:r w:rsidRPr="008D2CB3">
        <w:rPr>
          <w:iCs/>
          <w:szCs w:val="22"/>
        </w:rPr>
        <w:t>betegekben.</w:t>
      </w:r>
    </w:p>
    <w:p w14:paraId="5AB2B107" w14:textId="77777777" w:rsidR="00122217" w:rsidRPr="008D2CB3" w:rsidRDefault="00122217" w:rsidP="001E7729">
      <w:pPr>
        <w:rPr>
          <w:iCs/>
          <w:szCs w:val="22"/>
        </w:rPr>
      </w:pPr>
    </w:p>
    <w:p w14:paraId="143E3E2D" w14:textId="77777777" w:rsidR="00122217" w:rsidRPr="008D2CB3" w:rsidRDefault="00122217" w:rsidP="001E7729">
      <w:pPr>
        <w:numPr>
          <w:ilvl w:val="0"/>
          <w:numId w:val="5"/>
        </w:numPr>
        <w:tabs>
          <w:tab w:val="clear" w:pos="720"/>
          <w:tab w:val="num" w:pos="567"/>
        </w:tabs>
        <w:ind w:left="567" w:hanging="567"/>
        <w:rPr>
          <w:iCs/>
          <w:szCs w:val="22"/>
        </w:rPr>
      </w:pPr>
      <w:r w:rsidRPr="008D2CB3">
        <w:rPr>
          <w:iCs/>
          <w:szCs w:val="22"/>
        </w:rPr>
        <w:t xml:space="preserve">akut </w:t>
      </w:r>
      <w:r w:rsidR="004327CF" w:rsidRPr="008D2CB3">
        <w:rPr>
          <w:szCs w:val="22"/>
        </w:rPr>
        <w:t>coronaria</w:t>
      </w:r>
      <w:r w:rsidRPr="008D2CB3">
        <w:rPr>
          <w:iCs/>
          <w:szCs w:val="22"/>
        </w:rPr>
        <w:t xml:space="preserve"> szindrómában szenvedő </w:t>
      </w:r>
      <w:r w:rsidR="008B33F6" w:rsidRPr="008D2CB3">
        <w:rPr>
          <w:iCs/>
          <w:szCs w:val="22"/>
        </w:rPr>
        <w:t xml:space="preserve">felnőtt </w:t>
      </w:r>
      <w:r w:rsidRPr="008D2CB3">
        <w:rPr>
          <w:iCs/>
          <w:szCs w:val="22"/>
        </w:rPr>
        <w:t>betegekben:</w:t>
      </w:r>
    </w:p>
    <w:p w14:paraId="32E3F5A7" w14:textId="77777777" w:rsidR="00122217" w:rsidRPr="008D2CB3" w:rsidRDefault="00122217" w:rsidP="001E7729">
      <w:pPr>
        <w:numPr>
          <w:ilvl w:val="0"/>
          <w:numId w:val="23"/>
        </w:numPr>
        <w:rPr>
          <w:szCs w:val="22"/>
        </w:rPr>
      </w:pPr>
      <w:r w:rsidRPr="008D2CB3">
        <w:rPr>
          <w:szCs w:val="22"/>
        </w:rPr>
        <w:t xml:space="preserve">ST-eleváció nélküli akut </w:t>
      </w:r>
      <w:r w:rsidR="004327CF" w:rsidRPr="008D2CB3">
        <w:rPr>
          <w:szCs w:val="22"/>
        </w:rPr>
        <w:t>coronaria</w:t>
      </w:r>
      <w:r w:rsidRPr="008D2CB3">
        <w:rPr>
          <w:szCs w:val="22"/>
        </w:rPr>
        <w:t xml:space="preserve"> szindrómában (instabil angina vagy non-Q myocardialis inf</w:t>
      </w:r>
      <w:r w:rsidR="00A62D5D">
        <w:rPr>
          <w:szCs w:val="22"/>
        </w:rPr>
        <w:t>a</w:t>
      </w:r>
      <w:r w:rsidRPr="008D2CB3">
        <w:rPr>
          <w:szCs w:val="22"/>
        </w:rPr>
        <w:t>rctus)</w:t>
      </w:r>
      <w:r w:rsidR="0033523C" w:rsidRPr="008D2CB3">
        <w:rPr>
          <w:szCs w:val="22"/>
        </w:rPr>
        <w:t xml:space="preserve">, beleértve a </w:t>
      </w:r>
      <w:r w:rsidR="00FE4466">
        <w:rPr>
          <w:szCs w:val="22"/>
        </w:rPr>
        <w:t>percutan</w:t>
      </w:r>
      <w:r w:rsidR="00FE4466" w:rsidRPr="008D2CB3">
        <w:rPr>
          <w:szCs w:val="22"/>
        </w:rPr>
        <w:t xml:space="preserve"> </w:t>
      </w:r>
      <w:r w:rsidR="004327CF" w:rsidRPr="008D2CB3">
        <w:rPr>
          <w:szCs w:val="22"/>
        </w:rPr>
        <w:t>coronaria</w:t>
      </w:r>
      <w:r w:rsidR="0033523C" w:rsidRPr="008D2CB3">
        <w:rPr>
          <w:szCs w:val="22"/>
        </w:rPr>
        <w:t xml:space="preserve"> </w:t>
      </w:r>
      <w:r w:rsidR="00FE4466">
        <w:rPr>
          <w:szCs w:val="22"/>
        </w:rPr>
        <w:t>intervenció</w:t>
      </w:r>
      <w:r w:rsidR="00FE4466" w:rsidRPr="008D2CB3">
        <w:rPr>
          <w:szCs w:val="22"/>
        </w:rPr>
        <w:t xml:space="preserve">t </w:t>
      </w:r>
      <w:r w:rsidR="0033523C" w:rsidRPr="008D2CB3">
        <w:rPr>
          <w:szCs w:val="22"/>
        </w:rPr>
        <w:t>követő stent beültetésen átesett betege</w:t>
      </w:r>
      <w:r w:rsidR="00FE5F45" w:rsidRPr="008D2CB3">
        <w:rPr>
          <w:szCs w:val="22"/>
        </w:rPr>
        <w:t>ket</w:t>
      </w:r>
      <w:r w:rsidR="0033523C" w:rsidRPr="008D2CB3">
        <w:rPr>
          <w:szCs w:val="22"/>
        </w:rPr>
        <w:t>,</w:t>
      </w:r>
      <w:r w:rsidRPr="008D2CB3">
        <w:rPr>
          <w:szCs w:val="22"/>
        </w:rPr>
        <w:t xml:space="preserve"> acetilszalicilsav (ASA) kezeléssel kombinálva.</w:t>
      </w:r>
    </w:p>
    <w:p w14:paraId="6E53CF12" w14:textId="77777777" w:rsidR="00122217" w:rsidRPr="008D2CB3" w:rsidRDefault="00122217" w:rsidP="001E7729">
      <w:pPr>
        <w:numPr>
          <w:ilvl w:val="0"/>
          <w:numId w:val="23"/>
        </w:numPr>
        <w:rPr>
          <w:szCs w:val="22"/>
        </w:rPr>
      </w:pPr>
      <w:r w:rsidRPr="008D2CB3">
        <w:rPr>
          <w:szCs w:val="22"/>
        </w:rPr>
        <w:t xml:space="preserve">ST-elevációval járó akut myocardialis infarctusban acetilszalicilsavval (ASA) kombinálva </w:t>
      </w:r>
      <w:r w:rsidR="00A207B4" w:rsidRPr="000E7F37">
        <w:rPr>
          <w:szCs w:val="22"/>
        </w:rPr>
        <w:t>a percutan coronaria beavatkozás</w:t>
      </w:r>
      <w:r w:rsidR="00A207B4">
        <w:rPr>
          <w:szCs w:val="22"/>
        </w:rPr>
        <w:t>on (beleértve a stent-beültetésen) áteső vagy</w:t>
      </w:r>
      <w:r w:rsidR="008F62D1" w:rsidRPr="00643488">
        <w:rPr>
          <w:color w:val="000000"/>
          <w:szCs w:val="22"/>
          <w:lang w:val="en-GB"/>
        </w:rPr>
        <w:t xml:space="preserve"> </w:t>
      </w:r>
      <w:r w:rsidRPr="008D2CB3">
        <w:rPr>
          <w:szCs w:val="22"/>
        </w:rPr>
        <w:t>a trombol</w:t>
      </w:r>
      <w:r w:rsidR="0025079B">
        <w:rPr>
          <w:szCs w:val="22"/>
        </w:rPr>
        <w:t>i</w:t>
      </w:r>
      <w:r w:rsidRPr="008D2CB3">
        <w:rPr>
          <w:szCs w:val="22"/>
        </w:rPr>
        <w:t>tikus</w:t>
      </w:r>
      <w:r w:rsidR="008F62D1">
        <w:rPr>
          <w:szCs w:val="22"/>
        </w:rPr>
        <w:t>/</w:t>
      </w:r>
      <w:r w:rsidR="00A207B4">
        <w:rPr>
          <w:szCs w:val="22"/>
        </w:rPr>
        <w:t>fibrinolyticus</w:t>
      </w:r>
      <w:r w:rsidRPr="008D2CB3">
        <w:rPr>
          <w:szCs w:val="22"/>
        </w:rPr>
        <w:t xml:space="preserve"> kezelésre alkalmas kezelt betegekben.</w:t>
      </w:r>
    </w:p>
    <w:p w14:paraId="203BE9B7" w14:textId="77777777" w:rsidR="00965160" w:rsidRDefault="00965160" w:rsidP="00965160">
      <w:pPr>
        <w:keepNext/>
        <w:tabs>
          <w:tab w:val="left" w:pos="2400"/>
          <w:tab w:val="left" w:pos="7280"/>
        </w:tabs>
        <w:ind w:right="-28"/>
        <w:rPr>
          <w:i/>
        </w:rPr>
      </w:pPr>
    </w:p>
    <w:p w14:paraId="3581D4D8" w14:textId="77777777" w:rsidR="00965160" w:rsidRDefault="00965160" w:rsidP="00965160">
      <w:pPr>
        <w:keepNext/>
        <w:tabs>
          <w:tab w:val="left" w:pos="2400"/>
          <w:tab w:val="left" w:pos="7280"/>
        </w:tabs>
        <w:ind w:right="-28"/>
        <w:rPr>
          <w:i/>
        </w:rPr>
      </w:pPr>
      <w:r>
        <w:rPr>
          <w:i/>
        </w:rPr>
        <w:t>Közepes vagy magas kockázatú TIA-ban (</w:t>
      </w:r>
      <w:r w:rsidRPr="00AC28CF">
        <w:rPr>
          <w:i/>
        </w:rPr>
        <w:t>transiens ischaemiás attac</w:t>
      </w:r>
      <w:r>
        <w:rPr>
          <w:i/>
        </w:rPr>
        <w:t xml:space="preserve">k) vagy </w:t>
      </w:r>
      <w:r w:rsidRPr="00AC28CF">
        <w:rPr>
          <w:i/>
        </w:rPr>
        <w:t>minor ischaemiás stroke</w:t>
      </w:r>
      <w:r>
        <w:rPr>
          <w:i/>
        </w:rPr>
        <w:t>-ban (IS) szenvedő betegeknél</w:t>
      </w:r>
    </w:p>
    <w:p w14:paraId="50CF2142" w14:textId="77777777" w:rsidR="00965160" w:rsidRDefault="00965160" w:rsidP="00965160">
      <w:pPr>
        <w:keepNext/>
        <w:tabs>
          <w:tab w:val="left" w:pos="2400"/>
          <w:tab w:val="left" w:pos="7280"/>
        </w:tabs>
        <w:ind w:right="-28"/>
        <w:rPr>
          <w:iCs/>
        </w:rPr>
      </w:pPr>
      <w:r>
        <w:rPr>
          <w:iCs/>
        </w:rPr>
        <w:t xml:space="preserve">A </w:t>
      </w:r>
      <w:r w:rsidR="007B0C8D">
        <w:rPr>
          <w:iCs/>
        </w:rPr>
        <w:t>klopidogrel</w:t>
      </w:r>
      <w:r>
        <w:rPr>
          <w:iCs/>
        </w:rPr>
        <w:t>-ASA kombináció indikációja:</w:t>
      </w:r>
    </w:p>
    <w:p w14:paraId="353BC30F" w14:textId="77777777" w:rsidR="00965160" w:rsidRPr="00C7798D" w:rsidRDefault="00965160" w:rsidP="00A70F26">
      <w:pPr>
        <w:keepNext/>
        <w:numPr>
          <w:ilvl w:val="0"/>
          <w:numId w:val="61"/>
        </w:numPr>
        <w:ind w:left="1134" w:hanging="567"/>
        <w:rPr>
          <w:iCs/>
        </w:rPr>
      </w:pPr>
      <w:r w:rsidRPr="00C7798D">
        <w:rPr>
          <w:iCs/>
        </w:rPr>
        <w:t xml:space="preserve">Közepes vagy </w:t>
      </w:r>
      <w:r>
        <w:rPr>
          <w:iCs/>
        </w:rPr>
        <w:t xml:space="preserve">magas </w:t>
      </w:r>
      <w:r w:rsidRPr="00C7798D">
        <w:rPr>
          <w:iCs/>
        </w:rPr>
        <w:t>kockázatú TIA-ban (</w:t>
      </w:r>
      <w:r w:rsidRPr="00B96681">
        <w:rPr>
          <w:szCs w:val="22"/>
        </w:rPr>
        <w:t>ABCD2</w:t>
      </w:r>
      <w:r>
        <w:rPr>
          <w:rStyle w:val="FootnoteReference"/>
          <w:szCs w:val="22"/>
          <w:lang w:val="en-GB"/>
        </w:rPr>
        <w:footnoteReference w:id="2"/>
      </w:r>
      <w:r w:rsidRPr="00B96681">
        <w:rPr>
          <w:szCs w:val="22"/>
        </w:rPr>
        <w:t xml:space="preserve"> pontszám ≥4</w:t>
      </w:r>
      <w:r w:rsidRPr="00C7798D">
        <w:rPr>
          <w:iCs/>
        </w:rPr>
        <w:t xml:space="preserve">) vagy minor </w:t>
      </w:r>
      <w:r>
        <w:rPr>
          <w:iCs/>
        </w:rPr>
        <w:t>IS</w:t>
      </w:r>
      <w:r w:rsidRPr="00C7798D">
        <w:rPr>
          <w:iCs/>
        </w:rPr>
        <w:t xml:space="preserve">-ban </w:t>
      </w:r>
      <w:r w:rsidRPr="00B96681">
        <w:rPr>
          <w:szCs w:val="22"/>
        </w:rPr>
        <w:t>(NIHSS</w:t>
      </w:r>
      <w:r>
        <w:rPr>
          <w:rStyle w:val="FootnoteReference"/>
          <w:szCs w:val="22"/>
          <w:lang w:val="en-GB"/>
        </w:rPr>
        <w:footnoteReference w:id="3"/>
      </w:r>
      <w:r w:rsidRPr="00B96681">
        <w:rPr>
          <w:szCs w:val="22"/>
        </w:rPr>
        <w:t xml:space="preserve"> ≤3) </w:t>
      </w:r>
      <w:r w:rsidRPr="00C7798D">
        <w:rPr>
          <w:iCs/>
        </w:rPr>
        <w:t>szenvedő</w:t>
      </w:r>
      <w:r>
        <w:rPr>
          <w:iCs/>
        </w:rPr>
        <w:t>, felnőtt</w:t>
      </w:r>
      <w:r w:rsidRPr="00C7798D">
        <w:rPr>
          <w:iCs/>
        </w:rPr>
        <w:t xml:space="preserve"> betegeknél</w:t>
      </w:r>
      <w:r>
        <w:rPr>
          <w:iCs/>
        </w:rPr>
        <w:t xml:space="preserve"> javallott a TIA vagy az IS esemény után 24 órán belül.</w:t>
      </w:r>
    </w:p>
    <w:p w14:paraId="50B6E75F" w14:textId="77777777" w:rsidR="00122217" w:rsidRPr="008D2CB3" w:rsidRDefault="00122217" w:rsidP="001E7729">
      <w:pPr>
        <w:rPr>
          <w:szCs w:val="22"/>
        </w:rPr>
      </w:pPr>
    </w:p>
    <w:p w14:paraId="13D707F3" w14:textId="77777777" w:rsidR="008B33F6" w:rsidRPr="008D2CB3" w:rsidRDefault="008B33F6" w:rsidP="001E7729">
      <w:pPr>
        <w:keepNext/>
        <w:tabs>
          <w:tab w:val="left" w:pos="2400"/>
          <w:tab w:val="left" w:pos="7280"/>
        </w:tabs>
        <w:ind w:right="-28"/>
        <w:rPr>
          <w:i/>
        </w:rPr>
      </w:pPr>
      <w:r w:rsidRPr="008D2CB3">
        <w:rPr>
          <w:i/>
        </w:rPr>
        <w:t>Atherothromboti</w:t>
      </w:r>
      <w:r w:rsidR="00DD2FCB" w:rsidRPr="008D2CB3">
        <w:rPr>
          <w:i/>
        </w:rPr>
        <w:t>c</w:t>
      </w:r>
      <w:r w:rsidRPr="008D2CB3">
        <w:rPr>
          <w:i/>
        </w:rPr>
        <w:t>us és thromboemb</w:t>
      </w:r>
      <w:r w:rsidR="00DD2FCB" w:rsidRPr="008D2CB3">
        <w:rPr>
          <w:i/>
        </w:rPr>
        <w:t>o</w:t>
      </w:r>
      <w:r w:rsidRPr="008D2CB3">
        <w:rPr>
          <w:i/>
        </w:rPr>
        <w:t>liás események prevenciója pitvarfibrilláció fennállása esetén.</w:t>
      </w:r>
    </w:p>
    <w:p w14:paraId="3B589FFD" w14:textId="77777777" w:rsidR="008B33F6" w:rsidRPr="008D2CB3" w:rsidRDefault="008B33F6" w:rsidP="001E7729">
      <w:pPr>
        <w:tabs>
          <w:tab w:val="left" w:pos="2400"/>
          <w:tab w:val="left" w:pos="7280"/>
        </w:tabs>
        <w:ind w:right="-29"/>
      </w:pPr>
      <w:r w:rsidRPr="008D2CB3">
        <w:t>Azo</w:t>
      </w:r>
      <w:r w:rsidR="0063351E" w:rsidRPr="008D2CB3">
        <w:t>knál a</w:t>
      </w:r>
      <w:r w:rsidRPr="008D2CB3">
        <w:t xml:space="preserve"> pitvarfibrillációban szenvedő felnőtt betegeknél, akik a vaszkuláris események </w:t>
      </w:r>
      <w:r w:rsidR="0063351E" w:rsidRPr="008D2CB3">
        <w:t>kialakulásának</w:t>
      </w:r>
      <w:r w:rsidRPr="008D2CB3">
        <w:t xml:space="preserve"> legalább egy kockázati tényező</w:t>
      </w:r>
      <w:r w:rsidR="00E425DB" w:rsidRPr="008D2CB3">
        <w:t>jé</w:t>
      </w:r>
      <w:r w:rsidRPr="008D2CB3">
        <w:t>vel rendelkeznek, akiknél nem alkalmazható K</w:t>
      </w:r>
      <w:r w:rsidR="00E425DB" w:rsidRPr="008D2CB3">
        <w:noBreakHyphen/>
      </w:r>
      <w:r w:rsidRPr="008D2CB3">
        <w:t>vitamin-antagonista-terápia és akiknél a</w:t>
      </w:r>
      <w:r w:rsidR="006C3E71" w:rsidRPr="008D2CB3">
        <w:t>lacsony a</w:t>
      </w:r>
      <w:r w:rsidRPr="008D2CB3">
        <w:t xml:space="preserve"> vérzés kialakulásának </w:t>
      </w:r>
      <w:r w:rsidR="006C3E71" w:rsidRPr="008D2CB3">
        <w:t>kockázata</w:t>
      </w:r>
      <w:r w:rsidR="00DD2FCB" w:rsidRPr="008D2CB3">
        <w:t>, az atherothrombotic</w:t>
      </w:r>
      <w:r w:rsidRPr="008D2CB3">
        <w:t>us</w:t>
      </w:r>
      <w:r w:rsidR="00E425DB" w:rsidRPr="008D2CB3">
        <w:t>,</w:t>
      </w:r>
      <w:r w:rsidRPr="008D2CB3">
        <w:t xml:space="preserve"> illetve thr</w:t>
      </w:r>
      <w:r w:rsidR="00DD2FCB" w:rsidRPr="008D2CB3">
        <w:t>omboembo</w:t>
      </w:r>
      <w:r w:rsidRPr="008D2CB3">
        <w:t>liás események</w:t>
      </w:r>
      <w:r w:rsidR="0001173A" w:rsidRPr="008D2CB3">
        <w:t>,</w:t>
      </w:r>
      <w:r w:rsidR="006C3E71" w:rsidRPr="008D2CB3">
        <w:t xml:space="preserve"> </w:t>
      </w:r>
      <w:r w:rsidR="00E425DB" w:rsidRPr="008D2CB3">
        <w:t>köztük</w:t>
      </w:r>
      <w:r w:rsidR="006C3E71" w:rsidRPr="008D2CB3">
        <w:t xml:space="preserve"> a stroke</w:t>
      </w:r>
      <w:r w:rsidR="00E425DB" w:rsidRPr="008D2CB3">
        <w:t xml:space="preserve"> prevenciójára</w:t>
      </w:r>
      <w:r w:rsidR="006C3E71" w:rsidRPr="008D2CB3">
        <w:t xml:space="preserve"> is</w:t>
      </w:r>
      <w:r w:rsidR="00E425DB" w:rsidRPr="008D2CB3">
        <w:t xml:space="preserve"> az </w:t>
      </w:r>
      <w:r w:rsidR="00350C09">
        <w:t>ASA</w:t>
      </w:r>
      <w:r w:rsidR="00350C09">
        <w:noBreakHyphen/>
      </w:r>
      <w:r w:rsidR="007B0C8D">
        <w:t>klopidogrel</w:t>
      </w:r>
      <w:r w:rsidR="00350C09">
        <w:t xml:space="preserve"> kombináció javallott</w:t>
      </w:r>
      <w:r w:rsidRPr="008D2CB3">
        <w:t>.</w:t>
      </w:r>
    </w:p>
    <w:p w14:paraId="51FE74EA" w14:textId="77777777" w:rsidR="008B33F6" w:rsidRPr="008D2CB3" w:rsidRDefault="008B33F6" w:rsidP="001E7729">
      <w:pPr>
        <w:rPr>
          <w:szCs w:val="22"/>
        </w:rPr>
      </w:pPr>
    </w:p>
    <w:p w14:paraId="29D82434" w14:textId="77777777" w:rsidR="00122217" w:rsidRPr="008D2CB3" w:rsidRDefault="00122217" w:rsidP="001E7729">
      <w:pPr>
        <w:rPr>
          <w:szCs w:val="22"/>
        </w:rPr>
      </w:pPr>
      <w:r w:rsidRPr="008D2CB3">
        <w:rPr>
          <w:szCs w:val="22"/>
        </w:rPr>
        <w:t>Részletesebb ismertetést lásd 5.1 pont</w:t>
      </w:r>
    </w:p>
    <w:p w14:paraId="63F1A7A5" w14:textId="77777777" w:rsidR="00122217" w:rsidRPr="008D2CB3" w:rsidRDefault="00122217" w:rsidP="001E7729">
      <w:pPr>
        <w:rPr>
          <w:szCs w:val="22"/>
        </w:rPr>
      </w:pPr>
    </w:p>
    <w:p w14:paraId="48B94D17" w14:textId="77777777" w:rsidR="00122217" w:rsidRPr="008D2CB3" w:rsidRDefault="00122217" w:rsidP="001E7729">
      <w:pPr>
        <w:spacing w:line="260" w:lineRule="atLeast"/>
        <w:ind w:left="567" w:hanging="567"/>
        <w:rPr>
          <w:b/>
          <w:szCs w:val="22"/>
        </w:rPr>
      </w:pPr>
      <w:r w:rsidRPr="008D2CB3">
        <w:rPr>
          <w:b/>
          <w:szCs w:val="22"/>
        </w:rPr>
        <w:t>4.2</w:t>
      </w:r>
      <w:r w:rsidRPr="008D2CB3">
        <w:rPr>
          <w:b/>
          <w:szCs w:val="22"/>
        </w:rPr>
        <w:tab/>
        <w:t xml:space="preserve">Adagolás és alkalmazás </w:t>
      </w:r>
    </w:p>
    <w:p w14:paraId="07CF57A1" w14:textId="77777777" w:rsidR="00122217" w:rsidRPr="008D2CB3" w:rsidRDefault="00122217" w:rsidP="001E7729">
      <w:pPr>
        <w:jc w:val="both"/>
        <w:rPr>
          <w:i/>
          <w:szCs w:val="22"/>
        </w:rPr>
      </w:pPr>
    </w:p>
    <w:p w14:paraId="38618106" w14:textId="77777777" w:rsidR="006C3E71" w:rsidRPr="00F86A77" w:rsidRDefault="006C3E71" w:rsidP="001E7729">
      <w:pPr>
        <w:jc w:val="both"/>
        <w:rPr>
          <w:szCs w:val="22"/>
          <w:u w:val="single"/>
        </w:rPr>
      </w:pPr>
      <w:r w:rsidRPr="00F86A77">
        <w:rPr>
          <w:szCs w:val="22"/>
          <w:u w:val="single"/>
        </w:rPr>
        <w:t>Adagolás</w:t>
      </w:r>
    </w:p>
    <w:p w14:paraId="0F9F8C3D" w14:textId="77777777" w:rsidR="00122217" w:rsidRPr="008D2CB3" w:rsidRDefault="00122217" w:rsidP="001E7729">
      <w:pPr>
        <w:numPr>
          <w:ilvl w:val="0"/>
          <w:numId w:val="2"/>
        </w:numPr>
        <w:ind w:left="567" w:hanging="567"/>
        <w:rPr>
          <w:szCs w:val="22"/>
        </w:rPr>
      </w:pPr>
      <w:r w:rsidRPr="008D2CB3">
        <w:rPr>
          <w:szCs w:val="22"/>
        </w:rPr>
        <w:t>Felnőttek és idősek</w:t>
      </w:r>
    </w:p>
    <w:p w14:paraId="76D3B774" w14:textId="77777777" w:rsidR="00122217" w:rsidRDefault="00122217" w:rsidP="001E7729">
      <w:pPr>
        <w:numPr>
          <w:ilvl w:val="12"/>
          <w:numId w:val="0"/>
        </w:numPr>
        <w:ind w:left="567"/>
        <w:rPr>
          <w:szCs w:val="22"/>
        </w:rPr>
      </w:pPr>
    </w:p>
    <w:p w14:paraId="3331DF4B" w14:textId="77777777" w:rsidR="00746E87" w:rsidRPr="00DD7520" w:rsidRDefault="00746E87" w:rsidP="001E7729">
      <w:pPr>
        <w:rPr>
          <w:szCs w:val="22"/>
          <w:u w:val="single"/>
        </w:rPr>
      </w:pPr>
      <w:r w:rsidRPr="00DD7520">
        <w:rPr>
          <w:szCs w:val="22"/>
          <w:u w:val="single"/>
        </w:rPr>
        <w:t>Iscover 75 mg filmtabletta</w:t>
      </w:r>
    </w:p>
    <w:p w14:paraId="1B50075B" w14:textId="77777777" w:rsidR="00122217" w:rsidRPr="008D2CB3" w:rsidRDefault="00122217" w:rsidP="001E7729">
      <w:pPr>
        <w:numPr>
          <w:ilvl w:val="12"/>
          <w:numId w:val="0"/>
        </w:numPr>
        <w:ind w:left="567"/>
        <w:rPr>
          <w:szCs w:val="22"/>
        </w:rPr>
      </w:pPr>
      <w:r w:rsidRPr="008D2CB3">
        <w:rPr>
          <w:szCs w:val="22"/>
        </w:rPr>
        <w:t xml:space="preserve">A </w:t>
      </w:r>
      <w:r w:rsidR="007B0C8D">
        <w:rPr>
          <w:szCs w:val="22"/>
        </w:rPr>
        <w:t>klopidogrel</w:t>
      </w:r>
      <w:r w:rsidRPr="008D2CB3">
        <w:rPr>
          <w:szCs w:val="22"/>
        </w:rPr>
        <w:t xml:space="preserve"> egyszeri napi adagja 75 mg.</w:t>
      </w:r>
    </w:p>
    <w:p w14:paraId="6836EFFE" w14:textId="77777777" w:rsidR="00122217" w:rsidRDefault="00122217" w:rsidP="001E7729">
      <w:pPr>
        <w:numPr>
          <w:ilvl w:val="12"/>
          <w:numId w:val="0"/>
        </w:numPr>
        <w:ind w:left="567" w:hanging="567"/>
        <w:rPr>
          <w:szCs w:val="22"/>
        </w:rPr>
      </w:pPr>
    </w:p>
    <w:p w14:paraId="1EA1DD7C" w14:textId="77777777" w:rsidR="00746E87" w:rsidRDefault="00746E87" w:rsidP="001E7729">
      <w:pPr>
        <w:rPr>
          <w:szCs w:val="22"/>
          <w:u w:val="single"/>
        </w:rPr>
      </w:pPr>
      <w:r w:rsidRPr="00DD7520">
        <w:rPr>
          <w:szCs w:val="22"/>
          <w:u w:val="single"/>
        </w:rPr>
        <w:t>Iscover 300 mg filmtabletta</w:t>
      </w:r>
    </w:p>
    <w:p w14:paraId="42BA9B57" w14:textId="77777777" w:rsidR="00795A8F" w:rsidRDefault="00795A8F" w:rsidP="001E7729">
      <w:pPr>
        <w:numPr>
          <w:ilvl w:val="12"/>
          <w:numId w:val="0"/>
        </w:numPr>
        <w:ind w:left="567"/>
        <w:rPr>
          <w:szCs w:val="22"/>
        </w:rPr>
      </w:pPr>
      <w:r>
        <w:rPr>
          <w:szCs w:val="22"/>
        </w:rPr>
        <w:t xml:space="preserve">Ez a 300 mg </w:t>
      </w:r>
      <w:r w:rsidR="007B0C8D">
        <w:rPr>
          <w:szCs w:val="22"/>
        </w:rPr>
        <w:t>klopidogrel</w:t>
      </w:r>
      <w:r>
        <w:rPr>
          <w:szCs w:val="22"/>
        </w:rPr>
        <w:t>t tartalmazó tabletta telítő</w:t>
      </w:r>
      <w:r w:rsidR="00033514">
        <w:rPr>
          <w:szCs w:val="22"/>
        </w:rPr>
        <w:t xml:space="preserve"> </w:t>
      </w:r>
      <w:r>
        <w:rPr>
          <w:szCs w:val="22"/>
        </w:rPr>
        <w:t>adagként alkalmazandó.</w:t>
      </w:r>
    </w:p>
    <w:p w14:paraId="0BE6226A" w14:textId="77777777" w:rsidR="00746E87" w:rsidRPr="008D2CB3" w:rsidRDefault="00746E87" w:rsidP="001E7729">
      <w:pPr>
        <w:numPr>
          <w:ilvl w:val="12"/>
          <w:numId w:val="0"/>
        </w:numPr>
        <w:ind w:left="567"/>
        <w:rPr>
          <w:szCs w:val="22"/>
        </w:rPr>
      </w:pPr>
    </w:p>
    <w:p w14:paraId="16C2ECC4" w14:textId="77777777" w:rsidR="00122217" w:rsidRPr="008D2CB3" w:rsidRDefault="00122217" w:rsidP="001E7729">
      <w:pPr>
        <w:numPr>
          <w:ilvl w:val="12"/>
          <w:numId w:val="0"/>
        </w:numPr>
        <w:ind w:left="567"/>
        <w:rPr>
          <w:szCs w:val="22"/>
        </w:rPr>
      </w:pPr>
      <w:r w:rsidRPr="008D2CB3">
        <w:rPr>
          <w:szCs w:val="22"/>
        </w:rPr>
        <w:t xml:space="preserve">Akut </w:t>
      </w:r>
      <w:r w:rsidR="004327CF" w:rsidRPr="008D2CB3">
        <w:rPr>
          <w:szCs w:val="22"/>
        </w:rPr>
        <w:t>coronaria</w:t>
      </w:r>
      <w:r w:rsidRPr="008D2CB3">
        <w:rPr>
          <w:szCs w:val="22"/>
        </w:rPr>
        <w:t xml:space="preserve"> szindrómában szenvedő betegekben:</w:t>
      </w:r>
    </w:p>
    <w:p w14:paraId="4F01CDC7" w14:textId="77777777" w:rsidR="00122217" w:rsidRPr="008D2CB3" w:rsidRDefault="00122217" w:rsidP="001E7729">
      <w:pPr>
        <w:numPr>
          <w:ilvl w:val="0"/>
          <w:numId w:val="24"/>
        </w:numPr>
        <w:rPr>
          <w:szCs w:val="22"/>
        </w:rPr>
      </w:pPr>
      <w:r w:rsidRPr="008D2CB3">
        <w:rPr>
          <w:szCs w:val="22"/>
        </w:rPr>
        <w:t xml:space="preserve">ST-eleváció nélküli akut </w:t>
      </w:r>
      <w:r w:rsidR="004327CF" w:rsidRPr="008D2CB3">
        <w:rPr>
          <w:szCs w:val="22"/>
        </w:rPr>
        <w:t>coronaria</w:t>
      </w:r>
      <w:r w:rsidRPr="008D2CB3">
        <w:rPr>
          <w:szCs w:val="22"/>
        </w:rPr>
        <w:t xml:space="preserve"> szindróma (instabil angina vagy non-Q myocardialis infarctus)</w:t>
      </w:r>
      <w:r w:rsidR="00932C24">
        <w:rPr>
          <w:szCs w:val="22"/>
        </w:rPr>
        <w:t xml:space="preserve"> eseté</w:t>
      </w:r>
      <w:r w:rsidR="0013349D">
        <w:rPr>
          <w:szCs w:val="22"/>
        </w:rPr>
        <w:t>n</w:t>
      </w:r>
      <w:r w:rsidR="00281196" w:rsidRPr="008D2CB3">
        <w:rPr>
          <w:szCs w:val="22"/>
        </w:rPr>
        <w:t>,</w:t>
      </w:r>
      <w:r w:rsidRPr="008D2CB3">
        <w:rPr>
          <w:szCs w:val="22"/>
        </w:rPr>
        <w:t xml:space="preserve"> a </w:t>
      </w:r>
      <w:r w:rsidR="007B0C8D">
        <w:rPr>
          <w:szCs w:val="22"/>
        </w:rPr>
        <w:t>klopidogrel</w:t>
      </w:r>
      <w:r w:rsidR="00DC0A68">
        <w:rPr>
          <w:szCs w:val="22"/>
        </w:rPr>
        <w:noBreakHyphen/>
      </w:r>
      <w:r w:rsidRPr="008D2CB3">
        <w:rPr>
          <w:szCs w:val="22"/>
        </w:rPr>
        <w:t xml:space="preserve">kezelést </w:t>
      </w:r>
      <w:r w:rsidR="00932C24">
        <w:rPr>
          <w:szCs w:val="22"/>
        </w:rPr>
        <w:t xml:space="preserve">vagy </w:t>
      </w:r>
      <w:r w:rsidRPr="008D2CB3">
        <w:rPr>
          <w:szCs w:val="22"/>
        </w:rPr>
        <w:t xml:space="preserve">egyszeri 300 mg </w:t>
      </w:r>
      <w:r w:rsidR="00932C24">
        <w:rPr>
          <w:szCs w:val="22"/>
        </w:rPr>
        <w:t xml:space="preserve">vagy egyszeri 600 mg </w:t>
      </w:r>
      <w:r w:rsidRPr="008D2CB3">
        <w:rPr>
          <w:szCs w:val="22"/>
        </w:rPr>
        <w:t>telítő adaggal kell kezdeni</w:t>
      </w:r>
      <w:r w:rsidR="00932C24">
        <w:rPr>
          <w:szCs w:val="22"/>
        </w:rPr>
        <w:t>.</w:t>
      </w:r>
      <w:r w:rsidRPr="008D2CB3">
        <w:rPr>
          <w:szCs w:val="22"/>
        </w:rPr>
        <w:t xml:space="preserve"> </w:t>
      </w:r>
      <w:r w:rsidR="00932C24">
        <w:rPr>
          <w:szCs w:val="22"/>
        </w:rPr>
        <w:t xml:space="preserve">A 600 mg-os telitő adagot fontolóra lehet venni azoknál a 75 évesnél fiatalabb betegeknél, akiknél </w:t>
      </w:r>
      <w:r w:rsidR="00932C24" w:rsidRPr="005A56E3">
        <w:rPr>
          <w:szCs w:val="22"/>
        </w:rPr>
        <w:t>percutan coronaria intervenciót</w:t>
      </w:r>
      <w:r w:rsidR="00932C24">
        <w:rPr>
          <w:szCs w:val="22"/>
        </w:rPr>
        <w:t xml:space="preserve"> fognak végezni (lásd 4.4 pont). A </w:t>
      </w:r>
      <w:r w:rsidR="007B0C8D">
        <w:rPr>
          <w:szCs w:val="22"/>
        </w:rPr>
        <w:t>klopidogrel</w:t>
      </w:r>
      <w:r w:rsidR="00932C24">
        <w:rPr>
          <w:szCs w:val="22"/>
        </w:rPr>
        <w:noBreakHyphen/>
        <w:t>kezelést</w:t>
      </w:r>
      <w:r w:rsidRPr="008D2CB3">
        <w:rPr>
          <w:szCs w:val="22"/>
        </w:rPr>
        <w:t xml:space="preserve"> 75 mg napi egyszeri adaggal kell folytatni (napi 75-325 mg acetilszalicilsavval [ASA] kombinálva). Tekintettel arra, hogy az ASA magasabb adagjai nagyobb vérzési kockázattal jártak, nem ajánlott a 100 mg napi ASA dózist meghaladni. A kezelés optimális időtartamát még nem állapították meg pontosan. A klinikai vizsgálati adatok a 12 hónapon át történő adagolást támasztják alá, melynek során a legkedvezőbb hatást a 3. hónapban észlelték (lásd 5.1 pont).</w:t>
      </w:r>
    </w:p>
    <w:p w14:paraId="13403C70" w14:textId="77777777" w:rsidR="00082EC1" w:rsidRDefault="00122217" w:rsidP="001E7729">
      <w:pPr>
        <w:numPr>
          <w:ilvl w:val="0"/>
          <w:numId w:val="24"/>
        </w:numPr>
        <w:rPr>
          <w:szCs w:val="22"/>
        </w:rPr>
      </w:pPr>
      <w:r w:rsidRPr="008D2CB3">
        <w:rPr>
          <w:szCs w:val="22"/>
        </w:rPr>
        <w:t xml:space="preserve">ST-elevációval járó akut myocardialis infarctus: </w:t>
      </w:r>
    </w:p>
    <w:p w14:paraId="225B52CE" w14:textId="77777777" w:rsidR="00122217" w:rsidRDefault="00082EC1" w:rsidP="00760DC4">
      <w:pPr>
        <w:numPr>
          <w:ilvl w:val="0"/>
          <w:numId w:val="24"/>
        </w:numPr>
        <w:tabs>
          <w:tab w:val="clear" w:pos="927"/>
          <w:tab w:val="num" w:pos="1134"/>
        </w:tabs>
        <w:ind w:left="1418" w:hanging="284"/>
        <w:rPr>
          <w:szCs w:val="22"/>
        </w:rPr>
      </w:pPr>
      <w:r>
        <w:rPr>
          <w:szCs w:val="22"/>
        </w:rPr>
        <w:t>A</w:t>
      </w:r>
      <w:r w:rsidRPr="008D2CB3">
        <w:rPr>
          <w:szCs w:val="22"/>
        </w:rPr>
        <w:t xml:space="preserve"> trombol</w:t>
      </w:r>
      <w:r>
        <w:rPr>
          <w:szCs w:val="22"/>
        </w:rPr>
        <w:t>i</w:t>
      </w:r>
      <w:r w:rsidRPr="008D2CB3">
        <w:rPr>
          <w:szCs w:val="22"/>
        </w:rPr>
        <w:t>tikus</w:t>
      </w:r>
      <w:r>
        <w:rPr>
          <w:szCs w:val="22"/>
        </w:rPr>
        <w:t>/fibrinolyticus</w:t>
      </w:r>
      <w:r w:rsidRPr="008D2CB3">
        <w:rPr>
          <w:szCs w:val="22"/>
        </w:rPr>
        <w:t xml:space="preserve"> kezelésre alkalmas kezelt betegek</w:t>
      </w:r>
      <w:r>
        <w:rPr>
          <w:szCs w:val="22"/>
        </w:rPr>
        <w:t xml:space="preserve">nél </w:t>
      </w:r>
      <w:r w:rsidR="00122217" w:rsidRPr="008D2CB3">
        <w:rPr>
          <w:szCs w:val="22"/>
        </w:rPr>
        <w:t xml:space="preserve">a </w:t>
      </w:r>
      <w:r w:rsidR="007B0C8D">
        <w:rPr>
          <w:szCs w:val="22"/>
        </w:rPr>
        <w:t>klopidogrel</w:t>
      </w:r>
      <w:r w:rsidR="00122217" w:rsidRPr="008D2CB3">
        <w:rPr>
          <w:szCs w:val="22"/>
        </w:rPr>
        <w:t xml:space="preserve">-kezelést </w:t>
      </w:r>
      <w:r w:rsidR="00DB66EA" w:rsidRPr="008D2CB3">
        <w:rPr>
          <w:szCs w:val="22"/>
        </w:rPr>
        <w:t xml:space="preserve">300 mg </w:t>
      </w:r>
      <w:r w:rsidR="00122217" w:rsidRPr="008D2CB3">
        <w:rPr>
          <w:szCs w:val="22"/>
        </w:rPr>
        <w:t>telítő adaggal kell kezdeni és 75 mg napi egyszeri adaggal kell folytatni, ASA-val kombinálva, trombol</w:t>
      </w:r>
      <w:r w:rsidR="00DC0A68">
        <w:rPr>
          <w:szCs w:val="22"/>
        </w:rPr>
        <w:t>i</w:t>
      </w:r>
      <w:r w:rsidR="00122217" w:rsidRPr="008D2CB3">
        <w:rPr>
          <w:szCs w:val="22"/>
        </w:rPr>
        <w:t>tikummal</w:t>
      </w:r>
      <w:r w:rsidR="008232BA">
        <w:rPr>
          <w:szCs w:val="22"/>
        </w:rPr>
        <w:t>,</w:t>
      </w:r>
      <w:r w:rsidR="00122217" w:rsidRPr="008D2CB3">
        <w:rPr>
          <w:szCs w:val="22"/>
        </w:rPr>
        <w:t xml:space="preserve"> vagy anélkül. </w:t>
      </w:r>
      <w:r w:rsidR="00932C24">
        <w:rPr>
          <w:szCs w:val="22"/>
        </w:rPr>
        <w:t xml:space="preserve">Gyógyszeres kezelést kapó, </w:t>
      </w:r>
      <w:r w:rsidR="00122217" w:rsidRPr="008D2CB3">
        <w:rPr>
          <w:szCs w:val="22"/>
        </w:rPr>
        <w:t xml:space="preserve">75 év feletti betegeknek a </w:t>
      </w:r>
      <w:r w:rsidR="007B0C8D">
        <w:rPr>
          <w:szCs w:val="22"/>
        </w:rPr>
        <w:t>klopidogrel</w:t>
      </w:r>
      <w:r w:rsidR="00122217" w:rsidRPr="008D2CB3">
        <w:rPr>
          <w:szCs w:val="22"/>
        </w:rPr>
        <w:t xml:space="preserve">-kezelést telítő adag nélkül kell elkezdeni. A kombinált kezelést a tünetek megjelenése után a lehető legkorábban el kell kezdeni, és legalább 4 hétig kell folytatni. A </w:t>
      </w:r>
      <w:r w:rsidR="007B0C8D">
        <w:rPr>
          <w:szCs w:val="22"/>
        </w:rPr>
        <w:t>klopidogrel</w:t>
      </w:r>
      <w:r w:rsidR="00122217" w:rsidRPr="008D2CB3">
        <w:rPr>
          <w:szCs w:val="22"/>
        </w:rPr>
        <w:t xml:space="preserve"> + ASA kombináció 4</w:t>
      </w:r>
      <w:r w:rsidR="007B0C8D">
        <w:rPr>
          <w:szCs w:val="22"/>
        </w:rPr>
        <w:t> </w:t>
      </w:r>
      <w:r w:rsidR="00122217" w:rsidRPr="008D2CB3">
        <w:rPr>
          <w:szCs w:val="22"/>
        </w:rPr>
        <w:t>héten túli alkalmazásának előnyét ilyen feltételek mellett nem vizsgálták (lásd 5.1</w:t>
      </w:r>
      <w:r w:rsidR="007B0C8D">
        <w:rPr>
          <w:szCs w:val="22"/>
        </w:rPr>
        <w:t> </w:t>
      </w:r>
      <w:r w:rsidR="00122217" w:rsidRPr="008D2CB3">
        <w:rPr>
          <w:szCs w:val="22"/>
        </w:rPr>
        <w:t xml:space="preserve">pont) </w:t>
      </w:r>
    </w:p>
    <w:p w14:paraId="24847291" w14:textId="77777777" w:rsidR="00082EC1" w:rsidRDefault="00082EC1" w:rsidP="00760DC4">
      <w:pPr>
        <w:numPr>
          <w:ilvl w:val="0"/>
          <w:numId w:val="24"/>
        </w:numPr>
        <w:tabs>
          <w:tab w:val="clear" w:pos="927"/>
          <w:tab w:val="num" w:pos="1134"/>
        </w:tabs>
        <w:ind w:left="1418" w:hanging="284"/>
        <w:rPr>
          <w:szCs w:val="22"/>
        </w:rPr>
      </w:pPr>
      <w:r>
        <w:rPr>
          <w:szCs w:val="22"/>
        </w:rPr>
        <w:t>Tervezett percutan</w:t>
      </w:r>
      <w:r w:rsidRPr="008D2CB3">
        <w:rPr>
          <w:szCs w:val="22"/>
        </w:rPr>
        <w:t xml:space="preserve"> coronaria </w:t>
      </w:r>
      <w:r>
        <w:rPr>
          <w:szCs w:val="22"/>
        </w:rPr>
        <w:t>intervenció (PCI) esetén:</w:t>
      </w:r>
    </w:p>
    <w:p w14:paraId="082BF454" w14:textId="77777777" w:rsidR="00082EC1" w:rsidRDefault="00082EC1" w:rsidP="00760DC4">
      <w:pPr>
        <w:numPr>
          <w:ilvl w:val="1"/>
          <w:numId w:val="24"/>
        </w:numPr>
        <w:tabs>
          <w:tab w:val="clear" w:pos="2610"/>
          <w:tab w:val="num" w:pos="1985"/>
        </w:tabs>
        <w:ind w:left="1985" w:hanging="284"/>
        <w:rPr>
          <w:szCs w:val="22"/>
        </w:rPr>
      </w:pPr>
      <w:r>
        <w:rPr>
          <w:szCs w:val="22"/>
        </w:rPr>
        <w:t xml:space="preserve">A </w:t>
      </w:r>
      <w:r w:rsidR="007B0C8D">
        <w:rPr>
          <w:szCs w:val="22"/>
        </w:rPr>
        <w:t>klopidogrel</w:t>
      </w:r>
      <w:r>
        <w:rPr>
          <w:szCs w:val="22"/>
        </w:rPr>
        <w:t xml:space="preserve">-kezelést 600 mg telítő dózissal kell kezdeni </w:t>
      </w:r>
      <w:r w:rsidR="001248E6">
        <w:rPr>
          <w:szCs w:val="22"/>
        </w:rPr>
        <w:t>a</w:t>
      </w:r>
      <w:r w:rsidR="00B3760F">
        <w:rPr>
          <w:szCs w:val="22"/>
        </w:rPr>
        <w:t>z elsődlegesen</w:t>
      </w:r>
      <w:r w:rsidR="001248E6">
        <w:rPr>
          <w:szCs w:val="22"/>
        </w:rPr>
        <w:t xml:space="preserve"> PCI-n áteső betegeknél, és azoknál a betegeknél, akik a PCI-n a fibrinolyticus</w:t>
      </w:r>
      <w:r w:rsidR="001248E6" w:rsidRPr="008D2CB3">
        <w:rPr>
          <w:szCs w:val="22"/>
        </w:rPr>
        <w:t xml:space="preserve"> kezelés</w:t>
      </w:r>
      <w:r w:rsidR="001248E6">
        <w:rPr>
          <w:szCs w:val="22"/>
        </w:rPr>
        <w:t xml:space="preserve">t követően több mint 24 órával esnek át. 75 éves vagy annál </w:t>
      </w:r>
      <w:r w:rsidR="006A07E8">
        <w:rPr>
          <w:szCs w:val="22"/>
        </w:rPr>
        <w:t>idősebb</w:t>
      </w:r>
      <w:r w:rsidR="001248E6">
        <w:rPr>
          <w:szCs w:val="22"/>
        </w:rPr>
        <w:t xml:space="preserve"> betegeknél a 600 mg telítő dózist óvatosan kell alkalmazni (lásd 4.4 pont).</w:t>
      </w:r>
    </w:p>
    <w:p w14:paraId="1948F137" w14:textId="77777777" w:rsidR="001248E6" w:rsidRPr="008D2CB3" w:rsidRDefault="001248E6" w:rsidP="00BA623A">
      <w:pPr>
        <w:numPr>
          <w:ilvl w:val="1"/>
          <w:numId w:val="24"/>
        </w:numPr>
        <w:tabs>
          <w:tab w:val="clear" w:pos="2610"/>
          <w:tab w:val="num" w:pos="1985"/>
        </w:tabs>
        <w:ind w:left="1985" w:hanging="284"/>
        <w:rPr>
          <w:szCs w:val="22"/>
        </w:rPr>
      </w:pPr>
      <w:r>
        <w:rPr>
          <w:szCs w:val="22"/>
        </w:rPr>
        <w:lastRenderedPageBreak/>
        <w:t>300 mg telítő dózist kell azoknak a betegeknek adni, akik a PCI-n a fibrinolyticus</w:t>
      </w:r>
      <w:r w:rsidRPr="008D2CB3">
        <w:rPr>
          <w:szCs w:val="22"/>
        </w:rPr>
        <w:t xml:space="preserve"> kezelés</w:t>
      </w:r>
      <w:r>
        <w:rPr>
          <w:szCs w:val="22"/>
        </w:rPr>
        <w:t>t követő 24 órán belül esnek át.</w:t>
      </w:r>
    </w:p>
    <w:p w14:paraId="1E5A9563" w14:textId="77777777" w:rsidR="006C3E71" w:rsidRDefault="001248E6" w:rsidP="00BA623A">
      <w:pPr>
        <w:numPr>
          <w:ilvl w:val="12"/>
          <w:numId w:val="0"/>
        </w:numPr>
        <w:ind w:left="1134"/>
        <w:jc w:val="both"/>
      </w:pPr>
      <w:r>
        <w:t xml:space="preserve">A </w:t>
      </w:r>
      <w:r w:rsidR="007B0C8D">
        <w:t>klopidogrel</w:t>
      </w:r>
      <w:r>
        <w:t xml:space="preserve">-kezelést </w:t>
      </w:r>
      <w:r w:rsidRPr="008D2CB3">
        <w:t>napi egyszeri 75</w:t>
      </w:r>
      <w:r>
        <w:t> </w:t>
      </w:r>
      <w:r w:rsidRPr="008D2CB3">
        <w:t>mg-os dózisban</w:t>
      </w:r>
      <w:r>
        <w:t xml:space="preserve"> kell folytatni </w:t>
      </w:r>
      <w:r w:rsidR="006351B8">
        <w:t xml:space="preserve">napi </w:t>
      </w:r>
      <w:r>
        <w:t>75</w:t>
      </w:r>
      <w:r w:rsidR="006351B8">
        <w:t xml:space="preserve">–100 mg </w:t>
      </w:r>
      <w:r>
        <w:t>ASA</w:t>
      </w:r>
      <w:r w:rsidR="006351B8">
        <w:t>-val</w:t>
      </w:r>
      <w:r w:rsidR="00B3760F">
        <w:t xml:space="preserve"> együtt</w:t>
      </w:r>
      <w:r w:rsidR="006351B8">
        <w:t xml:space="preserve">. A kombinált kezelést a tünetek megjelenése után a lehető leghamarabb el kell kezdeni, </w:t>
      </w:r>
      <w:r w:rsidR="006351B8" w:rsidRPr="000E7F37">
        <w:rPr>
          <w:szCs w:val="22"/>
        </w:rPr>
        <w:t xml:space="preserve">és legalább </w:t>
      </w:r>
      <w:r w:rsidR="006351B8">
        <w:rPr>
          <w:szCs w:val="22"/>
        </w:rPr>
        <w:t>12 hónapig</w:t>
      </w:r>
      <w:r w:rsidR="006351B8" w:rsidRPr="000E7F37">
        <w:rPr>
          <w:szCs w:val="22"/>
        </w:rPr>
        <w:t xml:space="preserve"> kell folytatni</w:t>
      </w:r>
      <w:r w:rsidR="006351B8">
        <w:rPr>
          <w:szCs w:val="22"/>
        </w:rPr>
        <w:t xml:space="preserve"> (lásd 5.1 pont).</w:t>
      </w:r>
    </w:p>
    <w:p w14:paraId="1421B89B" w14:textId="77777777" w:rsidR="001248E6" w:rsidRPr="008D2CB3" w:rsidRDefault="001248E6" w:rsidP="001E7729">
      <w:pPr>
        <w:numPr>
          <w:ilvl w:val="12"/>
          <w:numId w:val="0"/>
        </w:numPr>
        <w:ind w:left="567"/>
        <w:jc w:val="both"/>
      </w:pPr>
    </w:p>
    <w:p w14:paraId="6CB3CA47" w14:textId="77777777" w:rsidR="00965160" w:rsidRDefault="00965160" w:rsidP="00965160">
      <w:pPr>
        <w:keepNext/>
        <w:ind w:left="567"/>
        <w:rPr>
          <w:iCs/>
        </w:rPr>
      </w:pPr>
      <w:r w:rsidRPr="00C7798D">
        <w:rPr>
          <w:iCs/>
        </w:rPr>
        <w:t xml:space="preserve">Közepes vagy </w:t>
      </w:r>
      <w:r>
        <w:rPr>
          <w:iCs/>
        </w:rPr>
        <w:t>magas</w:t>
      </w:r>
      <w:r w:rsidRPr="00C7798D">
        <w:rPr>
          <w:iCs/>
        </w:rPr>
        <w:t xml:space="preserve"> kockázatú TIA-ban</w:t>
      </w:r>
      <w:r>
        <w:rPr>
          <w:iCs/>
        </w:rPr>
        <w:t xml:space="preserve"> </w:t>
      </w:r>
      <w:r w:rsidRPr="00C7798D">
        <w:rPr>
          <w:iCs/>
        </w:rPr>
        <w:t xml:space="preserve">vagy minor </w:t>
      </w:r>
      <w:r>
        <w:rPr>
          <w:iCs/>
        </w:rPr>
        <w:t>IS</w:t>
      </w:r>
      <w:r w:rsidRPr="00C7798D">
        <w:rPr>
          <w:iCs/>
        </w:rPr>
        <w:t>-ban</w:t>
      </w:r>
      <w:r>
        <w:rPr>
          <w:iCs/>
        </w:rPr>
        <w:t xml:space="preserve"> </w:t>
      </w:r>
      <w:r w:rsidRPr="00C7798D">
        <w:rPr>
          <w:iCs/>
        </w:rPr>
        <w:t>szenvedő</w:t>
      </w:r>
      <w:r>
        <w:rPr>
          <w:iCs/>
        </w:rPr>
        <w:t>, felnőtt</w:t>
      </w:r>
      <w:r w:rsidRPr="00C7798D">
        <w:rPr>
          <w:iCs/>
        </w:rPr>
        <w:t xml:space="preserve"> betegeknél</w:t>
      </w:r>
      <w:r>
        <w:rPr>
          <w:iCs/>
        </w:rPr>
        <w:t>:</w:t>
      </w:r>
    </w:p>
    <w:p w14:paraId="4863F9EF" w14:textId="77777777" w:rsidR="00965160" w:rsidRPr="00C7798D" w:rsidRDefault="00965160" w:rsidP="00965160">
      <w:pPr>
        <w:keepNext/>
        <w:ind w:left="567"/>
        <w:rPr>
          <w:iCs/>
        </w:rPr>
      </w:pPr>
      <w:r w:rsidRPr="00C7798D">
        <w:rPr>
          <w:iCs/>
        </w:rPr>
        <w:t xml:space="preserve">Közepes vagy </w:t>
      </w:r>
      <w:r>
        <w:rPr>
          <w:iCs/>
        </w:rPr>
        <w:t>magas</w:t>
      </w:r>
      <w:r w:rsidRPr="00C7798D">
        <w:rPr>
          <w:iCs/>
        </w:rPr>
        <w:t xml:space="preserve"> kockázatú TIA-ban (</w:t>
      </w:r>
      <w:r w:rsidRPr="00B96681">
        <w:rPr>
          <w:szCs w:val="22"/>
        </w:rPr>
        <w:t>ABCD2 pontszám ≥4</w:t>
      </w:r>
      <w:r w:rsidRPr="00C7798D">
        <w:rPr>
          <w:iCs/>
        </w:rPr>
        <w:t xml:space="preserve">) vagy minor </w:t>
      </w:r>
      <w:r>
        <w:rPr>
          <w:iCs/>
        </w:rPr>
        <w:t>IS</w:t>
      </w:r>
      <w:r w:rsidRPr="00C7798D">
        <w:rPr>
          <w:iCs/>
        </w:rPr>
        <w:t xml:space="preserve">-ban </w:t>
      </w:r>
      <w:r w:rsidRPr="00B96681">
        <w:rPr>
          <w:szCs w:val="22"/>
        </w:rPr>
        <w:t xml:space="preserve">(NIHSS ≤3) </w:t>
      </w:r>
      <w:r w:rsidRPr="00C7798D">
        <w:rPr>
          <w:iCs/>
        </w:rPr>
        <w:t>szenvedő</w:t>
      </w:r>
      <w:r>
        <w:rPr>
          <w:iCs/>
        </w:rPr>
        <w:t>, felnőtt</w:t>
      </w:r>
      <w:r w:rsidRPr="00C7798D">
        <w:rPr>
          <w:iCs/>
        </w:rPr>
        <w:t xml:space="preserve"> betegeknél</w:t>
      </w:r>
      <w:r>
        <w:rPr>
          <w:iCs/>
        </w:rPr>
        <w:t xml:space="preserve"> telítő adagként 300 mg </w:t>
      </w:r>
      <w:r w:rsidR="007B0C8D">
        <w:rPr>
          <w:iCs/>
        </w:rPr>
        <w:t>klopidogrel</w:t>
      </w:r>
      <w:r>
        <w:rPr>
          <w:iCs/>
        </w:rPr>
        <w:t xml:space="preserve">t kell adni, ezt követően naponta egyszer 75 mg </w:t>
      </w:r>
      <w:r w:rsidR="007B0C8D">
        <w:rPr>
          <w:iCs/>
        </w:rPr>
        <w:t>klopidogrel</w:t>
      </w:r>
      <w:r>
        <w:rPr>
          <w:iCs/>
        </w:rPr>
        <w:t>t és (naponta egyszer 75</w:t>
      </w:r>
      <w:r>
        <w:rPr>
          <w:iCs/>
        </w:rPr>
        <w:noBreakHyphen/>
        <w:t xml:space="preserve">100 mg) ASA-t. A </w:t>
      </w:r>
      <w:r w:rsidR="007B0C8D">
        <w:rPr>
          <w:iCs/>
        </w:rPr>
        <w:t>klopidogrel</w:t>
      </w:r>
      <w:r>
        <w:rPr>
          <w:iCs/>
        </w:rPr>
        <w:noBreakHyphen/>
        <w:t xml:space="preserve">ASA kezelést az esemény után 24 órán belül el kell kezdeni és 21 napig folytatni kell, majd ezt követően </w:t>
      </w:r>
      <w:r w:rsidRPr="00674C04">
        <w:rPr>
          <w:iCs/>
        </w:rPr>
        <w:t>egyszeres thrombocytaaggregáció-gátló kezelés</w:t>
      </w:r>
      <w:r>
        <w:rPr>
          <w:iCs/>
        </w:rPr>
        <w:t>sel kell folytatni.</w:t>
      </w:r>
    </w:p>
    <w:p w14:paraId="3E780E48" w14:textId="77777777" w:rsidR="00965160" w:rsidRDefault="00965160" w:rsidP="00965160">
      <w:pPr>
        <w:numPr>
          <w:ilvl w:val="12"/>
          <w:numId w:val="0"/>
        </w:numPr>
        <w:ind w:left="567"/>
        <w:jc w:val="both"/>
      </w:pPr>
    </w:p>
    <w:p w14:paraId="1EC8AC70" w14:textId="77777777" w:rsidR="00122217" w:rsidRPr="008D2CB3" w:rsidRDefault="006C3E71" w:rsidP="001E7729">
      <w:pPr>
        <w:numPr>
          <w:ilvl w:val="12"/>
          <w:numId w:val="0"/>
        </w:numPr>
        <w:ind w:left="567"/>
        <w:jc w:val="both"/>
      </w:pPr>
      <w:r w:rsidRPr="008D2CB3">
        <w:t xml:space="preserve">Pitvarfibrillációban szenvedő betegeknél a </w:t>
      </w:r>
      <w:r w:rsidR="007B0C8D">
        <w:t>klopidogrel</w:t>
      </w:r>
      <w:r w:rsidR="00E425DB" w:rsidRPr="008D2CB3">
        <w:t>t</w:t>
      </w:r>
      <w:r w:rsidRPr="008D2CB3">
        <w:t xml:space="preserve"> napi egyszeri 75 mg-os dózisban </w:t>
      </w:r>
      <w:r w:rsidR="00E425DB" w:rsidRPr="008D2CB3">
        <w:t>kell adni</w:t>
      </w:r>
      <w:r w:rsidRPr="008D2CB3">
        <w:t xml:space="preserve">. </w:t>
      </w:r>
      <w:r w:rsidR="00E425DB" w:rsidRPr="008D2CB3">
        <w:t xml:space="preserve">A </w:t>
      </w:r>
      <w:r w:rsidR="007B0C8D">
        <w:t>klopidogrel</w:t>
      </w:r>
      <w:r w:rsidRPr="008D2CB3">
        <w:t xml:space="preserve">lel kombinációban ASA (75-100 mg/nap) kezelést kell </w:t>
      </w:r>
      <w:r w:rsidR="00E425DB" w:rsidRPr="008D2CB3">
        <w:t>kezdeni,</w:t>
      </w:r>
      <w:r w:rsidRPr="008D2CB3">
        <w:t xml:space="preserve"> és a</w:t>
      </w:r>
      <w:r w:rsidR="00E425DB" w:rsidRPr="008D2CB3">
        <w:t>zt</w:t>
      </w:r>
      <w:r w:rsidRPr="008D2CB3">
        <w:t xml:space="preserve"> </w:t>
      </w:r>
      <w:r w:rsidR="00E425DB" w:rsidRPr="008D2CB3">
        <w:t>tartósan</w:t>
      </w:r>
      <w:r w:rsidRPr="008D2CB3">
        <w:t xml:space="preserve"> alkalmazni (lásd 5.1 pont).</w:t>
      </w:r>
    </w:p>
    <w:p w14:paraId="138BF4B8" w14:textId="77777777" w:rsidR="006C3E71" w:rsidRPr="008D2CB3" w:rsidRDefault="006C3E71" w:rsidP="001E7729">
      <w:pPr>
        <w:numPr>
          <w:ilvl w:val="12"/>
          <w:numId w:val="0"/>
        </w:numPr>
        <w:ind w:left="567" w:hanging="567"/>
        <w:jc w:val="both"/>
        <w:rPr>
          <w:szCs w:val="22"/>
        </w:rPr>
      </w:pPr>
    </w:p>
    <w:p w14:paraId="7B37FAE0" w14:textId="77777777" w:rsidR="00FA5C66" w:rsidRPr="008D2CB3" w:rsidRDefault="00FA5C66" w:rsidP="001E7729">
      <w:pPr>
        <w:numPr>
          <w:ilvl w:val="12"/>
          <w:numId w:val="0"/>
        </w:numPr>
        <w:ind w:left="567" w:hanging="567"/>
        <w:jc w:val="both"/>
        <w:rPr>
          <w:szCs w:val="22"/>
        </w:rPr>
      </w:pPr>
      <w:r w:rsidRPr="008D2CB3">
        <w:rPr>
          <w:szCs w:val="22"/>
        </w:rPr>
        <w:t>Ha kimaradt egy adag:</w:t>
      </w:r>
    </w:p>
    <w:p w14:paraId="2DA060E2" w14:textId="77777777" w:rsidR="00FA5C66" w:rsidRPr="008D2CB3" w:rsidRDefault="00FA5C66" w:rsidP="001E7729">
      <w:pPr>
        <w:numPr>
          <w:ilvl w:val="0"/>
          <w:numId w:val="40"/>
        </w:numPr>
        <w:tabs>
          <w:tab w:val="num" w:pos="426"/>
        </w:tabs>
        <w:rPr>
          <w:szCs w:val="22"/>
        </w:rPr>
      </w:pPr>
      <w:r w:rsidRPr="008D2CB3">
        <w:rPr>
          <w:szCs w:val="22"/>
        </w:rPr>
        <w:t xml:space="preserve">A </w:t>
      </w:r>
      <w:r w:rsidR="00350C09" w:rsidRPr="000E7F37">
        <w:rPr>
          <w:szCs w:val="22"/>
        </w:rPr>
        <w:t xml:space="preserve">szokásos </w:t>
      </w:r>
      <w:r w:rsidR="00350C09">
        <w:rPr>
          <w:szCs w:val="22"/>
        </w:rPr>
        <w:t>bevételi</w:t>
      </w:r>
      <w:r w:rsidR="00350C09" w:rsidRPr="000E7F37">
        <w:rPr>
          <w:szCs w:val="22"/>
        </w:rPr>
        <w:t xml:space="preserve"> időponthoz képest </w:t>
      </w:r>
      <w:r w:rsidRPr="008D2CB3">
        <w:rPr>
          <w:szCs w:val="22"/>
        </w:rPr>
        <w:t>12 órán belül: a beteg</w:t>
      </w:r>
      <w:r w:rsidR="00E425DB" w:rsidRPr="008D2CB3">
        <w:rPr>
          <w:szCs w:val="22"/>
        </w:rPr>
        <w:t>nek</w:t>
      </w:r>
      <w:r w:rsidRPr="008D2CB3">
        <w:rPr>
          <w:szCs w:val="22"/>
        </w:rPr>
        <w:t xml:space="preserve"> azonnal </w:t>
      </w:r>
      <w:r w:rsidR="00E425DB" w:rsidRPr="008D2CB3">
        <w:rPr>
          <w:szCs w:val="22"/>
        </w:rPr>
        <w:t xml:space="preserve">be kell vennie </w:t>
      </w:r>
      <w:r w:rsidRPr="008D2CB3">
        <w:rPr>
          <w:szCs w:val="22"/>
        </w:rPr>
        <w:t xml:space="preserve">az adagot, és a következő adagot a szokásos időben </w:t>
      </w:r>
      <w:r w:rsidR="00E425DB" w:rsidRPr="008D2CB3">
        <w:rPr>
          <w:szCs w:val="22"/>
        </w:rPr>
        <w:t>kell bevennie</w:t>
      </w:r>
      <w:r w:rsidRPr="008D2CB3">
        <w:rPr>
          <w:szCs w:val="22"/>
        </w:rPr>
        <w:t>.</w:t>
      </w:r>
    </w:p>
    <w:p w14:paraId="7CB17B2A" w14:textId="77777777" w:rsidR="006C3E71" w:rsidRPr="008D2CB3" w:rsidRDefault="00E425DB" w:rsidP="001E7729">
      <w:pPr>
        <w:numPr>
          <w:ilvl w:val="0"/>
          <w:numId w:val="40"/>
        </w:numPr>
        <w:tabs>
          <w:tab w:val="num" w:pos="426"/>
        </w:tabs>
        <w:rPr>
          <w:szCs w:val="22"/>
        </w:rPr>
      </w:pPr>
      <w:r w:rsidRPr="008D2CB3">
        <w:rPr>
          <w:szCs w:val="22"/>
        </w:rPr>
        <w:t xml:space="preserve">Több mint 12 óra elteltével: a </w:t>
      </w:r>
      <w:r w:rsidR="002F7458">
        <w:rPr>
          <w:szCs w:val="22"/>
        </w:rPr>
        <w:t xml:space="preserve">betegnek az </w:t>
      </w:r>
      <w:r w:rsidR="002F7458" w:rsidRPr="000E7F37">
        <w:rPr>
          <w:szCs w:val="22"/>
        </w:rPr>
        <w:t xml:space="preserve">adagot a szokásos </w:t>
      </w:r>
      <w:r w:rsidR="002F7458">
        <w:rPr>
          <w:szCs w:val="22"/>
        </w:rPr>
        <w:t>következő</w:t>
      </w:r>
      <w:r w:rsidR="002F7458" w:rsidRPr="000E7F37">
        <w:rPr>
          <w:szCs w:val="22"/>
        </w:rPr>
        <w:t xml:space="preserve"> időpontban</w:t>
      </w:r>
      <w:r w:rsidRPr="008D2CB3">
        <w:rPr>
          <w:szCs w:val="22"/>
        </w:rPr>
        <w:t xml:space="preserve"> kell bevennie, és nem szabad az adagot megkétszereznie</w:t>
      </w:r>
      <w:r w:rsidR="00FA5C66" w:rsidRPr="008D2CB3">
        <w:rPr>
          <w:szCs w:val="22"/>
        </w:rPr>
        <w:t>.</w:t>
      </w:r>
    </w:p>
    <w:p w14:paraId="3FCEFBE2" w14:textId="77777777" w:rsidR="006C3E71" w:rsidRDefault="006C3E71" w:rsidP="001E7729">
      <w:pPr>
        <w:numPr>
          <w:ilvl w:val="12"/>
          <w:numId w:val="0"/>
        </w:numPr>
        <w:ind w:left="567" w:hanging="567"/>
        <w:jc w:val="both"/>
        <w:rPr>
          <w:szCs w:val="22"/>
        </w:rPr>
      </w:pPr>
    </w:p>
    <w:p w14:paraId="02A1F03C" w14:textId="77777777" w:rsidR="006351B8" w:rsidRPr="00BA623A" w:rsidRDefault="006351B8" w:rsidP="006351B8">
      <w:pPr>
        <w:tabs>
          <w:tab w:val="left" w:pos="2400"/>
          <w:tab w:val="left" w:pos="7280"/>
        </w:tabs>
        <w:ind w:right="-29"/>
        <w:rPr>
          <w:szCs w:val="22"/>
          <w:u w:val="single"/>
        </w:rPr>
      </w:pPr>
      <w:r w:rsidRPr="00BA623A">
        <w:rPr>
          <w:szCs w:val="22"/>
          <w:u w:val="single"/>
        </w:rPr>
        <w:t>Különleges betegcsoportok</w:t>
      </w:r>
      <w:r w:rsidRPr="00BA623A">
        <w:rPr>
          <w:szCs w:val="22"/>
          <w:u w:val="single"/>
        </w:rPr>
        <w:br/>
      </w:r>
    </w:p>
    <w:p w14:paraId="1989ED30" w14:textId="77777777" w:rsidR="006351B8" w:rsidRPr="00BA623A" w:rsidRDefault="006351B8" w:rsidP="00BA623A">
      <w:pPr>
        <w:pStyle w:val="ListBullet"/>
        <w:numPr>
          <w:ilvl w:val="0"/>
          <w:numId w:val="66"/>
        </w:numPr>
        <w:ind w:left="426"/>
        <w:rPr>
          <w:lang w:val="hu-HU"/>
        </w:rPr>
      </w:pPr>
      <w:r w:rsidRPr="00BA623A">
        <w:rPr>
          <w:lang w:val="hu-HU"/>
        </w:rPr>
        <w:t>Idősek</w:t>
      </w:r>
      <w:r w:rsidRPr="00BA623A">
        <w:rPr>
          <w:lang w:val="hu-HU"/>
        </w:rPr>
        <w:br/>
      </w:r>
    </w:p>
    <w:p w14:paraId="5B5D178A" w14:textId="77777777" w:rsidR="006351B8" w:rsidRPr="00BA623A" w:rsidRDefault="006351B8" w:rsidP="00BA623A">
      <w:pPr>
        <w:pStyle w:val="ListBullet"/>
        <w:rPr>
          <w:lang w:val="hu-HU"/>
        </w:rPr>
      </w:pPr>
      <w:r w:rsidRPr="00BA623A">
        <w:rPr>
          <w:lang w:val="hu-HU"/>
        </w:rPr>
        <w:t>ST-eleváció nélküli akut coronaria szindrómában (instabil angina vagy Q</w:t>
      </w:r>
      <w:r w:rsidR="0012279D" w:rsidRPr="00BA623A">
        <w:rPr>
          <w:lang w:val="hu-HU"/>
        </w:rPr>
        <w:t>-hullámmal nem járó</w:t>
      </w:r>
      <w:r w:rsidRPr="00BA623A">
        <w:rPr>
          <w:lang w:val="hu-HU"/>
        </w:rPr>
        <w:t xml:space="preserve"> myocardialis infarctus):</w:t>
      </w:r>
    </w:p>
    <w:p w14:paraId="1D5CF675" w14:textId="77777777" w:rsidR="006351B8" w:rsidRPr="00BA623A" w:rsidRDefault="006351B8" w:rsidP="003B19C2">
      <w:pPr>
        <w:pStyle w:val="ListBullet"/>
        <w:numPr>
          <w:ilvl w:val="0"/>
          <w:numId w:val="65"/>
        </w:numPr>
        <w:rPr>
          <w:lang w:val="hu-HU"/>
        </w:rPr>
      </w:pPr>
      <w:r w:rsidRPr="00BA623A">
        <w:rPr>
          <w:lang w:val="hu-HU"/>
        </w:rPr>
        <w:t>A 600 mg-os telitő dózist fontolóra lehet venni azoknál a 75 évesnél fiatalabb betegeknél, akiknél percutan coronaria intervenciót fognak végezni (lásd 4.4 pont).</w:t>
      </w:r>
    </w:p>
    <w:p w14:paraId="12679A82" w14:textId="77777777" w:rsidR="006351B8" w:rsidRPr="00BA623A" w:rsidRDefault="006351B8" w:rsidP="00BA623A">
      <w:pPr>
        <w:pStyle w:val="ListBullet"/>
        <w:rPr>
          <w:lang w:val="hu-HU"/>
        </w:rPr>
      </w:pPr>
      <w:r w:rsidRPr="00BA623A">
        <w:rPr>
          <w:lang w:val="hu-HU"/>
        </w:rPr>
        <w:br/>
      </w:r>
      <w:r w:rsidR="006A07E8" w:rsidRPr="00BA623A">
        <w:rPr>
          <w:lang w:val="hu-HU"/>
        </w:rPr>
        <w:t>ST-elevációval járó akut myocardialis infarctus</w:t>
      </w:r>
      <w:r w:rsidRPr="00BA623A">
        <w:rPr>
          <w:lang w:val="hu-HU"/>
        </w:rPr>
        <w:t xml:space="preserve">: </w:t>
      </w:r>
    </w:p>
    <w:p w14:paraId="2B9F22F4" w14:textId="77777777" w:rsidR="006351B8" w:rsidRPr="00BA623A" w:rsidRDefault="006A07E8" w:rsidP="003B19C2">
      <w:pPr>
        <w:pStyle w:val="ListBullet"/>
        <w:numPr>
          <w:ilvl w:val="0"/>
          <w:numId w:val="64"/>
        </w:numPr>
        <w:rPr>
          <w:lang w:val="hu-HU"/>
        </w:rPr>
      </w:pPr>
      <w:r w:rsidRPr="00BA623A">
        <w:rPr>
          <w:lang w:val="hu-HU"/>
        </w:rPr>
        <w:t>Trombolitikus/fibrinolyticus kezelésre alkalmas kezelt betegek</w:t>
      </w:r>
      <w:r w:rsidR="006351B8" w:rsidRPr="00BA623A">
        <w:rPr>
          <w:lang w:val="hu-HU"/>
        </w:rPr>
        <w:t>: 75</w:t>
      </w:r>
      <w:r w:rsidRPr="00BA623A">
        <w:rPr>
          <w:lang w:val="hu-HU"/>
        </w:rPr>
        <w:t xml:space="preserve">  évesnél idősebb betegeknél a </w:t>
      </w:r>
      <w:r w:rsidR="007B0C8D" w:rsidRPr="00BA623A">
        <w:rPr>
          <w:lang w:val="hu-HU"/>
        </w:rPr>
        <w:t>klopidogrel</w:t>
      </w:r>
      <w:r w:rsidRPr="00BA623A">
        <w:rPr>
          <w:lang w:val="hu-HU"/>
        </w:rPr>
        <w:t>-kezelést telítő dózis nélkül kell elkezdeni</w:t>
      </w:r>
      <w:r w:rsidR="006351B8" w:rsidRPr="00BA623A">
        <w:rPr>
          <w:lang w:val="hu-HU"/>
        </w:rPr>
        <w:t>.</w:t>
      </w:r>
    </w:p>
    <w:p w14:paraId="130CA730" w14:textId="77777777" w:rsidR="006351B8" w:rsidRPr="00BA623A" w:rsidRDefault="006351B8" w:rsidP="00BA623A">
      <w:pPr>
        <w:pStyle w:val="ListBullet"/>
        <w:rPr>
          <w:lang w:val="hu-HU"/>
        </w:rPr>
      </w:pPr>
    </w:p>
    <w:p w14:paraId="677686EB" w14:textId="77777777" w:rsidR="006351B8" w:rsidRPr="00BA623A" w:rsidRDefault="006A07E8" w:rsidP="00BA623A">
      <w:pPr>
        <w:pStyle w:val="ListBullet"/>
        <w:rPr>
          <w:lang w:val="hu-HU"/>
        </w:rPr>
      </w:pPr>
      <w:r w:rsidRPr="00BA623A">
        <w:rPr>
          <w:lang w:val="hu-HU"/>
        </w:rPr>
        <w:t>A PCI-n elsődlegesen áteső betegeknél, és azoknál a betegeknél, akik a PCI-n a fibrinolyticus kezelést követően több mint 24 órával esnek át:</w:t>
      </w:r>
    </w:p>
    <w:p w14:paraId="4922E533" w14:textId="77777777" w:rsidR="006351B8" w:rsidRDefault="006A07E8" w:rsidP="00BA623A">
      <w:pPr>
        <w:numPr>
          <w:ilvl w:val="0"/>
          <w:numId w:val="64"/>
        </w:numPr>
        <w:jc w:val="both"/>
        <w:rPr>
          <w:szCs w:val="22"/>
        </w:rPr>
      </w:pPr>
      <w:r>
        <w:rPr>
          <w:szCs w:val="22"/>
        </w:rPr>
        <w:t>75 éves vagy annál idősebb betegeknél a 600 mg telítő dózist óvatosan kell alkalmazni (lásd 4.4 pont).</w:t>
      </w:r>
    </w:p>
    <w:p w14:paraId="5ABFAAB8" w14:textId="77777777" w:rsidR="006A07E8" w:rsidRPr="008D2CB3" w:rsidRDefault="006A07E8" w:rsidP="006351B8">
      <w:pPr>
        <w:numPr>
          <w:ilvl w:val="12"/>
          <w:numId w:val="0"/>
        </w:numPr>
        <w:ind w:left="567" w:hanging="567"/>
        <w:jc w:val="both"/>
        <w:rPr>
          <w:szCs w:val="22"/>
        </w:rPr>
      </w:pPr>
    </w:p>
    <w:p w14:paraId="060542D8" w14:textId="77777777" w:rsidR="00281196" w:rsidRPr="008D2CB3" w:rsidRDefault="00096C1B" w:rsidP="001E7729">
      <w:pPr>
        <w:numPr>
          <w:ilvl w:val="0"/>
          <w:numId w:val="2"/>
        </w:numPr>
        <w:ind w:left="567" w:hanging="567"/>
        <w:rPr>
          <w:szCs w:val="22"/>
        </w:rPr>
      </w:pPr>
      <w:r w:rsidRPr="008D2CB3">
        <w:rPr>
          <w:szCs w:val="22"/>
        </w:rPr>
        <w:t>Gyermek</w:t>
      </w:r>
      <w:r>
        <w:rPr>
          <w:szCs w:val="22"/>
        </w:rPr>
        <w:t>ek</w:t>
      </w:r>
      <w:r w:rsidR="00795A8F">
        <w:rPr>
          <w:szCs w:val="22"/>
        </w:rPr>
        <w:t xml:space="preserve"> és serdülők</w:t>
      </w:r>
    </w:p>
    <w:p w14:paraId="12E1FE76" w14:textId="77777777" w:rsidR="00DD7E06" w:rsidRPr="008D2CB3" w:rsidRDefault="00DD7E06" w:rsidP="001E7729">
      <w:pPr>
        <w:numPr>
          <w:ilvl w:val="12"/>
          <w:numId w:val="0"/>
        </w:numPr>
        <w:ind w:left="567"/>
      </w:pPr>
      <w:r w:rsidRPr="008D2CB3">
        <w:rPr>
          <w:noProof/>
          <w:szCs w:val="22"/>
        </w:rPr>
        <w:t xml:space="preserve">A </w:t>
      </w:r>
      <w:r w:rsidR="007B0C8D">
        <w:rPr>
          <w:noProof/>
          <w:szCs w:val="22"/>
        </w:rPr>
        <w:t>klopidogrel</w:t>
      </w:r>
      <w:r w:rsidR="00D35361">
        <w:rPr>
          <w:noProof/>
          <w:szCs w:val="22"/>
        </w:rPr>
        <w:t xml:space="preserve"> </w:t>
      </w:r>
      <w:r w:rsidRPr="008D2CB3">
        <w:rPr>
          <w:noProof/>
          <w:szCs w:val="22"/>
        </w:rPr>
        <w:t>hatásossági aggályokra való tekintettel gyermekeknél</w:t>
      </w:r>
      <w:r w:rsidR="00D35361">
        <w:rPr>
          <w:noProof/>
          <w:szCs w:val="22"/>
        </w:rPr>
        <w:t xml:space="preserve"> nem </w:t>
      </w:r>
      <w:r w:rsidR="00096C1B">
        <w:rPr>
          <w:noProof/>
          <w:szCs w:val="22"/>
        </w:rPr>
        <w:t>alkalmazható</w:t>
      </w:r>
      <w:r w:rsidR="00D35361">
        <w:rPr>
          <w:noProof/>
          <w:szCs w:val="22"/>
        </w:rPr>
        <w:t xml:space="preserve"> (lásd 5.1</w:t>
      </w:r>
      <w:r w:rsidR="00A50526">
        <w:rPr>
          <w:noProof/>
          <w:szCs w:val="22"/>
        </w:rPr>
        <w:t> </w:t>
      </w:r>
      <w:r w:rsidR="00D35361">
        <w:rPr>
          <w:noProof/>
          <w:szCs w:val="22"/>
        </w:rPr>
        <w:t>pont)</w:t>
      </w:r>
      <w:r w:rsidRPr="008D2CB3">
        <w:rPr>
          <w:noProof/>
          <w:szCs w:val="22"/>
        </w:rPr>
        <w:t>.</w:t>
      </w:r>
      <w:r w:rsidRPr="008D2CB3" w:rsidDel="004444A3">
        <w:rPr>
          <w:noProof/>
          <w:szCs w:val="22"/>
        </w:rPr>
        <w:t xml:space="preserve"> </w:t>
      </w:r>
    </w:p>
    <w:p w14:paraId="02EBABDE" w14:textId="77777777" w:rsidR="00281196" w:rsidRPr="008D2CB3" w:rsidRDefault="00281196" w:rsidP="001E7729">
      <w:pPr>
        <w:numPr>
          <w:ilvl w:val="12"/>
          <w:numId w:val="0"/>
        </w:numPr>
        <w:ind w:left="567"/>
        <w:rPr>
          <w:szCs w:val="22"/>
        </w:rPr>
      </w:pPr>
    </w:p>
    <w:p w14:paraId="262D2390" w14:textId="77777777" w:rsidR="00281196" w:rsidRPr="008D2CB3" w:rsidRDefault="00281196" w:rsidP="001E7729">
      <w:pPr>
        <w:numPr>
          <w:ilvl w:val="0"/>
          <w:numId w:val="2"/>
        </w:numPr>
        <w:ind w:left="567" w:hanging="567"/>
        <w:rPr>
          <w:szCs w:val="22"/>
        </w:rPr>
      </w:pPr>
      <w:r w:rsidRPr="008D2CB3">
        <w:rPr>
          <w:szCs w:val="22"/>
        </w:rPr>
        <w:t>Vesekárosodás</w:t>
      </w:r>
    </w:p>
    <w:p w14:paraId="2CBA22D5" w14:textId="77777777" w:rsidR="00281196" w:rsidRPr="008D2CB3" w:rsidRDefault="00281196" w:rsidP="001E7729">
      <w:pPr>
        <w:numPr>
          <w:ilvl w:val="12"/>
          <w:numId w:val="0"/>
        </w:numPr>
        <w:ind w:left="567"/>
        <w:rPr>
          <w:szCs w:val="22"/>
        </w:rPr>
      </w:pPr>
      <w:r w:rsidRPr="008D2CB3">
        <w:rPr>
          <w:szCs w:val="22"/>
        </w:rPr>
        <w:t>A terápiás tapasztalat vesekárosodásban szenvedő betegeknél korlátozott (lásd 4.4 pont).</w:t>
      </w:r>
    </w:p>
    <w:p w14:paraId="7BD715D9" w14:textId="77777777" w:rsidR="00281196" w:rsidRPr="008D2CB3" w:rsidRDefault="00281196" w:rsidP="001E7729">
      <w:pPr>
        <w:numPr>
          <w:ilvl w:val="12"/>
          <w:numId w:val="0"/>
        </w:numPr>
        <w:ind w:left="567"/>
        <w:rPr>
          <w:szCs w:val="22"/>
        </w:rPr>
      </w:pPr>
    </w:p>
    <w:p w14:paraId="056E292F" w14:textId="77777777" w:rsidR="00281196" w:rsidRPr="008D2CB3" w:rsidRDefault="00281196" w:rsidP="001E7729">
      <w:pPr>
        <w:numPr>
          <w:ilvl w:val="0"/>
          <w:numId w:val="2"/>
        </w:numPr>
        <w:ind w:left="567" w:hanging="567"/>
        <w:rPr>
          <w:szCs w:val="22"/>
        </w:rPr>
      </w:pPr>
      <w:r w:rsidRPr="008D2CB3">
        <w:rPr>
          <w:szCs w:val="22"/>
        </w:rPr>
        <w:t>Májkárosodás</w:t>
      </w:r>
    </w:p>
    <w:p w14:paraId="6E2EB395" w14:textId="77777777" w:rsidR="00281196" w:rsidRPr="008D2CB3" w:rsidRDefault="00281196" w:rsidP="001E7729">
      <w:pPr>
        <w:numPr>
          <w:ilvl w:val="12"/>
          <w:numId w:val="0"/>
        </w:numPr>
        <w:ind w:left="567"/>
        <w:rPr>
          <w:szCs w:val="22"/>
        </w:rPr>
      </w:pPr>
      <w:r w:rsidRPr="008D2CB3">
        <w:rPr>
          <w:szCs w:val="22"/>
        </w:rPr>
        <w:t>A közepesen súlyos májbetegségben szenvedő betegek</w:t>
      </w:r>
      <w:r w:rsidR="00984764" w:rsidRPr="008D2CB3">
        <w:rPr>
          <w:szCs w:val="22"/>
        </w:rPr>
        <w:t>nél</w:t>
      </w:r>
      <w:r w:rsidRPr="008D2CB3">
        <w:rPr>
          <w:szCs w:val="22"/>
        </w:rPr>
        <w:t>, akik</w:t>
      </w:r>
      <w:r w:rsidR="00984764" w:rsidRPr="008D2CB3">
        <w:rPr>
          <w:szCs w:val="22"/>
        </w:rPr>
        <w:t>nél</w:t>
      </w:r>
      <w:r w:rsidRPr="008D2CB3">
        <w:rPr>
          <w:szCs w:val="22"/>
        </w:rPr>
        <w:t xml:space="preserve"> haemorrhagiás diathesis fordulhat elő</w:t>
      </w:r>
      <w:r w:rsidR="00984764" w:rsidRPr="008D2CB3">
        <w:rPr>
          <w:szCs w:val="22"/>
        </w:rPr>
        <w:t>, a terápiás tapasztalat korlátozott</w:t>
      </w:r>
      <w:r w:rsidRPr="008D2CB3">
        <w:rPr>
          <w:szCs w:val="22"/>
        </w:rPr>
        <w:t xml:space="preserve"> (lásd 4.4 pont).</w:t>
      </w:r>
    </w:p>
    <w:p w14:paraId="10AC4E39" w14:textId="77777777" w:rsidR="00DA3CD7" w:rsidRPr="008D2CB3" w:rsidRDefault="00DA3CD7" w:rsidP="001E7729">
      <w:pPr>
        <w:numPr>
          <w:ilvl w:val="12"/>
          <w:numId w:val="0"/>
        </w:numPr>
        <w:rPr>
          <w:szCs w:val="22"/>
          <w:u w:val="single"/>
        </w:rPr>
      </w:pPr>
    </w:p>
    <w:p w14:paraId="3D41942F" w14:textId="77777777" w:rsidR="00DA3CD7" w:rsidRPr="008D2CB3" w:rsidRDefault="00DA3CD7" w:rsidP="001E7729">
      <w:pPr>
        <w:keepNext/>
        <w:numPr>
          <w:ilvl w:val="12"/>
          <w:numId w:val="0"/>
        </w:numPr>
        <w:rPr>
          <w:szCs w:val="22"/>
          <w:u w:val="single"/>
        </w:rPr>
      </w:pPr>
      <w:r w:rsidRPr="008D2CB3">
        <w:rPr>
          <w:szCs w:val="22"/>
          <w:u w:val="single"/>
        </w:rPr>
        <w:t>A</w:t>
      </w:r>
      <w:r w:rsidR="00D35361">
        <w:rPr>
          <w:szCs w:val="22"/>
          <w:u w:val="single"/>
        </w:rPr>
        <w:t>z a</w:t>
      </w:r>
      <w:r w:rsidRPr="008D2CB3">
        <w:rPr>
          <w:szCs w:val="22"/>
          <w:u w:val="single"/>
        </w:rPr>
        <w:t>lkalmazás módja</w:t>
      </w:r>
    </w:p>
    <w:p w14:paraId="17DEA0C0" w14:textId="77777777" w:rsidR="00DA3CD7" w:rsidRPr="008D2CB3" w:rsidRDefault="00DA3CD7" w:rsidP="001E7729">
      <w:pPr>
        <w:keepNext/>
        <w:numPr>
          <w:ilvl w:val="12"/>
          <w:numId w:val="0"/>
        </w:numPr>
        <w:rPr>
          <w:szCs w:val="22"/>
        </w:rPr>
      </w:pPr>
      <w:r w:rsidRPr="008D2CB3">
        <w:rPr>
          <w:szCs w:val="22"/>
        </w:rPr>
        <w:t>Szájon át történő alkalmazásra.</w:t>
      </w:r>
    </w:p>
    <w:p w14:paraId="52C998C6" w14:textId="77777777" w:rsidR="00DA3CD7" w:rsidRPr="008D2CB3" w:rsidRDefault="00DC0A68" w:rsidP="001E7729">
      <w:pPr>
        <w:numPr>
          <w:ilvl w:val="12"/>
          <w:numId w:val="0"/>
        </w:numPr>
        <w:rPr>
          <w:szCs w:val="22"/>
        </w:rPr>
      </w:pPr>
      <w:r>
        <w:rPr>
          <w:szCs w:val="22"/>
        </w:rPr>
        <w:t xml:space="preserve">Étkezés </w:t>
      </w:r>
      <w:r w:rsidR="002F7458">
        <w:rPr>
          <w:szCs w:val="22"/>
        </w:rPr>
        <w:t>közben és étkezéstől függetlenül</w:t>
      </w:r>
      <w:r w:rsidR="002F7458" w:rsidRPr="000E7F37">
        <w:rPr>
          <w:szCs w:val="22"/>
        </w:rPr>
        <w:t xml:space="preserve"> is</w:t>
      </w:r>
      <w:r w:rsidR="00DA3CD7" w:rsidRPr="008D2CB3">
        <w:rPr>
          <w:szCs w:val="22"/>
        </w:rPr>
        <w:t xml:space="preserve"> bevehető.</w:t>
      </w:r>
    </w:p>
    <w:p w14:paraId="1AF6D885" w14:textId="77777777" w:rsidR="00122217" w:rsidRPr="008D2CB3" w:rsidRDefault="00122217" w:rsidP="001E7729">
      <w:pPr>
        <w:rPr>
          <w:noProof/>
          <w:szCs w:val="22"/>
        </w:rPr>
      </w:pPr>
    </w:p>
    <w:p w14:paraId="0ADD3213" w14:textId="77777777" w:rsidR="00122217" w:rsidRPr="008D2CB3" w:rsidRDefault="00122217" w:rsidP="001E7729">
      <w:pPr>
        <w:rPr>
          <w:b/>
          <w:szCs w:val="22"/>
        </w:rPr>
      </w:pPr>
      <w:r w:rsidRPr="008D2CB3">
        <w:rPr>
          <w:b/>
          <w:szCs w:val="22"/>
        </w:rPr>
        <w:t>4.3</w:t>
      </w:r>
      <w:r w:rsidRPr="008D2CB3">
        <w:rPr>
          <w:b/>
          <w:szCs w:val="22"/>
        </w:rPr>
        <w:tab/>
        <w:t>Ellenjavallatok</w:t>
      </w:r>
    </w:p>
    <w:p w14:paraId="62D6A884" w14:textId="77777777" w:rsidR="00122217" w:rsidRPr="008D2CB3" w:rsidRDefault="00122217" w:rsidP="001E7729">
      <w:pPr>
        <w:rPr>
          <w:szCs w:val="22"/>
        </w:rPr>
      </w:pPr>
    </w:p>
    <w:p w14:paraId="600BB0D5" w14:textId="77777777" w:rsidR="00122217" w:rsidRPr="008D2CB3" w:rsidRDefault="00281196" w:rsidP="001E7729">
      <w:pPr>
        <w:numPr>
          <w:ilvl w:val="0"/>
          <w:numId w:val="7"/>
        </w:numPr>
        <w:tabs>
          <w:tab w:val="clear" w:pos="510"/>
          <w:tab w:val="num" w:pos="567"/>
        </w:tabs>
        <w:rPr>
          <w:szCs w:val="22"/>
        </w:rPr>
      </w:pPr>
      <w:r w:rsidRPr="008D2CB3">
        <w:rPr>
          <w:noProof/>
        </w:rPr>
        <w:t xml:space="preserve">A </w:t>
      </w:r>
      <w:r w:rsidRPr="008D2CB3">
        <w:rPr>
          <w:szCs w:val="22"/>
        </w:rPr>
        <w:t>készítmény</w:t>
      </w:r>
      <w:r w:rsidRPr="008D2CB3">
        <w:rPr>
          <w:noProof/>
        </w:rPr>
        <w:t xml:space="preserve"> hatóanyagával vagy </w:t>
      </w:r>
      <w:r w:rsidR="00D35361">
        <w:rPr>
          <w:noProof/>
        </w:rPr>
        <w:t>a 2.</w:t>
      </w:r>
      <w:r w:rsidR="00A50526">
        <w:rPr>
          <w:noProof/>
        </w:rPr>
        <w:t> </w:t>
      </w:r>
      <w:r w:rsidR="00D35361">
        <w:rPr>
          <w:noProof/>
        </w:rPr>
        <w:t>pontban vagy a 6.1</w:t>
      </w:r>
      <w:r w:rsidR="00A50526">
        <w:rPr>
          <w:noProof/>
        </w:rPr>
        <w:t> </w:t>
      </w:r>
      <w:r w:rsidR="00D35361">
        <w:rPr>
          <w:noProof/>
        </w:rPr>
        <w:t xml:space="preserve">pontban felsorolt </w:t>
      </w:r>
      <w:r w:rsidRPr="008D2CB3">
        <w:rPr>
          <w:noProof/>
        </w:rPr>
        <w:t>bármely segédanyagával szembeni túlérzékenység</w:t>
      </w:r>
      <w:r w:rsidRPr="008D2CB3">
        <w:rPr>
          <w:szCs w:val="22"/>
        </w:rPr>
        <w:t>.</w:t>
      </w:r>
    </w:p>
    <w:p w14:paraId="3B8BD643" w14:textId="77777777" w:rsidR="00122217" w:rsidRPr="008D2CB3" w:rsidRDefault="00122217" w:rsidP="001E7729">
      <w:pPr>
        <w:numPr>
          <w:ilvl w:val="0"/>
          <w:numId w:val="7"/>
        </w:numPr>
        <w:tabs>
          <w:tab w:val="clear" w:pos="510"/>
          <w:tab w:val="num" w:pos="567"/>
        </w:tabs>
        <w:rPr>
          <w:szCs w:val="22"/>
        </w:rPr>
      </w:pPr>
      <w:r w:rsidRPr="008D2CB3">
        <w:rPr>
          <w:szCs w:val="22"/>
        </w:rPr>
        <w:t>Súlyos májkárosodás.</w:t>
      </w:r>
    </w:p>
    <w:p w14:paraId="7EA79DFB" w14:textId="77777777" w:rsidR="00122217" w:rsidRPr="008D2CB3" w:rsidRDefault="00122217" w:rsidP="001E7729">
      <w:pPr>
        <w:numPr>
          <w:ilvl w:val="0"/>
          <w:numId w:val="7"/>
        </w:numPr>
        <w:tabs>
          <w:tab w:val="clear" w:pos="510"/>
          <w:tab w:val="num" w:pos="567"/>
        </w:tabs>
        <w:rPr>
          <w:szCs w:val="22"/>
        </w:rPr>
      </w:pPr>
      <w:r w:rsidRPr="008D2CB3">
        <w:rPr>
          <w:szCs w:val="22"/>
        </w:rPr>
        <w:t xml:space="preserve">Aktív patológiás vérzés, úgymint gyomorfekély </w:t>
      </w:r>
      <w:r w:rsidR="00A42947" w:rsidRPr="008D2CB3">
        <w:rPr>
          <w:szCs w:val="22"/>
        </w:rPr>
        <w:t xml:space="preserve">vagy </w:t>
      </w:r>
      <w:r w:rsidRPr="008D2CB3">
        <w:rPr>
          <w:szCs w:val="22"/>
        </w:rPr>
        <w:t>koponyaűri vérzés.</w:t>
      </w:r>
    </w:p>
    <w:p w14:paraId="7F64979F" w14:textId="77777777" w:rsidR="00122217" w:rsidRPr="008D2CB3" w:rsidRDefault="00122217" w:rsidP="001E7729">
      <w:pPr>
        <w:numPr>
          <w:ilvl w:val="12"/>
          <w:numId w:val="0"/>
        </w:numPr>
        <w:ind w:left="708"/>
        <w:rPr>
          <w:szCs w:val="22"/>
        </w:rPr>
      </w:pPr>
    </w:p>
    <w:p w14:paraId="5119AF43" w14:textId="77777777" w:rsidR="00122217" w:rsidRPr="008D2CB3" w:rsidRDefault="00122217" w:rsidP="001E7729">
      <w:pPr>
        <w:numPr>
          <w:ilvl w:val="12"/>
          <w:numId w:val="0"/>
        </w:numPr>
        <w:ind w:left="567" w:hanging="567"/>
        <w:rPr>
          <w:b/>
          <w:szCs w:val="22"/>
        </w:rPr>
      </w:pPr>
      <w:r w:rsidRPr="008D2CB3">
        <w:rPr>
          <w:b/>
          <w:szCs w:val="22"/>
        </w:rPr>
        <w:t>4.4</w:t>
      </w:r>
      <w:r w:rsidRPr="008D2CB3">
        <w:rPr>
          <w:b/>
          <w:szCs w:val="22"/>
        </w:rPr>
        <w:tab/>
        <w:t>Különleges figyelmeztetések és az alkalmazással kapcsolatos óvintézkedések</w:t>
      </w:r>
    </w:p>
    <w:p w14:paraId="61658AF5" w14:textId="77777777" w:rsidR="00122217" w:rsidRPr="008D2CB3" w:rsidRDefault="00122217" w:rsidP="001E7729">
      <w:pPr>
        <w:numPr>
          <w:ilvl w:val="12"/>
          <w:numId w:val="0"/>
        </w:numPr>
        <w:rPr>
          <w:b/>
          <w:szCs w:val="22"/>
        </w:rPr>
      </w:pPr>
    </w:p>
    <w:p w14:paraId="0F90CF3E" w14:textId="77777777" w:rsidR="00087DA9" w:rsidRPr="008D2CB3" w:rsidRDefault="00087DA9" w:rsidP="001E7729">
      <w:pPr>
        <w:numPr>
          <w:ilvl w:val="12"/>
          <w:numId w:val="0"/>
        </w:numPr>
        <w:rPr>
          <w:i/>
          <w:szCs w:val="22"/>
        </w:rPr>
      </w:pPr>
      <w:r w:rsidRPr="008D2CB3">
        <w:rPr>
          <w:i/>
          <w:szCs w:val="22"/>
        </w:rPr>
        <w:t>Vérzés és hematológiai betegségek és tünetek</w:t>
      </w:r>
    </w:p>
    <w:p w14:paraId="416B4920" w14:textId="77777777" w:rsidR="00122217" w:rsidRPr="008D2CB3" w:rsidRDefault="00122217" w:rsidP="001E7729">
      <w:pPr>
        <w:numPr>
          <w:ilvl w:val="12"/>
          <w:numId w:val="0"/>
        </w:numPr>
        <w:rPr>
          <w:szCs w:val="22"/>
        </w:rPr>
      </w:pPr>
      <w:r w:rsidRPr="008D2CB3">
        <w:rPr>
          <w:szCs w:val="22"/>
        </w:rPr>
        <w:t xml:space="preserve">A vérzés és a hematológiai </w:t>
      </w:r>
      <w:r w:rsidR="00087DA9" w:rsidRPr="008D2CB3">
        <w:rPr>
          <w:szCs w:val="22"/>
        </w:rPr>
        <w:t>mellékhatások</w:t>
      </w:r>
      <w:r w:rsidRPr="008D2CB3">
        <w:rPr>
          <w:szCs w:val="22"/>
        </w:rPr>
        <w:t xml:space="preserve"> fokozott veszélye miatt haladéktalanul meg kell kezdeni a vérkép ellenőrzését és/vagy egyéb szükséges vizsgálatok elvégzését abban az esetben, amikor vérzésre utaló klinikai tünetek jelentkeznek a kezelés során (lásd 4.8 pont). </w:t>
      </w:r>
      <w:r w:rsidR="0037498F">
        <w:rPr>
          <w:szCs w:val="22"/>
        </w:rPr>
        <w:t>Ugyanúgy, mint más thrombocyta-aggregáció-gátló gyógyszerek</w:t>
      </w:r>
      <w:r w:rsidRPr="008D2CB3">
        <w:rPr>
          <w:szCs w:val="22"/>
        </w:rPr>
        <w:t xml:space="preserve"> esetén, trauma, sebészeti beavatkozás vagy más patológiás állapot miatt bekövetkező fokozott vérzési kockázatnak kitett</w:t>
      </w:r>
      <w:r w:rsidR="00276C23" w:rsidRPr="008D2CB3">
        <w:rPr>
          <w:szCs w:val="22"/>
        </w:rPr>
        <w:t xml:space="preserve"> </w:t>
      </w:r>
      <w:r w:rsidRPr="008D2CB3">
        <w:rPr>
          <w:szCs w:val="22"/>
        </w:rPr>
        <w:t xml:space="preserve">betegeknél és ASA, </w:t>
      </w:r>
      <w:r w:rsidR="00DB66EA" w:rsidRPr="008D2CB3">
        <w:rPr>
          <w:szCs w:val="22"/>
        </w:rPr>
        <w:t>heparin, glikoprotein IIb/IIIa</w:t>
      </w:r>
      <w:r w:rsidR="00DC0A68">
        <w:rPr>
          <w:szCs w:val="22"/>
        </w:rPr>
        <w:noBreakHyphen/>
      </w:r>
      <w:r w:rsidR="00DB66EA" w:rsidRPr="008D2CB3">
        <w:rPr>
          <w:szCs w:val="22"/>
        </w:rPr>
        <w:t xml:space="preserve">blokkoló vagy </w:t>
      </w:r>
      <w:r w:rsidRPr="008D2CB3">
        <w:rPr>
          <w:szCs w:val="22"/>
        </w:rPr>
        <w:t>nem</w:t>
      </w:r>
      <w:r w:rsidR="00DC0A68">
        <w:rPr>
          <w:szCs w:val="22"/>
        </w:rPr>
        <w:noBreakHyphen/>
      </w:r>
      <w:r w:rsidRPr="008D2CB3">
        <w:rPr>
          <w:szCs w:val="22"/>
        </w:rPr>
        <w:t>szteroid gyulladásgátló</w:t>
      </w:r>
      <w:r w:rsidR="00420A74" w:rsidRPr="008D2CB3">
        <w:rPr>
          <w:szCs w:val="22"/>
        </w:rPr>
        <w:t xml:space="preserve"> (NSAID-</w:t>
      </w:r>
      <w:r w:rsidR="00984764" w:rsidRPr="008D2CB3">
        <w:rPr>
          <w:szCs w:val="22"/>
        </w:rPr>
        <w:t>o</w:t>
      </w:r>
      <w:r w:rsidR="00420A74" w:rsidRPr="008D2CB3">
        <w:rPr>
          <w:szCs w:val="22"/>
        </w:rPr>
        <w:t>k)</w:t>
      </w:r>
      <w:r w:rsidRPr="008D2CB3">
        <w:rPr>
          <w:szCs w:val="22"/>
        </w:rPr>
        <w:t xml:space="preserve"> </w:t>
      </w:r>
      <w:r w:rsidR="00984764" w:rsidRPr="008D2CB3">
        <w:rPr>
          <w:szCs w:val="22"/>
        </w:rPr>
        <w:t>(</w:t>
      </w:r>
      <w:r w:rsidRPr="008D2CB3">
        <w:rPr>
          <w:szCs w:val="22"/>
        </w:rPr>
        <w:t>beleértve a COX-2 gátlókat</w:t>
      </w:r>
      <w:r w:rsidR="00984764" w:rsidRPr="008D2CB3">
        <w:rPr>
          <w:szCs w:val="22"/>
        </w:rPr>
        <w:t>)</w:t>
      </w:r>
      <w:r w:rsidR="00CF0AEC" w:rsidRPr="00CF0AEC">
        <w:rPr>
          <w:szCs w:val="22"/>
        </w:rPr>
        <w:t xml:space="preserve"> </w:t>
      </w:r>
      <w:r w:rsidR="00CF0AEC">
        <w:rPr>
          <w:szCs w:val="22"/>
        </w:rPr>
        <w:t xml:space="preserve">vagy </w:t>
      </w:r>
      <w:r w:rsidR="00CF0AEC" w:rsidRPr="00955FA2">
        <w:rPr>
          <w:szCs w:val="22"/>
        </w:rPr>
        <w:t>szelektív szerotoninvisszavétel</w:t>
      </w:r>
      <w:r w:rsidR="00DC0A68">
        <w:rPr>
          <w:szCs w:val="22"/>
        </w:rPr>
        <w:noBreakHyphen/>
      </w:r>
      <w:r w:rsidR="00CD01C6" w:rsidRPr="00CD01C6">
        <w:rPr>
          <w:color w:val="333333"/>
          <w:szCs w:val="22"/>
        </w:rPr>
        <w:t xml:space="preserve"> </w:t>
      </w:r>
      <w:r w:rsidR="00CD01C6" w:rsidRPr="009C70A7">
        <w:rPr>
          <w:color w:val="333333"/>
          <w:szCs w:val="22"/>
        </w:rPr>
        <w:t>gátló (SSRI</w:t>
      </w:r>
      <w:r w:rsidR="00CD01C6">
        <w:rPr>
          <w:color w:val="333333"/>
          <w:szCs w:val="22"/>
        </w:rPr>
        <w:t>), erős CYP2C19</w:t>
      </w:r>
      <w:r w:rsidR="00CD01C6">
        <w:rPr>
          <w:color w:val="333333"/>
          <w:szCs w:val="22"/>
        </w:rPr>
        <w:noBreakHyphen/>
        <w:t>induktor vagy</w:t>
      </w:r>
      <w:r w:rsidR="00955FA2">
        <w:rPr>
          <w:color w:val="333333"/>
          <w:szCs w:val="22"/>
        </w:rPr>
        <w:t xml:space="preserve"> egyéb, a vérzés kockázatát</w:t>
      </w:r>
      <w:r w:rsidR="00955FA2" w:rsidRPr="009C70A7">
        <w:rPr>
          <w:szCs w:val="22"/>
        </w:rPr>
        <w:t xml:space="preserve"> </w:t>
      </w:r>
      <w:r w:rsidR="00955FA2">
        <w:rPr>
          <w:szCs w:val="22"/>
        </w:rPr>
        <w:t>fokozó gyógyszerek, mint például a pentoxifillin (lásd 4.5 pont)</w:t>
      </w:r>
      <w:r w:rsidRPr="00955FA2">
        <w:rPr>
          <w:szCs w:val="22"/>
        </w:rPr>
        <w:t xml:space="preserve"> </w:t>
      </w:r>
      <w:r w:rsidRPr="008D2CB3">
        <w:rPr>
          <w:szCs w:val="22"/>
        </w:rPr>
        <w:t xml:space="preserve">kezelésben részesülő betegeknél, a </w:t>
      </w:r>
      <w:r w:rsidR="007B0C8D">
        <w:rPr>
          <w:szCs w:val="22"/>
        </w:rPr>
        <w:t>klopidogrel</w:t>
      </w:r>
      <w:r w:rsidRPr="008D2CB3">
        <w:rPr>
          <w:szCs w:val="22"/>
        </w:rPr>
        <w:t xml:space="preserve">t </w:t>
      </w:r>
      <w:r w:rsidR="00984764" w:rsidRPr="008D2CB3">
        <w:rPr>
          <w:szCs w:val="22"/>
        </w:rPr>
        <w:t>óvatosan</w:t>
      </w:r>
      <w:r w:rsidRPr="008D2CB3">
        <w:rPr>
          <w:szCs w:val="22"/>
        </w:rPr>
        <w:t xml:space="preserve"> kell alkalmazni. </w:t>
      </w:r>
      <w:r w:rsidR="0001232D" w:rsidRPr="00AB0F0C">
        <w:rPr>
          <w:szCs w:val="22"/>
          <w:lang w:eastAsia="nl-NL"/>
        </w:rPr>
        <w:t xml:space="preserve">A vérzés fokozott kockázata miatt a stroke szekunder megelőzésére alkalmazott hármas </w:t>
      </w:r>
      <w:r w:rsidR="0001232D" w:rsidRPr="00AB0F0C">
        <w:rPr>
          <w:szCs w:val="22"/>
        </w:rPr>
        <w:t xml:space="preserve">thrombocytaaggregáció-gátló terápia </w:t>
      </w:r>
      <w:r w:rsidR="0001232D" w:rsidRPr="00AB0F0C">
        <w:rPr>
          <w:szCs w:val="22"/>
          <w:lang w:eastAsia="nl-NL"/>
        </w:rPr>
        <w:t>(</w:t>
      </w:r>
      <w:r w:rsidR="007B0C8D" w:rsidRPr="00AB0F0C">
        <w:rPr>
          <w:szCs w:val="22"/>
          <w:lang w:eastAsia="nl-NL"/>
        </w:rPr>
        <w:t>klopidogrel</w:t>
      </w:r>
      <w:r w:rsidR="0001232D" w:rsidRPr="00AB0F0C">
        <w:rPr>
          <w:szCs w:val="22"/>
          <w:lang w:eastAsia="nl-NL"/>
        </w:rPr>
        <w:t xml:space="preserve"> + ASA + dipiridamol) nem ajánlott akut nem kardioembóliás eredetű ischaemiás stroke-ban vagy TIA-ban szenvedő betegeknél (lásd 4.5 és 4.8</w:t>
      </w:r>
      <w:r w:rsidR="00E34937" w:rsidRPr="00AB0F0C">
        <w:rPr>
          <w:szCs w:val="22"/>
          <w:lang w:eastAsia="nl-NL"/>
        </w:rPr>
        <w:t> </w:t>
      </w:r>
      <w:r w:rsidR="0001232D" w:rsidRPr="00AB0F0C">
        <w:rPr>
          <w:szCs w:val="22"/>
          <w:lang w:eastAsia="nl-NL"/>
        </w:rPr>
        <w:t>pont).</w:t>
      </w:r>
      <w:r w:rsidR="0001232D">
        <w:rPr>
          <w:szCs w:val="22"/>
          <w:lang w:eastAsia="nl-NL"/>
        </w:rPr>
        <w:t xml:space="preserve"> </w:t>
      </w:r>
      <w:r w:rsidRPr="008D2CB3">
        <w:rPr>
          <w:szCs w:val="22"/>
        </w:rPr>
        <w:t xml:space="preserve">A vérzés </w:t>
      </w:r>
      <w:r w:rsidR="00DC0A68">
        <w:rPr>
          <w:szCs w:val="22"/>
        </w:rPr>
        <w:t>–</w:t>
      </w:r>
      <w:r w:rsidRPr="008D2CB3">
        <w:rPr>
          <w:szCs w:val="22"/>
        </w:rPr>
        <w:t xml:space="preserve"> ideértve az okkult vérzést is </w:t>
      </w:r>
      <w:r w:rsidR="00DC0A68">
        <w:rPr>
          <w:szCs w:val="22"/>
        </w:rPr>
        <w:t>–</w:t>
      </w:r>
      <w:r w:rsidRPr="008D2CB3">
        <w:rPr>
          <w:szCs w:val="22"/>
        </w:rPr>
        <w:t xml:space="preserve"> bármely tünetének megfigyelése érdekében a beteget szigorú ellenőrzés alatt kell tartani főleg a kezelés első heteiben és/vagy az invazív kardiológiai beavatkozás vagy műtét után. </w:t>
      </w:r>
      <w:r w:rsidR="007B0C8D">
        <w:rPr>
          <w:szCs w:val="22"/>
        </w:rPr>
        <w:t>Klopidogrel</w:t>
      </w:r>
      <w:r w:rsidRPr="008D2CB3">
        <w:rPr>
          <w:szCs w:val="22"/>
        </w:rPr>
        <w:t xml:space="preserve"> és </w:t>
      </w:r>
      <w:r w:rsidR="00CC5884" w:rsidRPr="008D2CB3">
        <w:rPr>
          <w:szCs w:val="22"/>
        </w:rPr>
        <w:t xml:space="preserve">orális antikoaguláns </w:t>
      </w:r>
      <w:r w:rsidRPr="008D2CB3">
        <w:rPr>
          <w:szCs w:val="22"/>
        </w:rPr>
        <w:t>együttadása nem ajánlott, mivel növelheti a vérzések erősségét (lásd 4.5 pont).</w:t>
      </w:r>
    </w:p>
    <w:p w14:paraId="4BE13507" w14:textId="77777777" w:rsidR="00122217" w:rsidRPr="008D2CB3" w:rsidRDefault="00122217" w:rsidP="001E7729">
      <w:pPr>
        <w:numPr>
          <w:ilvl w:val="12"/>
          <w:numId w:val="0"/>
        </w:numPr>
        <w:rPr>
          <w:szCs w:val="22"/>
        </w:rPr>
      </w:pPr>
    </w:p>
    <w:p w14:paraId="19BC36AC" w14:textId="77777777" w:rsidR="00122217" w:rsidRPr="008D2CB3" w:rsidRDefault="00122217" w:rsidP="001E7729">
      <w:pPr>
        <w:numPr>
          <w:ilvl w:val="12"/>
          <w:numId w:val="0"/>
        </w:numPr>
        <w:tabs>
          <w:tab w:val="left" w:pos="0"/>
        </w:tabs>
        <w:rPr>
          <w:szCs w:val="22"/>
        </w:rPr>
      </w:pPr>
      <w:r w:rsidRPr="008D2CB3">
        <w:rPr>
          <w:szCs w:val="22"/>
        </w:rPr>
        <w:t xml:space="preserve">Ha a betegen elektív sebészeti beavatkozást végeznek és </w:t>
      </w:r>
      <w:r w:rsidR="00D4648E" w:rsidRPr="008D2CB3">
        <w:rPr>
          <w:szCs w:val="22"/>
        </w:rPr>
        <w:t xml:space="preserve">a </w:t>
      </w:r>
      <w:r w:rsidRPr="008D2CB3">
        <w:rPr>
          <w:szCs w:val="22"/>
        </w:rPr>
        <w:t>thrombocytaaggregáció-</w:t>
      </w:r>
      <w:r w:rsidR="00D4648E" w:rsidRPr="008D2CB3">
        <w:rPr>
          <w:szCs w:val="22"/>
        </w:rPr>
        <w:t>gátlás átmenetileg nem kívánatos</w:t>
      </w:r>
      <w:r w:rsidRPr="008D2CB3">
        <w:rPr>
          <w:szCs w:val="22"/>
        </w:rPr>
        <w:t xml:space="preserve">, a </w:t>
      </w:r>
      <w:r w:rsidR="007B0C8D">
        <w:rPr>
          <w:szCs w:val="22"/>
        </w:rPr>
        <w:t>klopidogrel</w:t>
      </w:r>
      <w:r w:rsidRPr="008D2CB3">
        <w:rPr>
          <w:szCs w:val="22"/>
        </w:rPr>
        <w:t xml:space="preserve"> alkalmazását 7 nappal a műtét előtt abba kell hagyni. </w:t>
      </w:r>
      <w:r w:rsidR="0080176B" w:rsidRPr="008D2CB3">
        <w:rPr>
          <w:szCs w:val="22"/>
        </w:rPr>
        <w:t xml:space="preserve">A betegeknek </w:t>
      </w:r>
      <w:r w:rsidR="00984764" w:rsidRPr="008D2CB3">
        <w:rPr>
          <w:szCs w:val="22"/>
        </w:rPr>
        <w:t xml:space="preserve">minden tervezett </w:t>
      </w:r>
      <w:r w:rsidR="0080176B" w:rsidRPr="008D2CB3">
        <w:rPr>
          <w:szCs w:val="22"/>
        </w:rPr>
        <w:t>sebészeti beavatkozás</w:t>
      </w:r>
      <w:r w:rsidR="00984764" w:rsidRPr="008D2CB3">
        <w:rPr>
          <w:szCs w:val="22"/>
        </w:rPr>
        <w:t xml:space="preserve"> és minden </w:t>
      </w:r>
      <w:r w:rsidR="0080176B" w:rsidRPr="008D2CB3">
        <w:rPr>
          <w:szCs w:val="22"/>
        </w:rPr>
        <w:t>új gyógyszer szedésének megkezdése előtt</w:t>
      </w:r>
      <w:r w:rsidR="00984764" w:rsidRPr="008D2CB3">
        <w:rPr>
          <w:szCs w:val="22"/>
        </w:rPr>
        <w:t xml:space="preserve"> tájékoztatniuk kell az orvosokat és fogorvosokat a </w:t>
      </w:r>
      <w:r w:rsidR="007B0C8D">
        <w:rPr>
          <w:szCs w:val="22"/>
        </w:rPr>
        <w:t>klopidogrel</w:t>
      </w:r>
      <w:r w:rsidR="00984764" w:rsidRPr="008D2CB3">
        <w:rPr>
          <w:szCs w:val="22"/>
        </w:rPr>
        <w:t xml:space="preserve"> szedéséről</w:t>
      </w:r>
      <w:r w:rsidR="0080176B" w:rsidRPr="008D2CB3">
        <w:rPr>
          <w:szCs w:val="22"/>
        </w:rPr>
        <w:t xml:space="preserve">. </w:t>
      </w:r>
      <w:r w:rsidRPr="008D2CB3">
        <w:rPr>
          <w:szCs w:val="22"/>
        </w:rPr>
        <w:t xml:space="preserve">A </w:t>
      </w:r>
      <w:r w:rsidR="007B0C8D">
        <w:rPr>
          <w:szCs w:val="22"/>
        </w:rPr>
        <w:t>klopidogrel</w:t>
      </w:r>
      <w:r w:rsidRPr="008D2CB3">
        <w:rPr>
          <w:szCs w:val="22"/>
        </w:rPr>
        <w:t xml:space="preserve"> meghosszabbítja a vérzési időt így óvatosan kell alkalmazni vérzésre hajlamosító léziókban (főleg gastrointestinalis és intraocularis).</w:t>
      </w:r>
    </w:p>
    <w:p w14:paraId="648A11E4" w14:textId="77777777" w:rsidR="00122217" w:rsidRPr="008D2CB3" w:rsidRDefault="00122217" w:rsidP="001E7729">
      <w:pPr>
        <w:numPr>
          <w:ilvl w:val="12"/>
          <w:numId w:val="0"/>
        </w:numPr>
        <w:ind w:left="708"/>
        <w:rPr>
          <w:szCs w:val="22"/>
        </w:rPr>
      </w:pPr>
    </w:p>
    <w:p w14:paraId="1FDD3484" w14:textId="77777777" w:rsidR="00122217" w:rsidRPr="008D2CB3" w:rsidRDefault="00122217" w:rsidP="001E7729">
      <w:pPr>
        <w:numPr>
          <w:ilvl w:val="12"/>
          <w:numId w:val="0"/>
        </w:numPr>
        <w:rPr>
          <w:szCs w:val="22"/>
        </w:rPr>
      </w:pPr>
      <w:r w:rsidRPr="008D2CB3">
        <w:rPr>
          <w:szCs w:val="22"/>
        </w:rPr>
        <w:t xml:space="preserve">A betegeket tájékoztatni kell arról, hogy a vérzés a szokásosnál tovább tarthat </w:t>
      </w:r>
      <w:r w:rsidR="007B0C8D">
        <w:rPr>
          <w:szCs w:val="22"/>
        </w:rPr>
        <w:t>klopidogrel</w:t>
      </w:r>
      <w:r w:rsidRPr="008D2CB3">
        <w:rPr>
          <w:szCs w:val="22"/>
        </w:rPr>
        <w:t xml:space="preserve"> szedése esetén (önmagában vagy ASA-val kombinálva) és hogy bármilyen szokatlan vérzésről (hely és időtartam) be kell </w:t>
      </w:r>
      <w:r w:rsidR="0037498F">
        <w:rPr>
          <w:szCs w:val="22"/>
        </w:rPr>
        <w:t>számolni a kezelőorvosnak</w:t>
      </w:r>
      <w:r w:rsidRPr="008D2CB3">
        <w:rPr>
          <w:szCs w:val="22"/>
        </w:rPr>
        <w:t xml:space="preserve">. </w:t>
      </w:r>
    </w:p>
    <w:p w14:paraId="043479E2" w14:textId="77777777" w:rsidR="00932C24" w:rsidRDefault="00932C24" w:rsidP="00932C24">
      <w:pPr>
        <w:keepNext/>
        <w:numPr>
          <w:ilvl w:val="12"/>
          <w:numId w:val="0"/>
        </w:numPr>
        <w:rPr>
          <w:szCs w:val="22"/>
        </w:rPr>
      </w:pPr>
    </w:p>
    <w:p w14:paraId="6C3482FA" w14:textId="77777777" w:rsidR="00932C24" w:rsidRDefault="00932C24" w:rsidP="00932C24">
      <w:pPr>
        <w:keepNext/>
        <w:numPr>
          <w:ilvl w:val="12"/>
          <w:numId w:val="0"/>
        </w:numPr>
        <w:rPr>
          <w:szCs w:val="22"/>
        </w:rPr>
      </w:pPr>
      <w:r>
        <w:rPr>
          <w:szCs w:val="22"/>
        </w:rPr>
        <w:t>A 600 mg-os telítő adag nem ajánlott az ST-eleváció nélküli akut coronaria szindrómában szenvedő, 75 éves vagy idősebb betegeknek, mivel ebben a populációban emelkedett a vérzés kockázata.</w:t>
      </w:r>
    </w:p>
    <w:p w14:paraId="3591B3A5" w14:textId="77777777" w:rsidR="008A6905" w:rsidRDefault="008A6905" w:rsidP="001E7729">
      <w:pPr>
        <w:keepNext/>
        <w:numPr>
          <w:ilvl w:val="12"/>
          <w:numId w:val="0"/>
        </w:numPr>
        <w:rPr>
          <w:szCs w:val="22"/>
        </w:rPr>
      </w:pPr>
    </w:p>
    <w:p w14:paraId="31A5A07A" w14:textId="77777777" w:rsidR="00A06334" w:rsidRDefault="005C5111" w:rsidP="001E7729">
      <w:pPr>
        <w:keepNext/>
        <w:numPr>
          <w:ilvl w:val="12"/>
          <w:numId w:val="0"/>
        </w:numPr>
        <w:rPr>
          <w:szCs w:val="22"/>
        </w:rPr>
      </w:pPr>
      <w:r>
        <w:rPr>
          <w:szCs w:val="22"/>
        </w:rPr>
        <w:t>75 éves vagy idősebb ST</w:t>
      </w:r>
      <w:r w:rsidR="00CF220F">
        <w:rPr>
          <w:szCs w:val="22"/>
        </w:rPr>
        <w:t>E</w:t>
      </w:r>
      <w:r>
        <w:rPr>
          <w:szCs w:val="22"/>
        </w:rPr>
        <w:t>MI PCI betegekre vonatkozóan korlátozottan állnak rendelkezésre klinikai adatok, ezért a 600 mg telítő dózis alkalmazását csak azt követően szabad mérlegelni</w:t>
      </w:r>
      <w:r w:rsidR="00766C6A">
        <w:rPr>
          <w:szCs w:val="22"/>
        </w:rPr>
        <w:t>,</w:t>
      </w:r>
      <w:r>
        <w:rPr>
          <w:szCs w:val="22"/>
        </w:rPr>
        <w:t xml:space="preserve"> miután a kezelőorvos </w:t>
      </w:r>
      <w:r w:rsidR="00766C6A">
        <w:rPr>
          <w:szCs w:val="22"/>
        </w:rPr>
        <w:t>egyénenként értékelte a vérzés kockázatát.</w:t>
      </w:r>
    </w:p>
    <w:p w14:paraId="3A0A3280" w14:textId="77777777" w:rsidR="00A06334" w:rsidRPr="008D2CB3" w:rsidRDefault="00A06334" w:rsidP="001E7729">
      <w:pPr>
        <w:keepNext/>
        <w:numPr>
          <w:ilvl w:val="12"/>
          <w:numId w:val="0"/>
        </w:numPr>
        <w:rPr>
          <w:szCs w:val="22"/>
        </w:rPr>
      </w:pPr>
    </w:p>
    <w:p w14:paraId="34402B99" w14:textId="77777777" w:rsidR="008A6905" w:rsidRPr="008D2CB3" w:rsidRDefault="008A6905" w:rsidP="001E7729">
      <w:pPr>
        <w:keepNext/>
        <w:numPr>
          <w:ilvl w:val="12"/>
          <w:numId w:val="0"/>
        </w:numPr>
        <w:rPr>
          <w:i/>
          <w:szCs w:val="22"/>
        </w:rPr>
      </w:pPr>
      <w:r w:rsidRPr="008D2CB3">
        <w:rPr>
          <w:i/>
          <w:szCs w:val="22"/>
        </w:rPr>
        <w:t>Thromboticus thrombocytopeniás purpura (TTP)</w:t>
      </w:r>
    </w:p>
    <w:p w14:paraId="1CD550EB" w14:textId="77777777" w:rsidR="00122217" w:rsidRPr="008D2CB3" w:rsidRDefault="00122217" w:rsidP="001E7729">
      <w:pPr>
        <w:keepNext/>
        <w:numPr>
          <w:ilvl w:val="12"/>
          <w:numId w:val="0"/>
        </w:numPr>
        <w:rPr>
          <w:szCs w:val="22"/>
        </w:rPr>
      </w:pPr>
      <w:r w:rsidRPr="008D2CB3">
        <w:rPr>
          <w:szCs w:val="22"/>
        </w:rPr>
        <w:t xml:space="preserve">Thromboticus thrombocytopeniás purpuráról (TTP) </w:t>
      </w:r>
      <w:r w:rsidR="007B0C8D">
        <w:rPr>
          <w:szCs w:val="22"/>
        </w:rPr>
        <w:t>klopidogrel</w:t>
      </w:r>
      <w:r w:rsidRPr="008D2CB3">
        <w:rPr>
          <w:szCs w:val="22"/>
        </w:rPr>
        <w:t xml:space="preserve"> alkalmazásával kapcsolatban nagyon ritkán, egyes esetekben rövid expozíciót követően, számoltak be. Jellemzője a thrombocytopenia és a microangiopathiás haemolyticus anaemia neurológiai tünetekkel, renális dysfunctióval vagy lázzal. A TTP </w:t>
      </w:r>
      <w:r w:rsidR="005A651A" w:rsidRPr="008D2CB3">
        <w:rPr>
          <w:szCs w:val="22"/>
        </w:rPr>
        <w:t>potenciálisan életveszélyes állapot, amely azonnali kezelést igényel, a plazmaferézist is beleértve</w:t>
      </w:r>
      <w:r w:rsidRPr="008D2CB3">
        <w:rPr>
          <w:szCs w:val="22"/>
        </w:rPr>
        <w:t xml:space="preserve">. </w:t>
      </w:r>
    </w:p>
    <w:p w14:paraId="3E8E1406" w14:textId="77777777" w:rsidR="004417C5" w:rsidRPr="003346F0" w:rsidRDefault="004417C5" w:rsidP="001E7729">
      <w:pPr>
        <w:pStyle w:val="BodyText2"/>
        <w:jc w:val="left"/>
        <w:rPr>
          <w:b w:val="0"/>
          <w:i/>
          <w:szCs w:val="22"/>
          <w:lang w:val="hu-HU"/>
        </w:rPr>
      </w:pPr>
    </w:p>
    <w:p w14:paraId="6BA2FD0C" w14:textId="77777777" w:rsidR="004417C5" w:rsidRPr="003346F0" w:rsidRDefault="004417C5" w:rsidP="001E7729">
      <w:pPr>
        <w:pStyle w:val="BodyText2"/>
        <w:jc w:val="left"/>
        <w:rPr>
          <w:b w:val="0"/>
          <w:i/>
          <w:szCs w:val="22"/>
          <w:lang w:val="hu-HU"/>
        </w:rPr>
      </w:pPr>
      <w:r w:rsidRPr="0095451F">
        <w:rPr>
          <w:b w:val="0"/>
          <w:i/>
          <w:szCs w:val="22"/>
          <w:lang w:val="hu-HU"/>
        </w:rPr>
        <w:t>Szerzett</w:t>
      </w:r>
      <w:r w:rsidRPr="003346F0">
        <w:rPr>
          <w:b w:val="0"/>
          <w:i/>
          <w:szCs w:val="22"/>
          <w:lang w:val="hu-HU"/>
        </w:rPr>
        <w:t xml:space="preserve"> haemophilia</w:t>
      </w:r>
    </w:p>
    <w:p w14:paraId="66D2B183" w14:textId="77777777" w:rsidR="004417C5" w:rsidRDefault="004417C5" w:rsidP="001E7729">
      <w:pPr>
        <w:ind w:right="-29"/>
        <w:rPr>
          <w:szCs w:val="22"/>
        </w:rPr>
      </w:pPr>
      <w:r>
        <w:rPr>
          <w:szCs w:val="22"/>
        </w:rPr>
        <w:t xml:space="preserve">Szerzett haemophilia eseteiről számoltak be </w:t>
      </w:r>
      <w:r w:rsidR="007B0C8D">
        <w:rPr>
          <w:szCs w:val="22"/>
        </w:rPr>
        <w:t>klopidogrel</w:t>
      </w:r>
      <w:r>
        <w:rPr>
          <w:szCs w:val="22"/>
        </w:rPr>
        <w:noBreakHyphen/>
        <w:t xml:space="preserve">kezelést követően. </w:t>
      </w:r>
    </w:p>
    <w:p w14:paraId="3BF0EE0B" w14:textId="77777777" w:rsidR="004417C5" w:rsidRPr="00CA1539" w:rsidRDefault="004417C5" w:rsidP="001E7729">
      <w:pPr>
        <w:ind w:right="-29"/>
        <w:rPr>
          <w:szCs w:val="22"/>
        </w:rPr>
      </w:pPr>
      <w:r>
        <w:rPr>
          <w:szCs w:val="22"/>
        </w:rPr>
        <w:t xml:space="preserve">A vérzéssel járó vagy anélküli, megnyúlt aktivált parciális thromboplastin idő (aPTT) bizonyítottan izolált eseteiben szerzett haemophiliára kell gondolni. Azokat a betegeket, akiknél a szerzett haemophiliát egyértelműen diagnosztizálták, szakembernek kell kezelni és gyógyítani, a </w:t>
      </w:r>
      <w:r w:rsidR="007B0C8D">
        <w:rPr>
          <w:szCs w:val="22"/>
        </w:rPr>
        <w:t>klopidogrel</w:t>
      </w:r>
      <w:r>
        <w:rPr>
          <w:szCs w:val="22"/>
        </w:rPr>
        <w:t xml:space="preserve">t pedig abba kell hagyni. </w:t>
      </w:r>
    </w:p>
    <w:p w14:paraId="24E8F4B7" w14:textId="77777777" w:rsidR="003257CF" w:rsidRDefault="003257CF" w:rsidP="001E7729">
      <w:pPr>
        <w:rPr>
          <w:i/>
          <w:szCs w:val="22"/>
        </w:rPr>
      </w:pPr>
    </w:p>
    <w:p w14:paraId="1800C65B" w14:textId="77777777" w:rsidR="00D36E68" w:rsidRPr="004661C0" w:rsidRDefault="00D36E68" w:rsidP="00D36E68">
      <w:pPr>
        <w:rPr>
          <w:i/>
        </w:rPr>
      </w:pPr>
      <w:r w:rsidRPr="004661C0">
        <w:rPr>
          <w:i/>
          <w:szCs w:val="22"/>
        </w:rPr>
        <w:t>Friss ischaemiás stroke</w:t>
      </w:r>
    </w:p>
    <w:p w14:paraId="70C65B89" w14:textId="77777777" w:rsidR="00D36E68" w:rsidRPr="00766867" w:rsidRDefault="00D36E68" w:rsidP="00D36E68">
      <w:pPr>
        <w:numPr>
          <w:ilvl w:val="0"/>
          <w:numId w:val="62"/>
        </w:numPr>
        <w:ind w:left="567" w:hanging="567"/>
        <w:rPr>
          <w:i/>
          <w:iCs/>
          <w:szCs w:val="22"/>
        </w:rPr>
      </w:pPr>
      <w:r w:rsidRPr="00766867">
        <w:rPr>
          <w:i/>
          <w:iCs/>
          <w:szCs w:val="22"/>
        </w:rPr>
        <w:lastRenderedPageBreak/>
        <w:t>A kezelés megkezdése</w:t>
      </w:r>
    </w:p>
    <w:p w14:paraId="04B285BE" w14:textId="77777777" w:rsidR="00D36E68" w:rsidRDefault="00D36E68" w:rsidP="00760DC4">
      <w:pPr>
        <w:keepNext/>
        <w:numPr>
          <w:ilvl w:val="0"/>
          <w:numId w:val="63"/>
        </w:numPr>
        <w:ind w:left="1701" w:hanging="567"/>
        <w:rPr>
          <w:iCs/>
        </w:rPr>
      </w:pPr>
      <w:r>
        <w:rPr>
          <w:iCs/>
        </w:rPr>
        <w:t>Akut,</w:t>
      </w:r>
      <w:r w:rsidRPr="00C7798D">
        <w:rPr>
          <w:iCs/>
        </w:rPr>
        <w:t xml:space="preserve"> minor </w:t>
      </w:r>
      <w:r>
        <w:rPr>
          <w:iCs/>
        </w:rPr>
        <w:t>IS</w:t>
      </w:r>
      <w:r w:rsidRPr="00C7798D">
        <w:rPr>
          <w:iCs/>
        </w:rPr>
        <w:t>-ban</w:t>
      </w:r>
      <w:r>
        <w:rPr>
          <w:iCs/>
        </w:rPr>
        <w:t xml:space="preserve"> vagy k</w:t>
      </w:r>
      <w:r w:rsidRPr="00C7798D">
        <w:rPr>
          <w:iCs/>
        </w:rPr>
        <w:t xml:space="preserve">özepes vagy </w:t>
      </w:r>
      <w:r>
        <w:rPr>
          <w:iCs/>
        </w:rPr>
        <w:t>magas</w:t>
      </w:r>
      <w:r w:rsidRPr="00C7798D">
        <w:rPr>
          <w:iCs/>
        </w:rPr>
        <w:t xml:space="preserve"> kockázatú TIA-ban</w:t>
      </w:r>
      <w:r>
        <w:rPr>
          <w:iCs/>
        </w:rPr>
        <w:t xml:space="preserve"> szenvedő betegeknél a kettős </w:t>
      </w:r>
      <w:r w:rsidRPr="00674C04">
        <w:rPr>
          <w:iCs/>
        </w:rPr>
        <w:t>thrombocytaaggregáció-gátló kezelés</w:t>
      </w:r>
      <w:r>
        <w:rPr>
          <w:iCs/>
        </w:rPr>
        <w:t>t (</w:t>
      </w:r>
      <w:r w:rsidR="007B0C8D">
        <w:rPr>
          <w:iCs/>
        </w:rPr>
        <w:t>klopidogrel</w:t>
      </w:r>
      <w:r>
        <w:rPr>
          <w:iCs/>
        </w:rPr>
        <w:t>+ASA) az eseményt követő 24 órán belül el kell kezdeni.</w:t>
      </w:r>
    </w:p>
    <w:p w14:paraId="4FC17DF3" w14:textId="77777777" w:rsidR="00D36E68" w:rsidRDefault="00D36E68" w:rsidP="00760DC4">
      <w:pPr>
        <w:keepNext/>
        <w:numPr>
          <w:ilvl w:val="0"/>
          <w:numId w:val="63"/>
        </w:numPr>
        <w:ind w:left="1701" w:hanging="567"/>
        <w:rPr>
          <w:iCs/>
        </w:rPr>
      </w:pPr>
      <w:r>
        <w:rPr>
          <w:iCs/>
        </w:rPr>
        <w:t xml:space="preserve">A rövidtávú, kettős </w:t>
      </w:r>
      <w:r w:rsidRPr="00674C04">
        <w:rPr>
          <w:iCs/>
        </w:rPr>
        <w:t>thrombocytaaggregáció-gátló kezelé</w:t>
      </w:r>
      <w:r>
        <w:rPr>
          <w:iCs/>
        </w:rPr>
        <w:t>s előnyeiről és kockázatairól nem állnak rendelkezésre adatok akut,</w:t>
      </w:r>
      <w:r w:rsidRPr="00C7798D">
        <w:rPr>
          <w:iCs/>
        </w:rPr>
        <w:t xml:space="preserve"> minor </w:t>
      </w:r>
      <w:r>
        <w:rPr>
          <w:iCs/>
        </w:rPr>
        <w:t>IS</w:t>
      </w:r>
      <w:r w:rsidRPr="00C7798D">
        <w:rPr>
          <w:iCs/>
        </w:rPr>
        <w:t>-ban</w:t>
      </w:r>
      <w:r>
        <w:rPr>
          <w:iCs/>
        </w:rPr>
        <w:t xml:space="preserve"> vagy k</w:t>
      </w:r>
      <w:r w:rsidRPr="00C7798D">
        <w:rPr>
          <w:iCs/>
        </w:rPr>
        <w:t xml:space="preserve">özepes vagy </w:t>
      </w:r>
      <w:r>
        <w:rPr>
          <w:iCs/>
        </w:rPr>
        <w:t>magas</w:t>
      </w:r>
      <w:r w:rsidRPr="00C7798D">
        <w:rPr>
          <w:iCs/>
        </w:rPr>
        <w:t xml:space="preserve"> kockázatú TIA-ban</w:t>
      </w:r>
      <w:r>
        <w:rPr>
          <w:iCs/>
        </w:rPr>
        <w:t xml:space="preserve"> szenvedő olyan betegeknél, akiknek a kórtörténetében (nem traumás eredetű) intracranialis vérzés szerepel.</w:t>
      </w:r>
    </w:p>
    <w:p w14:paraId="4D09A865" w14:textId="77777777" w:rsidR="00D36E68" w:rsidRDefault="00D36E68" w:rsidP="00760DC4">
      <w:pPr>
        <w:keepNext/>
        <w:numPr>
          <w:ilvl w:val="0"/>
          <w:numId w:val="63"/>
        </w:numPr>
        <w:ind w:left="1701" w:hanging="567"/>
        <w:rPr>
          <w:iCs/>
        </w:rPr>
      </w:pPr>
      <w:r>
        <w:rPr>
          <w:iCs/>
        </w:rPr>
        <w:t xml:space="preserve">A nem minor IS-ban szenvedő betegeknél a </w:t>
      </w:r>
      <w:r w:rsidR="007B0C8D">
        <w:rPr>
          <w:iCs/>
        </w:rPr>
        <w:t>klopidogrel</w:t>
      </w:r>
      <w:r>
        <w:rPr>
          <w:iCs/>
        </w:rPr>
        <w:t xml:space="preserve"> monoterápiát kizárólag az eseményt követő 7 nap után szabad elkezdeni.</w:t>
      </w:r>
    </w:p>
    <w:p w14:paraId="068E11B9" w14:textId="77777777" w:rsidR="00D36E68" w:rsidRPr="00F37DD5" w:rsidRDefault="00D36E68" w:rsidP="00760DC4">
      <w:pPr>
        <w:numPr>
          <w:ilvl w:val="0"/>
          <w:numId w:val="62"/>
        </w:numPr>
        <w:ind w:left="567" w:hanging="567"/>
        <w:rPr>
          <w:i/>
          <w:iCs/>
          <w:szCs w:val="22"/>
        </w:rPr>
      </w:pPr>
      <w:r w:rsidRPr="00F37DD5">
        <w:rPr>
          <w:i/>
          <w:iCs/>
          <w:szCs w:val="22"/>
        </w:rPr>
        <w:t>Nem minor IS-ban szenvedő betegek (NIHSS&gt;4)</w:t>
      </w:r>
    </w:p>
    <w:p w14:paraId="134A9052" w14:textId="77777777" w:rsidR="00D36E68" w:rsidRDefault="00D36E68" w:rsidP="00760DC4">
      <w:pPr>
        <w:keepNext/>
        <w:ind w:left="567"/>
        <w:rPr>
          <w:iCs/>
        </w:rPr>
      </w:pPr>
      <w:r>
        <w:rPr>
          <w:iCs/>
        </w:rPr>
        <w:t xml:space="preserve">Tekintettel arra, hogy nincsenek rendelkezésre álló adatok, a kettős </w:t>
      </w:r>
      <w:r w:rsidRPr="00674C04">
        <w:rPr>
          <w:iCs/>
        </w:rPr>
        <w:t>thrombocytaaggregáció-gátló kezelés</w:t>
      </w:r>
      <w:r>
        <w:rPr>
          <w:iCs/>
        </w:rPr>
        <w:t xml:space="preserve"> nem ajánlott (lásd 4.1 pont).</w:t>
      </w:r>
    </w:p>
    <w:p w14:paraId="2E8F506A" w14:textId="77777777" w:rsidR="00D36E68" w:rsidRPr="00F37DD5" w:rsidRDefault="00D36E68" w:rsidP="00760DC4">
      <w:pPr>
        <w:numPr>
          <w:ilvl w:val="0"/>
          <w:numId w:val="62"/>
        </w:numPr>
        <w:ind w:left="567" w:hanging="567"/>
        <w:rPr>
          <w:i/>
          <w:iCs/>
          <w:szCs w:val="22"/>
        </w:rPr>
      </w:pPr>
      <w:r>
        <w:rPr>
          <w:i/>
          <w:iCs/>
          <w:szCs w:val="22"/>
        </w:rPr>
        <w:t>A k</w:t>
      </w:r>
      <w:r w:rsidRPr="00F37DD5">
        <w:rPr>
          <w:i/>
          <w:iCs/>
          <w:szCs w:val="22"/>
        </w:rPr>
        <w:t>özelmúltban minor IS-en átesett</w:t>
      </w:r>
      <w:r>
        <w:rPr>
          <w:i/>
          <w:iCs/>
          <w:szCs w:val="22"/>
        </w:rPr>
        <w:t>,</w:t>
      </w:r>
      <w:r w:rsidRPr="00F37DD5">
        <w:rPr>
          <w:i/>
          <w:iCs/>
          <w:szCs w:val="22"/>
        </w:rPr>
        <w:t xml:space="preserve"> vagy közepes vagy </w:t>
      </w:r>
      <w:r>
        <w:rPr>
          <w:i/>
          <w:iCs/>
          <w:szCs w:val="22"/>
        </w:rPr>
        <w:t>magas</w:t>
      </w:r>
      <w:r w:rsidRPr="00F37DD5">
        <w:rPr>
          <w:i/>
          <w:iCs/>
          <w:szCs w:val="22"/>
        </w:rPr>
        <w:t xml:space="preserve"> kockázatú TIA-ban szenvedő olyan betegek, akiknél </w:t>
      </w:r>
      <w:r>
        <w:rPr>
          <w:i/>
          <w:iCs/>
          <w:szCs w:val="22"/>
        </w:rPr>
        <w:t>intervenció</w:t>
      </w:r>
      <w:r w:rsidRPr="00F37DD5">
        <w:rPr>
          <w:i/>
          <w:iCs/>
          <w:szCs w:val="22"/>
        </w:rPr>
        <w:t xml:space="preserve"> </w:t>
      </w:r>
      <w:r>
        <w:rPr>
          <w:i/>
          <w:iCs/>
          <w:szCs w:val="22"/>
        </w:rPr>
        <w:t>indikált</w:t>
      </w:r>
      <w:r w:rsidRPr="00F37DD5">
        <w:rPr>
          <w:i/>
          <w:iCs/>
          <w:szCs w:val="22"/>
        </w:rPr>
        <w:t xml:space="preserve"> vagy tervezett</w:t>
      </w:r>
    </w:p>
    <w:p w14:paraId="4B0CB5F1" w14:textId="77777777" w:rsidR="00D36E68" w:rsidRDefault="00D36E68" w:rsidP="00D36E68">
      <w:pPr>
        <w:keepNext/>
        <w:ind w:left="567"/>
        <w:rPr>
          <w:iCs/>
        </w:rPr>
      </w:pPr>
      <w:r>
        <w:rPr>
          <w:iCs/>
        </w:rPr>
        <w:t xml:space="preserve">Nincsenek a kettős </w:t>
      </w:r>
      <w:r w:rsidRPr="00674C04">
        <w:rPr>
          <w:iCs/>
        </w:rPr>
        <w:t>thrombocytaaggregáció-gátló kezelés</w:t>
      </w:r>
      <w:r>
        <w:rPr>
          <w:iCs/>
        </w:rPr>
        <w:t xml:space="preserve">t alátámasztó adatok olyan betegek esetében, akiknél carotis endarterectomia vagy intravascularis thrombectomia indikált, vagy olyan betegek esetében, akiknél thrombolysist vagy </w:t>
      </w:r>
      <w:r w:rsidRPr="00674C04">
        <w:rPr>
          <w:iCs/>
        </w:rPr>
        <w:t>thrombocytaaggregáció-gátló kezelés</w:t>
      </w:r>
      <w:r>
        <w:rPr>
          <w:iCs/>
        </w:rPr>
        <w:t xml:space="preserve">t terveznek. A kettős </w:t>
      </w:r>
      <w:r w:rsidRPr="00674C04">
        <w:rPr>
          <w:iCs/>
        </w:rPr>
        <w:t>thrombocytaaggregáció-gátló</w:t>
      </w:r>
      <w:r>
        <w:rPr>
          <w:iCs/>
        </w:rPr>
        <w:t xml:space="preserve"> kezelés ezekben az esetekben nem ajánlott.</w:t>
      </w:r>
    </w:p>
    <w:p w14:paraId="41ACCAAC" w14:textId="77777777" w:rsidR="00D36E68" w:rsidRDefault="00D36E68" w:rsidP="00D36E68">
      <w:pPr>
        <w:numPr>
          <w:ilvl w:val="12"/>
          <w:numId w:val="0"/>
        </w:numPr>
        <w:rPr>
          <w:szCs w:val="22"/>
        </w:rPr>
      </w:pPr>
    </w:p>
    <w:p w14:paraId="1CE80672" w14:textId="77777777" w:rsidR="00D36E68" w:rsidRPr="008A6905" w:rsidRDefault="00D36E68" w:rsidP="00D36E68">
      <w:pPr>
        <w:rPr>
          <w:i/>
          <w:szCs w:val="22"/>
        </w:rPr>
      </w:pPr>
      <w:r w:rsidRPr="008A6905">
        <w:rPr>
          <w:i/>
          <w:szCs w:val="22"/>
        </w:rPr>
        <w:t>C</w:t>
      </w:r>
      <w:r>
        <w:rPr>
          <w:i/>
          <w:szCs w:val="22"/>
        </w:rPr>
        <w:t>itokróm</w:t>
      </w:r>
      <w:r w:rsidRPr="008A6905">
        <w:rPr>
          <w:i/>
          <w:szCs w:val="22"/>
        </w:rPr>
        <w:t xml:space="preserve"> P450 2C19 (CYP2C19)</w:t>
      </w:r>
    </w:p>
    <w:p w14:paraId="0C4C14B7" w14:textId="77777777" w:rsidR="005D6BC2" w:rsidRPr="008D2CB3" w:rsidRDefault="005D6BC2" w:rsidP="001E7729">
      <w:pPr>
        <w:keepNext/>
        <w:numPr>
          <w:ilvl w:val="12"/>
          <w:numId w:val="0"/>
        </w:numPr>
        <w:rPr>
          <w:szCs w:val="22"/>
        </w:rPr>
      </w:pPr>
      <w:r w:rsidRPr="008D2CB3">
        <w:rPr>
          <w:szCs w:val="22"/>
        </w:rPr>
        <w:t xml:space="preserve">Farmakogenetika: </w:t>
      </w:r>
      <w:r w:rsidR="00502D4D" w:rsidRPr="008D2CB3">
        <w:rPr>
          <w:szCs w:val="22"/>
        </w:rPr>
        <w:t>A gyenge CYP2C19</w:t>
      </w:r>
      <w:r w:rsidR="00502D4D" w:rsidRPr="008D2CB3">
        <w:rPr>
          <w:szCs w:val="22"/>
        </w:rPr>
        <w:noBreakHyphen/>
        <w:t xml:space="preserve">metabolizáló betegeknél, a </w:t>
      </w:r>
      <w:r w:rsidR="007B0C8D">
        <w:rPr>
          <w:szCs w:val="22"/>
        </w:rPr>
        <w:t>klopidogrel</w:t>
      </w:r>
      <w:r w:rsidR="00502D4D" w:rsidRPr="008D2CB3">
        <w:rPr>
          <w:szCs w:val="22"/>
        </w:rPr>
        <w:t xml:space="preserve"> előírt adagban történő alkalmazásakor kevesebb aktív </w:t>
      </w:r>
      <w:r w:rsidR="007B0C8D">
        <w:rPr>
          <w:szCs w:val="22"/>
        </w:rPr>
        <w:t>klopidogrel</w:t>
      </w:r>
      <w:r w:rsidR="00502D4D" w:rsidRPr="008D2CB3">
        <w:rPr>
          <w:szCs w:val="22"/>
        </w:rPr>
        <w:noBreakHyphen/>
        <w:t>metabolit képződik, és kisebb mértékben hat a thrombocyta-funkcióra</w:t>
      </w:r>
      <w:r w:rsidR="00E77674">
        <w:rPr>
          <w:szCs w:val="22"/>
        </w:rPr>
        <w:t xml:space="preserve">. </w:t>
      </w:r>
      <w:bookmarkStart w:id="1" w:name="_Hlk25679034"/>
      <w:r w:rsidR="00E77674">
        <w:rPr>
          <w:szCs w:val="22"/>
        </w:rPr>
        <w:t xml:space="preserve">Rendelkezésre állnak </w:t>
      </w:r>
      <w:bookmarkEnd w:id="1"/>
      <w:r w:rsidR="00E77674">
        <w:rPr>
          <w:szCs w:val="22"/>
        </w:rPr>
        <w:t>a beteg CYP2C19</w:t>
      </w:r>
      <w:r w:rsidR="00E77674">
        <w:rPr>
          <w:szCs w:val="22"/>
        </w:rPr>
        <w:noBreakHyphen/>
        <w:t xml:space="preserve">genotípusának meghatározására szolgáló vizsgálati módszerek. </w:t>
      </w:r>
    </w:p>
    <w:p w14:paraId="5DC36707" w14:textId="77777777" w:rsidR="00737C9B" w:rsidRPr="008D2CB3" w:rsidRDefault="00737C9B" w:rsidP="001E7729">
      <w:pPr>
        <w:numPr>
          <w:ilvl w:val="12"/>
          <w:numId w:val="0"/>
        </w:numPr>
        <w:rPr>
          <w:szCs w:val="22"/>
        </w:rPr>
      </w:pPr>
    </w:p>
    <w:p w14:paraId="2C545A60" w14:textId="77777777" w:rsidR="00290579" w:rsidRDefault="001A2E6A" w:rsidP="00290579">
      <w:pPr>
        <w:rPr>
          <w:szCs w:val="22"/>
        </w:rPr>
      </w:pPr>
      <w:r w:rsidRPr="008D2CB3">
        <w:rPr>
          <w:szCs w:val="22"/>
        </w:rPr>
        <w:t xml:space="preserve">Tekintettel arra, hogy a </w:t>
      </w:r>
      <w:r w:rsidR="007B0C8D">
        <w:rPr>
          <w:szCs w:val="22"/>
        </w:rPr>
        <w:t>klopidogrel</w:t>
      </w:r>
      <w:r w:rsidRPr="008D2CB3">
        <w:rPr>
          <w:szCs w:val="22"/>
        </w:rPr>
        <w:t xml:space="preserve"> részben a CYP2C19-en metabolizálódik aktív metabolitjává, </w:t>
      </w:r>
      <w:r w:rsidR="005378D0" w:rsidRPr="008D2CB3">
        <w:rPr>
          <w:szCs w:val="22"/>
        </w:rPr>
        <w:t xml:space="preserve">ezért </w:t>
      </w:r>
      <w:r w:rsidRPr="008D2CB3">
        <w:rPr>
          <w:szCs w:val="22"/>
        </w:rPr>
        <w:t>az</w:t>
      </w:r>
      <w:r w:rsidR="005378D0" w:rsidRPr="008D2CB3">
        <w:rPr>
          <w:szCs w:val="22"/>
        </w:rPr>
        <w:t xml:space="preserve"> ennek az enzimnek a működését gátló </w:t>
      </w:r>
      <w:r w:rsidRPr="008D2CB3">
        <w:rPr>
          <w:szCs w:val="22"/>
        </w:rPr>
        <w:t>gyógyszerek</w:t>
      </w:r>
      <w:r w:rsidR="005378D0" w:rsidRPr="008D2CB3">
        <w:rPr>
          <w:szCs w:val="22"/>
        </w:rPr>
        <w:t xml:space="preserve"> alkalmazása</w:t>
      </w:r>
      <w:r w:rsidRPr="008D2CB3">
        <w:rPr>
          <w:szCs w:val="22"/>
        </w:rPr>
        <w:t xml:space="preserve"> várhatóan a </w:t>
      </w:r>
      <w:r w:rsidR="007B0C8D">
        <w:rPr>
          <w:szCs w:val="22"/>
        </w:rPr>
        <w:t>klopidogrel</w:t>
      </w:r>
      <w:r w:rsidRPr="008D2CB3">
        <w:rPr>
          <w:szCs w:val="22"/>
        </w:rPr>
        <w:t xml:space="preserve"> aktív metabolitjának </w:t>
      </w:r>
      <w:r w:rsidR="005378D0" w:rsidRPr="008D2CB3">
        <w:rPr>
          <w:szCs w:val="22"/>
        </w:rPr>
        <w:t>alacsonyabb gyógyszer</w:t>
      </w:r>
      <w:r w:rsidRPr="008D2CB3">
        <w:rPr>
          <w:szCs w:val="22"/>
        </w:rPr>
        <w:t xml:space="preserve">szintjét eredményezi. </w:t>
      </w:r>
      <w:r w:rsidR="004661C0" w:rsidRPr="008D2CB3">
        <w:rPr>
          <w:szCs w:val="22"/>
        </w:rPr>
        <w:t>Ennek az interakciónak bizonytalan a klinikai jelentősége.</w:t>
      </w:r>
      <w:r w:rsidR="0037522B" w:rsidRPr="008D2CB3">
        <w:rPr>
          <w:szCs w:val="22"/>
        </w:rPr>
        <w:t xml:space="preserve"> Óvatosságból </w:t>
      </w:r>
      <w:r w:rsidR="00CD0F67" w:rsidRPr="008D2CB3">
        <w:rPr>
          <w:szCs w:val="22"/>
        </w:rPr>
        <w:t>nem javasolt</w:t>
      </w:r>
      <w:r w:rsidRPr="008D2CB3">
        <w:rPr>
          <w:szCs w:val="22"/>
        </w:rPr>
        <w:t xml:space="preserve"> </w:t>
      </w:r>
      <w:r w:rsidR="00502D4D" w:rsidRPr="008D2CB3">
        <w:rPr>
          <w:szCs w:val="22"/>
        </w:rPr>
        <w:t>az erős vagy közepesen erős CYP2C19</w:t>
      </w:r>
      <w:r w:rsidR="00502D4D" w:rsidRPr="008D2CB3">
        <w:rPr>
          <w:szCs w:val="22"/>
        </w:rPr>
        <w:noBreakHyphen/>
        <w:t>inhibitorok</w:t>
      </w:r>
      <w:r w:rsidRPr="008D2CB3">
        <w:rPr>
          <w:szCs w:val="22"/>
        </w:rPr>
        <w:t xml:space="preserve"> együttes alkalmazása (a CYP2C19 gátlók listáját</w:t>
      </w:r>
      <w:r w:rsidR="005378D0" w:rsidRPr="008D2CB3">
        <w:rPr>
          <w:szCs w:val="22"/>
        </w:rPr>
        <w:t xml:space="preserve"> lásd 4.5 pont</w:t>
      </w:r>
      <w:r w:rsidRPr="008D2CB3">
        <w:rPr>
          <w:szCs w:val="22"/>
        </w:rPr>
        <w:t xml:space="preserve">, lásd </w:t>
      </w:r>
      <w:r w:rsidR="005378D0" w:rsidRPr="008D2CB3">
        <w:rPr>
          <w:szCs w:val="22"/>
        </w:rPr>
        <w:t>még</w:t>
      </w:r>
      <w:r w:rsidRPr="008D2CB3">
        <w:rPr>
          <w:szCs w:val="22"/>
        </w:rPr>
        <w:t xml:space="preserve"> 5.2 pont).</w:t>
      </w:r>
      <w:r w:rsidR="00290579" w:rsidRPr="00290579">
        <w:rPr>
          <w:szCs w:val="22"/>
        </w:rPr>
        <w:t xml:space="preserve"> </w:t>
      </w:r>
    </w:p>
    <w:p w14:paraId="3B1BDEC1" w14:textId="77777777" w:rsidR="00D36E68" w:rsidRDefault="00D36E68" w:rsidP="00290579">
      <w:pPr>
        <w:rPr>
          <w:szCs w:val="22"/>
        </w:rPr>
      </w:pPr>
    </w:p>
    <w:p w14:paraId="373D6FB3" w14:textId="77777777" w:rsidR="001A2E6A" w:rsidRPr="008D2CB3" w:rsidRDefault="00290579" w:rsidP="00290579">
      <w:pPr>
        <w:rPr>
          <w:szCs w:val="22"/>
        </w:rPr>
      </w:pPr>
      <w:r>
        <w:rPr>
          <w:szCs w:val="22"/>
        </w:rPr>
        <w:t xml:space="preserve">A CYP2C19 aktivitást indukáló gyógyszerek alkalmazása várhatóan növeli a </w:t>
      </w:r>
      <w:r w:rsidR="007B0C8D">
        <w:rPr>
          <w:szCs w:val="22"/>
        </w:rPr>
        <w:t>klopidogrel</w:t>
      </w:r>
      <w:r>
        <w:rPr>
          <w:szCs w:val="22"/>
        </w:rPr>
        <w:t xml:space="preserve"> aktív metabolitjának szintjét és fokozhatja a vérzés kockázatát. Elővigyázatosságból, az erős CYP2C19</w:t>
      </w:r>
      <w:r>
        <w:rPr>
          <w:szCs w:val="22"/>
        </w:rPr>
        <w:noBreakHyphen/>
        <w:t>induktorok együttes alkalmazását kerülni kell (lásd 4.5 pont).</w:t>
      </w:r>
    </w:p>
    <w:p w14:paraId="4AF2FAD9" w14:textId="77777777" w:rsidR="00955FA2" w:rsidRDefault="00955FA2" w:rsidP="001E7729">
      <w:pPr>
        <w:rPr>
          <w:szCs w:val="22"/>
        </w:rPr>
      </w:pPr>
    </w:p>
    <w:p w14:paraId="668E21FC" w14:textId="77777777" w:rsidR="00955FA2" w:rsidRDefault="00955FA2" w:rsidP="001E7729">
      <w:pPr>
        <w:rPr>
          <w:i/>
          <w:szCs w:val="22"/>
        </w:rPr>
      </w:pPr>
      <w:r w:rsidRPr="00BD1325">
        <w:rPr>
          <w:i/>
          <w:szCs w:val="22"/>
        </w:rPr>
        <w:t>CYP2C8</w:t>
      </w:r>
      <w:r>
        <w:rPr>
          <w:i/>
          <w:szCs w:val="22"/>
        </w:rPr>
        <w:noBreakHyphen/>
      </w:r>
      <w:r w:rsidRPr="00BD1325">
        <w:rPr>
          <w:i/>
          <w:szCs w:val="22"/>
        </w:rPr>
        <w:t>szubsztrátok</w:t>
      </w:r>
    </w:p>
    <w:p w14:paraId="75BAA180" w14:textId="77777777" w:rsidR="00955FA2" w:rsidRDefault="00955FA2" w:rsidP="001E7729">
      <w:pPr>
        <w:rPr>
          <w:szCs w:val="22"/>
        </w:rPr>
      </w:pPr>
      <w:r>
        <w:rPr>
          <w:szCs w:val="22"/>
        </w:rPr>
        <w:t xml:space="preserve">Elővigyázatosság szükséges azoknál a betegeknél, akik egyidejűleg </w:t>
      </w:r>
      <w:r w:rsidR="007B0C8D">
        <w:rPr>
          <w:szCs w:val="22"/>
        </w:rPr>
        <w:t>klopidogrel</w:t>
      </w:r>
      <w:r>
        <w:rPr>
          <w:szCs w:val="22"/>
        </w:rPr>
        <w:t xml:space="preserve"> és CYP2C8</w:t>
      </w:r>
      <w:r>
        <w:rPr>
          <w:szCs w:val="22"/>
        </w:rPr>
        <w:noBreakHyphen/>
        <w:t>szubsztrát kezelésben részesülnek (lásd 4.5 pont).</w:t>
      </w:r>
    </w:p>
    <w:p w14:paraId="13D2AD5B" w14:textId="77777777" w:rsidR="001A2E6A" w:rsidRDefault="001A2E6A" w:rsidP="001E7729">
      <w:pPr>
        <w:numPr>
          <w:ilvl w:val="12"/>
          <w:numId w:val="0"/>
        </w:numPr>
        <w:rPr>
          <w:szCs w:val="22"/>
        </w:rPr>
      </w:pPr>
    </w:p>
    <w:p w14:paraId="1451274C" w14:textId="77777777" w:rsidR="0035201F" w:rsidRPr="00DB67E4" w:rsidRDefault="00CB33A6" w:rsidP="001E7729">
      <w:pPr>
        <w:tabs>
          <w:tab w:val="left" w:pos="2400"/>
          <w:tab w:val="left" w:pos="7280"/>
        </w:tabs>
        <w:ind w:right="-29"/>
        <w:rPr>
          <w:i/>
          <w:szCs w:val="22"/>
        </w:rPr>
      </w:pPr>
      <w:r>
        <w:rPr>
          <w:i/>
          <w:szCs w:val="22"/>
        </w:rPr>
        <w:t xml:space="preserve">Tienopiridinek közötti </w:t>
      </w:r>
      <w:r w:rsidR="0035201F">
        <w:rPr>
          <w:i/>
          <w:szCs w:val="22"/>
        </w:rPr>
        <w:t>kereszt</w:t>
      </w:r>
      <w:r>
        <w:rPr>
          <w:i/>
          <w:szCs w:val="22"/>
        </w:rPr>
        <w:t>reakciók</w:t>
      </w:r>
    </w:p>
    <w:p w14:paraId="085D3AAC" w14:textId="77777777" w:rsidR="0035201F" w:rsidRPr="008D2CB3" w:rsidRDefault="00096C1B" w:rsidP="001E7729">
      <w:pPr>
        <w:tabs>
          <w:tab w:val="left" w:pos="2400"/>
          <w:tab w:val="left" w:pos="7280"/>
        </w:tabs>
        <w:ind w:right="-29"/>
        <w:rPr>
          <w:szCs w:val="22"/>
        </w:rPr>
      </w:pPr>
      <w:r w:rsidRPr="004417C5">
        <w:rPr>
          <w:szCs w:val="22"/>
        </w:rPr>
        <w:t>V</w:t>
      </w:r>
      <w:r w:rsidR="00B52785" w:rsidRPr="004417C5">
        <w:rPr>
          <w:szCs w:val="22"/>
        </w:rPr>
        <w:t xml:space="preserve">izsgálni </w:t>
      </w:r>
      <w:r w:rsidRPr="004417C5">
        <w:rPr>
          <w:szCs w:val="22"/>
        </w:rPr>
        <w:t xml:space="preserve">kell </w:t>
      </w:r>
      <w:r w:rsidR="00B52785" w:rsidRPr="006D0222">
        <w:rPr>
          <w:szCs w:val="22"/>
          <w:shd w:val="clear" w:color="auto" w:fill="FFFFFF"/>
        </w:rPr>
        <w:t>a betegek tienopiridin</w:t>
      </w:r>
      <w:r w:rsidR="00E22580" w:rsidRPr="006D0222">
        <w:rPr>
          <w:szCs w:val="22"/>
          <w:shd w:val="clear" w:color="auto" w:fill="FFFFFF"/>
        </w:rPr>
        <w:t>ekkel</w:t>
      </w:r>
      <w:r w:rsidR="00B52785" w:rsidRPr="006D0222">
        <w:rPr>
          <w:szCs w:val="22"/>
          <w:shd w:val="clear" w:color="auto" w:fill="FFFFFF"/>
        </w:rPr>
        <w:t xml:space="preserve"> (mint a </w:t>
      </w:r>
      <w:r w:rsidR="007B0C8D">
        <w:rPr>
          <w:szCs w:val="22"/>
          <w:shd w:val="clear" w:color="auto" w:fill="FFFFFF"/>
        </w:rPr>
        <w:t>klopidogrel</w:t>
      </w:r>
      <w:r w:rsidR="00E22580" w:rsidRPr="006D0222">
        <w:rPr>
          <w:szCs w:val="22"/>
          <w:shd w:val="clear" w:color="auto" w:fill="FFFFFF"/>
        </w:rPr>
        <w:t xml:space="preserve">, </w:t>
      </w:r>
      <w:r w:rsidR="00B52785" w:rsidRPr="006D0222">
        <w:rPr>
          <w:szCs w:val="22"/>
          <w:shd w:val="clear" w:color="auto" w:fill="FFFFFF"/>
        </w:rPr>
        <w:t xml:space="preserve">tiklopidin, </w:t>
      </w:r>
      <w:r w:rsidR="008120A4" w:rsidRPr="006D0222">
        <w:rPr>
          <w:szCs w:val="22"/>
          <w:shd w:val="clear" w:color="auto" w:fill="FFFFFF"/>
        </w:rPr>
        <w:t>pra</w:t>
      </w:r>
      <w:r w:rsidR="00E22580" w:rsidRPr="006D0222">
        <w:rPr>
          <w:szCs w:val="22"/>
          <w:shd w:val="clear" w:color="auto" w:fill="FFFFFF"/>
        </w:rPr>
        <w:t>z</w:t>
      </w:r>
      <w:r w:rsidR="008120A4" w:rsidRPr="006D0222">
        <w:rPr>
          <w:szCs w:val="22"/>
          <w:shd w:val="clear" w:color="auto" w:fill="FFFFFF"/>
        </w:rPr>
        <w:t>ugr</w:t>
      </w:r>
      <w:r w:rsidR="00E22580" w:rsidRPr="006D0222">
        <w:rPr>
          <w:szCs w:val="22"/>
          <w:shd w:val="clear" w:color="auto" w:fill="FFFFFF"/>
        </w:rPr>
        <w:t>é</w:t>
      </w:r>
      <w:r w:rsidR="008120A4" w:rsidRPr="006D0222">
        <w:rPr>
          <w:szCs w:val="22"/>
          <w:shd w:val="clear" w:color="auto" w:fill="FFFFFF"/>
        </w:rPr>
        <w:t>l</w:t>
      </w:r>
      <w:r w:rsidR="00B52785" w:rsidRPr="006D0222">
        <w:rPr>
          <w:szCs w:val="22"/>
          <w:shd w:val="clear" w:color="auto" w:fill="FFFFFF"/>
        </w:rPr>
        <w:t>) szembeni túlérzékenységre vonatkozó anamnézisét, mivel beszámoltak tienopiridinek közötti allergiás kereszt</w:t>
      </w:r>
      <w:r w:rsidR="00B52785" w:rsidRPr="006D0222">
        <w:rPr>
          <w:szCs w:val="22"/>
          <w:shd w:val="clear" w:color="auto" w:fill="FFFFFF"/>
        </w:rPr>
        <w:noBreakHyphen/>
        <w:t>reaktivitásról (lásd 4.8</w:t>
      </w:r>
      <w:r w:rsidR="00A50526" w:rsidRPr="006D0222">
        <w:rPr>
          <w:szCs w:val="22"/>
          <w:shd w:val="clear" w:color="auto" w:fill="FFFFFF"/>
        </w:rPr>
        <w:t> </w:t>
      </w:r>
      <w:r w:rsidR="00B52785" w:rsidRPr="006D0222">
        <w:rPr>
          <w:szCs w:val="22"/>
          <w:shd w:val="clear" w:color="auto" w:fill="FFFFFF"/>
        </w:rPr>
        <w:t>pont).</w:t>
      </w:r>
      <w:r w:rsidR="00A50526" w:rsidRPr="004417C5">
        <w:rPr>
          <w:szCs w:val="22"/>
          <w:shd w:val="clear" w:color="auto" w:fill="F5F5F5"/>
        </w:rPr>
        <w:t xml:space="preserve"> </w:t>
      </w:r>
      <w:r w:rsidR="00E22580" w:rsidRPr="00FC3597">
        <w:rPr>
          <w:szCs w:val="22"/>
        </w:rPr>
        <w:t>A tienopiridinek olyan közepesen súlyos vagy súlyos allergiás reakciókat okozhatnak, mint a bőrkiütés, angiooedema vagy haematologiai keresztreakciók, mint például a thrombocytopenia és neutropenia. Azoknál a betegeknél, akiknél korábban allergiás reakció és/vagy hematológiai reakció alakult ki egy tienopiridinre, nagyobb lehet egy másik tienop</w:t>
      </w:r>
      <w:r w:rsidR="00C235FB">
        <w:rPr>
          <w:szCs w:val="22"/>
        </w:rPr>
        <w:t>i</w:t>
      </w:r>
      <w:r w:rsidR="00E22580" w:rsidRPr="00FC3597">
        <w:rPr>
          <w:szCs w:val="22"/>
        </w:rPr>
        <w:t>ridinre adott ugyanolyan vagy másmilyen reakció kialakulásának a kockázata. A tienopiridinekre ismerten allergiás betegeknél a túlérzékenyég jeleinek figyelése javasolt.</w:t>
      </w:r>
    </w:p>
    <w:p w14:paraId="7BA08477" w14:textId="77777777" w:rsidR="00E22580" w:rsidRDefault="00E22580" w:rsidP="001E7729">
      <w:pPr>
        <w:numPr>
          <w:ilvl w:val="12"/>
          <w:numId w:val="0"/>
        </w:numPr>
        <w:rPr>
          <w:i/>
          <w:szCs w:val="22"/>
        </w:rPr>
      </w:pPr>
    </w:p>
    <w:p w14:paraId="5806BAF8" w14:textId="77777777" w:rsidR="007E4A21" w:rsidRPr="008D2CB3" w:rsidRDefault="007E4A21" w:rsidP="001E7729">
      <w:pPr>
        <w:numPr>
          <w:ilvl w:val="12"/>
          <w:numId w:val="0"/>
        </w:numPr>
        <w:rPr>
          <w:i/>
          <w:szCs w:val="22"/>
        </w:rPr>
      </w:pPr>
      <w:r w:rsidRPr="008D2CB3">
        <w:rPr>
          <w:i/>
          <w:szCs w:val="22"/>
        </w:rPr>
        <w:t>Vesekárosodás</w:t>
      </w:r>
    </w:p>
    <w:p w14:paraId="153FB21C" w14:textId="77777777" w:rsidR="006B4B12" w:rsidRPr="008D2CB3" w:rsidRDefault="006B4B12" w:rsidP="001E7729">
      <w:pPr>
        <w:numPr>
          <w:ilvl w:val="12"/>
          <w:numId w:val="0"/>
        </w:numPr>
        <w:rPr>
          <w:szCs w:val="22"/>
        </w:rPr>
      </w:pPr>
      <w:r w:rsidRPr="008D2CB3">
        <w:rPr>
          <w:szCs w:val="22"/>
        </w:rPr>
        <w:t xml:space="preserve">A terápiás tapasztalat vesekárosodásban szenvedő betegeknél korlátozott. Ezért </w:t>
      </w:r>
      <w:r w:rsidR="007B0C8D">
        <w:rPr>
          <w:szCs w:val="22"/>
        </w:rPr>
        <w:t>klopidogrel</w:t>
      </w:r>
      <w:r w:rsidRPr="008D2CB3">
        <w:rPr>
          <w:szCs w:val="22"/>
        </w:rPr>
        <w:t xml:space="preserve"> alkalmazása esetén </w:t>
      </w:r>
      <w:r w:rsidR="005378D0" w:rsidRPr="008D2CB3">
        <w:rPr>
          <w:szCs w:val="22"/>
        </w:rPr>
        <w:t xml:space="preserve">ezeknél a betegeknél </w:t>
      </w:r>
      <w:r w:rsidRPr="008D2CB3">
        <w:rPr>
          <w:szCs w:val="22"/>
        </w:rPr>
        <w:t>óvatosság ajánlott (lásd 4.2 pont).</w:t>
      </w:r>
    </w:p>
    <w:p w14:paraId="47A092DF" w14:textId="77777777" w:rsidR="006B4B12" w:rsidRPr="008D2CB3" w:rsidRDefault="006B4B12" w:rsidP="001E7729"/>
    <w:p w14:paraId="762F3F6A" w14:textId="77777777" w:rsidR="007E4A21" w:rsidRPr="008D2CB3" w:rsidRDefault="007E4A21" w:rsidP="001E7729">
      <w:pPr>
        <w:rPr>
          <w:i/>
        </w:rPr>
      </w:pPr>
      <w:r w:rsidRPr="008D2CB3">
        <w:rPr>
          <w:i/>
        </w:rPr>
        <w:t>Májkárosodás</w:t>
      </w:r>
    </w:p>
    <w:p w14:paraId="0DA0AD83" w14:textId="77777777" w:rsidR="006B4B12" w:rsidRPr="008D2CB3" w:rsidRDefault="006B4B12" w:rsidP="001E7729">
      <w:pPr>
        <w:numPr>
          <w:ilvl w:val="12"/>
          <w:numId w:val="0"/>
        </w:numPr>
        <w:rPr>
          <w:szCs w:val="22"/>
        </w:rPr>
      </w:pPr>
      <w:r w:rsidRPr="008D2CB3">
        <w:rPr>
          <w:szCs w:val="22"/>
        </w:rPr>
        <w:lastRenderedPageBreak/>
        <w:t>A közepesen súlyos májbetegségben szenvedő betegek</w:t>
      </w:r>
      <w:r w:rsidR="008250AD" w:rsidRPr="008D2CB3">
        <w:rPr>
          <w:szCs w:val="22"/>
        </w:rPr>
        <w:t xml:space="preserve">nél, akiknél </w:t>
      </w:r>
      <w:r w:rsidRPr="008D2CB3">
        <w:rPr>
          <w:szCs w:val="22"/>
        </w:rPr>
        <w:t>haemorrhagiás diathesis fordulhat elő</w:t>
      </w:r>
      <w:r w:rsidR="008250AD" w:rsidRPr="008D2CB3">
        <w:rPr>
          <w:szCs w:val="22"/>
        </w:rPr>
        <w:t>, a terápiás tapasztalat korlátozott (lásd 4.4 pont)</w:t>
      </w:r>
      <w:r w:rsidRPr="008D2CB3">
        <w:rPr>
          <w:szCs w:val="22"/>
        </w:rPr>
        <w:t xml:space="preserve">. Ezért </w:t>
      </w:r>
      <w:r w:rsidR="008250AD" w:rsidRPr="008D2CB3">
        <w:rPr>
          <w:szCs w:val="22"/>
        </w:rPr>
        <w:t xml:space="preserve">a </w:t>
      </w:r>
      <w:r w:rsidR="007B0C8D">
        <w:rPr>
          <w:szCs w:val="22"/>
        </w:rPr>
        <w:t>klopidogrel</w:t>
      </w:r>
      <w:r w:rsidR="008250AD" w:rsidRPr="008D2CB3">
        <w:rPr>
          <w:szCs w:val="22"/>
        </w:rPr>
        <w:t xml:space="preserve">t </w:t>
      </w:r>
      <w:r w:rsidRPr="008D2CB3">
        <w:rPr>
          <w:szCs w:val="22"/>
        </w:rPr>
        <w:t xml:space="preserve">ebben a betegcsoportban </w:t>
      </w:r>
      <w:r w:rsidR="008250AD" w:rsidRPr="008D2CB3">
        <w:rPr>
          <w:szCs w:val="22"/>
        </w:rPr>
        <w:t xml:space="preserve">óvatosan kell alkalmazni </w:t>
      </w:r>
      <w:r w:rsidRPr="008D2CB3">
        <w:rPr>
          <w:szCs w:val="22"/>
        </w:rPr>
        <w:t>(lásd 4.2 pont).</w:t>
      </w:r>
    </w:p>
    <w:p w14:paraId="682D328F" w14:textId="77777777" w:rsidR="006B4B12" w:rsidRPr="008D2CB3" w:rsidRDefault="006B4B12" w:rsidP="001E7729">
      <w:pPr>
        <w:numPr>
          <w:ilvl w:val="12"/>
          <w:numId w:val="0"/>
        </w:numPr>
        <w:rPr>
          <w:szCs w:val="22"/>
        </w:rPr>
      </w:pPr>
    </w:p>
    <w:p w14:paraId="28F98C17" w14:textId="77777777" w:rsidR="007E4A21" w:rsidRPr="008D2CB3" w:rsidRDefault="007E4A21" w:rsidP="001E7729">
      <w:pPr>
        <w:numPr>
          <w:ilvl w:val="12"/>
          <w:numId w:val="0"/>
        </w:numPr>
        <w:rPr>
          <w:i/>
          <w:szCs w:val="22"/>
        </w:rPr>
      </w:pPr>
      <w:r w:rsidRPr="008D2CB3">
        <w:rPr>
          <w:i/>
          <w:szCs w:val="22"/>
        </w:rPr>
        <w:t>Segédanyagok</w:t>
      </w:r>
    </w:p>
    <w:p w14:paraId="088016AA" w14:textId="77777777" w:rsidR="006B4B12" w:rsidRPr="008D2CB3" w:rsidRDefault="006B4B12" w:rsidP="001E7729">
      <w:pPr>
        <w:numPr>
          <w:ilvl w:val="12"/>
          <w:numId w:val="0"/>
        </w:numPr>
      </w:pPr>
      <w:r w:rsidRPr="008D2CB3">
        <w:rPr>
          <w:szCs w:val="22"/>
        </w:rPr>
        <w:t>A</w:t>
      </w:r>
      <w:r w:rsidR="009B10E4" w:rsidRPr="008D2CB3">
        <w:rPr>
          <w:szCs w:val="22"/>
        </w:rPr>
        <w:t>z Iscover</w:t>
      </w:r>
      <w:r w:rsidRPr="008D2CB3">
        <w:rPr>
          <w:szCs w:val="22"/>
        </w:rPr>
        <w:t xml:space="preserve"> laktózt tartalmaz. </w:t>
      </w:r>
      <w:r w:rsidRPr="008D2CB3">
        <w:rPr>
          <w:bCs/>
        </w:rPr>
        <w:t xml:space="preserve">Ritkán előforduló, </w:t>
      </w:r>
      <w:r w:rsidRPr="008D2CB3">
        <w:t xml:space="preserve">örökletes galaktóz intoleranciában, </w:t>
      </w:r>
      <w:r w:rsidR="0027538E">
        <w:t>teljes</w:t>
      </w:r>
      <w:r w:rsidRPr="008D2CB3">
        <w:t xml:space="preserve"> </w:t>
      </w:r>
      <w:r w:rsidR="00290579" w:rsidRPr="008D526C">
        <w:rPr>
          <w:color w:val="000000"/>
        </w:rPr>
        <w:t>laktáz</w:t>
      </w:r>
      <w:r w:rsidR="00290579">
        <w:rPr>
          <w:color w:val="000000"/>
        </w:rPr>
        <w:noBreakHyphen/>
      </w:r>
      <w:r w:rsidR="00290579" w:rsidRPr="008D526C">
        <w:rPr>
          <w:color w:val="000000"/>
        </w:rPr>
        <w:t>hiányban vagy glükóz</w:t>
      </w:r>
      <w:r w:rsidR="00290579" w:rsidRPr="008D526C">
        <w:rPr>
          <w:color w:val="000000"/>
        </w:rPr>
        <w:noBreakHyphen/>
        <w:t>galaktóz malabszorpcióban a készítmény nem szedhető</w:t>
      </w:r>
      <w:r w:rsidRPr="008D2CB3">
        <w:t xml:space="preserve">. </w:t>
      </w:r>
    </w:p>
    <w:p w14:paraId="34F23619" w14:textId="77777777" w:rsidR="006B4B12" w:rsidRPr="008D2CB3" w:rsidRDefault="006B4B12" w:rsidP="001E7729">
      <w:pPr>
        <w:numPr>
          <w:ilvl w:val="12"/>
          <w:numId w:val="0"/>
        </w:numPr>
        <w:rPr>
          <w:szCs w:val="22"/>
        </w:rPr>
      </w:pPr>
    </w:p>
    <w:p w14:paraId="4B123BB7" w14:textId="77777777" w:rsidR="006B4B12" w:rsidRPr="008D2CB3" w:rsidRDefault="006B4B12" w:rsidP="001E7729">
      <w:pPr>
        <w:numPr>
          <w:ilvl w:val="12"/>
          <w:numId w:val="0"/>
        </w:numPr>
        <w:rPr>
          <w:szCs w:val="22"/>
        </w:rPr>
      </w:pPr>
      <w:r w:rsidRPr="008D2CB3">
        <w:rPr>
          <w:szCs w:val="22"/>
        </w:rPr>
        <w:t xml:space="preserve">A </w:t>
      </w:r>
      <w:r w:rsidR="00737C9B" w:rsidRPr="008D2CB3">
        <w:rPr>
          <w:szCs w:val="22"/>
        </w:rPr>
        <w:t>gyógyszer</w:t>
      </w:r>
      <w:r w:rsidRPr="008D2CB3">
        <w:rPr>
          <w:szCs w:val="22"/>
        </w:rPr>
        <w:t xml:space="preserve"> hidrogénezett ricinusolajat tartalmaz, mely gyomorpanaszokat és hasmenést okozhat.</w:t>
      </w:r>
    </w:p>
    <w:p w14:paraId="1589C522" w14:textId="77777777" w:rsidR="00122217" w:rsidRPr="008D2CB3" w:rsidRDefault="00122217" w:rsidP="001E7729">
      <w:pPr>
        <w:numPr>
          <w:ilvl w:val="12"/>
          <w:numId w:val="0"/>
        </w:numPr>
        <w:rPr>
          <w:szCs w:val="22"/>
        </w:rPr>
      </w:pPr>
    </w:p>
    <w:p w14:paraId="615C612C" w14:textId="77777777" w:rsidR="00122217" w:rsidRPr="008D2CB3" w:rsidRDefault="00122217" w:rsidP="001E7729">
      <w:pPr>
        <w:numPr>
          <w:ilvl w:val="1"/>
          <w:numId w:val="8"/>
        </w:numPr>
        <w:tabs>
          <w:tab w:val="clear" w:pos="705"/>
          <w:tab w:val="num" w:pos="567"/>
        </w:tabs>
        <w:rPr>
          <w:b/>
          <w:szCs w:val="22"/>
        </w:rPr>
      </w:pPr>
      <w:r w:rsidRPr="008D2CB3">
        <w:rPr>
          <w:b/>
          <w:szCs w:val="22"/>
        </w:rPr>
        <w:t>Gyógyszerkölcsönhatások és egyéb interakciók</w:t>
      </w:r>
    </w:p>
    <w:p w14:paraId="3008BB30" w14:textId="77777777" w:rsidR="00122217" w:rsidRDefault="00122217" w:rsidP="001E7729">
      <w:pPr>
        <w:rPr>
          <w:b/>
          <w:szCs w:val="22"/>
        </w:rPr>
      </w:pPr>
    </w:p>
    <w:p w14:paraId="5A01F0FC" w14:textId="77777777" w:rsidR="00955FA2" w:rsidRDefault="00955FA2" w:rsidP="001E7729">
      <w:pPr>
        <w:numPr>
          <w:ilvl w:val="12"/>
          <w:numId w:val="0"/>
        </w:numPr>
        <w:rPr>
          <w:i/>
          <w:szCs w:val="22"/>
        </w:rPr>
      </w:pPr>
      <w:r>
        <w:rPr>
          <w:i/>
          <w:szCs w:val="22"/>
        </w:rPr>
        <w:t xml:space="preserve">Vérzési kockázattal járó gyógyszerek: </w:t>
      </w:r>
      <w:r>
        <w:rPr>
          <w:szCs w:val="22"/>
        </w:rPr>
        <w:t>Fokozott a vérzés kockázata a potenciális additív hatás miatt. Óvatosan kell alkalmazni a vérzési kockázattal járó gyógyszerekkel (lásd 4.4 pont).</w:t>
      </w:r>
    </w:p>
    <w:p w14:paraId="1786D781" w14:textId="77777777" w:rsidR="00955FA2" w:rsidRPr="008D2CB3" w:rsidRDefault="00955FA2" w:rsidP="001E7729">
      <w:pPr>
        <w:rPr>
          <w:b/>
          <w:szCs w:val="22"/>
        </w:rPr>
      </w:pPr>
    </w:p>
    <w:p w14:paraId="2B062F2E" w14:textId="77777777" w:rsidR="00122217" w:rsidRPr="008D2CB3" w:rsidRDefault="00A20731" w:rsidP="001E7729">
      <w:pPr>
        <w:numPr>
          <w:ilvl w:val="12"/>
          <w:numId w:val="0"/>
        </w:numPr>
        <w:rPr>
          <w:szCs w:val="22"/>
        </w:rPr>
      </w:pPr>
      <w:r w:rsidRPr="008D2CB3">
        <w:rPr>
          <w:i/>
          <w:szCs w:val="22"/>
        </w:rPr>
        <w:t>Orális antikoagulánsok</w:t>
      </w:r>
      <w:r w:rsidR="00122217" w:rsidRPr="008D2CB3">
        <w:rPr>
          <w:i/>
          <w:szCs w:val="22"/>
        </w:rPr>
        <w:t>:</w:t>
      </w:r>
      <w:r w:rsidR="00122217" w:rsidRPr="008D2CB3">
        <w:rPr>
          <w:szCs w:val="22"/>
        </w:rPr>
        <w:t xml:space="preserve"> </w:t>
      </w:r>
      <w:r w:rsidR="007B0C8D">
        <w:rPr>
          <w:szCs w:val="22"/>
        </w:rPr>
        <w:t>klopidogrel</w:t>
      </w:r>
      <w:r w:rsidR="00122217" w:rsidRPr="008D2CB3">
        <w:rPr>
          <w:szCs w:val="22"/>
        </w:rPr>
        <w:t xml:space="preserve"> és </w:t>
      </w:r>
      <w:r w:rsidRPr="008D2CB3">
        <w:rPr>
          <w:szCs w:val="22"/>
        </w:rPr>
        <w:t xml:space="preserve">orális antikoagulánsok </w:t>
      </w:r>
      <w:r w:rsidR="00122217" w:rsidRPr="008D2CB3">
        <w:rPr>
          <w:szCs w:val="22"/>
        </w:rPr>
        <w:t>együttadása nem ajánlott, mivel növelheti a vérzések erősségét (lásd 4.4 pont).</w:t>
      </w:r>
      <w:r w:rsidR="0078310A" w:rsidRPr="008D2CB3">
        <w:rPr>
          <w:szCs w:val="22"/>
        </w:rPr>
        <w:t xml:space="preserve"> </w:t>
      </w:r>
      <w:r w:rsidR="00502D4D" w:rsidRPr="008D2CB3">
        <w:rPr>
          <w:szCs w:val="22"/>
        </w:rPr>
        <w:t xml:space="preserve">Bár a napi 75 mg-os dózisban alkalmazott </w:t>
      </w:r>
      <w:r w:rsidR="007B0C8D">
        <w:rPr>
          <w:szCs w:val="22"/>
        </w:rPr>
        <w:t>klopidogrel</w:t>
      </w:r>
      <w:r w:rsidR="00502D4D" w:rsidRPr="008D2CB3">
        <w:rPr>
          <w:szCs w:val="22"/>
        </w:rPr>
        <w:t xml:space="preserve"> a hosszútávú warfarin</w:t>
      </w:r>
      <w:r w:rsidR="00502D4D" w:rsidRPr="008D2CB3">
        <w:rPr>
          <w:szCs w:val="22"/>
        </w:rPr>
        <w:noBreakHyphen/>
        <w:t xml:space="preserve">kezelésben részesülő betegeknél nem módosította az S-warfarin farmakokinetikáját vagy a Nemzetközi Normalizált Rátát (INR), de a hemosztázisra gyakorolt, egymástól független hatásuk következtében a </w:t>
      </w:r>
      <w:r w:rsidR="007B0C8D">
        <w:rPr>
          <w:szCs w:val="22"/>
        </w:rPr>
        <w:t>klopidogrel</w:t>
      </w:r>
      <w:r w:rsidR="00502D4D" w:rsidRPr="008D2CB3">
        <w:rPr>
          <w:szCs w:val="22"/>
        </w:rPr>
        <w:t xml:space="preserve"> és a warfarin együttes alkalmazása növeli a vérzéses szövődmények kialakulásának kockázatát.</w:t>
      </w:r>
      <w:r w:rsidR="0078310A" w:rsidRPr="008D2CB3">
        <w:rPr>
          <w:szCs w:val="22"/>
        </w:rPr>
        <w:t xml:space="preserve"> </w:t>
      </w:r>
    </w:p>
    <w:p w14:paraId="274CBDD8" w14:textId="77777777" w:rsidR="00122217" w:rsidRPr="008D2CB3" w:rsidRDefault="00122217" w:rsidP="001E7729">
      <w:pPr>
        <w:tabs>
          <w:tab w:val="left" w:pos="284"/>
          <w:tab w:val="left" w:pos="709"/>
        </w:tabs>
        <w:rPr>
          <w:szCs w:val="22"/>
        </w:rPr>
      </w:pPr>
    </w:p>
    <w:p w14:paraId="461BE1E8" w14:textId="77777777" w:rsidR="00122217" w:rsidRPr="008D2CB3" w:rsidRDefault="00122217" w:rsidP="001E7729">
      <w:pPr>
        <w:numPr>
          <w:ilvl w:val="12"/>
          <w:numId w:val="0"/>
        </w:numPr>
        <w:rPr>
          <w:szCs w:val="22"/>
        </w:rPr>
      </w:pPr>
      <w:r w:rsidRPr="008D2CB3">
        <w:rPr>
          <w:i/>
          <w:szCs w:val="22"/>
        </w:rPr>
        <w:t>Glikoprotein IIb/IIIa</w:t>
      </w:r>
      <w:r w:rsidR="0025079B">
        <w:rPr>
          <w:i/>
          <w:szCs w:val="22"/>
        </w:rPr>
        <w:noBreakHyphen/>
      </w:r>
      <w:r w:rsidRPr="008D2CB3">
        <w:rPr>
          <w:i/>
          <w:szCs w:val="22"/>
        </w:rPr>
        <w:t>blokkolók:</w:t>
      </w:r>
      <w:r w:rsidRPr="008D2CB3">
        <w:rPr>
          <w:szCs w:val="22"/>
        </w:rPr>
        <w:t xml:space="preserve"> </w:t>
      </w:r>
      <w:r w:rsidR="00BC053E" w:rsidRPr="008D2CB3">
        <w:rPr>
          <w:szCs w:val="22"/>
        </w:rPr>
        <w:t xml:space="preserve">a </w:t>
      </w:r>
      <w:r w:rsidR="007B0C8D">
        <w:rPr>
          <w:szCs w:val="22"/>
        </w:rPr>
        <w:t>klopidogrel</w:t>
      </w:r>
      <w:r w:rsidRPr="008D2CB3">
        <w:rPr>
          <w:szCs w:val="22"/>
        </w:rPr>
        <w:t xml:space="preserve">t </w:t>
      </w:r>
      <w:r w:rsidR="008250AD" w:rsidRPr="008D2CB3">
        <w:rPr>
          <w:szCs w:val="22"/>
        </w:rPr>
        <w:t>óvatosan</w:t>
      </w:r>
      <w:r w:rsidRPr="008D2CB3">
        <w:rPr>
          <w:szCs w:val="22"/>
        </w:rPr>
        <w:t xml:space="preserve"> kell alkalmazni</w:t>
      </w:r>
      <w:r w:rsidRPr="008D2CB3">
        <w:rPr>
          <w:b/>
          <w:szCs w:val="22"/>
        </w:rPr>
        <w:t xml:space="preserve"> </w:t>
      </w:r>
      <w:r w:rsidR="00BC053E" w:rsidRPr="008D2CB3">
        <w:rPr>
          <w:szCs w:val="22"/>
        </w:rPr>
        <w:t xml:space="preserve">a </w:t>
      </w:r>
      <w:r w:rsidRPr="008D2CB3">
        <w:rPr>
          <w:szCs w:val="22"/>
        </w:rPr>
        <w:t>glikoprotein IIb/IIIa</w:t>
      </w:r>
      <w:r w:rsidR="0025079B">
        <w:rPr>
          <w:szCs w:val="22"/>
        </w:rPr>
        <w:noBreakHyphen/>
      </w:r>
      <w:r w:rsidRPr="008D2CB3">
        <w:rPr>
          <w:szCs w:val="22"/>
        </w:rPr>
        <w:t>blokkoló kezelésben részesülő betegeknél (lásd 4.4 pont).</w:t>
      </w:r>
    </w:p>
    <w:p w14:paraId="36B66456" w14:textId="77777777" w:rsidR="00122217" w:rsidRPr="008D2CB3" w:rsidRDefault="00122217" w:rsidP="001E7729">
      <w:pPr>
        <w:tabs>
          <w:tab w:val="left" w:pos="284"/>
          <w:tab w:val="left" w:pos="709"/>
        </w:tabs>
        <w:rPr>
          <w:b/>
          <w:szCs w:val="22"/>
        </w:rPr>
      </w:pPr>
    </w:p>
    <w:p w14:paraId="0E341608" w14:textId="77777777" w:rsidR="00122217" w:rsidRPr="008D2CB3" w:rsidRDefault="00122217" w:rsidP="001E7729">
      <w:pPr>
        <w:tabs>
          <w:tab w:val="left" w:pos="284"/>
          <w:tab w:val="left" w:pos="709"/>
        </w:tabs>
        <w:rPr>
          <w:szCs w:val="22"/>
        </w:rPr>
      </w:pPr>
      <w:r w:rsidRPr="008D2CB3">
        <w:rPr>
          <w:i/>
          <w:szCs w:val="22"/>
        </w:rPr>
        <w:t>Acetilszalicilsav (ASA):</w:t>
      </w:r>
      <w:r w:rsidRPr="008D2CB3">
        <w:rPr>
          <w:szCs w:val="22"/>
        </w:rPr>
        <w:t xml:space="preserve"> az ASA nem változtatja meg az ADP-indukálta thrombocytaaggregáció </w:t>
      </w:r>
      <w:r w:rsidR="007B0C8D">
        <w:rPr>
          <w:szCs w:val="22"/>
        </w:rPr>
        <w:t>klopidogrel</w:t>
      </w:r>
      <w:r w:rsidRPr="008D2CB3">
        <w:rPr>
          <w:szCs w:val="22"/>
        </w:rPr>
        <w:t xml:space="preserve"> által közvetített gátlását, azonban a </w:t>
      </w:r>
      <w:r w:rsidR="007B0C8D">
        <w:rPr>
          <w:szCs w:val="22"/>
        </w:rPr>
        <w:t>klopidogrel</w:t>
      </w:r>
      <w:r w:rsidRPr="008D2CB3">
        <w:rPr>
          <w:szCs w:val="22"/>
        </w:rPr>
        <w:t xml:space="preserve"> fokozta az ASA kollagén indukálta thrombocytaaggregációra kifejtett hatását. Mindamellett egy napig együttesen adott napi kétszer 500</w:t>
      </w:r>
      <w:r w:rsidR="006C1870" w:rsidRPr="008D2CB3">
        <w:rPr>
          <w:szCs w:val="22"/>
        </w:rPr>
        <w:t> </w:t>
      </w:r>
      <w:r w:rsidRPr="008D2CB3">
        <w:rPr>
          <w:szCs w:val="22"/>
        </w:rPr>
        <w:t xml:space="preserve">mg ASA nem növelte szignifikánsan a </w:t>
      </w:r>
      <w:r w:rsidR="007B0C8D">
        <w:rPr>
          <w:szCs w:val="22"/>
        </w:rPr>
        <w:t>klopidogrel</w:t>
      </w:r>
      <w:r w:rsidRPr="008D2CB3">
        <w:rPr>
          <w:szCs w:val="22"/>
        </w:rPr>
        <w:t xml:space="preserve"> által meghosszabbított vérzési időt. Farmakodinámiás interakció lehetséges az ASA és a </w:t>
      </w:r>
      <w:r w:rsidR="007B0C8D">
        <w:rPr>
          <w:szCs w:val="22"/>
        </w:rPr>
        <w:t>klopidogrel</w:t>
      </w:r>
      <w:r w:rsidRPr="008D2CB3">
        <w:rPr>
          <w:szCs w:val="22"/>
        </w:rPr>
        <w:t xml:space="preserve"> között, ami a vérzések fokozott kockázatához vezet. Ezért együttadásuk során fokozott elővigyázatosság szükséges. (lásd 4.4 pont). Ugyanakkor, egy évig együtt adagoltak </w:t>
      </w:r>
      <w:r w:rsidR="007B0C8D">
        <w:rPr>
          <w:szCs w:val="22"/>
        </w:rPr>
        <w:t>klopidogrel</w:t>
      </w:r>
      <w:r w:rsidRPr="008D2CB3">
        <w:rPr>
          <w:szCs w:val="22"/>
        </w:rPr>
        <w:t>t és ASA-t (lásd 5.1 pont).</w:t>
      </w:r>
    </w:p>
    <w:p w14:paraId="7F3DDBC3" w14:textId="77777777" w:rsidR="00122217" w:rsidRPr="008D2CB3" w:rsidRDefault="00122217" w:rsidP="001E7729">
      <w:pPr>
        <w:tabs>
          <w:tab w:val="left" w:pos="284"/>
          <w:tab w:val="left" w:pos="709"/>
        </w:tabs>
        <w:rPr>
          <w:szCs w:val="22"/>
        </w:rPr>
      </w:pPr>
    </w:p>
    <w:p w14:paraId="0324C426" w14:textId="77777777" w:rsidR="00122217" w:rsidRPr="008D2CB3" w:rsidRDefault="00122217" w:rsidP="001E7729">
      <w:pPr>
        <w:rPr>
          <w:szCs w:val="22"/>
        </w:rPr>
      </w:pPr>
      <w:r w:rsidRPr="008D2CB3">
        <w:rPr>
          <w:i/>
          <w:szCs w:val="22"/>
        </w:rPr>
        <w:t>Heparin:</w:t>
      </w:r>
      <w:r w:rsidRPr="008D2CB3">
        <w:rPr>
          <w:szCs w:val="22"/>
        </w:rPr>
        <w:t xml:space="preserve"> egészséges önkéntesekkel végzett klinikai vizsgálatban a </w:t>
      </w:r>
      <w:r w:rsidR="007B0C8D">
        <w:rPr>
          <w:szCs w:val="22"/>
        </w:rPr>
        <w:t>klopidogrel</w:t>
      </w:r>
      <w:r w:rsidRPr="008D2CB3">
        <w:rPr>
          <w:szCs w:val="22"/>
        </w:rPr>
        <w:t xml:space="preserve"> nem tette szükségessé a heparin adagjának megváltoztatását és nem befolyásolta a heparin koagulációra gyakorolt hatását. Heparin együttes adása nem változtatta meg a </w:t>
      </w:r>
      <w:r w:rsidR="007B0C8D">
        <w:rPr>
          <w:szCs w:val="22"/>
        </w:rPr>
        <w:t>klopidogrel</w:t>
      </w:r>
      <w:r w:rsidRPr="008D2CB3">
        <w:rPr>
          <w:szCs w:val="22"/>
        </w:rPr>
        <w:t xml:space="preserve"> thrombocytaaggregáció-gátló hatását. Farmakodinámiai interakció lehetséges a heparin és a </w:t>
      </w:r>
      <w:r w:rsidR="007B0C8D">
        <w:rPr>
          <w:szCs w:val="22"/>
        </w:rPr>
        <w:t>klopidogrel</w:t>
      </w:r>
      <w:r w:rsidRPr="008D2CB3">
        <w:rPr>
          <w:szCs w:val="22"/>
        </w:rPr>
        <w:t xml:space="preserve"> között, ami a vérzések fokozott kockázatához vezet, ezért együttes adagolásuk fokozott elővigyázatosságot igényel (lásd 4.4 pont).</w:t>
      </w:r>
    </w:p>
    <w:p w14:paraId="3485A678" w14:textId="77777777" w:rsidR="00122217" w:rsidRPr="008D2CB3" w:rsidRDefault="00122217" w:rsidP="001E7729">
      <w:pPr>
        <w:rPr>
          <w:szCs w:val="22"/>
        </w:rPr>
      </w:pPr>
    </w:p>
    <w:p w14:paraId="06501A13" w14:textId="77777777" w:rsidR="00122217" w:rsidRPr="008D2CB3" w:rsidRDefault="00122217" w:rsidP="001E7729">
      <w:pPr>
        <w:rPr>
          <w:szCs w:val="22"/>
        </w:rPr>
      </w:pPr>
      <w:r w:rsidRPr="008D2CB3">
        <w:rPr>
          <w:i/>
          <w:szCs w:val="22"/>
        </w:rPr>
        <w:t>Trombol</w:t>
      </w:r>
      <w:r w:rsidR="0027538E">
        <w:rPr>
          <w:i/>
          <w:szCs w:val="22"/>
        </w:rPr>
        <w:t>i</w:t>
      </w:r>
      <w:r w:rsidRPr="008D2CB3">
        <w:rPr>
          <w:i/>
          <w:szCs w:val="22"/>
        </w:rPr>
        <w:t>tikumok:</w:t>
      </w:r>
      <w:r w:rsidRPr="008D2CB3">
        <w:rPr>
          <w:szCs w:val="22"/>
        </w:rPr>
        <w:t xml:space="preserve"> a </w:t>
      </w:r>
      <w:r w:rsidR="007B0C8D">
        <w:rPr>
          <w:szCs w:val="22"/>
        </w:rPr>
        <w:t>klopidogrel</w:t>
      </w:r>
      <w:r w:rsidRPr="008D2CB3">
        <w:rPr>
          <w:szCs w:val="22"/>
        </w:rPr>
        <w:t>, fibrin vagy nem fibrin specifikus trombol</w:t>
      </w:r>
      <w:r w:rsidR="0027538E">
        <w:rPr>
          <w:szCs w:val="22"/>
        </w:rPr>
        <w:t>i</w:t>
      </w:r>
      <w:r w:rsidRPr="008D2CB3">
        <w:rPr>
          <w:szCs w:val="22"/>
        </w:rPr>
        <w:t>tikus szerek és heparinok együttes adásának biztonságosságát akut myocardialis infarctuson átesett betegekben vizsgálták. Klinikailag jelentős vérzések hasonló gyakorisággal fordultak elő ebben az esetben, mint amikor trombol</w:t>
      </w:r>
      <w:r w:rsidR="0027538E">
        <w:rPr>
          <w:szCs w:val="22"/>
        </w:rPr>
        <w:t>i</w:t>
      </w:r>
      <w:r w:rsidRPr="008D2CB3">
        <w:rPr>
          <w:szCs w:val="22"/>
        </w:rPr>
        <w:t>tikus szereket és heparint ASA-val együtt alkalmaztak (lásd 4.8 pont).</w:t>
      </w:r>
    </w:p>
    <w:p w14:paraId="4A04F22A" w14:textId="77777777" w:rsidR="00122217" w:rsidRPr="008D2CB3" w:rsidRDefault="00122217" w:rsidP="001E7729">
      <w:pPr>
        <w:jc w:val="both"/>
        <w:rPr>
          <w:szCs w:val="22"/>
        </w:rPr>
      </w:pPr>
    </w:p>
    <w:p w14:paraId="3ACB15FE" w14:textId="77777777" w:rsidR="00122217" w:rsidRPr="008D2CB3" w:rsidRDefault="007F2389" w:rsidP="001E7729">
      <w:pPr>
        <w:rPr>
          <w:szCs w:val="22"/>
        </w:rPr>
      </w:pPr>
      <w:r>
        <w:rPr>
          <w:i/>
          <w:szCs w:val="22"/>
        </w:rPr>
        <w:t>Nem</w:t>
      </w:r>
      <w:r w:rsidR="0027538E">
        <w:rPr>
          <w:i/>
          <w:szCs w:val="22"/>
        </w:rPr>
        <w:noBreakHyphen/>
      </w:r>
      <w:r>
        <w:rPr>
          <w:i/>
          <w:szCs w:val="22"/>
        </w:rPr>
        <w:t>szteroid gyulladásgátlók (</w:t>
      </w:r>
      <w:r w:rsidR="00122217" w:rsidRPr="008D2CB3">
        <w:rPr>
          <w:i/>
          <w:szCs w:val="22"/>
        </w:rPr>
        <w:t>NSAID</w:t>
      </w:r>
      <w:r>
        <w:rPr>
          <w:i/>
          <w:szCs w:val="22"/>
        </w:rPr>
        <w:noBreakHyphen/>
        <w:t>ok)</w:t>
      </w:r>
      <w:r w:rsidR="00122217" w:rsidRPr="008D2CB3">
        <w:rPr>
          <w:i/>
          <w:szCs w:val="22"/>
        </w:rPr>
        <w:t>:</w:t>
      </w:r>
      <w:r w:rsidR="00122217" w:rsidRPr="008D2CB3">
        <w:rPr>
          <w:szCs w:val="22"/>
        </w:rPr>
        <w:t xml:space="preserve"> egészséges önkéntesekkel végzett klinikai vizsgálatban </w:t>
      </w:r>
      <w:r w:rsidR="007B0C8D">
        <w:rPr>
          <w:szCs w:val="22"/>
        </w:rPr>
        <w:t>klopidogrel</w:t>
      </w:r>
      <w:r w:rsidR="00122217" w:rsidRPr="008D2CB3">
        <w:rPr>
          <w:szCs w:val="22"/>
        </w:rPr>
        <w:t xml:space="preserve"> és naproxén együttadása fokozta az okkult gastrointestinalis vérzést. Azonban, mivel más NSAID-okkal kölcsönhatás vizsgálatot nem végeztek, jelenleg nem tisztázott, hogy fennáll-e a gastrointestinalis vérzés fokozott kockázata minden NSAID esetén. Következésképpen a NSAID-okat beleértve a COX-2 gátlókat és a </w:t>
      </w:r>
      <w:r w:rsidR="007B0C8D">
        <w:rPr>
          <w:szCs w:val="22"/>
        </w:rPr>
        <w:t>klopidogrel</w:t>
      </w:r>
      <w:r w:rsidR="00122217" w:rsidRPr="008D2CB3">
        <w:rPr>
          <w:szCs w:val="22"/>
        </w:rPr>
        <w:t>t óvatosan kell együtt adni (lásd 4.4 pont).</w:t>
      </w:r>
    </w:p>
    <w:p w14:paraId="1C1777DC" w14:textId="77777777" w:rsidR="007F2389" w:rsidRDefault="007F2389" w:rsidP="001E7729">
      <w:pPr>
        <w:rPr>
          <w:szCs w:val="22"/>
        </w:rPr>
      </w:pPr>
    </w:p>
    <w:p w14:paraId="4B5DEA72" w14:textId="77777777" w:rsidR="007F2389" w:rsidRPr="00A07CF4" w:rsidRDefault="007F2389" w:rsidP="001E7729">
      <w:pPr>
        <w:rPr>
          <w:szCs w:val="22"/>
        </w:rPr>
      </w:pPr>
      <w:r w:rsidRPr="00A07CF4">
        <w:rPr>
          <w:i/>
          <w:szCs w:val="22"/>
        </w:rPr>
        <w:t>Szelektív szerotoninvisszavétel</w:t>
      </w:r>
      <w:r w:rsidR="0027538E">
        <w:rPr>
          <w:i/>
          <w:szCs w:val="22"/>
        </w:rPr>
        <w:noBreakHyphen/>
      </w:r>
      <w:r w:rsidRPr="00A07CF4">
        <w:rPr>
          <w:i/>
          <w:szCs w:val="22"/>
        </w:rPr>
        <w:t xml:space="preserve">gátlók (selective serotonin reuptake inhibitors=SSRI-k): </w:t>
      </w:r>
      <w:r w:rsidRPr="00A07CF4">
        <w:rPr>
          <w:szCs w:val="22"/>
        </w:rPr>
        <w:t>mivel az SSRI</w:t>
      </w:r>
      <w:r w:rsidRPr="00A07CF4">
        <w:rPr>
          <w:szCs w:val="22"/>
        </w:rPr>
        <w:noBreakHyphen/>
        <w:t>k hatást gyakorolnak a t</w:t>
      </w:r>
      <w:r w:rsidR="00890F32" w:rsidRPr="00A07CF4">
        <w:rPr>
          <w:szCs w:val="22"/>
        </w:rPr>
        <w:t>h</w:t>
      </w:r>
      <w:r w:rsidRPr="00A07CF4">
        <w:rPr>
          <w:szCs w:val="22"/>
        </w:rPr>
        <w:t>rombocyta</w:t>
      </w:r>
      <w:r w:rsidR="0027538E">
        <w:rPr>
          <w:szCs w:val="22"/>
        </w:rPr>
        <w:noBreakHyphen/>
      </w:r>
      <w:r w:rsidRPr="00A07CF4">
        <w:rPr>
          <w:szCs w:val="22"/>
        </w:rPr>
        <w:t xml:space="preserve">aktivációra és növelik a vérzés kockázatát az SSRI-k és a </w:t>
      </w:r>
      <w:r w:rsidR="007B0C8D">
        <w:rPr>
          <w:szCs w:val="22"/>
        </w:rPr>
        <w:t>klopidogrel</w:t>
      </w:r>
      <w:r w:rsidRPr="00A07CF4">
        <w:rPr>
          <w:szCs w:val="22"/>
        </w:rPr>
        <w:t xml:space="preserve"> egyidejű alkalmazása óvatosságot igényel. </w:t>
      </w:r>
    </w:p>
    <w:p w14:paraId="6CF7E1BE" w14:textId="77777777" w:rsidR="007F2389" w:rsidRPr="005C0194" w:rsidRDefault="007F2389" w:rsidP="001E7729">
      <w:pPr>
        <w:rPr>
          <w:i/>
          <w:szCs w:val="22"/>
        </w:rPr>
      </w:pPr>
      <w:r w:rsidRPr="005C0194">
        <w:rPr>
          <w:i/>
          <w:color w:val="333333"/>
          <w:szCs w:val="22"/>
        </w:rPr>
        <w:t xml:space="preserve"> </w:t>
      </w:r>
    </w:p>
    <w:p w14:paraId="7C9C170D" w14:textId="77777777" w:rsidR="00122217" w:rsidRPr="008D2CB3" w:rsidRDefault="00122217" w:rsidP="001E7729">
      <w:pPr>
        <w:rPr>
          <w:szCs w:val="22"/>
        </w:rPr>
      </w:pPr>
    </w:p>
    <w:p w14:paraId="0B2D569F" w14:textId="77777777" w:rsidR="00290579" w:rsidRDefault="00122217" w:rsidP="00290579">
      <w:pPr>
        <w:rPr>
          <w:szCs w:val="22"/>
        </w:rPr>
      </w:pPr>
      <w:r w:rsidRPr="008D2CB3">
        <w:rPr>
          <w:i/>
          <w:szCs w:val="22"/>
        </w:rPr>
        <w:t>Egyéb együttadott gyógyszerek:</w:t>
      </w:r>
      <w:r w:rsidRPr="008D2CB3">
        <w:rPr>
          <w:szCs w:val="22"/>
        </w:rPr>
        <w:t xml:space="preserve"> </w:t>
      </w:r>
    </w:p>
    <w:p w14:paraId="6560BFD7" w14:textId="77777777" w:rsidR="00290579" w:rsidRDefault="00290579" w:rsidP="00290579">
      <w:pPr>
        <w:rPr>
          <w:szCs w:val="22"/>
        </w:rPr>
      </w:pPr>
    </w:p>
    <w:p w14:paraId="4BAC9025" w14:textId="77777777" w:rsidR="00290579" w:rsidRDefault="00290579" w:rsidP="00290579">
      <w:pPr>
        <w:rPr>
          <w:szCs w:val="22"/>
        </w:rPr>
      </w:pPr>
      <w:r>
        <w:rPr>
          <w:szCs w:val="22"/>
        </w:rPr>
        <w:lastRenderedPageBreak/>
        <w:t>CYP2C19</w:t>
      </w:r>
      <w:r>
        <w:rPr>
          <w:szCs w:val="22"/>
        </w:rPr>
        <w:noBreakHyphen/>
        <w:t>induktorok</w:t>
      </w:r>
    </w:p>
    <w:p w14:paraId="3622AAA4" w14:textId="77777777" w:rsidR="00290579" w:rsidRDefault="00290579" w:rsidP="00290579">
      <w:pPr>
        <w:rPr>
          <w:szCs w:val="22"/>
        </w:rPr>
      </w:pPr>
      <w:r>
        <w:rPr>
          <w:szCs w:val="22"/>
        </w:rPr>
        <w:t xml:space="preserve">Mivel a </w:t>
      </w:r>
      <w:r w:rsidR="007B0C8D">
        <w:rPr>
          <w:szCs w:val="22"/>
        </w:rPr>
        <w:t>klopidogrel</w:t>
      </w:r>
      <w:r>
        <w:rPr>
          <w:szCs w:val="22"/>
        </w:rPr>
        <w:t xml:space="preserve"> részben a CYP2C19-en metabolizálódik aktív metabolitjává, ezért az ezen enzim működését indukáló gyógyszerek alkalmazása várhatóan magasabb </w:t>
      </w:r>
      <w:r w:rsidR="007B0C8D">
        <w:rPr>
          <w:szCs w:val="22"/>
        </w:rPr>
        <w:t>klopidogrel</w:t>
      </w:r>
      <w:r>
        <w:rPr>
          <w:szCs w:val="22"/>
        </w:rPr>
        <w:t xml:space="preserve"> aktív metabolitszintet eredményez.</w:t>
      </w:r>
    </w:p>
    <w:p w14:paraId="6AF92F31" w14:textId="77777777" w:rsidR="00290579" w:rsidRDefault="00290579" w:rsidP="00290579">
      <w:pPr>
        <w:rPr>
          <w:szCs w:val="22"/>
        </w:rPr>
      </w:pPr>
    </w:p>
    <w:p w14:paraId="74944DEE" w14:textId="77777777" w:rsidR="00290579" w:rsidRDefault="00290579" w:rsidP="00290579">
      <w:pPr>
        <w:rPr>
          <w:szCs w:val="22"/>
        </w:rPr>
      </w:pPr>
      <w:r>
        <w:rPr>
          <w:szCs w:val="22"/>
        </w:rPr>
        <w:t>A rifampicin erős CYP2C19</w:t>
      </w:r>
      <w:r>
        <w:rPr>
          <w:szCs w:val="22"/>
        </w:rPr>
        <w:noBreakHyphen/>
        <w:t xml:space="preserve">induktor, ami emelkedett </w:t>
      </w:r>
      <w:r w:rsidR="007B0C8D">
        <w:rPr>
          <w:szCs w:val="22"/>
        </w:rPr>
        <w:t>klopidogrel</w:t>
      </w:r>
      <w:r>
        <w:rPr>
          <w:szCs w:val="22"/>
        </w:rPr>
        <w:t xml:space="preserve"> aktív metabolitszintet és fokozott thrombocytaaggregáció-gátlást eredményez, amely még inkább fokozhatja a vérzés kockázatát. Elővigyázatosságból az erős CYP2C19</w:t>
      </w:r>
      <w:r>
        <w:rPr>
          <w:szCs w:val="22"/>
        </w:rPr>
        <w:noBreakHyphen/>
        <w:t>induktorok együttes alkalmazását kerülni kell (lásd 4.4 pont).</w:t>
      </w:r>
    </w:p>
    <w:p w14:paraId="787E8949" w14:textId="77777777" w:rsidR="00290579" w:rsidRDefault="00290579" w:rsidP="00290579">
      <w:pPr>
        <w:rPr>
          <w:szCs w:val="22"/>
        </w:rPr>
      </w:pPr>
    </w:p>
    <w:p w14:paraId="2965B007" w14:textId="77777777" w:rsidR="00737C9B" w:rsidRPr="008D2CB3" w:rsidRDefault="00290579" w:rsidP="001E7729">
      <w:pPr>
        <w:rPr>
          <w:szCs w:val="22"/>
        </w:rPr>
      </w:pPr>
      <w:r w:rsidRPr="00B1592A">
        <w:rPr>
          <w:szCs w:val="22"/>
        </w:rPr>
        <w:t>CYP2C19</w:t>
      </w:r>
      <w:r>
        <w:rPr>
          <w:szCs w:val="22"/>
        </w:rPr>
        <w:t>-gátlók</w:t>
      </w:r>
    </w:p>
    <w:p w14:paraId="3D1ED5C8" w14:textId="77777777" w:rsidR="00737C9B" w:rsidRPr="008D2CB3" w:rsidRDefault="00737C9B" w:rsidP="001E7729">
      <w:pPr>
        <w:rPr>
          <w:szCs w:val="22"/>
        </w:rPr>
      </w:pPr>
      <w:r w:rsidRPr="008D2CB3">
        <w:rPr>
          <w:szCs w:val="22"/>
        </w:rPr>
        <w:t xml:space="preserve">Tekintettel arra, hogy a </w:t>
      </w:r>
      <w:r w:rsidR="007B0C8D">
        <w:rPr>
          <w:szCs w:val="22"/>
        </w:rPr>
        <w:t>klopidogrel</w:t>
      </w:r>
      <w:r w:rsidR="000B261F" w:rsidRPr="008D2CB3">
        <w:rPr>
          <w:szCs w:val="22"/>
        </w:rPr>
        <w:t xml:space="preserve"> részben a CYP2C19-en metabolizálódik aktív metabolitjává,</w:t>
      </w:r>
      <w:r w:rsidR="00633FDD" w:rsidRPr="008D2CB3">
        <w:rPr>
          <w:szCs w:val="22"/>
        </w:rPr>
        <w:t xml:space="preserve"> ezért az ennek az enzimnek a működését gátló </w:t>
      </w:r>
      <w:r w:rsidR="000B261F" w:rsidRPr="008D2CB3">
        <w:rPr>
          <w:szCs w:val="22"/>
        </w:rPr>
        <w:t>gyógyszerek</w:t>
      </w:r>
      <w:r w:rsidR="00633FDD" w:rsidRPr="008D2CB3">
        <w:rPr>
          <w:szCs w:val="22"/>
        </w:rPr>
        <w:t xml:space="preserve"> alkalmazása </w:t>
      </w:r>
      <w:r w:rsidR="000B261F" w:rsidRPr="008D2CB3">
        <w:rPr>
          <w:szCs w:val="22"/>
        </w:rPr>
        <w:t>várhatóan</w:t>
      </w:r>
      <w:r w:rsidR="004F49E2" w:rsidRPr="008D2CB3">
        <w:rPr>
          <w:szCs w:val="22"/>
        </w:rPr>
        <w:t xml:space="preserve"> a </w:t>
      </w:r>
      <w:r w:rsidR="007B0C8D">
        <w:rPr>
          <w:szCs w:val="22"/>
        </w:rPr>
        <w:t>klopidogrel</w:t>
      </w:r>
      <w:r w:rsidR="004F49E2" w:rsidRPr="008D2CB3">
        <w:rPr>
          <w:szCs w:val="22"/>
        </w:rPr>
        <w:t xml:space="preserve"> aktív metabolitjának </w:t>
      </w:r>
      <w:r w:rsidR="00633FDD" w:rsidRPr="008D2CB3">
        <w:rPr>
          <w:szCs w:val="22"/>
        </w:rPr>
        <w:t>alacsonyabb gyógyszer</w:t>
      </w:r>
      <w:r w:rsidR="004F49E2" w:rsidRPr="008D2CB3">
        <w:rPr>
          <w:szCs w:val="22"/>
        </w:rPr>
        <w:t>szintjét eredményez</w:t>
      </w:r>
      <w:r w:rsidR="00AD7640" w:rsidRPr="008D2CB3">
        <w:rPr>
          <w:szCs w:val="22"/>
        </w:rPr>
        <w:t>i</w:t>
      </w:r>
      <w:r w:rsidR="004F49E2" w:rsidRPr="008D2CB3">
        <w:rPr>
          <w:szCs w:val="22"/>
        </w:rPr>
        <w:t xml:space="preserve">. </w:t>
      </w:r>
      <w:r w:rsidR="000C5898" w:rsidRPr="008D2CB3">
        <w:rPr>
          <w:szCs w:val="22"/>
        </w:rPr>
        <w:t xml:space="preserve">Ennek az interakciónak bizonytalan a klinikai jelentősége. Óvatosságból </w:t>
      </w:r>
      <w:r w:rsidR="00502D4D" w:rsidRPr="008D2CB3">
        <w:rPr>
          <w:szCs w:val="22"/>
        </w:rPr>
        <w:t>az erős vagy közepesen erős CYP2C19</w:t>
      </w:r>
      <w:r w:rsidR="00502D4D" w:rsidRPr="008D2CB3">
        <w:rPr>
          <w:szCs w:val="22"/>
        </w:rPr>
        <w:noBreakHyphen/>
        <w:t xml:space="preserve">inhibitorok együttes alkalmazását kerülni kell </w:t>
      </w:r>
      <w:r w:rsidR="004F49E2" w:rsidRPr="008D2CB3">
        <w:rPr>
          <w:szCs w:val="22"/>
        </w:rPr>
        <w:t xml:space="preserve">(lásd </w:t>
      </w:r>
      <w:r w:rsidR="00B1592A" w:rsidRPr="008D2CB3">
        <w:rPr>
          <w:szCs w:val="22"/>
        </w:rPr>
        <w:t xml:space="preserve">4.4 és </w:t>
      </w:r>
      <w:r w:rsidR="004F49E2" w:rsidRPr="008D2CB3">
        <w:rPr>
          <w:szCs w:val="22"/>
        </w:rPr>
        <w:t>5.2 pont).</w:t>
      </w:r>
    </w:p>
    <w:p w14:paraId="62FC404E" w14:textId="77777777" w:rsidR="000C5898" w:rsidRPr="008D2CB3" w:rsidRDefault="000C5898" w:rsidP="001E7729">
      <w:pPr>
        <w:rPr>
          <w:szCs w:val="22"/>
        </w:rPr>
      </w:pPr>
    </w:p>
    <w:p w14:paraId="023BEAB3" w14:textId="77777777" w:rsidR="00B1592A" w:rsidRPr="008D2CB3" w:rsidRDefault="00B1592A" w:rsidP="001E7729">
      <w:pPr>
        <w:tabs>
          <w:tab w:val="left" w:pos="2400"/>
          <w:tab w:val="left" w:pos="7280"/>
        </w:tabs>
        <w:ind w:right="-29"/>
        <w:rPr>
          <w:szCs w:val="22"/>
        </w:rPr>
      </w:pPr>
      <w:r w:rsidRPr="008D2CB3">
        <w:rPr>
          <w:szCs w:val="22"/>
        </w:rPr>
        <w:t>A</w:t>
      </w:r>
      <w:r w:rsidR="0042311E">
        <w:rPr>
          <w:szCs w:val="22"/>
        </w:rPr>
        <w:t>z erős vagy közepesen erős</w:t>
      </w:r>
      <w:r w:rsidRPr="008D2CB3">
        <w:rPr>
          <w:szCs w:val="22"/>
        </w:rPr>
        <w:t xml:space="preserve"> CYP2C19</w:t>
      </w:r>
      <w:r w:rsidR="00633FDD" w:rsidRPr="008D2CB3">
        <w:rPr>
          <w:szCs w:val="22"/>
        </w:rPr>
        <w:t>-</w:t>
      </w:r>
      <w:r w:rsidRPr="008D2CB3">
        <w:rPr>
          <w:szCs w:val="22"/>
        </w:rPr>
        <w:t>gátló</w:t>
      </w:r>
      <w:r w:rsidR="0042311E">
        <w:rPr>
          <w:szCs w:val="22"/>
        </w:rPr>
        <w:t xml:space="preserve"> gyógyszere</w:t>
      </w:r>
      <w:r w:rsidRPr="008D2CB3">
        <w:rPr>
          <w:szCs w:val="22"/>
        </w:rPr>
        <w:t xml:space="preserve">k közé tartoznak </w:t>
      </w:r>
      <w:r w:rsidR="0042311E">
        <w:rPr>
          <w:szCs w:val="22"/>
        </w:rPr>
        <w:t xml:space="preserve">például </w:t>
      </w:r>
      <w:r w:rsidRPr="008D2CB3">
        <w:rPr>
          <w:szCs w:val="22"/>
        </w:rPr>
        <w:t xml:space="preserve">az omeprazol, ezomeprazol, fluvoxamin, fluoxetin, moklobemid, vorikonazol, flukonazol, tiklopidin, karbamazepin, </w:t>
      </w:r>
      <w:r w:rsidR="00633FDD" w:rsidRPr="008D2CB3">
        <w:rPr>
          <w:szCs w:val="22"/>
        </w:rPr>
        <w:t>és</w:t>
      </w:r>
      <w:r w:rsidR="005107BA" w:rsidRPr="008D2CB3">
        <w:rPr>
          <w:szCs w:val="22"/>
        </w:rPr>
        <w:t xml:space="preserve"> </w:t>
      </w:r>
      <w:r w:rsidR="0042311E">
        <w:rPr>
          <w:szCs w:val="22"/>
        </w:rPr>
        <w:t>efavirenz</w:t>
      </w:r>
      <w:r w:rsidRPr="008D2CB3">
        <w:rPr>
          <w:szCs w:val="22"/>
        </w:rPr>
        <w:t>.</w:t>
      </w:r>
    </w:p>
    <w:p w14:paraId="4FA779E4" w14:textId="77777777" w:rsidR="00B1592A" w:rsidRPr="008D2CB3" w:rsidRDefault="00B1592A" w:rsidP="001E7729">
      <w:pPr>
        <w:tabs>
          <w:tab w:val="left" w:pos="2400"/>
          <w:tab w:val="left" w:pos="7280"/>
        </w:tabs>
        <w:ind w:right="-29"/>
        <w:rPr>
          <w:szCs w:val="22"/>
        </w:rPr>
      </w:pPr>
    </w:p>
    <w:p w14:paraId="66FC07C1" w14:textId="77777777" w:rsidR="007C1954" w:rsidRDefault="00425361" w:rsidP="001E7729">
      <w:pPr>
        <w:tabs>
          <w:tab w:val="left" w:pos="2400"/>
          <w:tab w:val="left" w:pos="7280"/>
        </w:tabs>
        <w:ind w:right="-29"/>
        <w:rPr>
          <w:szCs w:val="22"/>
        </w:rPr>
      </w:pPr>
      <w:r>
        <w:rPr>
          <w:szCs w:val="22"/>
        </w:rPr>
        <w:t>Protonpumpa-gátlók (PPI/proton pump inhibitors)</w:t>
      </w:r>
    </w:p>
    <w:p w14:paraId="6DC2657B" w14:textId="77777777" w:rsidR="00417978" w:rsidRPr="008D2CB3" w:rsidRDefault="00417978" w:rsidP="001E7729">
      <w:pPr>
        <w:tabs>
          <w:tab w:val="left" w:pos="2400"/>
          <w:tab w:val="left" w:pos="7280"/>
        </w:tabs>
        <w:ind w:right="-29"/>
        <w:rPr>
          <w:szCs w:val="22"/>
        </w:rPr>
      </w:pPr>
      <w:r w:rsidRPr="008D2CB3">
        <w:rPr>
          <w:szCs w:val="22"/>
        </w:rPr>
        <w:t xml:space="preserve">A </w:t>
      </w:r>
      <w:r w:rsidR="007B0C8D">
        <w:rPr>
          <w:szCs w:val="22"/>
        </w:rPr>
        <w:t>klopidogrel</w:t>
      </w:r>
      <w:r w:rsidRPr="008D2CB3">
        <w:rPr>
          <w:szCs w:val="22"/>
        </w:rPr>
        <w:t xml:space="preserve">lel egyidőben vagy 12 órás különbséggel naponta egyszer alkalmazott 80 mg omeprazol az aktív metabolit expozícióját telítő adag esetén 45%-kal és fenntartó adag esetén 40%-kal csökkentette. A csökkenés </w:t>
      </w:r>
      <w:r w:rsidRPr="00123EBC">
        <w:rPr>
          <w:szCs w:val="22"/>
          <w:lang w:eastAsia="es-ES"/>
        </w:rPr>
        <w:t>a</w:t>
      </w:r>
      <w:r w:rsidRPr="008D2CB3">
        <w:rPr>
          <w:szCs w:val="22"/>
        </w:rPr>
        <w:t xml:space="preserve"> thrombocytaaggregáció</w:t>
      </w:r>
      <w:r w:rsidR="00947C46">
        <w:rPr>
          <w:szCs w:val="22"/>
        </w:rPr>
        <w:noBreakHyphen/>
      </w:r>
      <w:r w:rsidRPr="008D2CB3">
        <w:rPr>
          <w:szCs w:val="22"/>
        </w:rPr>
        <w:t xml:space="preserve">gátlás 39%-os (telítő adag) és 21%-os (fenntartó adag) csökkenésével járt. Az ezomeprazol várhatóan hasonló interakciót ad </w:t>
      </w:r>
      <w:r w:rsidR="007B0C8D">
        <w:rPr>
          <w:szCs w:val="22"/>
        </w:rPr>
        <w:t>klopidogrel</w:t>
      </w:r>
      <w:r w:rsidRPr="008D2CB3">
        <w:rPr>
          <w:szCs w:val="22"/>
        </w:rPr>
        <w:t>lel.</w:t>
      </w:r>
    </w:p>
    <w:p w14:paraId="55BC0EE0" w14:textId="77777777" w:rsidR="00417978" w:rsidRPr="008D2CB3" w:rsidRDefault="00417978" w:rsidP="001E7729">
      <w:pPr>
        <w:tabs>
          <w:tab w:val="left" w:pos="2400"/>
          <w:tab w:val="left" w:pos="7280"/>
        </w:tabs>
        <w:ind w:right="-29"/>
        <w:rPr>
          <w:szCs w:val="22"/>
        </w:rPr>
      </w:pPr>
    </w:p>
    <w:p w14:paraId="2A93967F" w14:textId="77777777" w:rsidR="00417978" w:rsidRPr="008D2CB3" w:rsidRDefault="00417978" w:rsidP="001E7729">
      <w:pPr>
        <w:tabs>
          <w:tab w:val="left" w:pos="2400"/>
          <w:tab w:val="left" w:pos="7280"/>
        </w:tabs>
        <w:ind w:right="-29"/>
        <w:rPr>
          <w:szCs w:val="22"/>
        </w:rPr>
      </w:pPr>
      <w:r w:rsidRPr="008D2CB3">
        <w:rPr>
          <w:szCs w:val="22"/>
        </w:rPr>
        <w:t xml:space="preserve">Ennek a farmakokinetikai/farmakodinámiai interakciónak a fő cardiovascularis eseményekre vonatkozó klinikai jelentőségéről a megfigyeléses és klinikai vizsgálatok során ellentmondásos adatokat jelentettek. Óvatosságból az omeprazol vagy ezomeprazol </w:t>
      </w:r>
      <w:r w:rsidR="007B0C8D">
        <w:rPr>
          <w:szCs w:val="22"/>
        </w:rPr>
        <w:t>klopidogrel</w:t>
      </w:r>
      <w:r w:rsidRPr="008D2CB3">
        <w:rPr>
          <w:szCs w:val="22"/>
        </w:rPr>
        <w:t>lel történő együttadása nem javasolt (lásd 4.4 pont).</w:t>
      </w:r>
    </w:p>
    <w:p w14:paraId="7B0147EC" w14:textId="77777777" w:rsidR="00417978" w:rsidRPr="008D2CB3" w:rsidRDefault="00417978" w:rsidP="001E7729">
      <w:pPr>
        <w:tabs>
          <w:tab w:val="left" w:pos="2400"/>
          <w:tab w:val="left" w:pos="7280"/>
        </w:tabs>
        <w:ind w:right="-29"/>
        <w:rPr>
          <w:i/>
          <w:szCs w:val="22"/>
        </w:rPr>
      </w:pPr>
    </w:p>
    <w:p w14:paraId="7B311501" w14:textId="77777777" w:rsidR="00417978" w:rsidRPr="008D2CB3" w:rsidRDefault="00417978" w:rsidP="001E7729">
      <w:pPr>
        <w:tabs>
          <w:tab w:val="left" w:pos="2400"/>
          <w:tab w:val="left" w:pos="7280"/>
        </w:tabs>
        <w:ind w:right="-29"/>
        <w:rPr>
          <w:szCs w:val="22"/>
        </w:rPr>
      </w:pPr>
      <w:r w:rsidRPr="008D2CB3">
        <w:rPr>
          <w:szCs w:val="22"/>
        </w:rPr>
        <w:t>A pantoprazol és a lanzoprazol esetében, a metabolitexpozíció kevésbé kifejezett csökkenését figyelték meg.</w:t>
      </w:r>
    </w:p>
    <w:p w14:paraId="24FFB356" w14:textId="77777777" w:rsidR="00417978" w:rsidRPr="008D2CB3" w:rsidRDefault="00417978" w:rsidP="001E7729">
      <w:pPr>
        <w:tabs>
          <w:tab w:val="left" w:pos="2400"/>
          <w:tab w:val="left" w:pos="7280"/>
        </w:tabs>
        <w:ind w:right="-29"/>
        <w:rPr>
          <w:szCs w:val="22"/>
        </w:rPr>
      </w:pPr>
      <w:r w:rsidRPr="008D2CB3">
        <w:rPr>
          <w:szCs w:val="22"/>
        </w:rPr>
        <w:t>A napi egyszeri 80 mg pantoprazollal történő egyidejű kezelés mellett az aktív metabolit plazma koncentrációja 20%-kal (telítő adag) és 14%-kal (fenntartó adag) csökkent. Ez az átlagos thrombocytaaggregáció</w:t>
      </w:r>
      <w:r w:rsidR="00947C46">
        <w:rPr>
          <w:szCs w:val="22"/>
        </w:rPr>
        <w:noBreakHyphen/>
      </w:r>
      <w:r w:rsidRPr="008D2CB3">
        <w:rPr>
          <w:szCs w:val="22"/>
        </w:rPr>
        <w:t xml:space="preserve">gátlás sorrendben 15%-os és 11%-os csökkenésével járt. Ezek az eredmények arra utalnak, hogy a </w:t>
      </w:r>
      <w:r w:rsidR="007B0C8D">
        <w:rPr>
          <w:szCs w:val="22"/>
        </w:rPr>
        <w:t>klopidogrel</w:t>
      </w:r>
      <w:r w:rsidRPr="008D2CB3">
        <w:rPr>
          <w:szCs w:val="22"/>
        </w:rPr>
        <w:t xml:space="preserve"> alkalmazható pantoprazollal együtt.</w:t>
      </w:r>
    </w:p>
    <w:p w14:paraId="008FBA58" w14:textId="77777777" w:rsidR="00417978" w:rsidRPr="008D2CB3" w:rsidRDefault="00417978" w:rsidP="001E7729">
      <w:pPr>
        <w:tabs>
          <w:tab w:val="left" w:pos="2400"/>
          <w:tab w:val="left" w:pos="7280"/>
        </w:tabs>
        <w:ind w:right="-29"/>
        <w:rPr>
          <w:szCs w:val="22"/>
        </w:rPr>
      </w:pPr>
    </w:p>
    <w:p w14:paraId="24EC7C1D" w14:textId="77777777" w:rsidR="00B1592A" w:rsidRPr="008D2CB3" w:rsidRDefault="003220C4" w:rsidP="001E7729">
      <w:pPr>
        <w:numPr>
          <w:ilvl w:val="12"/>
          <w:numId w:val="0"/>
        </w:numPr>
        <w:rPr>
          <w:szCs w:val="22"/>
        </w:rPr>
      </w:pPr>
      <w:r w:rsidRPr="008D2CB3">
        <w:rPr>
          <w:szCs w:val="22"/>
        </w:rPr>
        <w:t>Nincs bizonyíték arra vonatkozóan, hogy egyéb savcsökkentők</w:t>
      </w:r>
      <w:r w:rsidR="000C5898" w:rsidRPr="008D2CB3">
        <w:rPr>
          <w:szCs w:val="22"/>
        </w:rPr>
        <w:t>,</w:t>
      </w:r>
      <w:r w:rsidRPr="008D2CB3">
        <w:rPr>
          <w:szCs w:val="22"/>
        </w:rPr>
        <w:t xml:space="preserve"> mint pl. H2-gátlók</w:t>
      </w:r>
      <w:r w:rsidR="000C5898" w:rsidRPr="008D2CB3">
        <w:rPr>
          <w:szCs w:val="22"/>
        </w:rPr>
        <w:t xml:space="preserve"> </w:t>
      </w:r>
      <w:r w:rsidRPr="008D2CB3">
        <w:rPr>
          <w:szCs w:val="22"/>
        </w:rPr>
        <w:t xml:space="preserve">vagy antacidumok befolyásolnák a </w:t>
      </w:r>
      <w:r w:rsidR="007B0C8D">
        <w:rPr>
          <w:szCs w:val="22"/>
        </w:rPr>
        <w:t>klopidogrel</w:t>
      </w:r>
      <w:r w:rsidRPr="008D2CB3">
        <w:rPr>
          <w:szCs w:val="22"/>
        </w:rPr>
        <w:t xml:space="preserve"> </w:t>
      </w:r>
      <w:r w:rsidR="00411E5E" w:rsidRPr="008D2CB3">
        <w:rPr>
          <w:szCs w:val="22"/>
        </w:rPr>
        <w:t>thrombocytaaggregáció</w:t>
      </w:r>
      <w:r w:rsidR="00947C46">
        <w:rPr>
          <w:szCs w:val="22"/>
        </w:rPr>
        <w:noBreakHyphen/>
      </w:r>
      <w:r w:rsidR="00411E5E" w:rsidRPr="008D2CB3">
        <w:rPr>
          <w:szCs w:val="22"/>
        </w:rPr>
        <w:t>gátló</w:t>
      </w:r>
      <w:r w:rsidRPr="008D2CB3">
        <w:rPr>
          <w:szCs w:val="22"/>
        </w:rPr>
        <w:t xml:space="preserve"> hatását.</w:t>
      </w:r>
    </w:p>
    <w:p w14:paraId="1F623C94" w14:textId="77777777" w:rsidR="00E77674" w:rsidRDefault="00E77674" w:rsidP="00E77674">
      <w:pPr>
        <w:rPr>
          <w:szCs w:val="22"/>
        </w:rPr>
      </w:pPr>
      <w:bookmarkStart w:id="2" w:name="_Hlk25679083"/>
    </w:p>
    <w:p w14:paraId="16BAC928" w14:textId="77777777" w:rsidR="00E77674" w:rsidRDefault="00E77674" w:rsidP="00317468">
      <w:pPr>
        <w:keepNext/>
        <w:rPr>
          <w:szCs w:val="22"/>
        </w:rPr>
      </w:pPr>
      <w:bookmarkStart w:id="3" w:name="_Hlk25679066"/>
      <w:r>
        <w:rPr>
          <w:szCs w:val="22"/>
        </w:rPr>
        <w:t>Felerősített hatású, antiretrovirális kezelés (boosted anti</w:t>
      </w:r>
      <w:r>
        <w:rPr>
          <w:szCs w:val="22"/>
        </w:rPr>
        <w:noBreakHyphen/>
        <w:t xml:space="preserve">retroviral therapy, ART): A felerősített hatású, antiretrovirális kezelést (ART) kapó HIV betegeknél a vascularis események kockázata magas. </w:t>
      </w:r>
    </w:p>
    <w:p w14:paraId="16C3B506" w14:textId="77777777" w:rsidR="00E77674" w:rsidRDefault="00E77674" w:rsidP="00E77674">
      <w:pPr>
        <w:rPr>
          <w:szCs w:val="22"/>
        </w:rPr>
      </w:pPr>
    </w:p>
    <w:p w14:paraId="6D046CD3" w14:textId="77777777" w:rsidR="00E77674" w:rsidRDefault="00E77674" w:rsidP="00E77674">
      <w:pPr>
        <w:rPr>
          <w:szCs w:val="22"/>
        </w:rPr>
      </w:pPr>
      <w:r>
        <w:t>S</w:t>
      </w:r>
      <w:r>
        <w:rPr>
          <w:szCs w:val="22"/>
        </w:rPr>
        <w:t>zignifikánsan nagyobb thrombocyta-gátlás csökkenését figyelték meg</w:t>
      </w:r>
      <w:r>
        <w:t xml:space="preserve"> ritonavirrel vagy kobicisztáttal felerősített hatású ART</w:t>
      </w:r>
      <w:r>
        <w:noBreakHyphen/>
        <w:t xml:space="preserve">kezelést kapó HIV betegeknél. </w:t>
      </w:r>
      <w:r>
        <w:rPr>
          <w:szCs w:val="22"/>
        </w:rPr>
        <w:t xml:space="preserve">Habár ezen eredmények klinikai relevanciája bizonytalan, ritonavirrel felerősített hatású ART-t kapó HIV-fertőzött betegeknél a telítő adagolási séma szerint alkalmazott </w:t>
      </w:r>
      <w:r w:rsidR="007B0C8D">
        <w:rPr>
          <w:szCs w:val="22"/>
        </w:rPr>
        <w:t>klopidogrel</w:t>
      </w:r>
      <w:r>
        <w:rPr>
          <w:szCs w:val="22"/>
        </w:rPr>
        <w:t xml:space="preserve"> kezelés alatt tapasztalt</w:t>
      </w:r>
      <w:r>
        <w:t>,</w:t>
      </w:r>
      <w:r>
        <w:rPr>
          <w:szCs w:val="22"/>
        </w:rPr>
        <w:t xml:space="preserve"> az elzáródás megszűntetését kővetően jelentkező ismételt elzáródással kapcsolatos eseményekkel vagy thromboticus események</w:t>
      </w:r>
      <w:r>
        <w:t>kel</w:t>
      </w:r>
      <w:r>
        <w:rPr>
          <w:szCs w:val="22"/>
        </w:rPr>
        <w:t xml:space="preserve"> kapcsolatos spontán jelentések érkezt</w:t>
      </w:r>
      <w:r>
        <w:t xml:space="preserve">ek. </w:t>
      </w:r>
      <w:r>
        <w:rPr>
          <w:szCs w:val="22"/>
        </w:rPr>
        <w:t>Az átlagos thrombocyta</w:t>
      </w:r>
      <w:r>
        <w:rPr>
          <w:szCs w:val="22"/>
        </w:rPr>
        <w:noBreakHyphen/>
        <w:t xml:space="preserve">gátlás, a </w:t>
      </w:r>
      <w:r w:rsidR="007B0C8D">
        <w:rPr>
          <w:szCs w:val="22"/>
        </w:rPr>
        <w:t>klopidogrel</w:t>
      </w:r>
      <w:r>
        <w:rPr>
          <w:szCs w:val="22"/>
        </w:rPr>
        <w:t xml:space="preserve"> vagy a ritonavir együttes alkalmazásával csökkenhet, ezért a </w:t>
      </w:r>
      <w:r w:rsidR="007B0C8D">
        <w:rPr>
          <w:szCs w:val="22"/>
        </w:rPr>
        <w:t>klopidogrel</w:t>
      </w:r>
      <w:r>
        <w:rPr>
          <w:szCs w:val="22"/>
        </w:rPr>
        <w:t xml:space="preserve"> felerősített hatású ART-vel történő együttes alkalmazását kerülni kell.</w:t>
      </w:r>
    </w:p>
    <w:bookmarkEnd w:id="2"/>
    <w:bookmarkEnd w:id="3"/>
    <w:p w14:paraId="5DCFC157" w14:textId="77777777" w:rsidR="00D67433" w:rsidRPr="008D2CB3" w:rsidRDefault="00D67433" w:rsidP="001E7729">
      <w:pPr>
        <w:rPr>
          <w:szCs w:val="22"/>
        </w:rPr>
      </w:pPr>
    </w:p>
    <w:p w14:paraId="06391162" w14:textId="77777777" w:rsidR="00D816E2" w:rsidRPr="008D2CB3" w:rsidRDefault="00D816E2" w:rsidP="001E7729">
      <w:pPr>
        <w:rPr>
          <w:szCs w:val="22"/>
        </w:rPr>
      </w:pPr>
      <w:r w:rsidRPr="008D2CB3">
        <w:rPr>
          <w:szCs w:val="22"/>
        </w:rPr>
        <w:t>Egyéb gyógyszerek:</w:t>
      </w:r>
    </w:p>
    <w:p w14:paraId="565C89DB" w14:textId="77777777" w:rsidR="00122217" w:rsidRPr="008D2CB3" w:rsidRDefault="00122217" w:rsidP="001E7729">
      <w:pPr>
        <w:rPr>
          <w:szCs w:val="22"/>
        </w:rPr>
      </w:pPr>
      <w:r w:rsidRPr="008D2CB3">
        <w:rPr>
          <w:szCs w:val="22"/>
        </w:rPr>
        <w:t xml:space="preserve">Számos más klinikai vizsgálatot végeztek </w:t>
      </w:r>
      <w:r w:rsidR="007B0C8D">
        <w:rPr>
          <w:szCs w:val="22"/>
        </w:rPr>
        <w:t>klopidogrel</w:t>
      </w:r>
      <w:r w:rsidRPr="008D2CB3">
        <w:rPr>
          <w:szCs w:val="22"/>
        </w:rPr>
        <w:t>lel és egyéb együttadott gyógyszer</w:t>
      </w:r>
      <w:r w:rsidR="006B4B12" w:rsidRPr="008D2CB3">
        <w:rPr>
          <w:szCs w:val="22"/>
        </w:rPr>
        <w:t>ekkel</w:t>
      </w:r>
      <w:r w:rsidRPr="008D2CB3">
        <w:rPr>
          <w:szCs w:val="22"/>
        </w:rPr>
        <w:t xml:space="preserve"> a lehetséges farmakodinámiás és farmakokinetikai kölcsönhatások vizsgálatára. Nem figyeltek meg klinikailag szignifikáns farmakodinámiás kölcsönhatást, amikor </w:t>
      </w:r>
      <w:r w:rsidR="007B0C8D">
        <w:rPr>
          <w:szCs w:val="22"/>
        </w:rPr>
        <w:t>klopidogrel</w:t>
      </w:r>
      <w:r w:rsidRPr="008D2CB3">
        <w:rPr>
          <w:szCs w:val="22"/>
        </w:rPr>
        <w:t xml:space="preserve">t együtt adtak atenolollal, </w:t>
      </w:r>
      <w:r w:rsidRPr="008D2CB3">
        <w:rPr>
          <w:szCs w:val="22"/>
        </w:rPr>
        <w:lastRenderedPageBreak/>
        <w:t xml:space="preserve">nifedipinnel illetve atenolollal és nifedipinnel együtt. Továbbá a </w:t>
      </w:r>
      <w:r w:rsidR="007B0C8D">
        <w:rPr>
          <w:szCs w:val="22"/>
        </w:rPr>
        <w:t>klopidogrel</w:t>
      </w:r>
      <w:r w:rsidRPr="008D2CB3">
        <w:rPr>
          <w:szCs w:val="22"/>
        </w:rPr>
        <w:t xml:space="preserve"> farmakodinámiás hatását nem befolyásolta szignifikánsan fenobarbitál vagy ösztrogén együttadása.</w:t>
      </w:r>
    </w:p>
    <w:p w14:paraId="37218BAC" w14:textId="77777777" w:rsidR="00122217" w:rsidRPr="008D2CB3" w:rsidRDefault="00122217" w:rsidP="001E7729">
      <w:pPr>
        <w:numPr>
          <w:ilvl w:val="12"/>
          <w:numId w:val="0"/>
        </w:numPr>
        <w:ind w:left="708"/>
        <w:rPr>
          <w:szCs w:val="22"/>
        </w:rPr>
      </w:pPr>
    </w:p>
    <w:p w14:paraId="1CF81BA8" w14:textId="77777777" w:rsidR="00122217" w:rsidRPr="008D2CB3" w:rsidRDefault="00122217" w:rsidP="001E7729">
      <w:pPr>
        <w:numPr>
          <w:ilvl w:val="12"/>
          <w:numId w:val="0"/>
        </w:numPr>
        <w:ind w:right="-1"/>
        <w:rPr>
          <w:szCs w:val="22"/>
        </w:rPr>
      </w:pPr>
      <w:r w:rsidRPr="008D2CB3">
        <w:rPr>
          <w:szCs w:val="22"/>
        </w:rPr>
        <w:t xml:space="preserve">A digoxin vagy a teofillin farmakokinetikáját </w:t>
      </w:r>
      <w:r w:rsidR="007B0C8D">
        <w:rPr>
          <w:szCs w:val="22"/>
        </w:rPr>
        <w:t>klopidogrel</w:t>
      </w:r>
      <w:r w:rsidRPr="008D2CB3">
        <w:rPr>
          <w:szCs w:val="22"/>
        </w:rPr>
        <w:t xml:space="preserve">lel történő együttadás nem változtatta meg. Antacidumok nem változtatták meg a </w:t>
      </w:r>
      <w:r w:rsidR="007B0C8D">
        <w:rPr>
          <w:szCs w:val="22"/>
        </w:rPr>
        <w:t>klopidogrel</w:t>
      </w:r>
      <w:r w:rsidRPr="008D2CB3">
        <w:rPr>
          <w:szCs w:val="22"/>
        </w:rPr>
        <w:t xml:space="preserve"> felszívódásának mértékét.</w:t>
      </w:r>
    </w:p>
    <w:p w14:paraId="7549AB29" w14:textId="77777777" w:rsidR="00122217" w:rsidRPr="008D2CB3" w:rsidRDefault="00122217" w:rsidP="001E7729">
      <w:pPr>
        <w:numPr>
          <w:ilvl w:val="12"/>
          <w:numId w:val="0"/>
        </w:numPr>
        <w:rPr>
          <w:szCs w:val="22"/>
        </w:rPr>
      </w:pPr>
    </w:p>
    <w:p w14:paraId="26382767" w14:textId="77777777" w:rsidR="00417978" w:rsidRPr="008D2CB3" w:rsidRDefault="00417978" w:rsidP="001E7729">
      <w:pPr>
        <w:numPr>
          <w:ilvl w:val="12"/>
          <w:numId w:val="0"/>
        </w:numPr>
        <w:rPr>
          <w:szCs w:val="22"/>
        </w:rPr>
      </w:pPr>
      <w:r w:rsidRPr="008D2CB3">
        <w:rPr>
          <w:szCs w:val="22"/>
        </w:rPr>
        <w:t>A CAPRIE</w:t>
      </w:r>
      <w:r w:rsidR="007E67D5">
        <w:rPr>
          <w:szCs w:val="22"/>
        </w:rPr>
        <w:t xml:space="preserve"> </w:t>
      </w:r>
      <w:r w:rsidRPr="008D2CB3">
        <w:rPr>
          <w:szCs w:val="22"/>
        </w:rPr>
        <w:t xml:space="preserve">vizsgálat adatai szerint a CYP2C9 által metabolizált fenitoin és tolbutamid biztonságosan adható együtt </w:t>
      </w:r>
      <w:r w:rsidR="007B0C8D">
        <w:rPr>
          <w:szCs w:val="22"/>
        </w:rPr>
        <w:t>klopidogrel</w:t>
      </w:r>
      <w:r w:rsidRPr="008D2CB3">
        <w:rPr>
          <w:szCs w:val="22"/>
        </w:rPr>
        <w:t>lel.</w:t>
      </w:r>
    </w:p>
    <w:p w14:paraId="534C5649" w14:textId="77777777" w:rsidR="0074518E" w:rsidRDefault="0074518E" w:rsidP="001E7729">
      <w:pPr>
        <w:numPr>
          <w:ilvl w:val="12"/>
          <w:numId w:val="0"/>
        </w:numPr>
        <w:rPr>
          <w:szCs w:val="22"/>
        </w:rPr>
      </w:pPr>
    </w:p>
    <w:p w14:paraId="32970D61" w14:textId="77777777" w:rsidR="0074518E" w:rsidRDefault="0074518E" w:rsidP="001E7729">
      <w:pPr>
        <w:numPr>
          <w:ilvl w:val="12"/>
          <w:numId w:val="0"/>
        </w:numPr>
        <w:rPr>
          <w:szCs w:val="22"/>
        </w:rPr>
      </w:pPr>
      <w:r>
        <w:rPr>
          <w:szCs w:val="22"/>
        </w:rPr>
        <w:t>CYP2C8</w:t>
      </w:r>
      <w:r>
        <w:rPr>
          <w:szCs w:val="22"/>
        </w:rPr>
        <w:noBreakHyphen/>
        <w:t xml:space="preserve">szubsztrát gyógyszerek: Egészséges önkénteseknél kimutatták, hogy a </w:t>
      </w:r>
      <w:r w:rsidR="007B0C8D">
        <w:rPr>
          <w:szCs w:val="22"/>
        </w:rPr>
        <w:t>klopidogrel</w:t>
      </w:r>
      <w:r>
        <w:rPr>
          <w:szCs w:val="22"/>
        </w:rPr>
        <w:t xml:space="preserve"> emeli a repaglinid-expozíciót. </w:t>
      </w:r>
      <w:r w:rsidRPr="00BD1325">
        <w:rPr>
          <w:i/>
          <w:szCs w:val="22"/>
        </w:rPr>
        <w:t>In vitro</w:t>
      </w:r>
      <w:r>
        <w:rPr>
          <w:szCs w:val="22"/>
        </w:rPr>
        <w:t xml:space="preserve"> vizsgálatok kimutatták, hogy a repaglinid</w:t>
      </w:r>
      <w:r>
        <w:rPr>
          <w:szCs w:val="22"/>
        </w:rPr>
        <w:noBreakHyphen/>
        <w:t xml:space="preserve">expozíció emelkedése a </w:t>
      </w:r>
      <w:r w:rsidR="007B0C8D">
        <w:rPr>
          <w:szCs w:val="22"/>
        </w:rPr>
        <w:t>klopidogrel</w:t>
      </w:r>
      <w:r>
        <w:rPr>
          <w:szCs w:val="22"/>
        </w:rPr>
        <w:t xml:space="preserve"> glukuronid metabolitja által okozott CYP2C8</w:t>
      </w:r>
      <w:r>
        <w:rPr>
          <w:szCs w:val="22"/>
        </w:rPr>
        <w:noBreakHyphen/>
        <w:t xml:space="preserve">gátlásnak tulajdonítható. Az emelkedett plazmakoncentrációk miatt a </w:t>
      </w:r>
      <w:r w:rsidR="007B0C8D">
        <w:rPr>
          <w:szCs w:val="22"/>
        </w:rPr>
        <w:t>klopidogrel</w:t>
      </w:r>
      <w:r>
        <w:rPr>
          <w:szCs w:val="22"/>
        </w:rPr>
        <w:t xml:space="preserve"> óvatosan alkalmazható olyan gyógyszerekkel, melyek elsődlegesen CYP2C8 metabolizmus útján választódnak ki (például repaglinid, paklitaxel) (lásd 4.4 pont).</w:t>
      </w:r>
    </w:p>
    <w:p w14:paraId="67E91A6D" w14:textId="77777777" w:rsidR="00122217" w:rsidRPr="008D2CB3" w:rsidRDefault="00122217" w:rsidP="001E7729">
      <w:pPr>
        <w:numPr>
          <w:ilvl w:val="12"/>
          <w:numId w:val="0"/>
        </w:numPr>
        <w:rPr>
          <w:szCs w:val="22"/>
        </w:rPr>
      </w:pPr>
    </w:p>
    <w:p w14:paraId="74A7BFC8" w14:textId="77777777" w:rsidR="00122217" w:rsidRPr="008D2CB3" w:rsidRDefault="00122217" w:rsidP="001E7729">
      <w:pPr>
        <w:numPr>
          <w:ilvl w:val="12"/>
          <w:numId w:val="0"/>
        </w:numPr>
        <w:rPr>
          <w:szCs w:val="22"/>
        </w:rPr>
      </w:pPr>
      <w:r w:rsidRPr="008D2CB3">
        <w:rPr>
          <w:szCs w:val="22"/>
        </w:rPr>
        <w:t>A fent leírt specifikus gyógyszerkölcsönhatásokon kívül, nem végeztek interakciós vizsgálatokat egyéb, az atherothromboti</w:t>
      </w:r>
      <w:r w:rsidR="00DD2FCB" w:rsidRPr="008D2CB3">
        <w:rPr>
          <w:szCs w:val="22"/>
        </w:rPr>
        <w:t>c</w:t>
      </w:r>
      <w:r w:rsidRPr="008D2CB3">
        <w:rPr>
          <w:szCs w:val="22"/>
        </w:rPr>
        <w:t>us betegségben szenvedő betegek által szedett szokásos gyógyszer</w:t>
      </w:r>
      <w:r w:rsidR="00471FD8" w:rsidRPr="008D2CB3">
        <w:rPr>
          <w:szCs w:val="22"/>
        </w:rPr>
        <w:t>ekkel</w:t>
      </w:r>
      <w:r w:rsidRPr="008D2CB3">
        <w:rPr>
          <w:szCs w:val="22"/>
        </w:rPr>
        <w:t>. Ugyanakkor a klinikai vizsgálatokba beválasztott betegek különféle együtt</w:t>
      </w:r>
      <w:r w:rsidR="00947C46">
        <w:rPr>
          <w:szCs w:val="22"/>
        </w:rPr>
        <w:t xml:space="preserve"> </w:t>
      </w:r>
      <w:r w:rsidRPr="008D2CB3">
        <w:rPr>
          <w:szCs w:val="22"/>
        </w:rPr>
        <w:t>adott gyógyszeres kezelésben részesültek, mely magába foglalta a diuretikumokat, béta-blokkolókat, ACE-inhibitorokat, kalciumantagonistákat, koleszterinszint-csökkentő gyógyszer</w:t>
      </w:r>
      <w:r w:rsidR="00471FD8" w:rsidRPr="008D2CB3">
        <w:rPr>
          <w:szCs w:val="22"/>
        </w:rPr>
        <w:t>eket</w:t>
      </w:r>
      <w:r w:rsidRPr="008D2CB3">
        <w:rPr>
          <w:szCs w:val="22"/>
        </w:rPr>
        <w:t xml:space="preserve">, </w:t>
      </w:r>
      <w:r w:rsidR="004327CF" w:rsidRPr="008D2CB3">
        <w:rPr>
          <w:szCs w:val="22"/>
        </w:rPr>
        <w:t>coronaria</w:t>
      </w:r>
      <w:r w:rsidR="00947C46">
        <w:rPr>
          <w:szCs w:val="22"/>
        </w:rPr>
        <w:noBreakHyphen/>
      </w:r>
      <w:r w:rsidRPr="008D2CB3">
        <w:rPr>
          <w:szCs w:val="22"/>
        </w:rPr>
        <w:t>vazodilatátorokat, antidiabetikumokat (inzulint is), antiepileptikumokat</w:t>
      </w:r>
      <w:r w:rsidR="00550B96" w:rsidRPr="008D2CB3">
        <w:rPr>
          <w:szCs w:val="22"/>
        </w:rPr>
        <w:t xml:space="preserve"> és</w:t>
      </w:r>
      <w:r w:rsidR="006C1870" w:rsidRPr="008D2CB3">
        <w:rPr>
          <w:szCs w:val="22"/>
        </w:rPr>
        <w:t xml:space="preserve"> </w:t>
      </w:r>
      <w:r w:rsidRPr="008D2CB3">
        <w:rPr>
          <w:szCs w:val="22"/>
        </w:rPr>
        <w:t xml:space="preserve">GPIIb/IIIa antagonistákat, bizonyítottan klinikailag </w:t>
      </w:r>
      <w:r w:rsidR="00A62103" w:rsidRPr="008D2CB3">
        <w:rPr>
          <w:szCs w:val="22"/>
        </w:rPr>
        <w:t>jelentős</w:t>
      </w:r>
      <w:r w:rsidRPr="008D2CB3">
        <w:rPr>
          <w:szCs w:val="22"/>
        </w:rPr>
        <w:t xml:space="preserve"> nemkíván</w:t>
      </w:r>
      <w:r w:rsidR="006C1870" w:rsidRPr="008D2CB3">
        <w:rPr>
          <w:szCs w:val="22"/>
        </w:rPr>
        <w:t>a</w:t>
      </w:r>
      <w:r w:rsidRPr="008D2CB3">
        <w:rPr>
          <w:szCs w:val="22"/>
        </w:rPr>
        <w:t>tos interakció</w:t>
      </w:r>
      <w:r w:rsidR="00A62103" w:rsidRPr="008D2CB3">
        <w:rPr>
          <w:szCs w:val="22"/>
        </w:rPr>
        <w:t>k</w:t>
      </w:r>
      <w:r w:rsidRPr="008D2CB3">
        <w:rPr>
          <w:szCs w:val="22"/>
        </w:rPr>
        <w:t xml:space="preserve"> nélkül.</w:t>
      </w:r>
    </w:p>
    <w:p w14:paraId="627542FB" w14:textId="77777777" w:rsidR="003C637B" w:rsidRDefault="003C637B" w:rsidP="003C637B">
      <w:pPr>
        <w:numPr>
          <w:ilvl w:val="12"/>
          <w:numId w:val="0"/>
        </w:numPr>
        <w:rPr>
          <w:szCs w:val="22"/>
        </w:rPr>
      </w:pPr>
    </w:p>
    <w:p w14:paraId="4797839B" w14:textId="77777777" w:rsidR="00122217" w:rsidRDefault="00947C46" w:rsidP="001E7729">
      <w:pPr>
        <w:numPr>
          <w:ilvl w:val="12"/>
          <w:numId w:val="0"/>
        </w:numPr>
        <w:rPr>
          <w:szCs w:val="22"/>
        </w:rPr>
      </w:pPr>
      <w:r>
        <w:rPr>
          <w:szCs w:val="22"/>
        </w:rPr>
        <w:t>Ugyanúgy, mint más orális P2Y12</w:t>
      </w:r>
      <w:r>
        <w:rPr>
          <w:szCs w:val="22"/>
        </w:rPr>
        <w:noBreakHyphen/>
        <w:t xml:space="preserve">gátlók esetén, az opioid agonsiták együttes alkalmazás késleltetheti és csökkentheti a </w:t>
      </w:r>
      <w:r w:rsidR="007B0C8D">
        <w:rPr>
          <w:szCs w:val="22"/>
        </w:rPr>
        <w:t>klopidogrel</w:t>
      </w:r>
      <w:r>
        <w:rPr>
          <w:szCs w:val="22"/>
        </w:rPr>
        <w:t xml:space="preserve"> felszívódását, feltehetően a lassult gyomorürülés miatt. Ennek klinikai jelentősége nem ismert. Megfontolandó a thrombocytaaggregáció-gátló parenterális formájának alkalmazása akut coronaria szindróma esetén olyan betegeknél, akiknél morfin vagy más opioid agonista alkalmazására is szükség van.</w:t>
      </w:r>
    </w:p>
    <w:p w14:paraId="1AA0A4C8" w14:textId="77777777" w:rsidR="00122217" w:rsidRDefault="00122217" w:rsidP="001E7729">
      <w:pPr>
        <w:numPr>
          <w:ilvl w:val="12"/>
          <w:numId w:val="0"/>
        </w:numPr>
        <w:rPr>
          <w:szCs w:val="22"/>
        </w:rPr>
      </w:pPr>
    </w:p>
    <w:p w14:paraId="1FDE4D79" w14:textId="77777777" w:rsidR="00DF110D" w:rsidRDefault="00DF110D" w:rsidP="00DF110D">
      <w:pPr>
        <w:numPr>
          <w:ilvl w:val="12"/>
          <w:numId w:val="0"/>
        </w:numPr>
        <w:rPr>
          <w:szCs w:val="22"/>
        </w:rPr>
      </w:pPr>
    </w:p>
    <w:p w14:paraId="2E4ED301" w14:textId="77777777" w:rsidR="00DF110D" w:rsidRDefault="00DF110D" w:rsidP="001E7729">
      <w:pPr>
        <w:numPr>
          <w:ilvl w:val="12"/>
          <w:numId w:val="0"/>
        </w:numPr>
        <w:rPr>
          <w:szCs w:val="22"/>
        </w:rPr>
      </w:pPr>
      <w:r>
        <w:rPr>
          <w:szCs w:val="22"/>
        </w:rPr>
        <w:t xml:space="preserve">Rozuvasztatin: A rozuvasztatin expozíció emelkedését figyelték meg </w:t>
      </w:r>
      <w:r w:rsidR="007B0C8D">
        <w:rPr>
          <w:szCs w:val="22"/>
        </w:rPr>
        <w:t>klopidogrel</w:t>
      </w:r>
      <w:r>
        <w:rPr>
          <w:szCs w:val="22"/>
        </w:rPr>
        <w:t xml:space="preserve">t szedő betegeknél. A </w:t>
      </w:r>
      <w:r w:rsidR="007B0C8D">
        <w:rPr>
          <w:szCs w:val="22"/>
        </w:rPr>
        <w:t>klopidogrel</w:t>
      </w:r>
      <w:r>
        <w:rPr>
          <w:szCs w:val="22"/>
        </w:rPr>
        <w:t xml:space="preserve"> 300 mg-os dózisa esetén a rozuvasztatin AUC értéke 2-szeresére, </w:t>
      </w:r>
      <w:r w:rsidRPr="006C0BE5">
        <w:rPr>
          <w:szCs w:val="22"/>
          <w:lang w:val="en-GB"/>
        </w:rPr>
        <w:t>C</w:t>
      </w:r>
      <w:r w:rsidRPr="000C76B3">
        <w:rPr>
          <w:szCs w:val="22"/>
          <w:vertAlign w:val="subscript"/>
          <w:lang w:val="en-GB"/>
        </w:rPr>
        <w:t>max</w:t>
      </w:r>
      <w:r>
        <w:rPr>
          <w:szCs w:val="22"/>
        </w:rPr>
        <w:t xml:space="preserve"> értéke pedig 1,3</w:t>
      </w:r>
      <w:r>
        <w:rPr>
          <w:szCs w:val="22"/>
        </w:rPr>
        <w:noBreakHyphen/>
        <w:t>szorosára emelkedett, míg a 75 mg-os dózis ismételt alkalmazásakor a rozuvasztatin AUC értéke 1,4</w:t>
      </w:r>
      <w:r>
        <w:rPr>
          <w:szCs w:val="22"/>
        </w:rPr>
        <w:noBreakHyphen/>
        <w:t xml:space="preserve">szeresére emelkedett a </w:t>
      </w:r>
      <w:r w:rsidRPr="006C0BE5">
        <w:rPr>
          <w:szCs w:val="22"/>
          <w:lang w:val="en-GB"/>
        </w:rPr>
        <w:t>C</w:t>
      </w:r>
      <w:r w:rsidRPr="000C76B3">
        <w:rPr>
          <w:szCs w:val="22"/>
          <w:vertAlign w:val="subscript"/>
          <w:lang w:val="en-GB"/>
        </w:rPr>
        <w:t>max</w:t>
      </w:r>
      <w:r>
        <w:rPr>
          <w:szCs w:val="22"/>
        </w:rPr>
        <w:t xml:space="preserve"> értéke pedig nem változott.</w:t>
      </w:r>
    </w:p>
    <w:p w14:paraId="2101A21C" w14:textId="77777777" w:rsidR="00DF110D" w:rsidRPr="008D2CB3" w:rsidRDefault="00DF110D" w:rsidP="001E7729">
      <w:pPr>
        <w:numPr>
          <w:ilvl w:val="12"/>
          <w:numId w:val="0"/>
        </w:numPr>
        <w:rPr>
          <w:szCs w:val="22"/>
        </w:rPr>
      </w:pPr>
    </w:p>
    <w:p w14:paraId="56B4D05B" w14:textId="77777777" w:rsidR="00122217" w:rsidRPr="008D2CB3" w:rsidRDefault="00122217" w:rsidP="001E7729">
      <w:pPr>
        <w:keepNext/>
        <w:tabs>
          <w:tab w:val="left" w:pos="567"/>
        </w:tabs>
        <w:spacing w:line="260" w:lineRule="atLeast"/>
        <w:ind w:left="567" w:hanging="567"/>
        <w:rPr>
          <w:b/>
          <w:szCs w:val="22"/>
        </w:rPr>
      </w:pPr>
      <w:r w:rsidRPr="008D2CB3">
        <w:rPr>
          <w:b/>
          <w:szCs w:val="22"/>
        </w:rPr>
        <w:t>4.6</w:t>
      </w:r>
      <w:r w:rsidRPr="008D2CB3">
        <w:rPr>
          <w:b/>
          <w:szCs w:val="22"/>
        </w:rPr>
        <w:tab/>
      </w:r>
      <w:r w:rsidR="00300E02" w:rsidRPr="008D2CB3">
        <w:rPr>
          <w:b/>
          <w:szCs w:val="22"/>
        </w:rPr>
        <w:t>Termékenység, t</w:t>
      </w:r>
      <w:r w:rsidRPr="008D2CB3">
        <w:rPr>
          <w:b/>
          <w:szCs w:val="22"/>
        </w:rPr>
        <w:t>erhesség és szoptatás</w:t>
      </w:r>
    </w:p>
    <w:p w14:paraId="71AA1822" w14:textId="77777777" w:rsidR="00DB36E9" w:rsidRPr="008D2CB3" w:rsidRDefault="00DB36E9" w:rsidP="001E7729">
      <w:pPr>
        <w:keepNext/>
        <w:numPr>
          <w:ilvl w:val="12"/>
          <w:numId w:val="0"/>
        </w:numPr>
        <w:ind w:left="708" w:hanging="708"/>
        <w:rPr>
          <w:szCs w:val="22"/>
        </w:rPr>
      </w:pPr>
    </w:p>
    <w:p w14:paraId="256CD1D4" w14:textId="77777777" w:rsidR="00300E02" w:rsidRPr="008D2CB3" w:rsidRDefault="00300E02" w:rsidP="001E7729">
      <w:pPr>
        <w:keepNext/>
        <w:rPr>
          <w:i/>
        </w:rPr>
      </w:pPr>
      <w:r w:rsidRPr="008D2CB3">
        <w:rPr>
          <w:i/>
        </w:rPr>
        <w:t>Terhesség</w:t>
      </w:r>
    </w:p>
    <w:p w14:paraId="5ABA870F" w14:textId="77777777" w:rsidR="00417978" w:rsidRPr="008D2CB3" w:rsidRDefault="00417978" w:rsidP="001E7729">
      <w:r w:rsidRPr="008D2CB3">
        <w:t xml:space="preserve">Mivel a </w:t>
      </w:r>
      <w:r w:rsidR="007B0C8D">
        <w:t>klopidogrel</w:t>
      </w:r>
      <w:r w:rsidRPr="008D2CB3">
        <w:t xml:space="preserve"> terhesség alatti expozíciójára vonatkozóan nem állnak rendelkezésre klinikai adatok,</w:t>
      </w:r>
      <w:r w:rsidRPr="008D2CB3">
        <w:rPr>
          <w:szCs w:val="22"/>
        </w:rPr>
        <w:t xml:space="preserve"> elővigyázatosságból a </w:t>
      </w:r>
      <w:r w:rsidR="007B0C8D">
        <w:rPr>
          <w:szCs w:val="22"/>
        </w:rPr>
        <w:t>klopidogrel</w:t>
      </w:r>
      <w:r w:rsidRPr="008D2CB3">
        <w:rPr>
          <w:szCs w:val="22"/>
        </w:rPr>
        <w:t xml:space="preserve"> terhesség alatti alkalmazása nem ajánlott</w:t>
      </w:r>
      <w:r w:rsidRPr="008D2CB3">
        <w:t xml:space="preserve">. </w:t>
      </w:r>
    </w:p>
    <w:p w14:paraId="40DC2A82" w14:textId="77777777" w:rsidR="00471FD8" w:rsidRPr="008D2CB3" w:rsidRDefault="00471FD8" w:rsidP="001E7729"/>
    <w:p w14:paraId="595791D2" w14:textId="77777777" w:rsidR="00471FD8" w:rsidRPr="008D2CB3" w:rsidRDefault="00471FD8" w:rsidP="001E7729">
      <w:r w:rsidRPr="008D2CB3">
        <w:t>Az állatkísérletek nem utalnak a terhességet, az embrionális/magzati fejlődést, szülést vagy a szülés utáni fejlődést közvetlenül vagy közvetett módon károsan befolyásoló hatásra (lásd 5.3</w:t>
      </w:r>
      <w:r w:rsidR="00FB1F77" w:rsidRPr="008D2CB3">
        <w:t xml:space="preserve"> pont</w:t>
      </w:r>
      <w:r w:rsidRPr="008D2CB3">
        <w:t>).</w:t>
      </w:r>
    </w:p>
    <w:p w14:paraId="0F8201E7" w14:textId="77777777" w:rsidR="00300E02" w:rsidRPr="008D2CB3" w:rsidRDefault="00300E02" w:rsidP="001E7729">
      <w:pPr>
        <w:rPr>
          <w:szCs w:val="22"/>
        </w:rPr>
      </w:pPr>
    </w:p>
    <w:p w14:paraId="098FC1E1" w14:textId="77777777" w:rsidR="00471FD8" w:rsidRPr="008D2CB3" w:rsidRDefault="00300E02" w:rsidP="001E7729">
      <w:pPr>
        <w:rPr>
          <w:i/>
          <w:szCs w:val="22"/>
        </w:rPr>
      </w:pPr>
      <w:r w:rsidRPr="008D2CB3">
        <w:rPr>
          <w:i/>
          <w:szCs w:val="22"/>
        </w:rPr>
        <w:t>Szoptatás</w:t>
      </w:r>
    </w:p>
    <w:p w14:paraId="6B0D88BC" w14:textId="77777777" w:rsidR="001377F0" w:rsidRPr="008D2CB3" w:rsidRDefault="00471FD8" w:rsidP="001E7729">
      <w:pPr>
        <w:rPr>
          <w:szCs w:val="22"/>
        </w:rPr>
      </w:pPr>
      <w:r w:rsidRPr="008D2CB3">
        <w:rPr>
          <w:szCs w:val="22"/>
        </w:rPr>
        <w:t xml:space="preserve">Nem ismert, hogy a </w:t>
      </w:r>
      <w:r w:rsidR="007B0C8D">
        <w:rPr>
          <w:szCs w:val="22"/>
        </w:rPr>
        <w:t>klopidogrel</w:t>
      </w:r>
      <w:r w:rsidRPr="008D2CB3">
        <w:rPr>
          <w:szCs w:val="22"/>
        </w:rPr>
        <w:t xml:space="preserve"> kiválasztódik-e az emberi anyatejbe. </w:t>
      </w:r>
      <w:r w:rsidR="00417978" w:rsidRPr="008D2CB3">
        <w:rPr>
          <w:szCs w:val="22"/>
        </w:rPr>
        <w:t xml:space="preserve">Állatkísérletek a </w:t>
      </w:r>
      <w:r w:rsidR="007B0C8D">
        <w:rPr>
          <w:szCs w:val="22"/>
        </w:rPr>
        <w:t>klopidogrel</w:t>
      </w:r>
      <w:r w:rsidR="00417978" w:rsidRPr="008D2CB3">
        <w:rPr>
          <w:szCs w:val="22"/>
        </w:rPr>
        <w:t xml:space="preserve"> anyatejbe történő kiválasztódását igazolták. </w:t>
      </w:r>
      <w:r w:rsidR="00BB4B31" w:rsidRPr="008D2CB3">
        <w:rPr>
          <w:szCs w:val="22"/>
        </w:rPr>
        <w:t>A</w:t>
      </w:r>
      <w:r w:rsidR="009B10E4" w:rsidRPr="008D2CB3">
        <w:rPr>
          <w:szCs w:val="22"/>
        </w:rPr>
        <w:t>z</w:t>
      </w:r>
      <w:r w:rsidR="00BB4B31" w:rsidRPr="008D2CB3">
        <w:rPr>
          <w:szCs w:val="22"/>
        </w:rPr>
        <w:t xml:space="preserve"> </w:t>
      </w:r>
      <w:r w:rsidR="009B10E4" w:rsidRPr="008D2CB3">
        <w:rPr>
          <w:szCs w:val="22"/>
        </w:rPr>
        <w:t>Iscover</w:t>
      </w:r>
      <w:r w:rsidR="00BB4B31" w:rsidRPr="008D2CB3">
        <w:rPr>
          <w:szCs w:val="22"/>
        </w:rPr>
        <w:t xml:space="preserve">-kezelés ideje alatt </w:t>
      </w:r>
      <w:r w:rsidR="001377F0" w:rsidRPr="008D2CB3">
        <w:rPr>
          <w:szCs w:val="22"/>
        </w:rPr>
        <w:t xml:space="preserve">a szoptatást </w:t>
      </w:r>
      <w:r w:rsidR="00BB4B31" w:rsidRPr="008D2CB3">
        <w:rPr>
          <w:szCs w:val="22"/>
        </w:rPr>
        <w:t xml:space="preserve">elővigyázatosságból </w:t>
      </w:r>
      <w:r w:rsidR="001377F0" w:rsidRPr="008D2CB3">
        <w:rPr>
          <w:szCs w:val="22"/>
        </w:rPr>
        <w:t>fel kell függeszteni.</w:t>
      </w:r>
    </w:p>
    <w:p w14:paraId="014396C0" w14:textId="77777777" w:rsidR="00122217" w:rsidRPr="008D2CB3" w:rsidRDefault="00122217" w:rsidP="001E7729">
      <w:pPr>
        <w:rPr>
          <w:szCs w:val="22"/>
        </w:rPr>
      </w:pPr>
    </w:p>
    <w:p w14:paraId="18FB005F" w14:textId="77777777" w:rsidR="00300E02" w:rsidRPr="008D2CB3" w:rsidRDefault="00300E02" w:rsidP="001E7729">
      <w:pPr>
        <w:ind w:right="-29"/>
        <w:rPr>
          <w:i/>
        </w:rPr>
      </w:pPr>
      <w:r w:rsidRPr="008D2CB3">
        <w:rPr>
          <w:i/>
        </w:rPr>
        <w:t>Termékenység</w:t>
      </w:r>
    </w:p>
    <w:p w14:paraId="7049EDF7" w14:textId="77777777" w:rsidR="00300E02" w:rsidRPr="008D2CB3" w:rsidRDefault="000A4539" w:rsidP="001E7729">
      <w:r w:rsidRPr="008D2CB3">
        <w:t>Az á</w:t>
      </w:r>
      <w:r w:rsidR="00300E02" w:rsidRPr="008D2CB3">
        <w:t>llatkísérletek</w:t>
      </w:r>
      <w:r w:rsidRPr="008D2CB3">
        <w:t xml:space="preserve"> azt igazolták, hogy a </w:t>
      </w:r>
      <w:r w:rsidR="007B0C8D">
        <w:t>klopidogrel</w:t>
      </w:r>
      <w:r w:rsidR="00300E02" w:rsidRPr="008D2CB3">
        <w:t xml:space="preserve"> nem </w:t>
      </w:r>
      <w:r w:rsidRPr="008D2CB3">
        <w:t xml:space="preserve">változtatja meg </w:t>
      </w:r>
      <w:r w:rsidR="00300E02" w:rsidRPr="008D2CB3">
        <w:t>a termékenység</w:t>
      </w:r>
      <w:r w:rsidRPr="008D2CB3">
        <w:t>et</w:t>
      </w:r>
      <w:r w:rsidR="00300E02" w:rsidRPr="008D2CB3">
        <w:t>.</w:t>
      </w:r>
    </w:p>
    <w:p w14:paraId="5F3AFD93" w14:textId="77777777" w:rsidR="00300E02" w:rsidRPr="008D2CB3" w:rsidRDefault="00300E02" w:rsidP="001E7729">
      <w:pPr>
        <w:rPr>
          <w:szCs w:val="22"/>
        </w:rPr>
      </w:pPr>
    </w:p>
    <w:p w14:paraId="751ED4BA" w14:textId="77777777" w:rsidR="00122217" w:rsidRPr="008D2CB3" w:rsidRDefault="00122217" w:rsidP="001E7729">
      <w:pPr>
        <w:ind w:left="567" w:hanging="567"/>
        <w:rPr>
          <w:b/>
          <w:szCs w:val="22"/>
        </w:rPr>
      </w:pPr>
      <w:r w:rsidRPr="008D2CB3">
        <w:rPr>
          <w:b/>
          <w:szCs w:val="22"/>
        </w:rPr>
        <w:t>4.7</w:t>
      </w:r>
      <w:r w:rsidRPr="008D2CB3">
        <w:rPr>
          <w:b/>
          <w:szCs w:val="22"/>
        </w:rPr>
        <w:tab/>
        <w:t xml:space="preserve">A készítmény hatásai a gépjárművezetéshez és </w:t>
      </w:r>
      <w:r w:rsidR="009F5DBE">
        <w:rPr>
          <w:b/>
          <w:szCs w:val="22"/>
        </w:rPr>
        <w:t xml:space="preserve">a </w:t>
      </w:r>
      <w:r w:rsidRPr="008D2CB3">
        <w:rPr>
          <w:b/>
          <w:szCs w:val="22"/>
        </w:rPr>
        <w:t xml:space="preserve">gépek </w:t>
      </w:r>
      <w:r w:rsidR="003E5FF7" w:rsidRPr="008D2CB3">
        <w:rPr>
          <w:b/>
          <w:bCs/>
          <w:noProof/>
        </w:rPr>
        <w:t>kezeléséhez</w:t>
      </w:r>
      <w:r w:rsidRPr="008D2CB3">
        <w:rPr>
          <w:b/>
          <w:szCs w:val="22"/>
        </w:rPr>
        <w:t xml:space="preserve"> szükséges képességekre</w:t>
      </w:r>
    </w:p>
    <w:p w14:paraId="3AD3EC17" w14:textId="77777777" w:rsidR="00122217" w:rsidRPr="008D2CB3" w:rsidRDefault="00122217" w:rsidP="001E7729">
      <w:pPr>
        <w:ind w:left="708" w:hanging="708"/>
        <w:rPr>
          <w:szCs w:val="22"/>
        </w:rPr>
      </w:pPr>
    </w:p>
    <w:p w14:paraId="6F150665" w14:textId="77777777" w:rsidR="00A42947" w:rsidRPr="008D2CB3" w:rsidRDefault="00A42947" w:rsidP="001E7729">
      <w:pPr>
        <w:rPr>
          <w:noProof/>
        </w:rPr>
      </w:pPr>
      <w:r w:rsidRPr="008D2CB3">
        <w:rPr>
          <w:noProof/>
        </w:rPr>
        <w:t xml:space="preserve">A </w:t>
      </w:r>
      <w:r w:rsidR="007B0C8D">
        <w:rPr>
          <w:noProof/>
        </w:rPr>
        <w:t>klopidogrel</w:t>
      </w:r>
      <w:r w:rsidRPr="008D2CB3">
        <w:rPr>
          <w:noProof/>
        </w:rPr>
        <w:t xml:space="preserve"> nem, vagy csak elhanyagolható mértékben befolyásolja a gépjárművezetéshez és </w:t>
      </w:r>
      <w:r w:rsidR="009F5DBE">
        <w:rPr>
          <w:noProof/>
        </w:rPr>
        <w:t xml:space="preserve">a </w:t>
      </w:r>
      <w:r w:rsidRPr="008D2CB3">
        <w:rPr>
          <w:noProof/>
        </w:rPr>
        <w:t>gépek kezeléséhez szükséges képességeket.</w:t>
      </w:r>
    </w:p>
    <w:p w14:paraId="14A33AF1" w14:textId="77777777" w:rsidR="00122217" w:rsidRPr="008D2CB3" w:rsidRDefault="00122217" w:rsidP="001E7729"/>
    <w:p w14:paraId="5518F8E8" w14:textId="77777777" w:rsidR="00122217" w:rsidRPr="008D2CB3" w:rsidRDefault="00122217" w:rsidP="001E7729">
      <w:pPr>
        <w:keepNext/>
        <w:ind w:left="567" w:hanging="567"/>
        <w:rPr>
          <w:b/>
          <w:szCs w:val="22"/>
        </w:rPr>
      </w:pPr>
      <w:r w:rsidRPr="008D2CB3">
        <w:rPr>
          <w:b/>
          <w:szCs w:val="22"/>
        </w:rPr>
        <w:t xml:space="preserve">4.8 </w:t>
      </w:r>
      <w:r w:rsidRPr="008D2CB3">
        <w:rPr>
          <w:b/>
          <w:szCs w:val="22"/>
        </w:rPr>
        <w:tab/>
        <w:t>Nemkívánatos hatások, mellékhatások</w:t>
      </w:r>
    </w:p>
    <w:p w14:paraId="3A11AF74" w14:textId="77777777" w:rsidR="00862B5B" w:rsidRDefault="00862B5B" w:rsidP="001E7729">
      <w:pPr>
        <w:keepNext/>
        <w:ind w:left="708" w:hanging="708"/>
        <w:rPr>
          <w:i/>
          <w:szCs w:val="22"/>
        </w:rPr>
      </w:pPr>
    </w:p>
    <w:p w14:paraId="5384C071" w14:textId="77777777" w:rsidR="00122217" w:rsidRDefault="00D35361" w:rsidP="001E7729">
      <w:pPr>
        <w:keepNext/>
        <w:ind w:left="708" w:hanging="708"/>
        <w:rPr>
          <w:i/>
          <w:szCs w:val="22"/>
        </w:rPr>
      </w:pPr>
      <w:r w:rsidRPr="00BC7CA3">
        <w:rPr>
          <w:i/>
          <w:szCs w:val="22"/>
        </w:rPr>
        <w:t>A biztonságossági profil összefoglalása</w:t>
      </w:r>
    </w:p>
    <w:p w14:paraId="26D79DF2" w14:textId="77777777" w:rsidR="00D35361" w:rsidRPr="008D2CB3" w:rsidRDefault="00D35361" w:rsidP="001E7729">
      <w:pPr>
        <w:ind w:left="708" w:hanging="708"/>
        <w:rPr>
          <w:szCs w:val="22"/>
        </w:rPr>
      </w:pPr>
    </w:p>
    <w:p w14:paraId="38D32029" w14:textId="77777777" w:rsidR="006A51DB" w:rsidRPr="008D2CB3" w:rsidRDefault="006A51DB" w:rsidP="001E7729">
      <w:pPr>
        <w:rPr>
          <w:szCs w:val="22"/>
        </w:rPr>
      </w:pPr>
      <w:r w:rsidRPr="008D2CB3">
        <w:rPr>
          <w:szCs w:val="22"/>
        </w:rPr>
        <w:t xml:space="preserve">A </w:t>
      </w:r>
      <w:r w:rsidR="007B0C8D">
        <w:rPr>
          <w:szCs w:val="22"/>
        </w:rPr>
        <w:t>klopidogrel</w:t>
      </w:r>
      <w:r w:rsidRPr="008D2CB3">
        <w:rPr>
          <w:szCs w:val="22"/>
        </w:rPr>
        <w:t xml:space="preserve"> </w:t>
      </w:r>
      <w:r w:rsidR="003B695C" w:rsidRPr="008D2CB3">
        <w:rPr>
          <w:szCs w:val="22"/>
        </w:rPr>
        <w:t xml:space="preserve">biztonságosságát </w:t>
      </w:r>
      <w:r w:rsidRPr="008D2CB3">
        <w:rPr>
          <w:szCs w:val="22"/>
        </w:rPr>
        <w:t>több mint 4</w:t>
      </w:r>
      <w:r w:rsidR="00300E02" w:rsidRPr="008D2CB3">
        <w:rPr>
          <w:szCs w:val="22"/>
        </w:rPr>
        <w:t>4</w:t>
      </w:r>
      <w:r w:rsidRPr="008D2CB3">
        <w:rPr>
          <w:szCs w:val="22"/>
        </w:rPr>
        <w:t xml:space="preserve"> 000, a klinikai vizsgálatokban részt vett betegen vizsgálták, közülük </w:t>
      </w:r>
      <w:r w:rsidR="00300E02" w:rsidRPr="008D2CB3">
        <w:rPr>
          <w:szCs w:val="22"/>
        </w:rPr>
        <w:t>12</w:t>
      </w:r>
      <w:r w:rsidR="00947C46">
        <w:rPr>
          <w:szCs w:val="22"/>
        </w:rPr>
        <w:t> </w:t>
      </w:r>
      <w:r w:rsidRPr="008D2CB3">
        <w:rPr>
          <w:szCs w:val="22"/>
        </w:rPr>
        <w:t>000-et egy évig vagy annál tovább kezeltek. A CAPRIE</w:t>
      </w:r>
      <w:r w:rsidR="00947C46">
        <w:rPr>
          <w:szCs w:val="22"/>
        </w:rPr>
        <w:t xml:space="preserve"> </w:t>
      </w:r>
      <w:r w:rsidRPr="008D2CB3">
        <w:rPr>
          <w:szCs w:val="22"/>
        </w:rPr>
        <w:t>vizsgálatban a 75</w:t>
      </w:r>
      <w:r w:rsidR="003B695C" w:rsidRPr="008D2CB3">
        <w:rPr>
          <w:szCs w:val="22"/>
        </w:rPr>
        <w:t> </w:t>
      </w:r>
      <w:r w:rsidRPr="008D2CB3">
        <w:rPr>
          <w:szCs w:val="22"/>
        </w:rPr>
        <w:t xml:space="preserve">mg/nap </w:t>
      </w:r>
      <w:r w:rsidR="007B0C8D">
        <w:rPr>
          <w:szCs w:val="22"/>
        </w:rPr>
        <w:t>klopidogrel</w:t>
      </w:r>
      <w:r w:rsidRPr="008D2CB3">
        <w:rPr>
          <w:szCs w:val="22"/>
        </w:rPr>
        <w:t xml:space="preserve"> </w:t>
      </w:r>
      <w:r w:rsidR="003B695C" w:rsidRPr="008D2CB3">
        <w:rPr>
          <w:szCs w:val="22"/>
        </w:rPr>
        <w:t xml:space="preserve">és </w:t>
      </w:r>
      <w:r w:rsidRPr="008D2CB3">
        <w:rPr>
          <w:szCs w:val="22"/>
        </w:rPr>
        <w:t>a 325</w:t>
      </w:r>
      <w:r w:rsidR="003B695C" w:rsidRPr="008D2CB3">
        <w:rPr>
          <w:szCs w:val="22"/>
        </w:rPr>
        <w:t> </w:t>
      </w:r>
      <w:r w:rsidRPr="008D2CB3">
        <w:rPr>
          <w:szCs w:val="22"/>
        </w:rPr>
        <w:t xml:space="preserve">mg/nap ASA összességében hasonló volt, függetlenül a betegek korától, nemétől és rasszbeli hovatartozásától. </w:t>
      </w:r>
      <w:r w:rsidR="00F70DBF" w:rsidRPr="008D2CB3">
        <w:rPr>
          <w:szCs w:val="22"/>
        </w:rPr>
        <w:t xml:space="preserve">A CAPRIE, CURE, CLARITY, COMMIT és ACTIVE-A vizsgálatokban észlelt, klinikailag jelentős mellékhatások az alábbiakban kerülnek tárgyalásra. </w:t>
      </w:r>
      <w:r w:rsidRPr="008D2CB3">
        <w:rPr>
          <w:szCs w:val="22"/>
        </w:rPr>
        <w:t>A klinikai vizsgálatok tapasztalatai mellett mellékhatásokat spontán is jelentettek.</w:t>
      </w:r>
    </w:p>
    <w:p w14:paraId="1685972B" w14:textId="77777777" w:rsidR="006A51DB" w:rsidRPr="008D2CB3" w:rsidRDefault="006A51DB" w:rsidP="001E7729">
      <w:pPr>
        <w:rPr>
          <w:szCs w:val="22"/>
        </w:rPr>
      </w:pPr>
    </w:p>
    <w:p w14:paraId="1E051108" w14:textId="77777777" w:rsidR="006A51DB" w:rsidRPr="008D2CB3" w:rsidRDefault="006A51DB" w:rsidP="001E7729">
      <w:pPr>
        <w:rPr>
          <w:szCs w:val="22"/>
        </w:rPr>
      </w:pPr>
      <w:r w:rsidRPr="008D2CB3">
        <w:rPr>
          <w:szCs w:val="22"/>
        </w:rPr>
        <w:t>Mind a klinikai vizsgálatok során, mind a forgalomba hozatal után a vérzés volt a leggyakoribb mellékhatás, ezt leggyakrabban a kezelés első hónapjában jelentették.</w:t>
      </w:r>
    </w:p>
    <w:p w14:paraId="436B3387" w14:textId="77777777" w:rsidR="006A51DB" w:rsidRPr="008D2CB3" w:rsidRDefault="006A51DB" w:rsidP="001E7729">
      <w:pPr>
        <w:rPr>
          <w:szCs w:val="22"/>
        </w:rPr>
      </w:pPr>
      <w:r w:rsidRPr="008D2CB3">
        <w:rPr>
          <w:szCs w:val="22"/>
        </w:rPr>
        <w:t>A</w:t>
      </w:r>
      <w:r w:rsidRPr="008D2CB3">
        <w:rPr>
          <w:b/>
          <w:szCs w:val="22"/>
        </w:rPr>
        <w:t xml:space="preserve"> </w:t>
      </w:r>
      <w:r w:rsidRPr="00F86A77">
        <w:rPr>
          <w:szCs w:val="22"/>
        </w:rPr>
        <w:t>CAPRIE</w:t>
      </w:r>
      <w:r w:rsidR="00947C46">
        <w:rPr>
          <w:szCs w:val="22"/>
        </w:rPr>
        <w:t xml:space="preserve"> </w:t>
      </w:r>
      <w:r w:rsidRPr="008D2CB3">
        <w:rPr>
          <w:szCs w:val="22"/>
        </w:rPr>
        <w:t xml:space="preserve">vizsgálatban a </w:t>
      </w:r>
      <w:r w:rsidR="007B0C8D">
        <w:rPr>
          <w:szCs w:val="22"/>
        </w:rPr>
        <w:t>klopidogrel</w:t>
      </w:r>
      <w:r w:rsidRPr="008D2CB3">
        <w:rPr>
          <w:szCs w:val="22"/>
        </w:rPr>
        <w:t>lel</w:t>
      </w:r>
      <w:r w:rsidR="00C47069" w:rsidRPr="008D2CB3">
        <w:rPr>
          <w:szCs w:val="22"/>
        </w:rPr>
        <w:t xml:space="preserve"> vagy </w:t>
      </w:r>
      <w:r w:rsidRPr="008D2CB3">
        <w:rPr>
          <w:szCs w:val="22"/>
        </w:rPr>
        <w:t>az ASA-val kezelt betegek</w:t>
      </w:r>
      <w:r w:rsidR="00C47069" w:rsidRPr="008D2CB3">
        <w:rPr>
          <w:szCs w:val="22"/>
        </w:rPr>
        <w:t xml:space="preserve">nél </w:t>
      </w:r>
      <w:r w:rsidRPr="008D2CB3">
        <w:rPr>
          <w:szCs w:val="22"/>
        </w:rPr>
        <w:t xml:space="preserve">a vérzések </w:t>
      </w:r>
      <w:r w:rsidR="00C47069" w:rsidRPr="008D2CB3">
        <w:rPr>
          <w:szCs w:val="22"/>
        </w:rPr>
        <w:t>teljes</w:t>
      </w:r>
      <w:r w:rsidRPr="008D2CB3">
        <w:rPr>
          <w:szCs w:val="22"/>
        </w:rPr>
        <w:t xml:space="preserve"> előfordulási gyakorisága 9,3% volt. A súlyos esetek előfordulási gyakorisága </w:t>
      </w:r>
      <w:r w:rsidR="00F70DBF" w:rsidRPr="008D2CB3">
        <w:rPr>
          <w:szCs w:val="22"/>
        </w:rPr>
        <w:t xml:space="preserve">hasonló </w:t>
      </w:r>
      <w:r w:rsidRPr="008D2CB3">
        <w:rPr>
          <w:szCs w:val="22"/>
        </w:rPr>
        <w:t xml:space="preserve">volt a </w:t>
      </w:r>
      <w:r w:rsidR="007B0C8D">
        <w:rPr>
          <w:szCs w:val="22"/>
        </w:rPr>
        <w:t>klopidogrel</w:t>
      </w:r>
      <w:r w:rsidRPr="008D2CB3">
        <w:rPr>
          <w:szCs w:val="22"/>
        </w:rPr>
        <w:t xml:space="preserve"> és az ASA esetében. </w:t>
      </w:r>
    </w:p>
    <w:p w14:paraId="02A490CC" w14:textId="77777777" w:rsidR="006A51DB" w:rsidRPr="008D2CB3" w:rsidRDefault="006A51DB" w:rsidP="001E7729">
      <w:pPr>
        <w:numPr>
          <w:ilvl w:val="12"/>
          <w:numId w:val="0"/>
        </w:numPr>
        <w:rPr>
          <w:szCs w:val="22"/>
        </w:rPr>
      </w:pPr>
    </w:p>
    <w:p w14:paraId="7E5391E9" w14:textId="77777777" w:rsidR="006A51DB" w:rsidRPr="008D2CB3" w:rsidRDefault="006A51DB" w:rsidP="001E7729">
      <w:pPr>
        <w:numPr>
          <w:ilvl w:val="12"/>
          <w:numId w:val="0"/>
        </w:numPr>
        <w:rPr>
          <w:szCs w:val="22"/>
        </w:rPr>
      </w:pPr>
      <w:r w:rsidRPr="008D2CB3">
        <w:rPr>
          <w:szCs w:val="22"/>
        </w:rPr>
        <w:t xml:space="preserve">A </w:t>
      </w:r>
      <w:r w:rsidRPr="00F86A77">
        <w:rPr>
          <w:szCs w:val="22"/>
        </w:rPr>
        <w:t>CURE</w:t>
      </w:r>
      <w:r w:rsidR="00947C46">
        <w:rPr>
          <w:szCs w:val="22"/>
          <w:u w:val="single"/>
        </w:rPr>
        <w:t xml:space="preserve"> </w:t>
      </w:r>
      <w:r w:rsidRPr="008D2CB3">
        <w:rPr>
          <w:szCs w:val="22"/>
        </w:rPr>
        <w:t xml:space="preserve">vizsgálatban, </w:t>
      </w:r>
      <w:r w:rsidR="00F70DBF" w:rsidRPr="008D2CB3">
        <w:rPr>
          <w:szCs w:val="22"/>
        </w:rPr>
        <w:t>a</w:t>
      </w:r>
      <w:r w:rsidR="0001173A" w:rsidRPr="008D2CB3">
        <w:rPr>
          <w:szCs w:val="22"/>
        </w:rPr>
        <w:t xml:space="preserve"> </w:t>
      </w:r>
      <w:r w:rsidR="004327CF" w:rsidRPr="008D2CB3">
        <w:rPr>
          <w:szCs w:val="22"/>
        </w:rPr>
        <w:t>coronaria</w:t>
      </w:r>
      <w:r w:rsidRPr="008D2CB3">
        <w:rPr>
          <w:szCs w:val="22"/>
        </w:rPr>
        <w:t xml:space="preserve"> arteria bypass graft műtétet követő 7 napon belül a </w:t>
      </w:r>
      <w:r w:rsidR="007B0C8D">
        <w:rPr>
          <w:szCs w:val="22"/>
        </w:rPr>
        <w:t>klopidogrel</w:t>
      </w:r>
      <w:r w:rsidRPr="008D2CB3">
        <w:rPr>
          <w:szCs w:val="22"/>
        </w:rPr>
        <w:t xml:space="preserve"> </w:t>
      </w:r>
      <w:r w:rsidR="00550B96" w:rsidRPr="008D2CB3">
        <w:rPr>
          <w:szCs w:val="22"/>
        </w:rPr>
        <w:t>plusz</w:t>
      </w:r>
      <w:r w:rsidRPr="008D2CB3">
        <w:rPr>
          <w:szCs w:val="22"/>
        </w:rPr>
        <w:t xml:space="preserve"> ASA-kezelés mellett nem volt több súlyos vérzés azok</w:t>
      </w:r>
      <w:r w:rsidR="00684FA7" w:rsidRPr="008D2CB3">
        <w:rPr>
          <w:szCs w:val="22"/>
        </w:rPr>
        <w:t xml:space="preserve">nál </w:t>
      </w:r>
      <w:r w:rsidRPr="008D2CB3">
        <w:rPr>
          <w:szCs w:val="22"/>
        </w:rPr>
        <w:t>a betegek</w:t>
      </w:r>
      <w:r w:rsidR="00684FA7" w:rsidRPr="008D2CB3">
        <w:rPr>
          <w:szCs w:val="22"/>
        </w:rPr>
        <w:t>nél</w:t>
      </w:r>
      <w:r w:rsidRPr="008D2CB3">
        <w:rPr>
          <w:szCs w:val="22"/>
        </w:rPr>
        <w:t>, akik a kezelést több mint öt nappal a műtét előtt befejezték. Azok</w:t>
      </w:r>
      <w:r w:rsidR="00684FA7" w:rsidRPr="008D2CB3">
        <w:rPr>
          <w:szCs w:val="22"/>
        </w:rPr>
        <w:t>nál</w:t>
      </w:r>
      <w:r w:rsidRPr="008D2CB3">
        <w:rPr>
          <w:szCs w:val="22"/>
        </w:rPr>
        <w:t xml:space="preserve"> a betegek</w:t>
      </w:r>
      <w:r w:rsidR="00684FA7" w:rsidRPr="008D2CB3">
        <w:rPr>
          <w:szCs w:val="22"/>
        </w:rPr>
        <w:t>nél</w:t>
      </w:r>
      <w:r w:rsidRPr="008D2CB3">
        <w:rPr>
          <w:szCs w:val="22"/>
        </w:rPr>
        <w:t>, akik a bypass graft műtétet megelőző öt nap</w:t>
      </w:r>
      <w:r w:rsidR="00684FA7" w:rsidRPr="008D2CB3">
        <w:rPr>
          <w:szCs w:val="22"/>
        </w:rPr>
        <w:t>ban is kapták</w:t>
      </w:r>
      <w:r w:rsidRPr="008D2CB3">
        <w:rPr>
          <w:szCs w:val="22"/>
        </w:rPr>
        <w:t xml:space="preserve"> a kezelést, az esemény előfordulási aránya 9,6% volt a </w:t>
      </w:r>
      <w:r w:rsidR="007B0C8D">
        <w:rPr>
          <w:szCs w:val="22"/>
        </w:rPr>
        <w:t>klopidogrel</w:t>
      </w:r>
      <w:r w:rsidRPr="008D2CB3">
        <w:rPr>
          <w:szCs w:val="22"/>
        </w:rPr>
        <w:t xml:space="preserve"> </w:t>
      </w:r>
      <w:r w:rsidR="00550B96" w:rsidRPr="008D2CB3">
        <w:rPr>
          <w:szCs w:val="22"/>
        </w:rPr>
        <w:t>plusz</w:t>
      </w:r>
      <w:r w:rsidRPr="008D2CB3">
        <w:rPr>
          <w:szCs w:val="22"/>
        </w:rPr>
        <w:t xml:space="preserve"> ASA és 6,3% a placebo </w:t>
      </w:r>
      <w:r w:rsidR="00550B96" w:rsidRPr="008D2CB3">
        <w:rPr>
          <w:szCs w:val="22"/>
        </w:rPr>
        <w:t>plusz</w:t>
      </w:r>
      <w:r w:rsidRPr="008D2CB3">
        <w:rPr>
          <w:szCs w:val="22"/>
        </w:rPr>
        <w:t xml:space="preserve"> ASA</w:t>
      </w:r>
      <w:r w:rsidR="00684FA7" w:rsidRPr="008D2CB3">
        <w:rPr>
          <w:szCs w:val="22"/>
        </w:rPr>
        <w:noBreakHyphen/>
      </w:r>
      <w:r w:rsidRPr="008D2CB3">
        <w:rPr>
          <w:szCs w:val="22"/>
        </w:rPr>
        <w:t xml:space="preserve">csoportban. </w:t>
      </w:r>
    </w:p>
    <w:p w14:paraId="67119380" w14:textId="77777777" w:rsidR="006A51DB" w:rsidRPr="008D2CB3" w:rsidRDefault="006A51DB" w:rsidP="001E7729">
      <w:pPr>
        <w:numPr>
          <w:ilvl w:val="12"/>
          <w:numId w:val="0"/>
        </w:numPr>
        <w:jc w:val="both"/>
        <w:rPr>
          <w:szCs w:val="22"/>
        </w:rPr>
      </w:pPr>
    </w:p>
    <w:p w14:paraId="28549002" w14:textId="77777777" w:rsidR="006A51DB" w:rsidRPr="008D2CB3" w:rsidRDefault="006A51DB" w:rsidP="001E7729">
      <w:pPr>
        <w:numPr>
          <w:ilvl w:val="12"/>
          <w:numId w:val="0"/>
        </w:numPr>
        <w:rPr>
          <w:szCs w:val="22"/>
        </w:rPr>
      </w:pPr>
      <w:r w:rsidRPr="00D35361">
        <w:rPr>
          <w:szCs w:val="22"/>
        </w:rPr>
        <w:t xml:space="preserve">A </w:t>
      </w:r>
      <w:r w:rsidRPr="00F86A77">
        <w:rPr>
          <w:szCs w:val="22"/>
        </w:rPr>
        <w:t>CLARITY</w:t>
      </w:r>
      <w:r w:rsidR="007E67D5" w:rsidRPr="00D16754">
        <w:rPr>
          <w:szCs w:val="22"/>
        </w:rPr>
        <w:t xml:space="preserve"> </w:t>
      </w:r>
      <w:r w:rsidRPr="008D2CB3">
        <w:rPr>
          <w:szCs w:val="22"/>
        </w:rPr>
        <w:t xml:space="preserve">vizsgálatban a </w:t>
      </w:r>
      <w:r w:rsidR="007B0C8D">
        <w:rPr>
          <w:szCs w:val="22"/>
        </w:rPr>
        <w:t>klopidogrel</w:t>
      </w:r>
      <w:r w:rsidRPr="008D2CB3">
        <w:rPr>
          <w:szCs w:val="22"/>
        </w:rPr>
        <w:t xml:space="preserve"> </w:t>
      </w:r>
      <w:r w:rsidR="00550B96" w:rsidRPr="008D2CB3">
        <w:rPr>
          <w:szCs w:val="22"/>
        </w:rPr>
        <w:t>plusz</w:t>
      </w:r>
      <w:r w:rsidRPr="008D2CB3">
        <w:rPr>
          <w:szCs w:val="22"/>
        </w:rPr>
        <w:t xml:space="preserve"> ASA</w:t>
      </w:r>
      <w:r w:rsidR="00684FA7" w:rsidRPr="008D2CB3">
        <w:rPr>
          <w:szCs w:val="22"/>
        </w:rPr>
        <w:noBreakHyphen/>
      </w:r>
      <w:r w:rsidRPr="008D2CB3">
        <w:rPr>
          <w:szCs w:val="22"/>
        </w:rPr>
        <w:t xml:space="preserve">csoportban a vérzések általános növekedését észlelték a placebo </w:t>
      </w:r>
      <w:r w:rsidR="00550B96" w:rsidRPr="008D2CB3">
        <w:rPr>
          <w:szCs w:val="22"/>
        </w:rPr>
        <w:t>plusz</w:t>
      </w:r>
      <w:r w:rsidRPr="008D2CB3">
        <w:rPr>
          <w:szCs w:val="22"/>
        </w:rPr>
        <w:t xml:space="preserve"> ASA </w:t>
      </w:r>
      <w:r w:rsidR="00684FA7" w:rsidRPr="008D2CB3">
        <w:rPr>
          <w:szCs w:val="22"/>
        </w:rPr>
        <w:noBreakHyphen/>
      </w:r>
      <w:r w:rsidRPr="008D2CB3">
        <w:rPr>
          <w:szCs w:val="22"/>
        </w:rPr>
        <w:t>csoporthoz viszonyítva. A súlyos vérzések előfordulási gyakorisága hasonló volt a csoportok között. Ez változatlan volt az alapvető jellemzők és a fibrinol</w:t>
      </w:r>
      <w:r w:rsidR="0087456E" w:rsidRPr="008D2CB3">
        <w:rPr>
          <w:szCs w:val="22"/>
        </w:rPr>
        <w:t>i</w:t>
      </w:r>
      <w:r w:rsidRPr="008D2CB3">
        <w:rPr>
          <w:szCs w:val="22"/>
        </w:rPr>
        <w:t>tikus</w:t>
      </w:r>
      <w:r w:rsidR="0087456E" w:rsidRPr="008D2CB3">
        <w:rPr>
          <w:szCs w:val="22"/>
        </w:rPr>
        <w:t>-</w:t>
      </w:r>
      <w:r w:rsidRPr="008D2CB3">
        <w:rPr>
          <w:szCs w:val="22"/>
        </w:rPr>
        <w:t xml:space="preserve"> vagy heparinkezelés</w:t>
      </w:r>
      <w:r w:rsidR="0087456E" w:rsidRPr="008D2CB3">
        <w:rPr>
          <w:szCs w:val="22"/>
        </w:rPr>
        <w:t xml:space="preserve"> típusa alapján definiált</w:t>
      </w:r>
      <w:r w:rsidRPr="008D2CB3">
        <w:rPr>
          <w:szCs w:val="22"/>
        </w:rPr>
        <w:t xml:space="preserve"> beteg alcsoportokon belül is. </w:t>
      </w:r>
    </w:p>
    <w:p w14:paraId="4F2575E4" w14:textId="77777777" w:rsidR="006A51DB" w:rsidRPr="008D2CB3" w:rsidRDefault="006A51DB" w:rsidP="001E7729">
      <w:pPr>
        <w:numPr>
          <w:ilvl w:val="12"/>
          <w:numId w:val="0"/>
        </w:numPr>
        <w:jc w:val="both"/>
        <w:rPr>
          <w:szCs w:val="22"/>
        </w:rPr>
      </w:pPr>
    </w:p>
    <w:p w14:paraId="6B288B82" w14:textId="77777777" w:rsidR="006A51DB" w:rsidRPr="008D2CB3" w:rsidRDefault="006A51DB" w:rsidP="001E7729">
      <w:pPr>
        <w:numPr>
          <w:ilvl w:val="12"/>
          <w:numId w:val="0"/>
        </w:numPr>
        <w:rPr>
          <w:szCs w:val="22"/>
        </w:rPr>
      </w:pPr>
      <w:r w:rsidRPr="008D2CB3">
        <w:rPr>
          <w:szCs w:val="22"/>
        </w:rPr>
        <w:t xml:space="preserve">A </w:t>
      </w:r>
      <w:r w:rsidRPr="00F86A77">
        <w:rPr>
          <w:szCs w:val="22"/>
        </w:rPr>
        <w:t>COMMIT</w:t>
      </w:r>
      <w:r w:rsidR="007E67D5">
        <w:rPr>
          <w:szCs w:val="22"/>
        </w:rPr>
        <w:t xml:space="preserve"> </w:t>
      </w:r>
      <w:r w:rsidRPr="008D2CB3">
        <w:rPr>
          <w:szCs w:val="22"/>
        </w:rPr>
        <w:t xml:space="preserve">vizsgálatban a cerebrális vagy nem cerebrális súlyos vérzések összaránya alacsony és hasonló volt mindkét betegcsoportban. </w:t>
      </w:r>
    </w:p>
    <w:p w14:paraId="0D7CF8B5" w14:textId="77777777" w:rsidR="006A51DB" w:rsidRPr="008D2CB3" w:rsidRDefault="006A51DB" w:rsidP="001E7729">
      <w:pPr>
        <w:numPr>
          <w:ilvl w:val="12"/>
          <w:numId w:val="0"/>
        </w:numPr>
        <w:jc w:val="both"/>
        <w:rPr>
          <w:szCs w:val="22"/>
        </w:rPr>
      </w:pPr>
    </w:p>
    <w:p w14:paraId="0E5E029C" w14:textId="77777777" w:rsidR="00137BF7" w:rsidRPr="008D2CB3" w:rsidRDefault="00137BF7" w:rsidP="001E7729">
      <w:pPr>
        <w:ind w:right="-29"/>
      </w:pPr>
      <w:r w:rsidRPr="008D2CB3">
        <w:t xml:space="preserve">Az ACTIVE-A vizsgálatban a jelentős vérzéses szövődmények kialakulásának aránya a </w:t>
      </w:r>
      <w:r w:rsidR="007B0C8D">
        <w:t>klopidogrel</w:t>
      </w:r>
      <w:r w:rsidRPr="008D2CB3">
        <w:t xml:space="preserve"> + ASA</w:t>
      </w:r>
      <w:r w:rsidR="000A4539" w:rsidRPr="008D2CB3">
        <w:t>-</w:t>
      </w:r>
      <w:r w:rsidR="000A4539" w:rsidRPr="008D2CB3">
        <w:noBreakHyphen/>
      </w:r>
      <w:r w:rsidRPr="008D2CB3">
        <w:t>csoportban nagyobbnak bizonyult, mint a placebo + ASA-csoportban (6,7% versus 4,3%). A jelentős vérzéses események a legtöbb esetben mindkét csoportban extra</w:t>
      </w:r>
      <w:r w:rsidR="000A4539" w:rsidRPr="008D2CB3">
        <w:t>c</w:t>
      </w:r>
      <w:r w:rsidRPr="008D2CB3">
        <w:t xml:space="preserve">raniális eredetűek voltak (5,3% a </w:t>
      </w:r>
      <w:r w:rsidR="007B0C8D">
        <w:t>klopidogrel</w:t>
      </w:r>
      <w:r w:rsidRPr="008D2CB3">
        <w:t xml:space="preserve"> + ASA csoportban; 3,5% a placebo + ASA-csoportban), és főként a </w:t>
      </w:r>
      <w:r w:rsidR="000A4539" w:rsidRPr="008D2CB3">
        <w:t>tápcsatorná</w:t>
      </w:r>
      <w:r w:rsidRPr="008D2CB3">
        <w:t xml:space="preserve">ból származtak (3,5% vs. 1,8%). </w:t>
      </w:r>
      <w:r w:rsidR="000A4539" w:rsidRPr="008D2CB3">
        <w:t xml:space="preserve">Több volt az </w:t>
      </w:r>
      <w:r w:rsidRPr="008D2CB3">
        <w:t>intra</w:t>
      </w:r>
      <w:r w:rsidR="000A4539" w:rsidRPr="008D2CB3">
        <w:t>c</w:t>
      </w:r>
      <w:r w:rsidRPr="008D2CB3">
        <w:t xml:space="preserve">raniális vérzés a </w:t>
      </w:r>
      <w:r w:rsidR="007B0C8D">
        <w:t>klopidogrel</w:t>
      </w:r>
      <w:r w:rsidRPr="008D2CB3">
        <w:t xml:space="preserve"> + ASA terápiás csoportban</w:t>
      </w:r>
      <w:r w:rsidR="000A4539" w:rsidRPr="008D2CB3">
        <w:t>, mint</w:t>
      </w:r>
      <w:r w:rsidRPr="008D2CB3">
        <w:t xml:space="preserve"> a placebó + ASA csoport</w:t>
      </w:r>
      <w:r w:rsidR="000A4539" w:rsidRPr="008D2CB3">
        <w:t>ban</w:t>
      </w:r>
      <w:r w:rsidRPr="008D2CB3">
        <w:t xml:space="preserve"> (1,4% v</w:t>
      </w:r>
      <w:r w:rsidR="000A4539" w:rsidRPr="008D2CB3">
        <w:t>ersu</w:t>
      </w:r>
      <w:r w:rsidRPr="008D2CB3">
        <w:t xml:space="preserve">s 0,8%). Nem volt statisztikailag szignifikáns különbség </w:t>
      </w:r>
      <w:r w:rsidR="000A4539" w:rsidRPr="008D2CB3">
        <w:t xml:space="preserve">az egyes csoportok között </w:t>
      </w:r>
      <w:r w:rsidRPr="008D2CB3">
        <w:t xml:space="preserve">a fatális vérzések (1,1% a </w:t>
      </w:r>
      <w:r w:rsidR="007B0C8D">
        <w:t>klopidogrel</w:t>
      </w:r>
      <w:r w:rsidRPr="008D2CB3">
        <w:t xml:space="preserve"> + ASA csoportban illetve 0,7% a placebo + ASA-csoportban) valamint a vérzéses stroke (0,8% és 0,6%) kialakulásának </w:t>
      </w:r>
      <w:r w:rsidR="000A4539" w:rsidRPr="008D2CB3">
        <w:t>arányában</w:t>
      </w:r>
      <w:r w:rsidRPr="008D2CB3">
        <w:t>.</w:t>
      </w:r>
    </w:p>
    <w:p w14:paraId="4796DFC1" w14:textId="77777777" w:rsidR="0001232D" w:rsidRDefault="0001232D" w:rsidP="0001232D">
      <w:pPr>
        <w:numPr>
          <w:ilvl w:val="12"/>
          <w:numId w:val="0"/>
        </w:numPr>
        <w:jc w:val="both"/>
        <w:rPr>
          <w:szCs w:val="22"/>
        </w:rPr>
      </w:pPr>
    </w:p>
    <w:p w14:paraId="0212DB17" w14:textId="77777777" w:rsidR="0001232D" w:rsidRDefault="0001232D" w:rsidP="00E84D14">
      <w:pPr>
        <w:numPr>
          <w:ilvl w:val="12"/>
          <w:numId w:val="0"/>
        </w:numPr>
        <w:rPr>
          <w:szCs w:val="22"/>
        </w:rPr>
      </w:pPr>
      <w:r w:rsidRPr="00E84D14">
        <w:rPr>
          <w:szCs w:val="22"/>
        </w:rPr>
        <w:t xml:space="preserve">A TARDIS vizsgálatban a közelmúltban ischaemiás stroke-on átesett betegeknél, akik intenzív, hármas thrombocytaaggregáció-gátló terápiában részesülnek </w:t>
      </w:r>
      <w:r w:rsidRPr="00E84D14">
        <w:rPr>
          <w:szCs w:val="22"/>
          <w:lang w:eastAsia="nl-NL"/>
        </w:rPr>
        <w:t>(</w:t>
      </w:r>
      <w:r w:rsidR="007B0C8D" w:rsidRPr="00E84D14">
        <w:rPr>
          <w:szCs w:val="22"/>
          <w:lang w:eastAsia="nl-NL"/>
        </w:rPr>
        <w:t>klopidogrel</w:t>
      </w:r>
      <w:r w:rsidRPr="00E84D14">
        <w:rPr>
          <w:szCs w:val="22"/>
          <w:lang w:eastAsia="nl-NL"/>
        </w:rPr>
        <w:t xml:space="preserve"> + ASA + dipiridamol), gyakrabban fordult elő vérzés és a vérzés súlyosabb volt, mint amikor a </w:t>
      </w:r>
      <w:r w:rsidR="007B0C8D" w:rsidRPr="00E84D14">
        <w:rPr>
          <w:szCs w:val="22"/>
          <w:lang w:eastAsia="nl-NL"/>
        </w:rPr>
        <w:t>klopidogrel</w:t>
      </w:r>
      <w:r w:rsidRPr="00E84D14">
        <w:rPr>
          <w:szCs w:val="22"/>
          <w:lang w:eastAsia="nl-NL"/>
        </w:rPr>
        <w:t xml:space="preserve">t önmagában, vagy az ASA-t dipiridamollal kombinálva alkalmazták (korrigált közös esélyhányados [adjusted common OR]: 2,54, 95%-os </w:t>
      </w:r>
      <w:r w:rsidRPr="00E84D14">
        <w:t>CI</w:t>
      </w:r>
      <w:r w:rsidRPr="00E84D14">
        <w:rPr>
          <w:szCs w:val="22"/>
          <w:lang w:eastAsia="nl-NL"/>
        </w:rPr>
        <w:t>: 2,05-3,16, p</w:t>
      </w:r>
      <w:r w:rsidRPr="00E84D14">
        <w:rPr>
          <w:szCs w:val="22"/>
          <w:lang w:val="en-GB"/>
        </w:rPr>
        <w:t>&lt;0,0001).</w:t>
      </w:r>
    </w:p>
    <w:p w14:paraId="286BAB04" w14:textId="77777777" w:rsidR="00137BF7" w:rsidRDefault="00137BF7" w:rsidP="001E7729">
      <w:pPr>
        <w:numPr>
          <w:ilvl w:val="12"/>
          <w:numId w:val="0"/>
        </w:numPr>
        <w:jc w:val="both"/>
        <w:rPr>
          <w:szCs w:val="22"/>
        </w:rPr>
      </w:pPr>
    </w:p>
    <w:p w14:paraId="458C91FF" w14:textId="77777777" w:rsidR="00D35361" w:rsidRPr="00BC7CA3" w:rsidRDefault="00D35361" w:rsidP="001E7729">
      <w:pPr>
        <w:pStyle w:val="Normal11pt"/>
        <w:rPr>
          <w:i/>
          <w:lang w:val="hu-HU"/>
        </w:rPr>
      </w:pPr>
      <w:r w:rsidRPr="00BC7CA3">
        <w:rPr>
          <w:i/>
          <w:lang w:val="hu-HU"/>
        </w:rPr>
        <w:t>Mellékhatások táblázatos összefoglalója</w:t>
      </w:r>
    </w:p>
    <w:p w14:paraId="3CC9B070" w14:textId="77777777" w:rsidR="00D35361" w:rsidRPr="008D2CB3" w:rsidRDefault="00D35361" w:rsidP="001E7729">
      <w:pPr>
        <w:numPr>
          <w:ilvl w:val="12"/>
          <w:numId w:val="0"/>
        </w:numPr>
        <w:jc w:val="both"/>
        <w:rPr>
          <w:szCs w:val="22"/>
        </w:rPr>
      </w:pPr>
    </w:p>
    <w:p w14:paraId="2082997F" w14:textId="77777777" w:rsidR="006A51DB" w:rsidRPr="008D2CB3" w:rsidRDefault="006A51DB" w:rsidP="001E7729">
      <w:pPr>
        <w:spacing w:line="260" w:lineRule="atLeast"/>
        <w:rPr>
          <w:szCs w:val="22"/>
        </w:rPr>
      </w:pPr>
      <w:r w:rsidRPr="008D2CB3">
        <w:rPr>
          <w:szCs w:val="22"/>
        </w:rPr>
        <w:t>Az alábbi táblázat azokat a mellékhatásokat tüntet</w:t>
      </w:r>
      <w:r w:rsidR="0087456E" w:rsidRPr="008D2CB3">
        <w:rPr>
          <w:szCs w:val="22"/>
        </w:rPr>
        <w:t>i</w:t>
      </w:r>
      <w:r w:rsidRPr="008D2CB3">
        <w:rPr>
          <w:szCs w:val="22"/>
        </w:rPr>
        <w:t xml:space="preserve"> fel, amelyeket klinikai vizsgálatok során vagy spontán módon jelentettek.</w:t>
      </w:r>
    </w:p>
    <w:p w14:paraId="4D476AB0" w14:textId="77777777" w:rsidR="006A51DB" w:rsidRPr="008D2CB3" w:rsidRDefault="0087456E" w:rsidP="001E7729">
      <w:pPr>
        <w:spacing w:line="260" w:lineRule="atLeast"/>
        <w:rPr>
          <w:noProof/>
          <w:szCs w:val="22"/>
        </w:rPr>
      </w:pPr>
      <w:r w:rsidRPr="008D2CB3">
        <w:rPr>
          <w:szCs w:val="22"/>
        </w:rPr>
        <w:t>G</w:t>
      </w:r>
      <w:r w:rsidR="006A51DB" w:rsidRPr="008D2CB3">
        <w:rPr>
          <w:szCs w:val="22"/>
        </w:rPr>
        <w:t>yakoriság</w:t>
      </w:r>
      <w:r w:rsidRPr="008D2CB3">
        <w:rPr>
          <w:szCs w:val="22"/>
        </w:rPr>
        <w:t>u</w:t>
      </w:r>
      <w:r w:rsidR="006A51DB" w:rsidRPr="008D2CB3">
        <w:rPr>
          <w:szCs w:val="22"/>
        </w:rPr>
        <w:t>k az alábbi megállapodás szerint került meghatározásra: gyakori (</w:t>
      </w:r>
      <w:r w:rsidR="006A51DB" w:rsidRPr="008D2CB3">
        <w:rPr>
          <w:b/>
          <w:noProof/>
        </w:rPr>
        <w:sym w:font="Symbol" w:char="F0B3"/>
      </w:r>
      <w:r w:rsidR="006A51DB" w:rsidRPr="008D2CB3">
        <w:rPr>
          <w:szCs w:val="22"/>
        </w:rPr>
        <w:t xml:space="preserve">1/100 </w:t>
      </w:r>
      <w:r w:rsidRPr="008D2CB3">
        <w:rPr>
          <w:szCs w:val="22"/>
        </w:rPr>
        <w:t>–</w:t>
      </w:r>
      <w:r w:rsidR="006A51DB" w:rsidRPr="008D2CB3">
        <w:rPr>
          <w:szCs w:val="22"/>
        </w:rPr>
        <w:t xml:space="preserve"> &lt;1/10); nem gyakori (</w:t>
      </w:r>
      <w:r w:rsidR="006A51DB" w:rsidRPr="008D2CB3">
        <w:rPr>
          <w:b/>
          <w:noProof/>
        </w:rPr>
        <w:sym w:font="Symbol" w:char="F0B3"/>
      </w:r>
      <w:r w:rsidR="006A51DB" w:rsidRPr="008D2CB3">
        <w:rPr>
          <w:szCs w:val="22"/>
        </w:rPr>
        <w:t xml:space="preserve">1/1000 </w:t>
      </w:r>
      <w:r w:rsidRPr="008D2CB3">
        <w:rPr>
          <w:szCs w:val="22"/>
        </w:rPr>
        <w:t>–</w:t>
      </w:r>
      <w:r w:rsidR="006A51DB" w:rsidRPr="008D2CB3">
        <w:rPr>
          <w:szCs w:val="22"/>
        </w:rPr>
        <w:t xml:space="preserve"> &lt;1/100); ritka (</w:t>
      </w:r>
      <w:r w:rsidR="006A51DB" w:rsidRPr="008D2CB3">
        <w:rPr>
          <w:b/>
          <w:noProof/>
        </w:rPr>
        <w:sym w:font="Symbol" w:char="F0B3"/>
      </w:r>
      <w:r w:rsidR="006A51DB" w:rsidRPr="008D2CB3">
        <w:rPr>
          <w:szCs w:val="22"/>
        </w:rPr>
        <w:t xml:space="preserve">1/10 000 </w:t>
      </w:r>
      <w:r w:rsidRPr="008D2CB3">
        <w:rPr>
          <w:szCs w:val="22"/>
        </w:rPr>
        <w:t>–</w:t>
      </w:r>
      <w:r w:rsidR="006A51DB" w:rsidRPr="008D2CB3">
        <w:rPr>
          <w:szCs w:val="22"/>
        </w:rPr>
        <w:t xml:space="preserve"> &lt;1/1000); nagyon ritka (&lt;1/10 000)</w:t>
      </w:r>
      <w:r w:rsidR="00D35361">
        <w:rPr>
          <w:bCs/>
          <w:szCs w:val="22"/>
        </w:rPr>
        <w:t xml:space="preserve">, nem ismert (a </w:t>
      </w:r>
      <w:r w:rsidR="00947C46">
        <w:rPr>
          <w:bCs/>
          <w:szCs w:val="22"/>
        </w:rPr>
        <w:t xml:space="preserve">gyakoriság a </w:t>
      </w:r>
      <w:r w:rsidR="00D35361">
        <w:rPr>
          <w:bCs/>
          <w:szCs w:val="22"/>
        </w:rPr>
        <w:t>rendelkezésre álló adatokból nem állapítható meg)</w:t>
      </w:r>
      <w:r w:rsidR="006A51DB" w:rsidRPr="008D2CB3">
        <w:rPr>
          <w:szCs w:val="22"/>
        </w:rPr>
        <w:t xml:space="preserve">. </w:t>
      </w:r>
      <w:r w:rsidR="006A51DB" w:rsidRPr="008D2CB3">
        <w:rPr>
          <w:noProof/>
          <w:szCs w:val="22"/>
        </w:rPr>
        <w:t>Az egyes gyakorisági kategóriákon belül a mellékhatások csökkenő súlyosság szerint kerülnek megadásra.</w:t>
      </w:r>
    </w:p>
    <w:p w14:paraId="47D4BBB4" w14:textId="77777777" w:rsidR="00122217" w:rsidRPr="008D2CB3" w:rsidRDefault="00122217" w:rsidP="001E7729">
      <w:pPr>
        <w:jc w:val="both"/>
        <w:rPr>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984"/>
        <w:gridCol w:w="1843"/>
        <w:gridCol w:w="2410"/>
      </w:tblGrid>
      <w:tr w:rsidR="00233D8B" w:rsidRPr="00E30ABD" w14:paraId="226D605F" w14:textId="77777777" w:rsidTr="00E30ABD">
        <w:trPr>
          <w:cantSplit/>
          <w:tblHeader/>
        </w:trPr>
        <w:tc>
          <w:tcPr>
            <w:tcW w:w="1951" w:type="dxa"/>
            <w:shd w:val="clear" w:color="auto" w:fill="auto"/>
          </w:tcPr>
          <w:p w14:paraId="4731B318" w14:textId="77777777" w:rsidR="00233D8B" w:rsidRPr="00E30ABD" w:rsidRDefault="00233D8B" w:rsidP="001E7729">
            <w:pPr>
              <w:keepNext/>
              <w:rPr>
                <w:b/>
                <w:szCs w:val="22"/>
              </w:rPr>
            </w:pPr>
            <w:r w:rsidRPr="00E30ABD">
              <w:rPr>
                <w:b/>
                <w:szCs w:val="22"/>
              </w:rPr>
              <w:lastRenderedPageBreak/>
              <w:t>Szervrendszer</w:t>
            </w:r>
          </w:p>
        </w:tc>
        <w:tc>
          <w:tcPr>
            <w:tcW w:w="1843" w:type="dxa"/>
            <w:shd w:val="clear" w:color="auto" w:fill="auto"/>
          </w:tcPr>
          <w:p w14:paraId="58B07D3A" w14:textId="77777777" w:rsidR="00233D8B" w:rsidRPr="00E30ABD" w:rsidRDefault="00233D8B" w:rsidP="001E7729">
            <w:pPr>
              <w:keepNext/>
              <w:rPr>
                <w:b/>
                <w:szCs w:val="22"/>
              </w:rPr>
            </w:pPr>
            <w:r w:rsidRPr="00E30ABD">
              <w:rPr>
                <w:b/>
                <w:szCs w:val="22"/>
              </w:rPr>
              <w:t xml:space="preserve">Gyakori </w:t>
            </w:r>
          </w:p>
          <w:p w14:paraId="05C10E4A" w14:textId="77777777" w:rsidR="00233D8B" w:rsidRPr="00E30ABD" w:rsidRDefault="00233D8B" w:rsidP="001E7729">
            <w:pPr>
              <w:keepNext/>
              <w:rPr>
                <w:b/>
                <w:szCs w:val="22"/>
              </w:rPr>
            </w:pPr>
          </w:p>
        </w:tc>
        <w:tc>
          <w:tcPr>
            <w:tcW w:w="1984" w:type="dxa"/>
            <w:shd w:val="clear" w:color="auto" w:fill="auto"/>
          </w:tcPr>
          <w:p w14:paraId="5A4DD5CB" w14:textId="77777777" w:rsidR="00233D8B" w:rsidRPr="00E30ABD" w:rsidRDefault="00233D8B" w:rsidP="001E7729">
            <w:pPr>
              <w:keepNext/>
              <w:rPr>
                <w:b/>
                <w:szCs w:val="22"/>
              </w:rPr>
            </w:pPr>
            <w:r w:rsidRPr="00E30ABD">
              <w:rPr>
                <w:b/>
                <w:szCs w:val="22"/>
              </w:rPr>
              <w:t xml:space="preserve">Nem gyakori </w:t>
            </w:r>
          </w:p>
          <w:p w14:paraId="770FAD53" w14:textId="77777777" w:rsidR="00233D8B" w:rsidRPr="00E30ABD" w:rsidRDefault="00233D8B" w:rsidP="001E7729">
            <w:pPr>
              <w:keepNext/>
              <w:rPr>
                <w:b/>
                <w:szCs w:val="22"/>
              </w:rPr>
            </w:pPr>
          </w:p>
        </w:tc>
        <w:tc>
          <w:tcPr>
            <w:tcW w:w="1843" w:type="dxa"/>
            <w:shd w:val="clear" w:color="auto" w:fill="auto"/>
          </w:tcPr>
          <w:p w14:paraId="2F794E87" w14:textId="77777777" w:rsidR="00233D8B" w:rsidRPr="00E30ABD" w:rsidRDefault="00233D8B" w:rsidP="001E7729">
            <w:pPr>
              <w:keepNext/>
              <w:rPr>
                <w:b/>
                <w:szCs w:val="22"/>
              </w:rPr>
            </w:pPr>
            <w:r w:rsidRPr="00E30ABD">
              <w:rPr>
                <w:b/>
                <w:szCs w:val="22"/>
              </w:rPr>
              <w:t xml:space="preserve">Ritka </w:t>
            </w:r>
          </w:p>
          <w:p w14:paraId="5BC650CE" w14:textId="77777777" w:rsidR="00233D8B" w:rsidRPr="00E30ABD" w:rsidRDefault="00233D8B" w:rsidP="001E7729">
            <w:pPr>
              <w:keepNext/>
              <w:rPr>
                <w:b/>
                <w:szCs w:val="22"/>
              </w:rPr>
            </w:pPr>
          </w:p>
        </w:tc>
        <w:tc>
          <w:tcPr>
            <w:tcW w:w="2410" w:type="dxa"/>
            <w:shd w:val="clear" w:color="auto" w:fill="auto"/>
          </w:tcPr>
          <w:p w14:paraId="6216DEC7" w14:textId="77777777" w:rsidR="00233D8B" w:rsidRPr="00E30ABD" w:rsidRDefault="00233D8B" w:rsidP="001E7729">
            <w:pPr>
              <w:keepNext/>
              <w:rPr>
                <w:b/>
                <w:szCs w:val="22"/>
              </w:rPr>
            </w:pPr>
            <w:r w:rsidRPr="00E30ABD">
              <w:rPr>
                <w:b/>
                <w:szCs w:val="22"/>
              </w:rPr>
              <w:t>Nagyon ritka</w:t>
            </w:r>
            <w:r w:rsidR="00D35361" w:rsidRPr="00E30ABD">
              <w:rPr>
                <w:b/>
                <w:szCs w:val="22"/>
              </w:rPr>
              <w:t>, nem ismert</w:t>
            </w:r>
            <w:r w:rsidR="00812369" w:rsidRPr="00E30ABD">
              <w:rPr>
                <w:b/>
                <w:szCs w:val="22"/>
              </w:rPr>
              <w:t>*</w:t>
            </w:r>
          </w:p>
        </w:tc>
      </w:tr>
      <w:tr w:rsidR="00233D8B" w:rsidRPr="00E30ABD" w14:paraId="21E2BF96" w14:textId="77777777" w:rsidTr="00E30ABD">
        <w:trPr>
          <w:cantSplit/>
        </w:trPr>
        <w:tc>
          <w:tcPr>
            <w:tcW w:w="1951" w:type="dxa"/>
            <w:shd w:val="clear" w:color="auto" w:fill="auto"/>
          </w:tcPr>
          <w:p w14:paraId="5916DB73" w14:textId="77777777" w:rsidR="00233D8B" w:rsidRPr="00E30ABD" w:rsidRDefault="00233D8B" w:rsidP="001E7729">
            <w:pPr>
              <w:keepNext/>
              <w:rPr>
                <w:szCs w:val="22"/>
              </w:rPr>
            </w:pPr>
            <w:r w:rsidRPr="00E30ABD">
              <w:rPr>
                <w:szCs w:val="22"/>
              </w:rPr>
              <w:t>Vérképzőszervi és nyirokrendszeri betegségek és tünetek</w:t>
            </w:r>
          </w:p>
        </w:tc>
        <w:tc>
          <w:tcPr>
            <w:tcW w:w="1843" w:type="dxa"/>
            <w:shd w:val="clear" w:color="auto" w:fill="auto"/>
          </w:tcPr>
          <w:p w14:paraId="5CEDBACB" w14:textId="77777777" w:rsidR="00233D8B" w:rsidRPr="00E30ABD" w:rsidRDefault="00233D8B" w:rsidP="001E7729">
            <w:pPr>
              <w:keepNext/>
              <w:rPr>
                <w:szCs w:val="22"/>
              </w:rPr>
            </w:pPr>
          </w:p>
        </w:tc>
        <w:tc>
          <w:tcPr>
            <w:tcW w:w="1984" w:type="dxa"/>
            <w:shd w:val="clear" w:color="auto" w:fill="auto"/>
          </w:tcPr>
          <w:p w14:paraId="2723ECCB" w14:textId="77777777" w:rsidR="00233D8B" w:rsidRPr="00E30ABD" w:rsidRDefault="00233D8B" w:rsidP="001E7729">
            <w:pPr>
              <w:keepNext/>
              <w:rPr>
                <w:szCs w:val="22"/>
              </w:rPr>
            </w:pPr>
            <w:r w:rsidRPr="00E30ABD">
              <w:rPr>
                <w:szCs w:val="22"/>
              </w:rPr>
              <w:t xml:space="preserve">Thrombocytopenia, </w:t>
            </w:r>
          </w:p>
          <w:p w14:paraId="283FE291" w14:textId="77777777" w:rsidR="00233D8B" w:rsidRPr="00E30ABD" w:rsidRDefault="00233D8B" w:rsidP="001E7729">
            <w:pPr>
              <w:keepNext/>
              <w:rPr>
                <w:szCs w:val="22"/>
              </w:rPr>
            </w:pPr>
            <w:r w:rsidRPr="00E30ABD">
              <w:rPr>
                <w:szCs w:val="22"/>
              </w:rPr>
              <w:t>leukopenia, eosinophilia</w:t>
            </w:r>
          </w:p>
        </w:tc>
        <w:tc>
          <w:tcPr>
            <w:tcW w:w="1843" w:type="dxa"/>
            <w:shd w:val="clear" w:color="auto" w:fill="auto"/>
          </w:tcPr>
          <w:p w14:paraId="35E39EB5" w14:textId="77777777" w:rsidR="00233D8B" w:rsidRPr="00E30ABD" w:rsidRDefault="00233D8B" w:rsidP="001E7729">
            <w:pPr>
              <w:keepNext/>
              <w:rPr>
                <w:szCs w:val="22"/>
              </w:rPr>
            </w:pPr>
            <w:r w:rsidRPr="00E30ABD">
              <w:rPr>
                <w:szCs w:val="22"/>
              </w:rPr>
              <w:t>Neut</w:t>
            </w:r>
            <w:r w:rsidR="00087DA9" w:rsidRPr="00E30ABD">
              <w:rPr>
                <w:szCs w:val="22"/>
              </w:rPr>
              <w:t>r</w:t>
            </w:r>
            <w:r w:rsidRPr="00E30ABD">
              <w:rPr>
                <w:szCs w:val="22"/>
              </w:rPr>
              <w:t>openia beleértve a súlyos neutropeni</w:t>
            </w:r>
            <w:r w:rsidR="0087456E" w:rsidRPr="00E30ABD">
              <w:rPr>
                <w:szCs w:val="22"/>
              </w:rPr>
              <w:t>á</w:t>
            </w:r>
            <w:r w:rsidRPr="00E30ABD">
              <w:rPr>
                <w:szCs w:val="22"/>
              </w:rPr>
              <w:t>t</w:t>
            </w:r>
            <w:r w:rsidR="0087456E" w:rsidRPr="00E30ABD">
              <w:rPr>
                <w:szCs w:val="22"/>
              </w:rPr>
              <w:t xml:space="preserve"> is</w:t>
            </w:r>
          </w:p>
        </w:tc>
        <w:tc>
          <w:tcPr>
            <w:tcW w:w="2410" w:type="dxa"/>
            <w:shd w:val="clear" w:color="auto" w:fill="auto"/>
          </w:tcPr>
          <w:p w14:paraId="784C4AE9" w14:textId="77777777" w:rsidR="00233D8B" w:rsidRPr="00E30ABD" w:rsidRDefault="00233D8B" w:rsidP="001E7729">
            <w:pPr>
              <w:keepNext/>
              <w:rPr>
                <w:szCs w:val="22"/>
              </w:rPr>
            </w:pPr>
            <w:r w:rsidRPr="00E30ABD">
              <w:rPr>
                <w:szCs w:val="22"/>
              </w:rPr>
              <w:t xml:space="preserve">Thromboticus thrombocytopeniás purpura (TTP) (lásd 4.4 pont), aplasticus anaemia, pancytopenia, súlyos thrombocytopenia, </w:t>
            </w:r>
            <w:r w:rsidR="009F5DBE" w:rsidRPr="00E9359F">
              <w:rPr>
                <w:szCs w:val="22"/>
              </w:rPr>
              <w:t xml:space="preserve">szerzett haemophilia A, </w:t>
            </w:r>
            <w:r w:rsidRPr="00E30ABD">
              <w:rPr>
                <w:szCs w:val="22"/>
              </w:rPr>
              <w:t>granulocytopenia, anaemia</w:t>
            </w:r>
          </w:p>
        </w:tc>
      </w:tr>
      <w:tr w:rsidR="004D6D06" w:rsidRPr="00E30ABD" w14:paraId="119A03EA" w14:textId="77777777" w:rsidTr="00E30ABD">
        <w:trPr>
          <w:cantSplit/>
        </w:trPr>
        <w:tc>
          <w:tcPr>
            <w:tcW w:w="1951" w:type="dxa"/>
            <w:shd w:val="clear" w:color="auto" w:fill="auto"/>
          </w:tcPr>
          <w:p w14:paraId="12DCA98C" w14:textId="77777777" w:rsidR="004D6D06" w:rsidRPr="00E30ABD" w:rsidRDefault="004D6D06" w:rsidP="001E7729">
            <w:pPr>
              <w:keepNext/>
              <w:rPr>
                <w:szCs w:val="22"/>
              </w:rPr>
            </w:pPr>
            <w:r w:rsidRPr="00D716F7">
              <w:t>Szívbetegségek és a szívvel kapcsolatos tünetek</w:t>
            </w:r>
          </w:p>
        </w:tc>
        <w:tc>
          <w:tcPr>
            <w:tcW w:w="1843" w:type="dxa"/>
            <w:shd w:val="clear" w:color="auto" w:fill="auto"/>
          </w:tcPr>
          <w:p w14:paraId="36612159" w14:textId="77777777" w:rsidR="004D6D06" w:rsidRPr="00E30ABD" w:rsidRDefault="004D6D06" w:rsidP="001E7729">
            <w:pPr>
              <w:keepNext/>
              <w:rPr>
                <w:szCs w:val="22"/>
              </w:rPr>
            </w:pPr>
          </w:p>
        </w:tc>
        <w:tc>
          <w:tcPr>
            <w:tcW w:w="1984" w:type="dxa"/>
            <w:shd w:val="clear" w:color="auto" w:fill="auto"/>
          </w:tcPr>
          <w:p w14:paraId="474923BB" w14:textId="77777777" w:rsidR="004D6D06" w:rsidRPr="00E30ABD" w:rsidRDefault="004D6D06" w:rsidP="001E7729">
            <w:pPr>
              <w:keepNext/>
              <w:rPr>
                <w:szCs w:val="22"/>
              </w:rPr>
            </w:pPr>
          </w:p>
        </w:tc>
        <w:tc>
          <w:tcPr>
            <w:tcW w:w="1843" w:type="dxa"/>
            <w:shd w:val="clear" w:color="auto" w:fill="auto"/>
          </w:tcPr>
          <w:p w14:paraId="5BEC92F3" w14:textId="77777777" w:rsidR="004D6D06" w:rsidRPr="00E30ABD" w:rsidRDefault="004D6D06" w:rsidP="001E7729">
            <w:pPr>
              <w:keepNext/>
              <w:rPr>
                <w:szCs w:val="22"/>
              </w:rPr>
            </w:pPr>
          </w:p>
        </w:tc>
        <w:tc>
          <w:tcPr>
            <w:tcW w:w="2410" w:type="dxa"/>
            <w:shd w:val="clear" w:color="auto" w:fill="auto"/>
          </w:tcPr>
          <w:p w14:paraId="1DCE6233" w14:textId="77777777" w:rsidR="004D6D06" w:rsidRPr="00E30ABD" w:rsidRDefault="007B0C8D" w:rsidP="001E7729">
            <w:pPr>
              <w:keepNext/>
              <w:rPr>
                <w:szCs w:val="22"/>
              </w:rPr>
            </w:pPr>
            <w:r>
              <w:rPr>
                <w:szCs w:val="22"/>
              </w:rPr>
              <w:t>Klopidogrel</w:t>
            </w:r>
            <w:r w:rsidR="004D6D06">
              <w:rPr>
                <w:szCs w:val="22"/>
              </w:rPr>
              <w:t xml:space="preserve">lel szemben jelentkező túlérzékenységi reakció során előforduló Kounis szindróma (allergiás eredetű vasospasticus angina / allergiás eredetű myocardialis infarctus) </w:t>
            </w:r>
          </w:p>
        </w:tc>
      </w:tr>
      <w:tr w:rsidR="00233D8B" w:rsidRPr="00E30ABD" w14:paraId="0A64A6FC" w14:textId="77777777" w:rsidTr="00E30ABD">
        <w:trPr>
          <w:cantSplit/>
        </w:trPr>
        <w:tc>
          <w:tcPr>
            <w:tcW w:w="1951" w:type="dxa"/>
            <w:shd w:val="clear" w:color="auto" w:fill="auto"/>
          </w:tcPr>
          <w:p w14:paraId="5C94E320" w14:textId="77777777" w:rsidR="00233D8B" w:rsidRPr="00E30ABD" w:rsidRDefault="00233D8B" w:rsidP="001E7729">
            <w:pPr>
              <w:rPr>
                <w:szCs w:val="22"/>
              </w:rPr>
            </w:pPr>
            <w:r w:rsidRPr="00E30ABD">
              <w:rPr>
                <w:szCs w:val="22"/>
              </w:rPr>
              <w:t>Immunrendszeri betegségek és tünetek</w:t>
            </w:r>
          </w:p>
        </w:tc>
        <w:tc>
          <w:tcPr>
            <w:tcW w:w="1843" w:type="dxa"/>
            <w:shd w:val="clear" w:color="auto" w:fill="auto"/>
          </w:tcPr>
          <w:p w14:paraId="56DA2887" w14:textId="77777777" w:rsidR="00233D8B" w:rsidRPr="00E30ABD" w:rsidRDefault="00233D8B" w:rsidP="001E7729">
            <w:pPr>
              <w:rPr>
                <w:szCs w:val="22"/>
              </w:rPr>
            </w:pPr>
          </w:p>
        </w:tc>
        <w:tc>
          <w:tcPr>
            <w:tcW w:w="1984" w:type="dxa"/>
            <w:shd w:val="clear" w:color="auto" w:fill="auto"/>
          </w:tcPr>
          <w:p w14:paraId="0A519E16" w14:textId="77777777" w:rsidR="00233D8B" w:rsidRPr="00E30ABD" w:rsidRDefault="00233D8B" w:rsidP="001E7729">
            <w:pPr>
              <w:rPr>
                <w:szCs w:val="22"/>
              </w:rPr>
            </w:pPr>
          </w:p>
        </w:tc>
        <w:tc>
          <w:tcPr>
            <w:tcW w:w="1843" w:type="dxa"/>
            <w:shd w:val="clear" w:color="auto" w:fill="auto"/>
          </w:tcPr>
          <w:p w14:paraId="782A59B3" w14:textId="77777777" w:rsidR="00233D8B" w:rsidRPr="00E30ABD" w:rsidRDefault="00233D8B" w:rsidP="001E7729">
            <w:pPr>
              <w:rPr>
                <w:szCs w:val="22"/>
              </w:rPr>
            </w:pPr>
          </w:p>
        </w:tc>
        <w:tc>
          <w:tcPr>
            <w:tcW w:w="2410" w:type="dxa"/>
            <w:shd w:val="clear" w:color="auto" w:fill="auto"/>
          </w:tcPr>
          <w:p w14:paraId="0BC03293" w14:textId="77777777" w:rsidR="00233D8B" w:rsidRPr="00E30ABD" w:rsidRDefault="00233D8B" w:rsidP="001E7729">
            <w:pPr>
              <w:rPr>
                <w:szCs w:val="22"/>
              </w:rPr>
            </w:pPr>
            <w:r w:rsidRPr="00E30ABD">
              <w:rPr>
                <w:szCs w:val="22"/>
              </w:rPr>
              <w:t>Szérumbetegség, anafilaktoid reakciók</w:t>
            </w:r>
            <w:r w:rsidR="00862B5B" w:rsidRPr="00E30ABD">
              <w:rPr>
                <w:szCs w:val="22"/>
              </w:rPr>
              <w:t>,</w:t>
            </w:r>
          </w:p>
          <w:p w14:paraId="6760DF55" w14:textId="77777777" w:rsidR="00862B5B" w:rsidRPr="00E30ABD" w:rsidRDefault="00862B5B" w:rsidP="00FE4466">
            <w:pPr>
              <w:rPr>
                <w:szCs w:val="22"/>
              </w:rPr>
            </w:pPr>
            <w:r w:rsidRPr="00E30ABD">
              <w:rPr>
                <w:szCs w:val="22"/>
              </w:rPr>
              <w:t xml:space="preserve">tienopiridinek (mint a tiklopidin, a </w:t>
            </w:r>
            <w:r w:rsidR="008120A4" w:rsidRPr="00E30ABD">
              <w:rPr>
                <w:szCs w:val="22"/>
              </w:rPr>
              <w:t>prasugr</w:t>
            </w:r>
            <w:r w:rsidR="00096C1B" w:rsidRPr="00E30ABD">
              <w:rPr>
                <w:szCs w:val="22"/>
              </w:rPr>
              <w:t>e</w:t>
            </w:r>
            <w:r w:rsidR="008120A4" w:rsidRPr="00E30ABD">
              <w:rPr>
                <w:szCs w:val="22"/>
              </w:rPr>
              <w:t>l</w:t>
            </w:r>
            <w:r w:rsidRPr="00E30ABD">
              <w:rPr>
                <w:szCs w:val="22"/>
              </w:rPr>
              <w:t>) közötti kereszt-reaktív gyógyszer túlérzékenység (lásd 4.4</w:t>
            </w:r>
            <w:r w:rsidR="00805332" w:rsidRPr="00E30ABD">
              <w:rPr>
                <w:szCs w:val="22"/>
              </w:rPr>
              <w:t> </w:t>
            </w:r>
            <w:r w:rsidRPr="00E30ABD">
              <w:rPr>
                <w:szCs w:val="22"/>
              </w:rPr>
              <w:t>pont)*</w:t>
            </w:r>
            <w:r w:rsidR="00EE50AF">
              <w:rPr>
                <w:szCs w:val="22"/>
              </w:rPr>
              <w:t>, inzulin autoimmun szindróma, ami súlyos hypogl</w:t>
            </w:r>
            <w:r w:rsidR="00FE4466">
              <w:rPr>
                <w:szCs w:val="22"/>
              </w:rPr>
              <w:t>y</w:t>
            </w:r>
            <w:r w:rsidR="00EE50AF">
              <w:rPr>
                <w:szCs w:val="22"/>
              </w:rPr>
              <w:t>caemiához vezethet, különösen HLA DRA4 altípusú betegeknél (gyakoribb a japán populációban)*</w:t>
            </w:r>
          </w:p>
        </w:tc>
      </w:tr>
      <w:tr w:rsidR="00233D8B" w:rsidRPr="00E30ABD" w14:paraId="027C66A2" w14:textId="77777777" w:rsidTr="00E30ABD">
        <w:trPr>
          <w:cantSplit/>
        </w:trPr>
        <w:tc>
          <w:tcPr>
            <w:tcW w:w="1951" w:type="dxa"/>
            <w:shd w:val="clear" w:color="auto" w:fill="auto"/>
          </w:tcPr>
          <w:p w14:paraId="5266C2A0" w14:textId="77777777" w:rsidR="00233D8B" w:rsidRPr="00E30ABD" w:rsidRDefault="00233D8B" w:rsidP="001E7729">
            <w:pPr>
              <w:rPr>
                <w:szCs w:val="22"/>
              </w:rPr>
            </w:pPr>
            <w:r w:rsidRPr="00E30ABD">
              <w:rPr>
                <w:szCs w:val="22"/>
              </w:rPr>
              <w:t>Pszichiátriai kórképek</w:t>
            </w:r>
          </w:p>
        </w:tc>
        <w:tc>
          <w:tcPr>
            <w:tcW w:w="1843" w:type="dxa"/>
            <w:shd w:val="clear" w:color="auto" w:fill="auto"/>
          </w:tcPr>
          <w:p w14:paraId="4B454CFD" w14:textId="77777777" w:rsidR="00233D8B" w:rsidRPr="00E30ABD" w:rsidRDefault="00233D8B" w:rsidP="001E7729">
            <w:pPr>
              <w:rPr>
                <w:szCs w:val="22"/>
              </w:rPr>
            </w:pPr>
          </w:p>
        </w:tc>
        <w:tc>
          <w:tcPr>
            <w:tcW w:w="1984" w:type="dxa"/>
            <w:shd w:val="clear" w:color="auto" w:fill="auto"/>
          </w:tcPr>
          <w:p w14:paraId="3CA77016" w14:textId="77777777" w:rsidR="00233D8B" w:rsidRPr="00E30ABD" w:rsidRDefault="00233D8B" w:rsidP="001E7729">
            <w:pPr>
              <w:rPr>
                <w:szCs w:val="22"/>
              </w:rPr>
            </w:pPr>
          </w:p>
        </w:tc>
        <w:tc>
          <w:tcPr>
            <w:tcW w:w="1843" w:type="dxa"/>
            <w:shd w:val="clear" w:color="auto" w:fill="auto"/>
          </w:tcPr>
          <w:p w14:paraId="7E83BE3A" w14:textId="77777777" w:rsidR="00233D8B" w:rsidRPr="00E30ABD" w:rsidRDefault="00233D8B" w:rsidP="001E7729">
            <w:pPr>
              <w:rPr>
                <w:szCs w:val="22"/>
              </w:rPr>
            </w:pPr>
          </w:p>
        </w:tc>
        <w:tc>
          <w:tcPr>
            <w:tcW w:w="2410" w:type="dxa"/>
            <w:shd w:val="clear" w:color="auto" w:fill="auto"/>
          </w:tcPr>
          <w:p w14:paraId="1F25A6CA" w14:textId="77777777" w:rsidR="00233D8B" w:rsidRPr="00E30ABD" w:rsidRDefault="00233D8B" w:rsidP="001E7729">
            <w:pPr>
              <w:rPr>
                <w:szCs w:val="22"/>
              </w:rPr>
            </w:pPr>
            <w:r w:rsidRPr="00E30ABD">
              <w:rPr>
                <w:szCs w:val="22"/>
              </w:rPr>
              <w:t>Hallucinációk, konfúzió</w:t>
            </w:r>
          </w:p>
        </w:tc>
      </w:tr>
      <w:tr w:rsidR="00233D8B" w:rsidRPr="00E30ABD" w14:paraId="56D88F21" w14:textId="77777777" w:rsidTr="00E30ABD">
        <w:trPr>
          <w:cantSplit/>
        </w:trPr>
        <w:tc>
          <w:tcPr>
            <w:tcW w:w="1951" w:type="dxa"/>
            <w:shd w:val="clear" w:color="auto" w:fill="auto"/>
          </w:tcPr>
          <w:p w14:paraId="797A00C2" w14:textId="77777777" w:rsidR="00233D8B" w:rsidRPr="00E30ABD" w:rsidRDefault="00233D8B" w:rsidP="001E7729">
            <w:pPr>
              <w:rPr>
                <w:szCs w:val="22"/>
              </w:rPr>
            </w:pPr>
            <w:r w:rsidRPr="00E30ABD">
              <w:rPr>
                <w:szCs w:val="22"/>
              </w:rPr>
              <w:t>Idegrendszeri betegségek és tünetek</w:t>
            </w:r>
          </w:p>
        </w:tc>
        <w:tc>
          <w:tcPr>
            <w:tcW w:w="1843" w:type="dxa"/>
            <w:shd w:val="clear" w:color="auto" w:fill="auto"/>
          </w:tcPr>
          <w:p w14:paraId="587BFD40" w14:textId="77777777" w:rsidR="00233D8B" w:rsidRPr="00E30ABD" w:rsidRDefault="00233D8B" w:rsidP="001E7729">
            <w:pPr>
              <w:rPr>
                <w:szCs w:val="22"/>
              </w:rPr>
            </w:pPr>
          </w:p>
        </w:tc>
        <w:tc>
          <w:tcPr>
            <w:tcW w:w="1984" w:type="dxa"/>
            <w:shd w:val="clear" w:color="auto" w:fill="auto"/>
          </w:tcPr>
          <w:p w14:paraId="27AF6AE0" w14:textId="77777777" w:rsidR="00233D8B" w:rsidRPr="00E30ABD" w:rsidRDefault="00233D8B" w:rsidP="001E7729">
            <w:pPr>
              <w:rPr>
                <w:szCs w:val="22"/>
              </w:rPr>
            </w:pPr>
            <w:r w:rsidRPr="00E30ABD">
              <w:rPr>
                <w:szCs w:val="22"/>
              </w:rPr>
              <w:t>Intracranialis vérzés (néhány eset</w:t>
            </w:r>
            <w:r w:rsidR="0087456E" w:rsidRPr="00E30ABD">
              <w:rPr>
                <w:szCs w:val="22"/>
              </w:rPr>
              <w:t>ben</w:t>
            </w:r>
            <w:r w:rsidRPr="00E30ABD">
              <w:rPr>
                <w:szCs w:val="22"/>
              </w:rPr>
              <w:t xml:space="preserve"> halálos kimenetel</w:t>
            </w:r>
            <w:r w:rsidR="0087456E" w:rsidRPr="00E30ABD">
              <w:rPr>
                <w:szCs w:val="22"/>
              </w:rPr>
              <w:t>t</w:t>
            </w:r>
            <w:r w:rsidRPr="00E30ABD">
              <w:rPr>
                <w:szCs w:val="22"/>
              </w:rPr>
              <w:t xml:space="preserve"> jelentettek)</w:t>
            </w:r>
          </w:p>
          <w:p w14:paraId="0FA3D910" w14:textId="77777777" w:rsidR="00233D8B" w:rsidRPr="00E30ABD" w:rsidRDefault="00233D8B" w:rsidP="001E7729">
            <w:pPr>
              <w:rPr>
                <w:szCs w:val="22"/>
              </w:rPr>
            </w:pPr>
            <w:r w:rsidRPr="00E30ABD">
              <w:rPr>
                <w:szCs w:val="22"/>
              </w:rPr>
              <w:t>fejfájás, paraesthesia, szédülés</w:t>
            </w:r>
          </w:p>
        </w:tc>
        <w:tc>
          <w:tcPr>
            <w:tcW w:w="1843" w:type="dxa"/>
            <w:shd w:val="clear" w:color="auto" w:fill="auto"/>
          </w:tcPr>
          <w:p w14:paraId="1BCAEB72" w14:textId="77777777" w:rsidR="00233D8B" w:rsidRPr="00E30ABD" w:rsidRDefault="00233D8B" w:rsidP="001E7729">
            <w:pPr>
              <w:rPr>
                <w:szCs w:val="22"/>
              </w:rPr>
            </w:pPr>
          </w:p>
        </w:tc>
        <w:tc>
          <w:tcPr>
            <w:tcW w:w="2410" w:type="dxa"/>
            <w:shd w:val="clear" w:color="auto" w:fill="auto"/>
          </w:tcPr>
          <w:p w14:paraId="52B72378" w14:textId="77777777" w:rsidR="00233D8B" w:rsidRPr="00E30ABD" w:rsidRDefault="00233D8B" w:rsidP="001E7729">
            <w:pPr>
              <w:rPr>
                <w:szCs w:val="22"/>
              </w:rPr>
            </w:pPr>
            <w:r w:rsidRPr="00E30ABD">
              <w:rPr>
                <w:szCs w:val="22"/>
              </w:rPr>
              <w:t>Ízérzés zavara</w:t>
            </w:r>
            <w:r w:rsidR="00371C16">
              <w:rPr>
                <w:szCs w:val="22"/>
              </w:rPr>
              <w:t>, ageusia</w:t>
            </w:r>
          </w:p>
        </w:tc>
      </w:tr>
      <w:tr w:rsidR="00233D8B" w:rsidRPr="00E30ABD" w14:paraId="51A8F4A5" w14:textId="77777777" w:rsidTr="00E30ABD">
        <w:trPr>
          <w:cantSplit/>
        </w:trPr>
        <w:tc>
          <w:tcPr>
            <w:tcW w:w="1951" w:type="dxa"/>
            <w:shd w:val="clear" w:color="auto" w:fill="auto"/>
          </w:tcPr>
          <w:p w14:paraId="4CF7CB57" w14:textId="77777777" w:rsidR="00233D8B" w:rsidRPr="008D2CB3" w:rsidRDefault="00233D8B" w:rsidP="001E7729">
            <w:r w:rsidRPr="008D2CB3">
              <w:t xml:space="preserve">Szembetegségek és </w:t>
            </w:r>
            <w:r w:rsidR="00087DA9" w:rsidRPr="008D2CB3">
              <w:t xml:space="preserve">szemészeti </w:t>
            </w:r>
            <w:r w:rsidRPr="008D2CB3">
              <w:t>tünetek</w:t>
            </w:r>
          </w:p>
        </w:tc>
        <w:tc>
          <w:tcPr>
            <w:tcW w:w="1843" w:type="dxa"/>
            <w:shd w:val="clear" w:color="auto" w:fill="auto"/>
          </w:tcPr>
          <w:p w14:paraId="5940A717" w14:textId="77777777" w:rsidR="00233D8B" w:rsidRPr="00E30ABD" w:rsidRDefault="00233D8B" w:rsidP="001E7729">
            <w:pPr>
              <w:rPr>
                <w:szCs w:val="22"/>
              </w:rPr>
            </w:pPr>
          </w:p>
        </w:tc>
        <w:tc>
          <w:tcPr>
            <w:tcW w:w="1984" w:type="dxa"/>
            <w:shd w:val="clear" w:color="auto" w:fill="auto"/>
          </w:tcPr>
          <w:p w14:paraId="2056F912" w14:textId="77777777" w:rsidR="00233D8B" w:rsidRPr="00E30ABD" w:rsidRDefault="00233D8B" w:rsidP="001E7729">
            <w:pPr>
              <w:rPr>
                <w:szCs w:val="22"/>
              </w:rPr>
            </w:pPr>
            <w:r w:rsidRPr="00E30ABD">
              <w:rPr>
                <w:szCs w:val="22"/>
              </w:rPr>
              <w:t>Szemvérzés (kötőhártya, szem, retina)</w:t>
            </w:r>
          </w:p>
        </w:tc>
        <w:tc>
          <w:tcPr>
            <w:tcW w:w="1843" w:type="dxa"/>
            <w:shd w:val="clear" w:color="auto" w:fill="auto"/>
          </w:tcPr>
          <w:p w14:paraId="439DE79A" w14:textId="77777777" w:rsidR="00233D8B" w:rsidRPr="00E30ABD" w:rsidRDefault="00233D8B" w:rsidP="001E7729">
            <w:pPr>
              <w:rPr>
                <w:szCs w:val="22"/>
              </w:rPr>
            </w:pPr>
          </w:p>
        </w:tc>
        <w:tc>
          <w:tcPr>
            <w:tcW w:w="2410" w:type="dxa"/>
            <w:shd w:val="clear" w:color="auto" w:fill="auto"/>
          </w:tcPr>
          <w:p w14:paraId="1BCAE467" w14:textId="77777777" w:rsidR="00233D8B" w:rsidRPr="00E30ABD" w:rsidRDefault="00233D8B" w:rsidP="001E7729">
            <w:pPr>
              <w:rPr>
                <w:szCs w:val="22"/>
              </w:rPr>
            </w:pPr>
          </w:p>
        </w:tc>
      </w:tr>
      <w:tr w:rsidR="00233D8B" w:rsidRPr="00E30ABD" w14:paraId="1F0483C2" w14:textId="77777777" w:rsidTr="00E30ABD">
        <w:trPr>
          <w:cantSplit/>
        </w:trPr>
        <w:tc>
          <w:tcPr>
            <w:tcW w:w="1951" w:type="dxa"/>
            <w:shd w:val="clear" w:color="auto" w:fill="auto"/>
          </w:tcPr>
          <w:p w14:paraId="59BE44BE" w14:textId="77777777" w:rsidR="00233D8B" w:rsidRPr="00E30ABD" w:rsidRDefault="00233D8B" w:rsidP="001E7729">
            <w:pPr>
              <w:rPr>
                <w:szCs w:val="22"/>
              </w:rPr>
            </w:pPr>
            <w:r w:rsidRPr="008D2CB3">
              <w:t>A fül és az egyensúly-érzékelő szerv betegségei és tünetei</w:t>
            </w:r>
          </w:p>
        </w:tc>
        <w:tc>
          <w:tcPr>
            <w:tcW w:w="1843" w:type="dxa"/>
            <w:shd w:val="clear" w:color="auto" w:fill="auto"/>
          </w:tcPr>
          <w:p w14:paraId="73600EF4" w14:textId="77777777" w:rsidR="00233D8B" w:rsidRPr="00E30ABD" w:rsidRDefault="00233D8B" w:rsidP="001E7729">
            <w:pPr>
              <w:rPr>
                <w:szCs w:val="22"/>
              </w:rPr>
            </w:pPr>
          </w:p>
        </w:tc>
        <w:tc>
          <w:tcPr>
            <w:tcW w:w="1984" w:type="dxa"/>
            <w:shd w:val="clear" w:color="auto" w:fill="auto"/>
          </w:tcPr>
          <w:p w14:paraId="472A8FFD" w14:textId="77777777" w:rsidR="00233D8B" w:rsidRPr="00E30ABD" w:rsidRDefault="00233D8B" w:rsidP="001E7729">
            <w:pPr>
              <w:rPr>
                <w:szCs w:val="22"/>
              </w:rPr>
            </w:pPr>
          </w:p>
        </w:tc>
        <w:tc>
          <w:tcPr>
            <w:tcW w:w="1843" w:type="dxa"/>
            <w:shd w:val="clear" w:color="auto" w:fill="auto"/>
          </w:tcPr>
          <w:p w14:paraId="46E2C5BC" w14:textId="77777777" w:rsidR="00233D8B" w:rsidRPr="00E30ABD" w:rsidRDefault="00947C46" w:rsidP="001E7729">
            <w:pPr>
              <w:rPr>
                <w:szCs w:val="22"/>
              </w:rPr>
            </w:pPr>
            <w:r>
              <w:rPr>
                <w:szCs w:val="22"/>
              </w:rPr>
              <w:t>F</w:t>
            </w:r>
            <w:r w:rsidR="00233D8B" w:rsidRPr="00E30ABD">
              <w:rPr>
                <w:szCs w:val="22"/>
              </w:rPr>
              <w:t>orgó jellegű szédülés</w:t>
            </w:r>
          </w:p>
        </w:tc>
        <w:tc>
          <w:tcPr>
            <w:tcW w:w="2410" w:type="dxa"/>
            <w:shd w:val="clear" w:color="auto" w:fill="auto"/>
          </w:tcPr>
          <w:p w14:paraId="04C89B90" w14:textId="77777777" w:rsidR="00233D8B" w:rsidRPr="00E30ABD" w:rsidRDefault="00233D8B" w:rsidP="001E7729">
            <w:pPr>
              <w:rPr>
                <w:szCs w:val="22"/>
              </w:rPr>
            </w:pPr>
          </w:p>
        </w:tc>
      </w:tr>
      <w:tr w:rsidR="00233D8B" w:rsidRPr="00E30ABD" w14:paraId="1E2551BF" w14:textId="77777777" w:rsidTr="00E30ABD">
        <w:trPr>
          <w:cantSplit/>
        </w:trPr>
        <w:tc>
          <w:tcPr>
            <w:tcW w:w="1951" w:type="dxa"/>
            <w:shd w:val="clear" w:color="auto" w:fill="auto"/>
          </w:tcPr>
          <w:p w14:paraId="0B3F75E8" w14:textId="77777777" w:rsidR="00233D8B" w:rsidRPr="00E30ABD" w:rsidRDefault="00233D8B" w:rsidP="001E7729">
            <w:pPr>
              <w:rPr>
                <w:szCs w:val="22"/>
              </w:rPr>
            </w:pPr>
            <w:r w:rsidRPr="00E30ABD">
              <w:rPr>
                <w:szCs w:val="22"/>
              </w:rPr>
              <w:t>Érbetegségek és tünetek</w:t>
            </w:r>
          </w:p>
        </w:tc>
        <w:tc>
          <w:tcPr>
            <w:tcW w:w="1843" w:type="dxa"/>
            <w:shd w:val="clear" w:color="auto" w:fill="auto"/>
          </w:tcPr>
          <w:p w14:paraId="1C9B0340" w14:textId="77777777" w:rsidR="00233D8B" w:rsidRPr="00E30ABD" w:rsidRDefault="00233D8B" w:rsidP="001E7729">
            <w:pPr>
              <w:rPr>
                <w:szCs w:val="22"/>
              </w:rPr>
            </w:pPr>
            <w:r w:rsidRPr="00E30ABD">
              <w:rPr>
                <w:szCs w:val="22"/>
              </w:rPr>
              <w:t>Haematoma,</w:t>
            </w:r>
          </w:p>
        </w:tc>
        <w:tc>
          <w:tcPr>
            <w:tcW w:w="1984" w:type="dxa"/>
            <w:shd w:val="clear" w:color="auto" w:fill="auto"/>
          </w:tcPr>
          <w:p w14:paraId="01D86A0C" w14:textId="77777777" w:rsidR="00233D8B" w:rsidRPr="00E30ABD" w:rsidRDefault="00233D8B" w:rsidP="001E7729">
            <w:pPr>
              <w:rPr>
                <w:szCs w:val="22"/>
              </w:rPr>
            </w:pPr>
          </w:p>
        </w:tc>
        <w:tc>
          <w:tcPr>
            <w:tcW w:w="1843" w:type="dxa"/>
            <w:shd w:val="clear" w:color="auto" w:fill="auto"/>
          </w:tcPr>
          <w:p w14:paraId="6668FFE3" w14:textId="77777777" w:rsidR="00233D8B" w:rsidRPr="00E30ABD" w:rsidRDefault="00233D8B" w:rsidP="001E7729">
            <w:pPr>
              <w:rPr>
                <w:szCs w:val="22"/>
              </w:rPr>
            </w:pPr>
          </w:p>
        </w:tc>
        <w:tc>
          <w:tcPr>
            <w:tcW w:w="2410" w:type="dxa"/>
            <w:shd w:val="clear" w:color="auto" w:fill="auto"/>
          </w:tcPr>
          <w:p w14:paraId="652D83C7" w14:textId="77777777" w:rsidR="00233D8B" w:rsidRPr="00E30ABD" w:rsidRDefault="00233D8B" w:rsidP="001E7729">
            <w:pPr>
              <w:rPr>
                <w:szCs w:val="22"/>
              </w:rPr>
            </w:pPr>
            <w:r w:rsidRPr="00E30ABD">
              <w:rPr>
                <w:szCs w:val="22"/>
              </w:rPr>
              <w:t>Súlyos vérzés, műtéti sebek vérzése, vasculitis, hypotensio</w:t>
            </w:r>
          </w:p>
        </w:tc>
      </w:tr>
      <w:tr w:rsidR="00233D8B" w:rsidRPr="00E30ABD" w14:paraId="5F3698DA" w14:textId="77777777" w:rsidTr="00E30ABD">
        <w:trPr>
          <w:cantSplit/>
        </w:trPr>
        <w:tc>
          <w:tcPr>
            <w:tcW w:w="1951" w:type="dxa"/>
            <w:shd w:val="clear" w:color="auto" w:fill="auto"/>
          </w:tcPr>
          <w:p w14:paraId="18BDC7CF" w14:textId="77777777" w:rsidR="00233D8B" w:rsidRPr="00E30ABD" w:rsidRDefault="00233D8B" w:rsidP="001E7729">
            <w:pPr>
              <w:rPr>
                <w:szCs w:val="22"/>
              </w:rPr>
            </w:pPr>
            <w:r w:rsidRPr="00E30ABD">
              <w:rPr>
                <w:szCs w:val="22"/>
              </w:rPr>
              <w:lastRenderedPageBreak/>
              <w:t>Légzőrendszeri, mellkasi és mediastinalis betegségek és tünetek</w:t>
            </w:r>
          </w:p>
        </w:tc>
        <w:tc>
          <w:tcPr>
            <w:tcW w:w="1843" w:type="dxa"/>
            <w:shd w:val="clear" w:color="auto" w:fill="auto"/>
          </w:tcPr>
          <w:p w14:paraId="43A70540" w14:textId="77777777" w:rsidR="00233D8B" w:rsidRPr="00E30ABD" w:rsidRDefault="00233D8B" w:rsidP="001E7729">
            <w:pPr>
              <w:rPr>
                <w:szCs w:val="22"/>
              </w:rPr>
            </w:pPr>
            <w:r w:rsidRPr="00E30ABD">
              <w:rPr>
                <w:szCs w:val="22"/>
              </w:rPr>
              <w:t>Orrvérzés</w:t>
            </w:r>
          </w:p>
        </w:tc>
        <w:tc>
          <w:tcPr>
            <w:tcW w:w="1984" w:type="dxa"/>
            <w:shd w:val="clear" w:color="auto" w:fill="auto"/>
          </w:tcPr>
          <w:p w14:paraId="798132CD" w14:textId="77777777" w:rsidR="00233D8B" w:rsidRPr="00E30ABD" w:rsidRDefault="00233D8B" w:rsidP="001E7729">
            <w:pPr>
              <w:rPr>
                <w:szCs w:val="22"/>
              </w:rPr>
            </w:pPr>
          </w:p>
        </w:tc>
        <w:tc>
          <w:tcPr>
            <w:tcW w:w="1843" w:type="dxa"/>
            <w:shd w:val="clear" w:color="auto" w:fill="auto"/>
          </w:tcPr>
          <w:p w14:paraId="6C86D868" w14:textId="77777777" w:rsidR="00233D8B" w:rsidRPr="00E30ABD" w:rsidRDefault="00233D8B" w:rsidP="001E7729">
            <w:pPr>
              <w:rPr>
                <w:szCs w:val="22"/>
              </w:rPr>
            </w:pPr>
          </w:p>
        </w:tc>
        <w:tc>
          <w:tcPr>
            <w:tcW w:w="2410" w:type="dxa"/>
            <w:shd w:val="clear" w:color="auto" w:fill="auto"/>
          </w:tcPr>
          <w:p w14:paraId="0C290A64" w14:textId="77777777" w:rsidR="00233D8B" w:rsidRDefault="00E77674" w:rsidP="001E7729">
            <w:pPr>
              <w:rPr>
                <w:szCs w:val="22"/>
              </w:rPr>
            </w:pPr>
            <w:r w:rsidRPr="00840A0F">
              <w:rPr>
                <w:szCs w:val="22"/>
              </w:rPr>
              <w:t>Légzőrendszeri vérzés</w:t>
            </w:r>
            <w:r>
              <w:rPr>
                <w:szCs w:val="22"/>
              </w:rPr>
              <w:t xml:space="preserve"> </w:t>
            </w:r>
            <w:r w:rsidRPr="00840A0F">
              <w:rPr>
                <w:szCs w:val="22"/>
              </w:rPr>
              <w:t xml:space="preserve">(vérköpés, tüdővérzés) </w:t>
            </w:r>
            <w:r w:rsidR="00233D8B" w:rsidRPr="00E30ABD">
              <w:rPr>
                <w:szCs w:val="22"/>
              </w:rPr>
              <w:t>brochospasmus, interstitialis pneumoni</w:t>
            </w:r>
            <w:r w:rsidR="00CA35A4" w:rsidRPr="00E30ABD">
              <w:rPr>
                <w:szCs w:val="22"/>
              </w:rPr>
              <w:t>a</w:t>
            </w:r>
            <w:r w:rsidR="008F511A">
              <w:rPr>
                <w:szCs w:val="22"/>
              </w:rPr>
              <w:t>,</w:t>
            </w:r>
          </w:p>
          <w:p w14:paraId="1D805481" w14:textId="77777777" w:rsidR="008F511A" w:rsidRPr="00E30ABD" w:rsidRDefault="008F511A" w:rsidP="001E7729">
            <w:pPr>
              <w:rPr>
                <w:szCs w:val="22"/>
              </w:rPr>
            </w:pPr>
            <w:r>
              <w:rPr>
                <w:szCs w:val="22"/>
              </w:rPr>
              <w:t>eosinophil pneumonia</w:t>
            </w:r>
          </w:p>
        </w:tc>
      </w:tr>
      <w:tr w:rsidR="00233D8B" w:rsidRPr="00E30ABD" w14:paraId="10753793" w14:textId="77777777" w:rsidTr="00E30ABD">
        <w:trPr>
          <w:cantSplit/>
        </w:trPr>
        <w:tc>
          <w:tcPr>
            <w:tcW w:w="1951" w:type="dxa"/>
            <w:shd w:val="clear" w:color="auto" w:fill="auto"/>
          </w:tcPr>
          <w:p w14:paraId="4C92C1AE" w14:textId="77777777" w:rsidR="00233D8B" w:rsidRPr="00E30ABD" w:rsidRDefault="00233D8B" w:rsidP="001E7729">
            <w:pPr>
              <w:rPr>
                <w:szCs w:val="22"/>
              </w:rPr>
            </w:pPr>
            <w:r w:rsidRPr="00E30ABD">
              <w:rPr>
                <w:szCs w:val="22"/>
              </w:rPr>
              <w:t>Emésztőrendszeri betegségek és tünetek</w:t>
            </w:r>
          </w:p>
        </w:tc>
        <w:tc>
          <w:tcPr>
            <w:tcW w:w="1843" w:type="dxa"/>
            <w:shd w:val="clear" w:color="auto" w:fill="auto"/>
          </w:tcPr>
          <w:p w14:paraId="351D0BED" w14:textId="77777777" w:rsidR="00233D8B" w:rsidRPr="00E30ABD" w:rsidRDefault="00233D8B" w:rsidP="001E7729">
            <w:pPr>
              <w:rPr>
                <w:szCs w:val="22"/>
              </w:rPr>
            </w:pPr>
            <w:r w:rsidRPr="00E30ABD">
              <w:rPr>
                <w:szCs w:val="22"/>
              </w:rPr>
              <w:t>Gastrointestinalis vérzés, hasmenés, hasi fájdalom, emésztési zavar</w:t>
            </w:r>
          </w:p>
        </w:tc>
        <w:tc>
          <w:tcPr>
            <w:tcW w:w="1984" w:type="dxa"/>
            <w:shd w:val="clear" w:color="auto" w:fill="auto"/>
          </w:tcPr>
          <w:p w14:paraId="365F432A" w14:textId="77777777" w:rsidR="00233D8B" w:rsidRPr="00E30ABD" w:rsidRDefault="00947C46" w:rsidP="001E7729">
            <w:pPr>
              <w:rPr>
                <w:szCs w:val="22"/>
              </w:rPr>
            </w:pPr>
            <w:r>
              <w:rPr>
                <w:szCs w:val="22"/>
              </w:rPr>
              <w:t>G</w:t>
            </w:r>
            <w:r w:rsidR="00233D8B" w:rsidRPr="00E30ABD">
              <w:rPr>
                <w:szCs w:val="22"/>
              </w:rPr>
              <w:t>yomorfekély és nyombélfekély, gastritis, hányás, hányinger, székrekedés,</w:t>
            </w:r>
          </w:p>
          <w:p w14:paraId="7FA06158" w14:textId="77777777" w:rsidR="00233D8B" w:rsidRPr="00E30ABD" w:rsidRDefault="00233D8B" w:rsidP="001E7729">
            <w:pPr>
              <w:rPr>
                <w:szCs w:val="22"/>
              </w:rPr>
            </w:pPr>
            <w:r w:rsidRPr="00E30ABD">
              <w:rPr>
                <w:szCs w:val="22"/>
              </w:rPr>
              <w:t>flatulentia</w:t>
            </w:r>
          </w:p>
        </w:tc>
        <w:tc>
          <w:tcPr>
            <w:tcW w:w="1843" w:type="dxa"/>
            <w:shd w:val="clear" w:color="auto" w:fill="auto"/>
          </w:tcPr>
          <w:p w14:paraId="46C36AEC" w14:textId="77777777" w:rsidR="00233D8B" w:rsidRPr="00E30ABD" w:rsidRDefault="00233D8B" w:rsidP="001E7729">
            <w:pPr>
              <w:rPr>
                <w:szCs w:val="22"/>
              </w:rPr>
            </w:pPr>
            <w:r w:rsidRPr="00E30ABD">
              <w:rPr>
                <w:szCs w:val="22"/>
              </w:rPr>
              <w:t>Retroperitonealis vérzés</w:t>
            </w:r>
          </w:p>
        </w:tc>
        <w:tc>
          <w:tcPr>
            <w:tcW w:w="2410" w:type="dxa"/>
            <w:shd w:val="clear" w:color="auto" w:fill="auto"/>
          </w:tcPr>
          <w:p w14:paraId="51E9C69C" w14:textId="77777777" w:rsidR="00233D8B" w:rsidRPr="00E30ABD" w:rsidRDefault="00233D8B" w:rsidP="001E7729">
            <w:pPr>
              <w:rPr>
                <w:szCs w:val="22"/>
              </w:rPr>
            </w:pPr>
            <w:r w:rsidRPr="00E30ABD">
              <w:rPr>
                <w:szCs w:val="22"/>
              </w:rPr>
              <w:t>Gastrointestinalis és retroperitonealis vérzés</w:t>
            </w:r>
            <w:r w:rsidR="00CA35A4" w:rsidRPr="00E30ABD">
              <w:rPr>
                <w:szCs w:val="22"/>
              </w:rPr>
              <w:t xml:space="preserve"> </w:t>
            </w:r>
            <w:r w:rsidRPr="00E30ABD">
              <w:rPr>
                <w:szCs w:val="22"/>
              </w:rPr>
              <w:t>halálos kimenetellel, pancreatitis,</w:t>
            </w:r>
            <w:r w:rsidRPr="00E30ABD">
              <w:rPr>
                <w:b/>
                <w:szCs w:val="22"/>
              </w:rPr>
              <w:t xml:space="preserve"> </w:t>
            </w:r>
            <w:r w:rsidRPr="00E30ABD">
              <w:rPr>
                <w:bCs/>
                <w:szCs w:val="22"/>
              </w:rPr>
              <w:t>colitis (beleértve az ulceratív és lymphocytás colitist), stomatitis</w:t>
            </w:r>
          </w:p>
        </w:tc>
      </w:tr>
      <w:tr w:rsidR="00233D8B" w:rsidRPr="00E30ABD" w14:paraId="1220EC7F" w14:textId="77777777" w:rsidTr="00E30ABD">
        <w:trPr>
          <w:cantSplit/>
        </w:trPr>
        <w:tc>
          <w:tcPr>
            <w:tcW w:w="1951" w:type="dxa"/>
            <w:shd w:val="clear" w:color="auto" w:fill="auto"/>
          </w:tcPr>
          <w:p w14:paraId="7BE1C144" w14:textId="77777777" w:rsidR="00233D8B" w:rsidRPr="00E30ABD" w:rsidRDefault="00233D8B" w:rsidP="001E7729">
            <w:pPr>
              <w:rPr>
                <w:szCs w:val="22"/>
              </w:rPr>
            </w:pPr>
            <w:r w:rsidRPr="00E30ABD">
              <w:rPr>
                <w:szCs w:val="22"/>
              </w:rPr>
              <w:t>Máj- és epebetegségek illetve tünetek</w:t>
            </w:r>
          </w:p>
        </w:tc>
        <w:tc>
          <w:tcPr>
            <w:tcW w:w="1843" w:type="dxa"/>
            <w:shd w:val="clear" w:color="auto" w:fill="auto"/>
          </w:tcPr>
          <w:p w14:paraId="1EC036C1" w14:textId="77777777" w:rsidR="00233D8B" w:rsidRPr="00E30ABD" w:rsidRDefault="00233D8B" w:rsidP="001E7729">
            <w:pPr>
              <w:rPr>
                <w:szCs w:val="22"/>
              </w:rPr>
            </w:pPr>
          </w:p>
        </w:tc>
        <w:tc>
          <w:tcPr>
            <w:tcW w:w="1984" w:type="dxa"/>
            <w:shd w:val="clear" w:color="auto" w:fill="auto"/>
          </w:tcPr>
          <w:p w14:paraId="4F015710" w14:textId="77777777" w:rsidR="00233D8B" w:rsidRPr="00E30ABD" w:rsidRDefault="00233D8B" w:rsidP="001E7729">
            <w:pPr>
              <w:rPr>
                <w:szCs w:val="22"/>
              </w:rPr>
            </w:pPr>
          </w:p>
        </w:tc>
        <w:tc>
          <w:tcPr>
            <w:tcW w:w="1843" w:type="dxa"/>
            <w:shd w:val="clear" w:color="auto" w:fill="auto"/>
          </w:tcPr>
          <w:p w14:paraId="0175EF90" w14:textId="77777777" w:rsidR="00233D8B" w:rsidRPr="00E30ABD" w:rsidRDefault="00233D8B" w:rsidP="001E7729">
            <w:pPr>
              <w:rPr>
                <w:szCs w:val="22"/>
              </w:rPr>
            </w:pPr>
          </w:p>
        </w:tc>
        <w:tc>
          <w:tcPr>
            <w:tcW w:w="2410" w:type="dxa"/>
            <w:shd w:val="clear" w:color="auto" w:fill="auto"/>
          </w:tcPr>
          <w:p w14:paraId="24740643" w14:textId="77777777" w:rsidR="00233D8B" w:rsidRPr="00E30ABD" w:rsidRDefault="00233D8B" w:rsidP="001E7729">
            <w:pPr>
              <w:rPr>
                <w:szCs w:val="22"/>
              </w:rPr>
            </w:pPr>
            <w:r w:rsidRPr="00E30ABD">
              <w:rPr>
                <w:szCs w:val="22"/>
              </w:rPr>
              <w:t>Akut májelégtelenség, hepatitis, kóros májfunkciós vizsgálati eredmény</w:t>
            </w:r>
          </w:p>
        </w:tc>
      </w:tr>
      <w:tr w:rsidR="00233D8B" w:rsidRPr="00E30ABD" w14:paraId="06DB1A6E" w14:textId="77777777" w:rsidTr="00E30ABD">
        <w:trPr>
          <w:cantSplit/>
        </w:trPr>
        <w:tc>
          <w:tcPr>
            <w:tcW w:w="1951" w:type="dxa"/>
            <w:shd w:val="clear" w:color="auto" w:fill="auto"/>
          </w:tcPr>
          <w:p w14:paraId="141D6CF0" w14:textId="77777777" w:rsidR="00233D8B" w:rsidRPr="00E30ABD" w:rsidRDefault="00233D8B" w:rsidP="001E7729">
            <w:pPr>
              <w:rPr>
                <w:szCs w:val="22"/>
              </w:rPr>
            </w:pPr>
            <w:r w:rsidRPr="00E30ABD">
              <w:rPr>
                <w:szCs w:val="22"/>
              </w:rPr>
              <w:t>A bőr és a bőr</w:t>
            </w:r>
            <w:r w:rsidR="00FB1F77" w:rsidRPr="00E30ABD">
              <w:rPr>
                <w:szCs w:val="22"/>
              </w:rPr>
              <w:t xml:space="preserve"> </w:t>
            </w:r>
            <w:r w:rsidRPr="00E30ABD">
              <w:rPr>
                <w:szCs w:val="22"/>
              </w:rPr>
              <w:t>alatti szövet betegségei és tünetei</w:t>
            </w:r>
          </w:p>
        </w:tc>
        <w:tc>
          <w:tcPr>
            <w:tcW w:w="1843" w:type="dxa"/>
            <w:shd w:val="clear" w:color="auto" w:fill="auto"/>
          </w:tcPr>
          <w:p w14:paraId="47E8F623" w14:textId="77777777" w:rsidR="00233D8B" w:rsidRPr="00E30ABD" w:rsidRDefault="00CA35A4" w:rsidP="001E7729">
            <w:pPr>
              <w:rPr>
                <w:szCs w:val="22"/>
              </w:rPr>
            </w:pPr>
            <w:r w:rsidRPr="00E30ABD">
              <w:rPr>
                <w:szCs w:val="22"/>
              </w:rPr>
              <w:t>Suffusio</w:t>
            </w:r>
          </w:p>
        </w:tc>
        <w:tc>
          <w:tcPr>
            <w:tcW w:w="1984" w:type="dxa"/>
            <w:shd w:val="clear" w:color="auto" w:fill="auto"/>
          </w:tcPr>
          <w:p w14:paraId="4F376EB9" w14:textId="77777777" w:rsidR="00233D8B" w:rsidRPr="00E30ABD" w:rsidRDefault="00233D8B" w:rsidP="001E7729">
            <w:pPr>
              <w:rPr>
                <w:szCs w:val="22"/>
              </w:rPr>
            </w:pPr>
            <w:r w:rsidRPr="00E30ABD">
              <w:rPr>
                <w:szCs w:val="22"/>
              </w:rPr>
              <w:t>Bőrkiütés, viszketés, bőr</w:t>
            </w:r>
            <w:r w:rsidR="00CA35A4" w:rsidRPr="00E30ABD">
              <w:rPr>
                <w:szCs w:val="22"/>
              </w:rPr>
              <w:t>be</w:t>
            </w:r>
            <w:r w:rsidRPr="00E30ABD">
              <w:rPr>
                <w:szCs w:val="22"/>
              </w:rPr>
              <w:t>vérzés (purpura)</w:t>
            </w:r>
          </w:p>
        </w:tc>
        <w:tc>
          <w:tcPr>
            <w:tcW w:w="1843" w:type="dxa"/>
            <w:shd w:val="clear" w:color="auto" w:fill="auto"/>
          </w:tcPr>
          <w:p w14:paraId="1C9F94D0" w14:textId="77777777" w:rsidR="00233D8B" w:rsidRPr="00E30ABD" w:rsidRDefault="00233D8B" w:rsidP="001E7729">
            <w:pPr>
              <w:rPr>
                <w:szCs w:val="22"/>
              </w:rPr>
            </w:pPr>
          </w:p>
        </w:tc>
        <w:tc>
          <w:tcPr>
            <w:tcW w:w="2410" w:type="dxa"/>
            <w:shd w:val="clear" w:color="auto" w:fill="auto"/>
          </w:tcPr>
          <w:p w14:paraId="311CAEBA" w14:textId="77777777" w:rsidR="001F3F8A" w:rsidRPr="00E30ABD" w:rsidRDefault="00233D8B" w:rsidP="001E7729">
            <w:pPr>
              <w:rPr>
                <w:szCs w:val="22"/>
              </w:rPr>
            </w:pPr>
            <w:r w:rsidRPr="00E30ABD">
              <w:rPr>
                <w:szCs w:val="22"/>
              </w:rPr>
              <w:t>Dermatitis bullosa (erythema multiforme, Stevens-Johnson szindróma, toxi</w:t>
            </w:r>
            <w:r w:rsidR="00CA35A4" w:rsidRPr="00E30ABD">
              <w:rPr>
                <w:szCs w:val="22"/>
              </w:rPr>
              <w:t>c</w:t>
            </w:r>
            <w:r w:rsidRPr="00E30ABD">
              <w:rPr>
                <w:szCs w:val="22"/>
              </w:rPr>
              <w:t>us epiderm</w:t>
            </w:r>
            <w:r w:rsidR="00CA35A4" w:rsidRPr="00E30ABD">
              <w:rPr>
                <w:szCs w:val="22"/>
              </w:rPr>
              <w:t>a</w:t>
            </w:r>
            <w:r w:rsidRPr="00E30ABD">
              <w:rPr>
                <w:szCs w:val="22"/>
              </w:rPr>
              <w:t xml:space="preserve">lis necrolysis, </w:t>
            </w:r>
            <w:r w:rsidR="001E1EB2">
              <w:rPr>
                <w:szCs w:val="22"/>
              </w:rPr>
              <w:t xml:space="preserve">akut generalizált </w:t>
            </w:r>
            <w:r w:rsidR="001E1EB2" w:rsidRPr="00E52EE8">
              <w:rPr>
                <w:szCs w:val="22"/>
              </w:rPr>
              <w:t>exanthemato</w:t>
            </w:r>
            <w:r w:rsidR="001E1EB2">
              <w:rPr>
                <w:szCs w:val="22"/>
              </w:rPr>
              <w:t>s</w:t>
            </w:r>
            <w:r w:rsidR="001E1EB2" w:rsidRPr="00E52EE8">
              <w:rPr>
                <w:szCs w:val="22"/>
              </w:rPr>
              <w:t>us pustulosis (AGEP)</w:t>
            </w:r>
            <w:r w:rsidR="001E1EB2">
              <w:rPr>
                <w:szCs w:val="22"/>
              </w:rPr>
              <w:t>)</w:t>
            </w:r>
            <w:r w:rsidR="001E1EB2" w:rsidRPr="009C0C7D">
              <w:rPr>
                <w:szCs w:val="22"/>
              </w:rPr>
              <w:t xml:space="preserve">, </w:t>
            </w:r>
            <w:r w:rsidRPr="00E30ABD">
              <w:rPr>
                <w:szCs w:val="22"/>
              </w:rPr>
              <w:t xml:space="preserve">angioödéma, </w:t>
            </w:r>
          </w:p>
          <w:p w14:paraId="3467F421" w14:textId="77777777" w:rsidR="001F3F8A" w:rsidRPr="00E30ABD" w:rsidRDefault="001F3F8A" w:rsidP="001E7729">
            <w:pPr>
              <w:rPr>
                <w:szCs w:val="22"/>
              </w:rPr>
            </w:pPr>
            <w:r w:rsidRPr="00E30ABD">
              <w:rPr>
                <w:szCs w:val="22"/>
              </w:rPr>
              <w:t xml:space="preserve">gyógyszer-okozta túlérzékenységi szindróma, </w:t>
            </w:r>
          </w:p>
          <w:p w14:paraId="130D78AC" w14:textId="77777777" w:rsidR="00233D8B" w:rsidRPr="00E30ABD" w:rsidRDefault="001F3F8A" w:rsidP="001E7729">
            <w:pPr>
              <w:rPr>
                <w:szCs w:val="22"/>
              </w:rPr>
            </w:pPr>
            <w:r w:rsidRPr="00E30ABD">
              <w:rPr>
                <w:szCs w:val="22"/>
              </w:rPr>
              <w:t xml:space="preserve">eosinophiliával és szisztémás tünetekkel járó </w:t>
            </w:r>
            <w:r w:rsidR="00B47C14" w:rsidRPr="00E30ABD">
              <w:rPr>
                <w:szCs w:val="22"/>
              </w:rPr>
              <w:t>gyógyszer</w:t>
            </w:r>
            <w:r w:rsidR="00690135">
              <w:rPr>
                <w:szCs w:val="22"/>
              </w:rPr>
              <w:t>reakció</w:t>
            </w:r>
            <w:r w:rsidRPr="00E30ABD">
              <w:rPr>
                <w:szCs w:val="22"/>
              </w:rPr>
              <w:t xml:space="preserve"> (DRESS), </w:t>
            </w:r>
            <w:r w:rsidR="00233D8B" w:rsidRPr="00E30ABD">
              <w:rPr>
                <w:szCs w:val="22"/>
              </w:rPr>
              <w:t>e</w:t>
            </w:r>
            <w:r w:rsidR="007C1954">
              <w:rPr>
                <w:szCs w:val="22"/>
              </w:rPr>
              <w:t>r</w:t>
            </w:r>
            <w:r w:rsidR="00233D8B" w:rsidRPr="00E30ABD">
              <w:rPr>
                <w:szCs w:val="22"/>
              </w:rPr>
              <w:t>ythematosus</w:t>
            </w:r>
            <w:r w:rsidR="007F2389">
              <w:rPr>
                <w:szCs w:val="22"/>
              </w:rPr>
              <w:t xml:space="preserve"> vagy exfoliatív</w:t>
            </w:r>
            <w:r w:rsidR="00233D8B" w:rsidRPr="00E30ABD">
              <w:rPr>
                <w:szCs w:val="22"/>
              </w:rPr>
              <w:t xml:space="preserve"> </w:t>
            </w:r>
            <w:r w:rsidR="007F2389">
              <w:rPr>
                <w:szCs w:val="22"/>
              </w:rPr>
              <w:t>bőr</w:t>
            </w:r>
            <w:r w:rsidR="00233D8B" w:rsidRPr="00E30ABD">
              <w:rPr>
                <w:szCs w:val="22"/>
              </w:rPr>
              <w:t>kiütés, urticaria, ek</w:t>
            </w:r>
            <w:r w:rsidR="00CA35A4" w:rsidRPr="00E30ABD">
              <w:rPr>
                <w:szCs w:val="22"/>
              </w:rPr>
              <w:t>ze</w:t>
            </w:r>
            <w:r w:rsidR="00233D8B" w:rsidRPr="00E30ABD">
              <w:rPr>
                <w:szCs w:val="22"/>
              </w:rPr>
              <w:t>ma és lichen planus</w:t>
            </w:r>
          </w:p>
        </w:tc>
      </w:tr>
      <w:tr w:rsidR="00B6717C" w:rsidRPr="00E30ABD" w14:paraId="06C67ABA" w14:textId="77777777" w:rsidTr="00E30ABD">
        <w:trPr>
          <w:cantSplit/>
        </w:trPr>
        <w:tc>
          <w:tcPr>
            <w:tcW w:w="1951" w:type="dxa"/>
            <w:shd w:val="clear" w:color="auto" w:fill="auto"/>
          </w:tcPr>
          <w:p w14:paraId="1E91AD6D" w14:textId="77777777" w:rsidR="00B6717C" w:rsidRPr="00E30ABD" w:rsidRDefault="00B6717C" w:rsidP="001E7729">
            <w:pPr>
              <w:rPr>
                <w:szCs w:val="22"/>
              </w:rPr>
            </w:pPr>
            <w:r w:rsidRPr="00026072">
              <w:t>A nemi szervekkel és az emlőkkel kapcsolatos betegségek és tünetek</w:t>
            </w:r>
          </w:p>
        </w:tc>
        <w:tc>
          <w:tcPr>
            <w:tcW w:w="1843" w:type="dxa"/>
            <w:shd w:val="clear" w:color="auto" w:fill="auto"/>
          </w:tcPr>
          <w:p w14:paraId="55B702AB" w14:textId="77777777" w:rsidR="00B6717C" w:rsidRPr="00E30ABD" w:rsidRDefault="00B6717C" w:rsidP="001E7729">
            <w:pPr>
              <w:rPr>
                <w:szCs w:val="22"/>
              </w:rPr>
            </w:pPr>
          </w:p>
        </w:tc>
        <w:tc>
          <w:tcPr>
            <w:tcW w:w="1984" w:type="dxa"/>
            <w:shd w:val="clear" w:color="auto" w:fill="auto"/>
          </w:tcPr>
          <w:p w14:paraId="68EE2C51" w14:textId="77777777" w:rsidR="00B6717C" w:rsidRPr="00E30ABD" w:rsidRDefault="00B6717C" w:rsidP="001E7729">
            <w:pPr>
              <w:rPr>
                <w:szCs w:val="22"/>
              </w:rPr>
            </w:pPr>
          </w:p>
        </w:tc>
        <w:tc>
          <w:tcPr>
            <w:tcW w:w="1843" w:type="dxa"/>
            <w:shd w:val="clear" w:color="auto" w:fill="auto"/>
          </w:tcPr>
          <w:p w14:paraId="1427033C" w14:textId="77777777" w:rsidR="00B6717C" w:rsidRPr="00E30ABD" w:rsidRDefault="00B6717C" w:rsidP="001E7729">
            <w:pPr>
              <w:rPr>
                <w:szCs w:val="22"/>
              </w:rPr>
            </w:pPr>
            <w:r>
              <w:rPr>
                <w:szCs w:val="22"/>
              </w:rPr>
              <w:t>Gynecomastia</w:t>
            </w:r>
          </w:p>
        </w:tc>
        <w:tc>
          <w:tcPr>
            <w:tcW w:w="2410" w:type="dxa"/>
            <w:shd w:val="clear" w:color="auto" w:fill="auto"/>
          </w:tcPr>
          <w:p w14:paraId="37B3C62D" w14:textId="77777777" w:rsidR="00B6717C" w:rsidRPr="00E30ABD" w:rsidRDefault="00B6717C" w:rsidP="001E7729">
            <w:pPr>
              <w:rPr>
                <w:szCs w:val="22"/>
              </w:rPr>
            </w:pPr>
          </w:p>
        </w:tc>
      </w:tr>
      <w:tr w:rsidR="00233D8B" w:rsidRPr="00E30ABD" w14:paraId="09CC0B1F" w14:textId="77777777" w:rsidTr="00E30ABD">
        <w:trPr>
          <w:cantSplit/>
        </w:trPr>
        <w:tc>
          <w:tcPr>
            <w:tcW w:w="1951" w:type="dxa"/>
            <w:shd w:val="clear" w:color="auto" w:fill="auto"/>
          </w:tcPr>
          <w:p w14:paraId="075EE4E6" w14:textId="77777777" w:rsidR="00233D8B" w:rsidRPr="00E30ABD" w:rsidRDefault="00233D8B" w:rsidP="001E7729">
            <w:pPr>
              <w:rPr>
                <w:szCs w:val="22"/>
              </w:rPr>
            </w:pPr>
            <w:r w:rsidRPr="00E30ABD">
              <w:rPr>
                <w:szCs w:val="22"/>
              </w:rPr>
              <w:t>A csont-</w:t>
            </w:r>
            <w:r w:rsidR="00CA35A4" w:rsidRPr="00E30ABD">
              <w:rPr>
                <w:szCs w:val="22"/>
              </w:rPr>
              <w:t xml:space="preserve"> </w:t>
            </w:r>
            <w:r w:rsidR="00980E3C" w:rsidRPr="00E30ABD">
              <w:rPr>
                <w:szCs w:val="22"/>
              </w:rPr>
              <w:t xml:space="preserve">és </w:t>
            </w:r>
            <w:r w:rsidRPr="00E30ABD">
              <w:rPr>
                <w:szCs w:val="22"/>
              </w:rPr>
              <w:t>izomrendszer</w:t>
            </w:r>
            <w:r w:rsidR="00980E3C" w:rsidRPr="00E30ABD">
              <w:rPr>
                <w:szCs w:val="22"/>
              </w:rPr>
              <w:t>, valamint</w:t>
            </w:r>
            <w:r w:rsidRPr="00E30ABD">
              <w:rPr>
                <w:szCs w:val="22"/>
              </w:rPr>
              <w:t xml:space="preserve"> a kötőszövet betegségei és tünetei</w:t>
            </w:r>
          </w:p>
        </w:tc>
        <w:tc>
          <w:tcPr>
            <w:tcW w:w="1843" w:type="dxa"/>
            <w:shd w:val="clear" w:color="auto" w:fill="auto"/>
          </w:tcPr>
          <w:p w14:paraId="5E800F4A" w14:textId="77777777" w:rsidR="00233D8B" w:rsidRPr="00E30ABD" w:rsidRDefault="00233D8B" w:rsidP="001E7729">
            <w:pPr>
              <w:rPr>
                <w:szCs w:val="22"/>
              </w:rPr>
            </w:pPr>
          </w:p>
        </w:tc>
        <w:tc>
          <w:tcPr>
            <w:tcW w:w="1984" w:type="dxa"/>
            <w:shd w:val="clear" w:color="auto" w:fill="auto"/>
          </w:tcPr>
          <w:p w14:paraId="71D76B83" w14:textId="77777777" w:rsidR="00233D8B" w:rsidRPr="00E30ABD" w:rsidRDefault="00233D8B" w:rsidP="001E7729">
            <w:pPr>
              <w:rPr>
                <w:szCs w:val="22"/>
              </w:rPr>
            </w:pPr>
          </w:p>
        </w:tc>
        <w:tc>
          <w:tcPr>
            <w:tcW w:w="1843" w:type="dxa"/>
            <w:shd w:val="clear" w:color="auto" w:fill="auto"/>
          </w:tcPr>
          <w:p w14:paraId="7044746D" w14:textId="77777777" w:rsidR="00233D8B" w:rsidRPr="00E30ABD" w:rsidRDefault="00233D8B" w:rsidP="001E7729">
            <w:pPr>
              <w:rPr>
                <w:szCs w:val="22"/>
              </w:rPr>
            </w:pPr>
          </w:p>
        </w:tc>
        <w:tc>
          <w:tcPr>
            <w:tcW w:w="2410" w:type="dxa"/>
            <w:shd w:val="clear" w:color="auto" w:fill="auto"/>
          </w:tcPr>
          <w:p w14:paraId="0D3372E9" w14:textId="77777777" w:rsidR="00233D8B" w:rsidRPr="00E30ABD" w:rsidRDefault="00233D8B" w:rsidP="001E7729">
            <w:pPr>
              <w:rPr>
                <w:szCs w:val="22"/>
              </w:rPr>
            </w:pPr>
            <w:r w:rsidRPr="00E30ABD">
              <w:rPr>
                <w:szCs w:val="22"/>
              </w:rPr>
              <w:t>Mozgásszervi vérzés (haemarthros), arthritis, arthralgia, myalgia</w:t>
            </w:r>
          </w:p>
        </w:tc>
      </w:tr>
      <w:tr w:rsidR="00233D8B" w:rsidRPr="00E30ABD" w14:paraId="11FE59A8" w14:textId="77777777" w:rsidTr="00E30ABD">
        <w:trPr>
          <w:cantSplit/>
        </w:trPr>
        <w:tc>
          <w:tcPr>
            <w:tcW w:w="1951" w:type="dxa"/>
            <w:shd w:val="clear" w:color="auto" w:fill="auto"/>
          </w:tcPr>
          <w:p w14:paraId="73D359C2" w14:textId="77777777" w:rsidR="00233D8B" w:rsidRPr="00E30ABD" w:rsidRDefault="00233D8B" w:rsidP="001E7729">
            <w:pPr>
              <w:rPr>
                <w:szCs w:val="22"/>
              </w:rPr>
            </w:pPr>
            <w:r w:rsidRPr="00E30ABD">
              <w:rPr>
                <w:szCs w:val="22"/>
              </w:rPr>
              <w:t>Vese- és húgyúti betegségek és tünetek</w:t>
            </w:r>
          </w:p>
        </w:tc>
        <w:tc>
          <w:tcPr>
            <w:tcW w:w="1843" w:type="dxa"/>
            <w:shd w:val="clear" w:color="auto" w:fill="auto"/>
          </w:tcPr>
          <w:p w14:paraId="0E275BD8" w14:textId="77777777" w:rsidR="00233D8B" w:rsidRPr="00E30ABD" w:rsidRDefault="00233D8B" w:rsidP="001E7729">
            <w:pPr>
              <w:rPr>
                <w:szCs w:val="22"/>
              </w:rPr>
            </w:pPr>
          </w:p>
        </w:tc>
        <w:tc>
          <w:tcPr>
            <w:tcW w:w="1984" w:type="dxa"/>
            <w:shd w:val="clear" w:color="auto" w:fill="auto"/>
          </w:tcPr>
          <w:p w14:paraId="16FB2465" w14:textId="77777777" w:rsidR="00233D8B" w:rsidRPr="00E30ABD" w:rsidRDefault="00233D8B" w:rsidP="001E7729">
            <w:pPr>
              <w:rPr>
                <w:szCs w:val="22"/>
              </w:rPr>
            </w:pPr>
            <w:r w:rsidRPr="00E30ABD">
              <w:rPr>
                <w:szCs w:val="22"/>
              </w:rPr>
              <w:t>Haematuria</w:t>
            </w:r>
          </w:p>
        </w:tc>
        <w:tc>
          <w:tcPr>
            <w:tcW w:w="1843" w:type="dxa"/>
            <w:shd w:val="clear" w:color="auto" w:fill="auto"/>
          </w:tcPr>
          <w:p w14:paraId="3BAFEFA3" w14:textId="77777777" w:rsidR="00233D8B" w:rsidRPr="00E30ABD" w:rsidRDefault="00233D8B" w:rsidP="001E7729">
            <w:pPr>
              <w:rPr>
                <w:szCs w:val="22"/>
              </w:rPr>
            </w:pPr>
          </w:p>
        </w:tc>
        <w:tc>
          <w:tcPr>
            <w:tcW w:w="2410" w:type="dxa"/>
            <w:shd w:val="clear" w:color="auto" w:fill="auto"/>
          </w:tcPr>
          <w:p w14:paraId="67891BDA" w14:textId="77777777" w:rsidR="00233D8B" w:rsidRPr="00E30ABD" w:rsidRDefault="00233D8B" w:rsidP="001E7729">
            <w:pPr>
              <w:rPr>
                <w:szCs w:val="22"/>
              </w:rPr>
            </w:pPr>
            <w:r w:rsidRPr="00E30ABD">
              <w:rPr>
                <w:szCs w:val="22"/>
              </w:rPr>
              <w:t>Glomerulonephritis, szérum kreatinin emelkedés</w:t>
            </w:r>
          </w:p>
        </w:tc>
      </w:tr>
      <w:tr w:rsidR="00233D8B" w:rsidRPr="00E30ABD" w14:paraId="75B1D8C8" w14:textId="77777777" w:rsidTr="00E30ABD">
        <w:trPr>
          <w:cantSplit/>
        </w:trPr>
        <w:tc>
          <w:tcPr>
            <w:tcW w:w="1951" w:type="dxa"/>
            <w:shd w:val="clear" w:color="auto" w:fill="auto"/>
          </w:tcPr>
          <w:p w14:paraId="65C2453D" w14:textId="77777777" w:rsidR="00233D8B" w:rsidRPr="00E30ABD" w:rsidRDefault="00233D8B" w:rsidP="001E7729">
            <w:pPr>
              <w:rPr>
                <w:szCs w:val="22"/>
              </w:rPr>
            </w:pPr>
            <w:r w:rsidRPr="00E30ABD">
              <w:rPr>
                <w:szCs w:val="22"/>
              </w:rPr>
              <w:t>Általános tünetek, az alkalmazás helyén fellépő reakciók:</w:t>
            </w:r>
          </w:p>
        </w:tc>
        <w:tc>
          <w:tcPr>
            <w:tcW w:w="1843" w:type="dxa"/>
            <w:shd w:val="clear" w:color="auto" w:fill="auto"/>
          </w:tcPr>
          <w:p w14:paraId="68E732BD" w14:textId="77777777" w:rsidR="00233D8B" w:rsidRPr="00E30ABD" w:rsidRDefault="00233D8B" w:rsidP="001E7729">
            <w:pPr>
              <w:rPr>
                <w:szCs w:val="22"/>
              </w:rPr>
            </w:pPr>
            <w:r w:rsidRPr="00E30ABD">
              <w:rPr>
                <w:szCs w:val="22"/>
              </w:rPr>
              <w:t xml:space="preserve">Vérzés a </w:t>
            </w:r>
            <w:r w:rsidR="00CA35A4" w:rsidRPr="00E30ABD">
              <w:rPr>
                <w:szCs w:val="22"/>
              </w:rPr>
              <w:t>szúrás</w:t>
            </w:r>
            <w:r w:rsidRPr="00E30ABD">
              <w:rPr>
                <w:szCs w:val="22"/>
              </w:rPr>
              <w:t xml:space="preserve"> helyén</w:t>
            </w:r>
          </w:p>
        </w:tc>
        <w:tc>
          <w:tcPr>
            <w:tcW w:w="1984" w:type="dxa"/>
            <w:shd w:val="clear" w:color="auto" w:fill="auto"/>
          </w:tcPr>
          <w:p w14:paraId="089266FD" w14:textId="77777777" w:rsidR="00233D8B" w:rsidRPr="00E30ABD" w:rsidRDefault="00233D8B" w:rsidP="001E7729">
            <w:pPr>
              <w:rPr>
                <w:szCs w:val="22"/>
              </w:rPr>
            </w:pPr>
          </w:p>
        </w:tc>
        <w:tc>
          <w:tcPr>
            <w:tcW w:w="1843" w:type="dxa"/>
            <w:shd w:val="clear" w:color="auto" w:fill="auto"/>
          </w:tcPr>
          <w:p w14:paraId="7385A1B8" w14:textId="77777777" w:rsidR="00233D8B" w:rsidRPr="00E30ABD" w:rsidRDefault="00233D8B" w:rsidP="001E7729">
            <w:pPr>
              <w:rPr>
                <w:szCs w:val="22"/>
              </w:rPr>
            </w:pPr>
          </w:p>
        </w:tc>
        <w:tc>
          <w:tcPr>
            <w:tcW w:w="2410" w:type="dxa"/>
            <w:shd w:val="clear" w:color="auto" w:fill="auto"/>
          </w:tcPr>
          <w:p w14:paraId="6899F751" w14:textId="77777777" w:rsidR="00233D8B" w:rsidRPr="00E30ABD" w:rsidRDefault="00233D8B" w:rsidP="001E7729">
            <w:pPr>
              <w:rPr>
                <w:szCs w:val="22"/>
              </w:rPr>
            </w:pPr>
            <w:r w:rsidRPr="00E30ABD">
              <w:rPr>
                <w:szCs w:val="22"/>
              </w:rPr>
              <w:t>Láz</w:t>
            </w:r>
          </w:p>
        </w:tc>
      </w:tr>
      <w:tr w:rsidR="00233D8B" w:rsidRPr="00E30ABD" w14:paraId="1FF46F9D" w14:textId="77777777" w:rsidTr="00E30ABD">
        <w:trPr>
          <w:cantSplit/>
        </w:trPr>
        <w:tc>
          <w:tcPr>
            <w:tcW w:w="1951" w:type="dxa"/>
            <w:shd w:val="clear" w:color="auto" w:fill="auto"/>
          </w:tcPr>
          <w:p w14:paraId="42D6623F" w14:textId="77777777" w:rsidR="00233D8B" w:rsidRPr="00E30ABD" w:rsidRDefault="00233D8B" w:rsidP="001E7729">
            <w:pPr>
              <w:rPr>
                <w:szCs w:val="22"/>
              </w:rPr>
            </w:pPr>
            <w:r w:rsidRPr="00E30ABD">
              <w:rPr>
                <w:szCs w:val="22"/>
              </w:rPr>
              <w:lastRenderedPageBreak/>
              <w:t xml:space="preserve">Laboratóriumi </w:t>
            </w:r>
            <w:r w:rsidR="00FB1F77" w:rsidRPr="00E30ABD">
              <w:rPr>
                <w:szCs w:val="22"/>
              </w:rPr>
              <w:t xml:space="preserve">és egyéb </w:t>
            </w:r>
            <w:r w:rsidRPr="00E30ABD">
              <w:rPr>
                <w:szCs w:val="22"/>
              </w:rPr>
              <w:t>vizsgálatok eredményei</w:t>
            </w:r>
          </w:p>
        </w:tc>
        <w:tc>
          <w:tcPr>
            <w:tcW w:w="1843" w:type="dxa"/>
            <w:shd w:val="clear" w:color="auto" w:fill="auto"/>
          </w:tcPr>
          <w:p w14:paraId="3583F2D0" w14:textId="77777777" w:rsidR="00233D8B" w:rsidRPr="00E30ABD" w:rsidRDefault="00233D8B" w:rsidP="001E7729">
            <w:pPr>
              <w:rPr>
                <w:szCs w:val="22"/>
              </w:rPr>
            </w:pPr>
          </w:p>
        </w:tc>
        <w:tc>
          <w:tcPr>
            <w:tcW w:w="1984" w:type="dxa"/>
            <w:shd w:val="clear" w:color="auto" w:fill="auto"/>
          </w:tcPr>
          <w:p w14:paraId="2206ECEE" w14:textId="77777777" w:rsidR="00233D8B" w:rsidRPr="00E30ABD" w:rsidRDefault="00233D8B" w:rsidP="001E7729">
            <w:pPr>
              <w:rPr>
                <w:szCs w:val="22"/>
              </w:rPr>
            </w:pPr>
            <w:r w:rsidRPr="00E30ABD">
              <w:rPr>
                <w:szCs w:val="22"/>
              </w:rPr>
              <w:t>Megnyúlt vérzési idő, csökkent neutrofil- és thrombocytaszám</w:t>
            </w:r>
          </w:p>
          <w:p w14:paraId="7EBC385B" w14:textId="77777777" w:rsidR="00233D8B" w:rsidRPr="00E30ABD" w:rsidRDefault="00233D8B" w:rsidP="001E7729">
            <w:pPr>
              <w:rPr>
                <w:szCs w:val="22"/>
              </w:rPr>
            </w:pPr>
          </w:p>
        </w:tc>
        <w:tc>
          <w:tcPr>
            <w:tcW w:w="1843" w:type="dxa"/>
            <w:shd w:val="clear" w:color="auto" w:fill="auto"/>
          </w:tcPr>
          <w:p w14:paraId="15CAE95B" w14:textId="77777777" w:rsidR="00233D8B" w:rsidRPr="00E30ABD" w:rsidRDefault="00233D8B" w:rsidP="001E7729">
            <w:pPr>
              <w:rPr>
                <w:szCs w:val="22"/>
              </w:rPr>
            </w:pPr>
          </w:p>
        </w:tc>
        <w:tc>
          <w:tcPr>
            <w:tcW w:w="2410" w:type="dxa"/>
            <w:shd w:val="clear" w:color="auto" w:fill="auto"/>
          </w:tcPr>
          <w:p w14:paraId="246709EC" w14:textId="77777777" w:rsidR="00233D8B" w:rsidRPr="00E30ABD" w:rsidRDefault="00233D8B" w:rsidP="001E7729">
            <w:pPr>
              <w:rPr>
                <w:szCs w:val="22"/>
              </w:rPr>
            </w:pPr>
          </w:p>
        </w:tc>
      </w:tr>
    </w:tbl>
    <w:p w14:paraId="7F6A9B72" w14:textId="77777777" w:rsidR="00862B5B" w:rsidRDefault="00862B5B" w:rsidP="001E7729">
      <w:pPr>
        <w:ind w:left="708" w:hanging="708"/>
        <w:rPr>
          <w:szCs w:val="22"/>
        </w:rPr>
      </w:pPr>
      <w:r>
        <w:rPr>
          <w:szCs w:val="22"/>
        </w:rPr>
        <w:t xml:space="preserve">*A </w:t>
      </w:r>
      <w:r w:rsidR="007B0C8D">
        <w:rPr>
          <w:szCs w:val="22"/>
        </w:rPr>
        <w:t>klopidogrel</w:t>
      </w:r>
      <w:r>
        <w:rPr>
          <w:szCs w:val="22"/>
        </w:rPr>
        <w:t>lel kapcsolatos</w:t>
      </w:r>
      <w:r w:rsidR="00096C1B">
        <w:rPr>
          <w:szCs w:val="22"/>
        </w:rPr>
        <w:t>,</w:t>
      </w:r>
      <w:r>
        <w:rPr>
          <w:szCs w:val="22"/>
        </w:rPr>
        <w:t xml:space="preserve"> </w:t>
      </w:r>
      <w:r w:rsidR="00096C1B">
        <w:rPr>
          <w:szCs w:val="22"/>
        </w:rPr>
        <w:t>„</w:t>
      </w:r>
      <w:r>
        <w:rPr>
          <w:szCs w:val="22"/>
        </w:rPr>
        <w:t>nem ismert</w:t>
      </w:r>
      <w:r w:rsidR="00096C1B">
        <w:rPr>
          <w:szCs w:val="22"/>
        </w:rPr>
        <w:t>”</w:t>
      </w:r>
      <w:r>
        <w:rPr>
          <w:szCs w:val="22"/>
        </w:rPr>
        <w:t xml:space="preserve"> gyakoriságú</w:t>
      </w:r>
      <w:r w:rsidRPr="005A6E4E">
        <w:rPr>
          <w:szCs w:val="22"/>
        </w:rPr>
        <w:t xml:space="preserve"> </w:t>
      </w:r>
      <w:r>
        <w:rPr>
          <w:szCs w:val="22"/>
        </w:rPr>
        <w:t>információ</w:t>
      </w:r>
      <w:r w:rsidRPr="005A6E4E">
        <w:rPr>
          <w:szCs w:val="22"/>
        </w:rPr>
        <w:t>.</w:t>
      </w:r>
    </w:p>
    <w:p w14:paraId="37DA5435" w14:textId="77777777" w:rsidR="009F5DBE" w:rsidRDefault="009F5DBE" w:rsidP="001E7729">
      <w:pPr>
        <w:ind w:left="708" w:hanging="708"/>
        <w:rPr>
          <w:b/>
          <w:szCs w:val="22"/>
        </w:rPr>
      </w:pPr>
    </w:p>
    <w:p w14:paraId="4DDD4F64" w14:textId="77777777" w:rsidR="009F5DBE" w:rsidRPr="00CF4DC9" w:rsidRDefault="009F5DBE" w:rsidP="001E7729">
      <w:pPr>
        <w:rPr>
          <w:u w:val="single"/>
        </w:rPr>
      </w:pPr>
      <w:r w:rsidRPr="00CF4DC9">
        <w:rPr>
          <w:u w:val="single"/>
        </w:rPr>
        <w:t>Feltételezett mellékhatások bejelentése</w:t>
      </w:r>
    </w:p>
    <w:p w14:paraId="3E3B9CE0" w14:textId="77777777" w:rsidR="009F5DBE" w:rsidRDefault="009F5DBE" w:rsidP="001E7729">
      <w:r w:rsidRPr="00D0750E">
        <w:t>A gyógyszer engedélyezését követően lényeges a feltételezett mellékhatások bejelentése, mert ez fontos eszköze annak, hogy a gyógyszer</w:t>
      </w:r>
      <w:r>
        <w:t xml:space="preserve"> </w:t>
      </w:r>
      <w:r w:rsidRPr="00D0750E">
        <w:t xml:space="preserve">előny/kockázat profilját folyamatosan figyelemmel lehessen kísérni. </w:t>
      </w:r>
    </w:p>
    <w:p w14:paraId="0FFE0649" w14:textId="77777777" w:rsidR="009F5DBE" w:rsidRDefault="009F5DBE" w:rsidP="001E7729">
      <w:r w:rsidRPr="00D0750E">
        <w:t>Az egészségügyi szakembereket kérjük,</w:t>
      </w:r>
      <w:r>
        <w:t xml:space="preserve"> </w:t>
      </w:r>
      <w:r w:rsidRPr="00D0750E">
        <w:t xml:space="preserve">hogy jelentsék be a feltételezett mellékhatásokat a hatóság részére az </w:t>
      </w:r>
      <w:hyperlink r:id="rId12" w:history="1">
        <w:r w:rsidRPr="00130037">
          <w:rPr>
            <w:rStyle w:val="Hyperlink"/>
            <w:highlight w:val="lightGray"/>
          </w:rPr>
          <w:t>V. függelékben</w:t>
        </w:r>
      </w:hyperlink>
      <w:r w:rsidRPr="00130037">
        <w:rPr>
          <w:highlight w:val="lightGray"/>
        </w:rPr>
        <w:t xml:space="preserve"> található elérhetőségek valamelyikén keresztül</w:t>
      </w:r>
    </w:p>
    <w:p w14:paraId="1F43C7E2" w14:textId="77777777" w:rsidR="00122217" w:rsidRPr="008D2CB3" w:rsidRDefault="00122217" w:rsidP="001E7729">
      <w:pPr>
        <w:ind w:left="708" w:hanging="708"/>
        <w:rPr>
          <w:b/>
          <w:szCs w:val="22"/>
        </w:rPr>
      </w:pPr>
    </w:p>
    <w:p w14:paraId="0657E6C5" w14:textId="77777777" w:rsidR="00122217" w:rsidRPr="008D2CB3" w:rsidRDefault="00122217" w:rsidP="001E7729">
      <w:pPr>
        <w:numPr>
          <w:ilvl w:val="1"/>
          <w:numId w:val="9"/>
        </w:numPr>
        <w:rPr>
          <w:b/>
          <w:szCs w:val="22"/>
        </w:rPr>
      </w:pPr>
      <w:r w:rsidRPr="008D2CB3">
        <w:rPr>
          <w:b/>
          <w:szCs w:val="22"/>
        </w:rPr>
        <w:t>Túladagolás</w:t>
      </w:r>
    </w:p>
    <w:p w14:paraId="753CD9D9" w14:textId="77777777" w:rsidR="00122217" w:rsidRPr="008D2CB3" w:rsidRDefault="00122217" w:rsidP="001E7729">
      <w:pPr>
        <w:rPr>
          <w:b/>
          <w:szCs w:val="22"/>
        </w:rPr>
      </w:pPr>
    </w:p>
    <w:p w14:paraId="3A7E4235" w14:textId="77777777" w:rsidR="00122217" w:rsidRPr="008D2CB3" w:rsidRDefault="007B0C8D" w:rsidP="001E7729">
      <w:pPr>
        <w:rPr>
          <w:szCs w:val="22"/>
        </w:rPr>
      </w:pPr>
      <w:r>
        <w:rPr>
          <w:szCs w:val="22"/>
        </w:rPr>
        <w:t>Klopidogrel</w:t>
      </w:r>
      <w:r w:rsidR="00122217" w:rsidRPr="008D2CB3">
        <w:rPr>
          <w:szCs w:val="22"/>
        </w:rPr>
        <w:t xml:space="preserve"> kezeléssel összefüggésben bekövetkező túladagolás megnyúlt vérzési időhöz, és ezt követően kialakuló vérzéses szövődményekhez vezethet. Amennyiben vérzések lépnek fel, mérlegelés szükséges az alkalmazott kezelési mód megválasztásához.</w:t>
      </w:r>
    </w:p>
    <w:p w14:paraId="18BEC625" w14:textId="77777777" w:rsidR="00122217" w:rsidRPr="008D2CB3" w:rsidRDefault="00122217" w:rsidP="001E7729">
      <w:pPr>
        <w:jc w:val="both"/>
        <w:rPr>
          <w:szCs w:val="22"/>
        </w:rPr>
      </w:pPr>
    </w:p>
    <w:p w14:paraId="69C43994"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 farmakológiai hatásával szembeni antidotumot eddig nem találtak. Ha a megnyúlt vérzési idő gyors ellensúlyozására van szükség, ebben az esetben a thrombocytatranszfúzió visszafordíthatja a </w:t>
      </w:r>
      <w:r w:rsidR="007B0C8D">
        <w:rPr>
          <w:szCs w:val="22"/>
        </w:rPr>
        <w:t>klopidogrel</w:t>
      </w:r>
      <w:r w:rsidRPr="008D2CB3">
        <w:rPr>
          <w:szCs w:val="22"/>
        </w:rPr>
        <w:t xml:space="preserve"> hatásait.</w:t>
      </w:r>
    </w:p>
    <w:p w14:paraId="27E1CF30" w14:textId="77777777" w:rsidR="00122217" w:rsidRPr="008D2CB3" w:rsidRDefault="00122217" w:rsidP="001E7729">
      <w:pPr>
        <w:jc w:val="both"/>
        <w:rPr>
          <w:szCs w:val="22"/>
        </w:rPr>
      </w:pPr>
    </w:p>
    <w:p w14:paraId="1CD637E9" w14:textId="77777777" w:rsidR="00122217" w:rsidRPr="008D2CB3" w:rsidRDefault="00122217" w:rsidP="001E7729">
      <w:pPr>
        <w:jc w:val="both"/>
        <w:rPr>
          <w:szCs w:val="22"/>
        </w:rPr>
      </w:pPr>
    </w:p>
    <w:p w14:paraId="612BA675" w14:textId="77777777" w:rsidR="00122217" w:rsidRPr="008D2CB3" w:rsidRDefault="00122217" w:rsidP="001E7729">
      <w:pPr>
        <w:ind w:left="567" w:hanging="567"/>
        <w:jc w:val="both"/>
        <w:rPr>
          <w:szCs w:val="22"/>
        </w:rPr>
      </w:pPr>
      <w:r w:rsidRPr="008D2CB3">
        <w:rPr>
          <w:b/>
          <w:caps/>
          <w:szCs w:val="22"/>
        </w:rPr>
        <w:t>5.</w:t>
      </w:r>
      <w:r w:rsidRPr="008D2CB3">
        <w:rPr>
          <w:b/>
          <w:caps/>
          <w:szCs w:val="22"/>
        </w:rPr>
        <w:tab/>
        <w:t>Farmakológiai tulajdonságok</w:t>
      </w:r>
      <w:r w:rsidRPr="008D2CB3">
        <w:rPr>
          <w:szCs w:val="22"/>
        </w:rPr>
        <w:t xml:space="preserve"> </w:t>
      </w:r>
    </w:p>
    <w:p w14:paraId="629DB4E9" w14:textId="77777777" w:rsidR="00122217" w:rsidRPr="008D2CB3" w:rsidRDefault="00122217" w:rsidP="001E7729">
      <w:pPr>
        <w:ind w:left="567" w:hanging="567"/>
        <w:jc w:val="both"/>
        <w:rPr>
          <w:caps/>
          <w:szCs w:val="22"/>
        </w:rPr>
      </w:pPr>
    </w:p>
    <w:p w14:paraId="573249C0" w14:textId="77777777" w:rsidR="00122217" w:rsidRPr="008D2CB3" w:rsidRDefault="00122217" w:rsidP="001E7729">
      <w:pPr>
        <w:numPr>
          <w:ilvl w:val="1"/>
          <w:numId w:val="6"/>
        </w:numPr>
        <w:tabs>
          <w:tab w:val="clear" w:pos="705"/>
          <w:tab w:val="num" w:pos="567"/>
        </w:tabs>
        <w:jc w:val="both"/>
        <w:rPr>
          <w:b/>
          <w:szCs w:val="22"/>
        </w:rPr>
      </w:pPr>
      <w:r w:rsidRPr="008D2CB3">
        <w:rPr>
          <w:b/>
          <w:szCs w:val="22"/>
        </w:rPr>
        <w:t>Farmakodinámiás tulajdonságok</w:t>
      </w:r>
    </w:p>
    <w:p w14:paraId="3F44354C" w14:textId="77777777" w:rsidR="00122217" w:rsidRPr="008D2CB3" w:rsidRDefault="00122217" w:rsidP="001E7729">
      <w:pPr>
        <w:jc w:val="both"/>
        <w:rPr>
          <w:szCs w:val="22"/>
        </w:rPr>
      </w:pPr>
    </w:p>
    <w:p w14:paraId="36BD89B0" w14:textId="77777777" w:rsidR="00122217" w:rsidRPr="008D2CB3" w:rsidRDefault="00122217" w:rsidP="001E7729">
      <w:pPr>
        <w:rPr>
          <w:szCs w:val="22"/>
        </w:rPr>
      </w:pPr>
      <w:r w:rsidRPr="008D2CB3">
        <w:rPr>
          <w:szCs w:val="22"/>
        </w:rPr>
        <w:t>Farmakoterápiás csoport: thrombocytaaggregáció-gátlók kivéve a heparint,</w:t>
      </w:r>
      <w:r w:rsidRPr="008D2CB3">
        <w:rPr>
          <w:b/>
          <w:szCs w:val="22"/>
        </w:rPr>
        <w:t xml:space="preserve"> </w:t>
      </w:r>
      <w:r w:rsidRPr="008D2CB3">
        <w:rPr>
          <w:szCs w:val="22"/>
        </w:rPr>
        <w:t xml:space="preserve">ATC: </w:t>
      </w:r>
      <w:r w:rsidR="00471FD8" w:rsidRPr="008D2CB3">
        <w:rPr>
          <w:szCs w:val="22"/>
        </w:rPr>
        <w:t>B01A</w:t>
      </w:r>
      <w:r w:rsidR="00494473" w:rsidRPr="008D2CB3">
        <w:rPr>
          <w:szCs w:val="22"/>
        </w:rPr>
        <w:t xml:space="preserve"> </w:t>
      </w:r>
      <w:r w:rsidRPr="008D2CB3">
        <w:rPr>
          <w:szCs w:val="22"/>
        </w:rPr>
        <w:t>C04.</w:t>
      </w:r>
    </w:p>
    <w:p w14:paraId="2058000D" w14:textId="77777777" w:rsidR="00B11C83" w:rsidRDefault="00B11C83" w:rsidP="001E7729">
      <w:pPr>
        <w:rPr>
          <w:szCs w:val="22"/>
        </w:rPr>
      </w:pPr>
    </w:p>
    <w:p w14:paraId="6B06C7C4" w14:textId="77777777" w:rsidR="00B11C83" w:rsidRDefault="00B11C83" w:rsidP="001E7729">
      <w:pPr>
        <w:rPr>
          <w:szCs w:val="22"/>
        </w:rPr>
      </w:pPr>
      <w:r w:rsidRPr="004A6BEE">
        <w:rPr>
          <w:i/>
          <w:szCs w:val="24"/>
        </w:rPr>
        <w:t>Hatásmechanizmus</w:t>
      </w:r>
      <w:r w:rsidRPr="008D2CB3">
        <w:rPr>
          <w:szCs w:val="22"/>
        </w:rPr>
        <w:t xml:space="preserve"> </w:t>
      </w:r>
    </w:p>
    <w:p w14:paraId="7E2A8A42" w14:textId="77777777" w:rsidR="00B11C83" w:rsidRDefault="00B11C83" w:rsidP="001E7729">
      <w:pPr>
        <w:rPr>
          <w:szCs w:val="22"/>
        </w:rPr>
      </w:pPr>
    </w:p>
    <w:p w14:paraId="41070116" w14:textId="77777777" w:rsidR="00122217" w:rsidRPr="008D2CB3" w:rsidRDefault="00841B4F" w:rsidP="001E7729">
      <w:pPr>
        <w:rPr>
          <w:szCs w:val="22"/>
        </w:rPr>
      </w:pPr>
      <w:r w:rsidRPr="008D2CB3">
        <w:rPr>
          <w:szCs w:val="22"/>
        </w:rPr>
        <w:t xml:space="preserve">A </w:t>
      </w:r>
      <w:r w:rsidR="007B0C8D">
        <w:rPr>
          <w:szCs w:val="22"/>
        </w:rPr>
        <w:t>klopidogrel</w:t>
      </w:r>
      <w:r w:rsidRPr="008D2CB3">
        <w:rPr>
          <w:szCs w:val="22"/>
        </w:rPr>
        <w:t xml:space="preserve"> egy prodrug, melynek egyik metabolitja a thrombocytaaggregációt gátolja. A </w:t>
      </w:r>
      <w:r w:rsidR="007B0C8D">
        <w:rPr>
          <w:szCs w:val="22"/>
        </w:rPr>
        <w:t>klopidogrel</w:t>
      </w:r>
      <w:r w:rsidRPr="008D2CB3">
        <w:rPr>
          <w:szCs w:val="22"/>
        </w:rPr>
        <w:t xml:space="preserve">t a CYP450 enzimeknek kell lebontaniuk ahhoz, hogy a thrombocytaaggregációt gátló aktív metabolit alakuljon ki. A </w:t>
      </w:r>
      <w:r w:rsidR="007B0C8D">
        <w:rPr>
          <w:szCs w:val="22"/>
        </w:rPr>
        <w:t>klopidogrel</w:t>
      </w:r>
      <w:r w:rsidRPr="008D2CB3">
        <w:rPr>
          <w:szCs w:val="22"/>
        </w:rPr>
        <w:t xml:space="preserve"> aktív metabolitja szelektíven gátolja az adenozin-difoszfát (ADP) kötődését a thrombocyta P2Y</w:t>
      </w:r>
      <w:r w:rsidRPr="008D2CB3">
        <w:rPr>
          <w:szCs w:val="22"/>
          <w:vertAlign w:val="subscript"/>
        </w:rPr>
        <w:t>12</w:t>
      </w:r>
      <w:r w:rsidRPr="008D2CB3">
        <w:rPr>
          <w:szCs w:val="22"/>
        </w:rPr>
        <w:t xml:space="preserve">-receptorához, és az ezt követő – ADP-közvetített – glikoprotein GPIIb/IIIa-komplex aktiválódást, ilyen módon gátolva a thrombocytaaggregációt. Az irreverzíbilis kötődésnek köszönhetően, a </w:t>
      </w:r>
      <w:r w:rsidR="007B0C8D">
        <w:rPr>
          <w:szCs w:val="22"/>
        </w:rPr>
        <w:t>klopidogrel</w:t>
      </w:r>
      <w:r w:rsidRPr="008D2CB3">
        <w:rPr>
          <w:szCs w:val="22"/>
        </w:rPr>
        <w:t>-hatásnak kitett vérlemezkéken fennmaradó élettartamukra (kb. 7-10 nap) a hatás megmarad, így a normális thrombocyta-működés a thrombocyta turnover-nek megfelelő ütemben áll helyre. Az ADP-n kívül, egyéb agonisták által okozott thrombocytaaggregáció is gátolható a kibocsátott ADP thrombocyta-aktivációt fokozó hatásának gátlásával.</w:t>
      </w:r>
    </w:p>
    <w:p w14:paraId="44C16D40" w14:textId="77777777" w:rsidR="00841B4F" w:rsidRPr="008D2CB3" w:rsidRDefault="00841B4F" w:rsidP="001E7729">
      <w:pPr>
        <w:rPr>
          <w:szCs w:val="22"/>
        </w:rPr>
      </w:pPr>
    </w:p>
    <w:p w14:paraId="4B891C4C" w14:textId="77777777" w:rsidR="00122217" w:rsidRPr="008D2CB3" w:rsidRDefault="00821D3E" w:rsidP="001E7729">
      <w:pPr>
        <w:jc w:val="both"/>
        <w:rPr>
          <w:szCs w:val="22"/>
        </w:rPr>
      </w:pPr>
      <w:r w:rsidRPr="008D2CB3">
        <w:rPr>
          <w:szCs w:val="22"/>
        </w:rPr>
        <w:t>Tekintettel arra, hogy az aktív metabolit a CYP450 enzimek segítségével jön létre</w:t>
      </w:r>
      <w:r w:rsidR="00334BCE" w:rsidRPr="008D2CB3">
        <w:rPr>
          <w:szCs w:val="22"/>
        </w:rPr>
        <w:t>, melyek közül néhány polimorf</w:t>
      </w:r>
      <w:r w:rsidR="00A2452D" w:rsidRPr="008D2CB3">
        <w:rPr>
          <w:szCs w:val="22"/>
        </w:rPr>
        <w:t>,</w:t>
      </w:r>
      <w:r w:rsidR="00334BCE" w:rsidRPr="008D2CB3">
        <w:rPr>
          <w:szCs w:val="22"/>
        </w:rPr>
        <w:t xml:space="preserve"> illetve más gyógyszerek gát</w:t>
      </w:r>
      <w:r w:rsidR="00A2452D" w:rsidRPr="008D2CB3">
        <w:rPr>
          <w:szCs w:val="22"/>
        </w:rPr>
        <w:t>o</w:t>
      </w:r>
      <w:r w:rsidR="00334BCE" w:rsidRPr="008D2CB3">
        <w:rPr>
          <w:szCs w:val="22"/>
        </w:rPr>
        <w:t xml:space="preserve">lják a működésüket, nem minden betegnél érhető el megfelelő </w:t>
      </w:r>
      <w:r w:rsidR="00CF0F67" w:rsidRPr="008D2CB3">
        <w:rPr>
          <w:szCs w:val="22"/>
        </w:rPr>
        <w:t>thrombocyta</w:t>
      </w:r>
      <w:r w:rsidR="00334BCE" w:rsidRPr="008D2CB3">
        <w:rPr>
          <w:szCs w:val="22"/>
        </w:rPr>
        <w:t>-gátlás.</w:t>
      </w:r>
    </w:p>
    <w:p w14:paraId="660F6699" w14:textId="77777777" w:rsidR="00841B4F" w:rsidRPr="008D2CB3" w:rsidRDefault="00841B4F" w:rsidP="001E7729">
      <w:pPr>
        <w:jc w:val="both"/>
        <w:rPr>
          <w:szCs w:val="22"/>
        </w:rPr>
      </w:pPr>
    </w:p>
    <w:p w14:paraId="77DFF75C" w14:textId="77777777" w:rsidR="00B353AF" w:rsidRDefault="00B353AF" w:rsidP="001E7729">
      <w:pPr>
        <w:rPr>
          <w:i/>
          <w:noProof/>
          <w:szCs w:val="24"/>
          <w:u w:val="single"/>
        </w:rPr>
      </w:pPr>
      <w:r w:rsidRPr="004A6BEE">
        <w:rPr>
          <w:i/>
          <w:noProof/>
          <w:szCs w:val="24"/>
        </w:rPr>
        <w:t>Farmakodinámiás</w:t>
      </w:r>
      <w:r w:rsidRPr="001B3F2C">
        <w:rPr>
          <w:i/>
          <w:noProof/>
          <w:szCs w:val="24"/>
        </w:rPr>
        <w:t xml:space="preserve"> hatások</w:t>
      </w:r>
    </w:p>
    <w:p w14:paraId="66218752" w14:textId="77777777" w:rsidR="00B353AF" w:rsidRDefault="00B353AF" w:rsidP="001E7729">
      <w:pPr>
        <w:rPr>
          <w:szCs w:val="22"/>
        </w:rPr>
      </w:pPr>
    </w:p>
    <w:p w14:paraId="2F513B38" w14:textId="77777777" w:rsidR="00122217" w:rsidRPr="008D2CB3" w:rsidRDefault="00122217" w:rsidP="001E7729">
      <w:pPr>
        <w:rPr>
          <w:szCs w:val="22"/>
        </w:rPr>
      </w:pPr>
      <w:r w:rsidRPr="008D2CB3">
        <w:rPr>
          <w:szCs w:val="22"/>
        </w:rPr>
        <w:t>Napi 75 mg adagok ismételt adagolása az első naptól kezdve lényegesen gátolta az ADP-indukálta thrombocytaaggregációt; ez a hatás fokozatosan növekedett és a 3-7. nap között alakult ki az egyensúlyi állapot. Ebben az egyensúlyi állapotban az átlag gátlási szint 75 mg napi adag mellett 40% és 60% között volt. Fokozatosan, általában 5 nappal a kezelés megszakítása után állt vissza az alapértékre a thrombocytaaggregáció és a vérzési idő.</w:t>
      </w:r>
    </w:p>
    <w:p w14:paraId="5A59926F" w14:textId="77777777" w:rsidR="00122217" w:rsidRDefault="00122217" w:rsidP="001E7729">
      <w:pPr>
        <w:rPr>
          <w:szCs w:val="22"/>
        </w:rPr>
      </w:pPr>
    </w:p>
    <w:p w14:paraId="395383EB" w14:textId="77777777" w:rsidR="00B353AF" w:rsidRDefault="00B353AF" w:rsidP="001E7729">
      <w:pPr>
        <w:rPr>
          <w:i/>
          <w:noProof/>
          <w:szCs w:val="24"/>
        </w:rPr>
      </w:pPr>
      <w:r w:rsidRPr="004A6BEE">
        <w:rPr>
          <w:i/>
          <w:noProof/>
          <w:szCs w:val="24"/>
        </w:rPr>
        <w:lastRenderedPageBreak/>
        <w:t>Klinikai hatásosság és biztonságosság</w:t>
      </w:r>
    </w:p>
    <w:p w14:paraId="53F88ECF" w14:textId="77777777" w:rsidR="00B353AF" w:rsidRPr="008D2CB3" w:rsidRDefault="00B353AF" w:rsidP="001E7729">
      <w:pPr>
        <w:rPr>
          <w:szCs w:val="22"/>
        </w:rPr>
      </w:pPr>
    </w:p>
    <w:p w14:paraId="018B7D22" w14:textId="77777777" w:rsidR="00E950FB" w:rsidRDefault="00E950FB" w:rsidP="00E950FB">
      <w:pPr>
        <w:keepNext/>
        <w:rPr>
          <w:szCs w:val="22"/>
        </w:rPr>
      </w:pPr>
      <w:r>
        <w:rPr>
          <w:szCs w:val="22"/>
        </w:rPr>
        <w:t xml:space="preserve">A </w:t>
      </w:r>
      <w:r w:rsidR="007B0C8D">
        <w:rPr>
          <w:szCs w:val="22"/>
        </w:rPr>
        <w:t>klopidogrel</w:t>
      </w:r>
      <w:r>
        <w:rPr>
          <w:szCs w:val="22"/>
        </w:rPr>
        <w:t xml:space="preserve"> biztonságosságát és hatásosságát 7 kettős vak klinikai vizsgálatban értékelték, melyekbe több mint 100 000 beteget vontak be: a CAPRIE vizsgálat (a </w:t>
      </w:r>
      <w:r w:rsidR="007B0C8D">
        <w:rPr>
          <w:szCs w:val="22"/>
        </w:rPr>
        <w:t>klopidogrel</w:t>
      </w:r>
      <w:r>
        <w:rPr>
          <w:szCs w:val="22"/>
        </w:rPr>
        <w:t xml:space="preserve"> és az ASA összehasonlítása), és a CURE, CLARITY, COMMIT, CHANCE, POINT és az ACTIVE-A vizsgálatok (a </w:t>
      </w:r>
      <w:r w:rsidR="007B0C8D">
        <w:rPr>
          <w:szCs w:val="22"/>
        </w:rPr>
        <w:t>klopidogrel</w:t>
      </w:r>
      <w:r>
        <w:rPr>
          <w:szCs w:val="22"/>
        </w:rPr>
        <w:t xml:space="preserve"> placebóval történő összehasonlítása), mindkét gyógyszer ASA-val és más standard terápiákkal kombinálva. </w:t>
      </w:r>
    </w:p>
    <w:p w14:paraId="5F4C4456" w14:textId="77777777" w:rsidR="000937A4" w:rsidRPr="008D2CB3" w:rsidRDefault="000937A4" w:rsidP="001E7729">
      <w:pPr>
        <w:rPr>
          <w:b/>
          <w:szCs w:val="22"/>
        </w:rPr>
      </w:pPr>
    </w:p>
    <w:p w14:paraId="0BE67FEC" w14:textId="77777777" w:rsidR="00122217" w:rsidRPr="008D2CB3" w:rsidRDefault="00122217" w:rsidP="001E7729">
      <w:pPr>
        <w:rPr>
          <w:i/>
          <w:szCs w:val="22"/>
        </w:rPr>
      </w:pPr>
      <w:r w:rsidRPr="008D2CB3">
        <w:rPr>
          <w:i/>
          <w:szCs w:val="22"/>
        </w:rPr>
        <w:t>Friss myocardi</w:t>
      </w:r>
      <w:r w:rsidR="00690135">
        <w:rPr>
          <w:i/>
          <w:szCs w:val="22"/>
        </w:rPr>
        <w:t>a</w:t>
      </w:r>
      <w:r w:rsidRPr="008D2CB3">
        <w:rPr>
          <w:i/>
          <w:szCs w:val="22"/>
        </w:rPr>
        <w:t>lis infarctus (MI), friss stroke vagy igazolt perifériás artériás betegség</w:t>
      </w:r>
    </w:p>
    <w:p w14:paraId="24C63629" w14:textId="77777777" w:rsidR="00122217" w:rsidRPr="008D2CB3" w:rsidRDefault="00122217" w:rsidP="001E7729">
      <w:pPr>
        <w:rPr>
          <w:b/>
          <w:szCs w:val="22"/>
        </w:rPr>
      </w:pPr>
    </w:p>
    <w:p w14:paraId="631889ED" w14:textId="77777777" w:rsidR="00122217" w:rsidRPr="008D2CB3" w:rsidRDefault="00122217" w:rsidP="001E7729">
      <w:pPr>
        <w:rPr>
          <w:szCs w:val="22"/>
        </w:rPr>
      </w:pPr>
      <w:r w:rsidRPr="008D2CB3">
        <w:rPr>
          <w:szCs w:val="22"/>
        </w:rPr>
        <w:t>A CAPRIE</w:t>
      </w:r>
      <w:r w:rsidR="007E67D5">
        <w:rPr>
          <w:szCs w:val="22"/>
        </w:rPr>
        <w:t xml:space="preserve"> </w:t>
      </w:r>
      <w:r w:rsidRPr="008D2CB3">
        <w:rPr>
          <w:szCs w:val="22"/>
        </w:rPr>
        <w:t xml:space="preserve">vizsgálatban 19 185 beteg vett részt, akiknek atherothrombosisa friss myocardialis infarctus (&lt;35 nap), ischaemias stroke (7. nap és 6. hónap között) vagy igazolt perifériás artériás betegség (PAD) formájában nyilvánult meg. A betegeket randomizáltan 75 mg/nap </w:t>
      </w:r>
      <w:r w:rsidR="007B0C8D">
        <w:rPr>
          <w:szCs w:val="22"/>
        </w:rPr>
        <w:t>klopidogrel</w:t>
      </w:r>
      <w:r w:rsidRPr="008D2CB3">
        <w:rPr>
          <w:szCs w:val="22"/>
        </w:rPr>
        <w:t>lel vagy 325 mg/nap ASA-val kezelték és 1-3 éven át figyelték meg. A myocardialis infarctus alcsoportban a legtöbb beteg az akut myocardialis infarctust követő néhány napon ASA-t kapott.</w:t>
      </w:r>
    </w:p>
    <w:p w14:paraId="3F702A6E" w14:textId="77777777" w:rsidR="00122217" w:rsidRPr="008D2CB3" w:rsidRDefault="00122217" w:rsidP="001E7729">
      <w:pPr>
        <w:rPr>
          <w:szCs w:val="22"/>
        </w:rPr>
      </w:pPr>
    </w:p>
    <w:p w14:paraId="4D1895ED"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 szignifikánsan csökkentette az új ischaemiás történések előfordulását (myocardialis infarctus, ischaemiás stroke és vascularis halál összesített végpontja) az ASA-val összehasonlítva. Az "intention to treat" analízisben 939 eseményt figyeltek meg a </w:t>
      </w:r>
      <w:r w:rsidR="007B0C8D">
        <w:rPr>
          <w:szCs w:val="22"/>
        </w:rPr>
        <w:t>klopidogrel</w:t>
      </w:r>
      <w:r w:rsidR="00684FA7" w:rsidRPr="008D2CB3">
        <w:rPr>
          <w:szCs w:val="22"/>
        </w:rPr>
        <w:noBreakHyphen/>
      </w:r>
      <w:r w:rsidRPr="008D2CB3">
        <w:rPr>
          <w:szCs w:val="22"/>
        </w:rPr>
        <w:t>csoportban és 1020 eseményt az ASA-val kezeltekben (relatív rizikó csökkenés (RRR) 8,7%, [95%</w:t>
      </w:r>
      <w:r w:rsidR="00690135">
        <w:rPr>
          <w:szCs w:val="22"/>
        </w:rPr>
        <w:noBreakHyphen/>
        <w:t>os</w:t>
      </w:r>
      <w:r w:rsidRPr="008D2CB3">
        <w:rPr>
          <w:szCs w:val="22"/>
        </w:rPr>
        <w:t xml:space="preserve"> CI: 0,2-16,4]; p =</w:t>
      </w:r>
      <w:r w:rsidR="00841B4F" w:rsidRPr="008D2CB3">
        <w:rPr>
          <w:szCs w:val="22"/>
        </w:rPr>
        <w:t> </w:t>
      </w:r>
      <w:r w:rsidRPr="008D2CB3">
        <w:rPr>
          <w:szCs w:val="22"/>
        </w:rPr>
        <w:t xml:space="preserve">0,045), ami azt jelenti, hogy minden 1000, két évig kezelt beteg esetében további 10 [CI: 0-20] betegben megelőzték az újabb ischaemiás történést. A teljes mortalitás, mint másodlagos végpont analízise nem mutatott szignifikáns különbséget a </w:t>
      </w:r>
      <w:r w:rsidR="007B0C8D">
        <w:rPr>
          <w:szCs w:val="22"/>
        </w:rPr>
        <w:t>klopidogrel</w:t>
      </w:r>
      <w:r w:rsidRPr="008D2CB3">
        <w:rPr>
          <w:szCs w:val="22"/>
        </w:rPr>
        <w:t xml:space="preserve"> (5,8%) és az ASA (6,0%) csoport között.</w:t>
      </w:r>
    </w:p>
    <w:p w14:paraId="433C8861" w14:textId="77777777" w:rsidR="00122217" w:rsidRPr="008D2CB3" w:rsidRDefault="00122217" w:rsidP="001E7729">
      <w:pPr>
        <w:rPr>
          <w:szCs w:val="22"/>
        </w:rPr>
      </w:pPr>
    </w:p>
    <w:p w14:paraId="0448BE91" w14:textId="77777777" w:rsidR="00122217" w:rsidRPr="008D2CB3" w:rsidRDefault="00122217" w:rsidP="001E7729">
      <w:pPr>
        <w:rPr>
          <w:szCs w:val="22"/>
        </w:rPr>
      </w:pPr>
      <w:r w:rsidRPr="008D2CB3">
        <w:rPr>
          <w:szCs w:val="22"/>
        </w:rPr>
        <w:t>Egy alcsoportok szerinti analízisben (myocardialis infarctus, ischaemiás stroke, és PAD) a legelőnyösebb hatásúnak (statisztikai szignifikancia p</w:t>
      </w:r>
      <w:r w:rsidR="00841B4F" w:rsidRPr="008D2CB3">
        <w:rPr>
          <w:szCs w:val="22"/>
        </w:rPr>
        <w:t> </w:t>
      </w:r>
      <w:r w:rsidRPr="008D2CB3">
        <w:rPr>
          <w:szCs w:val="22"/>
        </w:rPr>
        <w:t>=</w:t>
      </w:r>
      <w:r w:rsidR="00841B4F" w:rsidRPr="008D2CB3">
        <w:rPr>
          <w:szCs w:val="22"/>
        </w:rPr>
        <w:t> </w:t>
      </w:r>
      <w:r w:rsidRPr="008D2CB3">
        <w:rPr>
          <w:szCs w:val="22"/>
        </w:rPr>
        <w:t>0,003) a PAD miatt beválasztott betegek esetén mutatkozott a szer (főleg azokban, akiknek anamnézisében myocardialis infarctus szerepelt) (RRR = 23,7%, CI: 8,9 -36,2)</w:t>
      </w:r>
      <w:r w:rsidR="00444925" w:rsidRPr="008D2CB3">
        <w:rPr>
          <w:szCs w:val="22"/>
        </w:rPr>
        <w:t>,</w:t>
      </w:r>
      <w:r w:rsidRPr="008D2CB3">
        <w:rPr>
          <w:szCs w:val="22"/>
        </w:rPr>
        <w:t xml:space="preserve"> míg a legkevésbé előnyös (nem különbözött szignifikánsan az ASA-tól) stroke-os betegekben (RRR= 7,3%; CI: -5,7 - 18,7) </w:t>
      </w:r>
      <w:r w:rsidR="00FC76D8" w:rsidRPr="008D2CB3">
        <w:rPr>
          <w:szCs w:val="22"/>
        </w:rPr>
        <w:t>[p</w:t>
      </w:r>
      <w:r w:rsidR="00841B4F" w:rsidRPr="008D2CB3">
        <w:rPr>
          <w:szCs w:val="22"/>
        </w:rPr>
        <w:t> </w:t>
      </w:r>
      <w:r w:rsidR="00FC76D8" w:rsidRPr="008D2CB3">
        <w:rPr>
          <w:szCs w:val="22"/>
        </w:rPr>
        <w:t>=</w:t>
      </w:r>
      <w:r w:rsidR="00841B4F" w:rsidRPr="008D2CB3">
        <w:rPr>
          <w:szCs w:val="22"/>
        </w:rPr>
        <w:t> </w:t>
      </w:r>
      <w:r w:rsidR="00FC76D8" w:rsidRPr="008D2CB3">
        <w:rPr>
          <w:szCs w:val="22"/>
        </w:rPr>
        <w:t xml:space="preserve">0,258] </w:t>
      </w:r>
      <w:r w:rsidRPr="008D2CB3">
        <w:rPr>
          <w:szCs w:val="22"/>
        </w:rPr>
        <w:t xml:space="preserve">volt. Azokban a betegekben, akiket kizárólag friss myocardialis infarctus alapján választottak be a vizsgálatba, a </w:t>
      </w:r>
      <w:r w:rsidR="007B0C8D">
        <w:rPr>
          <w:szCs w:val="22"/>
        </w:rPr>
        <w:t>klopidogrel</w:t>
      </w:r>
      <w:r w:rsidRPr="008D2CB3">
        <w:rPr>
          <w:szCs w:val="22"/>
        </w:rPr>
        <w:t xml:space="preserve"> kevésbé előnyösnek mutatkozott az eredményeket tekintve, de statisztikailag nem különbözött az ASA-tól (RRR= -4,0%; C</w:t>
      </w:r>
      <w:r w:rsidR="00841B4F" w:rsidRPr="008D2CB3">
        <w:rPr>
          <w:szCs w:val="22"/>
        </w:rPr>
        <w:t>I</w:t>
      </w:r>
      <w:r w:rsidRPr="008D2CB3">
        <w:rPr>
          <w:szCs w:val="22"/>
        </w:rPr>
        <w:t>: -22,5 – 11,7)</w:t>
      </w:r>
      <w:r w:rsidR="00FC76D8" w:rsidRPr="008D2CB3">
        <w:rPr>
          <w:szCs w:val="22"/>
        </w:rPr>
        <w:t xml:space="preserve"> </w:t>
      </w:r>
      <w:r w:rsidR="00530AFF" w:rsidRPr="008D2CB3">
        <w:rPr>
          <w:szCs w:val="22"/>
        </w:rPr>
        <w:t>[</w:t>
      </w:r>
      <w:r w:rsidR="00FC76D8" w:rsidRPr="008D2CB3">
        <w:rPr>
          <w:szCs w:val="22"/>
        </w:rPr>
        <w:t>p</w:t>
      </w:r>
      <w:r w:rsidR="00841B4F" w:rsidRPr="008D2CB3">
        <w:rPr>
          <w:szCs w:val="22"/>
        </w:rPr>
        <w:t> </w:t>
      </w:r>
      <w:r w:rsidR="00FC76D8" w:rsidRPr="008D2CB3">
        <w:rPr>
          <w:szCs w:val="22"/>
        </w:rPr>
        <w:t>=</w:t>
      </w:r>
      <w:r w:rsidR="00841B4F" w:rsidRPr="008D2CB3">
        <w:rPr>
          <w:szCs w:val="22"/>
        </w:rPr>
        <w:t> </w:t>
      </w:r>
      <w:r w:rsidR="00FC76D8" w:rsidRPr="008D2CB3">
        <w:rPr>
          <w:szCs w:val="22"/>
        </w:rPr>
        <w:t>0,639]</w:t>
      </w:r>
      <w:r w:rsidRPr="008D2CB3">
        <w:rPr>
          <w:szCs w:val="22"/>
        </w:rPr>
        <w:t xml:space="preserve">. Ezen felül egy életkor szerinti alcsoport-értékelés alapján a 75 év feletti betegekben a </w:t>
      </w:r>
      <w:r w:rsidR="007B0C8D">
        <w:rPr>
          <w:szCs w:val="22"/>
        </w:rPr>
        <w:t>klopidogrel</w:t>
      </w:r>
      <w:r w:rsidRPr="008D2CB3">
        <w:rPr>
          <w:szCs w:val="22"/>
        </w:rPr>
        <w:t xml:space="preserve"> alkalmazása kevésbé volt előnyös, mint a </w:t>
      </w:r>
      <w:r w:rsidRPr="008D2CB3">
        <w:rPr>
          <w:szCs w:val="22"/>
        </w:rPr>
        <w:sym w:font="Symbol" w:char="F0A3"/>
      </w:r>
      <w:r w:rsidRPr="008D2CB3">
        <w:rPr>
          <w:szCs w:val="22"/>
        </w:rPr>
        <w:t xml:space="preserve"> 75 éves betegekben.</w:t>
      </w:r>
    </w:p>
    <w:p w14:paraId="75C38588" w14:textId="77777777" w:rsidR="00122217" w:rsidRPr="008D2CB3" w:rsidRDefault="00122217" w:rsidP="001E7729">
      <w:pPr>
        <w:rPr>
          <w:szCs w:val="22"/>
        </w:rPr>
      </w:pPr>
    </w:p>
    <w:p w14:paraId="68E6AFD6" w14:textId="77777777" w:rsidR="00122217" w:rsidRPr="008D2CB3" w:rsidRDefault="00122217" w:rsidP="001E7729">
      <w:pPr>
        <w:rPr>
          <w:szCs w:val="22"/>
        </w:rPr>
      </w:pPr>
      <w:r w:rsidRPr="008D2CB3">
        <w:rPr>
          <w:szCs w:val="22"/>
        </w:rPr>
        <w:t>Mivel a CAPRIE</w:t>
      </w:r>
      <w:r w:rsidR="00690135">
        <w:rPr>
          <w:szCs w:val="22"/>
        </w:rPr>
        <w:t xml:space="preserve"> </w:t>
      </w:r>
      <w:r w:rsidRPr="008D2CB3">
        <w:rPr>
          <w:szCs w:val="22"/>
        </w:rPr>
        <w:t>vizsgálatot nem tervezték úgy, hogy a hatékonyságot az egyes alcsoportokban is vizsgálják, nem egyértelmű, hogy a relatív kockázat csökkenése az egyes állapotokban valóságos, vagy a véletlen eredménye.</w:t>
      </w:r>
    </w:p>
    <w:p w14:paraId="74F48147" w14:textId="77777777" w:rsidR="00122217" w:rsidRPr="008D2CB3" w:rsidRDefault="00122217" w:rsidP="001E7729">
      <w:pPr>
        <w:rPr>
          <w:szCs w:val="22"/>
        </w:rPr>
      </w:pPr>
    </w:p>
    <w:p w14:paraId="63106725" w14:textId="77777777" w:rsidR="00122217" w:rsidRPr="008D2CB3" w:rsidRDefault="00122217" w:rsidP="001E7729">
      <w:pPr>
        <w:rPr>
          <w:i/>
          <w:szCs w:val="22"/>
        </w:rPr>
      </w:pPr>
      <w:r w:rsidRPr="008D2CB3">
        <w:rPr>
          <w:i/>
          <w:szCs w:val="22"/>
        </w:rPr>
        <w:t xml:space="preserve">Akut </w:t>
      </w:r>
      <w:r w:rsidR="004327CF" w:rsidRPr="008D2CB3">
        <w:rPr>
          <w:i/>
          <w:szCs w:val="22"/>
        </w:rPr>
        <w:t>coronaria</w:t>
      </w:r>
      <w:r w:rsidRPr="008D2CB3">
        <w:rPr>
          <w:i/>
          <w:szCs w:val="22"/>
        </w:rPr>
        <w:t xml:space="preserve"> szindróma</w:t>
      </w:r>
    </w:p>
    <w:p w14:paraId="0751D514" w14:textId="77777777" w:rsidR="00122217" w:rsidRPr="008D2CB3" w:rsidRDefault="00122217" w:rsidP="001E7729">
      <w:pPr>
        <w:rPr>
          <w:szCs w:val="22"/>
        </w:rPr>
      </w:pPr>
    </w:p>
    <w:p w14:paraId="6968238D" w14:textId="77777777" w:rsidR="00122217" w:rsidRPr="008D2CB3" w:rsidRDefault="00122217" w:rsidP="001E7729">
      <w:pPr>
        <w:rPr>
          <w:szCs w:val="22"/>
        </w:rPr>
      </w:pPr>
      <w:r w:rsidRPr="008D2CB3">
        <w:rPr>
          <w:szCs w:val="22"/>
        </w:rPr>
        <w:t>A CURE</w:t>
      </w:r>
      <w:r w:rsidR="00690135">
        <w:rPr>
          <w:szCs w:val="22"/>
        </w:rPr>
        <w:t xml:space="preserve"> </w:t>
      </w:r>
      <w:r w:rsidRPr="008D2CB3">
        <w:rPr>
          <w:szCs w:val="22"/>
        </w:rPr>
        <w:t xml:space="preserve">vizsgálatban 12 562 ST-elevációval nem járó, akut </w:t>
      </w:r>
      <w:r w:rsidR="004327CF" w:rsidRPr="008D2CB3">
        <w:rPr>
          <w:szCs w:val="22"/>
        </w:rPr>
        <w:t>coronaria</w:t>
      </w:r>
      <w:r w:rsidRPr="008D2CB3">
        <w:rPr>
          <w:szCs w:val="22"/>
        </w:rPr>
        <w:t xml:space="preserve"> szindrómás (instabil angina és non-Q myocardialis infarctus) beteget vizsgáltak, akiket az akut mellkasi fájdalom vagy az ischaemiának megfelelő klinikai tünetek jelentkezése után 24 órán belül választottak be a vizsgálatba. Azok a betegek feleltek meg a beválasztás követelményeinek, akik, új ischaemiára utaló EKG eltéréssel vagy legalább a normális felső határérték kétszereséig emelkedett szívizomenzim vagy troponin I vagy T szinttel kerültek felvételre. A betegeket randomizált módon </w:t>
      </w:r>
      <w:r w:rsidR="007B0C8D">
        <w:rPr>
          <w:szCs w:val="22"/>
        </w:rPr>
        <w:t>klopidogrel</w:t>
      </w:r>
      <w:r w:rsidRPr="008D2CB3">
        <w:rPr>
          <w:szCs w:val="22"/>
        </w:rPr>
        <w:t>lel (300 mg telítődózis, majd 75 mg/nap, n</w:t>
      </w:r>
      <w:r w:rsidRPr="008D2CB3">
        <w:rPr>
          <w:szCs w:val="22"/>
        </w:rPr>
        <w:sym w:font="Symbol" w:char="F03D"/>
      </w:r>
      <w:r w:rsidRPr="008D2CB3">
        <w:rPr>
          <w:szCs w:val="22"/>
        </w:rPr>
        <w:t>6259) vagy placebóval (n</w:t>
      </w:r>
      <w:r w:rsidRPr="008D2CB3">
        <w:rPr>
          <w:szCs w:val="22"/>
        </w:rPr>
        <w:sym w:font="Symbol" w:char="F03D"/>
      </w:r>
      <w:r w:rsidRPr="008D2CB3">
        <w:rPr>
          <w:szCs w:val="22"/>
        </w:rPr>
        <w:t>6303), és mindkét csoportot ASA (75</w:t>
      </w:r>
      <w:r w:rsidRPr="008D2CB3">
        <w:rPr>
          <w:szCs w:val="22"/>
        </w:rPr>
        <w:noBreakHyphen/>
        <w:t xml:space="preserve">325 mg/nap) és más standard terápiával kombinálva kezelték. A betegek kezelése 1 évig tartott. A CURE-ban 823 (6,6%) beteg kapott GPIIb/IIIa receptor antagonistát is. A betegek több mint 90%-a részesült heparin kezelésben, és az együttadott heparin nem befolyásolta szignifikáns mértékben a </w:t>
      </w:r>
      <w:r w:rsidR="007B0C8D">
        <w:rPr>
          <w:szCs w:val="22"/>
        </w:rPr>
        <w:t>klopidogrel</w:t>
      </w:r>
      <w:r w:rsidRPr="008D2CB3">
        <w:rPr>
          <w:szCs w:val="22"/>
        </w:rPr>
        <w:t xml:space="preserve"> és placebocsoport között a vérzések relatív előfordulási arányát. </w:t>
      </w:r>
    </w:p>
    <w:p w14:paraId="5B28B668" w14:textId="77777777" w:rsidR="00122217" w:rsidRPr="008D2CB3" w:rsidRDefault="00122217" w:rsidP="001E7729">
      <w:pPr>
        <w:rPr>
          <w:szCs w:val="22"/>
        </w:rPr>
      </w:pPr>
    </w:p>
    <w:p w14:paraId="43EA99FC" w14:textId="77777777" w:rsidR="00122217" w:rsidRPr="008D2CB3" w:rsidRDefault="00122217" w:rsidP="001E7729">
      <w:pPr>
        <w:numPr>
          <w:ilvl w:val="12"/>
          <w:numId w:val="0"/>
        </w:numPr>
        <w:rPr>
          <w:szCs w:val="22"/>
        </w:rPr>
      </w:pPr>
      <w:r w:rsidRPr="008D2CB3">
        <w:rPr>
          <w:szCs w:val="22"/>
        </w:rPr>
        <w:t xml:space="preserve">Az elsődleges végpont [cardiovascularis halál, myocardialis infarctus (MI) vagy stroke] a </w:t>
      </w:r>
      <w:r w:rsidR="007B0C8D">
        <w:rPr>
          <w:szCs w:val="22"/>
        </w:rPr>
        <w:t>klopidogrel</w:t>
      </w:r>
      <w:r w:rsidR="0083448A" w:rsidRPr="008D2CB3">
        <w:rPr>
          <w:szCs w:val="22"/>
        </w:rPr>
        <w:noBreakHyphen/>
      </w:r>
      <w:r w:rsidRPr="008D2CB3">
        <w:rPr>
          <w:szCs w:val="22"/>
        </w:rPr>
        <w:t xml:space="preserve">csoportban 582 (9,3%) míg a placebocsoportban 719 (11,4%) betegben lépett fel. Ez a </w:t>
      </w:r>
      <w:r w:rsidR="007B0C8D">
        <w:rPr>
          <w:szCs w:val="22"/>
        </w:rPr>
        <w:t>klopidogrel</w:t>
      </w:r>
      <w:r w:rsidR="0083448A" w:rsidRPr="008D2CB3">
        <w:rPr>
          <w:szCs w:val="22"/>
        </w:rPr>
        <w:noBreakHyphen/>
      </w:r>
      <w:r w:rsidRPr="008D2CB3">
        <w:rPr>
          <w:szCs w:val="22"/>
        </w:rPr>
        <w:t xml:space="preserve">csoportban 20% relatív rizikócsökkenést jelent (95%-os CI 10%-28%, p=0,00009) [17% a </w:t>
      </w:r>
      <w:r w:rsidRPr="008D2CB3">
        <w:rPr>
          <w:szCs w:val="22"/>
        </w:rPr>
        <w:lastRenderedPageBreak/>
        <w:t xml:space="preserve">relatív rizikócsökkenés a konzervatívan kezelt betegekben, 29% a </w:t>
      </w:r>
      <w:r w:rsidRPr="00F86A77">
        <w:rPr>
          <w:szCs w:val="22"/>
        </w:rPr>
        <w:t>stenttel vagy stent nélkül</w:t>
      </w:r>
      <w:r w:rsidRPr="008D2CB3">
        <w:rPr>
          <w:szCs w:val="22"/>
        </w:rPr>
        <w:t xml:space="preserve"> végrehajtott </w:t>
      </w:r>
      <w:r w:rsidR="002542BF" w:rsidRPr="008D2CB3">
        <w:rPr>
          <w:szCs w:val="22"/>
        </w:rPr>
        <w:t>percutan transluminaris coronaria angioplastica (</w:t>
      </w:r>
      <w:r w:rsidRPr="008D2CB3">
        <w:rPr>
          <w:szCs w:val="22"/>
        </w:rPr>
        <w:t>PTCA</w:t>
      </w:r>
      <w:r w:rsidR="002542BF" w:rsidRPr="008D2CB3">
        <w:rPr>
          <w:szCs w:val="22"/>
        </w:rPr>
        <w:t>)</w:t>
      </w:r>
      <w:r w:rsidRPr="008D2CB3">
        <w:rPr>
          <w:szCs w:val="22"/>
        </w:rPr>
        <w:t xml:space="preserve"> és 10% a </w:t>
      </w:r>
      <w:r w:rsidR="002542BF" w:rsidRPr="008D2CB3">
        <w:rPr>
          <w:szCs w:val="22"/>
        </w:rPr>
        <w:t>coronaria arteria bypass graft (</w:t>
      </w:r>
      <w:r w:rsidRPr="008D2CB3">
        <w:rPr>
          <w:szCs w:val="22"/>
        </w:rPr>
        <w:t>CABG</w:t>
      </w:r>
      <w:r w:rsidR="002542BF" w:rsidRPr="008D2CB3">
        <w:rPr>
          <w:szCs w:val="22"/>
        </w:rPr>
        <w:t>)</w:t>
      </w:r>
      <w:r w:rsidR="00DA344D" w:rsidRPr="008D2CB3">
        <w:rPr>
          <w:szCs w:val="22"/>
        </w:rPr>
        <w:t xml:space="preserve"> esetén</w:t>
      </w:r>
      <w:r w:rsidR="00DA344D" w:rsidRPr="008D2CB3" w:rsidDel="00513358">
        <w:rPr>
          <w:szCs w:val="22"/>
        </w:rPr>
        <w:t xml:space="preserve"> </w:t>
      </w:r>
      <w:r w:rsidRPr="008D2CB3">
        <w:rPr>
          <w:szCs w:val="22"/>
        </w:rPr>
        <w:t xml:space="preserve">. Az új cardiovascularis eseményeket (elsődleges végpont) a 0-1 hónapban 22%-os (CI: 8,6, 33,4); az 1.-3. hónapban 32%-os (CI: 12,8, 46,4); a 3-6 hónapban 4%-os (CI: -26,9, 26,7); a 6.-9. hónapban 6%-os (CI: -33,5, 34,3) és a 9.-12. hónapban 14%-os (CI: -31,6, 44,2) relatív kockázatcsökkenéssel előzték meg. Következésképpen, a három hónapot meghaladó kezelés esetén, a </w:t>
      </w:r>
      <w:r w:rsidR="007B0C8D">
        <w:rPr>
          <w:szCs w:val="22"/>
        </w:rPr>
        <w:t>klopidogrel</w:t>
      </w:r>
      <w:r w:rsidRPr="008D2CB3">
        <w:rPr>
          <w:szCs w:val="22"/>
        </w:rPr>
        <w:t xml:space="preserve"> + ASA</w:t>
      </w:r>
      <w:r w:rsidR="0083448A" w:rsidRPr="008D2CB3">
        <w:rPr>
          <w:szCs w:val="22"/>
        </w:rPr>
        <w:noBreakHyphen/>
      </w:r>
      <w:r w:rsidRPr="008D2CB3">
        <w:rPr>
          <w:szCs w:val="22"/>
        </w:rPr>
        <w:t>csoportban megfigyelt előny tovább nem növekedett, ugyanakkor a vérzés kockázata változatlanul fennállt (lásd 4.4, Különleges figyelmeztetések és az alkalmazással kapcsolatos óvintézkedések).</w:t>
      </w:r>
    </w:p>
    <w:p w14:paraId="1A222919" w14:textId="77777777" w:rsidR="00122217" w:rsidRPr="008D2CB3" w:rsidRDefault="00122217" w:rsidP="001E7729">
      <w:pPr>
        <w:numPr>
          <w:ilvl w:val="12"/>
          <w:numId w:val="0"/>
        </w:numPr>
        <w:rPr>
          <w:szCs w:val="22"/>
        </w:rPr>
      </w:pPr>
    </w:p>
    <w:p w14:paraId="2B8F61AD" w14:textId="77777777" w:rsidR="00122217" w:rsidRPr="008D2CB3" w:rsidRDefault="00122217" w:rsidP="001E7729">
      <w:pPr>
        <w:rPr>
          <w:szCs w:val="22"/>
        </w:rPr>
      </w:pPr>
      <w:r w:rsidRPr="008D2CB3">
        <w:rPr>
          <w:szCs w:val="22"/>
        </w:rPr>
        <w:t>A CURE</w:t>
      </w:r>
      <w:r w:rsidR="00690135">
        <w:rPr>
          <w:szCs w:val="22"/>
        </w:rPr>
        <w:t xml:space="preserve"> </w:t>
      </w:r>
      <w:r w:rsidRPr="008D2CB3">
        <w:rPr>
          <w:szCs w:val="22"/>
        </w:rPr>
        <w:t xml:space="preserve">vizsgálatban </w:t>
      </w:r>
      <w:r w:rsidR="007B0C8D">
        <w:rPr>
          <w:szCs w:val="22"/>
        </w:rPr>
        <w:t>klopidogrel</w:t>
      </w:r>
      <w:r w:rsidRPr="008D2CB3">
        <w:rPr>
          <w:szCs w:val="22"/>
        </w:rPr>
        <w:t xml:space="preserve"> alkalmazása mellett csökkent a thrombolyticus kezelés (RRR=43,3% CI:24,3%, 57,5%) és GPIIb/IIIa inhibitorok alkalmazása iránti igény (RRR=18,2% CI:</w:t>
      </w:r>
      <w:r w:rsidR="00AE7B20" w:rsidRPr="008D2CB3">
        <w:rPr>
          <w:szCs w:val="22"/>
        </w:rPr>
        <w:t xml:space="preserve"> </w:t>
      </w:r>
      <w:r w:rsidRPr="008D2CB3">
        <w:rPr>
          <w:szCs w:val="22"/>
        </w:rPr>
        <w:t>6,5%, 28,3%).</w:t>
      </w:r>
    </w:p>
    <w:p w14:paraId="36A2E92A" w14:textId="77777777" w:rsidR="00122217" w:rsidRPr="008D2CB3" w:rsidRDefault="00122217" w:rsidP="001E7729">
      <w:pPr>
        <w:rPr>
          <w:szCs w:val="22"/>
        </w:rPr>
      </w:pPr>
    </w:p>
    <w:p w14:paraId="22D7B665" w14:textId="77777777" w:rsidR="00122217" w:rsidRPr="008D2CB3" w:rsidRDefault="00122217" w:rsidP="001E7729">
      <w:pPr>
        <w:rPr>
          <w:szCs w:val="22"/>
        </w:rPr>
      </w:pPr>
      <w:r w:rsidRPr="008D2CB3">
        <w:rPr>
          <w:szCs w:val="22"/>
        </w:rPr>
        <w:t xml:space="preserve">A kiegészített (co-primary) elsődleges végpont előfordulást (cardiovascularis halál, MI, stroke vagy refrakter ischaemia) 1035 (16,5%) betegben tapasztalták a </w:t>
      </w:r>
      <w:r w:rsidR="007B0C8D">
        <w:rPr>
          <w:szCs w:val="22"/>
        </w:rPr>
        <w:t>klopidogrel</w:t>
      </w:r>
      <w:r w:rsidR="0083448A" w:rsidRPr="008D2CB3">
        <w:rPr>
          <w:szCs w:val="22"/>
        </w:rPr>
        <w:noBreakHyphen/>
      </w:r>
      <w:r w:rsidRPr="008D2CB3">
        <w:rPr>
          <w:szCs w:val="22"/>
        </w:rPr>
        <w:t xml:space="preserve">csoportban és 1187 betegben (18,8%) a placebocsoportban. Ez a </w:t>
      </w:r>
      <w:r w:rsidR="007B0C8D">
        <w:rPr>
          <w:szCs w:val="22"/>
        </w:rPr>
        <w:t>klopidogrel</w:t>
      </w:r>
      <w:r w:rsidR="0083448A" w:rsidRPr="008D2CB3">
        <w:rPr>
          <w:szCs w:val="22"/>
        </w:rPr>
        <w:noBreakHyphen/>
      </w:r>
      <w:r w:rsidRPr="008D2CB3">
        <w:rPr>
          <w:szCs w:val="22"/>
        </w:rPr>
        <w:t xml:space="preserve">csoportban 14%-os relatív rizikó csökkenés (95%-os CI 6%-21%, p=0,0005). A haszon főleg a statisztikailag szignifikáns MI előfordulási gyakoriságának csökkenéséből származott [287 (4,6%) a </w:t>
      </w:r>
      <w:r w:rsidR="007B0C8D">
        <w:rPr>
          <w:szCs w:val="22"/>
        </w:rPr>
        <w:t>klopidogrel</w:t>
      </w:r>
      <w:r w:rsidR="0083448A" w:rsidRPr="008D2CB3">
        <w:rPr>
          <w:szCs w:val="22"/>
        </w:rPr>
        <w:noBreakHyphen/>
      </w:r>
      <w:r w:rsidRPr="008D2CB3">
        <w:rPr>
          <w:szCs w:val="22"/>
        </w:rPr>
        <w:t>csoportban és 363 (5,8%) a placebocsoportban]. Az instabil angina miatt történt rehospitalizációs arányban nem észleltek hatást.</w:t>
      </w:r>
    </w:p>
    <w:p w14:paraId="487CF4C4" w14:textId="77777777" w:rsidR="00122217" w:rsidRPr="008D2CB3" w:rsidRDefault="00122217" w:rsidP="001E7729">
      <w:pPr>
        <w:rPr>
          <w:szCs w:val="22"/>
        </w:rPr>
      </w:pPr>
    </w:p>
    <w:p w14:paraId="7CC6E641" w14:textId="77777777" w:rsidR="00235088" w:rsidRPr="008D2CB3" w:rsidRDefault="00122217" w:rsidP="001E7729">
      <w:pPr>
        <w:ind w:right="-29"/>
        <w:rPr>
          <w:szCs w:val="22"/>
        </w:rPr>
      </w:pPr>
      <w:r w:rsidRPr="008D2CB3">
        <w:rPr>
          <w:szCs w:val="22"/>
        </w:rPr>
        <w:t xml:space="preserve">A betegek különböző alcsoportjaiban (pl. instabil angina, non-Q myocardialis infarctus, alacsonytól magas rizikószintű betegek, diabetes, revascularisatio igénye, kor, nem, stb.) elért eredmények megegyeztek az elsődleges értékelés eredményeivel. </w:t>
      </w:r>
      <w:r w:rsidR="005B32A7" w:rsidRPr="008D2CB3">
        <w:rPr>
          <w:szCs w:val="22"/>
        </w:rPr>
        <w:t>Ez kifejezetten igaz arra a 2172</w:t>
      </w:r>
      <w:r w:rsidR="00B61A84" w:rsidRPr="008D2CB3">
        <w:rPr>
          <w:szCs w:val="22"/>
        </w:rPr>
        <w:t>,</w:t>
      </w:r>
      <w:r w:rsidR="005B32A7" w:rsidRPr="008D2CB3">
        <w:rPr>
          <w:szCs w:val="22"/>
        </w:rPr>
        <w:t xml:space="preserve"> s</w:t>
      </w:r>
      <w:r w:rsidR="00152290" w:rsidRPr="008D2CB3">
        <w:rPr>
          <w:szCs w:val="22"/>
        </w:rPr>
        <w:t>t</w:t>
      </w:r>
      <w:r w:rsidR="005B32A7" w:rsidRPr="008D2CB3">
        <w:rPr>
          <w:szCs w:val="22"/>
        </w:rPr>
        <w:t>ent beültetésen átesett betegre (Stent-CURE) (</w:t>
      </w:r>
      <w:r w:rsidR="00B61A84" w:rsidRPr="008D2CB3">
        <w:rPr>
          <w:szCs w:val="22"/>
        </w:rPr>
        <w:t>ami</w:t>
      </w:r>
      <w:r w:rsidR="005B32A7" w:rsidRPr="008D2CB3">
        <w:rPr>
          <w:szCs w:val="22"/>
        </w:rPr>
        <w:t xml:space="preserve"> 17%-a</w:t>
      </w:r>
      <w:r w:rsidR="00B61A84" w:rsidRPr="008D2CB3">
        <w:rPr>
          <w:szCs w:val="22"/>
        </w:rPr>
        <w:t xml:space="preserve"> a</w:t>
      </w:r>
      <w:r w:rsidR="005B32A7" w:rsidRPr="008D2CB3">
        <w:rPr>
          <w:szCs w:val="22"/>
        </w:rPr>
        <w:t xml:space="preserve"> teljes CURE populációnak)</w:t>
      </w:r>
      <w:r w:rsidR="00EE7879" w:rsidRPr="008D2CB3">
        <w:rPr>
          <w:szCs w:val="22"/>
        </w:rPr>
        <w:t xml:space="preserve">, akiknél egy post-hoc értékelés alapján a </w:t>
      </w:r>
      <w:r w:rsidR="007B0C8D">
        <w:rPr>
          <w:szCs w:val="22"/>
        </w:rPr>
        <w:t>klopidogrel</w:t>
      </w:r>
      <w:r w:rsidR="009F2131" w:rsidRPr="008D2CB3">
        <w:rPr>
          <w:szCs w:val="22"/>
        </w:rPr>
        <w:t>re nézve kedvezőbb,</w:t>
      </w:r>
      <w:r w:rsidR="00EE7879" w:rsidRPr="008D2CB3">
        <w:rPr>
          <w:szCs w:val="22"/>
        </w:rPr>
        <w:t xml:space="preserve"> </w:t>
      </w:r>
      <w:r w:rsidR="000277DB" w:rsidRPr="008D2CB3">
        <w:rPr>
          <w:szCs w:val="22"/>
        </w:rPr>
        <w:t>szignifikáns</w:t>
      </w:r>
      <w:r w:rsidR="00EE7879" w:rsidRPr="008D2CB3">
        <w:rPr>
          <w:szCs w:val="22"/>
        </w:rPr>
        <w:t>,</w:t>
      </w:r>
      <w:r w:rsidR="000277DB" w:rsidRPr="008D2CB3">
        <w:rPr>
          <w:szCs w:val="22"/>
        </w:rPr>
        <w:t xml:space="preserve"> 26,2%-os</w:t>
      </w:r>
      <w:r w:rsidR="004518B3" w:rsidRPr="008D2CB3">
        <w:rPr>
          <w:szCs w:val="22"/>
        </w:rPr>
        <w:t>,</w:t>
      </w:r>
      <w:r w:rsidR="000277DB" w:rsidRPr="008D2CB3">
        <w:rPr>
          <w:szCs w:val="22"/>
        </w:rPr>
        <w:t xml:space="preserve"> RRR-t mutatott a placebóhoz viszonyítva, a</w:t>
      </w:r>
      <w:r w:rsidR="00235088" w:rsidRPr="008D2CB3">
        <w:rPr>
          <w:szCs w:val="22"/>
        </w:rPr>
        <w:t xml:space="preserve"> kiegészített (co-primary) elsődleges végpont</w:t>
      </w:r>
      <w:r w:rsidR="008F6643" w:rsidRPr="008D2CB3">
        <w:rPr>
          <w:szCs w:val="22"/>
        </w:rPr>
        <w:t xml:space="preserve"> </w:t>
      </w:r>
      <w:r w:rsidR="000277DB" w:rsidRPr="008D2CB3">
        <w:rPr>
          <w:szCs w:val="22"/>
        </w:rPr>
        <w:t>(cardiovascularis halál, MI, stroke)</w:t>
      </w:r>
      <w:r w:rsidR="00235088" w:rsidRPr="008D2CB3">
        <w:rPr>
          <w:szCs w:val="22"/>
        </w:rPr>
        <w:t>, és szintén szignifikáns 23,9%-os RRR-t mutatott a második kiegészített (co-primary) elsődleges végpont</w:t>
      </w:r>
      <w:r w:rsidR="000277DB" w:rsidRPr="008D2CB3">
        <w:rPr>
          <w:szCs w:val="22"/>
        </w:rPr>
        <w:t xml:space="preserve"> </w:t>
      </w:r>
      <w:r w:rsidR="00235088" w:rsidRPr="008D2CB3">
        <w:rPr>
          <w:szCs w:val="22"/>
        </w:rPr>
        <w:t>(cardiovascularis halál, MI, stroke vagy refrakter ischaemia) tekintetében. Ezenfelül</w:t>
      </w:r>
      <w:r w:rsidR="004F4B32" w:rsidRPr="008D2CB3">
        <w:rPr>
          <w:szCs w:val="22"/>
        </w:rPr>
        <w:t xml:space="preserve">, a betegek ezen alcsoportjában, a </w:t>
      </w:r>
      <w:r w:rsidR="007B0C8D">
        <w:rPr>
          <w:szCs w:val="22"/>
        </w:rPr>
        <w:t>klopidogrel</w:t>
      </w:r>
      <w:r w:rsidR="009D6BD2" w:rsidRPr="008D2CB3">
        <w:rPr>
          <w:szCs w:val="22"/>
        </w:rPr>
        <w:t xml:space="preserve"> biztonságossági profilj</w:t>
      </w:r>
      <w:r w:rsidR="00D353A1" w:rsidRPr="008D2CB3">
        <w:rPr>
          <w:szCs w:val="22"/>
        </w:rPr>
        <w:t>ában nem jelentkezett olyan tényező, mely különleges aggodalomra adott volna okot.</w:t>
      </w:r>
      <w:r w:rsidR="004F4B32" w:rsidRPr="008D2CB3">
        <w:rPr>
          <w:szCs w:val="22"/>
        </w:rPr>
        <w:t xml:space="preserve"> </w:t>
      </w:r>
      <w:r w:rsidR="00D353A1" w:rsidRPr="008D2CB3">
        <w:rPr>
          <w:szCs w:val="22"/>
        </w:rPr>
        <w:t>Ennek megfelelően</w:t>
      </w:r>
      <w:r w:rsidR="004F4B32" w:rsidRPr="008D2CB3">
        <w:rPr>
          <w:szCs w:val="22"/>
        </w:rPr>
        <w:t xml:space="preserve"> </w:t>
      </w:r>
      <w:r w:rsidR="00D353A1" w:rsidRPr="008D2CB3">
        <w:rPr>
          <w:szCs w:val="22"/>
        </w:rPr>
        <w:t>az ebből az</w:t>
      </w:r>
      <w:r w:rsidR="004F4B32" w:rsidRPr="008D2CB3">
        <w:rPr>
          <w:szCs w:val="22"/>
        </w:rPr>
        <w:t xml:space="preserve"> alcsoport</w:t>
      </w:r>
      <w:r w:rsidR="00D353A1" w:rsidRPr="008D2CB3">
        <w:rPr>
          <w:szCs w:val="22"/>
        </w:rPr>
        <w:t xml:space="preserve">ból származó </w:t>
      </w:r>
      <w:r w:rsidR="004F4B32" w:rsidRPr="008D2CB3">
        <w:rPr>
          <w:szCs w:val="22"/>
        </w:rPr>
        <w:t>eredménye</w:t>
      </w:r>
      <w:r w:rsidR="00D353A1" w:rsidRPr="008D2CB3">
        <w:rPr>
          <w:szCs w:val="22"/>
        </w:rPr>
        <w:t>k</w:t>
      </w:r>
      <w:r w:rsidR="004F4B32" w:rsidRPr="008D2CB3">
        <w:rPr>
          <w:szCs w:val="22"/>
        </w:rPr>
        <w:t xml:space="preserve"> összhangban van</w:t>
      </w:r>
      <w:r w:rsidR="00D353A1" w:rsidRPr="008D2CB3">
        <w:rPr>
          <w:szCs w:val="22"/>
        </w:rPr>
        <w:t>nak</w:t>
      </w:r>
      <w:r w:rsidR="004F4B32" w:rsidRPr="008D2CB3">
        <w:rPr>
          <w:szCs w:val="22"/>
        </w:rPr>
        <w:t xml:space="preserve"> </w:t>
      </w:r>
      <w:r w:rsidR="004518B3" w:rsidRPr="008D2CB3">
        <w:rPr>
          <w:szCs w:val="22"/>
        </w:rPr>
        <w:t xml:space="preserve">a </w:t>
      </w:r>
      <w:r w:rsidR="004F4B32" w:rsidRPr="008D2CB3">
        <w:rPr>
          <w:szCs w:val="22"/>
        </w:rPr>
        <w:t xml:space="preserve">vizsgálat </w:t>
      </w:r>
      <w:r w:rsidR="004518B3" w:rsidRPr="008D2CB3">
        <w:rPr>
          <w:szCs w:val="22"/>
        </w:rPr>
        <w:t xml:space="preserve">egészének </w:t>
      </w:r>
      <w:r w:rsidR="004F4B32" w:rsidRPr="008D2CB3">
        <w:rPr>
          <w:szCs w:val="22"/>
        </w:rPr>
        <w:t xml:space="preserve">eredményével. </w:t>
      </w:r>
    </w:p>
    <w:p w14:paraId="757C50C2" w14:textId="77777777" w:rsidR="009D6BD2" w:rsidRPr="008D2CB3" w:rsidRDefault="009D6BD2" w:rsidP="001E7729">
      <w:pPr>
        <w:rPr>
          <w:szCs w:val="22"/>
        </w:rPr>
      </w:pPr>
    </w:p>
    <w:p w14:paraId="3D331A23"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lel tapasztalt előny nem függött az egyéb, akut vagy hosszú távú, cardiovascularis terápiától (mint heparin/LMWH, GPIIb/IIIa antagonisták, lipidcsökkentő </w:t>
      </w:r>
      <w:r w:rsidR="009920EF" w:rsidRPr="008D2CB3">
        <w:rPr>
          <w:szCs w:val="22"/>
        </w:rPr>
        <w:t>gyógyszerek</w:t>
      </w:r>
      <w:r w:rsidRPr="008D2CB3">
        <w:rPr>
          <w:szCs w:val="22"/>
        </w:rPr>
        <w:t xml:space="preserve">, béta-blokkolók és ACE-gátlók). A </w:t>
      </w:r>
      <w:r w:rsidR="007B0C8D">
        <w:rPr>
          <w:szCs w:val="22"/>
        </w:rPr>
        <w:t>klopidogrel</w:t>
      </w:r>
      <w:r w:rsidRPr="008D2CB3">
        <w:rPr>
          <w:szCs w:val="22"/>
        </w:rPr>
        <w:t xml:space="preserve"> hatékonysága az alkalmazott ASA dózisától (75</w:t>
      </w:r>
      <w:r w:rsidR="00494473" w:rsidRPr="008D2CB3">
        <w:rPr>
          <w:szCs w:val="22"/>
        </w:rPr>
        <w:noBreakHyphen/>
      </w:r>
      <w:r w:rsidRPr="008D2CB3">
        <w:rPr>
          <w:szCs w:val="22"/>
        </w:rPr>
        <w:t>325</w:t>
      </w:r>
      <w:r w:rsidR="00494473" w:rsidRPr="008D2CB3">
        <w:rPr>
          <w:szCs w:val="22"/>
        </w:rPr>
        <w:t> </w:t>
      </w:r>
      <w:r w:rsidRPr="008D2CB3">
        <w:rPr>
          <w:szCs w:val="22"/>
        </w:rPr>
        <w:t xml:space="preserve">mg/nap) függetlenül megnyilvánult. </w:t>
      </w:r>
    </w:p>
    <w:p w14:paraId="6C7E8DB3" w14:textId="77777777" w:rsidR="00122217" w:rsidRPr="008D2CB3" w:rsidRDefault="00122217" w:rsidP="001E7729">
      <w:pPr>
        <w:rPr>
          <w:b/>
          <w:szCs w:val="22"/>
        </w:rPr>
      </w:pPr>
    </w:p>
    <w:p w14:paraId="4E0EF5D3" w14:textId="77777777" w:rsidR="00766C6A" w:rsidRDefault="00766C6A" w:rsidP="001E7729">
      <w:pPr>
        <w:rPr>
          <w:szCs w:val="22"/>
        </w:rPr>
      </w:pPr>
      <w:r w:rsidRPr="008D2CB3">
        <w:rPr>
          <w:szCs w:val="22"/>
        </w:rPr>
        <w:t>ST- elevációval járó akut myocardialis infa</w:t>
      </w:r>
      <w:r>
        <w:rPr>
          <w:szCs w:val="22"/>
        </w:rPr>
        <w:t>r</w:t>
      </w:r>
      <w:r w:rsidRPr="008D2CB3">
        <w:rPr>
          <w:szCs w:val="22"/>
        </w:rPr>
        <w:t>ctus</w:t>
      </w:r>
    </w:p>
    <w:p w14:paraId="2EF98BC6" w14:textId="77777777" w:rsidR="00766C6A" w:rsidRDefault="00766C6A" w:rsidP="001E7729">
      <w:pPr>
        <w:rPr>
          <w:szCs w:val="22"/>
        </w:rPr>
      </w:pPr>
    </w:p>
    <w:p w14:paraId="367408E4"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 biztonságosságát és hatásosságát ST- elevációval járó akut myocardialis infa</w:t>
      </w:r>
      <w:r w:rsidR="00493B39">
        <w:rPr>
          <w:szCs w:val="22"/>
        </w:rPr>
        <w:t>r</w:t>
      </w:r>
      <w:r w:rsidRPr="008D2CB3">
        <w:rPr>
          <w:szCs w:val="22"/>
        </w:rPr>
        <w:t xml:space="preserve">ctusban </w:t>
      </w:r>
      <w:r w:rsidR="00766C6A">
        <w:rPr>
          <w:szCs w:val="22"/>
        </w:rPr>
        <w:t xml:space="preserve">(STEMI) </w:t>
      </w:r>
      <w:r w:rsidRPr="008D2CB3">
        <w:rPr>
          <w:szCs w:val="22"/>
        </w:rPr>
        <w:t>szenvedő betegekben, 2 randomizált, placebokontrollos, kettős</w:t>
      </w:r>
      <w:r w:rsidR="003A0149">
        <w:rPr>
          <w:szCs w:val="22"/>
        </w:rPr>
        <w:t xml:space="preserve"> </w:t>
      </w:r>
      <w:r w:rsidRPr="008D2CB3">
        <w:rPr>
          <w:szCs w:val="22"/>
        </w:rPr>
        <w:t>vak klinikai vizsgálatban, a CLARITY</w:t>
      </w:r>
      <w:r w:rsidR="00766C6A">
        <w:rPr>
          <w:szCs w:val="22"/>
        </w:rPr>
        <w:t>, a CLARITY prospektív alcsoport analízisében (CLARITY PCI),</w:t>
      </w:r>
      <w:r w:rsidR="00766C6A" w:rsidRPr="000E7F37">
        <w:rPr>
          <w:szCs w:val="22"/>
        </w:rPr>
        <w:t xml:space="preserve"> </w:t>
      </w:r>
      <w:r w:rsidRPr="008D2CB3">
        <w:rPr>
          <w:szCs w:val="22"/>
        </w:rPr>
        <w:t xml:space="preserve">és </w:t>
      </w:r>
      <w:r w:rsidR="00766C6A">
        <w:rPr>
          <w:szCs w:val="22"/>
        </w:rPr>
        <w:t xml:space="preserve">a </w:t>
      </w:r>
      <w:r w:rsidRPr="008D2CB3">
        <w:rPr>
          <w:szCs w:val="22"/>
        </w:rPr>
        <w:t>COMMIT</w:t>
      </w:r>
      <w:r w:rsidR="003A0149">
        <w:rPr>
          <w:szCs w:val="22"/>
        </w:rPr>
        <w:t xml:space="preserve"> </w:t>
      </w:r>
      <w:r w:rsidRPr="008D2CB3">
        <w:rPr>
          <w:szCs w:val="22"/>
        </w:rPr>
        <w:t xml:space="preserve">vizsgálatokban értékelték. </w:t>
      </w:r>
    </w:p>
    <w:p w14:paraId="1C85E421" w14:textId="77777777" w:rsidR="00122217" w:rsidRPr="008D2CB3" w:rsidRDefault="00122217" w:rsidP="001E7729">
      <w:pPr>
        <w:rPr>
          <w:szCs w:val="22"/>
        </w:rPr>
      </w:pPr>
    </w:p>
    <w:p w14:paraId="578D7C89" w14:textId="77777777" w:rsidR="00122217" w:rsidRPr="008D2CB3" w:rsidRDefault="00122217" w:rsidP="001E7729">
      <w:pPr>
        <w:rPr>
          <w:szCs w:val="22"/>
        </w:rPr>
      </w:pPr>
      <w:r w:rsidRPr="008D2CB3">
        <w:rPr>
          <w:szCs w:val="22"/>
        </w:rPr>
        <w:t>A CLARITY</w:t>
      </w:r>
      <w:r w:rsidR="003A0149">
        <w:rPr>
          <w:szCs w:val="22"/>
        </w:rPr>
        <w:t xml:space="preserve"> </w:t>
      </w:r>
      <w:r w:rsidRPr="008D2CB3">
        <w:rPr>
          <w:szCs w:val="22"/>
        </w:rPr>
        <w:t>vizsgálatban 3491 beteget vizsgáltak, akiknek 12 órán belüli, ST</w:t>
      </w:r>
      <w:r w:rsidR="003A0149">
        <w:rPr>
          <w:szCs w:val="22"/>
        </w:rPr>
        <w:noBreakHyphen/>
      </w:r>
      <w:r w:rsidRPr="008D2CB3">
        <w:rPr>
          <w:szCs w:val="22"/>
        </w:rPr>
        <w:t>elevációval járó myoacrdi</w:t>
      </w:r>
      <w:r w:rsidR="003A0149">
        <w:rPr>
          <w:szCs w:val="22"/>
        </w:rPr>
        <w:t>a</w:t>
      </w:r>
      <w:r w:rsidRPr="008D2CB3">
        <w:rPr>
          <w:szCs w:val="22"/>
        </w:rPr>
        <w:t>lis infarctusuk volt, és trombol</w:t>
      </w:r>
      <w:r w:rsidR="003A0149">
        <w:rPr>
          <w:szCs w:val="22"/>
        </w:rPr>
        <w:t>i</w:t>
      </w:r>
      <w:r w:rsidRPr="008D2CB3">
        <w:rPr>
          <w:szCs w:val="22"/>
        </w:rPr>
        <w:t xml:space="preserve">tikus kezelést terveztek náluk. A betegek </w:t>
      </w:r>
      <w:r w:rsidR="007B0C8D">
        <w:rPr>
          <w:szCs w:val="22"/>
        </w:rPr>
        <w:t>klopidogrel</w:t>
      </w:r>
      <w:r w:rsidRPr="008D2CB3">
        <w:rPr>
          <w:szCs w:val="22"/>
        </w:rPr>
        <w:t>t (300</w:t>
      </w:r>
      <w:r w:rsidR="00494473" w:rsidRPr="008D2CB3">
        <w:rPr>
          <w:szCs w:val="22"/>
        </w:rPr>
        <w:t> </w:t>
      </w:r>
      <w:r w:rsidRPr="008D2CB3">
        <w:rPr>
          <w:szCs w:val="22"/>
        </w:rPr>
        <w:t>mg telítő adag, majd 75 mg/nap, n=1752) vagy placebót (n=1739) kaptak, mindkettő ASA-val (150-325 mg telítő adag, majd 75-162 mg/nap), fibrinolítkus szerrel</w:t>
      </w:r>
      <w:r w:rsidR="00494473" w:rsidRPr="008D2CB3">
        <w:rPr>
          <w:szCs w:val="22"/>
        </w:rPr>
        <w:t>,</w:t>
      </w:r>
      <w:r w:rsidRPr="008D2CB3">
        <w:rPr>
          <w:szCs w:val="22"/>
        </w:rPr>
        <w:t xml:space="preserve"> és amikor az helyes volt, heparinnal kombinálva. A betegek követése 30 napig tartott. Az elsődleges összetett végpont egy, az infarctussal összefüggésben elzárt arteria képének megjelenése az elbocsátás előtti angiogramon, vagy halál, vagy a coronarográfia előtti ismételt myocardi</w:t>
      </w:r>
      <w:r w:rsidR="003A0149">
        <w:rPr>
          <w:szCs w:val="22"/>
        </w:rPr>
        <w:t>a</w:t>
      </w:r>
      <w:r w:rsidRPr="008D2CB3">
        <w:rPr>
          <w:szCs w:val="22"/>
        </w:rPr>
        <w:t>lis infarctus volt. Azoknál a betegeknél, akiknél nem volt angiográfia, az elsődleges végpont a halál vagy az ismételt myocardi</w:t>
      </w:r>
      <w:r w:rsidR="003A0149">
        <w:rPr>
          <w:szCs w:val="22"/>
        </w:rPr>
        <w:t>a</w:t>
      </w:r>
      <w:r w:rsidRPr="008D2CB3">
        <w:rPr>
          <w:szCs w:val="22"/>
        </w:rPr>
        <w:t>lis infarctus volt a 8</w:t>
      </w:r>
      <w:r w:rsidR="005D3809" w:rsidRPr="008D2CB3">
        <w:rPr>
          <w:szCs w:val="22"/>
        </w:rPr>
        <w:t>.</w:t>
      </w:r>
      <w:r w:rsidR="00805774" w:rsidRPr="008D2CB3">
        <w:rPr>
          <w:szCs w:val="22"/>
        </w:rPr>
        <w:t> </w:t>
      </w:r>
      <w:r w:rsidRPr="008D2CB3">
        <w:rPr>
          <w:szCs w:val="22"/>
        </w:rPr>
        <w:t>nap</w:t>
      </w:r>
      <w:r w:rsidR="005D3809" w:rsidRPr="008D2CB3">
        <w:rPr>
          <w:szCs w:val="22"/>
        </w:rPr>
        <w:t>ig</w:t>
      </w:r>
      <w:r w:rsidRPr="008D2CB3">
        <w:rPr>
          <w:szCs w:val="22"/>
        </w:rPr>
        <w:t xml:space="preserve"> vagy a kórházi elbocsátás</w:t>
      </w:r>
      <w:r w:rsidR="005D3809" w:rsidRPr="008D2CB3">
        <w:rPr>
          <w:szCs w:val="22"/>
        </w:rPr>
        <w:t>ig</w:t>
      </w:r>
      <w:r w:rsidRPr="008D2CB3">
        <w:rPr>
          <w:szCs w:val="22"/>
        </w:rPr>
        <w:t xml:space="preserve">. A betegpopuláció 19,7%-a nő volt és 29,2%-a </w:t>
      </w:r>
      <w:r w:rsidRPr="008D2CB3">
        <w:rPr>
          <w:szCs w:val="22"/>
        </w:rPr>
        <w:sym w:font="Symbol" w:char="F0B3"/>
      </w:r>
      <w:r w:rsidRPr="008D2CB3">
        <w:rPr>
          <w:szCs w:val="22"/>
        </w:rPr>
        <w:t xml:space="preserve"> 65 éves. Összesen a betegek 99,7%-a részesült fibrinol</w:t>
      </w:r>
      <w:r w:rsidR="0025079B">
        <w:rPr>
          <w:szCs w:val="22"/>
        </w:rPr>
        <w:t>i</w:t>
      </w:r>
      <w:r w:rsidRPr="008D2CB3">
        <w:rPr>
          <w:szCs w:val="22"/>
        </w:rPr>
        <w:t>tikus (fibrin-specifikus: 68,7%, nem fibrin-specifikus:</w:t>
      </w:r>
      <w:r w:rsidR="00494473" w:rsidRPr="008D2CB3">
        <w:rPr>
          <w:szCs w:val="22"/>
        </w:rPr>
        <w:t xml:space="preserve"> </w:t>
      </w:r>
      <w:r w:rsidRPr="008D2CB3">
        <w:rPr>
          <w:szCs w:val="22"/>
        </w:rPr>
        <w:t>31,1%), 89,5% heparin, 78,7% béta-blokkoló, 54,7% ACE-gátló</w:t>
      </w:r>
      <w:r w:rsidR="003A0149">
        <w:rPr>
          <w:szCs w:val="22"/>
        </w:rPr>
        <w:noBreakHyphen/>
      </w:r>
      <w:r w:rsidRPr="008D2CB3">
        <w:rPr>
          <w:szCs w:val="22"/>
        </w:rPr>
        <w:t xml:space="preserve"> és 63% sztatin</w:t>
      </w:r>
      <w:r w:rsidR="003A0149">
        <w:rPr>
          <w:szCs w:val="22"/>
        </w:rPr>
        <w:noBreakHyphen/>
      </w:r>
      <w:r w:rsidRPr="008D2CB3">
        <w:rPr>
          <w:szCs w:val="22"/>
        </w:rPr>
        <w:t>kezelésben.</w:t>
      </w:r>
    </w:p>
    <w:p w14:paraId="69EF7699" w14:textId="77777777" w:rsidR="00122217" w:rsidRPr="008D2CB3" w:rsidRDefault="00122217" w:rsidP="001E7729">
      <w:pPr>
        <w:rPr>
          <w:szCs w:val="22"/>
        </w:rPr>
      </w:pPr>
    </w:p>
    <w:p w14:paraId="22A5BBD4" w14:textId="77777777" w:rsidR="00122217" w:rsidRPr="008D2CB3" w:rsidRDefault="00122217" w:rsidP="001E7729">
      <w:pPr>
        <w:rPr>
          <w:szCs w:val="22"/>
        </w:rPr>
      </w:pPr>
      <w:r w:rsidRPr="008D2CB3">
        <w:rPr>
          <w:szCs w:val="22"/>
        </w:rPr>
        <w:lastRenderedPageBreak/>
        <w:t xml:space="preserve">A </w:t>
      </w:r>
      <w:r w:rsidR="007B0C8D">
        <w:rPr>
          <w:szCs w:val="22"/>
        </w:rPr>
        <w:t>klopidogrel</w:t>
      </w:r>
      <w:r w:rsidR="0083448A" w:rsidRPr="008D2CB3">
        <w:rPr>
          <w:szCs w:val="22"/>
        </w:rPr>
        <w:noBreakHyphen/>
      </w:r>
      <w:r w:rsidRPr="008D2CB3">
        <w:rPr>
          <w:szCs w:val="22"/>
        </w:rPr>
        <w:t xml:space="preserve">csoport betegeinek 15%-a és a placebocsoport betegeinek 21,7%-a érte el az elsődleges végpontot, ami a </w:t>
      </w:r>
      <w:r w:rsidR="007B0C8D">
        <w:rPr>
          <w:szCs w:val="22"/>
        </w:rPr>
        <w:t>klopidogrel</w:t>
      </w:r>
      <w:r w:rsidRPr="008D2CB3">
        <w:rPr>
          <w:szCs w:val="22"/>
        </w:rPr>
        <w:t xml:space="preserve"> javára 6,7% abszolút csökkenést és a valószínűség 36%-os csökkenését (95%</w:t>
      </w:r>
      <w:r w:rsidR="003A0149">
        <w:rPr>
          <w:szCs w:val="22"/>
        </w:rPr>
        <w:noBreakHyphen/>
        <w:t>os</w:t>
      </w:r>
      <w:r w:rsidRPr="008D2CB3">
        <w:rPr>
          <w:szCs w:val="22"/>
        </w:rPr>
        <w:t xml:space="preserve"> CI: 24, 47%</w:t>
      </w:r>
      <w:r w:rsidRPr="008D2CB3">
        <w:rPr>
          <w:szCs w:val="22"/>
        </w:rPr>
        <w:sym w:font="Symbol" w:char="F03B"/>
      </w:r>
      <w:r w:rsidRPr="008D2CB3">
        <w:rPr>
          <w:szCs w:val="22"/>
        </w:rPr>
        <w:t xml:space="preserve"> p</w:t>
      </w:r>
      <w:r w:rsidRPr="008D2CB3">
        <w:rPr>
          <w:szCs w:val="22"/>
        </w:rPr>
        <w:sym w:font="Symbol" w:char="F03C"/>
      </w:r>
      <w:r w:rsidRPr="008D2CB3">
        <w:rPr>
          <w:szCs w:val="22"/>
        </w:rPr>
        <w:t xml:space="preserve">0,001) jelenti, főként az infarctus következtében elzárt arteriák </w:t>
      </w:r>
      <w:r w:rsidR="003A0149">
        <w:rPr>
          <w:szCs w:val="22"/>
        </w:rPr>
        <w:t>számának</w:t>
      </w:r>
      <w:r w:rsidRPr="008D2CB3">
        <w:rPr>
          <w:szCs w:val="22"/>
        </w:rPr>
        <w:t xml:space="preserve"> csökkenésével függött össze.</w:t>
      </w:r>
      <w:r w:rsidR="001A22B6" w:rsidRPr="008D2CB3">
        <w:rPr>
          <w:szCs w:val="22"/>
        </w:rPr>
        <w:t xml:space="preserve"> </w:t>
      </w:r>
      <w:r w:rsidRPr="008D2CB3">
        <w:rPr>
          <w:szCs w:val="22"/>
        </w:rPr>
        <w:t>Ez a kedvező hatás az összes, előre meghatározott alcsoportokon belül is, köztük a betegek életkora, neme, az infarctus lokalizációja és az alkalmazott fibrinol</w:t>
      </w:r>
      <w:r w:rsidR="003A0149">
        <w:rPr>
          <w:szCs w:val="22"/>
        </w:rPr>
        <w:t>i</w:t>
      </w:r>
      <w:r w:rsidRPr="008D2CB3">
        <w:rPr>
          <w:szCs w:val="22"/>
        </w:rPr>
        <w:t>tikus vagy heparin kezelés esetén is megegyezett.</w:t>
      </w:r>
    </w:p>
    <w:p w14:paraId="4B236B3D" w14:textId="77777777" w:rsidR="00122217" w:rsidRDefault="00122217" w:rsidP="001E7729">
      <w:pPr>
        <w:rPr>
          <w:szCs w:val="22"/>
        </w:rPr>
      </w:pPr>
    </w:p>
    <w:p w14:paraId="28D5D7FB" w14:textId="77777777" w:rsidR="00766C6A" w:rsidRPr="00BA623A" w:rsidRDefault="00766C6A" w:rsidP="00766C6A">
      <w:pPr>
        <w:rPr>
          <w:color w:val="000000"/>
          <w:szCs w:val="22"/>
        </w:rPr>
      </w:pPr>
      <w:r w:rsidRPr="00BA623A">
        <w:rPr>
          <w:b/>
          <w:bCs/>
          <w:color w:val="000000"/>
          <w:szCs w:val="22"/>
        </w:rPr>
        <w:t>A CLARITY PCI</w:t>
      </w:r>
      <w:r w:rsidRPr="00BA623A">
        <w:rPr>
          <w:color w:val="000000"/>
          <w:szCs w:val="22"/>
        </w:rPr>
        <w:t xml:space="preserve"> alcsoport analízisében 1863, PCI-n áteső STEMI beteg vett részt. A betegeknél, akik a </w:t>
      </w:r>
      <w:r w:rsidR="007B0C8D" w:rsidRPr="00BA623A">
        <w:rPr>
          <w:color w:val="000000"/>
          <w:szCs w:val="22"/>
        </w:rPr>
        <w:t>klopidogrel</w:t>
      </w:r>
      <w:r w:rsidRPr="00BA623A">
        <w:rPr>
          <w:color w:val="000000"/>
          <w:szCs w:val="22"/>
        </w:rPr>
        <w:t xml:space="preserve">t 300 mg telítő dózisban (LD) kapták (n=933), a PCI-t követően szignifikánsan csökkent a </w:t>
      </w:r>
      <w:r w:rsidRPr="003824B1">
        <w:rPr>
          <w:szCs w:val="22"/>
        </w:rPr>
        <w:t xml:space="preserve">cardiovascularis halál, a </w:t>
      </w:r>
      <w:r w:rsidRPr="00E74DC2">
        <w:rPr>
          <w:szCs w:val="22"/>
        </w:rPr>
        <w:t xml:space="preserve">myocardialis infarctus vagy a </w:t>
      </w:r>
      <w:r w:rsidRPr="00AD2C09">
        <w:rPr>
          <w:szCs w:val="22"/>
        </w:rPr>
        <w:t xml:space="preserve">stroke incidenciája azokhoz a betegekhez képest, akik placebót kaptak </w:t>
      </w:r>
      <w:r w:rsidRPr="00BA623A">
        <w:rPr>
          <w:color w:val="000000"/>
          <w:szCs w:val="22"/>
        </w:rPr>
        <w:t xml:space="preserve">(n=930) (3,6% a </w:t>
      </w:r>
      <w:r w:rsidR="007B0C8D" w:rsidRPr="00BA623A">
        <w:rPr>
          <w:color w:val="000000"/>
          <w:szCs w:val="22"/>
        </w:rPr>
        <w:t>klopidogrel</w:t>
      </w:r>
      <w:r w:rsidRPr="00BA623A">
        <w:rPr>
          <w:color w:val="000000"/>
          <w:szCs w:val="22"/>
        </w:rPr>
        <w:t xml:space="preserve">-előkezelés esetén versus 6,2% a placebo esetén, OR: 0,54; 95%-os CI: 0,35-0,85; p=0,008). A </w:t>
      </w:r>
      <w:r w:rsidR="007B0C8D" w:rsidRPr="00BA623A">
        <w:rPr>
          <w:color w:val="000000"/>
          <w:szCs w:val="22"/>
        </w:rPr>
        <w:t>klopidogrel</w:t>
      </w:r>
      <w:r w:rsidRPr="00BA623A">
        <w:rPr>
          <w:color w:val="000000"/>
          <w:szCs w:val="22"/>
        </w:rPr>
        <w:t xml:space="preserve">t 300 mg telítő adagban kapó betegeknél a PCI-t követő 30 nap során szignifikánsan csökkent a </w:t>
      </w:r>
      <w:r w:rsidRPr="003824B1">
        <w:rPr>
          <w:szCs w:val="22"/>
        </w:rPr>
        <w:t xml:space="preserve">cardiovascularis halál, a </w:t>
      </w:r>
      <w:r w:rsidRPr="00E74DC2">
        <w:rPr>
          <w:szCs w:val="22"/>
        </w:rPr>
        <w:t xml:space="preserve">myocardialis infarctus vagy a </w:t>
      </w:r>
      <w:r w:rsidRPr="00AD2C09">
        <w:rPr>
          <w:szCs w:val="22"/>
        </w:rPr>
        <w:t>stroke incidenciája azokhoz a betegekhez képest, akik placebót kaptak</w:t>
      </w:r>
      <w:r w:rsidRPr="00BA623A">
        <w:rPr>
          <w:color w:val="000000"/>
          <w:szCs w:val="22"/>
        </w:rPr>
        <w:t xml:space="preserve"> (7,5% a </w:t>
      </w:r>
      <w:r w:rsidR="007B0C8D" w:rsidRPr="00BA623A">
        <w:rPr>
          <w:color w:val="000000"/>
          <w:szCs w:val="22"/>
        </w:rPr>
        <w:t>klopidogrel</w:t>
      </w:r>
      <w:r w:rsidRPr="00BA623A">
        <w:rPr>
          <w:color w:val="000000"/>
          <w:szCs w:val="22"/>
        </w:rPr>
        <w:t>-előkezelés esetén versus 12,0% a placebo esetén, OR: 0,59; 95%-os CI: 0,43-0,81; p=0,001). Ugyanakkor ez az összetett végpont a CLARITY teljes populációjában értékelve</w:t>
      </w:r>
      <w:r w:rsidR="00E74DC2">
        <w:rPr>
          <w:color w:val="000000"/>
          <w:szCs w:val="22"/>
        </w:rPr>
        <w:t>,</w:t>
      </w:r>
      <w:r w:rsidRPr="00BA623A">
        <w:rPr>
          <w:color w:val="000000"/>
          <w:szCs w:val="22"/>
        </w:rPr>
        <w:t xml:space="preserve"> nem volt statisztikailag szignifikáns másodlagos végpont. A két kezelés között nem figyeltek meg statisztikailag szignifikáns különbséget a súlyos vagy enyhe vérzések arányában (2,0% a </w:t>
      </w:r>
      <w:r w:rsidR="007B0C8D" w:rsidRPr="00BA623A">
        <w:rPr>
          <w:color w:val="000000"/>
          <w:szCs w:val="22"/>
        </w:rPr>
        <w:t>klopidogrel</w:t>
      </w:r>
      <w:r w:rsidRPr="00BA623A">
        <w:rPr>
          <w:color w:val="000000"/>
          <w:szCs w:val="22"/>
        </w:rPr>
        <w:t xml:space="preserve">-előkezelés esetén versus 1,9% a placebo esetén, p&gt;0,99). Ennek az analízisnek az eredményei alátámasztják a </w:t>
      </w:r>
      <w:r w:rsidR="007B0C8D" w:rsidRPr="00BA623A">
        <w:rPr>
          <w:color w:val="000000"/>
          <w:szCs w:val="22"/>
        </w:rPr>
        <w:t>klopidogrel</w:t>
      </w:r>
      <w:r w:rsidRPr="00BA623A">
        <w:rPr>
          <w:color w:val="000000"/>
          <w:szCs w:val="22"/>
        </w:rPr>
        <w:t xml:space="preserve"> telítő dózisának korai alkalmazását STEMI-ben, és a </w:t>
      </w:r>
      <w:r w:rsidR="007B0C8D" w:rsidRPr="00BA623A">
        <w:rPr>
          <w:color w:val="000000"/>
          <w:szCs w:val="22"/>
        </w:rPr>
        <w:t>klopidogrel</w:t>
      </w:r>
      <w:r w:rsidRPr="00BA623A">
        <w:rPr>
          <w:color w:val="000000"/>
          <w:szCs w:val="22"/>
        </w:rPr>
        <w:t>-előkezelés rutinszerű kezelési stratégiáját PCI-n áteső betegeknél</w:t>
      </w:r>
      <w:r w:rsidRPr="00BA623A">
        <w:rPr>
          <w:szCs w:val="22"/>
        </w:rPr>
        <w:t>.</w:t>
      </w:r>
    </w:p>
    <w:p w14:paraId="2ECB8357" w14:textId="77777777" w:rsidR="00766C6A" w:rsidRPr="008D2CB3" w:rsidRDefault="00766C6A" w:rsidP="001E7729">
      <w:pPr>
        <w:rPr>
          <w:szCs w:val="22"/>
        </w:rPr>
      </w:pPr>
    </w:p>
    <w:p w14:paraId="507A5B33" w14:textId="77777777" w:rsidR="00122217" w:rsidRPr="008D2CB3" w:rsidRDefault="00122217" w:rsidP="001E7729">
      <w:pPr>
        <w:rPr>
          <w:szCs w:val="22"/>
        </w:rPr>
      </w:pPr>
      <w:r w:rsidRPr="008D2CB3">
        <w:rPr>
          <w:szCs w:val="22"/>
        </w:rPr>
        <w:t>A 2</w:t>
      </w:r>
      <w:r w:rsidR="00805774" w:rsidRPr="008D2CB3">
        <w:rPr>
          <w:szCs w:val="22"/>
        </w:rPr>
        <w:t> × </w:t>
      </w:r>
      <w:r w:rsidRPr="008D2CB3">
        <w:rPr>
          <w:szCs w:val="22"/>
        </w:rPr>
        <w:t>2 faktoriális COMMIT</w:t>
      </w:r>
      <w:r w:rsidR="003A0149">
        <w:rPr>
          <w:szCs w:val="22"/>
        </w:rPr>
        <w:t xml:space="preserve"> </w:t>
      </w:r>
      <w:r w:rsidRPr="008D2CB3">
        <w:rPr>
          <w:szCs w:val="22"/>
        </w:rPr>
        <w:t>vizsgálatban 45 852 beteget vizsgáltak, akiknél 24 órán belül EKG eltérésekkel (úgymint ST</w:t>
      </w:r>
      <w:r w:rsidR="003A0149">
        <w:rPr>
          <w:szCs w:val="22"/>
        </w:rPr>
        <w:noBreakHyphen/>
      </w:r>
      <w:r w:rsidRPr="008D2CB3">
        <w:rPr>
          <w:szCs w:val="22"/>
        </w:rPr>
        <w:t>eleváció, ST depresszió vagy balszárblokk) igazolt myocardi</w:t>
      </w:r>
      <w:r w:rsidR="003A0149">
        <w:rPr>
          <w:szCs w:val="22"/>
        </w:rPr>
        <w:t>a</w:t>
      </w:r>
      <w:r w:rsidRPr="008D2CB3">
        <w:rPr>
          <w:szCs w:val="22"/>
        </w:rPr>
        <w:t xml:space="preserve">lis infarctusra utaló tünetek jelentkeztek. A betegek </w:t>
      </w:r>
      <w:r w:rsidR="007B0C8D">
        <w:rPr>
          <w:szCs w:val="22"/>
        </w:rPr>
        <w:t>klopidogrel</w:t>
      </w:r>
      <w:r w:rsidRPr="008D2CB3">
        <w:rPr>
          <w:szCs w:val="22"/>
        </w:rPr>
        <w:t>t (75 mg/nap, n=22</w:t>
      </w:r>
      <w:r w:rsidR="00DA723E" w:rsidRPr="008D2CB3">
        <w:rPr>
          <w:szCs w:val="22"/>
        </w:rPr>
        <w:t> </w:t>
      </w:r>
      <w:r w:rsidRPr="008D2CB3">
        <w:rPr>
          <w:szCs w:val="22"/>
        </w:rPr>
        <w:t>961) vagy placebót (n=22</w:t>
      </w:r>
      <w:r w:rsidR="00DA723E" w:rsidRPr="008D2CB3">
        <w:rPr>
          <w:szCs w:val="22"/>
        </w:rPr>
        <w:t> </w:t>
      </w:r>
      <w:r w:rsidRPr="008D2CB3">
        <w:rPr>
          <w:szCs w:val="22"/>
        </w:rPr>
        <w:t xml:space="preserve">891) kaptak, ASA-val (162 mg/nap) kombinálva 28 napig vagy a kórházi elbocsátásig. Az együttes elsődleges (co-primary) végpont a bármely okból bekövetkezett halál és az ismételten fellépő infarctus, stroke és halál első előfordulása volt. A betegpopuláció 27,8%-a nő volt, 58,8%-a </w:t>
      </w:r>
      <w:r w:rsidRPr="008D2CB3">
        <w:rPr>
          <w:szCs w:val="22"/>
        </w:rPr>
        <w:sym w:font="Symbol" w:char="F0B3"/>
      </w:r>
      <w:r w:rsidRPr="008D2CB3">
        <w:rPr>
          <w:szCs w:val="22"/>
        </w:rPr>
        <w:t>65 év</w:t>
      </w:r>
      <w:r w:rsidR="003A0149">
        <w:rPr>
          <w:szCs w:val="22"/>
        </w:rPr>
        <w:t>es</w:t>
      </w:r>
      <w:r w:rsidRPr="008D2CB3">
        <w:rPr>
          <w:szCs w:val="22"/>
        </w:rPr>
        <w:t xml:space="preserve"> (26% </w:t>
      </w:r>
      <w:r w:rsidRPr="008D2CB3">
        <w:rPr>
          <w:szCs w:val="22"/>
        </w:rPr>
        <w:sym w:font="Symbol" w:char="F0B3"/>
      </w:r>
      <w:r w:rsidRPr="008D2CB3">
        <w:rPr>
          <w:szCs w:val="22"/>
        </w:rPr>
        <w:t xml:space="preserve"> 70 év) és 54,5% része</w:t>
      </w:r>
      <w:r w:rsidR="00A419CA" w:rsidRPr="008D2CB3">
        <w:rPr>
          <w:szCs w:val="22"/>
        </w:rPr>
        <w:t>s</w:t>
      </w:r>
      <w:r w:rsidRPr="008D2CB3">
        <w:rPr>
          <w:szCs w:val="22"/>
        </w:rPr>
        <w:t>ült fibrinol</w:t>
      </w:r>
      <w:r w:rsidR="003A0149">
        <w:rPr>
          <w:szCs w:val="22"/>
        </w:rPr>
        <w:t>i</w:t>
      </w:r>
      <w:r w:rsidRPr="008D2CB3">
        <w:rPr>
          <w:szCs w:val="22"/>
        </w:rPr>
        <w:t>tikus kezelésben.</w:t>
      </w:r>
    </w:p>
    <w:p w14:paraId="01098F05" w14:textId="77777777" w:rsidR="00122217" w:rsidRPr="008D2CB3" w:rsidRDefault="00122217" w:rsidP="001E7729">
      <w:pPr>
        <w:rPr>
          <w:szCs w:val="22"/>
        </w:rPr>
      </w:pPr>
    </w:p>
    <w:p w14:paraId="66C05DF9" w14:textId="77777777" w:rsidR="00122217" w:rsidRDefault="00122217" w:rsidP="001E7729">
      <w:pPr>
        <w:rPr>
          <w:szCs w:val="22"/>
        </w:rPr>
      </w:pPr>
      <w:r w:rsidRPr="008D2CB3">
        <w:rPr>
          <w:szCs w:val="22"/>
        </w:rPr>
        <w:t xml:space="preserve">A </w:t>
      </w:r>
      <w:r w:rsidR="007B0C8D">
        <w:rPr>
          <w:szCs w:val="22"/>
        </w:rPr>
        <w:t>klopidogrel</w:t>
      </w:r>
      <w:r w:rsidRPr="008D2CB3">
        <w:rPr>
          <w:szCs w:val="22"/>
        </w:rPr>
        <w:t xml:space="preserve"> szignifikánsan, 7%-kal csökkentette a bármely okból bekövetkező halál relatív rizikóját (p=0,029) és az ismételt infarctus, stroke vagy halál kombinációjának relatív rizikóját 9%-kal (p=0,002), ami sorrendben 0,5%-os, illetve 0,9%-os abszolút csökkenést jelent. A kedvező hatás hasonló volt az életkor, a nemek és fibrinol</w:t>
      </w:r>
      <w:r w:rsidR="003A0149">
        <w:rPr>
          <w:szCs w:val="22"/>
        </w:rPr>
        <w:t>i</w:t>
      </w:r>
      <w:r w:rsidRPr="008D2CB3">
        <w:rPr>
          <w:szCs w:val="22"/>
        </w:rPr>
        <w:t>tikummal kezelt vagy nem kezelt betegek esetén, és már 24 órán belül megfigyelhető volt.</w:t>
      </w:r>
    </w:p>
    <w:p w14:paraId="7CE20B45" w14:textId="77777777" w:rsidR="00974437" w:rsidRDefault="00974437" w:rsidP="001E7729">
      <w:pPr>
        <w:rPr>
          <w:szCs w:val="22"/>
        </w:rPr>
      </w:pPr>
    </w:p>
    <w:p w14:paraId="06D75E5D" w14:textId="77777777" w:rsidR="00C81A48" w:rsidRPr="00BA623A" w:rsidRDefault="00540682" w:rsidP="00C81A48">
      <w:pPr>
        <w:tabs>
          <w:tab w:val="left" w:pos="240"/>
        </w:tabs>
        <w:autoSpaceDE w:val="0"/>
        <w:autoSpaceDN w:val="0"/>
        <w:adjustRightInd w:val="0"/>
        <w:rPr>
          <w:color w:val="000000"/>
          <w:szCs w:val="22"/>
        </w:rPr>
      </w:pPr>
      <w:r w:rsidRPr="00BA623A">
        <w:rPr>
          <w:color w:val="000000"/>
          <w:szCs w:val="22"/>
        </w:rPr>
        <w:t xml:space="preserve">A </w:t>
      </w:r>
      <w:r w:rsidR="007B0C8D" w:rsidRPr="00BA623A">
        <w:rPr>
          <w:color w:val="000000"/>
          <w:szCs w:val="22"/>
        </w:rPr>
        <w:t>klopidogrel</w:t>
      </w:r>
      <w:r w:rsidRPr="00BA623A">
        <w:rPr>
          <w:color w:val="000000"/>
          <w:szCs w:val="22"/>
        </w:rPr>
        <w:t xml:space="preserve"> 600 mg telítő dózisának alkalmazása</w:t>
      </w:r>
      <w:r w:rsidR="00C81A48" w:rsidRPr="00BA623A">
        <w:rPr>
          <w:color w:val="000000"/>
          <w:szCs w:val="22"/>
        </w:rPr>
        <w:t xml:space="preserve"> </w:t>
      </w:r>
      <w:r w:rsidRPr="00AD2C09">
        <w:rPr>
          <w:szCs w:val="22"/>
        </w:rPr>
        <w:t>akut coronaria szindrómában szenvedő, PCI-n áteső betegeknél</w:t>
      </w:r>
    </w:p>
    <w:p w14:paraId="0F4BD8D9" w14:textId="77777777" w:rsidR="00C81A48" w:rsidRPr="00BA623A" w:rsidRDefault="00C81A48" w:rsidP="00C81A48">
      <w:pPr>
        <w:tabs>
          <w:tab w:val="left" w:pos="240"/>
        </w:tabs>
        <w:autoSpaceDE w:val="0"/>
        <w:autoSpaceDN w:val="0"/>
        <w:adjustRightInd w:val="0"/>
        <w:rPr>
          <w:szCs w:val="22"/>
        </w:rPr>
      </w:pPr>
    </w:p>
    <w:p w14:paraId="6BCAC61C" w14:textId="77777777" w:rsidR="00C81A48" w:rsidRPr="00BA623A" w:rsidRDefault="00C81A48" w:rsidP="00C81A48">
      <w:pPr>
        <w:autoSpaceDE w:val="0"/>
        <w:autoSpaceDN w:val="0"/>
        <w:adjustRightInd w:val="0"/>
        <w:rPr>
          <w:bCs/>
          <w:szCs w:val="22"/>
        </w:rPr>
      </w:pPr>
      <w:r w:rsidRPr="00BA623A">
        <w:rPr>
          <w:b/>
          <w:szCs w:val="22"/>
        </w:rPr>
        <w:t>CURRENT-OASIS-7</w:t>
      </w:r>
      <w:r w:rsidRPr="00BA623A">
        <w:rPr>
          <w:bCs/>
          <w:szCs w:val="22"/>
        </w:rPr>
        <w:t xml:space="preserve"> (</w:t>
      </w:r>
      <w:r w:rsidR="007B0C8D" w:rsidRPr="00BA623A">
        <w:rPr>
          <w:bCs/>
          <w:i/>
          <w:iCs/>
          <w:szCs w:val="22"/>
        </w:rPr>
        <w:t>klopidogrel</w:t>
      </w:r>
      <w:r w:rsidR="00540682" w:rsidRPr="00BA623A">
        <w:rPr>
          <w:bCs/>
          <w:i/>
          <w:iCs/>
          <w:szCs w:val="22"/>
        </w:rPr>
        <w:t xml:space="preserve"> és </w:t>
      </w:r>
      <w:r w:rsidR="00AD2C09">
        <w:rPr>
          <w:bCs/>
          <w:i/>
          <w:iCs/>
          <w:szCs w:val="22"/>
        </w:rPr>
        <w:t>acetilszalicilsav</w:t>
      </w:r>
      <w:r w:rsidR="00540682" w:rsidRPr="00BA623A">
        <w:rPr>
          <w:bCs/>
          <w:i/>
          <w:iCs/>
          <w:szCs w:val="22"/>
        </w:rPr>
        <w:t xml:space="preserve"> optimális dózisának alkalmazása </w:t>
      </w:r>
      <w:r w:rsidR="00657783" w:rsidRPr="00BA623A">
        <w:rPr>
          <w:bCs/>
          <w:i/>
          <w:iCs/>
          <w:szCs w:val="22"/>
        </w:rPr>
        <w:t xml:space="preserve">rekurrens események csökkentésére – </w:t>
      </w:r>
      <w:r w:rsidR="00843399" w:rsidRPr="00BA623A">
        <w:rPr>
          <w:bCs/>
          <w:i/>
          <w:iCs/>
          <w:szCs w:val="22"/>
        </w:rPr>
        <w:t xml:space="preserve">“Seventh Organization” </w:t>
      </w:r>
      <w:r w:rsidR="00657783" w:rsidRPr="00BA623A">
        <w:rPr>
          <w:bCs/>
          <w:i/>
          <w:iCs/>
          <w:szCs w:val="22"/>
        </w:rPr>
        <w:t>ischaemiás szindrómák kezelési stratégiájának értékelésére</w:t>
      </w:r>
      <w:r w:rsidR="00657783" w:rsidRPr="00BA623A">
        <w:rPr>
          <w:bCs/>
          <w:szCs w:val="22"/>
        </w:rPr>
        <w:t xml:space="preserve">, </w:t>
      </w:r>
      <w:r w:rsidRPr="00BA623A">
        <w:rPr>
          <w:bCs/>
          <w:i/>
          <w:iCs/>
          <w:szCs w:val="22"/>
        </w:rPr>
        <w:t>Clopidogrel and Aspirin Optimal Dose Usage to Reduce Recurrent Events Seventh Organization to Assess Strategies in Ischemic Syndromes</w:t>
      </w:r>
      <w:r w:rsidRPr="00BA623A">
        <w:rPr>
          <w:bCs/>
          <w:szCs w:val="22"/>
        </w:rPr>
        <w:t>)</w:t>
      </w:r>
    </w:p>
    <w:p w14:paraId="5D1F12BC" w14:textId="77777777" w:rsidR="00C81A48" w:rsidRPr="00BA623A" w:rsidRDefault="00657783" w:rsidP="00C81A48">
      <w:pPr>
        <w:rPr>
          <w:bCs/>
          <w:szCs w:val="22"/>
        </w:rPr>
      </w:pPr>
      <w:r w:rsidRPr="00BA623A">
        <w:rPr>
          <w:bCs/>
          <w:szCs w:val="22"/>
        </w:rPr>
        <w:t>Ebben a random</w:t>
      </w:r>
      <w:r w:rsidR="00843399" w:rsidRPr="00BA623A">
        <w:rPr>
          <w:bCs/>
          <w:szCs w:val="22"/>
        </w:rPr>
        <w:t>i</w:t>
      </w:r>
      <w:r w:rsidRPr="00BA623A">
        <w:rPr>
          <w:bCs/>
          <w:szCs w:val="22"/>
        </w:rPr>
        <w:t xml:space="preserve">zált faktoriális vizsgálatban </w:t>
      </w:r>
      <w:r w:rsidR="00C81A48" w:rsidRPr="00BA623A">
        <w:rPr>
          <w:bCs/>
          <w:szCs w:val="22"/>
        </w:rPr>
        <w:t>25</w:t>
      </w:r>
      <w:r w:rsidRPr="00BA623A">
        <w:rPr>
          <w:bCs/>
          <w:szCs w:val="22"/>
        </w:rPr>
        <w:t> </w:t>
      </w:r>
      <w:r w:rsidR="00C81A48" w:rsidRPr="00BA623A">
        <w:rPr>
          <w:bCs/>
          <w:szCs w:val="22"/>
        </w:rPr>
        <w:t>086</w:t>
      </w:r>
      <w:r w:rsidRPr="00BA623A">
        <w:rPr>
          <w:bCs/>
          <w:szCs w:val="22"/>
        </w:rPr>
        <w:t>, akut coronaria szindrómában (ACS) szenvedő alany vett részt, akiknél korai PCI-t terveztek</w:t>
      </w:r>
      <w:r w:rsidR="00C81A48" w:rsidRPr="00BA623A">
        <w:rPr>
          <w:bCs/>
          <w:szCs w:val="22"/>
        </w:rPr>
        <w:t xml:space="preserve">. </w:t>
      </w:r>
      <w:r w:rsidRPr="00BA623A">
        <w:rPr>
          <w:bCs/>
          <w:szCs w:val="22"/>
        </w:rPr>
        <w:t xml:space="preserve">A betegeket véletlenszerűen </w:t>
      </w:r>
      <w:r w:rsidR="007D583A">
        <w:rPr>
          <w:bCs/>
          <w:szCs w:val="22"/>
        </w:rPr>
        <w:t>sorolták be</w:t>
      </w:r>
      <w:r w:rsidRPr="00BA623A">
        <w:rPr>
          <w:bCs/>
          <w:szCs w:val="22"/>
        </w:rPr>
        <w:t xml:space="preserve"> vagy a kettős dózisú </w:t>
      </w:r>
      <w:r w:rsidR="00C81A48" w:rsidRPr="00BA623A">
        <w:rPr>
          <w:bCs/>
          <w:szCs w:val="22"/>
        </w:rPr>
        <w:t>(600</w:t>
      </w:r>
      <w:r w:rsidR="000565E9" w:rsidRPr="00BA623A">
        <w:rPr>
          <w:bCs/>
          <w:szCs w:val="22"/>
        </w:rPr>
        <w:t> </w:t>
      </w:r>
      <w:r w:rsidR="00C81A48" w:rsidRPr="00BA623A">
        <w:rPr>
          <w:bCs/>
          <w:szCs w:val="22"/>
        </w:rPr>
        <w:t xml:space="preserve">mg </w:t>
      </w:r>
      <w:r w:rsidR="000565E9" w:rsidRPr="00BA623A">
        <w:rPr>
          <w:bCs/>
          <w:szCs w:val="22"/>
        </w:rPr>
        <w:t>az 1. napon</w:t>
      </w:r>
      <w:r w:rsidR="00C81A48" w:rsidRPr="00BA623A">
        <w:rPr>
          <w:bCs/>
          <w:szCs w:val="22"/>
        </w:rPr>
        <w:t xml:space="preserve">, </w:t>
      </w:r>
      <w:r w:rsidR="000565E9" w:rsidRPr="00BA623A">
        <w:rPr>
          <w:bCs/>
          <w:szCs w:val="22"/>
        </w:rPr>
        <w:t>ezt követően</w:t>
      </w:r>
      <w:r w:rsidR="00C81A48" w:rsidRPr="00BA623A">
        <w:rPr>
          <w:bCs/>
          <w:szCs w:val="22"/>
        </w:rPr>
        <w:t xml:space="preserve"> 150</w:t>
      </w:r>
      <w:r w:rsidR="000565E9" w:rsidRPr="00BA623A">
        <w:rPr>
          <w:bCs/>
          <w:szCs w:val="22"/>
        </w:rPr>
        <w:t> </w:t>
      </w:r>
      <w:r w:rsidR="00C81A48" w:rsidRPr="00BA623A">
        <w:rPr>
          <w:bCs/>
          <w:szCs w:val="22"/>
        </w:rPr>
        <w:t xml:space="preserve">mg </w:t>
      </w:r>
      <w:r w:rsidR="000565E9" w:rsidRPr="00BA623A">
        <w:rPr>
          <w:bCs/>
          <w:szCs w:val="22"/>
        </w:rPr>
        <w:t>a</w:t>
      </w:r>
      <w:r w:rsidR="00C81A48" w:rsidRPr="00BA623A">
        <w:rPr>
          <w:bCs/>
          <w:szCs w:val="22"/>
        </w:rPr>
        <w:t xml:space="preserve"> 2–7</w:t>
      </w:r>
      <w:r w:rsidR="000565E9" w:rsidRPr="00BA623A">
        <w:rPr>
          <w:bCs/>
          <w:szCs w:val="22"/>
        </w:rPr>
        <w:t>. napon</w:t>
      </w:r>
      <w:r w:rsidR="00C81A48" w:rsidRPr="00BA623A">
        <w:rPr>
          <w:bCs/>
          <w:szCs w:val="22"/>
        </w:rPr>
        <w:t>,</w:t>
      </w:r>
      <w:r w:rsidR="000565E9" w:rsidRPr="00BA623A">
        <w:rPr>
          <w:bCs/>
          <w:szCs w:val="22"/>
        </w:rPr>
        <w:t xml:space="preserve"> majd</w:t>
      </w:r>
      <w:r w:rsidR="00C81A48" w:rsidRPr="00BA623A">
        <w:rPr>
          <w:bCs/>
          <w:szCs w:val="22"/>
        </w:rPr>
        <w:t xml:space="preserve"> 75</w:t>
      </w:r>
      <w:r w:rsidR="000565E9" w:rsidRPr="00BA623A">
        <w:rPr>
          <w:bCs/>
          <w:szCs w:val="22"/>
        </w:rPr>
        <w:t> </w:t>
      </w:r>
      <w:r w:rsidR="00C81A48" w:rsidRPr="00BA623A">
        <w:rPr>
          <w:bCs/>
          <w:szCs w:val="22"/>
        </w:rPr>
        <w:t>mg</w:t>
      </w:r>
      <w:r w:rsidR="000565E9" w:rsidRPr="00BA623A">
        <w:rPr>
          <w:bCs/>
          <w:szCs w:val="22"/>
        </w:rPr>
        <w:t xml:space="preserve"> naponta</w:t>
      </w:r>
      <w:r w:rsidR="00C81A48" w:rsidRPr="00BA623A">
        <w:rPr>
          <w:bCs/>
          <w:szCs w:val="22"/>
        </w:rPr>
        <w:t>) versus standard</w:t>
      </w:r>
      <w:r w:rsidR="000565E9" w:rsidRPr="00BA623A">
        <w:rPr>
          <w:bCs/>
          <w:szCs w:val="22"/>
        </w:rPr>
        <w:t xml:space="preserve"> dózisú </w:t>
      </w:r>
      <w:r w:rsidR="00C81A48" w:rsidRPr="00BA623A">
        <w:rPr>
          <w:bCs/>
          <w:szCs w:val="22"/>
        </w:rPr>
        <w:t>(300</w:t>
      </w:r>
      <w:r w:rsidR="000565E9" w:rsidRPr="00BA623A">
        <w:rPr>
          <w:bCs/>
          <w:szCs w:val="22"/>
        </w:rPr>
        <w:t> </w:t>
      </w:r>
      <w:r w:rsidR="00C81A48" w:rsidRPr="00BA623A">
        <w:rPr>
          <w:bCs/>
          <w:szCs w:val="22"/>
        </w:rPr>
        <w:t xml:space="preserve">mg </w:t>
      </w:r>
      <w:r w:rsidR="000565E9" w:rsidRPr="00BA623A">
        <w:rPr>
          <w:bCs/>
          <w:szCs w:val="22"/>
        </w:rPr>
        <w:t xml:space="preserve">az 1. napon, ezt követően </w:t>
      </w:r>
      <w:r w:rsidR="00C81A48" w:rsidRPr="00BA623A">
        <w:rPr>
          <w:bCs/>
          <w:szCs w:val="22"/>
        </w:rPr>
        <w:t>75</w:t>
      </w:r>
      <w:r w:rsidR="000565E9" w:rsidRPr="00BA623A">
        <w:rPr>
          <w:bCs/>
          <w:szCs w:val="22"/>
        </w:rPr>
        <w:t> </w:t>
      </w:r>
      <w:r w:rsidR="00C81A48" w:rsidRPr="00BA623A">
        <w:rPr>
          <w:bCs/>
          <w:szCs w:val="22"/>
        </w:rPr>
        <w:t xml:space="preserve">mg </w:t>
      </w:r>
      <w:r w:rsidR="000565E9" w:rsidRPr="00BA623A">
        <w:rPr>
          <w:bCs/>
          <w:szCs w:val="22"/>
        </w:rPr>
        <w:t>naponta</w:t>
      </w:r>
      <w:r w:rsidR="00C81A48" w:rsidRPr="00BA623A">
        <w:rPr>
          <w:bCs/>
          <w:szCs w:val="22"/>
        </w:rPr>
        <w:t xml:space="preserve">) </w:t>
      </w:r>
      <w:r w:rsidR="007B0C8D" w:rsidRPr="00BA623A">
        <w:rPr>
          <w:bCs/>
          <w:szCs w:val="22"/>
        </w:rPr>
        <w:t>klopidogrel</w:t>
      </w:r>
      <w:r w:rsidR="000565E9" w:rsidRPr="00BA623A">
        <w:rPr>
          <w:bCs/>
          <w:szCs w:val="22"/>
        </w:rPr>
        <w:t>-kezelésre</w:t>
      </w:r>
      <w:r w:rsidR="00C81A48" w:rsidRPr="00BA623A">
        <w:rPr>
          <w:bCs/>
          <w:szCs w:val="22"/>
        </w:rPr>
        <w:t xml:space="preserve">, </w:t>
      </w:r>
      <w:r w:rsidR="000565E9" w:rsidRPr="00BA623A">
        <w:rPr>
          <w:bCs/>
          <w:szCs w:val="22"/>
        </w:rPr>
        <w:t>vagy a nagy dózisú</w:t>
      </w:r>
      <w:r w:rsidR="00C81A48" w:rsidRPr="00BA623A">
        <w:rPr>
          <w:bCs/>
          <w:szCs w:val="22"/>
        </w:rPr>
        <w:t xml:space="preserve"> (300–325</w:t>
      </w:r>
      <w:r w:rsidR="000565E9" w:rsidRPr="00BA623A">
        <w:rPr>
          <w:bCs/>
          <w:szCs w:val="22"/>
        </w:rPr>
        <w:t> </w:t>
      </w:r>
      <w:r w:rsidR="00C81A48" w:rsidRPr="00BA623A">
        <w:rPr>
          <w:bCs/>
          <w:szCs w:val="22"/>
        </w:rPr>
        <w:t xml:space="preserve">mg </w:t>
      </w:r>
      <w:r w:rsidR="000565E9" w:rsidRPr="00BA623A">
        <w:rPr>
          <w:bCs/>
          <w:szCs w:val="22"/>
        </w:rPr>
        <w:t>naponta</w:t>
      </w:r>
      <w:r w:rsidR="00C81A48" w:rsidRPr="00BA623A">
        <w:rPr>
          <w:bCs/>
          <w:szCs w:val="22"/>
        </w:rPr>
        <w:t xml:space="preserve">) versus </w:t>
      </w:r>
      <w:r w:rsidR="000565E9" w:rsidRPr="00BA623A">
        <w:rPr>
          <w:bCs/>
          <w:szCs w:val="22"/>
        </w:rPr>
        <w:t>kis dózisú</w:t>
      </w:r>
      <w:r w:rsidR="00C81A48" w:rsidRPr="00BA623A">
        <w:rPr>
          <w:bCs/>
          <w:szCs w:val="22"/>
        </w:rPr>
        <w:t xml:space="preserve"> (75–100</w:t>
      </w:r>
      <w:r w:rsidR="000565E9" w:rsidRPr="00BA623A">
        <w:rPr>
          <w:bCs/>
          <w:szCs w:val="22"/>
        </w:rPr>
        <w:t> </w:t>
      </w:r>
      <w:r w:rsidR="00C81A48" w:rsidRPr="00BA623A">
        <w:rPr>
          <w:bCs/>
          <w:szCs w:val="22"/>
        </w:rPr>
        <w:t xml:space="preserve">mg </w:t>
      </w:r>
      <w:r w:rsidR="000565E9" w:rsidRPr="00BA623A">
        <w:rPr>
          <w:bCs/>
          <w:szCs w:val="22"/>
        </w:rPr>
        <w:t>naponta</w:t>
      </w:r>
      <w:r w:rsidR="00C81A48" w:rsidRPr="00BA623A">
        <w:rPr>
          <w:bCs/>
          <w:szCs w:val="22"/>
        </w:rPr>
        <w:t>) ASA</w:t>
      </w:r>
      <w:r w:rsidR="000565E9" w:rsidRPr="00BA623A">
        <w:rPr>
          <w:bCs/>
          <w:szCs w:val="22"/>
        </w:rPr>
        <w:t>-kezelésre</w:t>
      </w:r>
      <w:r w:rsidR="00C81A48" w:rsidRPr="00BA623A">
        <w:rPr>
          <w:bCs/>
          <w:szCs w:val="22"/>
        </w:rPr>
        <w:t xml:space="preserve">. </w:t>
      </w:r>
      <w:r w:rsidR="000B5B99" w:rsidRPr="00BA623A">
        <w:rPr>
          <w:bCs/>
          <w:szCs w:val="22"/>
        </w:rPr>
        <w:t xml:space="preserve">A </w:t>
      </w:r>
      <w:r w:rsidR="00C81A48" w:rsidRPr="00BA623A">
        <w:rPr>
          <w:bCs/>
          <w:szCs w:val="22"/>
        </w:rPr>
        <w:t>24</w:t>
      </w:r>
      <w:r w:rsidR="00843399" w:rsidRPr="00BA623A">
        <w:rPr>
          <w:bCs/>
          <w:szCs w:val="22"/>
        </w:rPr>
        <w:t> </w:t>
      </w:r>
      <w:r w:rsidR="00C81A48" w:rsidRPr="00BA623A">
        <w:rPr>
          <w:bCs/>
          <w:szCs w:val="22"/>
        </w:rPr>
        <w:t xml:space="preserve">835 </w:t>
      </w:r>
      <w:r w:rsidR="000B5B99" w:rsidRPr="00BA623A">
        <w:rPr>
          <w:bCs/>
          <w:szCs w:val="22"/>
        </w:rPr>
        <w:t xml:space="preserve">bevont </w:t>
      </w:r>
      <w:r w:rsidR="00C81A48" w:rsidRPr="00BA623A">
        <w:rPr>
          <w:bCs/>
          <w:szCs w:val="22"/>
        </w:rPr>
        <w:t xml:space="preserve">ACS </w:t>
      </w:r>
      <w:r w:rsidR="000B5B99" w:rsidRPr="00BA623A">
        <w:rPr>
          <w:bCs/>
          <w:szCs w:val="22"/>
        </w:rPr>
        <w:t>beteg</w:t>
      </w:r>
      <w:r w:rsidR="00843399" w:rsidRPr="00BA623A">
        <w:rPr>
          <w:bCs/>
          <w:szCs w:val="22"/>
        </w:rPr>
        <w:t>nél</w:t>
      </w:r>
      <w:r w:rsidR="000B5B99" w:rsidRPr="00BA623A">
        <w:rPr>
          <w:bCs/>
          <w:szCs w:val="22"/>
        </w:rPr>
        <w:t xml:space="preserve"> coronaria-angiográfi</w:t>
      </w:r>
      <w:r w:rsidR="00813741" w:rsidRPr="00BA623A">
        <w:rPr>
          <w:bCs/>
          <w:szCs w:val="22"/>
        </w:rPr>
        <w:t>a vizsgálato</w:t>
      </w:r>
      <w:r w:rsidR="00843399" w:rsidRPr="00BA623A">
        <w:rPr>
          <w:bCs/>
          <w:szCs w:val="22"/>
        </w:rPr>
        <w:t>t végeztek</w:t>
      </w:r>
      <w:r w:rsidR="00813741" w:rsidRPr="00BA623A">
        <w:rPr>
          <w:bCs/>
          <w:szCs w:val="22"/>
        </w:rPr>
        <w:t xml:space="preserve">, és </w:t>
      </w:r>
      <w:r w:rsidR="00C81A48" w:rsidRPr="00BA623A">
        <w:rPr>
          <w:bCs/>
          <w:szCs w:val="22"/>
        </w:rPr>
        <w:t>17</w:t>
      </w:r>
      <w:r w:rsidR="00843399" w:rsidRPr="00BA623A">
        <w:rPr>
          <w:bCs/>
          <w:szCs w:val="22"/>
        </w:rPr>
        <w:t> </w:t>
      </w:r>
      <w:r w:rsidR="00C81A48" w:rsidRPr="00BA623A">
        <w:rPr>
          <w:bCs/>
          <w:szCs w:val="22"/>
        </w:rPr>
        <w:t xml:space="preserve">263 </w:t>
      </w:r>
      <w:r w:rsidR="00813741" w:rsidRPr="00BA623A">
        <w:rPr>
          <w:bCs/>
          <w:szCs w:val="22"/>
        </w:rPr>
        <w:t>beteg esett át</w:t>
      </w:r>
      <w:r w:rsidR="00C81A48" w:rsidRPr="00BA623A">
        <w:rPr>
          <w:bCs/>
          <w:szCs w:val="22"/>
        </w:rPr>
        <w:t xml:space="preserve"> PCI</w:t>
      </w:r>
      <w:r w:rsidR="00813741" w:rsidRPr="00BA623A">
        <w:rPr>
          <w:bCs/>
          <w:szCs w:val="22"/>
        </w:rPr>
        <w:t>-n</w:t>
      </w:r>
      <w:r w:rsidR="00C81A48" w:rsidRPr="00BA623A">
        <w:rPr>
          <w:bCs/>
          <w:szCs w:val="22"/>
        </w:rPr>
        <w:t xml:space="preserve">. </w:t>
      </w:r>
      <w:r w:rsidR="00813741" w:rsidRPr="00BA623A">
        <w:rPr>
          <w:bCs/>
          <w:szCs w:val="22"/>
        </w:rPr>
        <w:t>A</w:t>
      </w:r>
      <w:r w:rsidR="00C81A48" w:rsidRPr="00BA623A">
        <w:rPr>
          <w:bCs/>
          <w:szCs w:val="22"/>
        </w:rPr>
        <w:t xml:space="preserve"> 17</w:t>
      </w:r>
      <w:r w:rsidR="00813741" w:rsidRPr="00BA623A">
        <w:rPr>
          <w:bCs/>
          <w:szCs w:val="22"/>
        </w:rPr>
        <w:t> </w:t>
      </w:r>
      <w:r w:rsidR="00C81A48" w:rsidRPr="00BA623A">
        <w:rPr>
          <w:bCs/>
          <w:szCs w:val="22"/>
        </w:rPr>
        <w:t>263</w:t>
      </w:r>
      <w:r w:rsidR="00813741" w:rsidRPr="00BA623A">
        <w:rPr>
          <w:bCs/>
          <w:szCs w:val="22"/>
        </w:rPr>
        <w:t>, PCI-n átesett betegnél a standar</w:t>
      </w:r>
      <w:r w:rsidR="00843399" w:rsidRPr="00BA623A">
        <w:rPr>
          <w:bCs/>
          <w:szCs w:val="22"/>
        </w:rPr>
        <w:t>d</w:t>
      </w:r>
      <w:r w:rsidR="00813741" w:rsidRPr="00BA623A">
        <w:rPr>
          <w:bCs/>
          <w:szCs w:val="22"/>
        </w:rPr>
        <w:t xml:space="preserve"> dózisú kezeléssel össze</w:t>
      </w:r>
      <w:r w:rsidR="00843399" w:rsidRPr="00BA623A">
        <w:rPr>
          <w:bCs/>
          <w:szCs w:val="22"/>
        </w:rPr>
        <w:t>hasonlítva</w:t>
      </w:r>
      <w:r w:rsidR="00813741" w:rsidRPr="00BA623A">
        <w:rPr>
          <w:bCs/>
          <w:szCs w:val="22"/>
        </w:rPr>
        <w:t>, a kettős dózisú klopidog</w:t>
      </w:r>
      <w:r w:rsidR="007D583A">
        <w:rPr>
          <w:bCs/>
          <w:szCs w:val="22"/>
        </w:rPr>
        <w:t>re</w:t>
      </w:r>
      <w:r w:rsidR="00813741" w:rsidRPr="00BA623A">
        <w:rPr>
          <w:bCs/>
          <w:szCs w:val="22"/>
        </w:rPr>
        <w:t>l-kezelés csökkentette az elsődleges végpont arányát</w:t>
      </w:r>
      <w:r w:rsidR="00C81A48" w:rsidRPr="00BA623A">
        <w:rPr>
          <w:bCs/>
          <w:szCs w:val="22"/>
        </w:rPr>
        <w:t xml:space="preserve"> (3</w:t>
      </w:r>
      <w:r w:rsidR="00813741" w:rsidRPr="00BA623A">
        <w:rPr>
          <w:bCs/>
          <w:szCs w:val="22"/>
        </w:rPr>
        <w:t>,</w:t>
      </w:r>
      <w:r w:rsidR="00C81A48" w:rsidRPr="00BA623A">
        <w:rPr>
          <w:bCs/>
          <w:szCs w:val="22"/>
        </w:rPr>
        <w:t>9% v</w:t>
      </w:r>
      <w:r w:rsidR="00813741" w:rsidRPr="00BA623A">
        <w:rPr>
          <w:bCs/>
          <w:szCs w:val="22"/>
        </w:rPr>
        <w:t>ersus</w:t>
      </w:r>
      <w:r w:rsidR="00C81A48" w:rsidRPr="00BA623A">
        <w:rPr>
          <w:bCs/>
          <w:szCs w:val="22"/>
        </w:rPr>
        <w:t xml:space="preserve"> 4</w:t>
      </w:r>
      <w:r w:rsidR="00843399" w:rsidRPr="00BA623A">
        <w:rPr>
          <w:bCs/>
          <w:szCs w:val="22"/>
        </w:rPr>
        <w:t>,</w:t>
      </w:r>
      <w:r w:rsidR="00C81A48" w:rsidRPr="00BA623A">
        <w:rPr>
          <w:bCs/>
          <w:szCs w:val="22"/>
        </w:rPr>
        <w:t xml:space="preserve">5% </w:t>
      </w:r>
      <w:r w:rsidR="00813741" w:rsidRPr="00BA623A">
        <w:rPr>
          <w:bCs/>
          <w:szCs w:val="22"/>
        </w:rPr>
        <w:t>korrigált RH</w:t>
      </w:r>
      <w:r w:rsidR="00C81A48" w:rsidRPr="00BA623A">
        <w:rPr>
          <w:bCs/>
          <w:szCs w:val="22"/>
        </w:rPr>
        <w:t>= 0</w:t>
      </w:r>
      <w:r w:rsidR="00813741" w:rsidRPr="00BA623A">
        <w:rPr>
          <w:bCs/>
          <w:szCs w:val="22"/>
        </w:rPr>
        <w:t>,</w:t>
      </w:r>
      <w:r w:rsidR="00C81A48" w:rsidRPr="00BA623A">
        <w:rPr>
          <w:bCs/>
          <w:szCs w:val="22"/>
        </w:rPr>
        <w:t>86, 95%</w:t>
      </w:r>
      <w:r w:rsidR="00813741" w:rsidRPr="00BA623A">
        <w:rPr>
          <w:bCs/>
          <w:szCs w:val="22"/>
        </w:rPr>
        <w:t>-os</w:t>
      </w:r>
      <w:r w:rsidR="00C81A48" w:rsidRPr="00BA623A">
        <w:rPr>
          <w:bCs/>
          <w:szCs w:val="22"/>
        </w:rPr>
        <w:t xml:space="preserve"> CI</w:t>
      </w:r>
      <w:r w:rsidR="00813741" w:rsidRPr="00BA623A">
        <w:rPr>
          <w:bCs/>
          <w:szCs w:val="22"/>
        </w:rPr>
        <w:t>:</w:t>
      </w:r>
      <w:r w:rsidR="00C81A48" w:rsidRPr="00BA623A">
        <w:rPr>
          <w:bCs/>
          <w:szCs w:val="22"/>
        </w:rPr>
        <w:t xml:space="preserve"> 0</w:t>
      </w:r>
      <w:r w:rsidR="00813741" w:rsidRPr="00BA623A">
        <w:rPr>
          <w:bCs/>
          <w:szCs w:val="22"/>
        </w:rPr>
        <w:t>,</w:t>
      </w:r>
      <w:r w:rsidR="00C81A48" w:rsidRPr="00BA623A">
        <w:rPr>
          <w:bCs/>
          <w:szCs w:val="22"/>
        </w:rPr>
        <w:t>74-0</w:t>
      </w:r>
      <w:r w:rsidR="00813741" w:rsidRPr="00BA623A">
        <w:rPr>
          <w:bCs/>
          <w:szCs w:val="22"/>
        </w:rPr>
        <w:t>,</w:t>
      </w:r>
      <w:r w:rsidR="00C81A48" w:rsidRPr="00BA623A">
        <w:rPr>
          <w:bCs/>
          <w:szCs w:val="22"/>
        </w:rPr>
        <w:t>99, p=0</w:t>
      </w:r>
      <w:r w:rsidR="00813741" w:rsidRPr="00BA623A">
        <w:rPr>
          <w:bCs/>
          <w:szCs w:val="22"/>
        </w:rPr>
        <w:t>,</w:t>
      </w:r>
      <w:r w:rsidR="00C81A48" w:rsidRPr="00BA623A">
        <w:rPr>
          <w:bCs/>
          <w:szCs w:val="22"/>
        </w:rPr>
        <w:t xml:space="preserve">039) </w:t>
      </w:r>
      <w:r w:rsidR="00813741" w:rsidRPr="00BA623A">
        <w:rPr>
          <w:bCs/>
          <w:szCs w:val="22"/>
        </w:rPr>
        <w:t xml:space="preserve">és szignifikánsan csökkentett a </w:t>
      </w:r>
      <w:r w:rsidR="00813741" w:rsidRPr="00AD2C09">
        <w:rPr>
          <w:szCs w:val="22"/>
        </w:rPr>
        <w:t>stent</w:t>
      </w:r>
      <w:r w:rsidR="00813741" w:rsidRPr="00AD2C09">
        <w:rPr>
          <w:szCs w:val="22"/>
        </w:rPr>
        <w:noBreakHyphen/>
        <w:t>trombózist</w:t>
      </w:r>
      <w:r w:rsidR="00C81A48" w:rsidRPr="00BA623A">
        <w:rPr>
          <w:bCs/>
          <w:szCs w:val="22"/>
        </w:rPr>
        <w:t xml:space="preserve"> (1</w:t>
      </w:r>
      <w:r w:rsidR="00813741" w:rsidRPr="00BA623A">
        <w:rPr>
          <w:bCs/>
          <w:szCs w:val="22"/>
        </w:rPr>
        <w:t>,</w:t>
      </w:r>
      <w:r w:rsidR="00C81A48" w:rsidRPr="00BA623A">
        <w:rPr>
          <w:bCs/>
          <w:szCs w:val="22"/>
        </w:rPr>
        <w:t>6% v</w:t>
      </w:r>
      <w:r w:rsidR="00813741" w:rsidRPr="00BA623A">
        <w:rPr>
          <w:bCs/>
          <w:szCs w:val="22"/>
        </w:rPr>
        <w:t>ersu</w:t>
      </w:r>
      <w:r w:rsidR="00C81A48" w:rsidRPr="00BA623A">
        <w:rPr>
          <w:bCs/>
          <w:szCs w:val="22"/>
        </w:rPr>
        <w:t>s 2</w:t>
      </w:r>
      <w:r w:rsidR="00813741" w:rsidRPr="00BA623A">
        <w:rPr>
          <w:bCs/>
          <w:szCs w:val="22"/>
        </w:rPr>
        <w:t>,</w:t>
      </w:r>
      <w:r w:rsidR="00C81A48" w:rsidRPr="00BA623A">
        <w:rPr>
          <w:bCs/>
          <w:szCs w:val="22"/>
        </w:rPr>
        <w:t>3%, R</w:t>
      </w:r>
      <w:r w:rsidR="00813741" w:rsidRPr="00BA623A">
        <w:rPr>
          <w:bCs/>
          <w:szCs w:val="22"/>
        </w:rPr>
        <w:t>H</w:t>
      </w:r>
      <w:r w:rsidR="00C81A48" w:rsidRPr="00BA623A">
        <w:rPr>
          <w:bCs/>
          <w:szCs w:val="22"/>
        </w:rPr>
        <w:t>: 0</w:t>
      </w:r>
      <w:r w:rsidR="00813741" w:rsidRPr="00BA623A">
        <w:rPr>
          <w:bCs/>
          <w:szCs w:val="22"/>
        </w:rPr>
        <w:t>,</w:t>
      </w:r>
      <w:r w:rsidR="00C81A48" w:rsidRPr="00BA623A">
        <w:rPr>
          <w:bCs/>
          <w:szCs w:val="22"/>
        </w:rPr>
        <w:t>68; 95%</w:t>
      </w:r>
      <w:r w:rsidR="00813741" w:rsidRPr="00BA623A">
        <w:rPr>
          <w:bCs/>
          <w:szCs w:val="22"/>
        </w:rPr>
        <w:t>-os</w:t>
      </w:r>
      <w:r w:rsidR="00C81A48" w:rsidRPr="00BA623A">
        <w:rPr>
          <w:bCs/>
          <w:szCs w:val="22"/>
        </w:rPr>
        <w:t xml:space="preserve"> CI: 0</w:t>
      </w:r>
      <w:r w:rsidR="00813741" w:rsidRPr="00BA623A">
        <w:rPr>
          <w:bCs/>
          <w:szCs w:val="22"/>
        </w:rPr>
        <w:t>,</w:t>
      </w:r>
      <w:r w:rsidR="00C81A48" w:rsidRPr="00BA623A">
        <w:rPr>
          <w:bCs/>
          <w:szCs w:val="22"/>
        </w:rPr>
        <w:t>55</w:t>
      </w:r>
      <w:r w:rsidR="00813741" w:rsidRPr="00BA623A">
        <w:rPr>
          <w:bCs/>
          <w:szCs w:val="22"/>
        </w:rPr>
        <w:t>-</w:t>
      </w:r>
      <w:r w:rsidR="00C81A48" w:rsidRPr="00BA623A">
        <w:rPr>
          <w:bCs/>
          <w:szCs w:val="22"/>
        </w:rPr>
        <w:t>0</w:t>
      </w:r>
      <w:r w:rsidR="00813741" w:rsidRPr="00BA623A">
        <w:rPr>
          <w:bCs/>
          <w:szCs w:val="22"/>
        </w:rPr>
        <w:t>,</w:t>
      </w:r>
      <w:r w:rsidR="00C81A48" w:rsidRPr="00BA623A">
        <w:rPr>
          <w:bCs/>
          <w:szCs w:val="22"/>
        </w:rPr>
        <w:t>85; p=0</w:t>
      </w:r>
      <w:r w:rsidR="00813741" w:rsidRPr="00BA623A">
        <w:rPr>
          <w:bCs/>
          <w:szCs w:val="22"/>
        </w:rPr>
        <w:t>,</w:t>
      </w:r>
      <w:r w:rsidR="00C81A48" w:rsidRPr="00BA623A">
        <w:rPr>
          <w:bCs/>
          <w:szCs w:val="22"/>
        </w:rPr>
        <w:t xml:space="preserve">001). </w:t>
      </w:r>
      <w:r w:rsidR="00813741" w:rsidRPr="00BA623A">
        <w:rPr>
          <w:bCs/>
          <w:szCs w:val="22"/>
        </w:rPr>
        <w:t xml:space="preserve">Súlyos vérzés gyakrabban fordult elő a kettős dózisú, mint a standard dózisú </w:t>
      </w:r>
      <w:r w:rsidR="007B0C8D" w:rsidRPr="00BA623A">
        <w:rPr>
          <w:bCs/>
          <w:szCs w:val="22"/>
        </w:rPr>
        <w:t>klopidogrel</w:t>
      </w:r>
      <w:r w:rsidR="00813741" w:rsidRPr="00BA623A">
        <w:rPr>
          <w:bCs/>
          <w:szCs w:val="22"/>
        </w:rPr>
        <w:t xml:space="preserve">-kezelésnél </w:t>
      </w:r>
      <w:r w:rsidR="00C81A48" w:rsidRPr="00BA623A">
        <w:rPr>
          <w:bCs/>
          <w:szCs w:val="22"/>
        </w:rPr>
        <w:t>(1</w:t>
      </w:r>
      <w:r w:rsidR="00813741" w:rsidRPr="00BA623A">
        <w:rPr>
          <w:bCs/>
          <w:szCs w:val="22"/>
        </w:rPr>
        <w:t>,</w:t>
      </w:r>
      <w:r w:rsidR="00C81A48" w:rsidRPr="00BA623A">
        <w:rPr>
          <w:bCs/>
          <w:szCs w:val="22"/>
        </w:rPr>
        <w:t>6% v</w:t>
      </w:r>
      <w:r w:rsidR="00813741" w:rsidRPr="00BA623A">
        <w:rPr>
          <w:bCs/>
          <w:szCs w:val="22"/>
        </w:rPr>
        <w:t>ersu</w:t>
      </w:r>
      <w:r w:rsidR="00C81A48" w:rsidRPr="00BA623A">
        <w:rPr>
          <w:bCs/>
          <w:szCs w:val="22"/>
        </w:rPr>
        <w:t>s 1</w:t>
      </w:r>
      <w:r w:rsidR="00813741" w:rsidRPr="00BA623A">
        <w:rPr>
          <w:bCs/>
          <w:szCs w:val="22"/>
        </w:rPr>
        <w:t>,</w:t>
      </w:r>
      <w:r w:rsidR="00C81A48" w:rsidRPr="00BA623A">
        <w:rPr>
          <w:bCs/>
          <w:szCs w:val="22"/>
        </w:rPr>
        <w:t>1%, R</w:t>
      </w:r>
      <w:r w:rsidR="00813741" w:rsidRPr="00BA623A">
        <w:rPr>
          <w:bCs/>
          <w:szCs w:val="22"/>
        </w:rPr>
        <w:t>H</w:t>
      </w:r>
      <w:r w:rsidR="00C81A48" w:rsidRPr="00BA623A">
        <w:rPr>
          <w:bCs/>
          <w:szCs w:val="22"/>
        </w:rPr>
        <w:t>=1</w:t>
      </w:r>
      <w:r w:rsidR="00813741" w:rsidRPr="00BA623A">
        <w:rPr>
          <w:bCs/>
          <w:szCs w:val="22"/>
        </w:rPr>
        <w:t>,</w:t>
      </w:r>
      <w:r w:rsidR="00C81A48" w:rsidRPr="00BA623A">
        <w:rPr>
          <w:bCs/>
          <w:szCs w:val="22"/>
        </w:rPr>
        <w:t>41, 95%</w:t>
      </w:r>
      <w:r w:rsidR="00813741" w:rsidRPr="00BA623A">
        <w:rPr>
          <w:bCs/>
          <w:szCs w:val="22"/>
        </w:rPr>
        <w:t>-os</w:t>
      </w:r>
      <w:r w:rsidR="00C81A48" w:rsidRPr="00BA623A">
        <w:rPr>
          <w:bCs/>
          <w:szCs w:val="22"/>
        </w:rPr>
        <w:t xml:space="preserve"> CI</w:t>
      </w:r>
      <w:r w:rsidR="00813741" w:rsidRPr="00BA623A">
        <w:rPr>
          <w:bCs/>
          <w:szCs w:val="22"/>
        </w:rPr>
        <w:t>:</w:t>
      </w:r>
      <w:r w:rsidR="00C81A48" w:rsidRPr="00BA623A">
        <w:rPr>
          <w:bCs/>
          <w:szCs w:val="22"/>
        </w:rPr>
        <w:t xml:space="preserve"> 1</w:t>
      </w:r>
      <w:r w:rsidR="00813741" w:rsidRPr="00BA623A">
        <w:rPr>
          <w:bCs/>
          <w:szCs w:val="22"/>
        </w:rPr>
        <w:t>,</w:t>
      </w:r>
      <w:r w:rsidR="00C81A48" w:rsidRPr="00BA623A">
        <w:rPr>
          <w:bCs/>
          <w:szCs w:val="22"/>
        </w:rPr>
        <w:t>09-1</w:t>
      </w:r>
      <w:r w:rsidR="00813741" w:rsidRPr="00BA623A">
        <w:rPr>
          <w:bCs/>
          <w:szCs w:val="22"/>
        </w:rPr>
        <w:t>,</w:t>
      </w:r>
      <w:r w:rsidR="00C81A48" w:rsidRPr="00BA623A">
        <w:rPr>
          <w:bCs/>
          <w:szCs w:val="22"/>
        </w:rPr>
        <w:t>83, p=0</w:t>
      </w:r>
      <w:r w:rsidR="00813741" w:rsidRPr="00BA623A">
        <w:rPr>
          <w:bCs/>
          <w:szCs w:val="22"/>
        </w:rPr>
        <w:t>,</w:t>
      </w:r>
      <w:r w:rsidR="00C81A48" w:rsidRPr="00BA623A">
        <w:rPr>
          <w:bCs/>
          <w:szCs w:val="22"/>
        </w:rPr>
        <w:t xml:space="preserve">009). </w:t>
      </w:r>
      <w:r w:rsidR="00DE29C8" w:rsidRPr="00BA623A">
        <w:rPr>
          <w:color w:val="000000"/>
          <w:szCs w:val="22"/>
        </w:rPr>
        <w:t xml:space="preserve">Ebben a vizsgálatban a </w:t>
      </w:r>
      <w:r w:rsidR="007B0C8D" w:rsidRPr="00BA623A">
        <w:rPr>
          <w:color w:val="000000"/>
          <w:szCs w:val="22"/>
        </w:rPr>
        <w:t>klopidogrel</w:t>
      </w:r>
      <w:r w:rsidR="00DE29C8" w:rsidRPr="00BA623A">
        <w:rPr>
          <w:color w:val="000000"/>
          <w:szCs w:val="22"/>
        </w:rPr>
        <w:t xml:space="preserve"> 600 mg telítő dózis </w:t>
      </w:r>
      <w:r w:rsidR="00843399" w:rsidRPr="00BA623A">
        <w:rPr>
          <w:color w:val="000000"/>
          <w:szCs w:val="22"/>
        </w:rPr>
        <w:t>mindvégig hatásos volt</w:t>
      </w:r>
      <w:r w:rsidR="00DE29C8" w:rsidRPr="00BA623A">
        <w:rPr>
          <w:color w:val="000000"/>
          <w:szCs w:val="22"/>
        </w:rPr>
        <w:t xml:space="preserve"> a 75 éves vagy annál idősebb, és a 75 évesnél fiatalabb betegeknél.</w:t>
      </w:r>
    </w:p>
    <w:p w14:paraId="0C1EAC2A" w14:textId="77777777" w:rsidR="00C81A48" w:rsidRPr="00BA623A" w:rsidRDefault="00C81A48" w:rsidP="00C81A48">
      <w:pPr>
        <w:tabs>
          <w:tab w:val="left" w:pos="240"/>
        </w:tabs>
        <w:autoSpaceDE w:val="0"/>
        <w:autoSpaceDN w:val="0"/>
        <w:adjustRightInd w:val="0"/>
        <w:rPr>
          <w:color w:val="000000"/>
          <w:szCs w:val="22"/>
        </w:rPr>
      </w:pPr>
    </w:p>
    <w:p w14:paraId="0FBF7006" w14:textId="77777777" w:rsidR="00C81A48" w:rsidRPr="00BA623A" w:rsidRDefault="00C81A48" w:rsidP="00C81A48">
      <w:pPr>
        <w:autoSpaceDE w:val="0"/>
        <w:autoSpaceDN w:val="0"/>
        <w:adjustRightInd w:val="0"/>
        <w:rPr>
          <w:bCs/>
          <w:szCs w:val="22"/>
        </w:rPr>
      </w:pPr>
      <w:r w:rsidRPr="00BA623A">
        <w:rPr>
          <w:b/>
          <w:szCs w:val="22"/>
        </w:rPr>
        <w:lastRenderedPageBreak/>
        <w:t>ARMYDA-6 MI</w:t>
      </w:r>
      <w:r w:rsidRPr="00BA623A">
        <w:rPr>
          <w:bCs/>
          <w:szCs w:val="22"/>
        </w:rPr>
        <w:t xml:space="preserve"> (</w:t>
      </w:r>
      <w:r w:rsidR="00350FB2" w:rsidRPr="00BA623A">
        <w:rPr>
          <w:i/>
          <w:iCs/>
          <w:szCs w:val="22"/>
        </w:rPr>
        <w:t>thrombocytaaggregáció-gátló kezelés a myocardialis károsodás csökkentésére angioplasztika során – myocardialis infarctus</w:t>
      </w:r>
      <w:r w:rsidR="00350FB2" w:rsidRPr="00AD2C09">
        <w:rPr>
          <w:szCs w:val="22"/>
        </w:rPr>
        <w:t xml:space="preserve">, </w:t>
      </w:r>
      <w:r w:rsidRPr="00BA623A">
        <w:rPr>
          <w:bCs/>
          <w:i/>
          <w:iCs/>
          <w:szCs w:val="22"/>
        </w:rPr>
        <w:t>The Antiplatelet therapy for Reduction of MYocardial Damage during Angioplasty - Myocardial Infarction</w:t>
      </w:r>
      <w:r w:rsidRPr="00BA623A">
        <w:rPr>
          <w:bCs/>
          <w:szCs w:val="22"/>
        </w:rPr>
        <w:t xml:space="preserve">) </w:t>
      </w:r>
    </w:p>
    <w:p w14:paraId="3E394276" w14:textId="77777777" w:rsidR="00350FB2" w:rsidRPr="00BA623A" w:rsidRDefault="00350FB2" w:rsidP="00350FB2">
      <w:pPr>
        <w:autoSpaceDE w:val="0"/>
        <w:autoSpaceDN w:val="0"/>
        <w:adjustRightInd w:val="0"/>
        <w:rPr>
          <w:bCs/>
          <w:szCs w:val="22"/>
        </w:rPr>
      </w:pPr>
      <w:r w:rsidRPr="00BA623A">
        <w:rPr>
          <w:bCs/>
          <w:szCs w:val="22"/>
        </w:rPr>
        <w:t xml:space="preserve">Ez a randomizált, prospektív, nemzetközi, multicentrikus vizsgálat a </w:t>
      </w:r>
      <w:r w:rsidR="007B0C8D" w:rsidRPr="00BA623A">
        <w:rPr>
          <w:bCs/>
          <w:szCs w:val="22"/>
        </w:rPr>
        <w:t>klopidogrel</w:t>
      </w:r>
      <w:r w:rsidR="00A30CF6" w:rsidRPr="00BA623A">
        <w:rPr>
          <w:bCs/>
          <w:szCs w:val="22"/>
        </w:rPr>
        <w:t xml:space="preserve"> 600 mg-os telítődózisának előkezelésben történő alkalmazását értékelte a </w:t>
      </w:r>
      <w:r w:rsidRPr="00BA623A">
        <w:rPr>
          <w:bCs/>
          <w:szCs w:val="22"/>
        </w:rPr>
        <w:t xml:space="preserve">300 mg-os </w:t>
      </w:r>
      <w:r w:rsidR="007B0C8D" w:rsidRPr="00BA623A">
        <w:rPr>
          <w:bCs/>
          <w:szCs w:val="22"/>
        </w:rPr>
        <w:t>klopidogrel</w:t>
      </w:r>
      <w:r w:rsidRPr="00BA623A">
        <w:rPr>
          <w:bCs/>
          <w:szCs w:val="22"/>
        </w:rPr>
        <w:t xml:space="preserve"> telítő dózissal szemben</w:t>
      </w:r>
      <w:r w:rsidR="00A30CF6" w:rsidRPr="00BA623A">
        <w:rPr>
          <w:bCs/>
          <w:szCs w:val="22"/>
        </w:rPr>
        <w:t>,</w:t>
      </w:r>
      <w:r w:rsidRPr="00BA623A">
        <w:rPr>
          <w:bCs/>
          <w:szCs w:val="22"/>
        </w:rPr>
        <w:t xml:space="preserve"> sürgős PCI előkészítésében STEMI-ben. A betegek </w:t>
      </w:r>
      <w:r w:rsidR="00DC7243" w:rsidRPr="00BA623A">
        <w:rPr>
          <w:bCs/>
          <w:szCs w:val="22"/>
        </w:rPr>
        <w:t xml:space="preserve">a </w:t>
      </w:r>
      <w:r w:rsidR="007B0C8D" w:rsidRPr="00BA623A">
        <w:rPr>
          <w:bCs/>
          <w:szCs w:val="22"/>
        </w:rPr>
        <w:t>klopidogrel</w:t>
      </w:r>
      <w:r w:rsidR="00DC7243" w:rsidRPr="00BA623A">
        <w:rPr>
          <w:bCs/>
          <w:szCs w:val="22"/>
        </w:rPr>
        <w:t xml:space="preserve"> </w:t>
      </w:r>
      <w:r w:rsidRPr="00BA623A">
        <w:rPr>
          <w:bCs/>
          <w:szCs w:val="22"/>
        </w:rPr>
        <w:t>600 mg</w:t>
      </w:r>
      <w:r w:rsidR="00843399" w:rsidRPr="00BA623A">
        <w:rPr>
          <w:bCs/>
          <w:szCs w:val="22"/>
        </w:rPr>
        <w:t>-os</w:t>
      </w:r>
      <w:r w:rsidRPr="00BA623A">
        <w:rPr>
          <w:bCs/>
          <w:szCs w:val="22"/>
        </w:rPr>
        <w:t xml:space="preserve"> telítő dózis</w:t>
      </w:r>
      <w:r w:rsidR="00DC7243" w:rsidRPr="00BA623A">
        <w:rPr>
          <w:bCs/>
          <w:szCs w:val="22"/>
        </w:rPr>
        <w:t>á</w:t>
      </w:r>
      <w:r w:rsidRPr="00BA623A">
        <w:rPr>
          <w:bCs/>
          <w:szCs w:val="22"/>
        </w:rPr>
        <w:t xml:space="preserve">t (n=103) vagy </w:t>
      </w:r>
      <w:r w:rsidR="00DC7243" w:rsidRPr="00BA623A">
        <w:rPr>
          <w:bCs/>
          <w:szCs w:val="22"/>
        </w:rPr>
        <w:t xml:space="preserve">a </w:t>
      </w:r>
      <w:r w:rsidRPr="00BA623A">
        <w:rPr>
          <w:bCs/>
          <w:szCs w:val="22"/>
        </w:rPr>
        <w:t>300 mg</w:t>
      </w:r>
      <w:r w:rsidR="00843399" w:rsidRPr="00BA623A">
        <w:rPr>
          <w:bCs/>
          <w:szCs w:val="22"/>
        </w:rPr>
        <w:t>-os</w:t>
      </w:r>
      <w:r w:rsidRPr="00BA623A">
        <w:rPr>
          <w:bCs/>
          <w:szCs w:val="22"/>
        </w:rPr>
        <w:t xml:space="preserve"> </w:t>
      </w:r>
      <w:r w:rsidR="00DC7243" w:rsidRPr="00BA623A">
        <w:rPr>
          <w:bCs/>
          <w:szCs w:val="22"/>
        </w:rPr>
        <w:t>telítő dózisát</w:t>
      </w:r>
      <w:r w:rsidRPr="00BA623A">
        <w:rPr>
          <w:bCs/>
          <w:szCs w:val="22"/>
        </w:rPr>
        <w:t xml:space="preserve"> (n=98) kapt</w:t>
      </w:r>
      <w:r w:rsidR="00DC7243" w:rsidRPr="00BA623A">
        <w:rPr>
          <w:bCs/>
          <w:szCs w:val="22"/>
        </w:rPr>
        <w:t>á</w:t>
      </w:r>
      <w:r w:rsidRPr="00BA623A">
        <w:rPr>
          <w:bCs/>
          <w:szCs w:val="22"/>
        </w:rPr>
        <w:t xml:space="preserve">k a PCI előtt, majd </w:t>
      </w:r>
      <w:r w:rsidR="00DC7243" w:rsidRPr="00BA623A">
        <w:rPr>
          <w:bCs/>
          <w:szCs w:val="22"/>
        </w:rPr>
        <w:t xml:space="preserve">75 mg/nap dózis </w:t>
      </w:r>
      <w:r w:rsidR="00246D96">
        <w:rPr>
          <w:bCs/>
          <w:szCs w:val="22"/>
        </w:rPr>
        <w:t>alkalmazását</w:t>
      </w:r>
      <w:r w:rsidR="00DC7243" w:rsidRPr="00BA623A">
        <w:rPr>
          <w:bCs/>
          <w:szCs w:val="22"/>
        </w:rPr>
        <w:t xml:space="preserve"> írták </w:t>
      </w:r>
      <w:r w:rsidR="00A30CF6" w:rsidRPr="00BA623A">
        <w:rPr>
          <w:bCs/>
          <w:szCs w:val="22"/>
        </w:rPr>
        <w:t>elő</w:t>
      </w:r>
      <w:r w:rsidR="00DC7243" w:rsidRPr="00BA623A">
        <w:rPr>
          <w:bCs/>
          <w:szCs w:val="22"/>
        </w:rPr>
        <w:t xml:space="preserve"> nekik </w:t>
      </w:r>
      <w:r w:rsidRPr="00BA623A">
        <w:rPr>
          <w:bCs/>
          <w:szCs w:val="22"/>
        </w:rPr>
        <w:t>a PCI utáni naptól legfeljebb 1</w:t>
      </w:r>
      <w:r w:rsidR="00DC7243" w:rsidRPr="00BA623A">
        <w:rPr>
          <w:bCs/>
          <w:szCs w:val="22"/>
        </w:rPr>
        <w:t> </w:t>
      </w:r>
      <w:r w:rsidRPr="00BA623A">
        <w:rPr>
          <w:bCs/>
          <w:szCs w:val="22"/>
        </w:rPr>
        <w:t>évig. A 600</w:t>
      </w:r>
      <w:r w:rsidR="006D0F11" w:rsidRPr="00BA623A">
        <w:rPr>
          <w:bCs/>
          <w:szCs w:val="22"/>
        </w:rPr>
        <w:t> </w:t>
      </w:r>
      <w:r w:rsidRPr="00BA623A">
        <w:rPr>
          <w:bCs/>
          <w:szCs w:val="22"/>
        </w:rPr>
        <w:t xml:space="preserve">mg </w:t>
      </w:r>
      <w:r w:rsidR="007B0C8D" w:rsidRPr="00BA623A">
        <w:rPr>
          <w:bCs/>
          <w:szCs w:val="22"/>
        </w:rPr>
        <w:t>klopidogrel</w:t>
      </w:r>
      <w:r w:rsidR="006D0F11" w:rsidRPr="00BA623A">
        <w:rPr>
          <w:bCs/>
          <w:szCs w:val="22"/>
        </w:rPr>
        <w:t xml:space="preserve"> telítő dózist</w:t>
      </w:r>
      <w:r w:rsidRPr="00BA623A">
        <w:rPr>
          <w:bCs/>
          <w:szCs w:val="22"/>
        </w:rPr>
        <w:t xml:space="preserve"> kapó betegeknél jelentősen csökkent az infarktus</w:t>
      </w:r>
      <w:r w:rsidR="00843399" w:rsidRPr="00BA623A">
        <w:rPr>
          <w:bCs/>
          <w:szCs w:val="22"/>
        </w:rPr>
        <w:t>os területek nagysága</w:t>
      </w:r>
      <w:r w:rsidRPr="00BA623A">
        <w:rPr>
          <w:bCs/>
          <w:szCs w:val="22"/>
        </w:rPr>
        <w:t xml:space="preserve"> a 300</w:t>
      </w:r>
      <w:r w:rsidR="00A30CF6" w:rsidRPr="00BA623A">
        <w:rPr>
          <w:bCs/>
          <w:szCs w:val="22"/>
        </w:rPr>
        <w:t> </w:t>
      </w:r>
      <w:r w:rsidRPr="00BA623A">
        <w:rPr>
          <w:bCs/>
          <w:szCs w:val="22"/>
        </w:rPr>
        <w:t xml:space="preserve">mg </w:t>
      </w:r>
      <w:r w:rsidR="00A30CF6" w:rsidRPr="00BA623A">
        <w:rPr>
          <w:bCs/>
          <w:szCs w:val="22"/>
        </w:rPr>
        <w:t>telítő dózist kapó betegekhez</w:t>
      </w:r>
      <w:r w:rsidRPr="00BA623A">
        <w:rPr>
          <w:bCs/>
          <w:szCs w:val="22"/>
        </w:rPr>
        <w:t xml:space="preserve"> képest. Kevésbé </w:t>
      </w:r>
      <w:r w:rsidR="00C208AA" w:rsidRPr="00BA623A">
        <w:rPr>
          <w:bCs/>
          <w:szCs w:val="22"/>
        </w:rPr>
        <w:t xml:space="preserve">volt </w:t>
      </w:r>
      <w:r w:rsidRPr="00BA623A">
        <w:rPr>
          <w:bCs/>
          <w:szCs w:val="22"/>
        </w:rPr>
        <w:t xml:space="preserve">gyakori </w:t>
      </w:r>
      <w:r w:rsidR="00A30CF6" w:rsidRPr="00BA623A">
        <w:rPr>
          <w:bCs/>
          <w:szCs w:val="22"/>
        </w:rPr>
        <w:t xml:space="preserve">a thrombolysis </w:t>
      </w:r>
      <w:r w:rsidRPr="00BA623A">
        <w:rPr>
          <w:bCs/>
          <w:szCs w:val="22"/>
        </w:rPr>
        <w:t>a</w:t>
      </w:r>
      <w:r w:rsidR="00C208AA" w:rsidRPr="00BA623A">
        <w:rPr>
          <w:bCs/>
          <w:szCs w:val="22"/>
        </w:rPr>
        <w:t xml:space="preserve"> G&lt;3 fokozatú</w:t>
      </w:r>
      <w:r w:rsidRPr="00BA623A">
        <w:rPr>
          <w:bCs/>
          <w:szCs w:val="22"/>
        </w:rPr>
        <w:t xml:space="preserve"> MI</w:t>
      </w:r>
      <w:r w:rsidR="00C208AA" w:rsidRPr="00BA623A">
        <w:rPr>
          <w:bCs/>
          <w:szCs w:val="22"/>
        </w:rPr>
        <w:t>-ben</w:t>
      </w:r>
      <w:r w:rsidRPr="00BA623A">
        <w:rPr>
          <w:bCs/>
          <w:szCs w:val="22"/>
        </w:rPr>
        <w:t xml:space="preserve"> PCI után </w:t>
      </w:r>
      <w:r w:rsidR="00C208AA" w:rsidRPr="00BA623A">
        <w:rPr>
          <w:bCs/>
          <w:szCs w:val="22"/>
        </w:rPr>
        <w:t xml:space="preserve">a </w:t>
      </w:r>
      <w:r w:rsidRPr="00BA623A">
        <w:rPr>
          <w:bCs/>
          <w:szCs w:val="22"/>
        </w:rPr>
        <w:t>600</w:t>
      </w:r>
      <w:r w:rsidR="00C208AA" w:rsidRPr="00BA623A">
        <w:rPr>
          <w:bCs/>
          <w:szCs w:val="22"/>
        </w:rPr>
        <w:t> </w:t>
      </w:r>
      <w:r w:rsidRPr="00BA623A">
        <w:rPr>
          <w:bCs/>
          <w:szCs w:val="22"/>
        </w:rPr>
        <w:t xml:space="preserve">mg </w:t>
      </w:r>
      <w:r w:rsidR="00C208AA" w:rsidRPr="00BA623A">
        <w:rPr>
          <w:bCs/>
          <w:szCs w:val="22"/>
        </w:rPr>
        <w:t>telítő dózis</w:t>
      </w:r>
      <w:r w:rsidR="009201F5" w:rsidRPr="00BA623A">
        <w:rPr>
          <w:bCs/>
          <w:szCs w:val="22"/>
        </w:rPr>
        <w:t xml:space="preserve"> esetén</w:t>
      </w:r>
      <w:r w:rsidRPr="00BA623A">
        <w:rPr>
          <w:bCs/>
          <w:szCs w:val="22"/>
        </w:rPr>
        <w:t xml:space="preserve"> (5,8% v</w:t>
      </w:r>
      <w:r w:rsidR="00C208AA" w:rsidRPr="00BA623A">
        <w:rPr>
          <w:bCs/>
          <w:szCs w:val="22"/>
        </w:rPr>
        <w:t>er</w:t>
      </w:r>
      <w:r w:rsidRPr="00BA623A">
        <w:rPr>
          <w:bCs/>
          <w:szCs w:val="22"/>
        </w:rPr>
        <w:t>s</w:t>
      </w:r>
      <w:r w:rsidR="00C208AA" w:rsidRPr="00BA623A">
        <w:rPr>
          <w:bCs/>
          <w:szCs w:val="22"/>
        </w:rPr>
        <w:t>us</w:t>
      </w:r>
      <w:r w:rsidRPr="00BA623A">
        <w:rPr>
          <w:bCs/>
          <w:szCs w:val="22"/>
        </w:rPr>
        <w:t xml:space="preserve"> 16,3%, p=0,031), javult a</w:t>
      </w:r>
      <w:r w:rsidR="00C208AA" w:rsidRPr="00BA623A">
        <w:rPr>
          <w:bCs/>
          <w:szCs w:val="22"/>
        </w:rPr>
        <w:t xml:space="preserve"> balkamrai ejekciós f</w:t>
      </w:r>
      <w:r w:rsidR="00843399" w:rsidRPr="00BA623A">
        <w:rPr>
          <w:bCs/>
          <w:szCs w:val="22"/>
        </w:rPr>
        <w:t>rakció</w:t>
      </w:r>
      <w:r w:rsidRPr="00BA623A">
        <w:rPr>
          <w:bCs/>
          <w:szCs w:val="22"/>
        </w:rPr>
        <w:t xml:space="preserve"> </w:t>
      </w:r>
      <w:r w:rsidR="00C208AA" w:rsidRPr="00BA623A">
        <w:rPr>
          <w:bCs/>
          <w:szCs w:val="22"/>
        </w:rPr>
        <w:t>(</w:t>
      </w:r>
      <w:r w:rsidRPr="00BA623A">
        <w:rPr>
          <w:bCs/>
          <w:szCs w:val="22"/>
        </w:rPr>
        <w:t>LVEF</w:t>
      </w:r>
      <w:r w:rsidR="00C208AA" w:rsidRPr="00BA623A">
        <w:rPr>
          <w:bCs/>
          <w:szCs w:val="22"/>
        </w:rPr>
        <w:t>)</w:t>
      </w:r>
      <w:r w:rsidRPr="00BA623A">
        <w:rPr>
          <w:bCs/>
          <w:szCs w:val="22"/>
        </w:rPr>
        <w:t xml:space="preserve"> </w:t>
      </w:r>
      <w:r w:rsidR="00843399" w:rsidRPr="00BA623A">
        <w:rPr>
          <w:bCs/>
          <w:szCs w:val="22"/>
        </w:rPr>
        <w:t xml:space="preserve">a </w:t>
      </w:r>
      <w:r w:rsidRPr="00BA623A">
        <w:rPr>
          <w:bCs/>
          <w:szCs w:val="22"/>
        </w:rPr>
        <w:t>hazabocsátáskor (52,1 ±9,5% v</w:t>
      </w:r>
      <w:r w:rsidR="00C208AA" w:rsidRPr="00BA623A">
        <w:rPr>
          <w:bCs/>
          <w:szCs w:val="22"/>
        </w:rPr>
        <w:t>ersus</w:t>
      </w:r>
      <w:r w:rsidRPr="00BA623A">
        <w:rPr>
          <w:bCs/>
          <w:szCs w:val="22"/>
        </w:rPr>
        <w:t xml:space="preserve"> 48,8 ±11,3%, p=0,026), és kevesebb volt a 30</w:t>
      </w:r>
      <w:r w:rsidR="00C208AA" w:rsidRPr="00BA623A">
        <w:rPr>
          <w:bCs/>
          <w:szCs w:val="22"/>
        </w:rPr>
        <w:t> </w:t>
      </w:r>
      <w:r w:rsidRPr="00BA623A">
        <w:rPr>
          <w:bCs/>
          <w:szCs w:val="22"/>
        </w:rPr>
        <w:t>napo</w:t>
      </w:r>
      <w:r w:rsidR="00843399" w:rsidRPr="00BA623A">
        <w:rPr>
          <w:bCs/>
          <w:szCs w:val="22"/>
        </w:rPr>
        <w:t>n belül előforduló</w:t>
      </w:r>
      <w:r w:rsidRPr="00BA623A">
        <w:rPr>
          <w:bCs/>
          <w:szCs w:val="22"/>
        </w:rPr>
        <w:t xml:space="preserve"> </w:t>
      </w:r>
      <w:r w:rsidR="009201F5" w:rsidRPr="00BA623A">
        <w:rPr>
          <w:bCs/>
          <w:szCs w:val="22"/>
        </w:rPr>
        <w:t>súlyos</w:t>
      </w:r>
      <w:r w:rsidRPr="00BA623A">
        <w:rPr>
          <w:bCs/>
          <w:szCs w:val="22"/>
        </w:rPr>
        <w:t xml:space="preserve"> </w:t>
      </w:r>
      <w:r w:rsidR="009201F5" w:rsidRPr="00BA623A">
        <w:rPr>
          <w:bCs/>
          <w:szCs w:val="22"/>
        </w:rPr>
        <w:t>cardiovascularis</w:t>
      </w:r>
      <w:r w:rsidRPr="00BA623A">
        <w:rPr>
          <w:bCs/>
          <w:szCs w:val="22"/>
        </w:rPr>
        <w:t xml:space="preserve"> </w:t>
      </w:r>
      <w:r w:rsidR="00843399" w:rsidRPr="00BA623A">
        <w:rPr>
          <w:bCs/>
          <w:szCs w:val="22"/>
        </w:rPr>
        <w:t xml:space="preserve">nemkívánatos </w:t>
      </w:r>
      <w:r w:rsidRPr="00BA623A">
        <w:rPr>
          <w:bCs/>
          <w:szCs w:val="22"/>
        </w:rPr>
        <w:t>esemény (5,8% v</w:t>
      </w:r>
      <w:r w:rsidR="009201F5" w:rsidRPr="00BA623A">
        <w:rPr>
          <w:bCs/>
          <w:szCs w:val="22"/>
        </w:rPr>
        <w:t>ersus</w:t>
      </w:r>
      <w:r w:rsidRPr="00BA623A">
        <w:rPr>
          <w:bCs/>
          <w:szCs w:val="22"/>
        </w:rPr>
        <w:t xml:space="preserve"> 15%, p=0,049). Nem figyeltek meg </w:t>
      </w:r>
      <w:r w:rsidR="009201F5" w:rsidRPr="00BA623A">
        <w:rPr>
          <w:bCs/>
          <w:szCs w:val="22"/>
        </w:rPr>
        <w:t xml:space="preserve">növekedést a </w:t>
      </w:r>
      <w:r w:rsidRPr="00BA623A">
        <w:rPr>
          <w:bCs/>
          <w:szCs w:val="22"/>
        </w:rPr>
        <w:t>vérzés</w:t>
      </w:r>
      <w:r w:rsidR="009201F5" w:rsidRPr="00BA623A">
        <w:rPr>
          <w:bCs/>
          <w:szCs w:val="22"/>
        </w:rPr>
        <w:t>ben</w:t>
      </w:r>
      <w:r w:rsidRPr="00BA623A">
        <w:rPr>
          <w:bCs/>
          <w:szCs w:val="22"/>
        </w:rPr>
        <w:t xml:space="preserve"> vagy a </w:t>
      </w:r>
      <w:r w:rsidR="009201F5" w:rsidRPr="00BA623A">
        <w:rPr>
          <w:bCs/>
          <w:szCs w:val="22"/>
        </w:rPr>
        <w:t>bemetszés</w:t>
      </w:r>
      <w:r w:rsidRPr="00BA623A">
        <w:rPr>
          <w:bCs/>
          <w:szCs w:val="22"/>
        </w:rPr>
        <w:t xml:space="preserve"> helyén fellépő szövődmények</w:t>
      </w:r>
      <w:r w:rsidR="009201F5" w:rsidRPr="00BA623A">
        <w:rPr>
          <w:bCs/>
          <w:szCs w:val="22"/>
        </w:rPr>
        <w:t xml:space="preserve"> </w:t>
      </w:r>
      <w:r w:rsidRPr="00BA623A">
        <w:rPr>
          <w:bCs/>
          <w:szCs w:val="22"/>
        </w:rPr>
        <w:t>t</w:t>
      </w:r>
      <w:r w:rsidR="009201F5" w:rsidRPr="00BA623A">
        <w:rPr>
          <w:bCs/>
          <w:szCs w:val="22"/>
        </w:rPr>
        <w:t>ekintetében</w:t>
      </w:r>
      <w:r w:rsidRPr="00BA623A">
        <w:rPr>
          <w:bCs/>
          <w:szCs w:val="22"/>
        </w:rPr>
        <w:t xml:space="preserve"> (másodlagos végpontok a 30.</w:t>
      </w:r>
      <w:r w:rsidR="009201F5" w:rsidRPr="00BA623A">
        <w:rPr>
          <w:bCs/>
          <w:szCs w:val="22"/>
        </w:rPr>
        <w:t> </w:t>
      </w:r>
      <w:r w:rsidRPr="00BA623A">
        <w:rPr>
          <w:bCs/>
          <w:szCs w:val="22"/>
        </w:rPr>
        <w:t>napon).</w:t>
      </w:r>
    </w:p>
    <w:p w14:paraId="35B7901F" w14:textId="77777777" w:rsidR="00350FB2" w:rsidRPr="00BA623A" w:rsidRDefault="00350FB2" w:rsidP="00C81A48">
      <w:pPr>
        <w:autoSpaceDE w:val="0"/>
        <w:autoSpaceDN w:val="0"/>
        <w:adjustRightInd w:val="0"/>
        <w:rPr>
          <w:bCs/>
          <w:szCs w:val="22"/>
        </w:rPr>
      </w:pPr>
    </w:p>
    <w:p w14:paraId="5E20B446" w14:textId="77777777" w:rsidR="00C81A48" w:rsidRPr="00BA623A" w:rsidRDefault="00C81A48" w:rsidP="00C81A48">
      <w:pPr>
        <w:tabs>
          <w:tab w:val="left" w:pos="240"/>
        </w:tabs>
        <w:autoSpaceDE w:val="0"/>
        <w:autoSpaceDN w:val="0"/>
        <w:adjustRightInd w:val="0"/>
        <w:rPr>
          <w:color w:val="000000"/>
          <w:szCs w:val="22"/>
        </w:rPr>
      </w:pPr>
      <w:r w:rsidRPr="00BA623A">
        <w:rPr>
          <w:b/>
          <w:bCs/>
          <w:color w:val="000000"/>
          <w:szCs w:val="22"/>
        </w:rPr>
        <w:t>HORIZONS-AMI</w:t>
      </w:r>
      <w:r w:rsidRPr="00BA623A">
        <w:rPr>
          <w:color w:val="000000"/>
          <w:szCs w:val="22"/>
        </w:rPr>
        <w:t xml:space="preserve"> (</w:t>
      </w:r>
      <w:r w:rsidR="00A31C43" w:rsidRPr="00BA623A">
        <w:rPr>
          <w:i/>
          <w:iCs/>
          <w:color w:val="000000"/>
          <w:szCs w:val="22"/>
        </w:rPr>
        <w:t>kimenetelek harmonizálása revascularisatióval és stentekkel akut myocardialis infarctusban</w:t>
      </w:r>
      <w:r w:rsidR="00A31C43" w:rsidRPr="00BA623A">
        <w:rPr>
          <w:color w:val="000000"/>
          <w:szCs w:val="22"/>
        </w:rPr>
        <w:t xml:space="preserve">, </w:t>
      </w:r>
      <w:r w:rsidRPr="00BA623A">
        <w:rPr>
          <w:i/>
          <w:iCs/>
          <w:color w:val="000000"/>
          <w:szCs w:val="22"/>
        </w:rPr>
        <w:t>Harmonizing Outcomes with Revascularization and Stents in Acute Myocardial Infarction</w:t>
      </w:r>
      <w:r w:rsidRPr="00BA623A">
        <w:rPr>
          <w:color w:val="000000"/>
          <w:szCs w:val="22"/>
        </w:rPr>
        <w:t>)</w:t>
      </w:r>
    </w:p>
    <w:p w14:paraId="27B0D86B" w14:textId="77777777" w:rsidR="00A31C43" w:rsidRPr="00BA623A" w:rsidRDefault="00A31C43" w:rsidP="00A31C43">
      <w:pPr>
        <w:tabs>
          <w:tab w:val="left" w:pos="240"/>
        </w:tabs>
        <w:autoSpaceDE w:val="0"/>
        <w:autoSpaceDN w:val="0"/>
        <w:adjustRightInd w:val="0"/>
        <w:rPr>
          <w:color w:val="000000"/>
          <w:szCs w:val="22"/>
        </w:rPr>
      </w:pPr>
      <w:r w:rsidRPr="00BA623A">
        <w:rPr>
          <w:color w:val="000000"/>
          <w:szCs w:val="22"/>
        </w:rPr>
        <w:t xml:space="preserve">Ezt a post-hoc </w:t>
      </w:r>
      <w:r w:rsidR="00DE1166">
        <w:rPr>
          <w:color w:val="000000"/>
          <w:szCs w:val="22"/>
        </w:rPr>
        <w:t>elemző</w:t>
      </w:r>
      <w:r w:rsidRPr="00BA623A">
        <w:rPr>
          <w:color w:val="000000"/>
          <w:szCs w:val="22"/>
        </w:rPr>
        <w:t xml:space="preserve"> vizsgálatot annak értékelésére végezték, hogy a 600 mg-os </w:t>
      </w:r>
      <w:r w:rsidR="007B0C8D" w:rsidRPr="00BA623A">
        <w:rPr>
          <w:color w:val="000000"/>
          <w:szCs w:val="22"/>
        </w:rPr>
        <w:t>klopidogrel</w:t>
      </w:r>
      <w:r w:rsidRPr="00BA623A">
        <w:rPr>
          <w:color w:val="000000"/>
          <w:szCs w:val="22"/>
        </w:rPr>
        <w:t xml:space="preserve"> telítő dózis gyorsabb és nagyobb gátlást biztosít-e a thrombocyta aktivációban. Az elemzés </w:t>
      </w:r>
      <w:r w:rsidR="00335E9F" w:rsidRPr="00BA623A">
        <w:rPr>
          <w:color w:val="000000"/>
          <w:szCs w:val="22"/>
        </w:rPr>
        <w:t>egy</w:t>
      </w:r>
      <w:r w:rsidRPr="00BA623A">
        <w:rPr>
          <w:color w:val="000000"/>
          <w:szCs w:val="22"/>
        </w:rPr>
        <w:t xml:space="preserve"> 600</w:t>
      </w:r>
      <w:r w:rsidR="00335E9F" w:rsidRPr="00BA623A">
        <w:rPr>
          <w:color w:val="000000"/>
          <w:szCs w:val="22"/>
        </w:rPr>
        <w:t> </w:t>
      </w:r>
      <w:r w:rsidRPr="00BA623A">
        <w:rPr>
          <w:color w:val="000000"/>
          <w:szCs w:val="22"/>
        </w:rPr>
        <w:t xml:space="preserve">mg-os </w:t>
      </w:r>
      <w:r w:rsidR="00335E9F" w:rsidRPr="00BA623A">
        <w:rPr>
          <w:color w:val="000000"/>
          <w:szCs w:val="22"/>
        </w:rPr>
        <w:t>telítő dózis</w:t>
      </w:r>
      <w:r w:rsidRPr="00BA623A">
        <w:rPr>
          <w:color w:val="000000"/>
          <w:szCs w:val="22"/>
        </w:rPr>
        <w:t xml:space="preserve"> hatását vizsgálta a 300</w:t>
      </w:r>
      <w:r w:rsidR="00335E9F" w:rsidRPr="00BA623A">
        <w:rPr>
          <w:color w:val="000000"/>
          <w:szCs w:val="22"/>
        </w:rPr>
        <w:t> </w:t>
      </w:r>
      <w:r w:rsidRPr="00BA623A">
        <w:rPr>
          <w:color w:val="000000"/>
          <w:szCs w:val="22"/>
        </w:rPr>
        <w:t>mg-os</w:t>
      </w:r>
      <w:r w:rsidR="00335E9F" w:rsidRPr="00BA623A">
        <w:rPr>
          <w:color w:val="000000"/>
          <w:szCs w:val="22"/>
        </w:rPr>
        <w:t>hoz képest a</w:t>
      </w:r>
      <w:r w:rsidRPr="00BA623A">
        <w:rPr>
          <w:color w:val="000000"/>
          <w:szCs w:val="22"/>
        </w:rPr>
        <w:t xml:space="preserve"> 30</w:t>
      </w:r>
      <w:r w:rsidR="00335E9F" w:rsidRPr="00BA623A">
        <w:rPr>
          <w:color w:val="000000"/>
          <w:szCs w:val="22"/>
        </w:rPr>
        <w:t> </w:t>
      </w:r>
      <w:r w:rsidRPr="00BA623A">
        <w:rPr>
          <w:color w:val="000000"/>
          <w:szCs w:val="22"/>
        </w:rPr>
        <w:t>napos klinikai kimenetel</w:t>
      </w:r>
      <w:r w:rsidR="00335E9F" w:rsidRPr="00BA623A">
        <w:rPr>
          <w:color w:val="000000"/>
          <w:szCs w:val="22"/>
        </w:rPr>
        <w:t>nél</w:t>
      </w:r>
      <w:r w:rsidRPr="00BA623A">
        <w:rPr>
          <w:color w:val="000000"/>
          <w:szCs w:val="22"/>
        </w:rPr>
        <w:t xml:space="preserve"> a fő vizsgálat 3311</w:t>
      </w:r>
      <w:r w:rsidR="009B2BFD" w:rsidRPr="00BA623A">
        <w:rPr>
          <w:color w:val="000000"/>
          <w:szCs w:val="22"/>
        </w:rPr>
        <w:t> </w:t>
      </w:r>
      <w:r w:rsidRPr="00BA623A">
        <w:rPr>
          <w:color w:val="000000"/>
          <w:szCs w:val="22"/>
        </w:rPr>
        <w:t>betegénél (n=1153; 300</w:t>
      </w:r>
      <w:r w:rsidR="00335E9F" w:rsidRPr="00BA623A">
        <w:rPr>
          <w:color w:val="000000"/>
          <w:szCs w:val="22"/>
        </w:rPr>
        <w:t> </w:t>
      </w:r>
      <w:r w:rsidRPr="00BA623A">
        <w:rPr>
          <w:color w:val="000000"/>
          <w:szCs w:val="22"/>
        </w:rPr>
        <w:t xml:space="preserve">mg </w:t>
      </w:r>
      <w:r w:rsidR="00335E9F" w:rsidRPr="00BA623A">
        <w:rPr>
          <w:color w:val="000000"/>
          <w:szCs w:val="22"/>
        </w:rPr>
        <w:t>telítő dózis</w:t>
      </w:r>
      <w:r w:rsidR="009B2BFD" w:rsidRPr="00BA623A">
        <w:rPr>
          <w:color w:val="000000"/>
          <w:szCs w:val="22"/>
        </w:rPr>
        <w:t>t kapó</w:t>
      </w:r>
      <w:r w:rsidRPr="00BA623A">
        <w:rPr>
          <w:color w:val="000000"/>
          <w:szCs w:val="22"/>
        </w:rPr>
        <w:t xml:space="preserve"> csoport; n=2158; 600</w:t>
      </w:r>
      <w:r w:rsidR="00335E9F" w:rsidRPr="00BA623A">
        <w:rPr>
          <w:color w:val="000000"/>
          <w:szCs w:val="22"/>
        </w:rPr>
        <w:t> </w:t>
      </w:r>
      <w:r w:rsidRPr="00BA623A">
        <w:rPr>
          <w:color w:val="000000"/>
          <w:szCs w:val="22"/>
        </w:rPr>
        <w:t xml:space="preserve">mg </w:t>
      </w:r>
      <w:r w:rsidR="00335E9F" w:rsidRPr="00BA623A">
        <w:rPr>
          <w:color w:val="000000"/>
          <w:szCs w:val="22"/>
        </w:rPr>
        <w:t>telítő dózis</w:t>
      </w:r>
      <w:r w:rsidR="009B2BFD" w:rsidRPr="00BA623A">
        <w:rPr>
          <w:color w:val="000000"/>
          <w:szCs w:val="22"/>
        </w:rPr>
        <w:t>t kapó</w:t>
      </w:r>
      <w:r w:rsidRPr="00BA623A">
        <w:rPr>
          <w:color w:val="000000"/>
          <w:szCs w:val="22"/>
        </w:rPr>
        <w:t xml:space="preserve"> csoport) a szívkatéterezés előtt, amelyet 75</w:t>
      </w:r>
      <w:r w:rsidR="00335E9F" w:rsidRPr="00BA623A">
        <w:rPr>
          <w:color w:val="000000"/>
          <w:szCs w:val="22"/>
        </w:rPr>
        <w:t> </w:t>
      </w:r>
      <w:r w:rsidRPr="00BA623A">
        <w:rPr>
          <w:color w:val="000000"/>
          <w:szCs w:val="22"/>
        </w:rPr>
        <w:t>mg/nap dózis követett ≥6</w:t>
      </w:r>
      <w:r w:rsidR="009B2BFD" w:rsidRPr="00BA623A">
        <w:rPr>
          <w:color w:val="000000"/>
          <w:szCs w:val="22"/>
        </w:rPr>
        <w:t> </w:t>
      </w:r>
      <w:r w:rsidRPr="00BA623A">
        <w:rPr>
          <w:color w:val="000000"/>
          <w:szCs w:val="22"/>
        </w:rPr>
        <w:t xml:space="preserve">hónapig a hazabocsátás után. Az eredmények </w:t>
      </w:r>
      <w:r w:rsidR="009B2BFD" w:rsidRPr="00BA623A">
        <w:rPr>
          <w:color w:val="000000"/>
          <w:szCs w:val="22"/>
        </w:rPr>
        <w:t>a</w:t>
      </w:r>
      <w:r w:rsidRPr="00BA623A">
        <w:rPr>
          <w:color w:val="000000"/>
          <w:szCs w:val="22"/>
        </w:rPr>
        <w:t xml:space="preserve"> 30</w:t>
      </w:r>
      <w:r w:rsidR="00335E9F" w:rsidRPr="00BA623A">
        <w:rPr>
          <w:color w:val="000000"/>
          <w:szCs w:val="22"/>
        </w:rPr>
        <w:t> </w:t>
      </w:r>
      <w:r w:rsidRPr="00BA623A">
        <w:rPr>
          <w:color w:val="000000"/>
          <w:szCs w:val="22"/>
        </w:rPr>
        <w:t>napos, nem korrigált mortalitási arány (1,9% v</w:t>
      </w:r>
      <w:r w:rsidR="00335E9F" w:rsidRPr="00BA623A">
        <w:rPr>
          <w:color w:val="000000"/>
          <w:szCs w:val="22"/>
        </w:rPr>
        <w:t>ersus</w:t>
      </w:r>
      <w:r w:rsidRPr="00BA623A">
        <w:rPr>
          <w:color w:val="000000"/>
          <w:szCs w:val="22"/>
        </w:rPr>
        <w:t xml:space="preserve"> 3,1%, p=0,03), </w:t>
      </w:r>
      <w:r w:rsidR="009B2BFD" w:rsidRPr="00BA623A">
        <w:rPr>
          <w:color w:val="000000"/>
          <w:szCs w:val="22"/>
        </w:rPr>
        <w:t xml:space="preserve">a </w:t>
      </w:r>
      <w:r w:rsidRPr="00BA623A">
        <w:rPr>
          <w:color w:val="000000"/>
          <w:szCs w:val="22"/>
        </w:rPr>
        <w:t>reinfar</w:t>
      </w:r>
      <w:r w:rsidR="00335E9F" w:rsidRPr="00BA623A">
        <w:rPr>
          <w:color w:val="000000"/>
          <w:szCs w:val="22"/>
        </w:rPr>
        <w:t>c</w:t>
      </w:r>
      <w:r w:rsidRPr="00BA623A">
        <w:rPr>
          <w:color w:val="000000"/>
          <w:szCs w:val="22"/>
        </w:rPr>
        <w:t>tus (1,3% v</w:t>
      </w:r>
      <w:r w:rsidR="00335E9F" w:rsidRPr="00BA623A">
        <w:rPr>
          <w:color w:val="000000"/>
          <w:szCs w:val="22"/>
        </w:rPr>
        <w:t>ersus</w:t>
      </w:r>
      <w:r w:rsidRPr="00BA623A">
        <w:rPr>
          <w:color w:val="000000"/>
          <w:szCs w:val="22"/>
        </w:rPr>
        <w:t xml:space="preserve"> 2,3%, p=0,02) és </w:t>
      </w:r>
      <w:r w:rsidR="009B2BFD" w:rsidRPr="00BA623A">
        <w:rPr>
          <w:color w:val="000000"/>
          <w:szCs w:val="22"/>
        </w:rPr>
        <w:t xml:space="preserve">a </w:t>
      </w:r>
      <w:r w:rsidRPr="00BA623A">
        <w:rPr>
          <w:color w:val="000000"/>
          <w:szCs w:val="22"/>
        </w:rPr>
        <w:t>határozott vagy valószínű stent</w:t>
      </w:r>
      <w:r w:rsidR="00335E9F" w:rsidRPr="00BA623A">
        <w:rPr>
          <w:color w:val="000000"/>
          <w:szCs w:val="22"/>
        </w:rPr>
        <w:t>-</w:t>
      </w:r>
      <w:r w:rsidRPr="00BA623A">
        <w:rPr>
          <w:color w:val="000000"/>
          <w:szCs w:val="22"/>
        </w:rPr>
        <w:t>trombózis (1,7% v</w:t>
      </w:r>
      <w:r w:rsidR="00335E9F" w:rsidRPr="00BA623A">
        <w:rPr>
          <w:color w:val="000000"/>
          <w:szCs w:val="22"/>
        </w:rPr>
        <w:t>ersu</w:t>
      </w:r>
      <w:r w:rsidRPr="00BA623A">
        <w:rPr>
          <w:color w:val="000000"/>
          <w:szCs w:val="22"/>
        </w:rPr>
        <w:t xml:space="preserve">s 2,8%, p=0,04) </w:t>
      </w:r>
      <w:r w:rsidR="009B2BFD" w:rsidRPr="00BA623A">
        <w:rPr>
          <w:color w:val="000000"/>
          <w:szCs w:val="22"/>
        </w:rPr>
        <w:t xml:space="preserve">szignifikánsan alacsonyabb arányát </w:t>
      </w:r>
      <w:r w:rsidRPr="00BA623A">
        <w:rPr>
          <w:color w:val="000000"/>
          <w:szCs w:val="22"/>
        </w:rPr>
        <w:t>mutatt</w:t>
      </w:r>
      <w:r w:rsidR="009B2BFD" w:rsidRPr="00BA623A">
        <w:rPr>
          <w:color w:val="000000"/>
          <w:szCs w:val="22"/>
        </w:rPr>
        <w:t>á</w:t>
      </w:r>
      <w:r w:rsidRPr="00BA623A">
        <w:rPr>
          <w:color w:val="000000"/>
          <w:szCs w:val="22"/>
        </w:rPr>
        <w:t>k a 600</w:t>
      </w:r>
      <w:r w:rsidR="00335E9F" w:rsidRPr="00BA623A">
        <w:rPr>
          <w:color w:val="000000"/>
          <w:szCs w:val="22"/>
        </w:rPr>
        <w:t> </w:t>
      </w:r>
      <w:r w:rsidRPr="00BA623A">
        <w:rPr>
          <w:color w:val="000000"/>
          <w:szCs w:val="22"/>
        </w:rPr>
        <w:t xml:space="preserve">mg </w:t>
      </w:r>
      <w:r w:rsidR="00335E9F" w:rsidRPr="00BA623A">
        <w:rPr>
          <w:color w:val="000000"/>
          <w:szCs w:val="22"/>
        </w:rPr>
        <w:t xml:space="preserve">telítő dózis mellett, </w:t>
      </w:r>
      <w:r w:rsidRPr="00BA623A">
        <w:rPr>
          <w:color w:val="000000"/>
          <w:szCs w:val="22"/>
        </w:rPr>
        <w:t xml:space="preserve">magasabb vérzési arányok nélkül. Többváltozós </w:t>
      </w:r>
      <w:r w:rsidR="00335E9F" w:rsidRPr="00BA623A">
        <w:rPr>
          <w:color w:val="000000"/>
          <w:szCs w:val="22"/>
        </w:rPr>
        <w:t>analízissel</w:t>
      </w:r>
      <w:r w:rsidRPr="00BA623A">
        <w:rPr>
          <w:color w:val="000000"/>
          <w:szCs w:val="22"/>
        </w:rPr>
        <w:t xml:space="preserve"> a 600</w:t>
      </w:r>
      <w:r w:rsidR="00335E9F" w:rsidRPr="00BA623A">
        <w:rPr>
          <w:color w:val="000000"/>
          <w:szCs w:val="22"/>
        </w:rPr>
        <w:t> </w:t>
      </w:r>
      <w:r w:rsidRPr="00BA623A">
        <w:rPr>
          <w:color w:val="000000"/>
          <w:szCs w:val="22"/>
        </w:rPr>
        <w:t xml:space="preserve">mg </w:t>
      </w:r>
      <w:r w:rsidR="00335E9F" w:rsidRPr="00BA623A">
        <w:rPr>
          <w:color w:val="000000"/>
          <w:szCs w:val="22"/>
        </w:rPr>
        <w:t>telítő dózis</w:t>
      </w:r>
      <w:r w:rsidRPr="00BA623A">
        <w:rPr>
          <w:color w:val="000000"/>
          <w:szCs w:val="22"/>
        </w:rPr>
        <w:t xml:space="preserve"> független </w:t>
      </w:r>
      <w:r w:rsidR="008D5F53">
        <w:rPr>
          <w:color w:val="000000"/>
          <w:szCs w:val="22"/>
        </w:rPr>
        <w:t>előrejelzője</w:t>
      </w:r>
      <w:r w:rsidRPr="00BA623A">
        <w:rPr>
          <w:color w:val="000000"/>
          <w:szCs w:val="22"/>
        </w:rPr>
        <w:t xml:space="preserve"> volt a 30</w:t>
      </w:r>
      <w:r w:rsidR="00335E9F" w:rsidRPr="00BA623A">
        <w:rPr>
          <w:color w:val="000000"/>
          <w:szCs w:val="22"/>
        </w:rPr>
        <w:t> </w:t>
      </w:r>
      <w:r w:rsidRPr="00BA623A">
        <w:rPr>
          <w:color w:val="000000"/>
          <w:szCs w:val="22"/>
        </w:rPr>
        <w:t xml:space="preserve">napos </w:t>
      </w:r>
      <w:r w:rsidR="00335E9F" w:rsidRPr="00BA623A">
        <w:rPr>
          <w:color w:val="000000"/>
          <w:szCs w:val="22"/>
        </w:rPr>
        <w:t xml:space="preserve">súlyos </w:t>
      </w:r>
      <w:r w:rsidR="009B2BFD" w:rsidRPr="00BA623A">
        <w:rPr>
          <w:color w:val="000000"/>
          <w:szCs w:val="22"/>
        </w:rPr>
        <w:t xml:space="preserve">cardialis </w:t>
      </w:r>
      <w:r w:rsidR="00335E9F" w:rsidRPr="00BA623A">
        <w:rPr>
          <w:color w:val="000000"/>
          <w:szCs w:val="22"/>
        </w:rPr>
        <w:t xml:space="preserve">nemkívánatos </w:t>
      </w:r>
      <w:r w:rsidRPr="00BA623A">
        <w:rPr>
          <w:color w:val="000000"/>
          <w:szCs w:val="22"/>
        </w:rPr>
        <w:t>események alacsonyabb arányának (R</w:t>
      </w:r>
      <w:r w:rsidR="00335E9F" w:rsidRPr="00BA623A">
        <w:rPr>
          <w:color w:val="000000"/>
          <w:szCs w:val="22"/>
        </w:rPr>
        <w:t>H</w:t>
      </w:r>
      <w:r w:rsidRPr="00BA623A">
        <w:rPr>
          <w:color w:val="000000"/>
          <w:szCs w:val="22"/>
        </w:rPr>
        <w:t>: 0,72 [95%</w:t>
      </w:r>
      <w:r w:rsidR="00335E9F" w:rsidRPr="00BA623A">
        <w:rPr>
          <w:color w:val="000000"/>
          <w:szCs w:val="22"/>
        </w:rPr>
        <w:t>-os</w:t>
      </w:r>
      <w:r w:rsidRPr="00BA623A">
        <w:rPr>
          <w:color w:val="000000"/>
          <w:szCs w:val="22"/>
        </w:rPr>
        <w:t xml:space="preserve"> CI: 0,53–0,98], p=0,04). A (CABG-vel </w:t>
      </w:r>
      <w:r w:rsidR="00335E9F" w:rsidRPr="00BA623A">
        <w:rPr>
          <w:color w:val="000000"/>
          <w:szCs w:val="22"/>
        </w:rPr>
        <w:t>nem összefüggő</w:t>
      </w:r>
      <w:r w:rsidRPr="00BA623A">
        <w:rPr>
          <w:color w:val="000000"/>
          <w:szCs w:val="22"/>
        </w:rPr>
        <w:t xml:space="preserve">) </w:t>
      </w:r>
      <w:r w:rsidR="009B2BFD" w:rsidRPr="00BA623A">
        <w:rPr>
          <w:color w:val="000000"/>
          <w:szCs w:val="22"/>
        </w:rPr>
        <w:t xml:space="preserve">súlyos vérzések aránya </w:t>
      </w:r>
      <w:r w:rsidRPr="00BA623A">
        <w:rPr>
          <w:color w:val="000000"/>
          <w:szCs w:val="22"/>
        </w:rPr>
        <w:t>6,1% volt a 600</w:t>
      </w:r>
      <w:r w:rsidR="00212D2A" w:rsidRPr="00BA623A">
        <w:rPr>
          <w:color w:val="000000"/>
          <w:szCs w:val="22"/>
        </w:rPr>
        <w:t> </w:t>
      </w:r>
      <w:r w:rsidRPr="00BA623A">
        <w:rPr>
          <w:color w:val="000000"/>
          <w:szCs w:val="22"/>
        </w:rPr>
        <w:t xml:space="preserve">mg </w:t>
      </w:r>
      <w:r w:rsidR="00212D2A" w:rsidRPr="00BA623A">
        <w:rPr>
          <w:color w:val="000000"/>
          <w:szCs w:val="22"/>
        </w:rPr>
        <w:t>telítő dózis</w:t>
      </w:r>
      <w:r w:rsidR="009B2BFD" w:rsidRPr="00BA623A">
        <w:rPr>
          <w:color w:val="000000"/>
          <w:szCs w:val="22"/>
        </w:rPr>
        <w:t>t kapó</w:t>
      </w:r>
      <w:r w:rsidR="00212D2A" w:rsidRPr="00BA623A">
        <w:rPr>
          <w:color w:val="000000"/>
          <w:szCs w:val="22"/>
        </w:rPr>
        <w:t xml:space="preserve"> </w:t>
      </w:r>
      <w:r w:rsidRPr="00BA623A">
        <w:rPr>
          <w:color w:val="000000"/>
          <w:szCs w:val="22"/>
        </w:rPr>
        <w:t>csoportban</w:t>
      </w:r>
      <w:r w:rsidR="00212D2A" w:rsidRPr="00BA623A">
        <w:rPr>
          <w:color w:val="000000"/>
          <w:szCs w:val="22"/>
        </w:rPr>
        <w:t>,</w:t>
      </w:r>
      <w:r w:rsidRPr="00BA623A">
        <w:rPr>
          <w:color w:val="000000"/>
          <w:szCs w:val="22"/>
        </w:rPr>
        <w:t xml:space="preserve"> és 9,4% a 300</w:t>
      </w:r>
      <w:r w:rsidR="00212D2A" w:rsidRPr="00BA623A">
        <w:rPr>
          <w:color w:val="000000"/>
          <w:szCs w:val="22"/>
        </w:rPr>
        <w:t> </w:t>
      </w:r>
      <w:r w:rsidRPr="00BA623A">
        <w:rPr>
          <w:color w:val="000000"/>
          <w:szCs w:val="22"/>
        </w:rPr>
        <w:t xml:space="preserve">mg </w:t>
      </w:r>
      <w:r w:rsidR="00212D2A" w:rsidRPr="00BA623A">
        <w:rPr>
          <w:color w:val="000000"/>
          <w:szCs w:val="22"/>
        </w:rPr>
        <w:t>telítő dózis</w:t>
      </w:r>
      <w:r w:rsidR="009B2BFD" w:rsidRPr="00BA623A">
        <w:rPr>
          <w:color w:val="000000"/>
          <w:szCs w:val="22"/>
        </w:rPr>
        <w:t>t kapó</w:t>
      </w:r>
      <w:r w:rsidRPr="00BA623A">
        <w:rPr>
          <w:color w:val="000000"/>
          <w:szCs w:val="22"/>
        </w:rPr>
        <w:t xml:space="preserve"> csoportban (p=0,0005). A</w:t>
      </w:r>
      <w:r w:rsidR="00212D2A" w:rsidRPr="00BA623A">
        <w:rPr>
          <w:color w:val="000000"/>
          <w:szCs w:val="22"/>
        </w:rPr>
        <w:t>z</w:t>
      </w:r>
      <w:r w:rsidRPr="00BA623A">
        <w:rPr>
          <w:color w:val="000000"/>
          <w:szCs w:val="22"/>
        </w:rPr>
        <w:t xml:space="preserve"> </w:t>
      </w:r>
      <w:r w:rsidR="00212D2A" w:rsidRPr="00BA623A">
        <w:rPr>
          <w:color w:val="000000"/>
          <w:szCs w:val="22"/>
        </w:rPr>
        <w:t>enyhe</w:t>
      </w:r>
      <w:r w:rsidRPr="00BA623A">
        <w:rPr>
          <w:color w:val="000000"/>
          <w:szCs w:val="22"/>
        </w:rPr>
        <w:t xml:space="preserve"> vérzés</w:t>
      </w:r>
      <w:r w:rsidR="00212D2A" w:rsidRPr="00BA623A">
        <w:rPr>
          <w:color w:val="000000"/>
          <w:szCs w:val="22"/>
        </w:rPr>
        <w:t>ek</w:t>
      </w:r>
      <w:r w:rsidRPr="00BA623A">
        <w:rPr>
          <w:color w:val="000000"/>
          <w:szCs w:val="22"/>
        </w:rPr>
        <w:t xml:space="preserve"> arány</w:t>
      </w:r>
      <w:r w:rsidR="00212D2A" w:rsidRPr="00BA623A">
        <w:rPr>
          <w:color w:val="000000"/>
          <w:szCs w:val="22"/>
        </w:rPr>
        <w:t>a</w:t>
      </w:r>
      <w:r w:rsidRPr="00BA623A">
        <w:rPr>
          <w:color w:val="000000"/>
          <w:szCs w:val="22"/>
        </w:rPr>
        <w:t xml:space="preserve"> 11,3% volt a 600</w:t>
      </w:r>
      <w:r w:rsidR="00212D2A" w:rsidRPr="00BA623A">
        <w:rPr>
          <w:color w:val="000000"/>
          <w:szCs w:val="22"/>
        </w:rPr>
        <w:t> </w:t>
      </w:r>
      <w:r w:rsidRPr="00BA623A">
        <w:rPr>
          <w:color w:val="000000"/>
          <w:szCs w:val="22"/>
        </w:rPr>
        <w:t xml:space="preserve">mg </w:t>
      </w:r>
      <w:r w:rsidR="00212D2A" w:rsidRPr="00BA623A">
        <w:rPr>
          <w:color w:val="000000"/>
          <w:szCs w:val="22"/>
        </w:rPr>
        <w:t>telítő dózis</w:t>
      </w:r>
      <w:r w:rsidR="009B2BFD" w:rsidRPr="00BA623A">
        <w:rPr>
          <w:color w:val="000000"/>
          <w:szCs w:val="22"/>
        </w:rPr>
        <w:t>t kapó</w:t>
      </w:r>
      <w:r w:rsidR="00212D2A" w:rsidRPr="00BA623A">
        <w:rPr>
          <w:color w:val="000000"/>
          <w:szCs w:val="22"/>
        </w:rPr>
        <w:t xml:space="preserve"> </w:t>
      </w:r>
      <w:r w:rsidRPr="00BA623A">
        <w:rPr>
          <w:color w:val="000000"/>
          <w:szCs w:val="22"/>
        </w:rPr>
        <w:t>csoportban</w:t>
      </w:r>
      <w:r w:rsidR="00212D2A" w:rsidRPr="00BA623A">
        <w:rPr>
          <w:color w:val="000000"/>
          <w:szCs w:val="22"/>
        </w:rPr>
        <w:t>,</w:t>
      </w:r>
      <w:r w:rsidRPr="00BA623A">
        <w:rPr>
          <w:color w:val="000000"/>
          <w:szCs w:val="22"/>
        </w:rPr>
        <w:t xml:space="preserve"> és 13,8% a 300</w:t>
      </w:r>
      <w:r w:rsidR="00212D2A" w:rsidRPr="00BA623A">
        <w:rPr>
          <w:color w:val="000000"/>
          <w:szCs w:val="22"/>
        </w:rPr>
        <w:t> </w:t>
      </w:r>
      <w:r w:rsidRPr="00BA623A">
        <w:rPr>
          <w:color w:val="000000"/>
          <w:szCs w:val="22"/>
        </w:rPr>
        <w:t xml:space="preserve">mg </w:t>
      </w:r>
      <w:r w:rsidR="00212D2A" w:rsidRPr="00BA623A">
        <w:rPr>
          <w:color w:val="000000"/>
          <w:szCs w:val="22"/>
        </w:rPr>
        <w:t>telítő dózis</w:t>
      </w:r>
      <w:r w:rsidR="009B2BFD" w:rsidRPr="00BA623A">
        <w:rPr>
          <w:color w:val="000000"/>
          <w:szCs w:val="22"/>
        </w:rPr>
        <w:t>t kapó</w:t>
      </w:r>
      <w:r w:rsidRPr="00BA623A">
        <w:rPr>
          <w:color w:val="000000"/>
          <w:szCs w:val="22"/>
        </w:rPr>
        <w:t xml:space="preserve"> csoportban (p=0,03).</w:t>
      </w:r>
    </w:p>
    <w:p w14:paraId="466B456E" w14:textId="77777777" w:rsidR="00A31C43" w:rsidRPr="00BA623A" w:rsidRDefault="00A31C43" w:rsidP="00C81A48">
      <w:pPr>
        <w:tabs>
          <w:tab w:val="left" w:pos="240"/>
        </w:tabs>
        <w:autoSpaceDE w:val="0"/>
        <w:autoSpaceDN w:val="0"/>
        <w:adjustRightInd w:val="0"/>
        <w:rPr>
          <w:color w:val="000000"/>
          <w:szCs w:val="22"/>
        </w:rPr>
      </w:pPr>
    </w:p>
    <w:p w14:paraId="1C536E85" w14:textId="77777777" w:rsidR="00C81A48" w:rsidRPr="00BA623A" w:rsidRDefault="00C81A48" w:rsidP="00C81A48">
      <w:pPr>
        <w:autoSpaceDE w:val="0"/>
        <w:autoSpaceDN w:val="0"/>
        <w:adjustRightInd w:val="0"/>
        <w:rPr>
          <w:szCs w:val="22"/>
          <w:u w:val="single"/>
        </w:rPr>
      </w:pPr>
      <w:r w:rsidRPr="00BA623A">
        <w:rPr>
          <w:szCs w:val="22"/>
          <w:u w:val="single"/>
        </w:rPr>
        <w:t xml:space="preserve">Hosszú távú (12 hónapos) </w:t>
      </w:r>
      <w:r w:rsidR="007B0C8D" w:rsidRPr="00BA623A">
        <w:rPr>
          <w:szCs w:val="22"/>
          <w:u w:val="single"/>
        </w:rPr>
        <w:t>klopidogrel</w:t>
      </w:r>
      <w:r w:rsidRPr="00BA623A">
        <w:rPr>
          <w:szCs w:val="22"/>
          <w:u w:val="single"/>
        </w:rPr>
        <w:t xml:space="preserve"> + ASA kezelés STEMI betegeknél PCI-t követően</w:t>
      </w:r>
    </w:p>
    <w:p w14:paraId="47C3AAD3" w14:textId="77777777" w:rsidR="00C81A48" w:rsidRPr="00BA623A" w:rsidRDefault="00C81A48" w:rsidP="00C81A48">
      <w:pPr>
        <w:autoSpaceDE w:val="0"/>
        <w:autoSpaceDN w:val="0"/>
        <w:adjustRightInd w:val="0"/>
        <w:rPr>
          <w:bCs/>
          <w:szCs w:val="22"/>
        </w:rPr>
      </w:pPr>
    </w:p>
    <w:p w14:paraId="387D3792" w14:textId="77777777" w:rsidR="00C81A48" w:rsidRPr="00BA623A" w:rsidRDefault="00C81A48" w:rsidP="00C81A48">
      <w:pPr>
        <w:autoSpaceDE w:val="0"/>
        <w:autoSpaceDN w:val="0"/>
        <w:adjustRightInd w:val="0"/>
        <w:rPr>
          <w:szCs w:val="22"/>
        </w:rPr>
      </w:pPr>
      <w:r w:rsidRPr="00BA623A">
        <w:rPr>
          <w:b/>
          <w:bCs/>
          <w:szCs w:val="22"/>
        </w:rPr>
        <w:t>CREDO</w:t>
      </w:r>
      <w:r w:rsidRPr="00BA623A">
        <w:rPr>
          <w:szCs w:val="22"/>
        </w:rPr>
        <w:t xml:space="preserve"> (</w:t>
      </w:r>
      <w:r w:rsidR="007B0C8D" w:rsidRPr="00BA623A">
        <w:rPr>
          <w:i/>
          <w:iCs/>
          <w:szCs w:val="22"/>
        </w:rPr>
        <w:t>klopidogrel</w:t>
      </w:r>
      <w:r w:rsidRPr="00BA623A">
        <w:rPr>
          <w:i/>
          <w:iCs/>
          <w:szCs w:val="22"/>
        </w:rPr>
        <w:t xml:space="preserve"> a megfigyelés alatti nemkívánatos események csökkentésére,</w:t>
      </w:r>
      <w:r w:rsidRPr="00BA623A">
        <w:rPr>
          <w:szCs w:val="22"/>
        </w:rPr>
        <w:t xml:space="preserve"> </w:t>
      </w:r>
      <w:r w:rsidRPr="00BA623A">
        <w:rPr>
          <w:i/>
          <w:iCs/>
          <w:szCs w:val="22"/>
        </w:rPr>
        <w:t>Clopidogrel for the Reduction of Adverse Events During Observation</w:t>
      </w:r>
      <w:r w:rsidRPr="00BA623A">
        <w:rPr>
          <w:szCs w:val="22"/>
        </w:rPr>
        <w:t>)</w:t>
      </w:r>
    </w:p>
    <w:p w14:paraId="36C9AA7D" w14:textId="77777777" w:rsidR="00C81A48" w:rsidRPr="00AD2C09" w:rsidRDefault="00C81A48" w:rsidP="00C81A48">
      <w:pPr>
        <w:autoSpaceDE w:val="0"/>
        <w:autoSpaceDN w:val="0"/>
        <w:adjustRightInd w:val="0"/>
        <w:rPr>
          <w:szCs w:val="22"/>
        </w:rPr>
      </w:pPr>
      <w:r w:rsidRPr="00BA623A">
        <w:rPr>
          <w:szCs w:val="22"/>
        </w:rPr>
        <w:t>Ezt a randomizált, kettősvak</w:t>
      </w:r>
      <w:r w:rsidRPr="00BA623A">
        <w:rPr>
          <w:bCs/>
          <w:szCs w:val="22"/>
        </w:rPr>
        <w:t xml:space="preserve">, placebokontrollos vizsgálatot az Amerikai Egyesült Államokban és Kanadában végezték a PCI-t követő hosszú távú (12 hónapos) </w:t>
      </w:r>
      <w:r w:rsidR="007B0C8D" w:rsidRPr="00BA623A">
        <w:rPr>
          <w:bCs/>
          <w:szCs w:val="22"/>
        </w:rPr>
        <w:t>klopidogrel</w:t>
      </w:r>
      <w:r w:rsidRPr="00BA623A">
        <w:rPr>
          <w:bCs/>
          <w:szCs w:val="22"/>
        </w:rPr>
        <w:t>-kezelés</w:t>
      </w:r>
      <w:r w:rsidRPr="00AD2C09">
        <w:rPr>
          <w:szCs w:val="22"/>
        </w:rPr>
        <w:t xml:space="preserve"> előny</w:t>
      </w:r>
      <w:r w:rsidRPr="00693854">
        <w:rPr>
          <w:szCs w:val="22"/>
        </w:rPr>
        <w:t>ének értékelésére</w:t>
      </w:r>
      <w:r w:rsidRPr="00BA623A">
        <w:rPr>
          <w:bCs/>
          <w:szCs w:val="22"/>
        </w:rPr>
        <w:t xml:space="preserve">. </w:t>
      </w:r>
      <w:r w:rsidRPr="00AD2C09">
        <w:t>2116 beteget randomizáltak, akik a PC</w:t>
      </w:r>
      <w:r w:rsidR="000E6717">
        <w:t>I</w:t>
      </w:r>
      <w:r w:rsidRPr="00AD2C09">
        <w:t xml:space="preserve"> előtt 3–</w:t>
      </w:r>
      <w:r w:rsidRPr="00693854">
        <w:t xml:space="preserve">24 órával 300 mg telítő dózis </w:t>
      </w:r>
      <w:r w:rsidR="007B0C8D" w:rsidRPr="00693854">
        <w:t>klopidogrel</w:t>
      </w:r>
      <w:r w:rsidRPr="00693854">
        <w:t>t (n=1053) vagy placepót kaptak (n=1063</w:t>
      </w:r>
      <w:r w:rsidRPr="00BA623A">
        <w:rPr>
          <w:bCs/>
          <w:szCs w:val="22"/>
        </w:rPr>
        <w:t>). Minden beteg 325 mg a</w:t>
      </w:r>
      <w:r w:rsidR="000E6717">
        <w:rPr>
          <w:bCs/>
          <w:szCs w:val="22"/>
        </w:rPr>
        <w:t>cetilszalicilsavat</w:t>
      </w:r>
      <w:r w:rsidRPr="00BA623A">
        <w:rPr>
          <w:bCs/>
          <w:szCs w:val="22"/>
        </w:rPr>
        <w:t xml:space="preserve"> is kapott. Ezt követően minden beteg kapott 75</w:t>
      </w:r>
      <w:r w:rsidRPr="00AD2C09">
        <w:t> </w:t>
      </w:r>
      <w:r w:rsidRPr="00BA623A">
        <w:rPr>
          <w:bCs/>
          <w:szCs w:val="22"/>
        </w:rPr>
        <w:t xml:space="preserve">mg/nap </w:t>
      </w:r>
      <w:r w:rsidR="007B0C8D" w:rsidRPr="00BA623A">
        <w:rPr>
          <w:bCs/>
          <w:szCs w:val="22"/>
        </w:rPr>
        <w:t>klopidogrel</w:t>
      </w:r>
      <w:r w:rsidRPr="00BA623A">
        <w:rPr>
          <w:bCs/>
          <w:szCs w:val="22"/>
        </w:rPr>
        <w:t xml:space="preserve">t a 28. napig mindkét csoportban. A 29. naptól 12 hónapon át a </w:t>
      </w:r>
      <w:r w:rsidR="007B0C8D" w:rsidRPr="00BA623A">
        <w:rPr>
          <w:bCs/>
          <w:szCs w:val="22"/>
        </w:rPr>
        <w:t>klopidogrel</w:t>
      </w:r>
      <w:r w:rsidRPr="00BA623A">
        <w:rPr>
          <w:bCs/>
          <w:szCs w:val="22"/>
        </w:rPr>
        <w:t xml:space="preserve">-csoportban lévő betegek 75 mg/nap </w:t>
      </w:r>
      <w:r w:rsidR="007B0C8D" w:rsidRPr="00BA623A">
        <w:rPr>
          <w:bCs/>
          <w:szCs w:val="22"/>
        </w:rPr>
        <w:t>klopidogrel</w:t>
      </w:r>
      <w:r w:rsidRPr="00BA623A">
        <w:rPr>
          <w:bCs/>
          <w:szCs w:val="22"/>
        </w:rPr>
        <w:t xml:space="preserve">t, a kontrollcsoport betegei pedig placebót kaptak. A vizsgálat során mindkét csoport kapott ASA-t </w:t>
      </w:r>
      <w:r w:rsidRPr="00AD2C09">
        <w:t>(</w:t>
      </w:r>
      <w:r w:rsidRPr="00BA623A">
        <w:rPr>
          <w:bCs/>
          <w:szCs w:val="22"/>
        </w:rPr>
        <w:t xml:space="preserve">81–325 mg/nap). 1 év elteltével </w:t>
      </w:r>
      <w:r w:rsidRPr="00BA623A">
        <w:rPr>
          <w:color w:val="000000"/>
          <w:szCs w:val="22"/>
        </w:rPr>
        <w:t xml:space="preserve">a </w:t>
      </w:r>
      <w:r w:rsidR="007B0C8D" w:rsidRPr="00BA623A">
        <w:rPr>
          <w:color w:val="000000"/>
          <w:szCs w:val="22"/>
        </w:rPr>
        <w:t>klopidogrel</w:t>
      </w:r>
      <w:r w:rsidRPr="00BA623A">
        <w:rPr>
          <w:color w:val="000000"/>
          <w:szCs w:val="22"/>
        </w:rPr>
        <w:t xml:space="preserve"> alkalmazása mellett a </w:t>
      </w:r>
      <w:r w:rsidRPr="00AD2C09">
        <w:rPr>
          <w:szCs w:val="22"/>
        </w:rPr>
        <w:t xml:space="preserve">halál, a </w:t>
      </w:r>
      <w:r w:rsidRPr="00693854">
        <w:rPr>
          <w:szCs w:val="22"/>
        </w:rPr>
        <w:t>myocardialis infarctus vagy a stroke kombinált kockázatának</w:t>
      </w:r>
      <w:r w:rsidRPr="00BA623A">
        <w:rPr>
          <w:bCs/>
          <w:szCs w:val="22"/>
        </w:rPr>
        <w:t xml:space="preserve"> </w:t>
      </w:r>
      <w:r w:rsidRPr="00BA623A">
        <w:rPr>
          <w:color w:val="000000"/>
          <w:szCs w:val="22"/>
        </w:rPr>
        <w:t xml:space="preserve">szignifikáns csökkenését figyeltek meg </w:t>
      </w:r>
      <w:r w:rsidRPr="00BA623A">
        <w:rPr>
          <w:bCs/>
          <w:szCs w:val="22"/>
        </w:rPr>
        <w:t xml:space="preserve">(26,9%-os relatív csökkenés, 95%-os CI: 3,9%-44,4%; p=0,02; abszolút csökkenés 3%) a placebóhoz képest. 1 év elteltével nem figyeltek meg szignifikáns növekedést a súlyos vérzések (8,8% a </w:t>
      </w:r>
      <w:r w:rsidR="007B0C8D" w:rsidRPr="00BA623A">
        <w:rPr>
          <w:bCs/>
          <w:szCs w:val="22"/>
        </w:rPr>
        <w:t>klopidogrel</w:t>
      </w:r>
      <w:r w:rsidRPr="00BA623A">
        <w:rPr>
          <w:bCs/>
          <w:szCs w:val="22"/>
        </w:rPr>
        <w:t xml:space="preserve"> esetén versus 6,7% a placebo esetén, p=0,07) vagy az enyhe vérzések arányában (5,3% a </w:t>
      </w:r>
      <w:r w:rsidR="007B0C8D" w:rsidRPr="00BA623A">
        <w:rPr>
          <w:bCs/>
          <w:szCs w:val="22"/>
        </w:rPr>
        <w:t>klopidogrel</w:t>
      </w:r>
      <w:r w:rsidRPr="00BA623A">
        <w:rPr>
          <w:bCs/>
          <w:szCs w:val="22"/>
        </w:rPr>
        <w:t xml:space="preserve"> esetén versus 5,6% a placebo esetén, p=0,84). A vizsgálat fő megállapítása az, hogy a </w:t>
      </w:r>
      <w:r w:rsidR="007B0C8D" w:rsidRPr="00BA623A">
        <w:rPr>
          <w:bCs/>
          <w:szCs w:val="22"/>
        </w:rPr>
        <w:t>klopidogrel</w:t>
      </w:r>
      <w:r w:rsidRPr="00BA623A">
        <w:rPr>
          <w:bCs/>
          <w:szCs w:val="22"/>
        </w:rPr>
        <w:t xml:space="preserve"> és az ASA legalább 1 éves további alkalmazása a súlyos thromboticus események statisztikailag és klinikailag szignifikáns csökkenéséhez vezet.</w:t>
      </w:r>
    </w:p>
    <w:p w14:paraId="719E5E11" w14:textId="77777777" w:rsidR="00C81A48" w:rsidRPr="00BA623A" w:rsidRDefault="00C81A48" w:rsidP="00C81A48">
      <w:pPr>
        <w:autoSpaceDE w:val="0"/>
        <w:autoSpaceDN w:val="0"/>
        <w:adjustRightInd w:val="0"/>
        <w:rPr>
          <w:bCs/>
          <w:szCs w:val="22"/>
        </w:rPr>
      </w:pPr>
    </w:p>
    <w:p w14:paraId="638B9827" w14:textId="77777777" w:rsidR="00C81A48" w:rsidRPr="00BA623A" w:rsidRDefault="00C81A48" w:rsidP="00C81A48">
      <w:pPr>
        <w:autoSpaceDE w:val="0"/>
        <w:autoSpaceDN w:val="0"/>
        <w:adjustRightInd w:val="0"/>
        <w:rPr>
          <w:bCs/>
          <w:szCs w:val="22"/>
        </w:rPr>
      </w:pPr>
      <w:r w:rsidRPr="00BA623A">
        <w:rPr>
          <w:b/>
          <w:szCs w:val="22"/>
        </w:rPr>
        <w:t>EXCELLENT</w:t>
      </w:r>
      <w:r w:rsidRPr="00BA623A">
        <w:rPr>
          <w:bCs/>
          <w:szCs w:val="22"/>
        </w:rPr>
        <w:t xml:space="preserve"> (</w:t>
      </w:r>
      <w:r w:rsidRPr="00BA623A">
        <w:rPr>
          <w:bCs/>
          <w:i/>
          <w:iCs/>
          <w:szCs w:val="22"/>
        </w:rPr>
        <w:t>a Xience/Promus hatásossága a Cypherrel szemben a stent beültetés után bekövetkező késői halálozás csökkentésében, Efficacy of Xience/Promus Versus Cypher to Reduce Late Loss After Stenting</w:t>
      </w:r>
      <w:r w:rsidRPr="00BA623A">
        <w:rPr>
          <w:bCs/>
          <w:szCs w:val="22"/>
        </w:rPr>
        <w:t>)</w:t>
      </w:r>
    </w:p>
    <w:p w14:paraId="7D58F23F" w14:textId="77777777" w:rsidR="00C81A48" w:rsidRPr="00DE1166" w:rsidRDefault="00C81A48" w:rsidP="00BA623A">
      <w:pPr>
        <w:autoSpaceDE w:val="0"/>
        <w:autoSpaceDN w:val="0"/>
        <w:adjustRightInd w:val="0"/>
        <w:rPr>
          <w:szCs w:val="22"/>
        </w:rPr>
      </w:pPr>
      <w:r w:rsidRPr="00BA623A">
        <w:rPr>
          <w:bCs/>
          <w:szCs w:val="22"/>
        </w:rPr>
        <w:lastRenderedPageBreak/>
        <w:t xml:space="preserve">Ezt a prospektív, nyílt elrendezésű, randomizált vizsgálatot Koreában végezték annak értékelésére, hogy </w:t>
      </w:r>
      <w:r w:rsidRPr="00AD2C09">
        <w:rPr>
          <w:szCs w:val="22"/>
        </w:rPr>
        <w:t>a gyógyszer</w:t>
      </w:r>
      <w:r w:rsidRPr="00693854">
        <w:rPr>
          <w:szCs w:val="22"/>
        </w:rPr>
        <w:t>kibocsátó stentek beültetését követően</w:t>
      </w:r>
      <w:r w:rsidRPr="00BA623A">
        <w:rPr>
          <w:bCs/>
          <w:szCs w:val="22"/>
        </w:rPr>
        <w:t xml:space="preserve"> a 6 hónapos </w:t>
      </w:r>
      <w:r w:rsidRPr="00AD2C09">
        <w:rPr>
          <w:szCs w:val="22"/>
        </w:rPr>
        <w:t>kettős thrombocytaaggreg</w:t>
      </w:r>
      <w:r w:rsidRPr="00693854">
        <w:rPr>
          <w:szCs w:val="22"/>
        </w:rPr>
        <w:t xml:space="preserve">áció-gátló kezelés (DAPT) </w:t>
      </w:r>
      <w:r w:rsidR="00F2558F">
        <w:rPr>
          <w:szCs w:val="22"/>
        </w:rPr>
        <w:t>nem rosszabb-e (</w:t>
      </w:r>
      <w:r w:rsidRPr="00693854">
        <w:rPr>
          <w:szCs w:val="22"/>
        </w:rPr>
        <w:t>noninferior</w:t>
      </w:r>
      <w:r w:rsidR="00F2558F">
        <w:rPr>
          <w:szCs w:val="22"/>
        </w:rPr>
        <w:t>)</w:t>
      </w:r>
      <w:r w:rsidRPr="00693854">
        <w:rPr>
          <w:szCs w:val="22"/>
        </w:rPr>
        <w:t xml:space="preserve"> a 12 hónapos DAPT-tal összehasonlítva. A vizsg</w:t>
      </w:r>
      <w:r w:rsidR="00F2558F">
        <w:rPr>
          <w:szCs w:val="22"/>
        </w:rPr>
        <w:t>á</w:t>
      </w:r>
      <w:r w:rsidRPr="00693854">
        <w:rPr>
          <w:szCs w:val="22"/>
        </w:rPr>
        <w:t xml:space="preserve">latban 1443, beültetésen áteső beteg vett részt, akiket 6 hónapos DAPT-ra (ASA 100–200 mg/nap + 75 mg/nap </w:t>
      </w:r>
      <w:r w:rsidR="007B0C8D" w:rsidRPr="007D583A">
        <w:rPr>
          <w:szCs w:val="22"/>
        </w:rPr>
        <w:t>klopidogrel</w:t>
      </w:r>
      <w:r w:rsidRPr="007D583A">
        <w:rPr>
          <w:szCs w:val="22"/>
        </w:rPr>
        <w:t xml:space="preserve"> 6 hónapig, majd ezt követően önmagában alkalmazott ASA 12 hónapig) vagy 12 </w:t>
      </w:r>
      <w:r w:rsidRPr="00BA623A">
        <w:rPr>
          <w:bCs/>
          <w:szCs w:val="22"/>
        </w:rPr>
        <w:t>hónapos DAPT-ra</w:t>
      </w:r>
      <w:r w:rsidRPr="00AD2C09">
        <w:rPr>
          <w:szCs w:val="22"/>
        </w:rPr>
        <w:t xml:space="preserve"> (ASA 100–200 </w:t>
      </w:r>
      <w:r w:rsidRPr="00693854">
        <w:rPr>
          <w:szCs w:val="22"/>
        </w:rPr>
        <w:t xml:space="preserve">mg/nap + 75 mg/nap </w:t>
      </w:r>
      <w:r w:rsidR="007B0C8D" w:rsidRPr="00693854">
        <w:rPr>
          <w:szCs w:val="22"/>
        </w:rPr>
        <w:t>klopidogrel</w:t>
      </w:r>
      <w:r w:rsidRPr="007D583A">
        <w:rPr>
          <w:szCs w:val="22"/>
        </w:rPr>
        <w:t xml:space="preserve"> 12 hónapig) randomizáltak. Nem figyeltek meg szignifikáns különbséget a stentelt ér elégtelenségének incidenciájában (cardialis halál, myocardialis infarctus vagy stentelt ér revascularisatio együttesen), amely az elsődleges végpont volt, a 6 hónapos és a 12 hónapos DAPT-csoportok között (RH: 1,14; 95%-os CI: 0,70; 1,86; p=0,60). Ezenkívül, a vizsgálat nem mutatott szignifikáns különbséget a biztonságossági végpontban (halál, myocardialis infarctus, stroke, stent-trombózis vagy tranziens ischaem</w:t>
      </w:r>
      <w:r w:rsidRPr="00246D96">
        <w:rPr>
          <w:szCs w:val="22"/>
        </w:rPr>
        <w:t>iás myocardialis infarctusból (TIMI) eredő súlyos vérzés együttesen) a 6 hónapos és a 12 hónapos DAPT-csoportok között (RH: 1,15; 95%-os CI: 0,64-2,06; p=0,64). A vizsgálat fő megállapítása az volt, hogy a 6 hónapos DAPT noninferior volt a 12 hónapos DAPT-tal összehasonlítva a stentelt ér elé</w:t>
      </w:r>
      <w:r w:rsidRPr="00DE1166">
        <w:rPr>
          <w:szCs w:val="22"/>
        </w:rPr>
        <w:t>gtelenségének kockázata szempontjából.</w:t>
      </w:r>
    </w:p>
    <w:p w14:paraId="5852522C" w14:textId="77777777" w:rsidR="00C81A48" w:rsidRPr="008D2CB3" w:rsidRDefault="00C81A48" w:rsidP="001E7729">
      <w:pPr>
        <w:rPr>
          <w:szCs w:val="22"/>
        </w:rPr>
      </w:pPr>
    </w:p>
    <w:p w14:paraId="6927426A" w14:textId="77777777" w:rsidR="00974437" w:rsidRPr="00D45534" w:rsidRDefault="00974437" w:rsidP="00974437">
      <w:pPr>
        <w:rPr>
          <w:szCs w:val="22"/>
          <w:u w:val="single"/>
        </w:rPr>
      </w:pPr>
      <w:r w:rsidRPr="00FE2C24">
        <w:rPr>
          <w:szCs w:val="22"/>
          <w:u w:val="single"/>
        </w:rPr>
        <w:t>P2Y</w:t>
      </w:r>
      <w:r w:rsidRPr="00FE2C24">
        <w:rPr>
          <w:szCs w:val="22"/>
          <w:u w:val="single"/>
          <w:vertAlign w:val="subscript"/>
        </w:rPr>
        <w:t xml:space="preserve">12 </w:t>
      </w:r>
      <w:r w:rsidRPr="00D45534">
        <w:rPr>
          <w:szCs w:val="22"/>
          <w:u w:val="single"/>
        </w:rPr>
        <w:t xml:space="preserve">gátló szerek </w:t>
      </w:r>
      <w:r>
        <w:rPr>
          <w:szCs w:val="22"/>
          <w:u w:val="single"/>
        </w:rPr>
        <w:t>de-eszkalációja</w:t>
      </w:r>
      <w:r w:rsidDel="008043D1">
        <w:rPr>
          <w:szCs w:val="22"/>
          <w:u w:val="single"/>
        </w:rPr>
        <w:t xml:space="preserve"> </w:t>
      </w:r>
      <w:r>
        <w:rPr>
          <w:szCs w:val="22"/>
          <w:u w:val="single"/>
        </w:rPr>
        <w:t xml:space="preserve">(fokozatosan csökkentett adagok alkalmazása) </w:t>
      </w:r>
      <w:r w:rsidRPr="00D45534">
        <w:rPr>
          <w:szCs w:val="22"/>
          <w:u w:val="single"/>
        </w:rPr>
        <w:t xml:space="preserve">akut coronaria szindrómában </w:t>
      </w:r>
    </w:p>
    <w:p w14:paraId="222BD3F2" w14:textId="77777777" w:rsidR="00E77674" w:rsidRDefault="00E77674" w:rsidP="00E77674">
      <w:pPr>
        <w:rPr>
          <w:szCs w:val="22"/>
        </w:rPr>
      </w:pPr>
      <w:r>
        <w:rPr>
          <w:szCs w:val="22"/>
        </w:rPr>
        <w:t xml:space="preserve">Egy erősebb </w:t>
      </w:r>
      <w:r w:rsidRPr="0010171C">
        <w:rPr>
          <w:szCs w:val="22"/>
        </w:rPr>
        <w:t>P2Y</w:t>
      </w:r>
      <w:r w:rsidRPr="0010171C">
        <w:rPr>
          <w:szCs w:val="22"/>
          <w:vertAlign w:val="subscript"/>
        </w:rPr>
        <w:t>12</w:t>
      </w:r>
      <w:r>
        <w:rPr>
          <w:szCs w:val="22"/>
        </w:rPr>
        <w:t>-receptor-g</w:t>
      </w:r>
      <w:r w:rsidRPr="000268F4">
        <w:rPr>
          <w:szCs w:val="22"/>
        </w:rPr>
        <w:t>átló</w:t>
      </w:r>
      <w:r>
        <w:rPr>
          <w:szCs w:val="22"/>
        </w:rPr>
        <w:t xml:space="preserve">ról </w:t>
      </w:r>
      <w:r w:rsidR="007B0C8D">
        <w:rPr>
          <w:szCs w:val="22"/>
        </w:rPr>
        <w:t>klopidogrel</w:t>
      </w:r>
      <w:r>
        <w:rPr>
          <w:szCs w:val="22"/>
        </w:rPr>
        <w:t xml:space="preserve">re való váltást értékelték acetilszalicilsav mellett, az akut coronaria szindróma (ACS) </w:t>
      </w:r>
      <w:bookmarkStart w:id="4" w:name="_Hlk25679208"/>
      <w:r>
        <w:rPr>
          <w:szCs w:val="22"/>
        </w:rPr>
        <w:t>akut fázisát követően, két</w:t>
      </w:r>
      <w:bookmarkEnd w:id="4"/>
      <w:r>
        <w:rPr>
          <w:szCs w:val="22"/>
        </w:rPr>
        <w:t xml:space="preserve"> randomizált, vizsgáló által szponzorált (investigator-sponsored study, </w:t>
      </w:r>
      <w:r w:rsidRPr="00202DFB">
        <w:rPr>
          <w:szCs w:val="22"/>
        </w:rPr>
        <w:t>ISS</w:t>
      </w:r>
      <w:r>
        <w:rPr>
          <w:szCs w:val="22"/>
        </w:rPr>
        <w:t>) – TOPIC és a TROPICAL-ACS – vizsgálatban, a kezelés kimenetelére vonatkozó adatokkal együtt.</w:t>
      </w:r>
    </w:p>
    <w:p w14:paraId="066EB2ED" w14:textId="77777777" w:rsidR="00974437" w:rsidRDefault="00974437" w:rsidP="00974437">
      <w:pPr>
        <w:rPr>
          <w:szCs w:val="22"/>
        </w:rPr>
      </w:pPr>
    </w:p>
    <w:p w14:paraId="5FD2D090" w14:textId="77777777" w:rsidR="00E77674" w:rsidRDefault="00974437" w:rsidP="00E77674">
      <w:pPr>
        <w:rPr>
          <w:szCs w:val="22"/>
        </w:rPr>
      </w:pPr>
      <w:r>
        <w:rPr>
          <w:szCs w:val="22"/>
        </w:rPr>
        <w:t xml:space="preserve">Az erősebb </w:t>
      </w:r>
      <w:r w:rsidRPr="0010171C">
        <w:rPr>
          <w:szCs w:val="22"/>
        </w:rPr>
        <w:t>P2Y</w:t>
      </w:r>
      <w:r w:rsidRPr="0010171C">
        <w:rPr>
          <w:szCs w:val="22"/>
          <w:vertAlign w:val="subscript"/>
        </w:rPr>
        <w:t xml:space="preserve">12 </w:t>
      </w:r>
      <w:r>
        <w:rPr>
          <w:szCs w:val="22"/>
        </w:rPr>
        <w:t>g</w:t>
      </w:r>
      <w:r w:rsidRPr="000268F4">
        <w:rPr>
          <w:szCs w:val="22"/>
        </w:rPr>
        <w:t>átló</w:t>
      </w:r>
      <w:r>
        <w:rPr>
          <w:szCs w:val="22"/>
        </w:rPr>
        <w:t xml:space="preserve">, </w:t>
      </w:r>
      <w:r w:rsidRPr="00202DFB">
        <w:rPr>
          <w:szCs w:val="22"/>
        </w:rPr>
        <w:t>ticagrelor</w:t>
      </w:r>
      <w:r>
        <w:rPr>
          <w:szCs w:val="22"/>
        </w:rPr>
        <w:t xml:space="preserve"> és </w:t>
      </w:r>
      <w:r w:rsidRPr="00202DFB">
        <w:rPr>
          <w:szCs w:val="22"/>
        </w:rPr>
        <w:t>prasugrel</w:t>
      </w:r>
      <w:r>
        <w:rPr>
          <w:szCs w:val="22"/>
        </w:rPr>
        <w:t xml:space="preserve"> adta klinikai előny, a pivotális vizsgálataikban a visszatérő ischaemiás események [köztük az akut és szubakut stent</w:t>
      </w:r>
      <w:r>
        <w:rPr>
          <w:szCs w:val="22"/>
        </w:rPr>
        <w:noBreakHyphen/>
        <w:t xml:space="preserve">trombózis (ST), a </w:t>
      </w:r>
      <w:r>
        <w:t xml:space="preserve">myocardialis infarctus, és a sürgős </w:t>
      </w:r>
      <w:r>
        <w:rPr>
          <w:szCs w:val="22"/>
        </w:rPr>
        <w:t xml:space="preserve">revascularisatió] szignifikáns csökkentésével függ össze. Bár az ischaemiás előny konzisztens volt az első évben, az ACS utáni visszatérő ischaemiás események újbóli előfordulásának nagyobb mértékű csökkenését figyelték meg a kezelés kezdetét követő napokban. </w:t>
      </w:r>
      <w:r w:rsidR="00E77674">
        <w:rPr>
          <w:szCs w:val="22"/>
        </w:rPr>
        <w:t xml:space="preserve">Ezzel ellentétben, a post hoc elemzések az erősebb </w:t>
      </w:r>
      <w:r w:rsidR="00E77674" w:rsidRPr="0010171C">
        <w:rPr>
          <w:szCs w:val="22"/>
        </w:rPr>
        <w:t>P2Y</w:t>
      </w:r>
      <w:r w:rsidR="00E77674" w:rsidRPr="0010171C">
        <w:rPr>
          <w:szCs w:val="22"/>
          <w:vertAlign w:val="subscript"/>
        </w:rPr>
        <w:t xml:space="preserve">12 </w:t>
      </w:r>
      <w:r w:rsidR="00E77674">
        <w:rPr>
          <w:szCs w:val="22"/>
        </w:rPr>
        <w:t>g</w:t>
      </w:r>
      <w:r w:rsidR="00E77674" w:rsidRPr="000268F4">
        <w:rPr>
          <w:szCs w:val="22"/>
        </w:rPr>
        <w:t>átló</w:t>
      </w:r>
      <w:r w:rsidR="00E77674">
        <w:rPr>
          <w:szCs w:val="22"/>
        </w:rPr>
        <w:t xml:space="preserve">kkal kapcsolatos vérzési kockázat statisztikailag szignifikáns emelkedését mutatták, elsősorban a fenntartó fázisban, az </w:t>
      </w:r>
      <w:bookmarkStart w:id="5" w:name="_Hlk25679232"/>
      <w:r w:rsidR="00E77674">
        <w:rPr>
          <w:szCs w:val="22"/>
        </w:rPr>
        <w:t>ACS-t követő egy hónap után. A</w:t>
      </w:r>
      <w:bookmarkEnd w:id="5"/>
      <w:r w:rsidR="00E77674">
        <w:rPr>
          <w:szCs w:val="22"/>
        </w:rPr>
        <w:t xml:space="preserve"> TOPIC és TROPICAL-ACS vizsgálatokat úgy tervezték, hogy azt vizsgálják, hogyan csökkenthetők a vérzési események a hatásosság fenntartása mellett.</w:t>
      </w:r>
    </w:p>
    <w:p w14:paraId="3598136F" w14:textId="77777777" w:rsidR="00974437" w:rsidRDefault="00974437" w:rsidP="00974437">
      <w:pPr>
        <w:rPr>
          <w:szCs w:val="22"/>
        </w:rPr>
      </w:pPr>
    </w:p>
    <w:p w14:paraId="262E4B1D" w14:textId="77777777" w:rsidR="00974437" w:rsidRDefault="00974437" w:rsidP="00974437">
      <w:pPr>
        <w:rPr>
          <w:szCs w:val="22"/>
        </w:rPr>
      </w:pPr>
      <w:r w:rsidRPr="00291C51">
        <w:rPr>
          <w:b/>
          <w:szCs w:val="22"/>
        </w:rPr>
        <w:t>TOPIC</w:t>
      </w:r>
      <w:r>
        <w:rPr>
          <w:szCs w:val="22"/>
        </w:rPr>
        <w:t xml:space="preserve"> (</w:t>
      </w:r>
      <w:r w:rsidRPr="00291C51">
        <w:rPr>
          <w:i/>
          <w:szCs w:val="22"/>
        </w:rPr>
        <w:t>akut coronaria szindróma utáni thrombocyta-gátlás időzítése</w:t>
      </w:r>
      <w:r>
        <w:rPr>
          <w:szCs w:val="22"/>
        </w:rPr>
        <w:t xml:space="preserve">, </w:t>
      </w:r>
      <w:r w:rsidRPr="0092275C">
        <w:rPr>
          <w:i/>
          <w:szCs w:val="22"/>
        </w:rPr>
        <w:t>Timing Of Platelet Inhibition after acute Coronary syndrome</w:t>
      </w:r>
      <w:r w:rsidRPr="00291C51">
        <w:rPr>
          <w:i/>
          <w:szCs w:val="22"/>
        </w:rPr>
        <w:t>)</w:t>
      </w:r>
    </w:p>
    <w:p w14:paraId="59045D71" w14:textId="77777777" w:rsidR="00974437" w:rsidRDefault="00974437" w:rsidP="00974437">
      <w:pPr>
        <w:rPr>
          <w:szCs w:val="22"/>
        </w:rPr>
      </w:pPr>
    </w:p>
    <w:p w14:paraId="1781A3F3" w14:textId="77777777" w:rsidR="00974437" w:rsidRDefault="00974437" w:rsidP="00974437">
      <w:pPr>
        <w:rPr>
          <w:szCs w:val="22"/>
        </w:rPr>
      </w:pPr>
      <w:r>
        <w:rPr>
          <w:szCs w:val="22"/>
        </w:rPr>
        <w:t xml:space="preserve">Ebbe a vizsgáló által szponzorált, randomizált, nyílt vizsgálatba </w:t>
      </w:r>
      <w:r w:rsidR="00BD2284">
        <w:rPr>
          <w:szCs w:val="22"/>
        </w:rPr>
        <w:t>percutan coronaria intervenciót (</w:t>
      </w:r>
      <w:r>
        <w:rPr>
          <w:szCs w:val="22"/>
        </w:rPr>
        <w:t>PCI-t</w:t>
      </w:r>
      <w:r w:rsidR="00BD2284">
        <w:rPr>
          <w:szCs w:val="22"/>
        </w:rPr>
        <w:t>)</w:t>
      </w:r>
      <w:r>
        <w:rPr>
          <w:szCs w:val="22"/>
        </w:rPr>
        <w:t xml:space="preserve"> igénylő ACS-ben szenvedő betegeket vontak be. Az első hónapban mellékhatást nem mutató, acetil-szalicilsavat és egy erősebb </w:t>
      </w:r>
      <w:r w:rsidRPr="0010171C">
        <w:rPr>
          <w:szCs w:val="22"/>
        </w:rPr>
        <w:t>P2Y</w:t>
      </w:r>
      <w:r w:rsidRPr="0010171C">
        <w:rPr>
          <w:szCs w:val="22"/>
          <w:vertAlign w:val="subscript"/>
        </w:rPr>
        <w:t xml:space="preserve">12 </w:t>
      </w:r>
      <w:r>
        <w:rPr>
          <w:szCs w:val="22"/>
        </w:rPr>
        <w:t>g</w:t>
      </w:r>
      <w:r w:rsidRPr="000268F4">
        <w:rPr>
          <w:szCs w:val="22"/>
        </w:rPr>
        <w:t>átló</w:t>
      </w:r>
      <w:r>
        <w:rPr>
          <w:szCs w:val="22"/>
        </w:rPr>
        <w:t>t szedő betegeket, acetil-szalicilsav+</w:t>
      </w:r>
      <w:r w:rsidR="007B0C8D">
        <w:rPr>
          <w:szCs w:val="22"/>
        </w:rPr>
        <w:t>klopidogrel</w:t>
      </w:r>
      <w:r>
        <w:rPr>
          <w:szCs w:val="22"/>
        </w:rPr>
        <w:t xml:space="preserve"> fix kombinációjára [deeszkalált kettős thrombocytaaggregáció-gátló kezelésre (dual antiplatelet therapy, </w:t>
      </w:r>
      <w:r w:rsidRPr="00202DFB">
        <w:rPr>
          <w:szCs w:val="22"/>
        </w:rPr>
        <w:t>DAPT</w:t>
      </w:r>
      <w:r>
        <w:rPr>
          <w:szCs w:val="22"/>
        </w:rPr>
        <w:t>)] állították át, vagy folytatták a gyógyszeres kezelésüket (változatlan DAPT).</w:t>
      </w:r>
    </w:p>
    <w:p w14:paraId="637B6A55" w14:textId="77777777" w:rsidR="00974437" w:rsidRDefault="00974437" w:rsidP="00974437">
      <w:pPr>
        <w:rPr>
          <w:szCs w:val="22"/>
        </w:rPr>
      </w:pPr>
    </w:p>
    <w:p w14:paraId="10AB1C8B" w14:textId="77777777" w:rsidR="00974437" w:rsidRDefault="00974437" w:rsidP="00974437">
      <w:r>
        <w:rPr>
          <w:szCs w:val="22"/>
        </w:rPr>
        <w:t>A 646</w:t>
      </w:r>
      <w:r w:rsidR="00BD2284">
        <w:rPr>
          <w:szCs w:val="22"/>
        </w:rPr>
        <w:t>, ST-elevációval járó myocardialis infarctusban</w:t>
      </w:r>
      <w:r>
        <w:rPr>
          <w:szCs w:val="22"/>
        </w:rPr>
        <w:t xml:space="preserve"> </w:t>
      </w:r>
      <w:r w:rsidR="00BD2284">
        <w:rPr>
          <w:szCs w:val="22"/>
        </w:rPr>
        <w:t>(</w:t>
      </w:r>
      <w:r>
        <w:rPr>
          <w:szCs w:val="22"/>
        </w:rPr>
        <w:t>STEMI-ben</w:t>
      </w:r>
      <w:r w:rsidR="00BD2284">
        <w:rPr>
          <w:szCs w:val="22"/>
        </w:rPr>
        <w:t>)</w:t>
      </w:r>
      <w:r>
        <w:rPr>
          <w:szCs w:val="22"/>
        </w:rPr>
        <w:t>,</w:t>
      </w:r>
      <w:r w:rsidR="00BD2284">
        <w:rPr>
          <w:szCs w:val="22"/>
        </w:rPr>
        <w:t xml:space="preserve"> vagy</w:t>
      </w:r>
      <w:r>
        <w:rPr>
          <w:szCs w:val="22"/>
        </w:rPr>
        <w:t xml:space="preserve"> </w:t>
      </w:r>
      <w:r w:rsidR="00BD2284">
        <w:rPr>
          <w:szCs w:val="22"/>
        </w:rPr>
        <w:t>ST-eleváció</w:t>
      </w:r>
      <w:r w:rsidR="00FE4466">
        <w:rPr>
          <w:szCs w:val="22"/>
        </w:rPr>
        <w:t xml:space="preserve"> nélküli</w:t>
      </w:r>
      <w:r w:rsidR="00BD2284">
        <w:rPr>
          <w:szCs w:val="22"/>
        </w:rPr>
        <w:t xml:space="preserve"> myocardialis infarctusban (</w:t>
      </w:r>
      <w:r>
        <w:rPr>
          <w:szCs w:val="22"/>
        </w:rPr>
        <w:t>NSTEMI-ben</w:t>
      </w:r>
      <w:r w:rsidR="00BD2284">
        <w:rPr>
          <w:szCs w:val="22"/>
        </w:rPr>
        <w:t>)</w:t>
      </w:r>
      <w:r>
        <w:rPr>
          <w:szCs w:val="22"/>
        </w:rPr>
        <w:t>, vagy instabil anginában szenvedő betegből összesen 645 beteget elemeztek [deeszkalált DAPT (n=322); változatlan DAPT (n=323)]. Egy éves utánkövetést a deeszkalált DAPT csoportban 316 betegnél (98,1%), a változatlan DAPT csoportban 318 betegnél (98,5</w:t>
      </w:r>
      <w:r w:rsidR="00705F72">
        <w:rPr>
          <w:szCs w:val="22"/>
        </w:rPr>
        <w:t>%</w:t>
      </w:r>
      <w:r>
        <w:rPr>
          <w:szCs w:val="22"/>
        </w:rPr>
        <w:t>) végeztek. A</w:t>
      </w:r>
      <w:r w:rsidR="003A0149">
        <w:rPr>
          <w:szCs w:val="22"/>
        </w:rPr>
        <w:t>z</w:t>
      </w:r>
      <w:r>
        <w:rPr>
          <w:szCs w:val="22"/>
        </w:rPr>
        <w:t xml:space="preserve"> utánkövetési idő </w:t>
      </w:r>
      <w:r w:rsidR="003A0149">
        <w:rPr>
          <w:szCs w:val="22"/>
        </w:rPr>
        <w:t xml:space="preserve">mediánja </w:t>
      </w:r>
      <w:r>
        <w:rPr>
          <w:szCs w:val="22"/>
        </w:rPr>
        <w:t>359 nap volt mindkét csoportban. A vizsgált csoportok jellemzői hasonlóak voltak a két </w:t>
      </w:r>
      <w:r>
        <w:t>csoportban.</w:t>
      </w:r>
    </w:p>
    <w:p w14:paraId="0F72B5EC" w14:textId="77777777" w:rsidR="00974437" w:rsidRDefault="00974437" w:rsidP="00974437"/>
    <w:p w14:paraId="3EB9E5C4" w14:textId="77777777" w:rsidR="00974437" w:rsidRDefault="00974437" w:rsidP="00974437">
      <w:pPr>
        <w:rPr>
          <w:szCs w:val="22"/>
        </w:rPr>
      </w:pPr>
      <w:r>
        <w:t>Az elsődleges kimenetel, a szív-érrendszeri halálozás, a stroke, a sürgős revascularisatio, és BARC (</w:t>
      </w:r>
      <w:r w:rsidRPr="00202DFB">
        <w:rPr>
          <w:szCs w:val="22"/>
        </w:rPr>
        <w:t>Bleeding Academic Research Consortium</w:t>
      </w:r>
      <w:r>
        <w:rPr>
          <w:szCs w:val="22"/>
        </w:rPr>
        <w:t xml:space="preserve">) kritériumok szerinti </w:t>
      </w:r>
      <w:r w:rsidRPr="00202DFB">
        <w:rPr>
          <w:szCs w:val="22"/>
        </w:rPr>
        <w:t>≥</w:t>
      </w:r>
      <w:r>
        <w:rPr>
          <w:szCs w:val="22"/>
        </w:rPr>
        <w:t> </w:t>
      </w:r>
      <w:r w:rsidRPr="00202DFB">
        <w:rPr>
          <w:szCs w:val="22"/>
        </w:rPr>
        <w:t>2</w:t>
      </w:r>
      <w:r>
        <w:rPr>
          <w:szCs w:val="22"/>
        </w:rPr>
        <w:t xml:space="preserve"> fokozatú vérzések az ACS utáni 1 évben,</w:t>
      </w:r>
      <w:r w:rsidRPr="00202DFB">
        <w:rPr>
          <w:szCs w:val="22"/>
        </w:rPr>
        <w:t xml:space="preserve"> </w:t>
      </w:r>
      <w:r>
        <w:t>43 betegnél (13,4%) fordult elő a de-eszkalált DAPT csoportban és 85 betegnél (26,3%) a változatlan DAPT csoportban (</w:t>
      </w:r>
      <w:r w:rsidRPr="00202DFB">
        <w:rPr>
          <w:szCs w:val="22"/>
        </w:rPr>
        <w:t>p</w:t>
      </w:r>
      <w:r>
        <w:rPr>
          <w:szCs w:val="22"/>
        </w:rPr>
        <w:t> </w:t>
      </w:r>
      <w:r w:rsidRPr="00202DFB">
        <w:rPr>
          <w:szCs w:val="22"/>
        </w:rPr>
        <w:t>&lt;</w:t>
      </w:r>
      <w:r>
        <w:rPr>
          <w:szCs w:val="22"/>
        </w:rPr>
        <w:t> 0,</w:t>
      </w:r>
      <w:r w:rsidRPr="00202DFB">
        <w:rPr>
          <w:szCs w:val="22"/>
        </w:rPr>
        <w:t>01)</w:t>
      </w:r>
      <w:r>
        <w:rPr>
          <w:szCs w:val="22"/>
        </w:rPr>
        <w:t xml:space="preserve">. Ezt a statisztikailag szignifikáns különbséget nagyrészt a kevesebb vérzési esemény adta, az ischaemiás végpontokban eltérést nem jelentettek (p=0,36), míg a BARC kritériumok szerinti </w:t>
      </w:r>
      <w:r w:rsidRPr="00202DFB">
        <w:rPr>
          <w:szCs w:val="22"/>
        </w:rPr>
        <w:t>≥</w:t>
      </w:r>
      <w:r>
        <w:rPr>
          <w:szCs w:val="22"/>
        </w:rPr>
        <w:t> </w:t>
      </w:r>
      <w:r w:rsidRPr="00202DFB">
        <w:rPr>
          <w:szCs w:val="22"/>
        </w:rPr>
        <w:t>2</w:t>
      </w:r>
      <w:r>
        <w:rPr>
          <w:szCs w:val="22"/>
        </w:rPr>
        <w:t xml:space="preserve"> fokozatú vérzések gyakorisága csökkent a deeszkalált DAPT csoportban (4,0%) a változatlan DAPT csoportban észlelt 14,9%-hoz képest (</w:t>
      </w:r>
      <w:r w:rsidRPr="00202DFB">
        <w:rPr>
          <w:szCs w:val="22"/>
        </w:rPr>
        <w:t>p</w:t>
      </w:r>
      <w:r>
        <w:rPr>
          <w:szCs w:val="22"/>
        </w:rPr>
        <w:t> </w:t>
      </w:r>
      <w:r w:rsidRPr="00202DFB">
        <w:rPr>
          <w:szCs w:val="22"/>
        </w:rPr>
        <w:t>&lt;</w:t>
      </w:r>
      <w:r>
        <w:rPr>
          <w:szCs w:val="22"/>
        </w:rPr>
        <w:t> 0,</w:t>
      </w:r>
      <w:r w:rsidRPr="00202DFB">
        <w:rPr>
          <w:szCs w:val="22"/>
        </w:rPr>
        <w:t>01</w:t>
      </w:r>
      <w:r>
        <w:rPr>
          <w:szCs w:val="22"/>
        </w:rPr>
        <w:t xml:space="preserve">). BARC </w:t>
      </w:r>
      <w:r>
        <w:rPr>
          <w:szCs w:val="22"/>
        </w:rPr>
        <w:lastRenderedPageBreak/>
        <w:t>kritériumok szerinti vérzési események 30 </w:t>
      </w:r>
      <w:r>
        <w:t>betegnél (9,3%) jelentkeztek a deeszkalált DAPT csoportban és 76 betegnél (23,5%) a változatlan DAPT csoportban (</w:t>
      </w:r>
      <w:r w:rsidRPr="00202DFB">
        <w:rPr>
          <w:szCs w:val="22"/>
        </w:rPr>
        <w:t>p</w:t>
      </w:r>
      <w:r>
        <w:rPr>
          <w:szCs w:val="22"/>
        </w:rPr>
        <w:t> </w:t>
      </w:r>
      <w:r w:rsidRPr="00202DFB">
        <w:rPr>
          <w:szCs w:val="22"/>
        </w:rPr>
        <w:t>&lt;</w:t>
      </w:r>
      <w:r>
        <w:rPr>
          <w:szCs w:val="22"/>
        </w:rPr>
        <w:t> 0,</w:t>
      </w:r>
      <w:r w:rsidRPr="00202DFB">
        <w:rPr>
          <w:szCs w:val="22"/>
        </w:rPr>
        <w:t>01)</w:t>
      </w:r>
      <w:r>
        <w:rPr>
          <w:szCs w:val="22"/>
        </w:rPr>
        <w:t>.</w:t>
      </w:r>
    </w:p>
    <w:p w14:paraId="7CB07188" w14:textId="77777777" w:rsidR="00974437" w:rsidRDefault="00974437" w:rsidP="00974437">
      <w:pPr>
        <w:rPr>
          <w:szCs w:val="22"/>
        </w:rPr>
      </w:pPr>
    </w:p>
    <w:p w14:paraId="18006CBD" w14:textId="77777777" w:rsidR="00974437" w:rsidRPr="00A8627C" w:rsidRDefault="00974437" w:rsidP="00974437">
      <w:r w:rsidRPr="00FD22E6">
        <w:rPr>
          <w:b/>
        </w:rPr>
        <w:t>TROPICAL-ACS</w:t>
      </w:r>
      <w:r>
        <w:t xml:space="preserve"> </w:t>
      </w:r>
      <w:r w:rsidRPr="00202DFB">
        <w:rPr>
          <w:szCs w:val="22"/>
        </w:rPr>
        <w:t>(</w:t>
      </w:r>
      <w:r w:rsidRPr="00FD22E6">
        <w:rPr>
          <w:i/>
          <w:szCs w:val="22"/>
        </w:rPr>
        <w:t>a thrombocyta gátlásra adott válasz vizsgálata krónikus thrombocytaaggregáció</w:t>
      </w:r>
      <w:r w:rsidR="003A0149">
        <w:rPr>
          <w:i/>
          <w:szCs w:val="22"/>
        </w:rPr>
        <w:noBreakHyphen/>
      </w:r>
      <w:r w:rsidRPr="00FD22E6">
        <w:rPr>
          <w:i/>
          <w:szCs w:val="22"/>
        </w:rPr>
        <w:t>gátló kezelés során akut coronaria szindrómában,</w:t>
      </w:r>
      <w:r>
        <w:rPr>
          <w:szCs w:val="22"/>
        </w:rPr>
        <w:t xml:space="preserve"> </w:t>
      </w:r>
      <w:r w:rsidRPr="00202DFB">
        <w:rPr>
          <w:i/>
          <w:szCs w:val="22"/>
        </w:rPr>
        <w:t>Testing Responsiveness to Platelet Inhibition on Chronic Antiplatelet Treatment for Acute Coronary Syndromes</w:t>
      </w:r>
      <w:r w:rsidRPr="00202DFB">
        <w:rPr>
          <w:szCs w:val="22"/>
        </w:rPr>
        <w:t>)</w:t>
      </w:r>
    </w:p>
    <w:p w14:paraId="63584BBA" w14:textId="77777777" w:rsidR="00974437" w:rsidRDefault="00974437" w:rsidP="00974437"/>
    <w:p w14:paraId="4D5DF9D5" w14:textId="77777777" w:rsidR="00974437" w:rsidRDefault="00974437" w:rsidP="00974437">
      <w:pPr>
        <w:rPr>
          <w:szCs w:val="22"/>
        </w:rPr>
      </w:pPr>
      <w:r>
        <w:t>Ebbe a randomizált, nyílt vizsgálatba 2610 biomarker pozitív, sikeres PCI-n átesett, ACS-ben szenvedő beteget vontak be. A betegek ASA-val kombinációban (&lt; 100 mg/nap), randomizáltan vagy 5 vagy 10 mg/nap prasugrelt (0-14 napig) (n=130</w:t>
      </w:r>
      <w:r w:rsidR="00705F72">
        <w:t>6</w:t>
      </w:r>
      <w:r>
        <w:t xml:space="preserve">), vagy 5 vagy 10 mg/nap prasugrelt (0-7 napig) majd 75 mg/napra deeszkalált adag </w:t>
      </w:r>
      <w:r w:rsidR="007B0C8D">
        <w:t>klopidogrel</w:t>
      </w:r>
      <w:r>
        <w:t>t (8-14 napig) (n=1 30</w:t>
      </w:r>
      <w:r w:rsidR="00705F72">
        <w:t>4</w:t>
      </w:r>
      <w:r>
        <w:t xml:space="preserve">) kaptak. A 14. napon </w:t>
      </w:r>
      <w:r>
        <w:rPr>
          <w:szCs w:val="22"/>
        </w:rPr>
        <w:t>thrombocyta-funkciós vizsgálatot végeztek. A csak prasugrelt kapó betegek kezelését folytatták még 11,5 hónapig.</w:t>
      </w:r>
    </w:p>
    <w:p w14:paraId="2946435C" w14:textId="77777777" w:rsidR="00974437" w:rsidRDefault="00974437" w:rsidP="00974437">
      <w:pPr>
        <w:rPr>
          <w:szCs w:val="22"/>
        </w:rPr>
      </w:pPr>
    </w:p>
    <w:p w14:paraId="0792F83E" w14:textId="77777777" w:rsidR="00974437" w:rsidRDefault="00974437" w:rsidP="00974437">
      <w:r>
        <w:rPr>
          <w:szCs w:val="22"/>
        </w:rPr>
        <w:t>A deeszkalált adagot kapó betegeknél magas thrombocyta reaktivitás (HPR) vizsgálatot végeztek. Ha a H</w:t>
      </w:r>
      <w:r w:rsidR="00705F72">
        <w:rPr>
          <w:szCs w:val="22"/>
        </w:rPr>
        <w:t>P</w:t>
      </w:r>
      <w:r>
        <w:rPr>
          <w:szCs w:val="22"/>
        </w:rPr>
        <w:t xml:space="preserve">R eredmény ≥ 46 egység volt, a betegeket visszaállították 5 vagy 10 mg/nap prasugrelre 11,5 </w:t>
      </w:r>
      <w:r>
        <w:t xml:space="preserve">hónapig, ha </w:t>
      </w:r>
      <w:r>
        <w:rPr>
          <w:szCs w:val="22"/>
        </w:rPr>
        <w:t>a H</w:t>
      </w:r>
      <w:r w:rsidR="00705F72">
        <w:rPr>
          <w:szCs w:val="22"/>
        </w:rPr>
        <w:t>P</w:t>
      </w:r>
      <w:r>
        <w:rPr>
          <w:szCs w:val="22"/>
        </w:rPr>
        <w:t>R eredmény &lt; 46 egység volt, a betegek folytatták a 75</w:t>
      </w:r>
      <w:r>
        <w:t>mg/nap</w:t>
      </w:r>
      <w:r>
        <w:rPr>
          <w:szCs w:val="22"/>
        </w:rPr>
        <w:t xml:space="preserve"> </w:t>
      </w:r>
      <w:r w:rsidR="007B0C8D">
        <w:rPr>
          <w:szCs w:val="22"/>
        </w:rPr>
        <w:t>klopidogrel</w:t>
      </w:r>
      <w:r>
        <w:rPr>
          <w:szCs w:val="22"/>
        </w:rPr>
        <w:t xml:space="preserve"> kezelést 11,5 </w:t>
      </w:r>
      <w:r>
        <w:t xml:space="preserve">hónapig. Ezért a felügyelve deeszkalált kezelési karon lévő betegek vagy prasugrelt (40%) vagy </w:t>
      </w:r>
      <w:r w:rsidR="007B0C8D">
        <w:t>klopidogrel</w:t>
      </w:r>
      <w:r>
        <w:t>t (60%) kaptak. Minden beteg kapott továbbra is acetil-szalicilsavat és egy évig utánkövették őket.</w:t>
      </w:r>
    </w:p>
    <w:p w14:paraId="2C4A1181" w14:textId="77777777" w:rsidR="00974437" w:rsidRDefault="00974437" w:rsidP="00974437"/>
    <w:p w14:paraId="308E576F" w14:textId="77777777" w:rsidR="00122217" w:rsidRDefault="00974437" w:rsidP="00974437">
      <w:r>
        <w:t>Az elsődleges végpont (a szív-érrendszeri halálozás, a myocardi</w:t>
      </w:r>
      <w:r w:rsidR="003A0149">
        <w:t>a</w:t>
      </w:r>
      <w:r>
        <w:t xml:space="preserve">lis infarctus, a stroke, és a BARC </w:t>
      </w:r>
      <w:r>
        <w:rPr>
          <w:szCs w:val="22"/>
        </w:rPr>
        <w:t xml:space="preserve">kritériumok szerinti </w:t>
      </w:r>
      <w:r w:rsidRPr="00202DFB">
        <w:rPr>
          <w:szCs w:val="22"/>
        </w:rPr>
        <w:t>≥</w:t>
      </w:r>
      <w:r>
        <w:rPr>
          <w:szCs w:val="22"/>
        </w:rPr>
        <w:t> </w:t>
      </w:r>
      <w:r w:rsidRPr="00202DFB">
        <w:rPr>
          <w:szCs w:val="22"/>
        </w:rPr>
        <w:t>2</w:t>
      </w:r>
      <w:r>
        <w:rPr>
          <w:szCs w:val="22"/>
        </w:rPr>
        <w:t xml:space="preserve"> fokozatú vérzések</w:t>
      </w:r>
      <w:r>
        <w:t xml:space="preserve"> összesített incidenciája a 12. hónapban) teljesült, non-inferior volt. 95 betegnél (7%) a felügyelve deeszkalált csoportból és 118 betegnél (9%) a kontrollcsoportból (non-inferioritási p=0,0004) volt esemény. A felügyelt deeszkaláció nem eredményezett emelkedést sem az ischaemiás események (2,5% a csökkentett csoportban és 3,2% a kontrollcsoportban, non-inferioritási p=0,0115), sem a BARC kritériumok </w:t>
      </w:r>
      <w:r>
        <w:rPr>
          <w:szCs w:val="22"/>
        </w:rPr>
        <w:t xml:space="preserve">szerinti </w:t>
      </w:r>
      <w:r w:rsidRPr="00202DFB">
        <w:rPr>
          <w:szCs w:val="22"/>
        </w:rPr>
        <w:t>≥</w:t>
      </w:r>
      <w:r>
        <w:rPr>
          <w:szCs w:val="22"/>
        </w:rPr>
        <w:t> </w:t>
      </w:r>
      <w:r w:rsidRPr="00202DFB">
        <w:rPr>
          <w:szCs w:val="22"/>
        </w:rPr>
        <w:t>2</w:t>
      </w:r>
      <w:r>
        <w:rPr>
          <w:szCs w:val="22"/>
        </w:rPr>
        <w:t xml:space="preserve"> fokozatú vérzésekre vonatkozó fő másodlagos végpont [5% a deeszkalált csoportban a kontrollcsoporthoz képest (6%, p=0,23)] </w:t>
      </w:r>
      <w:r>
        <w:t>összkockázatában</w:t>
      </w:r>
      <w:r>
        <w:rPr>
          <w:szCs w:val="22"/>
        </w:rPr>
        <w:t>. Az összes vérzési esemény (BARC kritériumok szerinti 1-5 fokozat) kumulatív incidenciája 9% (114 </w:t>
      </w:r>
      <w:r>
        <w:t>esemény) volt a deeszkalált csoportban, szemben a kontrollcsoportban tapasztalható 11%-kal (137 esemény) (p=0,14).</w:t>
      </w:r>
    </w:p>
    <w:p w14:paraId="5FBD016F" w14:textId="77777777" w:rsidR="00974437" w:rsidRDefault="00974437" w:rsidP="00974437"/>
    <w:p w14:paraId="70ECDD6E" w14:textId="77777777" w:rsidR="00E950FB" w:rsidRPr="00A70F26" w:rsidRDefault="00E950FB" w:rsidP="00E950FB">
      <w:pPr>
        <w:rPr>
          <w:iCs/>
          <w:u w:val="single"/>
        </w:rPr>
      </w:pPr>
      <w:r w:rsidRPr="00A70F26">
        <w:rPr>
          <w:iCs/>
          <w:u w:val="single"/>
        </w:rPr>
        <w:t xml:space="preserve">Kettős thrombocytaaggregáció-gátló kezelés akut, minor IS-ban vagy közepes vagy </w:t>
      </w:r>
      <w:r>
        <w:rPr>
          <w:iCs/>
        </w:rPr>
        <w:t>magas</w:t>
      </w:r>
      <w:r w:rsidRPr="00A70F26">
        <w:rPr>
          <w:iCs/>
          <w:u w:val="single"/>
        </w:rPr>
        <w:t xml:space="preserve"> kockázatú TIA-ban szenvedő betegeknél</w:t>
      </w:r>
    </w:p>
    <w:p w14:paraId="49F7CA8F" w14:textId="77777777" w:rsidR="00E950FB" w:rsidRDefault="00E950FB" w:rsidP="00E950FB"/>
    <w:p w14:paraId="4222A4B1" w14:textId="77777777" w:rsidR="00E950FB" w:rsidRDefault="00E950FB" w:rsidP="00E950FB">
      <w:r>
        <w:t xml:space="preserve">Minor IS vagy közepes vagy nagy kockázatú TIA utáni stroke megelőzéseként </w:t>
      </w:r>
      <w:r w:rsidR="007B0C8D">
        <w:t>klopidogrel</w:t>
      </w:r>
      <w:r>
        <w:t>+ASA kombinációval végzett, kettős thrombocytaaggregáció-gátló kezelés klinikai biztonságossági és hatásossági kimenetelre vonatkozó adatait 2, randomizált, a vizsgáló által szponzorált vizsgálatban (CHANCE és POINT) értékelték.</w:t>
      </w:r>
    </w:p>
    <w:p w14:paraId="461504D9" w14:textId="77777777" w:rsidR="00E950FB" w:rsidRDefault="00E950FB" w:rsidP="00E950FB"/>
    <w:p w14:paraId="2F67DDE9" w14:textId="77777777" w:rsidR="00E950FB" w:rsidRDefault="00E950FB" w:rsidP="00E950FB">
      <w:pPr>
        <w:rPr>
          <w:bCs/>
          <w:szCs w:val="22"/>
        </w:rPr>
      </w:pPr>
      <w:r w:rsidRPr="00333DB9">
        <w:rPr>
          <w:b/>
          <w:bCs/>
          <w:szCs w:val="22"/>
        </w:rPr>
        <w:t>CHANCE</w:t>
      </w:r>
      <w:r w:rsidRPr="00A141BB">
        <w:rPr>
          <w:bCs/>
          <w:szCs w:val="22"/>
        </w:rPr>
        <w:t xml:space="preserve"> (</w:t>
      </w:r>
      <w:r w:rsidRPr="00333DB9">
        <w:rPr>
          <w:bCs/>
          <w:i/>
          <w:szCs w:val="22"/>
        </w:rPr>
        <w:t>Clopidogrel in High-risk patients with Acute Non-disabling Cerebrovascular Events</w:t>
      </w:r>
      <w:r>
        <w:rPr>
          <w:bCs/>
          <w:i/>
          <w:szCs w:val="22"/>
        </w:rPr>
        <w:t xml:space="preserve">; </w:t>
      </w:r>
      <w:r w:rsidR="007B0C8D">
        <w:rPr>
          <w:bCs/>
          <w:i/>
          <w:szCs w:val="22"/>
        </w:rPr>
        <w:t>klopidogrel</w:t>
      </w:r>
      <w:r>
        <w:rPr>
          <w:bCs/>
          <w:i/>
          <w:szCs w:val="22"/>
        </w:rPr>
        <w:t xml:space="preserve"> kezelés akut, tartós károsodáshoz nem vezető, cerebrovascularis eseményt átélt, magas kockázatú betegeknél</w:t>
      </w:r>
      <w:r w:rsidRPr="00A141BB">
        <w:rPr>
          <w:bCs/>
          <w:szCs w:val="22"/>
        </w:rPr>
        <w:t>)</w:t>
      </w:r>
    </w:p>
    <w:p w14:paraId="3EB90EC2" w14:textId="77777777" w:rsidR="00E950FB" w:rsidRDefault="00E950FB" w:rsidP="00E950FB">
      <w:r>
        <w:t xml:space="preserve">Ebbe a randomizált, kettős vak, multicentrikus, placebokontrollos vizsgálatba 5170 olyan kínai beteget vontak be, akik akut TIA-ban (ABCD2 pontszám </w:t>
      </w:r>
      <w:r w:rsidRPr="00A141BB">
        <w:rPr>
          <w:bCs/>
          <w:szCs w:val="22"/>
        </w:rPr>
        <w:t>≥4</w:t>
      </w:r>
      <w:r>
        <w:t xml:space="preserve">) vagy akut, minor stroke-ban </w:t>
      </w:r>
      <w:r w:rsidRPr="00A141BB">
        <w:rPr>
          <w:bCs/>
          <w:szCs w:val="22"/>
        </w:rPr>
        <w:t>(NIHSS ≤3)</w:t>
      </w:r>
      <w:r>
        <w:rPr>
          <w:bCs/>
          <w:szCs w:val="22"/>
        </w:rPr>
        <w:t xml:space="preserve"> </w:t>
      </w:r>
      <w:r>
        <w:t>szenvedtek. Mindkét csoport betegei nyílt módon (a kezelőorvos döntése alapján 75</w:t>
      </w:r>
      <w:r>
        <w:noBreakHyphen/>
        <w:t xml:space="preserve">300 mg) ASA-t kaptak az 1. napon. A </w:t>
      </w:r>
      <w:r w:rsidR="007B0C8D">
        <w:t>klopidogrel</w:t>
      </w:r>
      <w:r>
        <w:t xml:space="preserve">-ASA kombinációra randomizált betegek 300 mg telítő adag </w:t>
      </w:r>
      <w:r w:rsidR="007B0C8D">
        <w:t>klopidogrel</w:t>
      </w:r>
      <w:r>
        <w:t xml:space="preserve">t kaptak az 1. napon, melyet 75 mg </w:t>
      </w:r>
      <w:r w:rsidR="007B0C8D">
        <w:t>klopidogrel</w:t>
      </w:r>
      <w:r>
        <w:t xml:space="preserve"> követett a 2. naptól a 90. napig, és naponta 75 mg ASA-t kaptak a 2. naptól a 21. napig. Az ASA csoportba randomizált betegek placebo-</w:t>
      </w:r>
      <w:r w:rsidR="007B0C8D">
        <w:t>klopidogrel</w:t>
      </w:r>
      <w:r>
        <w:t>t kaptak az 1. naptól a 90. napig és naponta 75 mg ASA-t a 2. naptól a 90. napig.</w:t>
      </w:r>
    </w:p>
    <w:p w14:paraId="5C77FD85" w14:textId="77777777" w:rsidR="00E950FB" w:rsidRDefault="00E950FB" w:rsidP="00E950FB"/>
    <w:p w14:paraId="0245B761" w14:textId="77777777" w:rsidR="00E950FB" w:rsidRDefault="00E950FB" w:rsidP="00E950FB">
      <w:pPr>
        <w:rPr>
          <w:bCs/>
          <w:szCs w:val="22"/>
        </w:rPr>
      </w:pPr>
      <w:r>
        <w:t xml:space="preserve">Az elsődleges hatásossági végpont bármilyen új (ischaemias vagy vérzéses) stroke esemény előfordulása volt az akut, minor IS vagy </w:t>
      </w:r>
      <w:r>
        <w:rPr>
          <w:iCs/>
        </w:rPr>
        <w:t>magas</w:t>
      </w:r>
      <w:r>
        <w:t xml:space="preserve"> kockázatú TIA utáni első 90 napon belül. Ez a </w:t>
      </w:r>
      <w:r w:rsidR="007B0C8D">
        <w:t>klopidogrel</w:t>
      </w:r>
      <w:r>
        <w:t>-ASA csoportban 212 betegnél (8,2%) fordult elő, míg az ASA-csoportban 303 betegnél (11,7%), (relatív hazárd [RH]: 0,68; 95%-os konfidencia intervallum [CI]: 0,57</w:t>
      </w:r>
      <w:r>
        <w:softHyphen/>
        <w:t xml:space="preserve">0.81; P&lt;0,001). IS a </w:t>
      </w:r>
      <w:r w:rsidR="007B0C8D">
        <w:t>klopidogrel</w:t>
      </w:r>
      <w:r>
        <w:t xml:space="preserve">-ASA csoportban 204 betegnél (7,9%) jelentkezett, míg az ASA-csoportban 295 betegnél (11,4%), </w:t>
      </w:r>
      <w:r>
        <w:rPr>
          <w:bCs/>
          <w:szCs w:val="22"/>
        </w:rPr>
        <w:t xml:space="preserve">(RH: 0,67; 95%-os CI: 0,56-0,81; P&lt;0,001). Vérzéses stroke 8 betegnél (0,3%) jelentkezett </w:t>
      </w:r>
      <w:r>
        <w:rPr>
          <w:bCs/>
          <w:szCs w:val="22"/>
        </w:rPr>
        <w:lastRenderedPageBreak/>
        <w:t xml:space="preserve">mindkét csoportban. Közepesen súlyos vagy súlyos vérzés 7 betegnél (0,3%) jelentkezett a </w:t>
      </w:r>
      <w:r w:rsidR="007B0C8D">
        <w:rPr>
          <w:bCs/>
          <w:szCs w:val="22"/>
        </w:rPr>
        <w:t>klopidogrel</w:t>
      </w:r>
      <w:r>
        <w:rPr>
          <w:bCs/>
          <w:szCs w:val="22"/>
        </w:rPr>
        <w:t xml:space="preserve">-ASA csoportban és 8 betegnél (0,3%) az ASA-csoportban (P=0,73). A bármilyen vérzéses esemény előfordulásának aránya 2,3% volt a </w:t>
      </w:r>
      <w:r w:rsidR="007B0C8D">
        <w:rPr>
          <w:bCs/>
          <w:szCs w:val="22"/>
        </w:rPr>
        <w:t>klopidogrel</w:t>
      </w:r>
      <w:r>
        <w:rPr>
          <w:bCs/>
          <w:szCs w:val="22"/>
        </w:rPr>
        <w:t>-ASA csoportban és 1,6% az ASA-csoportban (RH: 1,41; 95%-os CI: 0,95-2,10; P=0,09).</w:t>
      </w:r>
    </w:p>
    <w:p w14:paraId="4798B278" w14:textId="77777777" w:rsidR="00E950FB" w:rsidRDefault="00E950FB" w:rsidP="00E950FB">
      <w:pPr>
        <w:rPr>
          <w:bCs/>
          <w:szCs w:val="22"/>
        </w:rPr>
      </w:pPr>
    </w:p>
    <w:p w14:paraId="48038235" w14:textId="77777777" w:rsidR="00E950FB" w:rsidRDefault="00E950FB" w:rsidP="00E950FB">
      <w:pPr>
        <w:rPr>
          <w:bCs/>
          <w:szCs w:val="22"/>
        </w:rPr>
      </w:pPr>
      <w:r>
        <w:rPr>
          <w:b/>
          <w:bCs/>
          <w:szCs w:val="22"/>
        </w:rPr>
        <w:t>POINT</w:t>
      </w:r>
      <w:r>
        <w:rPr>
          <w:bCs/>
          <w:szCs w:val="22"/>
        </w:rPr>
        <w:t xml:space="preserve"> (</w:t>
      </w:r>
      <w:r>
        <w:rPr>
          <w:bCs/>
          <w:i/>
          <w:szCs w:val="22"/>
        </w:rPr>
        <w:t>Platelet-Oriented Inhibition in New TIA and Minor Ischemic Stroke; Thrombocyta-orientált gátlás újonnan jelentkező TIA és minor ischaemias stroke esetén</w:t>
      </w:r>
      <w:r>
        <w:rPr>
          <w:bCs/>
          <w:szCs w:val="22"/>
        </w:rPr>
        <w:t>)</w:t>
      </w:r>
    </w:p>
    <w:p w14:paraId="49A70937" w14:textId="77777777" w:rsidR="00E950FB" w:rsidRDefault="00E950FB" w:rsidP="00E950FB">
      <w:r>
        <w:t xml:space="preserve">Ebbe a randomizált, kettős vak, multicentrikus, placebokontrollos vizsgálatba nemzetközi szinten 4881 olyan beteget vontak be, akik akut TIA-ban (ABCD2 pontszám </w:t>
      </w:r>
      <w:r w:rsidRPr="00A141BB">
        <w:rPr>
          <w:bCs/>
          <w:szCs w:val="22"/>
        </w:rPr>
        <w:t>≥4</w:t>
      </w:r>
      <w:r>
        <w:t xml:space="preserve">) vagy akut, minor stroke-ban </w:t>
      </w:r>
      <w:r w:rsidRPr="00A141BB">
        <w:rPr>
          <w:bCs/>
          <w:szCs w:val="22"/>
        </w:rPr>
        <w:t>(NIHSS ≤3)</w:t>
      </w:r>
      <w:r>
        <w:rPr>
          <w:bCs/>
          <w:szCs w:val="22"/>
        </w:rPr>
        <w:t xml:space="preserve"> </w:t>
      </w:r>
      <w:r>
        <w:t>szenvedtek. Mindkét csoport minden betege nyílt módon (a kezelőorvos döntése alapján 50</w:t>
      </w:r>
      <w:r>
        <w:noBreakHyphen/>
        <w:t xml:space="preserve">325 mg) ASA-t kapott az 1. naptól a 90. napig. A </w:t>
      </w:r>
      <w:r w:rsidR="007B0C8D">
        <w:t>klopidogrel</w:t>
      </w:r>
      <w:r>
        <w:t xml:space="preserve">-csoportba randomizált betegek 600 mg telítő adag </w:t>
      </w:r>
      <w:r w:rsidR="007B0C8D">
        <w:t>klopidogrel</w:t>
      </w:r>
      <w:r>
        <w:t xml:space="preserve">t kaptak az 1. napon, melyet napi 75 mg </w:t>
      </w:r>
      <w:r w:rsidR="007B0C8D">
        <w:t>klopidogrel</w:t>
      </w:r>
      <w:r>
        <w:t xml:space="preserve"> követett a 2. naptól a 90. napig. A placebocsoportba randomizált betegek placebo-</w:t>
      </w:r>
      <w:r w:rsidR="007B0C8D">
        <w:t>klopidogrel</w:t>
      </w:r>
      <w:r>
        <w:t>t kaptak az 1. naptól a 90. napig.</w:t>
      </w:r>
    </w:p>
    <w:p w14:paraId="28195448" w14:textId="77777777" w:rsidR="00E950FB" w:rsidRDefault="00E950FB" w:rsidP="00E950FB"/>
    <w:p w14:paraId="6EC304B4" w14:textId="77777777" w:rsidR="00E950FB" w:rsidRDefault="00E950FB" w:rsidP="00E950FB">
      <w:pPr>
        <w:rPr>
          <w:bCs/>
          <w:szCs w:val="22"/>
        </w:rPr>
      </w:pPr>
      <w:r>
        <w:t xml:space="preserve">Az elsődleges hatásossági végpont a major ischaemiás események (az IS, a MI, vagy a halál, melynek hátterében vascularis ischaemiás esemény állt) előfordulása volt a 90. napon. Ez a </w:t>
      </w:r>
      <w:r w:rsidR="007B0C8D">
        <w:t>klopidogrel</w:t>
      </w:r>
      <w:r>
        <w:t>-ASA csoportban 121 betegnél (5,0%) fordult elő, míg az ASA-csoportban 160 betegnél (6,5%), (relatív hazárd [RH]: 0,75; 95%-os konfidencia intervallum [CI]: 0,59</w:t>
      </w:r>
      <w:r>
        <w:softHyphen/>
        <w:t xml:space="preserve">0.95; P=0,02). Az IS, ami másodlagos végpont volt, a </w:t>
      </w:r>
      <w:r w:rsidR="007B0C8D">
        <w:t>klopidogrel</w:t>
      </w:r>
      <w:r>
        <w:t xml:space="preserve">-ASA csoportban 112 betegnél (4,6%) jelentkezett, míg az ASA-csoportban 155 betegnél (6,3%), </w:t>
      </w:r>
      <w:r>
        <w:rPr>
          <w:bCs/>
          <w:szCs w:val="22"/>
        </w:rPr>
        <w:t xml:space="preserve">(RH: 0,72; 95%-os CI: 0,56-0,92; P=0,01). Major vérzés, ami elsődleges biztonságossági végpont volt, a </w:t>
      </w:r>
      <w:r w:rsidR="007B0C8D">
        <w:t>klopidogrel</w:t>
      </w:r>
      <w:r>
        <w:t>-ASA csoportban 2432 betegből 23-nál (0,9%), míg az ASA-csoportban 2449 betegből 10-nél (0,4%) jelentkezett</w:t>
      </w:r>
      <w:r>
        <w:rPr>
          <w:bCs/>
          <w:szCs w:val="22"/>
        </w:rPr>
        <w:t xml:space="preserve"> (RH: 2,32; 95%-os CI: 1,10-4,87; P=0,02). Minor vérzéses esemény a </w:t>
      </w:r>
      <w:r w:rsidR="007B0C8D">
        <w:rPr>
          <w:bCs/>
          <w:szCs w:val="22"/>
        </w:rPr>
        <w:t>klopidogrel</w:t>
      </w:r>
      <w:r>
        <w:rPr>
          <w:bCs/>
          <w:szCs w:val="22"/>
        </w:rPr>
        <w:t>-ASA csoportban 40 betegnél (1,6%), míg az ASA-csoportban 13 betegnél (0,5%) jelentkezett (RH: 3,12; 95%-os CI: 1,67-5,83; P</w:t>
      </w:r>
      <w:r w:rsidR="00932C24">
        <w:rPr>
          <w:bCs/>
          <w:szCs w:val="22"/>
        </w:rPr>
        <w:t> &lt;  </w:t>
      </w:r>
      <w:r>
        <w:rPr>
          <w:bCs/>
          <w:szCs w:val="22"/>
        </w:rPr>
        <w:t>0,001).</w:t>
      </w:r>
    </w:p>
    <w:p w14:paraId="4A985039" w14:textId="77777777" w:rsidR="00E950FB" w:rsidRDefault="00E950FB" w:rsidP="00E950FB">
      <w:pPr>
        <w:rPr>
          <w:bCs/>
          <w:szCs w:val="22"/>
        </w:rPr>
      </w:pPr>
    </w:p>
    <w:p w14:paraId="504A64A9" w14:textId="77777777" w:rsidR="00E950FB" w:rsidRDefault="00E950FB" w:rsidP="00E950FB">
      <w:pPr>
        <w:rPr>
          <w:bCs/>
          <w:szCs w:val="22"/>
        </w:rPr>
      </w:pPr>
      <w:r>
        <w:rPr>
          <w:bCs/>
          <w:szCs w:val="22"/>
        </w:rPr>
        <w:t>A CHANCE és a POINT vizsgálat időközi elemzése</w:t>
      </w:r>
    </w:p>
    <w:p w14:paraId="51048BF3" w14:textId="77777777" w:rsidR="00E950FB" w:rsidRDefault="00E950FB" w:rsidP="00E950FB">
      <w:pPr>
        <w:rPr>
          <w:bCs/>
          <w:szCs w:val="22"/>
        </w:rPr>
      </w:pPr>
      <w:r>
        <w:rPr>
          <w:bCs/>
          <w:szCs w:val="22"/>
        </w:rPr>
        <w:t>A kettős thrombocytaaggregáció-gátló-kezelés 21 napnál hosszabb ideig történő alkalmazása nem járt további előnyökkel a hatásosságra nézve. Az alkalmazott kezeléseknél előforduló major ischaemiás események és major vérzések előfordulásának időbeni megoszlását a rövidtávú kettős thrombocytaaggregáció-gátló-kezelés hatása miatt elemezték</w:t>
      </w:r>
    </w:p>
    <w:p w14:paraId="3679B9FA" w14:textId="77777777" w:rsidR="00E950FB" w:rsidRDefault="00E950FB" w:rsidP="00E950FB">
      <w:pPr>
        <w:rPr>
          <w:bCs/>
          <w:szCs w:val="22"/>
        </w:rPr>
      </w:pPr>
    </w:p>
    <w:p w14:paraId="76E07758" w14:textId="77777777" w:rsidR="00E950FB" w:rsidRPr="00A70F26" w:rsidRDefault="00E950FB" w:rsidP="00A70F26">
      <w:pPr>
        <w:jc w:val="center"/>
        <w:rPr>
          <w:b/>
          <w:szCs w:val="22"/>
        </w:rPr>
      </w:pPr>
      <w:r w:rsidRPr="00A70F26">
        <w:rPr>
          <w:b/>
          <w:szCs w:val="22"/>
        </w:rPr>
        <w:t>1. táblázat – A major ischaemiás események és a major vérzések időbeni megoszlása az egyes kezelési csoportokban a CHANCE és a POINT vizsgálatban</w:t>
      </w:r>
    </w:p>
    <w:p w14:paraId="1C4F6EC5" w14:textId="77777777" w:rsidR="00E950FB" w:rsidRDefault="00E950FB" w:rsidP="00E950FB"/>
    <w:tbl>
      <w:tblPr>
        <w:tblW w:w="6913" w:type="dxa"/>
        <w:jc w:val="center"/>
        <w:tblCellMar>
          <w:left w:w="115" w:type="dxa"/>
          <w:right w:w="115" w:type="dxa"/>
        </w:tblCellMar>
        <w:tblLook w:val="04A0" w:firstRow="1" w:lastRow="0" w:firstColumn="1" w:lastColumn="0" w:noHBand="0" w:noVBand="1"/>
      </w:tblPr>
      <w:tblGrid>
        <w:gridCol w:w="1208"/>
        <w:gridCol w:w="2019"/>
        <w:gridCol w:w="1245"/>
        <w:gridCol w:w="940"/>
        <w:gridCol w:w="940"/>
        <w:gridCol w:w="762"/>
      </w:tblGrid>
      <w:tr w:rsidR="00E950FB" w:rsidRPr="00D840EC" w14:paraId="5E8BB87B" w14:textId="77777777" w:rsidTr="0081020C">
        <w:trPr>
          <w:trHeight w:val="422"/>
          <w:jc w:val="center"/>
        </w:trPr>
        <w:tc>
          <w:tcPr>
            <w:tcW w:w="1179" w:type="dxa"/>
            <w:tcBorders>
              <w:top w:val="single" w:sz="4" w:space="0" w:color="auto"/>
              <w:left w:val="nil"/>
              <w:bottom w:val="single" w:sz="4" w:space="0" w:color="auto"/>
              <w:right w:val="nil"/>
            </w:tcBorders>
          </w:tcPr>
          <w:p w14:paraId="2E594286" w14:textId="77777777" w:rsidR="00E950FB" w:rsidRPr="00D840EC" w:rsidRDefault="00E950FB" w:rsidP="0081020C">
            <w:pPr>
              <w:ind w:right="-29"/>
              <w:rPr>
                <w:bCs/>
                <w:szCs w:val="22"/>
              </w:rPr>
            </w:pPr>
            <w:bookmarkStart w:id="6" w:name="_Hlk25225287"/>
          </w:p>
        </w:tc>
        <w:tc>
          <w:tcPr>
            <w:tcW w:w="1990" w:type="dxa"/>
            <w:tcBorders>
              <w:top w:val="single" w:sz="4" w:space="0" w:color="auto"/>
              <w:left w:val="nil"/>
              <w:bottom w:val="single" w:sz="4" w:space="0" w:color="auto"/>
              <w:right w:val="nil"/>
            </w:tcBorders>
            <w:noWrap/>
            <w:vAlign w:val="center"/>
            <w:hideMark/>
          </w:tcPr>
          <w:p w14:paraId="3159E90B" w14:textId="77777777" w:rsidR="00E950FB" w:rsidRPr="00D840EC" w:rsidRDefault="00E950FB" w:rsidP="0081020C">
            <w:pPr>
              <w:rPr>
                <w:bCs/>
                <w:szCs w:val="22"/>
              </w:rPr>
            </w:pPr>
          </w:p>
        </w:tc>
        <w:tc>
          <w:tcPr>
            <w:tcW w:w="1102" w:type="dxa"/>
            <w:tcBorders>
              <w:top w:val="single" w:sz="4" w:space="0" w:color="auto"/>
              <w:left w:val="nil"/>
              <w:bottom w:val="single" w:sz="4" w:space="0" w:color="auto"/>
              <w:right w:val="nil"/>
            </w:tcBorders>
            <w:noWrap/>
            <w:vAlign w:val="center"/>
            <w:hideMark/>
          </w:tcPr>
          <w:p w14:paraId="614E2715" w14:textId="77777777" w:rsidR="00E950FB" w:rsidRPr="00D840EC" w:rsidRDefault="00E950FB" w:rsidP="0081020C">
            <w:pPr>
              <w:ind w:right="-143"/>
              <w:rPr>
                <w:bCs/>
                <w:szCs w:val="22"/>
                <w:lang w:val="en-US"/>
              </w:rPr>
            </w:pPr>
            <w:r w:rsidRPr="00D840EC">
              <w:rPr>
                <w:bCs/>
                <w:szCs w:val="22"/>
              </w:rPr>
              <w:t>Események száma</w:t>
            </w:r>
          </w:p>
        </w:tc>
        <w:tc>
          <w:tcPr>
            <w:tcW w:w="940" w:type="dxa"/>
            <w:tcBorders>
              <w:top w:val="single" w:sz="4" w:space="0" w:color="auto"/>
              <w:left w:val="nil"/>
              <w:bottom w:val="single" w:sz="4" w:space="0" w:color="auto"/>
              <w:right w:val="nil"/>
            </w:tcBorders>
            <w:noWrap/>
            <w:vAlign w:val="center"/>
            <w:hideMark/>
          </w:tcPr>
          <w:p w14:paraId="0E3E338A" w14:textId="77777777" w:rsidR="00E950FB" w:rsidRPr="00D840EC" w:rsidRDefault="00E950FB" w:rsidP="0081020C">
            <w:pPr>
              <w:rPr>
                <w:bCs/>
                <w:szCs w:val="22"/>
              </w:rPr>
            </w:pPr>
          </w:p>
        </w:tc>
        <w:tc>
          <w:tcPr>
            <w:tcW w:w="940" w:type="dxa"/>
            <w:tcBorders>
              <w:top w:val="single" w:sz="4" w:space="0" w:color="auto"/>
              <w:left w:val="nil"/>
              <w:bottom w:val="single" w:sz="4" w:space="0" w:color="auto"/>
              <w:right w:val="nil"/>
            </w:tcBorders>
            <w:noWrap/>
            <w:vAlign w:val="center"/>
            <w:hideMark/>
          </w:tcPr>
          <w:p w14:paraId="034BDF9F" w14:textId="77777777" w:rsidR="00E950FB" w:rsidRPr="00D840EC" w:rsidRDefault="00E950FB" w:rsidP="0081020C">
            <w:pPr>
              <w:rPr>
                <w:szCs w:val="22"/>
                <w:lang w:eastAsia="hu-HU"/>
              </w:rPr>
            </w:pPr>
          </w:p>
        </w:tc>
        <w:tc>
          <w:tcPr>
            <w:tcW w:w="762" w:type="dxa"/>
            <w:tcBorders>
              <w:top w:val="single" w:sz="4" w:space="0" w:color="auto"/>
              <w:left w:val="nil"/>
              <w:bottom w:val="single" w:sz="4" w:space="0" w:color="auto"/>
              <w:right w:val="nil"/>
            </w:tcBorders>
            <w:noWrap/>
            <w:vAlign w:val="center"/>
            <w:hideMark/>
          </w:tcPr>
          <w:p w14:paraId="10CE89DE" w14:textId="77777777" w:rsidR="00E950FB" w:rsidRPr="00D840EC" w:rsidRDefault="00E950FB" w:rsidP="0081020C">
            <w:pPr>
              <w:rPr>
                <w:szCs w:val="22"/>
                <w:lang w:eastAsia="hu-HU"/>
              </w:rPr>
            </w:pPr>
          </w:p>
        </w:tc>
      </w:tr>
      <w:tr w:rsidR="00E950FB" w:rsidRPr="00D840EC" w14:paraId="56DA1F37" w14:textId="77777777" w:rsidTr="0081020C">
        <w:trPr>
          <w:trHeight w:val="236"/>
          <w:jc w:val="center"/>
        </w:trPr>
        <w:tc>
          <w:tcPr>
            <w:tcW w:w="1179" w:type="dxa"/>
            <w:tcBorders>
              <w:top w:val="single" w:sz="4" w:space="0" w:color="auto"/>
              <w:left w:val="nil"/>
              <w:bottom w:val="single" w:sz="4" w:space="0" w:color="auto"/>
              <w:right w:val="nil"/>
            </w:tcBorders>
            <w:hideMark/>
          </w:tcPr>
          <w:p w14:paraId="31312552" w14:textId="77777777" w:rsidR="00E950FB" w:rsidRPr="00B96681" w:rsidRDefault="00E950FB" w:rsidP="0081020C">
            <w:pPr>
              <w:ind w:right="-29"/>
              <w:rPr>
                <w:bCs/>
                <w:szCs w:val="22"/>
                <w:lang w:val="fr-FR"/>
              </w:rPr>
            </w:pPr>
            <w:r w:rsidRPr="00D840EC">
              <w:rPr>
                <w:bCs/>
                <w:szCs w:val="22"/>
              </w:rPr>
              <w:t>A CHANCE és a POINT vizsgálat végpontjai</w:t>
            </w:r>
          </w:p>
        </w:tc>
        <w:tc>
          <w:tcPr>
            <w:tcW w:w="1990" w:type="dxa"/>
            <w:tcBorders>
              <w:top w:val="single" w:sz="4" w:space="0" w:color="auto"/>
              <w:left w:val="nil"/>
              <w:bottom w:val="single" w:sz="4" w:space="0" w:color="auto"/>
              <w:right w:val="nil"/>
            </w:tcBorders>
            <w:noWrap/>
            <w:vAlign w:val="center"/>
            <w:hideMark/>
          </w:tcPr>
          <w:p w14:paraId="45717E13" w14:textId="77777777" w:rsidR="00E950FB" w:rsidRPr="00D840EC" w:rsidRDefault="00E950FB" w:rsidP="0081020C">
            <w:pPr>
              <w:ind w:right="-29"/>
              <w:rPr>
                <w:bCs/>
                <w:szCs w:val="22"/>
              </w:rPr>
            </w:pPr>
            <w:r w:rsidRPr="00D840EC">
              <w:rPr>
                <w:bCs/>
                <w:szCs w:val="22"/>
              </w:rPr>
              <w:t>Kezelési csoport</w:t>
            </w:r>
          </w:p>
        </w:tc>
        <w:tc>
          <w:tcPr>
            <w:tcW w:w="1102" w:type="dxa"/>
            <w:tcBorders>
              <w:top w:val="single" w:sz="4" w:space="0" w:color="auto"/>
              <w:left w:val="nil"/>
              <w:bottom w:val="single" w:sz="4" w:space="0" w:color="auto"/>
              <w:right w:val="nil"/>
            </w:tcBorders>
            <w:noWrap/>
            <w:vAlign w:val="center"/>
            <w:hideMark/>
          </w:tcPr>
          <w:p w14:paraId="2DFE7D17" w14:textId="77777777" w:rsidR="00E950FB" w:rsidRPr="00D840EC" w:rsidRDefault="00E950FB" w:rsidP="0081020C">
            <w:pPr>
              <w:ind w:right="-29"/>
              <w:rPr>
                <w:bCs/>
                <w:szCs w:val="22"/>
              </w:rPr>
            </w:pPr>
            <w:r w:rsidRPr="00D840EC">
              <w:rPr>
                <w:bCs/>
                <w:szCs w:val="22"/>
              </w:rPr>
              <w:t>Összesen</w:t>
            </w:r>
          </w:p>
        </w:tc>
        <w:tc>
          <w:tcPr>
            <w:tcW w:w="940" w:type="dxa"/>
            <w:tcBorders>
              <w:top w:val="single" w:sz="4" w:space="0" w:color="auto"/>
              <w:left w:val="nil"/>
              <w:bottom w:val="single" w:sz="4" w:space="0" w:color="auto"/>
              <w:right w:val="nil"/>
            </w:tcBorders>
            <w:noWrap/>
            <w:vAlign w:val="center"/>
            <w:hideMark/>
          </w:tcPr>
          <w:p w14:paraId="17119B32" w14:textId="77777777" w:rsidR="00E950FB" w:rsidRPr="00D840EC" w:rsidRDefault="00E950FB" w:rsidP="0081020C">
            <w:pPr>
              <w:ind w:right="-29"/>
              <w:rPr>
                <w:bCs/>
                <w:szCs w:val="22"/>
              </w:rPr>
            </w:pPr>
            <w:r w:rsidRPr="00D840EC">
              <w:rPr>
                <w:bCs/>
                <w:szCs w:val="22"/>
              </w:rPr>
              <w:t>1. hét</w:t>
            </w:r>
          </w:p>
        </w:tc>
        <w:tc>
          <w:tcPr>
            <w:tcW w:w="940" w:type="dxa"/>
            <w:tcBorders>
              <w:top w:val="single" w:sz="4" w:space="0" w:color="auto"/>
              <w:left w:val="nil"/>
              <w:bottom w:val="single" w:sz="4" w:space="0" w:color="auto"/>
              <w:right w:val="nil"/>
            </w:tcBorders>
            <w:noWrap/>
            <w:vAlign w:val="center"/>
            <w:hideMark/>
          </w:tcPr>
          <w:p w14:paraId="197B9DB7" w14:textId="77777777" w:rsidR="00E950FB" w:rsidRPr="00D840EC" w:rsidRDefault="00E950FB" w:rsidP="0081020C">
            <w:pPr>
              <w:ind w:right="-29"/>
              <w:rPr>
                <w:bCs/>
                <w:szCs w:val="22"/>
              </w:rPr>
            </w:pPr>
            <w:r w:rsidRPr="00D840EC">
              <w:rPr>
                <w:bCs/>
                <w:szCs w:val="22"/>
              </w:rPr>
              <w:t>2. hét</w:t>
            </w:r>
          </w:p>
        </w:tc>
        <w:tc>
          <w:tcPr>
            <w:tcW w:w="762" w:type="dxa"/>
            <w:tcBorders>
              <w:top w:val="single" w:sz="4" w:space="0" w:color="auto"/>
              <w:left w:val="nil"/>
              <w:bottom w:val="single" w:sz="4" w:space="0" w:color="auto"/>
              <w:right w:val="nil"/>
            </w:tcBorders>
            <w:noWrap/>
            <w:vAlign w:val="center"/>
            <w:hideMark/>
          </w:tcPr>
          <w:p w14:paraId="365E3313" w14:textId="77777777" w:rsidR="00E950FB" w:rsidRPr="00D840EC" w:rsidRDefault="00E950FB" w:rsidP="0081020C">
            <w:pPr>
              <w:ind w:right="-29"/>
              <w:rPr>
                <w:bCs/>
                <w:szCs w:val="22"/>
              </w:rPr>
            </w:pPr>
            <w:r w:rsidRPr="00D840EC">
              <w:rPr>
                <w:bCs/>
                <w:szCs w:val="22"/>
              </w:rPr>
              <w:t>3. hét</w:t>
            </w:r>
          </w:p>
        </w:tc>
      </w:tr>
      <w:tr w:rsidR="00E950FB" w:rsidRPr="00D840EC" w14:paraId="47DA7782" w14:textId="77777777" w:rsidTr="0081020C">
        <w:trPr>
          <w:trHeight w:val="236"/>
          <w:jc w:val="center"/>
        </w:trPr>
        <w:tc>
          <w:tcPr>
            <w:tcW w:w="1179" w:type="dxa"/>
            <w:tcBorders>
              <w:top w:val="single" w:sz="4" w:space="0" w:color="auto"/>
              <w:left w:val="nil"/>
              <w:bottom w:val="nil"/>
              <w:right w:val="nil"/>
            </w:tcBorders>
            <w:hideMark/>
          </w:tcPr>
          <w:p w14:paraId="08EC6D7B" w14:textId="77777777" w:rsidR="00E950FB" w:rsidRPr="00D840EC" w:rsidRDefault="00E950FB" w:rsidP="0081020C">
            <w:pPr>
              <w:ind w:right="-29"/>
              <w:rPr>
                <w:bCs/>
                <w:szCs w:val="22"/>
              </w:rPr>
            </w:pPr>
            <w:r w:rsidRPr="00D840EC">
              <w:rPr>
                <w:bCs/>
                <w:szCs w:val="22"/>
              </w:rPr>
              <w:t>Major ischaemiás események</w:t>
            </w:r>
          </w:p>
        </w:tc>
        <w:tc>
          <w:tcPr>
            <w:tcW w:w="1990" w:type="dxa"/>
            <w:tcBorders>
              <w:top w:val="single" w:sz="4" w:space="0" w:color="auto"/>
              <w:left w:val="nil"/>
              <w:bottom w:val="nil"/>
              <w:right w:val="nil"/>
            </w:tcBorders>
            <w:noWrap/>
            <w:hideMark/>
          </w:tcPr>
          <w:p w14:paraId="7130BBC2" w14:textId="77777777" w:rsidR="00E950FB" w:rsidRPr="00D840EC" w:rsidRDefault="00E950FB" w:rsidP="0081020C">
            <w:pPr>
              <w:ind w:right="-29"/>
              <w:rPr>
                <w:bCs/>
                <w:szCs w:val="22"/>
              </w:rPr>
            </w:pPr>
            <w:r w:rsidRPr="00D840EC">
              <w:rPr>
                <w:bCs/>
                <w:szCs w:val="22"/>
              </w:rPr>
              <w:t>ASA (n=5035)</w:t>
            </w:r>
          </w:p>
        </w:tc>
        <w:tc>
          <w:tcPr>
            <w:tcW w:w="1102" w:type="dxa"/>
            <w:tcBorders>
              <w:top w:val="single" w:sz="4" w:space="0" w:color="auto"/>
              <w:left w:val="nil"/>
              <w:bottom w:val="nil"/>
              <w:right w:val="nil"/>
            </w:tcBorders>
            <w:noWrap/>
            <w:hideMark/>
          </w:tcPr>
          <w:p w14:paraId="759FE487" w14:textId="77777777" w:rsidR="00E950FB" w:rsidRPr="00D840EC" w:rsidRDefault="00E950FB" w:rsidP="0081020C">
            <w:pPr>
              <w:ind w:right="-29"/>
              <w:rPr>
                <w:bCs/>
                <w:szCs w:val="22"/>
              </w:rPr>
            </w:pPr>
            <w:r w:rsidRPr="00D840EC">
              <w:rPr>
                <w:bCs/>
                <w:szCs w:val="22"/>
              </w:rPr>
              <w:t>458</w:t>
            </w:r>
          </w:p>
        </w:tc>
        <w:tc>
          <w:tcPr>
            <w:tcW w:w="940" w:type="dxa"/>
            <w:tcBorders>
              <w:top w:val="single" w:sz="4" w:space="0" w:color="auto"/>
              <w:left w:val="nil"/>
              <w:bottom w:val="nil"/>
              <w:right w:val="nil"/>
            </w:tcBorders>
            <w:noWrap/>
            <w:hideMark/>
          </w:tcPr>
          <w:p w14:paraId="120F1458" w14:textId="77777777" w:rsidR="00E950FB" w:rsidRPr="00D840EC" w:rsidRDefault="00E950FB" w:rsidP="0081020C">
            <w:pPr>
              <w:ind w:right="-29"/>
              <w:rPr>
                <w:bCs/>
                <w:szCs w:val="22"/>
              </w:rPr>
            </w:pPr>
            <w:r w:rsidRPr="00D840EC">
              <w:rPr>
                <w:bCs/>
                <w:szCs w:val="22"/>
              </w:rPr>
              <w:t>330</w:t>
            </w:r>
          </w:p>
        </w:tc>
        <w:tc>
          <w:tcPr>
            <w:tcW w:w="940" w:type="dxa"/>
            <w:tcBorders>
              <w:top w:val="single" w:sz="4" w:space="0" w:color="auto"/>
              <w:left w:val="nil"/>
              <w:bottom w:val="nil"/>
              <w:right w:val="nil"/>
            </w:tcBorders>
            <w:noWrap/>
            <w:hideMark/>
          </w:tcPr>
          <w:p w14:paraId="678C2CD6" w14:textId="77777777" w:rsidR="00E950FB" w:rsidRPr="00D840EC" w:rsidRDefault="00E950FB" w:rsidP="0081020C">
            <w:pPr>
              <w:ind w:right="-29"/>
              <w:rPr>
                <w:bCs/>
                <w:szCs w:val="22"/>
              </w:rPr>
            </w:pPr>
            <w:r w:rsidRPr="00D840EC">
              <w:rPr>
                <w:bCs/>
                <w:szCs w:val="22"/>
              </w:rPr>
              <w:t>36</w:t>
            </w:r>
          </w:p>
        </w:tc>
        <w:tc>
          <w:tcPr>
            <w:tcW w:w="762" w:type="dxa"/>
            <w:tcBorders>
              <w:top w:val="single" w:sz="4" w:space="0" w:color="auto"/>
              <w:left w:val="nil"/>
              <w:bottom w:val="nil"/>
              <w:right w:val="nil"/>
            </w:tcBorders>
            <w:noWrap/>
            <w:hideMark/>
          </w:tcPr>
          <w:p w14:paraId="07A108C7" w14:textId="77777777" w:rsidR="00E950FB" w:rsidRPr="00D840EC" w:rsidRDefault="00E950FB" w:rsidP="0081020C">
            <w:pPr>
              <w:ind w:right="-29"/>
              <w:rPr>
                <w:bCs/>
                <w:szCs w:val="22"/>
              </w:rPr>
            </w:pPr>
            <w:r w:rsidRPr="00D840EC">
              <w:rPr>
                <w:bCs/>
                <w:szCs w:val="22"/>
              </w:rPr>
              <w:t>21</w:t>
            </w:r>
          </w:p>
        </w:tc>
      </w:tr>
      <w:tr w:rsidR="00E950FB" w:rsidRPr="00D840EC" w14:paraId="3430C992" w14:textId="77777777" w:rsidTr="0081020C">
        <w:trPr>
          <w:trHeight w:val="236"/>
          <w:jc w:val="center"/>
        </w:trPr>
        <w:tc>
          <w:tcPr>
            <w:tcW w:w="1179" w:type="dxa"/>
          </w:tcPr>
          <w:p w14:paraId="23279F6E" w14:textId="77777777" w:rsidR="00E950FB" w:rsidRPr="00D840EC" w:rsidRDefault="00E950FB" w:rsidP="0081020C">
            <w:pPr>
              <w:ind w:right="-29"/>
              <w:rPr>
                <w:bCs/>
                <w:szCs w:val="22"/>
              </w:rPr>
            </w:pPr>
          </w:p>
        </w:tc>
        <w:tc>
          <w:tcPr>
            <w:tcW w:w="1990" w:type="dxa"/>
            <w:noWrap/>
            <w:hideMark/>
          </w:tcPr>
          <w:p w14:paraId="421BF356" w14:textId="77777777" w:rsidR="00E950FB" w:rsidRPr="00D840EC" w:rsidRDefault="00E950FB" w:rsidP="0081020C">
            <w:pPr>
              <w:ind w:right="-29"/>
              <w:rPr>
                <w:bCs/>
                <w:szCs w:val="22"/>
              </w:rPr>
            </w:pPr>
            <w:r w:rsidRPr="00D840EC">
              <w:rPr>
                <w:bCs/>
                <w:szCs w:val="22"/>
              </w:rPr>
              <w:t>CLP+ASA(n=5016)</w:t>
            </w:r>
          </w:p>
        </w:tc>
        <w:tc>
          <w:tcPr>
            <w:tcW w:w="1102" w:type="dxa"/>
            <w:noWrap/>
            <w:hideMark/>
          </w:tcPr>
          <w:p w14:paraId="455302CF" w14:textId="77777777" w:rsidR="00E950FB" w:rsidRPr="00D840EC" w:rsidRDefault="00E950FB" w:rsidP="0081020C">
            <w:pPr>
              <w:ind w:right="-29"/>
              <w:rPr>
                <w:bCs/>
                <w:szCs w:val="22"/>
              </w:rPr>
            </w:pPr>
            <w:r w:rsidRPr="00D840EC">
              <w:rPr>
                <w:bCs/>
                <w:szCs w:val="22"/>
              </w:rPr>
              <w:t>328</w:t>
            </w:r>
          </w:p>
        </w:tc>
        <w:tc>
          <w:tcPr>
            <w:tcW w:w="940" w:type="dxa"/>
            <w:noWrap/>
            <w:hideMark/>
          </w:tcPr>
          <w:p w14:paraId="1C9F8D80" w14:textId="77777777" w:rsidR="00E950FB" w:rsidRPr="00D840EC" w:rsidRDefault="00E950FB" w:rsidP="0081020C">
            <w:pPr>
              <w:ind w:right="-29"/>
              <w:rPr>
                <w:bCs/>
                <w:szCs w:val="22"/>
              </w:rPr>
            </w:pPr>
            <w:r w:rsidRPr="00D840EC">
              <w:rPr>
                <w:bCs/>
                <w:szCs w:val="22"/>
              </w:rPr>
              <w:t>217</w:t>
            </w:r>
          </w:p>
        </w:tc>
        <w:tc>
          <w:tcPr>
            <w:tcW w:w="940" w:type="dxa"/>
            <w:noWrap/>
            <w:hideMark/>
          </w:tcPr>
          <w:p w14:paraId="30043A39" w14:textId="77777777" w:rsidR="00E950FB" w:rsidRPr="00D840EC" w:rsidRDefault="00E950FB" w:rsidP="0081020C">
            <w:pPr>
              <w:ind w:right="-29"/>
              <w:rPr>
                <w:bCs/>
                <w:szCs w:val="22"/>
              </w:rPr>
            </w:pPr>
            <w:r w:rsidRPr="00D840EC">
              <w:rPr>
                <w:bCs/>
                <w:szCs w:val="22"/>
              </w:rPr>
              <w:t>30</w:t>
            </w:r>
          </w:p>
        </w:tc>
        <w:tc>
          <w:tcPr>
            <w:tcW w:w="762" w:type="dxa"/>
            <w:noWrap/>
            <w:hideMark/>
          </w:tcPr>
          <w:p w14:paraId="2D3A6491" w14:textId="77777777" w:rsidR="00E950FB" w:rsidRPr="00D840EC" w:rsidRDefault="00E950FB" w:rsidP="0081020C">
            <w:pPr>
              <w:ind w:right="-29"/>
              <w:rPr>
                <w:bCs/>
                <w:szCs w:val="22"/>
              </w:rPr>
            </w:pPr>
            <w:r w:rsidRPr="00D840EC">
              <w:rPr>
                <w:bCs/>
                <w:szCs w:val="22"/>
              </w:rPr>
              <w:t>14</w:t>
            </w:r>
          </w:p>
        </w:tc>
      </w:tr>
      <w:tr w:rsidR="00E950FB" w:rsidRPr="00D840EC" w14:paraId="076CE2DE" w14:textId="77777777" w:rsidTr="0081020C">
        <w:trPr>
          <w:trHeight w:val="236"/>
          <w:jc w:val="center"/>
        </w:trPr>
        <w:tc>
          <w:tcPr>
            <w:tcW w:w="1179" w:type="dxa"/>
          </w:tcPr>
          <w:p w14:paraId="4EB1B709" w14:textId="77777777" w:rsidR="00E950FB" w:rsidRPr="00D840EC" w:rsidRDefault="00E950FB" w:rsidP="0081020C">
            <w:pPr>
              <w:ind w:right="-29"/>
              <w:rPr>
                <w:bCs/>
                <w:szCs w:val="22"/>
              </w:rPr>
            </w:pPr>
          </w:p>
        </w:tc>
        <w:tc>
          <w:tcPr>
            <w:tcW w:w="1990" w:type="dxa"/>
            <w:noWrap/>
            <w:hideMark/>
          </w:tcPr>
          <w:p w14:paraId="12C7BBAC" w14:textId="77777777" w:rsidR="00E950FB" w:rsidRPr="00D840EC" w:rsidRDefault="00E950FB" w:rsidP="0081020C">
            <w:pPr>
              <w:ind w:right="-29"/>
              <w:rPr>
                <w:bCs/>
                <w:szCs w:val="22"/>
              </w:rPr>
            </w:pPr>
            <w:r w:rsidRPr="00D840EC">
              <w:rPr>
                <w:bCs/>
                <w:szCs w:val="22"/>
              </w:rPr>
              <w:t>Különbség</w:t>
            </w:r>
          </w:p>
        </w:tc>
        <w:tc>
          <w:tcPr>
            <w:tcW w:w="1102" w:type="dxa"/>
            <w:noWrap/>
            <w:vAlign w:val="center"/>
            <w:hideMark/>
          </w:tcPr>
          <w:p w14:paraId="13778270" w14:textId="77777777" w:rsidR="00E950FB" w:rsidRPr="00D840EC" w:rsidRDefault="00E950FB" w:rsidP="0081020C">
            <w:pPr>
              <w:ind w:right="-29"/>
              <w:rPr>
                <w:bCs/>
                <w:szCs w:val="22"/>
              </w:rPr>
            </w:pPr>
            <w:r w:rsidRPr="00D840EC">
              <w:rPr>
                <w:bCs/>
                <w:szCs w:val="22"/>
              </w:rPr>
              <w:t>130</w:t>
            </w:r>
          </w:p>
        </w:tc>
        <w:tc>
          <w:tcPr>
            <w:tcW w:w="940" w:type="dxa"/>
            <w:noWrap/>
            <w:vAlign w:val="center"/>
            <w:hideMark/>
          </w:tcPr>
          <w:p w14:paraId="6AD3CB11" w14:textId="77777777" w:rsidR="00E950FB" w:rsidRPr="00D840EC" w:rsidRDefault="00E950FB" w:rsidP="0081020C">
            <w:pPr>
              <w:ind w:right="-29"/>
              <w:rPr>
                <w:bCs/>
                <w:szCs w:val="22"/>
              </w:rPr>
            </w:pPr>
            <w:r w:rsidRPr="00D840EC">
              <w:rPr>
                <w:bCs/>
                <w:szCs w:val="22"/>
              </w:rPr>
              <w:t>113</w:t>
            </w:r>
          </w:p>
        </w:tc>
        <w:tc>
          <w:tcPr>
            <w:tcW w:w="940" w:type="dxa"/>
            <w:noWrap/>
            <w:vAlign w:val="center"/>
            <w:hideMark/>
          </w:tcPr>
          <w:p w14:paraId="5A2236D9" w14:textId="77777777" w:rsidR="00E950FB" w:rsidRPr="00D840EC" w:rsidRDefault="00E950FB" w:rsidP="0081020C">
            <w:pPr>
              <w:ind w:right="-29"/>
              <w:rPr>
                <w:bCs/>
                <w:szCs w:val="22"/>
              </w:rPr>
            </w:pPr>
            <w:r w:rsidRPr="00D840EC">
              <w:rPr>
                <w:bCs/>
                <w:szCs w:val="22"/>
              </w:rPr>
              <w:t xml:space="preserve"> 6</w:t>
            </w:r>
          </w:p>
        </w:tc>
        <w:tc>
          <w:tcPr>
            <w:tcW w:w="762" w:type="dxa"/>
            <w:noWrap/>
            <w:vAlign w:val="center"/>
            <w:hideMark/>
          </w:tcPr>
          <w:p w14:paraId="6D9EFD6B" w14:textId="77777777" w:rsidR="00E950FB" w:rsidRPr="00D840EC" w:rsidRDefault="00E950FB" w:rsidP="0081020C">
            <w:pPr>
              <w:ind w:right="-29"/>
              <w:rPr>
                <w:bCs/>
                <w:szCs w:val="22"/>
              </w:rPr>
            </w:pPr>
            <w:r w:rsidRPr="00D840EC">
              <w:rPr>
                <w:bCs/>
                <w:szCs w:val="22"/>
              </w:rPr>
              <w:t xml:space="preserve"> 7</w:t>
            </w:r>
          </w:p>
        </w:tc>
      </w:tr>
      <w:tr w:rsidR="00E950FB" w:rsidRPr="00D840EC" w14:paraId="30E77550" w14:textId="77777777" w:rsidTr="0081020C">
        <w:trPr>
          <w:trHeight w:val="236"/>
          <w:jc w:val="center"/>
        </w:trPr>
        <w:tc>
          <w:tcPr>
            <w:tcW w:w="1179" w:type="dxa"/>
            <w:hideMark/>
          </w:tcPr>
          <w:p w14:paraId="77480ED3" w14:textId="77777777" w:rsidR="00E950FB" w:rsidRPr="00D840EC" w:rsidRDefault="00E950FB" w:rsidP="0081020C">
            <w:pPr>
              <w:ind w:right="-29"/>
              <w:rPr>
                <w:bCs/>
                <w:szCs w:val="22"/>
              </w:rPr>
            </w:pPr>
            <w:r w:rsidRPr="00D840EC">
              <w:rPr>
                <w:bCs/>
                <w:szCs w:val="22"/>
              </w:rPr>
              <w:t>major vérzés</w:t>
            </w:r>
          </w:p>
        </w:tc>
        <w:tc>
          <w:tcPr>
            <w:tcW w:w="1990" w:type="dxa"/>
            <w:noWrap/>
            <w:hideMark/>
          </w:tcPr>
          <w:p w14:paraId="226DACFD" w14:textId="77777777" w:rsidR="00E950FB" w:rsidRPr="00D840EC" w:rsidRDefault="00E950FB" w:rsidP="0081020C">
            <w:pPr>
              <w:ind w:right="-29"/>
              <w:rPr>
                <w:bCs/>
                <w:szCs w:val="22"/>
              </w:rPr>
            </w:pPr>
            <w:r w:rsidRPr="00D840EC">
              <w:rPr>
                <w:bCs/>
                <w:szCs w:val="22"/>
              </w:rPr>
              <w:t>ASA (n=5035)</w:t>
            </w:r>
          </w:p>
        </w:tc>
        <w:tc>
          <w:tcPr>
            <w:tcW w:w="1102" w:type="dxa"/>
            <w:noWrap/>
            <w:hideMark/>
          </w:tcPr>
          <w:p w14:paraId="649234F5" w14:textId="77777777" w:rsidR="00E950FB" w:rsidRPr="00D840EC" w:rsidRDefault="00E950FB" w:rsidP="0081020C">
            <w:pPr>
              <w:ind w:right="-29"/>
              <w:rPr>
                <w:bCs/>
                <w:szCs w:val="22"/>
              </w:rPr>
            </w:pPr>
            <w:r w:rsidRPr="00D840EC">
              <w:rPr>
                <w:bCs/>
                <w:szCs w:val="22"/>
              </w:rPr>
              <w:t xml:space="preserve"> 18</w:t>
            </w:r>
          </w:p>
        </w:tc>
        <w:tc>
          <w:tcPr>
            <w:tcW w:w="940" w:type="dxa"/>
            <w:noWrap/>
            <w:hideMark/>
          </w:tcPr>
          <w:p w14:paraId="58068D0B" w14:textId="77777777" w:rsidR="00E950FB" w:rsidRPr="00D840EC" w:rsidRDefault="00E950FB" w:rsidP="0081020C">
            <w:pPr>
              <w:ind w:right="-29"/>
              <w:rPr>
                <w:bCs/>
                <w:szCs w:val="22"/>
              </w:rPr>
            </w:pPr>
            <w:r w:rsidRPr="00D840EC">
              <w:rPr>
                <w:bCs/>
                <w:szCs w:val="22"/>
              </w:rPr>
              <w:t xml:space="preserve">  4</w:t>
            </w:r>
          </w:p>
        </w:tc>
        <w:tc>
          <w:tcPr>
            <w:tcW w:w="940" w:type="dxa"/>
            <w:noWrap/>
            <w:hideMark/>
          </w:tcPr>
          <w:p w14:paraId="0E5DCA5F" w14:textId="77777777" w:rsidR="00E950FB" w:rsidRPr="00D840EC" w:rsidRDefault="00E950FB" w:rsidP="0081020C">
            <w:pPr>
              <w:ind w:right="-29"/>
              <w:rPr>
                <w:bCs/>
                <w:szCs w:val="22"/>
              </w:rPr>
            </w:pPr>
            <w:r w:rsidRPr="00D840EC">
              <w:rPr>
                <w:bCs/>
                <w:szCs w:val="22"/>
              </w:rPr>
              <w:t xml:space="preserve"> 2</w:t>
            </w:r>
          </w:p>
        </w:tc>
        <w:tc>
          <w:tcPr>
            <w:tcW w:w="762" w:type="dxa"/>
            <w:noWrap/>
            <w:hideMark/>
          </w:tcPr>
          <w:p w14:paraId="3F295D27" w14:textId="77777777" w:rsidR="00E950FB" w:rsidRPr="00D840EC" w:rsidRDefault="00E950FB" w:rsidP="0081020C">
            <w:pPr>
              <w:ind w:right="-29"/>
              <w:rPr>
                <w:bCs/>
                <w:szCs w:val="22"/>
              </w:rPr>
            </w:pPr>
            <w:r w:rsidRPr="00D840EC">
              <w:rPr>
                <w:bCs/>
                <w:szCs w:val="22"/>
              </w:rPr>
              <w:t xml:space="preserve"> 1</w:t>
            </w:r>
          </w:p>
        </w:tc>
      </w:tr>
      <w:tr w:rsidR="00E950FB" w:rsidRPr="00D840EC" w14:paraId="563B8C6A" w14:textId="77777777" w:rsidTr="0081020C">
        <w:trPr>
          <w:trHeight w:val="236"/>
          <w:jc w:val="center"/>
        </w:trPr>
        <w:tc>
          <w:tcPr>
            <w:tcW w:w="1179" w:type="dxa"/>
          </w:tcPr>
          <w:p w14:paraId="3A8C573A" w14:textId="77777777" w:rsidR="00E950FB" w:rsidRPr="00D840EC" w:rsidRDefault="00E950FB" w:rsidP="0081020C">
            <w:pPr>
              <w:ind w:right="-29"/>
              <w:rPr>
                <w:bCs/>
                <w:szCs w:val="22"/>
              </w:rPr>
            </w:pPr>
          </w:p>
        </w:tc>
        <w:tc>
          <w:tcPr>
            <w:tcW w:w="1990" w:type="dxa"/>
            <w:noWrap/>
            <w:hideMark/>
          </w:tcPr>
          <w:p w14:paraId="34FB2BC1" w14:textId="77777777" w:rsidR="00E950FB" w:rsidRPr="00D840EC" w:rsidRDefault="00E950FB" w:rsidP="0081020C">
            <w:pPr>
              <w:ind w:right="-29"/>
              <w:rPr>
                <w:bCs/>
                <w:szCs w:val="22"/>
              </w:rPr>
            </w:pPr>
            <w:r w:rsidRPr="00D840EC">
              <w:rPr>
                <w:bCs/>
                <w:szCs w:val="22"/>
              </w:rPr>
              <w:t>CLP+ASA(n=5016)</w:t>
            </w:r>
          </w:p>
        </w:tc>
        <w:tc>
          <w:tcPr>
            <w:tcW w:w="1102" w:type="dxa"/>
            <w:noWrap/>
            <w:hideMark/>
          </w:tcPr>
          <w:p w14:paraId="22CA633B" w14:textId="77777777" w:rsidR="00E950FB" w:rsidRPr="00D840EC" w:rsidRDefault="00E950FB" w:rsidP="0081020C">
            <w:pPr>
              <w:ind w:right="-29"/>
              <w:rPr>
                <w:bCs/>
                <w:szCs w:val="22"/>
              </w:rPr>
            </w:pPr>
            <w:r w:rsidRPr="00D840EC">
              <w:rPr>
                <w:bCs/>
                <w:szCs w:val="22"/>
              </w:rPr>
              <w:t xml:space="preserve"> 30</w:t>
            </w:r>
          </w:p>
        </w:tc>
        <w:tc>
          <w:tcPr>
            <w:tcW w:w="940" w:type="dxa"/>
            <w:noWrap/>
            <w:hideMark/>
          </w:tcPr>
          <w:p w14:paraId="494D9949" w14:textId="77777777" w:rsidR="00E950FB" w:rsidRPr="00D840EC" w:rsidRDefault="00E950FB" w:rsidP="0081020C">
            <w:pPr>
              <w:ind w:right="-29"/>
              <w:rPr>
                <w:bCs/>
                <w:szCs w:val="22"/>
              </w:rPr>
            </w:pPr>
            <w:r w:rsidRPr="00D840EC">
              <w:rPr>
                <w:bCs/>
                <w:szCs w:val="22"/>
              </w:rPr>
              <w:t xml:space="preserve"> 10</w:t>
            </w:r>
          </w:p>
        </w:tc>
        <w:tc>
          <w:tcPr>
            <w:tcW w:w="940" w:type="dxa"/>
            <w:noWrap/>
            <w:hideMark/>
          </w:tcPr>
          <w:p w14:paraId="40FE70F8" w14:textId="77777777" w:rsidR="00E950FB" w:rsidRPr="00D840EC" w:rsidRDefault="00E950FB" w:rsidP="0081020C">
            <w:pPr>
              <w:ind w:right="-29"/>
              <w:rPr>
                <w:bCs/>
                <w:szCs w:val="22"/>
              </w:rPr>
            </w:pPr>
            <w:r w:rsidRPr="00D840EC">
              <w:rPr>
                <w:bCs/>
                <w:szCs w:val="22"/>
              </w:rPr>
              <w:t xml:space="preserve"> 4</w:t>
            </w:r>
          </w:p>
        </w:tc>
        <w:tc>
          <w:tcPr>
            <w:tcW w:w="762" w:type="dxa"/>
            <w:noWrap/>
            <w:hideMark/>
          </w:tcPr>
          <w:p w14:paraId="7C409FB3" w14:textId="77777777" w:rsidR="00E950FB" w:rsidRPr="00D840EC" w:rsidRDefault="00E950FB" w:rsidP="0081020C">
            <w:pPr>
              <w:ind w:right="-29"/>
              <w:rPr>
                <w:bCs/>
                <w:szCs w:val="22"/>
              </w:rPr>
            </w:pPr>
            <w:r w:rsidRPr="00D840EC">
              <w:rPr>
                <w:bCs/>
                <w:szCs w:val="22"/>
              </w:rPr>
              <w:t xml:space="preserve"> 2</w:t>
            </w:r>
          </w:p>
        </w:tc>
      </w:tr>
      <w:tr w:rsidR="00E950FB" w:rsidRPr="00D840EC" w14:paraId="77AA3877" w14:textId="77777777" w:rsidTr="0081020C">
        <w:trPr>
          <w:trHeight w:val="236"/>
          <w:jc w:val="center"/>
        </w:trPr>
        <w:tc>
          <w:tcPr>
            <w:tcW w:w="1179" w:type="dxa"/>
            <w:tcBorders>
              <w:top w:val="nil"/>
              <w:left w:val="nil"/>
              <w:bottom w:val="single" w:sz="4" w:space="0" w:color="auto"/>
              <w:right w:val="nil"/>
            </w:tcBorders>
          </w:tcPr>
          <w:p w14:paraId="4586980C" w14:textId="77777777" w:rsidR="00E950FB" w:rsidRPr="00D840EC" w:rsidRDefault="00E950FB" w:rsidP="0081020C">
            <w:pPr>
              <w:ind w:right="-29"/>
              <w:rPr>
                <w:bCs/>
                <w:szCs w:val="22"/>
              </w:rPr>
            </w:pPr>
          </w:p>
        </w:tc>
        <w:tc>
          <w:tcPr>
            <w:tcW w:w="1990" w:type="dxa"/>
            <w:tcBorders>
              <w:top w:val="nil"/>
              <w:left w:val="nil"/>
              <w:bottom w:val="single" w:sz="4" w:space="0" w:color="auto"/>
              <w:right w:val="nil"/>
            </w:tcBorders>
            <w:noWrap/>
            <w:hideMark/>
          </w:tcPr>
          <w:p w14:paraId="5783E085" w14:textId="77777777" w:rsidR="00E950FB" w:rsidRPr="00D840EC" w:rsidRDefault="00E950FB" w:rsidP="0081020C">
            <w:pPr>
              <w:ind w:right="-29"/>
              <w:rPr>
                <w:bCs/>
                <w:szCs w:val="22"/>
              </w:rPr>
            </w:pPr>
            <w:r w:rsidRPr="00D840EC">
              <w:rPr>
                <w:bCs/>
                <w:szCs w:val="22"/>
              </w:rPr>
              <w:t>Különbség</w:t>
            </w:r>
          </w:p>
        </w:tc>
        <w:tc>
          <w:tcPr>
            <w:tcW w:w="1102" w:type="dxa"/>
            <w:tcBorders>
              <w:top w:val="nil"/>
              <w:left w:val="nil"/>
              <w:bottom w:val="single" w:sz="4" w:space="0" w:color="auto"/>
              <w:right w:val="nil"/>
            </w:tcBorders>
            <w:noWrap/>
            <w:vAlign w:val="center"/>
            <w:hideMark/>
          </w:tcPr>
          <w:p w14:paraId="79493830" w14:textId="77777777" w:rsidR="00E950FB" w:rsidRPr="00D840EC" w:rsidRDefault="00E950FB" w:rsidP="0081020C">
            <w:pPr>
              <w:ind w:right="-29"/>
              <w:rPr>
                <w:bCs/>
                <w:szCs w:val="22"/>
              </w:rPr>
            </w:pPr>
            <w:r w:rsidRPr="00D840EC">
              <w:rPr>
                <w:bCs/>
                <w:szCs w:val="22"/>
              </w:rPr>
              <w:t>-12</w:t>
            </w:r>
          </w:p>
        </w:tc>
        <w:tc>
          <w:tcPr>
            <w:tcW w:w="940" w:type="dxa"/>
            <w:tcBorders>
              <w:top w:val="nil"/>
              <w:left w:val="nil"/>
              <w:bottom w:val="single" w:sz="4" w:space="0" w:color="auto"/>
              <w:right w:val="nil"/>
            </w:tcBorders>
            <w:noWrap/>
            <w:vAlign w:val="center"/>
            <w:hideMark/>
          </w:tcPr>
          <w:p w14:paraId="08FD7C88" w14:textId="77777777" w:rsidR="00E950FB" w:rsidRPr="00D840EC" w:rsidRDefault="00E950FB" w:rsidP="0081020C">
            <w:pPr>
              <w:ind w:right="-29"/>
              <w:rPr>
                <w:bCs/>
                <w:szCs w:val="22"/>
              </w:rPr>
            </w:pPr>
            <w:r w:rsidRPr="00D840EC">
              <w:rPr>
                <w:bCs/>
                <w:szCs w:val="22"/>
              </w:rPr>
              <w:t>-6</w:t>
            </w:r>
          </w:p>
        </w:tc>
        <w:tc>
          <w:tcPr>
            <w:tcW w:w="940" w:type="dxa"/>
            <w:tcBorders>
              <w:top w:val="nil"/>
              <w:left w:val="nil"/>
              <w:bottom w:val="single" w:sz="4" w:space="0" w:color="auto"/>
              <w:right w:val="nil"/>
            </w:tcBorders>
            <w:noWrap/>
            <w:vAlign w:val="center"/>
            <w:hideMark/>
          </w:tcPr>
          <w:p w14:paraId="7F9F20E1" w14:textId="77777777" w:rsidR="00E950FB" w:rsidRPr="00D840EC" w:rsidRDefault="00E950FB" w:rsidP="0081020C">
            <w:pPr>
              <w:ind w:right="-29"/>
              <w:rPr>
                <w:bCs/>
                <w:szCs w:val="22"/>
              </w:rPr>
            </w:pPr>
            <w:r w:rsidRPr="00D840EC">
              <w:rPr>
                <w:bCs/>
                <w:szCs w:val="22"/>
              </w:rPr>
              <w:t>-2</w:t>
            </w:r>
          </w:p>
        </w:tc>
        <w:tc>
          <w:tcPr>
            <w:tcW w:w="762" w:type="dxa"/>
            <w:tcBorders>
              <w:top w:val="nil"/>
              <w:left w:val="nil"/>
              <w:bottom w:val="single" w:sz="4" w:space="0" w:color="auto"/>
              <w:right w:val="nil"/>
            </w:tcBorders>
            <w:noWrap/>
            <w:vAlign w:val="center"/>
            <w:hideMark/>
          </w:tcPr>
          <w:p w14:paraId="16BD4FC7" w14:textId="77777777" w:rsidR="00E950FB" w:rsidRPr="00D840EC" w:rsidRDefault="00E950FB" w:rsidP="0081020C">
            <w:pPr>
              <w:ind w:right="-29"/>
              <w:rPr>
                <w:bCs/>
                <w:szCs w:val="22"/>
              </w:rPr>
            </w:pPr>
            <w:r w:rsidRPr="00D840EC">
              <w:rPr>
                <w:bCs/>
                <w:szCs w:val="22"/>
              </w:rPr>
              <w:t>-1</w:t>
            </w:r>
          </w:p>
        </w:tc>
        <w:bookmarkEnd w:id="6"/>
      </w:tr>
    </w:tbl>
    <w:p w14:paraId="58452FC1" w14:textId="77777777" w:rsidR="00E950FB" w:rsidRDefault="00E950FB" w:rsidP="00E950FB">
      <w:pPr>
        <w:rPr>
          <w:szCs w:val="22"/>
        </w:rPr>
      </w:pPr>
    </w:p>
    <w:p w14:paraId="7145E922" w14:textId="77777777" w:rsidR="00E950FB" w:rsidRPr="00137BF7" w:rsidRDefault="00E950FB" w:rsidP="00E950FB">
      <w:pPr>
        <w:keepNext/>
        <w:ind w:right="-29"/>
        <w:rPr>
          <w:i/>
        </w:rPr>
      </w:pPr>
      <w:r w:rsidRPr="00137BF7">
        <w:rPr>
          <w:i/>
        </w:rPr>
        <w:t>Pitvarfibrilláció</w:t>
      </w:r>
    </w:p>
    <w:p w14:paraId="220DBE61" w14:textId="77777777" w:rsidR="00137BF7" w:rsidRPr="008D2CB3" w:rsidRDefault="00137BF7" w:rsidP="001E7729">
      <w:pPr>
        <w:ind w:right="-29"/>
      </w:pPr>
    </w:p>
    <w:p w14:paraId="044D60FD" w14:textId="77777777" w:rsidR="00137BF7" w:rsidRPr="008D2CB3" w:rsidRDefault="00137BF7" w:rsidP="001E7729">
      <w:r w:rsidRPr="008D2CB3">
        <w:t>Az ACTIVE-W és az ACTIVE-A vizsgálatokban, amelyek az ACTIVE program</w:t>
      </w:r>
      <w:r w:rsidR="0029279C" w:rsidRPr="008D2CB3">
        <w:t>on belül különálló vizsgálatok</w:t>
      </w:r>
      <w:r w:rsidRPr="008D2CB3">
        <w:t>, olyan</w:t>
      </w:r>
      <w:r w:rsidR="0029279C" w:rsidRPr="008D2CB3">
        <w:t>,</w:t>
      </w:r>
      <w:r w:rsidRPr="008D2CB3">
        <w:t xml:space="preserve"> pitvarfibrillációban szenvedő betegeket vizsgáltak, akik </w:t>
      </w:r>
      <w:r w:rsidR="0029279C" w:rsidRPr="008D2CB3">
        <w:t xml:space="preserve">a vaszkuláris események </w:t>
      </w:r>
      <w:r w:rsidR="0029279C" w:rsidRPr="008D2CB3">
        <w:lastRenderedPageBreak/>
        <w:t xml:space="preserve">kialakulásának </w:t>
      </w:r>
      <w:r w:rsidRPr="008D2CB3">
        <w:t>legalább egy kockázati tényező</w:t>
      </w:r>
      <w:r w:rsidR="0029279C" w:rsidRPr="008D2CB3">
        <w:t>jé</w:t>
      </w:r>
      <w:r w:rsidRPr="008D2CB3">
        <w:t>vel rendelkeztek. A be</w:t>
      </w:r>
      <w:r w:rsidR="0029279C" w:rsidRPr="008D2CB3">
        <w:t>válogatás</w:t>
      </w:r>
      <w:r w:rsidRPr="008D2CB3">
        <w:t xml:space="preserve">i kritériumok alapján az orvosok azokat a betegeket </w:t>
      </w:r>
      <w:r w:rsidR="0029279C" w:rsidRPr="008D2CB3">
        <w:t>válogatták</w:t>
      </w:r>
      <w:r w:rsidRPr="008D2CB3">
        <w:t xml:space="preserve"> be az ACTIVE-W vizsgálatba, akik alkalmasak voltak K</w:t>
      </w:r>
      <w:r w:rsidR="0029279C" w:rsidRPr="008D2CB3">
        <w:noBreakHyphen/>
      </w:r>
      <w:r w:rsidRPr="008D2CB3">
        <w:t xml:space="preserve">vitamin-antagonista terápiára (pl. warfarin). Az ACTIVE-A vizsgálatba azokat a betegeket </w:t>
      </w:r>
      <w:r w:rsidR="0029279C" w:rsidRPr="008D2CB3">
        <w:t>válogatták be</w:t>
      </w:r>
      <w:r w:rsidRPr="008D2CB3">
        <w:t>, akik nem részesülhettek K-vitamin-antagonista kezelésben, mert nem voltak alkalmasak</w:t>
      </w:r>
      <w:r w:rsidR="0029279C" w:rsidRPr="008D2CB3">
        <w:t xml:space="preserve"> arra</w:t>
      </w:r>
      <w:r w:rsidRPr="008D2CB3">
        <w:t>, vagy nem egyeztek bele a kezelésbe.</w:t>
      </w:r>
    </w:p>
    <w:p w14:paraId="278E83E8" w14:textId="77777777" w:rsidR="00137BF7" w:rsidRPr="008D2CB3" w:rsidRDefault="00137BF7" w:rsidP="001E7729"/>
    <w:p w14:paraId="21672563" w14:textId="77777777" w:rsidR="00137BF7" w:rsidRPr="008D2CB3" w:rsidRDefault="00137BF7" w:rsidP="001E7729">
      <w:r w:rsidRPr="008D2CB3">
        <w:t xml:space="preserve">Az ACTIVE-W vizsgálat bizonyította, hogy a K-vitamin-antagonista-kezelés hatékonyabb volt, mint a </w:t>
      </w:r>
      <w:r w:rsidR="007B0C8D">
        <w:t>klopidogrel</w:t>
      </w:r>
      <w:r w:rsidR="0029279C" w:rsidRPr="008D2CB3">
        <w:t>-</w:t>
      </w:r>
      <w:r w:rsidRPr="008D2CB3">
        <w:t xml:space="preserve"> és ASA</w:t>
      </w:r>
      <w:r w:rsidR="0029279C" w:rsidRPr="008D2CB3">
        <w:noBreakHyphen/>
      </w:r>
      <w:r w:rsidRPr="008D2CB3">
        <w:t>kezelés.</w:t>
      </w:r>
    </w:p>
    <w:p w14:paraId="0D121318" w14:textId="77777777" w:rsidR="00137BF7" w:rsidRPr="008D2CB3" w:rsidRDefault="00137BF7" w:rsidP="001E7729"/>
    <w:p w14:paraId="0973482E" w14:textId="77777777" w:rsidR="00137BF7" w:rsidRPr="008D2CB3" w:rsidRDefault="00EF0C8F" w:rsidP="001E7729">
      <w:r w:rsidRPr="008D2CB3">
        <w:t>Az ACTIVE-A (N=7</w:t>
      </w:r>
      <w:r w:rsidR="00137BF7" w:rsidRPr="008D2CB3">
        <w:t>554) egy multicentrikus, randomizált, kettős</w:t>
      </w:r>
      <w:r w:rsidR="003A0149">
        <w:t xml:space="preserve"> </w:t>
      </w:r>
      <w:r w:rsidR="00137BF7" w:rsidRPr="008D2CB3">
        <w:t xml:space="preserve">vak, placebokontrollos vizsgálat volt, amelyben </w:t>
      </w:r>
      <w:r w:rsidRPr="008D2CB3">
        <w:t xml:space="preserve">napi </w:t>
      </w:r>
      <w:r w:rsidR="00137BF7" w:rsidRPr="008D2CB3">
        <w:t xml:space="preserve">75 mg </w:t>
      </w:r>
      <w:r w:rsidR="007B0C8D">
        <w:t>klopidogrel</w:t>
      </w:r>
      <w:r w:rsidR="00137BF7" w:rsidRPr="008D2CB3">
        <w:t xml:space="preserve"> + ASA (N=3772) hat</w:t>
      </w:r>
      <w:r w:rsidRPr="008D2CB3">
        <w:t>ásossá</w:t>
      </w:r>
      <w:r w:rsidR="00137BF7" w:rsidRPr="008D2CB3">
        <w:t xml:space="preserve">gát hasonlították össze </w:t>
      </w:r>
      <w:r w:rsidRPr="008D2CB3">
        <w:t xml:space="preserve">a </w:t>
      </w:r>
      <w:r w:rsidR="00137BF7" w:rsidRPr="008D2CB3">
        <w:t xml:space="preserve">placebo + </w:t>
      </w:r>
      <w:r w:rsidRPr="008D2CB3">
        <w:t>ASA (N=3</w:t>
      </w:r>
      <w:r w:rsidR="00137BF7" w:rsidRPr="008D2CB3">
        <w:t>782) hat</w:t>
      </w:r>
      <w:r w:rsidRPr="008D2CB3">
        <w:t>ásoss</w:t>
      </w:r>
      <w:r w:rsidR="00137BF7" w:rsidRPr="008D2CB3">
        <w:t xml:space="preserve">ágával. Az ASA javasolt napi adagja 75-100 mg volt. A betegeket </w:t>
      </w:r>
      <w:r w:rsidRPr="008D2CB3">
        <w:t xml:space="preserve">legfeljebb </w:t>
      </w:r>
      <w:r w:rsidR="00137BF7" w:rsidRPr="008D2CB3">
        <w:t>5</w:t>
      </w:r>
      <w:r w:rsidRPr="008D2CB3">
        <w:t> </w:t>
      </w:r>
      <w:r w:rsidR="00137BF7" w:rsidRPr="008D2CB3">
        <w:t>évig kezel</w:t>
      </w:r>
      <w:r w:rsidRPr="008D2CB3">
        <w:t>ték</w:t>
      </w:r>
      <w:r w:rsidR="00137BF7" w:rsidRPr="008D2CB3">
        <w:t>.</w:t>
      </w:r>
    </w:p>
    <w:p w14:paraId="26A4B2A0" w14:textId="77777777" w:rsidR="00080FE0" w:rsidRPr="008D2CB3" w:rsidRDefault="00080FE0" w:rsidP="001E7729"/>
    <w:p w14:paraId="17657A85" w14:textId="77777777" w:rsidR="00137BF7" w:rsidRPr="008D2CB3" w:rsidRDefault="00137BF7" w:rsidP="001E7729">
      <w:r w:rsidRPr="008D2CB3">
        <w:t>Az ACTIVE</w:t>
      </w:r>
      <w:r w:rsidR="003A0149">
        <w:t xml:space="preserve"> </w:t>
      </w:r>
      <w:r w:rsidRPr="008D2CB3">
        <w:t xml:space="preserve">vizsgálatba dokumentált pitvarfibrillációban szenvedő betegeket </w:t>
      </w:r>
      <w:r w:rsidR="00EF0C8F" w:rsidRPr="008D2CB3">
        <w:t>randomizáltak</w:t>
      </w:r>
      <w:r w:rsidRPr="008D2CB3">
        <w:t>, akiknél vagy állandósult pitvarfibrilláció állt fenn, vagy akiknél az utóbbi 6 hónap során legalább két alkalommal jelentkezett átmeneti pitvarfibrilláció, illetve anamnézisükben a következők közül még legalább egy kockázati tényező szerepelt: 75 é</w:t>
      </w:r>
      <w:r w:rsidR="00EF0C8F" w:rsidRPr="008D2CB3">
        <w:t>ves vagy annál magasabb életkor, illetve</w:t>
      </w:r>
      <w:r w:rsidRPr="008D2CB3">
        <w:t xml:space="preserve"> 55 és 74 év</w:t>
      </w:r>
      <w:r w:rsidR="00EF0C8F" w:rsidRPr="008D2CB3">
        <w:t xml:space="preserve"> közti élet</w:t>
      </w:r>
      <w:r w:rsidRPr="008D2CB3">
        <w:t xml:space="preserve">kor </w:t>
      </w:r>
      <w:r w:rsidR="00EF0C8F" w:rsidRPr="008D2CB3">
        <w:t>és emellett vagy</w:t>
      </w:r>
      <w:r w:rsidRPr="008D2CB3">
        <w:t xml:space="preserve"> gyógyszeres kezelést igénylő cukorbetegség</w:t>
      </w:r>
      <w:r w:rsidR="00EF0C8F" w:rsidRPr="008D2CB3">
        <w:t>,</w:t>
      </w:r>
      <w:r w:rsidRPr="008D2CB3">
        <w:t xml:space="preserve"> vagy korábbi</w:t>
      </w:r>
      <w:r w:rsidR="00EF0C8F" w:rsidRPr="008D2CB3">
        <w:t>,</w:t>
      </w:r>
      <w:r w:rsidRPr="008D2CB3">
        <w:t xml:space="preserve"> dokumentált m</w:t>
      </w:r>
      <w:r w:rsidR="00EF0C8F" w:rsidRPr="008D2CB3">
        <w:t>y</w:t>
      </w:r>
      <w:r w:rsidRPr="008D2CB3">
        <w:t>o</w:t>
      </w:r>
      <w:r w:rsidR="00EF0C8F" w:rsidRPr="008D2CB3">
        <w:t>c</w:t>
      </w:r>
      <w:r w:rsidRPr="008D2CB3">
        <w:t>ardi</w:t>
      </w:r>
      <w:r w:rsidR="003A0149">
        <w:t>a</w:t>
      </w:r>
      <w:r w:rsidRPr="008D2CB3">
        <w:t>lis infar</w:t>
      </w:r>
      <w:r w:rsidR="00EF0C8F" w:rsidRPr="008D2CB3">
        <w:t>c</w:t>
      </w:r>
      <w:r w:rsidRPr="008D2CB3">
        <w:t xml:space="preserve">tus vagy </w:t>
      </w:r>
      <w:r w:rsidR="00EF0C8F" w:rsidRPr="008D2CB3">
        <w:t xml:space="preserve">dokumentált </w:t>
      </w:r>
      <w:r w:rsidRPr="008D2CB3">
        <w:t>koszorúér-betegség</w:t>
      </w:r>
      <w:r w:rsidR="00EF0C8F" w:rsidRPr="008D2CB3">
        <w:t>,</w:t>
      </w:r>
      <w:r w:rsidRPr="008D2CB3">
        <w:t xml:space="preserve"> kezelt </w:t>
      </w:r>
      <w:r w:rsidR="00EF0C8F" w:rsidRPr="008D2CB3">
        <w:t xml:space="preserve">szisztémás </w:t>
      </w:r>
      <w:r w:rsidRPr="008D2CB3">
        <w:t>magas vérnyomás</w:t>
      </w:r>
      <w:r w:rsidR="00EF0C8F" w:rsidRPr="008D2CB3">
        <w:t>,</w:t>
      </w:r>
      <w:r w:rsidRPr="008D2CB3">
        <w:t xml:space="preserve"> korábbi stroke, átmeneti agyi keringészavar (TIA) vagy nem közpon</w:t>
      </w:r>
      <w:r w:rsidR="00EF0C8F" w:rsidRPr="008D2CB3">
        <w:t>ti idegrendszeri szisztémás embo</w:t>
      </w:r>
      <w:r w:rsidRPr="008D2CB3">
        <w:t xml:space="preserve">lia; 45%-nál kisebb </w:t>
      </w:r>
      <w:r w:rsidR="00EF0C8F" w:rsidRPr="008D2CB3">
        <w:t xml:space="preserve">balkamrai </w:t>
      </w:r>
      <w:r w:rsidRPr="008D2CB3">
        <w:t>ejekciós frakcióval</w:t>
      </w:r>
      <w:r w:rsidR="00EF0C8F" w:rsidRPr="008D2CB3">
        <w:t xml:space="preserve"> járó balkamra diszfunkció,</w:t>
      </w:r>
      <w:r w:rsidRPr="008D2CB3">
        <w:t xml:space="preserve"> valamint dokumentált perifériás érbetegség. Az átlagos CHADS</w:t>
      </w:r>
      <w:r w:rsidR="0001173A" w:rsidRPr="008D2CB3">
        <w:rPr>
          <w:vertAlign w:val="subscript"/>
        </w:rPr>
        <w:t>2</w:t>
      </w:r>
      <w:r w:rsidRPr="008D2CB3">
        <w:t xml:space="preserve"> </w:t>
      </w:r>
      <w:r w:rsidR="00EF0C8F" w:rsidRPr="008D2CB3">
        <w:t>(a pitvarfibrilláló betegeknél a stroke kockázatát jelző) pontszám</w:t>
      </w:r>
      <w:r w:rsidRPr="008D2CB3">
        <w:t xml:space="preserve"> 2,0 volt (tartomány: 0-6).</w:t>
      </w:r>
    </w:p>
    <w:p w14:paraId="2B1A045A" w14:textId="77777777" w:rsidR="00137BF7" w:rsidRPr="008D2CB3" w:rsidRDefault="0017506A" w:rsidP="001E7729">
      <w:r w:rsidRPr="008D2CB3">
        <w:t>A betegek</w:t>
      </w:r>
      <w:r w:rsidR="0001173A" w:rsidRPr="008D2CB3">
        <w:t xml:space="preserve"> e</w:t>
      </w:r>
      <w:r w:rsidRPr="008D2CB3">
        <w:t>lsődleges kizárási kritérium</w:t>
      </w:r>
      <w:r w:rsidR="0001173A" w:rsidRPr="008D2CB3">
        <w:t>a,</w:t>
      </w:r>
      <w:r w:rsidRPr="008D2CB3">
        <w:t xml:space="preserve"> a</w:t>
      </w:r>
      <w:r w:rsidR="0001173A" w:rsidRPr="008D2CB3">
        <w:t>z utóbbi</w:t>
      </w:r>
      <w:r w:rsidRPr="008D2CB3">
        <w:t xml:space="preserve"> hat hónapban </w:t>
      </w:r>
      <w:r w:rsidR="00EF0C8F" w:rsidRPr="008D2CB3">
        <w:t>előforduló peptic</w:t>
      </w:r>
      <w:r w:rsidRPr="008D2CB3">
        <w:t>us fekélybetegség</w:t>
      </w:r>
      <w:r w:rsidR="00EF0C8F" w:rsidRPr="008D2CB3">
        <w:t>,</w:t>
      </w:r>
      <w:r w:rsidRPr="008D2CB3">
        <w:t xml:space="preserve"> korább</w:t>
      </w:r>
      <w:r w:rsidR="00EF0C8F" w:rsidRPr="008D2CB3">
        <w:t>i</w:t>
      </w:r>
      <w:r w:rsidRPr="008D2CB3">
        <w:t xml:space="preserve"> intracerebrális vérzés</w:t>
      </w:r>
      <w:r w:rsidR="00EF0C8F" w:rsidRPr="008D2CB3">
        <w:t>,</w:t>
      </w:r>
      <w:r w:rsidRPr="008D2CB3">
        <w:t xml:space="preserve"> </w:t>
      </w:r>
      <w:r w:rsidR="00EF0C8F" w:rsidRPr="008D2CB3">
        <w:t>jelentős</w:t>
      </w:r>
      <w:r w:rsidRPr="008D2CB3">
        <w:t xml:space="preserve"> thrombocytopenia (vérlemezkeszám &lt; 50 x 10</w:t>
      </w:r>
      <w:r w:rsidRPr="008D2CB3">
        <w:rPr>
          <w:vertAlign w:val="superscript"/>
        </w:rPr>
        <w:t>9</w:t>
      </w:r>
      <w:r w:rsidRPr="008D2CB3">
        <w:t>/l)</w:t>
      </w:r>
      <w:r w:rsidR="00EF0C8F" w:rsidRPr="008D2CB3">
        <w:t>,</w:t>
      </w:r>
      <w:r w:rsidRPr="008D2CB3">
        <w:t xml:space="preserve"> </w:t>
      </w:r>
      <w:r w:rsidR="007B0C8D">
        <w:t>klopidogrel</w:t>
      </w:r>
      <w:r w:rsidRPr="008D2CB3">
        <w:t xml:space="preserve"> és orális antikoagulánsok alkalmazásának szükségessége</w:t>
      </w:r>
      <w:r w:rsidR="00EF0C8F" w:rsidRPr="008D2CB3">
        <w:t>,</w:t>
      </w:r>
      <w:r w:rsidRPr="008D2CB3">
        <w:t xml:space="preserve"> vagy </w:t>
      </w:r>
      <w:r w:rsidR="00EF0C8F" w:rsidRPr="008D2CB3">
        <w:t>a két</w:t>
      </w:r>
      <w:r w:rsidRPr="008D2CB3">
        <w:t xml:space="preserve"> összetevő </w:t>
      </w:r>
      <w:r w:rsidR="0017732D" w:rsidRPr="008D2CB3">
        <w:t>bármelyikével</w:t>
      </w:r>
      <w:r w:rsidRPr="008D2CB3">
        <w:t xml:space="preserve"> </w:t>
      </w:r>
      <w:r w:rsidR="0017732D" w:rsidRPr="008D2CB3">
        <w:t xml:space="preserve">szemben </w:t>
      </w:r>
      <w:r w:rsidRPr="008D2CB3">
        <w:t>fennálló intolerancia.</w:t>
      </w:r>
    </w:p>
    <w:p w14:paraId="2025C7D7" w14:textId="77777777" w:rsidR="0017506A" w:rsidRPr="008D2CB3" w:rsidRDefault="0017506A" w:rsidP="001E7729"/>
    <w:p w14:paraId="64704018" w14:textId="77777777" w:rsidR="00137BF7" w:rsidRPr="008D2CB3" w:rsidRDefault="00137BF7" w:rsidP="001E7729">
      <w:r w:rsidRPr="008D2CB3">
        <w:t xml:space="preserve">Az ACTIVE-A vizsgálatba </w:t>
      </w:r>
      <w:r w:rsidR="0017732D" w:rsidRPr="008D2CB3">
        <w:t>bevont</w:t>
      </w:r>
      <w:r w:rsidRPr="008D2CB3">
        <w:t xml:space="preserve"> betegek </w:t>
      </w:r>
      <w:r w:rsidR="0017732D" w:rsidRPr="008D2CB3">
        <w:t>73%</w:t>
      </w:r>
      <w:r w:rsidR="0017732D" w:rsidRPr="008D2CB3">
        <w:noBreakHyphen/>
        <w:t>a</w:t>
      </w:r>
      <w:r w:rsidRPr="008D2CB3">
        <w:t xml:space="preserve"> orvosi megítélés alapján az INR (Nemzetközi Normalizált Ráta) ellenőrzéshez szükséges együttműködési képtelenség, az elesés, valamint a fejsérülés veszélye, illetve speciális vérzési kockázat miatt volt alkalmatlan a </w:t>
      </w:r>
      <w:r w:rsidR="0017732D" w:rsidRPr="008D2CB3">
        <w:t>K-vitamin-antagonista kezelésre,</w:t>
      </w:r>
      <w:r w:rsidRPr="008D2CB3">
        <w:t xml:space="preserve"> a betegek 26%-ánál a kezelőorvos döntésének alapja az volt, hogy a beteg nem egyezett bele K-vitamin-antagonista szedésébe. </w:t>
      </w:r>
    </w:p>
    <w:p w14:paraId="4157D360" w14:textId="77777777" w:rsidR="00137BF7" w:rsidRPr="008D2CB3" w:rsidRDefault="00137BF7" w:rsidP="001E7729">
      <w:pPr>
        <w:ind w:right="-29"/>
      </w:pPr>
    </w:p>
    <w:p w14:paraId="6154F0FA" w14:textId="77777777" w:rsidR="00137BF7" w:rsidRPr="008D2CB3" w:rsidRDefault="00137BF7" w:rsidP="001E7729">
      <w:r w:rsidRPr="008D2CB3">
        <w:t>A vizsgált betegpopuláció 41,8%-a nő volt. Az átlagéletkor 71 év volt, a páciensek 41,6%-a volt 75 éven felüli. A betegek összesen 23,0%-a részesült antiarr</w:t>
      </w:r>
      <w:r w:rsidR="0017732D" w:rsidRPr="008D2CB3">
        <w:t>hy</w:t>
      </w:r>
      <w:r w:rsidRPr="008D2CB3">
        <w:t>thmiás kezelésben, 52,1%-uk kapott béta-blokkolót, 54,6%-uk ACE-gátlót, 25,4 %-uk pedig sztatint.</w:t>
      </w:r>
    </w:p>
    <w:p w14:paraId="12AD7E44" w14:textId="77777777" w:rsidR="00137BF7" w:rsidRPr="008D2CB3" w:rsidRDefault="00137BF7" w:rsidP="001E7729"/>
    <w:p w14:paraId="24D1A935" w14:textId="77777777" w:rsidR="00137BF7" w:rsidRPr="008D2CB3" w:rsidRDefault="00137BF7" w:rsidP="001E7729">
      <w:r w:rsidRPr="008D2CB3">
        <w:t>Azon betegek száma, akiknél bekövetkezett az elsődl</w:t>
      </w:r>
      <w:r w:rsidR="0017732D" w:rsidRPr="008D2CB3">
        <w:t>eges végpont (az első stroke, my</w:t>
      </w:r>
      <w:r w:rsidRPr="008D2CB3">
        <w:t>o</w:t>
      </w:r>
      <w:r w:rsidR="0017732D" w:rsidRPr="008D2CB3">
        <w:t>cardi</w:t>
      </w:r>
      <w:r w:rsidR="003A0149">
        <w:t>a</w:t>
      </w:r>
      <w:r w:rsidR="0017732D" w:rsidRPr="008D2CB3">
        <w:t>lis infarc</w:t>
      </w:r>
      <w:r w:rsidRPr="008D2CB3">
        <w:t>tus, nem központi idegrendszeri szisztémás emb</w:t>
      </w:r>
      <w:r w:rsidR="0017732D" w:rsidRPr="008D2CB3">
        <w:t>o</w:t>
      </w:r>
      <w:r w:rsidRPr="008D2CB3">
        <w:t xml:space="preserve">lia vagy éreredetű halálozás bekövetkeztéig eltelt idő) 832 (22,1%) volt a </w:t>
      </w:r>
      <w:r w:rsidR="007B0C8D">
        <w:t>klopidogrel</w:t>
      </w:r>
      <w:r w:rsidRPr="008D2CB3">
        <w:t xml:space="preserve"> + ASA kombinációval kezelt csoportban és 924 (24,4%) a placebo + ASA csoportban (11,1%-os relatív </w:t>
      </w:r>
      <w:r w:rsidR="0017732D" w:rsidRPr="008D2CB3">
        <w:t>kockázat</w:t>
      </w:r>
      <w:r w:rsidRPr="008D2CB3">
        <w:t xml:space="preserve">csökkenés; 95%-os </w:t>
      </w:r>
      <w:r w:rsidR="0017732D" w:rsidRPr="008D2CB3">
        <w:t>CI</w:t>
      </w:r>
      <w:r w:rsidRPr="008D2CB3">
        <w:t>: 2,4%-19,1%; p</w:t>
      </w:r>
      <w:r w:rsidR="0017732D" w:rsidRPr="008D2CB3">
        <w:t> </w:t>
      </w:r>
      <w:r w:rsidRPr="008D2CB3">
        <w:t>=</w:t>
      </w:r>
      <w:r w:rsidR="0017732D" w:rsidRPr="008D2CB3">
        <w:t> </w:t>
      </w:r>
      <w:r w:rsidRPr="008D2CB3">
        <w:t>0,013</w:t>
      </w:r>
      <w:r w:rsidR="00080FE0" w:rsidRPr="008D2CB3">
        <w:t>)</w:t>
      </w:r>
      <w:r w:rsidR="0001173A" w:rsidRPr="008D2CB3">
        <w:t>. Ennek</w:t>
      </w:r>
      <w:r w:rsidR="00080FE0" w:rsidRPr="008D2CB3">
        <w:t xml:space="preserve"> hátterében elsősorban a stroke előfordulásának </w:t>
      </w:r>
      <w:r w:rsidR="0017732D" w:rsidRPr="008D2CB3">
        <w:t xml:space="preserve">nagymértékű </w:t>
      </w:r>
      <w:r w:rsidR="00080FE0" w:rsidRPr="008D2CB3">
        <w:t>csökkenése áll.</w:t>
      </w:r>
    </w:p>
    <w:p w14:paraId="1A551A11" w14:textId="77777777" w:rsidR="00080FE0" w:rsidRPr="008D2CB3" w:rsidRDefault="00080FE0" w:rsidP="001E7729">
      <w:pPr>
        <w:ind w:right="-29"/>
      </w:pPr>
      <w:r w:rsidRPr="008D2CB3">
        <w:t xml:space="preserve">A </w:t>
      </w:r>
      <w:r w:rsidR="007B0C8D">
        <w:t>klopidogrel</w:t>
      </w:r>
      <w:r w:rsidRPr="008D2CB3">
        <w:t xml:space="preserve"> + ASA kezelésben részesülő betegek között 296-nál (7,8%), a placebo + ASA kezelést kapó betegek között 408-nál (10,8%) következett be stroke (28,4%-os relatív </w:t>
      </w:r>
      <w:r w:rsidR="0017732D" w:rsidRPr="008D2CB3">
        <w:t>kockázat</w:t>
      </w:r>
      <w:r w:rsidRPr="008D2CB3">
        <w:t xml:space="preserve">csökkenés; 95%-os </w:t>
      </w:r>
      <w:r w:rsidR="00683721" w:rsidRPr="008D2CB3">
        <w:t>CI</w:t>
      </w:r>
      <w:r w:rsidRPr="008D2CB3">
        <w:t>: 16,8%-38,3%; p</w:t>
      </w:r>
      <w:r w:rsidR="00683721" w:rsidRPr="008D2CB3">
        <w:t> </w:t>
      </w:r>
      <w:r w:rsidRPr="008D2CB3">
        <w:t>=</w:t>
      </w:r>
      <w:r w:rsidR="00683721" w:rsidRPr="008D2CB3">
        <w:t> </w:t>
      </w:r>
      <w:r w:rsidRPr="008D2CB3">
        <w:t>0,00001).</w:t>
      </w:r>
    </w:p>
    <w:p w14:paraId="4DD5C069" w14:textId="77777777" w:rsidR="00137BF7" w:rsidRPr="008D2CB3" w:rsidRDefault="00137BF7" w:rsidP="001E7729">
      <w:pPr>
        <w:rPr>
          <w:szCs w:val="22"/>
        </w:rPr>
      </w:pPr>
    </w:p>
    <w:p w14:paraId="1C436BDD" w14:textId="77777777" w:rsidR="008871DD" w:rsidRPr="008D2CB3" w:rsidRDefault="008871DD" w:rsidP="001E7729">
      <w:pPr>
        <w:rPr>
          <w:i/>
          <w:szCs w:val="22"/>
        </w:rPr>
      </w:pPr>
      <w:r w:rsidRPr="008D2CB3">
        <w:rPr>
          <w:i/>
          <w:szCs w:val="22"/>
        </w:rPr>
        <w:t>Gyermek</w:t>
      </w:r>
      <w:r w:rsidR="00B353AF">
        <w:rPr>
          <w:i/>
          <w:szCs w:val="22"/>
        </w:rPr>
        <w:t>ek</w:t>
      </w:r>
      <w:r w:rsidR="00996526">
        <w:rPr>
          <w:i/>
          <w:szCs w:val="22"/>
        </w:rPr>
        <w:t>és serdülők</w:t>
      </w:r>
    </w:p>
    <w:p w14:paraId="618DD074" w14:textId="77777777" w:rsidR="00DD7E06" w:rsidRPr="008D2CB3" w:rsidRDefault="00DD7E06" w:rsidP="001E7729">
      <w:pPr>
        <w:rPr>
          <w:rFonts w:eastAsia="SimSun"/>
          <w:szCs w:val="22"/>
          <w:lang w:eastAsia="zh-CN"/>
        </w:rPr>
      </w:pPr>
      <w:r w:rsidRPr="008D2CB3">
        <w:rPr>
          <w:rFonts w:eastAsia="SimSun"/>
          <w:szCs w:val="22"/>
          <w:lang w:eastAsia="zh-CN"/>
        </w:rPr>
        <w:t xml:space="preserve">Egy dózisemeléses vizsgálatban (PICOLO), amelyet a trombózis kialakulása által veszélyeztetett 86 újszülött, illetve 24 hónapnál fiatalabb csecsemő bevonásával végeztek, a </w:t>
      </w:r>
      <w:r w:rsidR="007B0C8D">
        <w:rPr>
          <w:rFonts w:eastAsia="SimSun"/>
          <w:szCs w:val="22"/>
          <w:lang w:eastAsia="zh-CN"/>
        </w:rPr>
        <w:t>klopidogrel</w:t>
      </w:r>
      <w:r w:rsidRPr="008D2CB3">
        <w:rPr>
          <w:rFonts w:eastAsia="SimSun"/>
          <w:szCs w:val="22"/>
          <w:lang w:eastAsia="zh-CN"/>
        </w:rPr>
        <w:t>t újszülötteknél és csecsemőknél 0,01; 0,1 majd 0,2 mg/kg</w:t>
      </w:r>
      <w:r w:rsidRPr="008D2CB3">
        <w:rPr>
          <w:rFonts w:eastAsia="SimSun"/>
          <w:szCs w:val="22"/>
          <w:lang w:eastAsia="zh-CN"/>
        </w:rPr>
        <w:noBreakHyphen/>
        <w:t>os egymást követő dózisokkal, és csak újszülötteknél a 0,15 mg/kg</w:t>
      </w:r>
      <w:r w:rsidRPr="008D2CB3">
        <w:rPr>
          <w:rFonts w:eastAsia="SimSun"/>
          <w:szCs w:val="22"/>
          <w:lang w:eastAsia="zh-CN"/>
        </w:rPr>
        <w:noBreakHyphen/>
        <w:t>os dózissal értékelték. A 0,2 mg/kg adag 49,3%-os átlagos százalékos gátlást ért el (5 </w:t>
      </w:r>
      <w:r w:rsidR="003A0149">
        <w:rPr>
          <w:szCs w:val="22"/>
        </w:rPr>
        <w:t>mikro</w:t>
      </w:r>
      <w:r w:rsidRPr="008D2CB3">
        <w:rPr>
          <w:szCs w:val="22"/>
        </w:rPr>
        <w:t>M ADP</w:t>
      </w:r>
      <w:r w:rsidRPr="008D2CB3">
        <w:rPr>
          <w:szCs w:val="22"/>
        </w:rPr>
        <w:noBreakHyphen/>
        <w:t>indukált thrombocyta</w:t>
      </w:r>
      <w:r w:rsidR="003A0149">
        <w:rPr>
          <w:szCs w:val="22"/>
        </w:rPr>
        <w:noBreakHyphen/>
      </w:r>
      <w:r w:rsidRPr="008D2CB3">
        <w:rPr>
          <w:szCs w:val="22"/>
        </w:rPr>
        <w:t>aggregáció), amely hasonló volt a napi 75 mg-os adag Iscover</w:t>
      </w:r>
      <w:r w:rsidRPr="008D2CB3">
        <w:rPr>
          <w:szCs w:val="22"/>
        </w:rPr>
        <w:noBreakHyphen/>
        <w:t>t szedő felnőtteknél észlelthez.</w:t>
      </w:r>
    </w:p>
    <w:p w14:paraId="1882E3CF" w14:textId="77777777" w:rsidR="00DD7E06" w:rsidRPr="008D2CB3" w:rsidRDefault="00DD7E06" w:rsidP="001E7729">
      <w:pPr>
        <w:rPr>
          <w:szCs w:val="22"/>
        </w:rPr>
      </w:pPr>
    </w:p>
    <w:p w14:paraId="706A44BA" w14:textId="77777777" w:rsidR="00DD7E06" w:rsidRPr="008D2CB3" w:rsidRDefault="00DD7E06" w:rsidP="001E7729">
      <w:pPr>
        <w:textAlignment w:val="top"/>
        <w:rPr>
          <w:rFonts w:eastAsia="MS Mincho"/>
          <w:szCs w:val="22"/>
          <w:lang w:eastAsia="ja-JP"/>
        </w:rPr>
      </w:pPr>
      <w:r w:rsidRPr="008D2CB3">
        <w:rPr>
          <w:szCs w:val="22"/>
        </w:rPr>
        <w:lastRenderedPageBreak/>
        <w:t>Egy randomizált, kettős</w:t>
      </w:r>
      <w:r w:rsidR="003A0149">
        <w:rPr>
          <w:szCs w:val="22"/>
        </w:rPr>
        <w:t xml:space="preserve"> </w:t>
      </w:r>
      <w:r w:rsidRPr="008D2CB3">
        <w:rPr>
          <w:szCs w:val="22"/>
        </w:rPr>
        <w:t>vak, párhuzamos csoportos vizsgálatban (CLARINET), 906, veleszületett cian</w:t>
      </w:r>
      <w:r w:rsidR="003A0149">
        <w:rPr>
          <w:szCs w:val="22"/>
        </w:rPr>
        <w:t>ózissal járó</w:t>
      </w:r>
      <w:r w:rsidRPr="008D2CB3">
        <w:rPr>
          <w:szCs w:val="22"/>
        </w:rPr>
        <w:t xml:space="preserve"> szívbetegségben szenvedő újszülöttet és csecsemőt, akiknél palliatív szisztémás-pulmonális arteriás shuntöt készítettek, úgy randomizáltak, hogy a műtétig második szakaszáig 0,2 mg/kg </w:t>
      </w:r>
      <w:r w:rsidR="007B0C8D">
        <w:rPr>
          <w:szCs w:val="22"/>
        </w:rPr>
        <w:t>klopidogrel</w:t>
      </w:r>
      <w:r w:rsidRPr="008D2CB3">
        <w:rPr>
          <w:szCs w:val="22"/>
        </w:rPr>
        <w:t>t (n = 467) vagy placebót (n = 439) kapjanak a bázisterápiával egyidejűleg. A palliatív shunt</w:t>
      </w:r>
      <w:r w:rsidRPr="008D2CB3">
        <w:rPr>
          <w:szCs w:val="22"/>
        </w:rPr>
        <w:noBreakHyphen/>
        <w:t>műtét és a vizsgálati készítmény első alkalmazása közt eltelt átlagos idő 20 nap volt. A betegek mintegy 88%</w:t>
      </w:r>
      <w:r w:rsidRPr="008D2CB3">
        <w:rPr>
          <w:szCs w:val="22"/>
        </w:rPr>
        <w:noBreakHyphen/>
        <w:t>a kapott egyidejűleg ASA</w:t>
      </w:r>
      <w:r w:rsidRPr="008D2CB3">
        <w:rPr>
          <w:szCs w:val="22"/>
        </w:rPr>
        <w:noBreakHyphen/>
        <w:t xml:space="preserve">t </w:t>
      </w:r>
      <w:r w:rsidRPr="008D2CB3">
        <w:rPr>
          <w:rFonts w:eastAsia="MS Mincho"/>
          <w:szCs w:val="22"/>
          <w:lang w:eastAsia="ja-JP"/>
        </w:rPr>
        <w:t>(1-23 mg/ttkg/nap dózistartományban). Az elsődleges összetett végpontot tekintve, amelyet a halálozás, a shunt</w:t>
      </w:r>
      <w:r w:rsidRPr="008D2CB3">
        <w:rPr>
          <w:rFonts w:eastAsia="MS Mincho"/>
          <w:szCs w:val="22"/>
          <w:lang w:eastAsia="ja-JP"/>
        </w:rPr>
        <w:noBreakHyphen/>
        <w:t xml:space="preserve">thrombosis vagy </w:t>
      </w:r>
      <w:r w:rsidRPr="008D2CB3">
        <w:t>egy thromboticus természetű eseményt követően a</w:t>
      </w:r>
      <w:r w:rsidRPr="008D2CB3">
        <w:rPr>
          <w:rFonts w:eastAsia="MS Mincho"/>
          <w:szCs w:val="22"/>
          <w:lang w:eastAsia="ja-JP"/>
        </w:rPr>
        <w:t xml:space="preserve"> 120 napos életkor előtti cardialis</w:t>
      </w:r>
      <w:r w:rsidRPr="008D2CB3">
        <w:t xml:space="preserve"> beavatkozás határoz meg, </w:t>
      </w:r>
      <w:r w:rsidRPr="008D2CB3">
        <w:rPr>
          <w:rFonts w:eastAsia="MS Mincho"/>
          <w:szCs w:val="22"/>
          <w:lang w:eastAsia="ja-JP"/>
        </w:rPr>
        <w:t xml:space="preserve">nem volt szignifikáns különbség a csoportok között: </w:t>
      </w:r>
      <w:r w:rsidRPr="008D2CB3">
        <w:rPr>
          <w:szCs w:val="22"/>
        </w:rPr>
        <w:t xml:space="preserve">(89 [19,1%] a </w:t>
      </w:r>
      <w:r w:rsidR="007B0C8D">
        <w:rPr>
          <w:szCs w:val="22"/>
        </w:rPr>
        <w:t>klopidogrel</w:t>
      </w:r>
      <w:r w:rsidRPr="008D2CB3">
        <w:rPr>
          <w:szCs w:val="22"/>
        </w:rPr>
        <w:noBreakHyphen/>
        <w:t>csoportban és 90 [20,5%] a placebocsoportban) (lásd 4.2 pont)</w:t>
      </w:r>
      <w:r w:rsidRPr="008D2CB3">
        <w:rPr>
          <w:rFonts w:eastAsia="MS Mincho"/>
          <w:szCs w:val="22"/>
          <w:lang w:eastAsia="ja-JP"/>
        </w:rPr>
        <w:t xml:space="preserve">. A leggyakrabban jelentett mellékhatás a </w:t>
      </w:r>
      <w:r w:rsidR="007B0C8D">
        <w:rPr>
          <w:rFonts w:eastAsia="MS Mincho"/>
          <w:szCs w:val="22"/>
          <w:lang w:eastAsia="ja-JP"/>
        </w:rPr>
        <w:t>klopidogrel</w:t>
      </w:r>
      <w:r w:rsidRPr="008D2CB3">
        <w:rPr>
          <w:rFonts w:eastAsia="MS Mincho"/>
          <w:szCs w:val="22"/>
          <w:lang w:eastAsia="ja-JP"/>
        </w:rPr>
        <w:noBreakHyphen/>
        <w:t xml:space="preserve"> és a placebocsoportban egyaránt a vérzés volt, azonban nem volt szignifikáns különbség a csoportok között a vérzési arány tekintetében. Ennek a vizsgálatnak a hosszú távú biztonságossági követése során 26 beteg, akiknél még egyéves korukban sem távolították el a shuntöt, 18 hónapos koráig kapott </w:t>
      </w:r>
      <w:r w:rsidR="007B0C8D">
        <w:rPr>
          <w:rFonts w:eastAsia="MS Mincho"/>
          <w:szCs w:val="22"/>
          <w:lang w:eastAsia="ja-JP"/>
        </w:rPr>
        <w:t>klopidogrel</w:t>
      </w:r>
      <w:r w:rsidRPr="008D2CB3">
        <w:rPr>
          <w:rFonts w:eastAsia="MS Mincho"/>
          <w:szCs w:val="22"/>
          <w:lang w:eastAsia="ja-JP"/>
        </w:rPr>
        <w:t xml:space="preserve">t. A hosszú távú követés során nem merült fel új biztonságossági aggály. </w:t>
      </w:r>
    </w:p>
    <w:p w14:paraId="37DB8D2E" w14:textId="77777777" w:rsidR="00DD7E06" w:rsidRPr="008D2CB3" w:rsidRDefault="00DD7E06" w:rsidP="001E7729">
      <w:pPr>
        <w:jc w:val="center"/>
        <w:rPr>
          <w:rFonts w:eastAsia="SimSun"/>
          <w:szCs w:val="22"/>
          <w:lang w:eastAsia="zh-CN"/>
        </w:rPr>
      </w:pPr>
    </w:p>
    <w:p w14:paraId="7CC3F00E" w14:textId="77777777" w:rsidR="00DD7E06" w:rsidRPr="008D2CB3" w:rsidRDefault="00DD7E06" w:rsidP="001E7729">
      <w:pPr>
        <w:rPr>
          <w:rFonts w:eastAsia="SimSun"/>
          <w:szCs w:val="22"/>
          <w:lang w:eastAsia="zh-CN"/>
        </w:rPr>
      </w:pPr>
      <w:r w:rsidRPr="008D2CB3">
        <w:rPr>
          <w:rFonts w:eastAsia="SimSun"/>
          <w:szCs w:val="22"/>
          <w:lang w:eastAsia="zh-CN"/>
        </w:rPr>
        <w:t>A CLARINET és PICOLO</w:t>
      </w:r>
      <w:r w:rsidR="007E67D5">
        <w:rPr>
          <w:rFonts w:eastAsia="SimSun"/>
          <w:szCs w:val="22"/>
          <w:lang w:eastAsia="zh-CN"/>
        </w:rPr>
        <w:t xml:space="preserve"> </w:t>
      </w:r>
      <w:r w:rsidRPr="008D2CB3">
        <w:rPr>
          <w:rFonts w:eastAsia="SimSun"/>
          <w:szCs w:val="22"/>
          <w:lang w:eastAsia="zh-CN"/>
        </w:rPr>
        <w:t xml:space="preserve">vizsgálatokat a </w:t>
      </w:r>
      <w:r w:rsidR="007B0C8D">
        <w:rPr>
          <w:rFonts w:eastAsia="SimSun"/>
          <w:szCs w:val="22"/>
          <w:lang w:eastAsia="zh-CN"/>
        </w:rPr>
        <w:t>klopidogrel</w:t>
      </w:r>
      <w:r w:rsidRPr="008D2CB3">
        <w:rPr>
          <w:rFonts w:eastAsia="SimSun"/>
          <w:szCs w:val="22"/>
          <w:lang w:eastAsia="zh-CN"/>
        </w:rPr>
        <w:t xml:space="preserve"> elkészített oldatával végezték. A felnőttek</w:t>
      </w:r>
      <w:r w:rsidR="003A0149">
        <w:rPr>
          <w:rFonts w:eastAsia="SimSun"/>
          <w:szCs w:val="22"/>
          <w:lang w:eastAsia="zh-CN"/>
        </w:rPr>
        <w:t>kel</w:t>
      </w:r>
      <w:r w:rsidRPr="008D2CB3">
        <w:rPr>
          <w:rFonts w:eastAsia="SimSun"/>
          <w:szCs w:val="22"/>
          <w:lang w:eastAsia="zh-CN"/>
        </w:rPr>
        <w:t xml:space="preserve"> végzett relatív biohasznosulási vizsgálatok során a </w:t>
      </w:r>
      <w:r w:rsidR="007B0C8D">
        <w:rPr>
          <w:rFonts w:eastAsia="SimSun"/>
          <w:szCs w:val="22"/>
          <w:lang w:eastAsia="zh-CN"/>
        </w:rPr>
        <w:t>klopidogrel</w:t>
      </w:r>
      <w:r w:rsidRPr="008D2CB3">
        <w:rPr>
          <w:rFonts w:eastAsia="SimSun"/>
          <w:szCs w:val="22"/>
          <w:lang w:eastAsia="zh-CN"/>
        </w:rPr>
        <w:t xml:space="preserve"> elkészített oldata hasonló mértékben, fő keringő (inaktív) metabolitja kissé magasabb arányban szívódott fel a jóváhagyott tablettával összehasonlítva.</w:t>
      </w:r>
    </w:p>
    <w:p w14:paraId="03DD3AD5" w14:textId="77777777" w:rsidR="00CE77A5" w:rsidRPr="008D2CB3" w:rsidRDefault="00CE77A5" w:rsidP="001E7729">
      <w:pPr>
        <w:rPr>
          <w:szCs w:val="22"/>
        </w:rPr>
      </w:pPr>
    </w:p>
    <w:p w14:paraId="5926A6AA" w14:textId="77777777" w:rsidR="00122217" w:rsidRPr="008D2CB3" w:rsidRDefault="00122217" w:rsidP="001E7729">
      <w:pPr>
        <w:ind w:left="567" w:hanging="567"/>
        <w:rPr>
          <w:b/>
          <w:szCs w:val="22"/>
        </w:rPr>
      </w:pPr>
      <w:r w:rsidRPr="008D2CB3">
        <w:rPr>
          <w:b/>
          <w:szCs w:val="22"/>
        </w:rPr>
        <w:t>5.2</w:t>
      </w:r>
      <w:r w:rsidRPr="008D2CB3">
        <w:rPr>
          <w:b/>
          <w:szCs w:val="22"/>
        </w:rPr>
        <w:tab/>
        <w:t>Farmakokinetikai tulajdonságok</w:t>
      </w:r>
    </w:p>
    <w:p w14:paraId="3AD4A4D2" w14:textId="77777777" w:rsidR="00122217" w:rsidRPr="008D2CB3" w:rsidRDefault="00122217" w:rsidP="001E7729">
      <w:pPr>
        <w:rPr>
          <w:b/>
          <w:szCs w:val="22"/>
        </w:rPr>
      </w:pPr>
    </w:p>
    <w:p w14:paraId="0AC3D6B2" w14:textId="77777777" w:rsidR="001D6372" w:rsidRPr="00F86A77" w:rsidRDefault="001D6372" w:rsidP="001E7729">
      <w:pPr>
        <w:rPr>
          <w:i/>
          <w:szCs w:val="22"/>
        </w:rPr>
      </w:pPr>
      <w:r w:rsidRPr="00F86A77">
        <w:rPr>
          <w:i/>
          <w:szCs w:val="22"/>
        </w:rPr>
        <w:t>Felszívódás</w:t>
      </w:r>
    </w:p>
    <w:p w14:paraId="16102C4E"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 napi 75 mg-os adagjának szájon át történő </w:t>
      </w:r>
      <w:r w:rsidR="00D829DF" w:rsidRPr="008D2CB3">
        <w:rPr>
          <w:szCs w:val="22"/>
        </w:rPr>
        <w:t xml:space="preserve">egyszeri és </w:t>
      </w:r>
      <w:r w:rsidRPr="008D2CB3">
        <w:rPr>
          <w:szCs w:val="22"/>
        </w:rPr>
        <w:t xml:space="preserve">ismételt adagolása után a szer gyorsan felszívódik. </w:t>
      </w:r>
      <w:r w:rsidR="00D829DF" w:rsidRPr="008D2CB3">
        <w:rPr>
          <w:szCs w:val="22"/>
        </w:rPr>
        <w:t>A</w:t>
      </w:r>
      <w:r w:rsidR="00E01D5E" w:rsidRPr="008D2CB3">
        <w:rPr>
          <w:szCs w:val="22"/>
        </w:rPr>
        <w:t xml:space="preserve"> változatlan </w:t>
      </w:r>
      <w:r w:rsidR="007B0C8D">
        <w:rPr>
          <w:szCs w:val="22"/>
        </w:rPr>
        <w:t>klopidogrel</w:t>
      </w:r>
      <w:r w:rsidR="00E01D5E" w:rsidRPr="008D2CB3">
        <w:rPr>
          <w:szCs w:val="22"/>
        </w:rPr>
        <w:t xml:space="preserve"> </w:t>
      </w:r>
      <w:r w:rsidR="00DA723E" w:rsidRPr="008D2CB3">
        <w:rPr>
          <w:szCs w:val="22"/>
        </w:rPr>
        <w:t xml:space="preserve">átlagos </w:t>
      </w:r>
      <w:r w:rsidR="00D829DF" w:rsidRPr="008D2CB3">
        <w:rPr>
          <w:szCs w:val="22"/>
        </w:rPr>
        <w:t>plazma csúcskoncentráció</w:t>
      </w:r>
      <w:r w:rsidR="00E01D5E" w:rsidRPr="008D2CB3">
        <w:rPr>
          <w:szCs w:val="22"/>
        </w:rPr>
        <w:t>ja (kb. 2,2-2,5</w:t>
      </w:r>
      <w:r w:rsidR="00DA723E" w:rsidRPr="008D2CB3">
        <w:rPr>
          <w:szCs w:val="22"/>
        </w:rPr>
        <w:t> </w:t>
      </w:r>
      <w:r w:rsidR="00E01D5E" w:rsidRPr="008D2CB3">
        <w:rPr>
          <w:szCs w:val="22"/>
        </w:rPr>
        <w:t>ng/ml egyszeri 75</w:t>
      </w:r>
      <w:r w:rsidR="00DA723E" w:rsidRPr="008D2CB3">
        <w:rPr>
          <w:szCs w:val="22"/>
        </w:rPr>
        <w:t> </w:t>
      </w:r>
      <w:r w:rsidR="00E01D5E" w:rsidRPr="008D2CB3">
        <w:rPr>
          <w:szCs w:val="22"/>
        </w:rPr>
        <w:t xml:space="preserve">mg-os adag beadását követően) </w:t>
      </w:r>
      <w:r w:rsidR="00DA723E" w:rsidRPr="008D2CB3">
        <w:rPr>
          <w:szCs w:val="22"/>
        </w:rPr>
        <w:t>mintegy</w:t>
      </w:r>
      <w:r w:rsidR="001D6372" w:rsidRPr="008D2CB3">
        <w:rPr>
          <w:szCs w:val="22"/>
        </w:rPr>
        <w:t xml:space="preserve"> </w:t>
      </w:r>
      <w:r w:rsidR="00E01D5E" w:rsidRPr="008D2CB3">
        <w:rPr>
          <w:szCs w:val="22"/>
        </w:rPr>
        <w:t xml:space="preserve">45 perccel a beadást követően jelentkezett. </w:t>
      </w:r>
      <w:r w:rsidRPr="008D2CB3">
        <w:rPr>
          <w:szCs w:val="22"/>
        </w:rPr>
        <w:t xml:space="preserve">A </w:t>
      </w:r>
      <w:r w:rsidR="007B0C8D">
        <w:rPr>
          <w:szCs w:val="22"/>
        </w:rPr>
        <w:t>klopidogrel</w:t>
      </w:r>
      <w:r w:rsidR="003A0149">
        <w:rPr>
          <w:szCs w:val="22"/>
        </w:rPr>
        <w:noBreakHyphen/>
      </w:r>
      <w:r w:rsidRPr="008D2CB3">
        <w:rPr>
          <w:szCs w:val="22"/>
        </w:rPr>
        <w:t>metabolitok vizelettel történő kiválasztása alapján a felszívódás legalább 50 %.</w:t>
      </w:r>
    </w:p>
    <w:p w14:paraId="05806450" w14:textId="77777777" w:rsidR="00122217" w:rsidRPr="008D2CB3" w:rsidRDefault="00122217" w:rsidP="001E7729">
      <w:pPr>
        <w:rPr>
          <w:szCs w:val="22"/>
        </w:rPr>
      </w:pPr>
    </w:p>
    <w:p w14:paraId="2994F87A" w14:textId="77777777" w:rsidR="001D6372" w:rsidRPr="00F86A77" w:rsidRDefault="00B353AF" w:rsidP="001E7729">
      <w:pPr>
        <w:rPr>
          <w:i/>
          <w:szCs w:val="22"/>
        </w:rPr>
      </w:pPr>
      <w:r>
        <w:rPr>
          <w:i/>
          <w:szCs w:val="22"/>
        </w:rPr>
        <w:t>El</w:t>
      </w:r>
      <w:r w:rsidR="001D6372" w:rsidRPr="00F86A77">
        <w:rPr>
          <w:i/>
          <w:szCs w:val="22"/>
        </w:rPr>
        <w:t>oszlás</w:t>
      </w:r>
    </w:p>
    <w:p w14:paraId="530D28A0" w14:textId="77777777" w:rsidR="00383933" w:rsidRPr="008D2CB3" w:rsidRDefault="00383933" w:rsidP="001E7729">
      <w:pPr>
        <w:rPr>
          <w:szCs w:val="22"/>
        </w:rPr>
      </w:pPr>
      <w:r w:rsidRPr="008D2CB3">
        <w:rPr>
          <w:i/>
          <w:szCs w:val="22"/>
        </w:rPr>
        <w:t>In vitro</w:t>
      </w:r>
      <w:r w:rsidRPr="008D2CB3">
        <w:rPr>
          <w:szCs w:val="22"/>
        </w:rPr>
        <w:t xml:space="preserve"> a </w:t>
      </w:r>
      <w:r w:rsidR="007B0C8D">
        <w:rPr>
          <w:szCs w:val="22"/>
        </w:rPr>
        <w:t>klopidogrel</w:t>
      </w:r>
      <w:r w:rsidRPr="008D2CB3">
        <w:rPr>
          <w:szCs w:val="22"/>
        </w:rPr>
        <w:t xml:space="preserve"> és fő keringő (inaktív) metabolitjai reverz</w:t>
      </w:r>
      <w:r w:rsidR="00DA723E" w:rsidRPr="008D2CB3">
        <w:rPr>
          <w:szCs w:val="22"/>
        </w:rPr>
        <w:t>í</w:t>
      </w:r>
      <w:r w:rsidRPr="008D2CB3">
        <w:rPr>
          <w:szCs w:val="22"/>
        </w:rPr>
        <w:t>bilisen kötődnek a humán plazma proteinekhez (</w:t>
      </w:r>
      <w:r w:rsidR="00DA723E" w:rsidRPr="008D2CB3">
        <w:rPr>
          <w:szCs w:val="22"/>
        </w:rPr>
        <w:t xml:space="preserve">sorrendben </w:t>
      </w:r>
      <w:r w:rsidRPr="008D2CB3">
        <w:rPr>
          <w:szCs w:val="22"/>
        </w:rPr>
        <w:t>98%</w:t>
      </w:r>
      <w:r w:rsidR="00DA723E" w:rsidRPr="008D2CB3">
        <w:rPr>
          <w:szCs w:val="22"/>
        </w:rPr>
        <w:t>,</w:t>
      </w:r>
      <w:r w:rsidRPr="008D2CB3">
        <w:rPr>
          <w:szCs w:val="22"/>
        </w:rPr>
        <w:t xml:space="preserve"> ill. 94%). </w:t>
      </w:r>
      <w:r w:rsidRPr="008D2CB3">
        <w:rPr>
          <w:i/>
          <w:szCs w:val="22"/>
        </w:rPr>
        <w:t>In vitro</w:t>
      </w:r>
      <w:r w:rsidRPr="008D2CB3">
        <w:rPr>
          <w:szCs w:val="22"/>
        </w:rPr>
        <w:t xml:space="preserve"> széles koncentrációhatárokon belül</w:t>
      </w:r>
      <w:r w:rsidR="00DA723E" w:rsidRPr="008D2CB3">
        <w:rPr>
          <w:szCs w:val="22"/>
        </w:rPr>
        <w:t xml:space="preserve"> a kötődés nem telíthető</w:t>
      </w:r>
      <w:r w:rsidRPr="008D2CB3">
        <w:rPr>
          <w:szCs w:val="22"/>
        </w:rPr>
        <w:t>.</w:t>
      </w:r>
    </w:p>
    <w:p w14:paraId="3ADC66D4" w14:textId="77777777" w:rsidR="00383933" w:rsidRPr="008D2CB3" w:rsidRDefault="00383933" w:rsidP="001E7729">
      <w:pPr>
        <w:rPr>
          <w:szCs w:val="22"/>
        </w:rPr>
      </w:pPr>
    </w:p>
    <w:p w14:paraId="3461B1A7" w14:textId="77777777" w:rsidR="00383933" w:rsidRPr="00B353AF" w:rsidRDefault="00B353AF" w:rsidP="001E7729">
      <w:pPr>
        <w:rPr>
          <w:i/>
          <w:szCs w:val="22"/>
        </w:rPr>
      </w:pPr>
      <w:r>
        <w:rPr>
          <w:i/>
          <w:szCs w:val="22"/>
        </w:rPr>
        <w:t>Biotranszformáció</w:t>
      </w:r>
    </w:p>
    <w:p w14:paraId="22E916F5" w14:textId="77777777" w:rsidR="00CC4EAB" w:rsidRPr="008D2CB3" w:rsidRDefault="00C9192E" w:rsidP="001E7729">
      <w:pPr>
        <w:rPr>
          <w:szCs w:val="22"/>
        </w:rPr>
      </w:pPr>
      <w:r w:rsidRPr="008D2CB3">
        <w:rPr>
          <w:szCs w:val="22"/>
        </w:rPr>
        <w:t xml:space="preserve">A </w:t>
      </w:r>
      <w:r w:rsidR="007B0C8D">
        <w:rPr>
          <w:szCs w:val="22"/>
        </w:rPr>
        <w:t>klopidogrel</w:t>
      </w:r>
      <w:r w:rsidR="00122217" w:rsidRPr="008D2CB3">
        <w:rPr>
          <w:szCs w:val="22"/>
        </w:rPr>
        <w:t xml:space="preserve">t </w:t>
      </w:r>
      <w:r w:rsidR="00CD4FC6" w:rsidRPr="008D2CB3">
        <w:rPr>
          <w:szCs w:val="22"/>
        </w:rPr>
        <w:t xml:space="preserve">a máj </w:t>
      </w:r>
      <w:r w:rsidR="00122217" w:rsidRPr="008D2CB3">
        <w:rPr>
          <w:szCs w:val="22"/>
        </w:rPr>
        <w:t>nagymértékben metabolizálja</w:t>
      </w:r>
      <w:r w:rsidR="00925C1A" w:rsidRPr="008D2CB3">
        <w:rPr>
          <w:szCs w:val="22"/>
        </w:rPr>
        <w:t xml:space="preserve">. </w:t>
      </w:r>
      <w:r w:rsidR="00925C1A" w:rsidRPr="008D2CB3">
        <w:rPr>
          <w:i/>
          <w:szCs w:val="22"/>
        </w:rPr>
        <w:t>In vitro</w:t>
      </w:r>
      <w:r w:rsidR="00925C1A" w:rsidRPr="008D2CB3">
        <w:rPr>
          <w:szCs w:val="22"/>
        </w:rPr>
        <w:t xml:space="preserve"> és </w:t>
      </w:r>
      <w:r w:rsidR="00925C1A" w:rsidRPr="008D2CB3">
        <w:rPr>
          <w:i/>
          <w:szCs w:val="22"/>
        </w:rPr>
        <w:t>in vivo</w:t>
      </w:r>
      <w:r w:rsidR="00925C1A" w:rsidRPr="008D2CB3">
        <w:rPr>
          <w:szCs w:val="22"/>
        </w:rPr>
        <w:t xml:space="preserve"> a </w:t>
      </w:r>
      <w:r w:rsidR="007B0C8D">
        <w:rPr>
          <w:szCs w:val="22"/>
        </w:rPr>
        <w:t>klopidogrel</w:t>
      </w:r>
      <w:r w:rsidR="00925C1A" w:rsidRPr="008D2CB3">
        <w:rPr>
          <w:szCs w:val="22"/>
        </w:rPr>
        <w:t xml:space="preserve"> két fő </w:t>
      </w:r>
      <w:r w:rsidR="0084742B" w:rsidRPr="008D2CB3">
        <w:rPr>
          <w:szCs w:val="22"/>
        </w:rPr>
        <w:t>anyagcsere</w:t>
      </w:r>
      <w:r w:rsidR="00925C1A" w:rsidRPr="008D2CB3">
        <w:rPr>
          <w:szCs w:val="22"/>
        </w:rPr>
        <w:t xml:space="preserve"> úton</w:t>
      </w:r>
      <w:r w:rsidR="00C443E3" w:rsidRPr="008D2CB3">
        <w:rPr>
          <w:szCs w:val="22"/>
        </w:rPr>
        <w:t xml:space="preserve"> metabolizálódik</w:t>
      </w:r>
      <w:r w:rsidR="0084742B" w:rsidRPr="008D2CB3">
        <w:rPr>
          <w:szCs w:val="22"/>
        </w:rPr>
        <w:t xml:space="preserve">, </w:t>
      </w:r>
      <w:r w:rsidR="00C443E3" w:rsidRPr="008D2CB3">
        <w:rPr>
          <w:szCs w:val="22"/>
        </w:rPr>
        <w:t>az egyik</w:t>
      </w:r>
      <w:r w:rsidR="00A309C4" w:rsidRPr="008D2CB3">
        <w:rPr>
          <w:szCs w:val="22"/>
        </w:rPr>
        <w:t xml:space="preserve"> egy</w:t>
      </w:r>
      <w:r w:rsidR="00C443E3" w:rsidRPr="008D2CB3">
        <w:rPr>
          <w:szCs w:val="22"/>
        </w:rPr>
        <w:t xml:space="preserve"> észterázok mediál</w:t>
      </w:r>
      <w:r w:rsidR="00A309C4" w:rsidRPr="008D2CB3">
        <w:rPr>
          <w:szCs w:val="22"/>
        </w:rPr>
        <w:t xml:space="preserve">ta hidrolízis, ennek </w:t>
      </w:r>
      <w:r w:rsidR="00C443E3" w:rsidRPr="008D2CB3">
        <w:rPr>
          <w:szCs w:val="22"/>
        </w:rPr>
        <w:t xml:space="preserve">egy inaktív </w:t>
      </w:r>
      <w:r w:rsidR="00501FBD" w:rsidRPr="008D2CB3">
        <w:rPr>
          <w:szCs w:val="22"/>
        </w:rPr>
        <w:t>k</w:t>
      </w:r>
      <w:r w:rsidR="00C443E3" w:rsidRPr="008D2CB3">
        <w:rPr>
          <w:szCs w:val="22"/>
        </w:rPr>
        <w:t>arboxilsav</w:t>
      </w:r>
      <w:r w:rsidR="00DA723E" w:rsidRPr="008D2CB3">
        <w:rPr>
          <w:szCs w:val="22"/>
        </w:rPr>
        <w:noBreakHyphen/>
      </w:r>
      <w:r w:rsidR="00C443E3" w:rsidRPr="008D2CB3">
        <w:rPr>
          <w:szCs w:val="22"/>
        </w:rPr>
        <w:t xml:space="preserve">származék (85%-a keringő metabolitoknak) </w:t>
      </w:r>
      <w:r w:rsidR="00A309C4" w:rsidRPr="008D2CB3">
        <w:rPr>
          <w:szCs w:val="22"/>
        </w:rPr>
        <w:t>az eredménye</w:t>
      </w:r>
      <w:r w:rsidR="00C443E3" w:rsidRPr="008D2CB3">
        <w:rPr>
          <w:szCs w:val="22"/>
        </w:rPr>
        <w:t xml:space="preserve">, </w:t>
      </w:r>
      <w:r w:rsidR="00A309C4" w:rsidRPr="008D2CB3">
        <w:rPr>
          <w:szCs w:val="22"/>
        </w:rPr>
        <w:t>míg</w:t>
      </w:r>
      <w:r w:rsidR="00C443E3" w:rsidRPr="008D2CB3">
        <w:rPr>
          <w:szCs w:val="22"/>
        </w:rPr>
        <w:t xml:space="preserve"> a másik</w:t>
      </w:r>
      <w:r w:rsidR="00A309C4" w:rsidRPr="008D2CB3">
        <w:rPr>
          <w:szCs w:val="22"/>
        </w:rPr>
        <w:t>at</w:t>
      </w:r>
      <w:r w:rsidR="00EB4553" w:rsidRPr="008D2CB3">
        <w:rPr>
          <w:szCs w:val="22"/>
        </w:rPr>
        <w:t xml:space="preserve"> </w:t>
      </w:r>
      <w:r w:rsidR="00DA723E" w:rsidRPr="008D2CB3">
        <w:rPr>
          <w:szCs w:val="22"/>
        </w:rPr>
        <w:t>több</w:t>
      </w:r>
      <w:r w:rsidR="00EB4553" w:rsidRPr="008D2CB3">
        <w:rPr>
          <w:szCs w:val="22"/>
        </w:rPr>
        <w:t xml:space="preserve"> citokróm P450 </w:t>
      </w:r>
      <w:r w:rsidR="00501FBD" w:rsidRPr="008D2CB3">
        <w:rPr>
          <w:szCs w:val="22"/>
        </w:rPr>
        <w:t>mediálja</w:t>
      </w:r>
      <w:r w:rsidR="00EB4553" w:rsidRPr="008D2CB3">
        <w:rPr>
          <w:szCs w:val="22"/>
        </w:rPr>
        <w:t xml:space="preserve">. </w:t>
      </w:r>
      <w:r w:rsidR="008E4666" w:rsidRPr="008D2CB3">
        <w:rPr>
          <w:szCs w:val="22"/>
        </w:rPr>
        <w:t xml:space="preserve">A </w:t>
      </w:r>
      <w:r w:rsidR="007B0C8D">
        <w:rPr>
          <w:szCs w:val="22"/>
        </w:rPr>
        <w:t>klopidogrel</w:t>
      </w:r>
      <w:r w:rsidR="008E4666" w:rsidRPr="008D2CB3">
        <w:rPr>
          <w:szCs w:val="22"/>
        </w:rPr>
        <w:t xml:space="preserve"> először egy 2-oxo-</w:t>
      </w:r>
      <w:r w:rsidR="007B0C8D">
        <w:rPr>
          <w:szCs w:val="22"/>
        </w:rPr>
        <w:t>klopidogrel</w:t>
      </w:r>
      <w:r w:rsidR="008E4666" w:rsidRPr="008D2CB3">
        <w:rPr>
          <w:szCs w:val="22"/>
        </w:rPr>
        <w:t xml:space="preserve"> </w:t>
      </w:r>
      <w:r w:rsidR="00B5593D" w:rsidRPr="008D2CB3">
        <w:rPr>
          <w:szCs w:val="22"/>
        </w:rPr>
        <w:t>intermedier metabolittá alakul át</w:t>
      </w:r>
      <w:r w:rsidR="008E4666" w:rsidRPr="008D2CB3">
        <w:rPr>
          <w:szCs w:val="22"/>
        </w:rPr>
        <w:t>. A 2</w:t>
      </w:r>
      <w:r w:rsidR="000165C8" w:rsidRPr="008D2CB3">
        <w:rPr>
          <w:szCs w:val="22"/>
        </w:rPr>
        <w:noBreakHyphen/>
      </w:r>
      <w:r w:rsidR="008E4666" w:rsidRPr="008D2CB3">
        <w:rPr>
          <w:szCs w:val="22"/>
        </w:rPr>
        <w:t>oxo</w:t>
      </w:r>
      <w:r w:rsidR="00B5593D" w:rsidRPr="008D2CB3">
        <w:rPr>
          <w:szCs w:val="22"/>
        </w:rPr>
        <w:t>-</w:t>
      </w:r>
      <w:r w:rsidR="007B0C8D">
        <w:rPr>
          <w:szCs w:val="22"/>
        </w:rPr>
        <w:t>klopidogrel</w:t>
      </w:r>
      <w:r w:rsidR="00B5593D" w:rsidRPr="008D2CB3">
        <w:rPr>
          <w:szCs w:val="22"/>
        </w:rPr>
        <w:t xml:space="preserve"> intermedier metabolit ezt követő átalakulása</w:t>
      </w:r>
      <w:r w:rsidR="00FF4ACF" w:rsidRPr="008D2CB3">
        <w:rPr>
          <w:szCs w:val="22"/>
        </w:rPr>
        <w:t xml:space="preserve"> egy aktív</w:t>
      </w:r>
      <w:r w:rsidR="00501FBD" w:rsidRPr="008D2CB3">
        <w:rPr>
          <w:szCs w:val="22"/>
        </w:rPr>
        <w:t xml:space="preserve"> metabolitot, a </w:t>
      </w:r>
      <w:r w:rsidR="007B0C8D">
        <w:rPr>
          <w:szCs w:val="22"/>
        </w:rPr>
        <w:t>klopidogrel</w:t>
      </w:r>
      <w:r w:rsidR="00501FBD" w:rsidRPr="008D2CB3">
        <w:rPr>
          <w:szCs w:val="22"/>
        </w:rPr>
        <w:t xml:space="preserve"> tiol</w:t>
      </w:r>
      <w:r w:rsidR="000165C8" w:rsidRPr="008D2CB3">
        <w:rPr>
          <w:szCs w:val="22"/>
        </w:rPr>
        <w:noBreakHyphen/>
      </w:r>
      <w:r w:rsidR="00501FBD" w:rsidRPr="008D2CB3">
        <w:rPr>
          <w:szCs w:val="22"/>
        </w:rPr>
        <w:t xml:space="preserve">származékát eredményezi. </w:t>
      </w:r>
      <w:r w:rsidR="008041D1">
        <w:rPr>
          <w:szCs w:val="22"/>
        </w:rPr>
        <w:t>Az aktív metabolit elsősorban a CYP2C19 izoenzim ál</w:t>
      </w:r>
      <w:r w:rsidR="00056D51">
        <w:rPr>
          <w:szCs w:val="22"/>
        </w:rPr>
        <w:t>t</w:t>
      </w:r>
      <w:r w:rsidR="008041D1">
        <w:rPr>
          <w:szCs w:val="22"/>
        </w:rPr>
        <w:t xml:space="preserve">al keletkezik, számos további CYP izoenzim, köztük </w:t>
      </w:r>
      <w:r w:rsidR="001B6B7C" w:rsidRPr="008D2CB3">
        <w:rPr>
          <w:szCs w:val="22"/>
        </w:rPr>
        <w:t xml:space="preserve"> a CYP3A4, CYP1A2 és CYP2B6</w:t>
      </w:r>
      <w:r w:rsidR="000165C8" w:rsidRPr="008D2CB3">
        <w:rPr>
          <w:szCs w:val="22"/>
        </w:rPr>
        <w:noBreakHyphen/>
      </w:r>
      <w:r w:rsidR="001B6B7C" w:rsidRPr="008D2CB3">
        <w:rPr>
          <w:szCs w:val="22"/>
        </w:rPr>
        <w:t xml:space="preserve">izoenzimek </w:t>
      </w:r>
      <w:r w:rsidR="008041D1">
        <w:rPr>
          <w:szCs w:val="22"/>
        </w:rPr>
        <w:t>közreműködésével</w:t>
      </w:r>
      <w:r w:rsidR="001B6B7C" w:rsidRPr="008D2CB3">
        <w:rPr>
          <w:szCs w:val="22"/>
        </w:rPr>
        <w:t xml:space="preserve">. Az </w:t>
      </w:r>
      <w:r w:rsidR="001B6B7C" w:rsidRPr="008D2CB3">
        <w:rPr>
          <w:i/>
          <w:szCs w:val="22"/>
        </w:rPr>
        <w:t>in vitro</w:t>
      </w:r>
      <w:r w:rsidR="001B6B7C" w:rsidRPr="008D2CB3">
        <w:rPr>
          <w:szCs w:val="22"/>
        </w:rPr>
        <w:t xml:space="preserve"> izolált aktív tiol</w:t>
      </w:r>
      <w:r w:rsidR="000165C8" w:rsidRPr="008D2CB3">
        <w:rPr>
          <w:szCs w:val="22"/>
        </w:rPr>
        <w:noBreakHyphen/>
      </w:r>
      <w:r w:rsidR="001B6B7C" w:rsidRPr="008D2CB3">
        <w:rPr>
          <w:szCs w:val="22"/>
        </w:rPr>
        <w:t>származék gyorsan és irreverz</w:t>
      </w:r>
      <w:r w:rsidR="000165C8" w:rsidRPr="008D2CB3">
        <w:rPr>
          <w:szCs w:val="22"/>
        </w:rPr>
        <w:t>í</w:t>
      </w:r>
      <w:r w:rsidR="001B6B7C" w:rsidRPr="008D2CB3">
        <w:rPr>
          <w:szCs w:val="22"/>
        </w:rPr>
        <w:t>bilisen kötődik a vérlemezke receptor</w:t>
      </w:r>
      <w:r w:rsidR="000165C8" w:rsidRPr="008D2CB3">
        <w:rPr>
          <w:szCs w:val="22"/>
        </w:rPr>
        <w:t>ok</w:t>
      </w:r>
      <w:r w:rsidR="001B6B7C" w:rsidRPr="008D2CB3">
        <w:rPr>
          <w:szCs w:val="22"/>
        </w:rPr>
        <w:t>hoz, ilyen módon gátolva a vérlemezke</w:t>
      </w:r>
      <w:r w:rsidR="00CD4FC6" w:rsidRPr="008D2CB3">
        <w:rPr>
          <w:szCs w:val="22"/>
        </w:rPr>
        <w:t>-</w:t>
      </w:r>
      <w:r w:rsidR="001B6B7C" w:rsidRPr="008D2CB3">
        <w:rPr>
          <w:szCs w:val="22"/>
        </w:rPr>
        <w:t>aggregációt.</w:t>
      </w:r>
    </w:p>
    <w:p w14:paraId="63226CD3" w14:textId="77777777" w:rsidR="002D2A1D" w:rsidRPr="008D2CB3" w:rsidRDefault="002D2A1D" w:rsidP="001E7729">
      <w:pPr>
        <w:rPr>
          <w:szCs w:val="22"/>
        </w:rPr>
      </w:pPr>
    </w:p>
    <w:p w14:paraId="3AB5C0DB" w14:textId="77777777" w:rsidR="00417978" w:rsidRPr="008D2CB3" w:rsidRDefault="00417978" w:rsidP="001E7729">
      <w:pPr>
        <w:rPr>
          <w:szCs w:val="22"/>
        </w:rPr>
      </w:pPr>
      <w:r w:rsidRPr="008D2CB3">
        <w:rPr>
          <w:szCs w:val="22"/>
        </w:rPr>
        <w:t>Az aktív metabolit C</w:t>
      </w:r>
      <w:r w:rsidRPr="008D2CB3">
        <w:rPr>
          <w:szCs w:val="22"/>
          <w:vertAlign w:val="subscript"/>
        </w:rPr>
        <w:t>max</w:t>
      </w:r>
      <w:r w:rsidRPr="008D2CB3">
        <w:rPr>
          <w:szCs w:val="22"/>
        </w:rPr>
        <w:noBreakHyphen/>
        <w:t xml:space="preserve">értéke 300 mg </w:t>
      </w:r>
      <w:r w:rsidR="007B0C8D">
        <w:rPr>
          <w:szCs w:val="22"/>
        </w:rPr>
        <w:t>klopidogrel</w:t>
      </w:r>
      <w:r w:rsidRPr="008D2CB3">
        <w:rPr>
          <w:szCs w:val="22"/>
        </w:rPr>
        <w:t xml:space="preserve"> egyszeri adását követően kétszerese a négy napon át alkalmazott 75 mg-os fenntartó dózisénak. A C</w:t>
      </w:r>
      <w:r w:rsidRPr="008D2CB3">
        <w:rPr>
          <w:szCs w:val="22"/>
          <w:vertAlign w:val="subscript"/>
        </w:rPr>
        <w:t>max</w:t>
      </w:r>
      <w:r w:rsidRPr="008D2CB3">
        <w:rPr>
          <w:szCs w:val="22"/>
        </w:rPr>
        <w:t xml:space="preserve"> 30-60 perccel az alkalmazást követően alakul ki. </w:t>
      </w:r>
    </w:p>
    <w:p w14:paraId="69B4621B" w14:textId="77777777" w:rsidR="00CC4EAB" w:rsidRPr="008D2CB3" w:rsidRDefault="00CC4EAB" w:rsidP="001E7729">
      <w:pPr>
        <w:rPr>
          <w:szCs w:val="22"/>
        </w:rPr>
      </w:pPr>
    </w:p>
    <w:p w14:paraId="482489C3" w14:textId="77777777" w:rsidR="00CC4EAB" w:rsidRPr="00F86A77" w:rsidRDefault="00CC4EAB" w:rsidP="001E7729">
      <w:pPr>
        <w:rPr>
          <w:i/>
          <w:szCs w:val="22"/>
        </w:rPr>
      </w:pPr>
      <w:r w:rsidRPr="00F86A77">
        <w:rPr>
          <w:i/>
          <w:szCs w:val="22"/>
        </w:rPr>
        <w:t>Elimináció</w:t>
      </w:r>
    </w:p>
    <w:p w14:paraId="3CC5E385" w14:textId="77777777" w:rsidR="00CC4EAB" w:rsidRPr="008D2CB3" w:rsidRDefault="000165C8" w:rsidP="001E7729">
      <w:pPr>
        <w:rPr>
          <w:szCs w:val="22"/>
        </w:rPr>
      </w:pPr>
      <w:r w:rsidRPr="008D2CB3">
        <w:rPr>
          <w:szCs w:val="22"/>
        </w:rPr>
        <w:t xml:space="preserve">Embernél a </w:t>
      </w:r>
      <w:r w:rsidR="00CC4EAB" w:rsidRPr="008D2CB3">
        <w:rPr>
          <w:szCs w:val="22"/>
          <w:vertAlign w:val="superscript"/>
        </w:rPr>
        <w:t>14</w:t>
      </w:r>
      <w:r w:rsidR="00CC4EAB" w:rsidRPr="008D2CB3">
        <w:rPr>
          <w:szCs w:val="22"/>
        </w:rPr>
        <w:t xml:space="preserve">C-jelzett </w:t>
      </w:r>
      <w:r w:rsidR="007B0C8D">
        <w:rPr>
          <w:szCs w:val="22"/>
        </w:rPr>
        <w:t>klopidogrel</w:t>
      </w:r>
      <w:r w:rsidR="00CC4EAB" w:rsidRPr="008D2CB3">
        <w:rPr>
          <w:szCs w:val="22"/>
        </w:rPr>
        <w:t xml:space="preserve"> </w:t>
      </w:r>
      <w:r w:rsidRPr="008D2CB3">
        <w:rPr>
          <w:szCs w:val="22"/>
        </w:rPr>
        <w:t xml:space="preserve">egy </w:t>
      </w:r>
      <w:r w:rsidR="00CC4EAB" w:rsidRPr="008D2CB3">
        <w:rPr>
          <w:szCs w:val="22"/>
        </w:rPr>
        <w:t xml:space="preserve">per os </w:t>
      </w:r>
      <w:r w:rsidRPr="008D2CB3">
        <w:rPr>
          <w:szCs w:val="22"/>
        </w:rPr>
        <w:t xml:space="preserve">adagja </w:t>
      </w:r>
      <w:r w:rsidR="00CC4EAB" w:rsidRPr="008D2CB3">
        <w:rPr>
          <w:szCs w:val="22"/>
        </w:rPr>
        <w:t xml:space="preserve">után </w:t>
      </w:r>
      <w:r w:rsidRPr="008D2CB3">
        <w:rPr>
          <w:szCs w:val="22"/>
        </w:rPr>
        <w:t xml:space="preserve">az adagolást követő 120 órán belül </w:t>
      </w:r>
      <w:r w:rsidR="00CC4EAB" w:rsidRPr="008D2CB3">
        <w:rPr>
          <w:szCs w:val="22"/>
        </w:rPr>
        <w:t>kb. 50% ürül a vizelettel és kb. 46% a széklettel</w:t>
      </w:r>
      <w:r w:rsidRPr="008D2CB3">
        <w:rPr>
          <w:szCs w:val="22"/>
        </w:rPr>
        <w:t>.</w:t>
      </w:r>
      <w:r w:rsidR="00CC4EAB" w:rsidRPr="008D2CB3">
        <w:rPr>
          <w:szCs w:val="22"/>
        </w:rPr>
        <w:t xml:space="preserve"> Egyszeri 75</w:t>
      </w:r>
      <w:r w:rsidRPr="008D2CB3">
        <w:rPr>
          <w:szCs w:val="22"/>
        </w:rPr>
        <w:t> </w:t>
      </w:r>
      <w:r w:rsidR="00CC4EAB" w:rsidRPr="008D2CB3">
        <w:rPr>
          <w:szCs w:val="22"/>
        </w:rPr>
        <w:t>mg</w:t>
      </w:r>
      <w:r w:rsidRPr="008D2CB3">
        <w:rPr>
          <w:szCs w:val="22"/>
        </w:rPr>
        <w:t>-os per os</w:t>
      </w:r>
      <w:r w:rsidR="00CC4EAB" w:rsidRPr="008D2CB3">
        <w:rPr>
          <w:szCs w:val="22"/>
        </w:rPr>
        <w:t xml:space="preserve"> </w:t>
      </w:r>
      <w:r w:rsidR="007B0C8D">
        <w:rPr>
          <w:szCs w:val="22"/>
        </w:rPr>
        <w:t>klopidogrel</w:t>
      </w:r>
      <w:r w:rsidR="00CC4EAB" w:rsidRPr="008D2CB3">
        <w:rPr>
          <w:szCs w:val="22"/>
        </w:rPr>
        <w:t xml:space="preserve"> adag</w:t>
      </w:r>
      <w:r w:rsidRPr="008D2CB3">
        <w:rPr>
          <w:szCs w:val="22"/>
        </w:rPr>
        <w:t xml:space="preserve"> után</w:t>
      </w:r>
      <w:r w:rsidR="00CC4EAB" w:rsidRPr="008D2CB3">
        <w:rPr>
          <w:szCs w:val="22"/>
        </w:rPr>
        <w:t xml:space="preserve"> a félélet idő kb</w:t>
      </w:r>
      <w:r w:rsidRPr="008D2CB3">
        <w:rPr>
          <w:szCs w:val="22"/>
        </w:rPr>
        <w:t>.</w:t>
      </w:r>
      <w:r w:rsidR="00CC4EAB" w:rsidRPr="008D2CB3">
        <w:rPr>
          <w:szCs w:val="22"/>
        </w:rPr>
        <w:t xml:space="preserve"> 6 óra. A fő keringő metabolit (inaktív) eliminációs felezési ideje egyszeri és ismételt adagolás után 8 óra volt.</w:t>
      </w:r>
    </w:p>
    <w:p w14:paraId="0EB62B74" w14:textId="77777777" w:rsidR="00122217" w:rsidRPr="008D2CB3" w:rsidRDefault="00122217" w:rsidP="001E7729">
      <w:pPr>
        <w:rPr>
          <w:szCs w:val="22"/>
        </w:rPr>
      </w:pPr>
    </w:p>
    <w:p w14:paraId="7DADB536" w14:textId="77777777" w:rsidR="004D1E82" w:rsidRPr="00F86A77" w:rsidRDefault="004D1E82" w:rsidP="001E7729">
      <w:pPr>
        <w:rPr>
          <w:i/>
          <w:szCs w:val="22"/>
        </w:rPr>
      </w:pPr>
      <w:r w:rsidRPr="00F86A77">
        <w:rPr>
          <w:i/>
          <w:szCs w:val="22"/>
        </w:rPr>
        <w:t>Farmakogenetika</w:t>
      </w:r>
    </w:p>
    <w:p w14:paraId="0C0DE20A" w14:textId="77777777" w:rsidR="002D2A1D" w:rsidRPr="008D2CB3" w:rsidRDefault="00417978" w:rsidP="001E7729">
      <w:pPr>
        <w:rPr>
          <w:szCs w:val="22"/>
        </w:rPr>
      </w:pPr>
      <w:r w:rsidRPr="008D2CB3">
        <w:rPr>
          <w:szCs w:val="22"/>
        </w:rPr>
        <w:t>A CYP2C19 mind az aktív metabolit, mind a 2-oxo-</w:t>
      </w:r>
      <w:r w:rsidR="007B0C8D">
        <w:rPr>
          <w:szCs w:val="22"/>
        </w:rPr>
        <w:t>klopidogrel</w:t>
      </w:r>
      <w:r w:rsidRPr="008D2CB3">
        <w:rPr>
          <w:szCs w:val="22"/>
        </w:rPr>
        <w:t xml:space="preserve"> intermedier kialakításában érintett. A </w:t>
      </w:r>
      <w:r w:rsidR="007B0C8D">
        <w:rPr>
          <w:szCs w:val="22"/>
        </w:rPr>
        <w:t>klopidogrel</w:t>
      </w:r>
      <w:r w:rsidRPr="008D2CB3">
        <w:rPr>
          <w:szCs w:val="22"/>
        </w:rPr>
        <w:t xml:space="preserve"> aktív metabolit farmakokinetikai és thrombocytaaggregáció</w:t>
      </w:r>
      <w:r w:rsidR="0025079B">
        <w:rPr>
          <w:szCs w:val="22"/>
        </w:rPr>
        <w:noBreakHyphen/>
      </w:r>
      <w:r w:rsidRPr="008D2CB3">
        <w:rPr>
          <w:szCs w:val="22"/>
        </w:rPr>
        <w:t xml:space="preserve">gátló hatása, amint az </w:t>
      </w:r>
      <w:r w:rsidRPr="008D2CB3">
        <w:rPr>
          <w:i/>
          <w:szCs w:val="22"/>
        </w:rPr>
        <w:t>ex vivo</w:t>
      </w:r>
      <w:r w:rsidRPr="008D2CB3">
        <w:rPr>
          <w:szCs w:val="22"/>
        </w:rPr>
        <w:t xml:space="preserve"> thrombocytaaggregációs vizsgálatokban mérhető volt, függ a CYP2C19 genotípustól.</w:t>
      </w:r>
    </w:p>
    <w:p w14:paraId="0BA55235" w14:textId="77777777" w:rsidR="00417978" w:rsidRPr="008D2CB3" w:rsidRDefault="00417978" w:rsidP="001E7729">
      <w:pPr>
        <w:rPr>
          <w:szCs w:val="22"/>
        </w:rPr>
      </w:pPr>
    </w:p>
    <w:p w14:paraId="604F740C" w14:textId="77777777" w:rsidR="00417978" w:rsidRPr="008D2CB3" w:rsidRDefault="00417978" w:rsidP="001E7729">
      <w:pPr>
        <w:rPr>
          <w:szCs w:val="22"/>
        </w:rPr>
      </w:pPr>
      <w:r w:rsidRPr="008D2CB3">
        <w:rPr>
          <w:szCs w:val="22"/>
        </w:rPr>
        <w:t>A CYP2C19*1 allél a teljes funkcionális metabolizmusért felelős, míg a CYP2C19*2 és a CYP2C19*3 allélek a nem funkcionális metabolizmusért felelősek. A gyengén metabolizáló fehér (85%) és ázsiai (99%) betegekben lévő, csökkent működésű allélek többségéért a CYP2C19*2 és CYP2C19*3 allélek a felelősek. További, a csökkent, illetve hiányzó metabolizmussal összefüggésbe hozható allélek a CYP2C19*4, *5, *6, *7 és *8. Egy gyengén metabolizáló beteg két, a fentiekben definiált, funkcióvesztéses alléllel rendelkezik. A gyengén metabolizáló genotípus publikált előfordulási gyakorisága a fehér populációban kb. 2%, a feketebőrűek között 4%, a kínaiak között pedig mintegy 14%. Vizsgálati módszerek rendelkezésre állnak a CYP2C19 genotípus meghatározására.</w:t>
      </w:r>
    </w:p>
    <w:p w14:paraId="6323E46C" w14:textId="77777777" w:rsidR="002D2A1D" w:rsidRPr="008D2CB3" w:rsidRDefault="002D2A1D" w:rsidP="001E7729">
      <w:pPr>
        <w:rPr>
          <w:szCs w:val="22"/>
        </w:rPr>
      </w:pPr>
    </w:p>
    <w:p w14:paraId="72FEEAEF" w14:textId="77777777" w:rsidR="000629F7" w:rsidRPr="008D2CB3" w:rsidRDefault="000629F7" w:rsidP="001E7729">
      <w:pPr>
        <w:rPr>
          <w:szCs w:val="22"/>
        </w:rPr>
      </w:pPr>
      <w:r w:rsidRPr="008D2CB3">
        <w:rPr>
          <w:szCs w:val="22"/>
        </w:rPr>
        <w:t>Egy keresztezett elrendezésű, 40 egészséges személyen akik közül 10-10 fő a négy CYP2C19</w:t>
      </w:r>
      <w:r w:rsidRPr="008D2CB3">
        <w:rPr>
          <w:szCs w:val="22"/>
        </w:rPr>
        <w:noBreakHyphen/>
        <w:t xml:space="preserve">metabolizáló csoportba tartozott (nagyon gyorsan, extenzíven, közepesen és gyengén metabolizáló csoport) végzett klinikai vizsgálatban a 300 mg-os telítő dózist követő 75 mg/nap-os, illetve a 600 mg-os telítő dózist követő 150 mg/nap-os adag 5 napon át történő adása mellett (dinamikus egyensúlyi állapotban) értékelték a </w:t>
      </w:r>
      <w:r w:rsidR="007B0C8D">
        <w:rPr>
          <w:szCs w:val="22"/>
        </w:rPr>
        <w:t>klopidogrel</w:t>
      </w:r>
      <w:r w:rsidRPr="008D2CB3">
        <w:rPr>
          <w:szCs w:val="22"/>
        </w:rPr>
        <w:t xml:space="preserve"> farmakokinetikáját és vérlemezkékre gyakorolt hatását. A CYP2C19-et nagyon gyorsan, extenzíven és közepesen metabolizáló csoportok közt az aktívmetabolit</w:t>
      </w:r>
      <w:r w:rsidRPr="008D2CB3">
        <w:rPr>
          <w:szCs w:val="22"/>
        </w:rPr>
        <w:noBreakHyphen/>
        <w:t>expozíció és az átlagos thrombocytaaggregáció</w:t>
      </w:r>
      <w:r w:rsidR="0025079B">
        <w:rPr>
          <w:szCs w:val="22"/>
        </w:rPr>
        <w:noBreakHyphen/>
      </w:r>
      <w:r w:rsidRPr="008D2CB3">
        <w:rPr>
          <w:szCs w:val="22"/>
        </w:rPr>
        <w:t>gátlás (IPA) tekintetében nem volt lényeges különbség. Az extenzíven metabolizálókhoz képest a gyengén metabolizálók esetén 63-71%-kal csökkent az aktív metabolit</w:t>
      </w:r>
      <w:r w:rsidRPr="008D2CB3">
        <w:rPr>
          <w:szCs w:val="22"/>
        </w:rPr>
        <w:noBreakHyphen/>
        <w:t xml:space="preserve">expozíció. A 300 mg/75 mg adagolási módot követően, a gyengén metabolizálók esetén az átlagos IPA-ban kifejezett (5 </w:t>
      </w:r>
      <w:r w:rsidR="003A0149">
        <w:rPr>
          <w:szCs w:val="22"/>
        </w:rPr>
        <w:t>mikro</w:t>
      </w:r>
      <w:r w:rsidRPr="008D2CB3">
        <w:rPr>
          <w:szCs w:val="22"/>
        </w:rPr>
        <w:t>M ADP) thrombocyta</w:t>
      </w:r>
      <w:r w:rsidRPr="008D2CB3">
        <w:rPr>
          <w:szCs w:val="22"/>
        </w:rPr>
        <w:noBreakHyphen/>
        <w:t>gátló hatás 24%</w:t>
      </w:r>
      <w:r w:rsidRPr="008D2CB3">
        <w:rPr>
          <w:szCs w:val="22"/>
        </w:rPr>
        <w:noBreakHyphen/>
        <w:t>kal (24 óra) és 37%-kal (5. nap) csökkent, míg az extenzíven metabolizálók esetén az IPA 39%-kal (24 óra) és 58%-kal (5. nap) és a közepesen metabolizálóknál 37%-kal (24 óra) és 60%-kal (5. nap) csökkent. A 600 mg/150 mg terápiás protokollban részesülő gyengén metabolizáló egyének esetén nagyobb aktívmetabolit</w:t>
      </w:r>
      <w:r w:rsidRPr="008D2CB3">
        <w:rPr>
          <w:szCs w:val="22"/>
        </w:rPr>
        <w:noBreakHyphen/>
        <w:t>expozíció volt megfigyelhető, mint a 300 mg/75 mg terápiás protokollban részesülő gyengén metabolizáló csoport esetén. Továbbá, az IPA 32% (24 óra) és 61% (5. nap) volt, ami nagyobb volt, mint a 300 mg/75 mg terápiás protokollban részesülő, gyengén metabolizáló egyének esetén, és hasonló volt a 300 mg/75 mg terápiás protokollban részesülő, egyéb CYP2C19 metabolizáló csoportok esetén. A klinikai végpontvizsgálatok során ezen betegcsoportok számára nem állapítottak meg megfelelő adagolási rendet.</w:t>
      </w:r>
    </w:p>
    <w:p w14:paraId="3887BBA6" w14:textId="77777777" w:rsidR="000629F7" w:rsidRPr="008D2CB3" w:rsidRDefault="000629F7" w:rsidP="001E7729">
      <w:pPr>
        <w:rPr>
          <w:szCs w:val="22"/>
        </w:rPr>
      </w:pPr>
    </w:p>
    <w:p w14:paraId="4A36ADA4" w14:textId="77777777" w:rsidR="000629F7" w:rsidRPr="008D2CB3" w:rsidRDefault="000629F7" w:rsidP="001E7729">
      <w:pPr>
        <w:rPr>
          <w:szCs w:val="22"/>
        </w:rPr>
      </w:pPr>
      <w:r w:rsidRPr="008D2CB3">
        <w:rPr>
          <w:szCs w:val="22"/>
        </w:rPr>
        <w:t xml:space="preserve">A fenti eredményeknek megfelelően, 335, </w:t>
      </w:r>
      <w:r w:rsidR="007B0C8D">
        <w:rPr>
          <w:szCs w:val="22"/>
        </w:rPr>
        <w:t>klopidogrel</w:t>
      </w:r>
      <w:r w:rsidR="00E554E2">
        <w:rPr>
          <w:szCs w:val="22"/>
        </w:rPr>
        <w:t>l</w:t>
      </w:r>
      <w:r w:rsidRPr="008D2CB3">
        <w:rPr>
          <w:szCs w:val="22"/>
        </w:rPr>
        <w:t>el kezelt, dinamikus állapotban lévő beteggel végzett 6 vizsgálat meta-analízise során kimutatták, hogy az aktívmetabolit</w:t>
      </w:r>
      <w:r w:rsidRPr="008D2CB3">
        <w:rPr>
          <w:szCs w:val="22"/>
        </w:rPr>
        <w:noBreakHyphen/>
        <w:t>expozíció az extenzív metabolizálókhoz képest a közepes mértékben metabolizálók esetén 28%-kal, a gyengén metabolizálók esetén pedig 72%-kal, míg a thrombocytaaggregáció</w:t>
      </w:r>
      <w:r w:rsidR="0025079B">
        <w:rPr>
          <w:szCs w:val="22"/>
        </w:rPr>
        <w:noBreakHyphen/>
      </w:r>
      <w:r w:rsidRPr="008D2CB3">
        <w:rPr>
          <w:szCs w:val="22"/>
        </w:rPr>
        <w:t>gátlás IPA-ban kifejezve (5 μM ADP) rendre 5,9%-kal és 21,4%-kal csökkent.</w:t>
      </w:r>
    </w:p>
    <w:p w14:paraId="2EB03A5B" w14:textId="77777777" w:rsidR="000629F7" w:rsidRPr="008D2CB3" w:rsidRDefault="000629F7" w:rsidP="001E7729">
      <w:pPr>
        <w:rPr>
          <w:szCs w:val="22"/>
        </w:rPr>
      </w:pPr>
    </w:p>
    <w:p w14:paraId="39BB7D5D" w14:textId="77777777" w:rsidR="000629F7" w:rsidRPr="008D2CB3" w:rsidRDefault="000629F7" w:rsidP="001E7729">
      <w:pPr>
        <w:rPr>
          <w:szCs w:val="22"/>
        </w:rPr>
      </w:pPr>
      <w:r w:rsidRPr="008D2CB3">
        <w:rPr>
          <w:szCs w:val="22"/>
        </w:rPr>
        <w:t>A CYP2C19</w:t>
      </w:r>
      <w:r w:rsidR="0025079B">
        <w:rPr>
          <w:szCs w:val="22"/>
        </w:rPr>
        <w:noBreakHyphen/>
      </w:r>
      <w:r w:rsidRPr="008D2CB3">
        <w:rPr>
          <w:szCs w:val="22"/>
        </w:rPr>
        <w:t xml:space="preserve">genotípusnak a </w:t>
      </w:r>
      <w:r w:rsidR="007B0C8D">
        <w:rPr>
          <w:szCs w:val="22"/>
        </w:rPr>
        <w:t>klopidogrel</w:t>
      </w:r>
      <w:r w:rsidR="00E554E2">
        <w:rPr>
          <w:szCs w:val="22"/>
        </w:rPr>
        <w:t>l</w:t>
      </w:r>
      <w:r w:rsidRPr="008D2CB3">
        <w:rPr>
          <w:szCs w:val="22"/>
        </w:rPr>
        <w:t xml:space="preserve">el kezelt betegek klinikai eredményeire gyakorolt hatását prospektív, randomizált, kontrollos vizsgálatok során nem értékelték. Számos retrospektív analízis és több publikált kohorszvizsgálat is van azonban, ami ezt a hatását olyan, </w:t>
      </w:r>
      <w:r w:rsidR="007B0C8D">
        <w:rPr>
          <w:szCs w:val="22"/>
        </w:rPr>
        <w:t>klopidogrel</w:t>
      </w:r>
      <w:r w:rsidR="003210FB">
        <w:rPr>
          <w:szCs w:val="22"/>
        </w:rPr>
        <w:t>l</w:t>
      </w:r>
      <w:r w:rsidRPr="008D2CB3">
        <w:rPr>
          <w:szCs w:val="22"/>
        </w:rPr>
        <w:t>el kezelt betegeknél vizsgálta, akiknél rendelkezésre áll a genotipizálás eredménye: CURE (n = 2721), CHARISMA (n = 2428), CLARITY-TIMI 28 (n = 227), TRITON-TIMI 38 (n = 1477) és ACTIVE-A (n = 601).</w:t>
      </w:r>
    </w:p>
    <w:p w14:paraId="68C53D7D" w14:textId="77777777" w:rsidR="000629F7" w:rsidRPr="008D2CB3" w:rsidRDefault="000629F7" w:rsidP="001E7729">
      <w:pPr>
        <w:rPr>
          <w:szCs w:val="22"/>
        </w:rPr>
      </w:pPr>
      <w:r w:rsidRPr="008D2CB3">
        <w:rPr>
          <w:szCs w:val="22"/>
        </w:rPr>
        <w:t>A TRITON-TIMI 38 és 3 kohorszvizsgálatban (Collet, Sibbing, Giusti) a közepesen vagy gyengén metabolizálókból álló, kombinált csoportban magasabb volt a kardiovaszkuláris események (halál, myocardialis infarctus és stroke) vagy a stent</w:t>
      </w:r>
      <w:r w:rsidRPr="008D2CB3">
        <w:rPr>
          <w:szCs w:val="22"/>
        </w:rPr>
        <w:noBreakHyphen/>
        <w:t xml:space="preserve">trombózis aránya, mint a gyorsan metabolizálóknál. </w:t>
      </w:r>
    </w:p>
    <w:p w14:paraId="71D4C30B" w14:textId="77777777" w:rsidR="000629F7" w:rsidRPr="008D2CB3" w:rsidRDefault="000629F7" w:rsidP="001E7729">
      <w:pPr>
        <w:rPr>
          <w:szCs w:val="22"/>
        </w:rPr>
      </w:pPr>
    </w:p>
    <w:p w14:paraId="0A4B66A6" w14:textId="77777777" w:rsidR="000629F7" w:rsidRPr="008D2CB3" w:rsidRDefault="000629F7" w:rsidP="001E7729">
      <w:pPr>
        <w:rPr>
          <w:szCs w:val="22"/>
        </w:rPr>
      </w:pPr>
      <w:r w:rsidRPr="008D2CB3">
        <w:rPr>
          <w:szCs w:val="22"/>
        </w:rPr>
        <w:t>A CHARISMA és egy kohorszvizsgálatban (Simon) a gyorsan metabolizálókhoz képest csak a gyengén metabolizálóknál észleltek emelkedett esemény</w:t>
      </w:r>
      <w:r w:rsidRPr="008D2CB3">
        <w:rPr>
          <w:szCs w:val="22"/>
        </w:rPr>
        <w:noBreakHyphen/>
        <w:t>rátát.</w:t>
      </w:r>
    </w:p>
    <w:p w14:paraId="09ADA648" w14:textId="77777777" w:rsidR="000629F7" w:rsidRPr="008D2CB3" w:rsidRDefault="000629F7" w:rsidP="001E7729">
      <w:pPr>
        <w:rPr>
          <w:szCs w:val="22"/>
        </w:rPr>
      </w:pPr>
    </w:p>
    <w:p w14:paraId="65D0BF91" w14:textId="77777777" w:rsidR="000629F7" w:rsidRPr="008D2CB3" w:rsidRDefault="000629F7" w:rsidP="001E7729">
      <w:pPr>
        <w:rPr>
          <w:szCs w:val="22"/>
        </w:rPr>
      </w:pPr>
      <w:r w:rsidRPr="008D2CB3">
        <w:rPr>
          <w:szCs w:val="22"/>
        </w:rPr>
        <w:t>A CURE, CLARITY, ACTIVE-A és az egyik kohorszvizsgálatban (Trenk) nem figyeltek meg metabolizáció függő eseményráta</w:t>
      </w:r>
      <w:r w:rsidR="005E3DA5">
        <w:rPr>
          <w:szCs w:val="22"/>
        </w:rPr>
        <w:noBreakHyphen/>
      </w:r>
      <w:r w:rsidRPr="008D2CB3">
        <w:rPr>
          <w:szCs w:val="22"/>
        </w:rPr>
        <w:t>emelkedést.</w:t>
      </w:r>
    </w:p>
    <w:p w14:paraId="14520C59" w14:textId="77777777" w:rsidR="000629F7" w:rsidRPr="008D2CB3" w:rsidRDefault="000629F7" w:rsidP="001E7729">
      <w:pPr>
        <w:rPr>
          <w:szCs w:val="22"/>
        </w:rPr>
      </w:pPr>
    </w:p>
    <w:p w14:paraId="2AB070AD" w14:textId="77777777" w:rsidR="000629F7" w:rsidRPr="008D2CB3" w:rsidRDefault="000629F7" w:rsidP="001E7729">
      <w:pPr>
        <w:rPr>
          <w:szCs w:val="22"/>
        </w:rPr>
      </w:pPr>
      <w:r w:rsidRPr="008D2CB3">
        <w:rPr>
          <w:szCs w:val="22"/>
        </w:rPr>
        <w:t xml:space="preserve">Egyik vizsgálat sem volt megfelelő méretű ahhoz, hogy a kimenetelre vonatkozóan különbséget mutasson ki a gyengén metabolizálók között. </w:t>
      </w:r>
    </w:p>
    <w:p w14:paraId="4DDF551E" w14:textId="77777777" w:rsidR="00BA31C8" w:rsidRPr="008D2CB3" w:rsidRDefault="00BA31C8" w:rsidP="001E7729">
      <w:pPr>
        <w:rPr>
          <w:szCs w:val="22"/>
        </w:rPr>
      </w:pPr>
    </w:p>
    <w:p w14:paraId="0BD1498D" w14:textId="77777777" w:rsidR="007B296F" w:rsidRPr="00F86A77" w:rsidRDefault="005E3DA5" w:rsidP="001E7729">
      <w:pPr>
        <w:keepNext/>
        <w:rPr>
          <w:szCs w:val="22"/>
          <w:u w:val="single"/>
        </w:rPr>
      </w:pPr>
      <w:r>
        <w:rPr>
          <w:szCs w:val="22"/>
          <w:u w:val="single"/>
        </w:rPr>
        <w:lastRenderedPageBreak/>
        <w:t>Különleges</w:t>
      </w:r>
      <w:r w:rsidR="007B296F" w:rsidRPr="00F86A77">
        <w:rPr>
          <w:szCs w:val="22"/>
          <w:u w:val="single"/>
        </w:rPr>
        <w:t xml:space="preserve"> betegcsoportok</w:t>
      </w:r>
    </w:p>
    <w:p w14:paraId="76FF5E0B" w14:textId="77777777" w:rsidR="00293CC8" w:rsidRPr="008D2CB3" w:rsidRDefault="00293CC8" w:rsidP="001E7729">
      <w:pPr>
        <w:keepNext/>
        <w:rPr>
          <w:szCs w:val="22"/>
        </w:rPr>
      </w:pPr>
    </w:p>
    <w:p w14:paraId="3DC7B233" w14:textId="77777777" w:rsidR="00293CC8" w:rsidRPr="008D2CB3" w:rsidRDefault="00293CC8" w:rsidP="001E7729">
      <w:pPr>
        <w:keepNext/>
        <w:rPr>
          <w:szCs w:val="22"/>
        </w:rPr>
      </w:pPr>
      <w:r w:rsidRPr="008D2CB3">
        <w:rPr>
          <w:szCs w:val="22"/>
        </w:rPr>
        <w:t xml:space="preserve">A </w:t>
      </w:r>
      <w:r w:rsidR="007B0C8D">
        <w:rPr>
          <w:szCs w:val="22"/>
        </w:rPr>
        <w:t>klopidogrel</w:t>
      </w:r>
      <w:r w:rsidRPr="008D2CB3">
        <w:rPr>
          <w:szCs w:val="22"/>
        </w:rPr>
        <w:t xml:space="preserve"> aktív metabolitjának farmakokinetikája nem ismert ezekben a </w:t>
      </w:r>
      <w:r w:rsidR="005E3DA5">
        <w:rPr>
          <w:szCs w:val="22"/>
        </w:rPr>
        <w:t>különleges</w:t>
      </w:r>
      <w:r w:rsidR="005E3DA5" w:rsidRPr="008D2CB3">
        <w:rPr>
          <w:szCs w:val="22"/>
        </w:rPr>
        <w:t xml:space="preserve"> </w:t>
      </w:r>
      <w:r w:rsidRPr="008D2CB3">
        <w:rPr>
          <w:szCs w:val="22"/>
        </w:rPr>
        <w:t>betegcsoportokban.</w:t>
      </w:r>
    </w:p>
    <w:p w14:paraId="310C1F14" w14:textId="77777777" w:rsidR="00293CC8" w:rsidRPr="008D2CB3" w:rsidRDefault="00293CC8" w:rsidP="001E7729">
      <w:pPr>
        <w:rPr>
          <w:szCs w:val="22"/>
        </w:rPr>
      </w:pPr>
    </w:p>
    <w:p w14:paraId="3910FFDC" w14:textId="77777777" w:rsidR="00293CC8" w:rsidRPr="00F86A77" w:rsidRDefault="00293CC8" w:rsidP="001E7729">
      <w:pPr>
        <w:rPr>
          <w:i/>
          <w:szCs w:val="22"/>
        </w:rPr>
      </w:pPr>
      <w:r w:rsidRPr="00F86A77">
        <w:rPr>
          <w:i/>
          <w:szCs w:val="22"/>
        </w:rPr>
        <w:t>Vesekárosodás</w:t>
      </w:r>
    </w:p>
    <w:p w14:paraId="5C345A3C"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 75 mg dózisának ismételt adagolása után súlyos vesebetegségben szenvedő betegekben (kreatinin clearance 5</w:t>
      </w:r>
      <w:r w:rsidRPr="008D2CB3">
        <w:rPr>
          <w:szCs w:val="22"/>
        </w:rPr>
        <w:noBreakHyphen/>
        <w:t>15 ml/perc</w:t>
      </w:r>
      <w:r w:rsidR="00177B13" w:rsidRPr="008D2CB3">
        <w:rPr>
          <w:szCs w:val="22"/>
        </w:rPr>
        <w:t>)</w:t>
      </w:r>
      <w:r w:rsidRPr="008D2CB3">
        <w:rPr>
          <w:szCs w:val="22"/>
        </w:rPr>
        <w:t xml:space="preserve"> az ADP-vel indukált thrombocytaaggregáció gátlása kisebb mértékű volt (25%) az egészségesekben megfigyeltnél, </w:t>
      </w:r>
      <w:r w:rsidR="00EE4162" w:rsidRPr="008D2CB3">
        <w:rPr>
          <w:szCs w:val="22"/>
        </w:rPr>
        <w:t xml:space="preserve">azonban </w:t>
      </w:r>
      <w:r w:rsidRPr="008D2CB3">
        <w:rPr>
          <w:szCs w:val="22"/>
        </w:rPr>
        <w:t xml:space="preserve">a vérzési idő meghosszabbodása hasonló volt a </w:t>
      </w:r>
      <w:r w:rsidR="007B0C8D">
        <w:rPr>
          <w:szCs w:val="22"/>
        </w:rPr>
        <w:t>klopidogrel</w:t>
      </w:r>
      <w:r w:rsidRPr="008D2CB3">
        <w:rPr>
          <w:szCs w:val="22"/>
        </w:rPr>
        <w:t xml:space="preserve"> 75 mg napi adagját szedőkével, ezen felül a klinikai tolerancia jó volt valamennyi beteg esetén.</w:t>
      </w:r>
    </w:p>
    <w:p w14:paraId="5F769C4B" w14:textId="77777777" w:rsidR="00122217" w:rsidRPr="008D2CB3" w:rsidRDefault="00122217" w:rsidP="001E7729">
      <w:pPr>
        <w:rPr>
          <w:szCs w:val="22"/>
        </w:rPr>
      </w:pPr>
    </w:p>
    <w:p w14:paraId="6456C3AF" w14:textId="77777777" w:rsidR="00EE4162" w:rsidRPr="00F86A77" w:rsidRDefault="00EE4162" w:rsidP="001E7729">
      <w:pPr>
        <w:rPr>
          <w:i/>
          <w:szCs w:val="22"/>
        </w:rPr>
      </w:pPr>
      <w:r w:rsidRPr="00F86A77">
        <w:rPr>
          <w:i/>
          <w:szCs w:val="22"/>
        </w:rPr>
        <w:t>Májkárosodás</w:t>
      </w:r>
    </w:p>
    <w:p w14:paraId="6F9DF3A0" w14:textId="77777777" w:rsidR="00C206AF" w:rsidRPr="008D2CB3" w:rsidRDefault="00C206AF" w:rsidP="001E7729">
      <w:pPr>
        <w:rPr>
          <w:szCs w:val="22"/>
        </w:rPr>
      </w:pPr>
      <w:r w:rsidRPr="008D2CB3">
        <w:rPr>
          <w:szCs w:val="22"/>
        </w:rPr>
        <w:t xml:space="preserve">A </w:t>
      </w:r>
      <w:r w:rsidR="007B0C8D">
        <w:rPr>
          <w:szCs w:val="22"/>
        </w:rPr>
        <w:t>klopidogrel</w:t>
      </w:r>
      <w:r w:rsidRPr="008D2CB3">
        <w:rPr>
          <w:szCs w:val="22"/>
        </w:rPr>
        <w:t xml:space="preserve"> napi 75 mg-os dózisának 10 napon át folyó ismételt adagolása után súlyos májkárosodásban szenvedő betegeknél az ADP-vel indukált thrombocytaaggregáció hasonló volt az egészségesekben megfigyelttel. A vérzési idő átlagos megnyúlása is hasonló volt a két csoportban.</w:t>
      </w:r>
    </w:p>
    <w:p w14:paraId="19984646" w14:textId="77777777" w:rsidR="00EE4162" w:rsidRPr="008D2CB3" w:rsidRDefault="00EE4162" w:rsidP="001E7729">
      <w:pPr>
        <w:rPr>
          <w:szCs w:val="22"/>
        </w:rPr>
      </w:pPr>
    </w:p>
    <w:p w14:paraId="01CCBCBB" w14:textId="77777777" w:rsidR="000937A4" w:rsidRPr="00F86A77" w:rsidRDefault="00E927B3" w:rsidP="001E7729">
      <w:pPr>
        <w:ind w:left="567" w:hanging="567"/>
        <w:jc w:val="both"/>
        <w:rPr>
          <w:i/>
          <w:szCs w:val="22"/>
        </w:rPr>
      </w:pPr>
      <w:r w:rsidRPr="00F86A77">
        <w:rPr>
          <w:i/>
          <w:szCs w:val="22"/>
        </w:rPr>
        <w:t>Rassz</w:t>
      </w:r>
    </w:p>
    <w:p w14:paraId="2671087C" w14:textId="77777777" w:rsidR="00C206AF" w:rsidRPr="008D2CB3" w:rsidRDefault="00C206AF" w:rsidP="001E7729">
      <w:pPr>
        <w:rPr>
          <w:szCs w:val="22"/>
        </w:rPr>
      </w:pPr>
      <w:r w:rsidRPr="008D2CB3">
        <w:rPr>
          <w:szCs w:val="22"/>
        </w:rPr>
        <w:t>A gyengén és közepesen metabolizáló CYP2C19-típusok kialakulásáért felelős CYP2C19 allélek prevalenciája a rassztól/etnikumtól függően eltérő (lásd Farmakogenetika). Ezen CYP-típus genotipizálásának a klinikai kimenetel eseményeire gyakorolt klinikai hatásainak megítéléséhez ázsiai populációk esetén korlátozott irodalmi adat áll rendelkezésre.</w:t>
      </w:r>
    </w:p>
    <w:p w14:paraId="595F3984" w14:textId="77777777" w:rsidR="00E927B3" w:rsidRPr="008D2CB3" w:rsidRDefault="00E927B3" w:rsidP="001E7729">
      <w:pPr>
        <w:jc w:val="both"/>
        <w:rPr>
          <w:szCs w:val="22"/>
        </w:rPr>
      </w:pPr>
    </w:p>
    <w:p w14:paraId="352E5DD6" w14:textId="77777777" w:rsidR="00122217" w:rsidRPr="008D2CB3" w:rsidRDefault="00122217" w:rsidP="001E7729">
      <w:pPr>
        <w:jc w:val="both"/>
        <w:rPr>
          <w:szCs w:val="22"/>
        </w:rPr>
      </w:pPr>
      <w:r w:rsidRPr="008D2CB3">
        <w:rPr>
          <w:b/>
          <w:szCs w:val="22"/>
        </w:rPr>
        <w:t>5.3</w:t>
      </w:r>
      <w:r w:rsidRPr="008D2CB3">
        <w:rPr>
          <w:b/>
          <w:szCs w:val="22"/>
        </w:rPr>
        <w:tab/>
        <w:t>A preklinikai biztonságossági vizsgálatok eredményei</w:t>
      </w:r>
    </w:p>
    <w:p w14:paraId="4ED2AF43" w14:textId="77777777" w:rsidR="00122217" w:rsidRPr="008D2CB3" w:rsidRDefault="00122217" w:rsidP="001E7729">
      <w:pPr>
        <w:rPr>
          <w:szCs w:val="22"/>
        </w:rPr>
      </w:pPr>
    </w:p>
    <w:p w14:paraId="039A72FD" w14:textId="77777777" w:rsidR="00122217" w:rsidRPr="008D2CB3" w:rsidRDefault="00122217" w:rsidP="001E7729">
      <w:pPr>
        <w:rPr>
          <w:szCs w:val="22"/>
        </w:rPr>
      </w:pPr>
      <w:r w:rsidRPr="008D2CB3">
        <w:rPr>
          <w:szCs w:val="22"/>
        </w:rPr>
        <w:t xml:space="preserve">Patkányban és majomban végzett nem klinikai jellegű vizsgálatokban a leggyakrabban megfigyelt hatások a májelváltozások voltak. Ezek az adatok a 75 mg/nap humán adagot legalább 25-szörösével meghaladó dózisok esetén fordultak elő, a máj metabolizáló enzimjeire gyakorolt hatás következményeiként. A </w:t>
      </w:r>
      <w:r w:rsidR="007B0C8D">
        <w:rPr>
          <w:szCs w:val="22"/>
        </w:rPr>
        <w:t>klopidogrel</w:t>
      </w:r>
      <w:r w:rsidRPr="008D2CB3">
        <w:rPr>
          <w:szCs w:val="22"/>
        </w:rPr>
        <w:t xml:space="preserve"> terápiás adagjaival kezelt emberekben nem figyeltek meg a máj metabolizáló enzimjeire gyakorolt hatást.</w:t>
      </w:r>
    </w:p>
    <w:p w14:paraId="5739F8A0" w14:textId="77777777" w:rsidR="00122217" w:rsidRPr="008D2CB3" w:rsidRDefault="00122217" w:rsidP="001E7729">
      <w:pPr>
        <w:rPr>
          <w:szCs w:val="22"/>
        </w:rPr>
      </w:pPr>
    </w:p>
    <w:p w14:paraId="6603EC1D" w14:textId="77777777" w:rsidR="00122217" w:rsidRPr="008D2CB3" w:rsidRDefault="00122217" w:rsidP="001E7729">
      <w:pPr>
        <w:rPr>
          <w:szCs w:val="22"/>
        </w:rPr>
      </w:pPr>
      <w:r w:rsidRPr="008D2CB3">
        <w:rPr>
          <w:szCs w:val="22"/>
        </w:rPr>
        <w:t>Patkányokban és majmokban nagyon magas adagok esetén rossz gastricus tolerabilitásról számoltak be (gastritis, gyomor erosio és/vagy hányás).</w:t>
      </w:r>
    </w:p>
    <w:p w14:paraId="3F85F425" w14:textId="77777777" w:rsidR="00122217" w:rsidRPr="008D2CB3" w:rsidRDefault="00122217" w:rsidP="001E7729">
      <w:pPr>
        <w:rPr>
          <w:szCs w:val="22"/>
        </w:rPr>
      </w:pPr>
    </w:p>
    <w:p w14:paraId="10F40098" w14:textId="77777777" w:rsidR="00122217" w:rsidRPr="008D2CB3" w:rsidRDefault="00122217" w:rsidP="001E7729">
      <w:pPr>
        <w:rPr>
          <w:szCs w:val="22"/>
        </w:rPr>
      </w:pPr>
      <w:r w:rsidRPr="008D2CB3">
        <w:rPr>
          <w:szCs w:val="22"/>
        </w:rPr>
        <w:t xml:space="preserve">Karcinogenitásra utaló jelet nem figyeltek meg amikor </w:t>
      </w:r>
      <w:r w:rsidR="007B0C8D">
        <w:rPr>
          <w:szCs w:val="22"/>
        </w:rPr>
        <w:t>klopidogrel</w:t>
      </w:r>
      <w:r w:rsidRPr="008D2CB3">
        <w:rPr>
          <w:szCs w:val="22"/>
        </w:rPr>
        <w:t>t 77 mg/kg napi adagig terjedő dózisokban 78 héten át egereknek és 104 héten át patkányoknak adagolták (ez legalább a 25-szöröse annak, amit 75 mg/nap humán adagolás mellett megfigyeltek).</w:t>
      </w:r>
    </w:p>
    <w:p w14:paraId="7BC76FD4" w14:textId="77777777" w:rsidR="00122217" w:rsidRPr="008D2CB3" w:rsidRDefault="00122217" w:rsidP="001E7729">
      <w:pPr>
        <w:rPr>
          <w:szCs w:val="22"/>
        </w:rPr>
      </w:pPr>
    </w:p>
    <w:p w14:paraId="2D1A0317" w14:textId="77777777" w:rsidR="00122217" w:rsidRPr="008D2CB3" w:rsidRDefault="00122217" w:rsidP="001E7729">
      <w:pPr>
        <w:rPr>
          <w:szCs w:val="22"/>
        </w:rPr>
      </w:pPr>
      <w:r w:rsidRPr="008D2CB3">
        <w:rPr>
          <w:szCs w:val="22"/>
        </w:rPr>
        <w:t xml:space="preserve">A </w:t>
      </w:r>
      <w:r w:rsidR="007B0C8D">
        <w:rPr>
          <w:szCs w:val="22"/>
        </w:rPr>
        <w:t>klopidogrel</w:t>
      </w:r>
      <w:r w:rsidRPr="008D2CB3">
        <w:rPr>
          <w:szCs w:val="22"/>
        </w:rPr>
        <w:t xml:space="preserve">t vizsgálták számos </w:t>
      </w:r>
      <w:r w:rsidRPr="008D2CB3">
        <w:rPr>
          <w:i/>
          <w:szCs w:val="22"/>
        </w:rPr>
        <w:t>in vitro</w:t>
      </w:r>
      <w:r w:rsidRPr="008D2CB3">
        <w:rPr>
          <w:szCs w:val="22"/>
        </w:rPr>
        <w:t xml:space="preserve"> és </w:t>
      </w:r>
      <w:r w:rsidRPr="008D2CB3">
        <w:rPr>
          <w:i/>
          <w:szCs w:val="22"/>
        </w:rPr>
        <w:t>in vivo</w:t>
      </w:r>
      <w:r w:rsidRPr="008D2CB3">
        <w:rPr>
          <w:szCs w:val="22"/>
        </w:rPr>
        <w:t xml:space="preserve"> genotoxicitási vizsgálatban és nem mutatott genotoxikus hatást.</w:t>
      </w:r>
    </w:p>
    <w:p w14:paraId="59F5528F" w14:textId="77777777" w:rsidR="00122217" w:rsidRPr="008D2CB3" w:rsidRDefault="00122217" w:rsidP="001E7729">
      <w:pPr>
        <w:jc w:val="both"/>
        <w:rPr>
          <w:szCs w:val="22"/>
        </w:rPr>
      </w:pPr>
    </w:p>
    <w:p w14:paraId="336D238C" w14:textId="77777777" w:rsidR="00122217" w:rsidRPr="008D2CB3" w:rsidRDefault="00122217" w:rsidP="001E7729">
      <w:pPr>
        <w:rPr>
          <w:szCs w:val="22"/>
        </w:rPr>
      </w:pPr>
      <w:r w:rsidRPr="008D2CB3">
        <w:rPr>
          <w:szCs w:val="22"/>
        </w:rPr>
        <w:t xml:space="preserve">Nem befolyásolta a nőstény és hím patkányok fertilitását és nem volt teratogén sem patkányokban, sem nyulakban. Szoptató patkányoknak adva, a </w:t>
      </w:r>
      <w:r w:rsidR="007B0C8D">
        <w:rPr>
          <w:szCs w:val="22"/>
        </w:rPr>
        <w:t>klopidogrel</w:t>
      </w:r>
      <w:r w:rsidRPr="008D2CB3">
        <w:rPr>
          <w:szCs w:val="22"/>
        </w:rPr>
        <w:t xml:space="preserve"> enyhén késleltette az utódok fejlődését. </w:t>
      </w:r>
    </w:p>
    <w:p w14:paraId="7CF98567" w14:textId="77777777" w:rsidR="00122217" w:rsidRPr="008D2CB3" w:rsidRDefault="00122217" w:rsidP="001E7729">
      <w:pPr>
        <w:rPr>
          <w:szCs w:val="22"/>
        </w:rPr>
      </w:pPr>
      <w:r w:rsidRPr="008D2CB3">
        <w:rPr>
          <w:szCs w:val="22"/>
        </w:rPr>
        <w:t xml:space="preserve">Izotóppal jelzett </w:t>
      </w:r>
      <w:r w:rsidR="007B0C8D">
        <w:rPr>
          <w:szCs w:val="22"/>
        </w:rPr>
        <w:t>klopidogrel</w:t>
      </w:r>
      <w:r w:rsidRPr="008D2CB3">
        <w:rPr>
          <w:szCs w:val="22"/>
        </w:rPr>
        <w:t xml:space="preserve">lel végzett specifikus farmakokinetikai vizsgálatokban kimutatták, hogy az eredeti vegyület vagy metabolitjai kiválasztódnak az anyatejbe. Következésképpen közvetlen (enyhe toxicitás) vagy közvetett hatás (ízérzés csökkenése) nem zárható ki. </w:t>
      </w:r>
    </w:p>
    <w:p w14:paraId="0B7FAE91" w14:textId="77777777" w:rsidR="004E5439" w:rsidRPr="008D2CB3" w:rsidRDefault="004E5439" w:rsidP="001E7729">
      <w:pPr>
        <w:ind w:left="567" w:hanging="567"/>
        <w:rPr>
          <w:b/>
          <w:caps/>
          <w:szCs w:val="22"/>
        </w:rPr>
      </w:pPr>
    </w:p>
    <w:p w14:paraId="3C58A4C0" w14:textId="77777777" w:rsidR="004E5439" w:rsidRPr="008D2CB3" w:rsidRDefault="004E5439" w:rsidP="001E7729">
      <w:pPr>
        <w:ind w:left="567" w:hanging="567"/>
        <w:rPr>
          <w:b/>
          <w:caps/>
          <w:szCs w:val="22"/>
        </w:rPr>
      </w:pPr>
    </w:p>
    <w:p w14:paraId="2FB53CCE" w14:textId="77777777" w:rsidR="00122217" w:rsidRPr="008D2CB3" w:rsidRDefault="00122217" w:rsidP="001E7729">
      <w:pPr>
        <w:ind w:left="567" w:hanging="567"/>
        <w:rPr>
          <w:b/>
          <w:caps/>
          <w:szCs w:val="22"/>
        </w:rPr>
      </w:pPr>
      <w:r w:rsidRPr="008D2CB3">
        <w:rPr>
          <w:b/>
          <w:caps/>
          <w:szCs w:val="22"/>
        </w:rPr>
        <w:t>6.</w:t>
      </w:r>
      <w:r w:rsidRPr="008D2CB3">
        <w:rPr>
          <w:caps/>
          <w:szCs w:val="22"/>
        </w:rPr>
        <w:tab/>
      </w:r>
      <w:r w:rsidRPr="008D2CB3">
        <w:rPr>
          <w:b/>
          <w:caps/>
          <w:szCs w:val="22"/>
        </w:rPr>
        <w:t>Gyógyszerészeti JELLEMZŐK</w:t>
      </w:r>
    </w:p>
    <w:p w14:paraId="56EA899F" w14:textId="77777777" w:rsidR="00122217" w:rsidRPr="008D2CB3" w:rsidRDefault="00122217" w:rsidP="001E7729">
      <w:pPr>
        <w:rPr>
          <w:b/>
          <w:caps/>
          <w:szCs w:val="22"/>
        </w:rPr>
      </w:pPr>
    </w:p>
    <w:p w14:paraId="7EAE69FB" w14:textId="77777777" w:rsidR="00122217" w:rsidRPr="008D2CB3" w:rsidRDefault="00122217" w:rsidP="001E7729">
      <w:pPr>
        <w:rPr>
          <w:b/>
          <w:szCs w:val="22"/>
        </w:rPr>
      </w:pPr>
      <w:r w:rsidRPr="008D2CB3">
        <w:rPr>
          <w:b/>
          <w:szCs w:val="22"/>
        </w:rPr>
        <w:t>6.1</w:t>
      </w:r>
      <w:r w:rsidRPr="008D2CB3">
        <w:rPr>
          <w:b/>
          <w:szCs w:val="22"/>
        </w:rPr>
        <w:tab/>
        <w:t>Segédanyagok felsorolása</w:t>
      </w:r>
    </w:p>
    <w:p w14:paraId="0424BE7E" w14:textId="77777777" w:rsidR="00122217" w:rsidRPr="008D2CB3" w:rsidRDefault="00122217" w:rsidP="001E7729">
      <w:pPr>
        <w:rPr>
          <w:szCs w:val="22"/>
        </w:rPr>
      </w:pPr>
    </w:p>
    <w:p w14:paraId="10ACA871" w14:textId="77777777" w:rsidR="00122217" w:rsidRPr="008D2CB3" w:rsidRDefault="00122217" w:rsidP="001E7729">
      <w:pPr>
        <w:rPr>
          <w:i/>
          <w:szCs w:val="22"/>
        </w:rPr>
      </w:pPr>
      <w:r w:rsidRPr="008D2CB3">
        <w:rPr>
          <w:i/>
          <w:szCs w:val="22"/>
        </w:rPr>
        <w:t>Mag:</w:t>
      </w:r>
    </w:p>
    <w:p w14:paraId="4AC6A129" w14:textId="77777777" w:rsidR="00122217" w:rsidRPr="008D2CB3" w:rsidRDefault="00122217" w:rsidP="001E7729">
      <w:pPr>
        <w:ind w:left="567"/>
        <w:rPr>
          <w:szCs w:val="22"/>
        </w:rPr>
      </w:pPr>
      <w:r w:rsidRPr="008D2CB3">
        <w:rPr>
          <w:szCs w:val="22"/>
        </w:rPr>
        <w:t>mannit (E421)</w:t>
      </w:r>
    </w:p>
    <w:p w14:paraId="41217EE1" w14:textId="77777777" w:rsidR="00122217" w:rsidRPr="008D2CB3" w:rsidRDefault="00122217" w:rsidP="001E7729">
      <w:pPr>
        <w:ind w:left="567"/>
        <w:rPr>
          <w:szCs w:val="22"/>
        </w:rPr>
      </w:pPr>
      <w:r w:rsidRPr="008D2CB3">
        <w:rPr>
          <w:szCs w:val="22"/>
        </w:rPr>
        <w:t>makrogol 6000</w:t>
      </w:r>
    </w:p>
    <w:p w14:paraId="3D0D678A" w14:textId="77777777" w:rsidR="00122217" w:rsidRPr="008D2CB3" w:rsidRDefault="00122217" w:rsidP="001E7729">
      <w:pPr>
        <w:ind w:left="567"/>
        <w:rPr>
          <w:szCs w:val="22"/>
        </w:rPr>
      </w:pPr>
      <w:r w:rsidRPr="008D2CB3">
        <w:rPr>
          <w:szCs w:val="22"/>
        </w:rPr>
        <w:t>mikrokristályos cellulóz</w:t>
      </w:r>
    </w:p>
    <w:p w14:paraId="4649DEE4" w14:textId="77777777" w:rsidR="00122217" w:rsidRPr="008D2CB3" w:rsidRDefault="00122217" w:rsidP="001E7729">
      <w:pPr>
        <w:ind w:left="567"/>
        <w:rPr>
          <w:szCs w:val="22"/>
        </w:rPr>
      </w:pPr>
      <w:r w:rsidRPr="008D2CB3">
        <w:rPr>
          <w:szCs w:val="22"/>
        </w:rPr>
        <w:t>hidrogénezett ricinusolaj</w:t>
      </w:r>
    </w:p>
    <w:p w14:paraId="1AF8AECA" w14:textId="77777777" w:rsidR="00122217" w:rsidRPr="008D2CB3" w:rsidRDefault="00122217" w:rsidP="001E7729">
      <w:pPr>
        <w:ind w:left="567"/>
        <w:rPr>
          <w:szCs w:val="22"/>
        </w:rPr>
      </w:pPr>
      <w:r w:rsidRPr="008D2CB3">
        <w:rPr>
          <w:szCs w:val="22"/>
        </w:rPr>
        <w:lastRenderedPageBreak/>
        <w:t>kismértékben szubsztituált hidroxi-propilcellulóz</w:t>
      </w:r>
    </w:p>
    <w:p w14:paraId="51564CAE" w14:textId="77777777" w:rsidR="00122217" w:rsidRPr="008D2CB3" w:rsidRDefault="00122217" w:rsidP="001E7729">
      <w:pPr>
        <w:rPr>
          <w:szCs w:val="22"/>
        </w:rPr>
      </w:pPr>
    </w:p>
    <w:p w14:paraId="76C88C1E" w14:textId="77777777" w:rsidR="00122217" w:rsidRPr="008D2CB3" w:rsidRDefault="00122217" w:rsidP="001E7729">
      <w:pPr>
        <w:rPr>
          <w:i/>
          <w:szCs w:val="22"/>
        </w:rPr>
      </w:pPr>
      <w:r w:rsidRPr="008D2CB3">
        <w:rPr>
          <w:i/>
          <w:szCs w:val="22"/>
        </w:rPr>
        <w:t xml:space="preserve">Bevonat: </w:t>
      </w:r>
    </w:p>
    <w:p w14:paraId="06B46419" w14:textId="77777777" w:rsidR="00122217" w:rsidRPr="008D2CB3" w:rsidRDefault="00122217" w:rsidP="001E7729">
      <w:pPr>
        <w:ind w:firstLine="567"/>
        <w:rPr>
          <w:szCs w:val="22"/>
        </w:rPr>
      </w:pPr>
      <w:r w:rsidRPr="008D2CB3">
        <w:rPr>
          <w:szCs w:val="22"/>
        </w:rPr>
        <w:t>hipromellóz (E464)</w:t>
      </w:r>
    </w:p>
    <w:p w14:paraId="5170B6AC" w14:textId="77777777" w:rsidR="00122217" w:rsidRPr="008D2CB3" w:rsidRDefault="00122217" w:rsidP="001E7729">
      <w:pPr>
        <w:ind w:firstLine="567"/>
        <w:rPr>
          <w:szCs w:val="22"/>
        </w:rPr>
      </w:pPr>
      <w:r w:rsidRPr="008D2CB3">
        <w:rPr>
          <w:szCs w:val="22"/>
        </w:rPr>
        <w:t>laktóz</w:t>
      </w:r>
      <w:r w:rsidR="00E3073D" w:rsidRPr="008D2CB3">
        <w:rPr>
          <w:szCs w:val="22"/>
        </w:rPr>
        <w:t xml:space="preserve"> monohidrát</w:t>
      </w:r>
    </w:p>
    <w:p w14:paraId="6C1CC909" w14:textId="77777777" w:rsidR="00122217" w:rsidRPr="008D2CB3" w:rsidRDefault="00122217" w:rsidP="001E7729">
      <w:pPr>
        <w:ind w:firstLine="567"/>
        <w:rPr>
          <w:szCs w:val="22"/>
        </w:rPr>
      </w:pPr>
      <w:r w:rsidRPr="008D2CB3">
        <w:rPr>
          <w:szCs w:val="22"/>
        </w:rPr>
        <w:t>triacetin (E1518)</w:t>
      </w:r>
    </w:p>
    <w:p w14:paraId="27595555" w14:textId="77777777" w:rsidR="00122217" w:rsidRPr="008D2CB3" w:rsidRDefault="00122217" w:rsidP="001E7729">
      <w:pPr>
        <w:ind w:firstLine="567"/>
        <w:rPr>
          <w:szCs w:val="22"/>
        </w:rPr>
      </w:pPr>
      <w:r w:rsidRPr="008D2CB3">
        <w:rPr>
          <w:szCs w:val="22"/>
        </w:rPr>
        <w:t>titán-dioxid (E171)</w:t>
      </w:r>
    </w:p>
    <w:p w14:paraId="292B697C" w14:textId="77777777" w:rsidR="00122217" w:rsidRPr="008D2CB3" w:rsidRDefault="00122217" w:rsidP="001E7729">
      <w:pPr>
        <w:ind w:firstLine="567"/>
        <w:rPr>
          <w:szCs w:val="22"/>
        </w:rPr>
      </w:pPr>
      <w:r w:rsidRPr="008D2CB3">
        <w:rPr>
          <w:szCs w:val="22"/>
        </w:rPr>
        <w:t>vörös vas-oxid (E172)</w:t>
      </w:r>
    </w:p>
    <w:p w14:paraId="017A7817" w14:textId="77777777" w:rsidR="00FC548B" w:rsidRPr="008D2CB3" w:rsidRDefault="00FC548B" w:rsidP="001E7729">
      <w:pPr>
        <w:rPr>
          <w:szCs w:val="22"/>
        </w:rPr>
      </w:pPr>
    </w:p>
    <w:p w14:paraId="525DCD1E" w14:textId="77777777" w:rsidR="00FC548B" w:rsidRPr="008D2CB3" w:rsidRDefault="00FC548B" w:rsidP="001E7729">
      <w:pPr>
        <w:rPr>
          <w:i/>
          <w:szCs w:val="22"/>
        </w:rPr>
      </w:pPr>
      <w:r w:rsidRPr="008D2CB3">
        <w:rPr>
          <w:i/>
          <w:szCs w:val="22"/>
        </w:rPr>
        <w:t>Fényesítő anyag:</w:t>
      </w:r>
    </w:p>
    <w:p w14:paraId="7392CBAB" w14:textId="77777777" w:rsidR="00122217" w:rsidRPr="008D2CB3" w:rsidRDefault="00122217" w:rsidP="001E7729">
      <w:pPr>
        <w:ind w:firstLine="567"/>
        <w:rPr>
          <w:szCs w:val="22"/>
        </w:rPr>
      </w:pPr>
      <w:r w:rsidRPr="008D2CB3">
        <w:rPr>
          <w:szCs w:val="22"/>
        </w:rPr>
        <w:t>karnauba viasz</w:t>
      </w:r>
    </w:p>
    <w:p w14:paraId="619C4745" w14:textId="77777777" w:rsidR="00122217" w:rsidRPr="008D2CB3" w:rsidRDefault="00122217" w:rsidP="001E7729">
      <w:pPr>
        <w:rPr>
          <w:szCs w:val="22"/>
        </w:rPr>
      </w:pPr>
    </w:p>
    <w:p w14:paraId="43670E7D" w14:textId="77777777" w:rsidR="00122217" w:rsidRPr="008D2CB3" w:rsidRDefault="00122217" w:rsidP="001E7729">
      <w:pPr>
        <w:numPr>
          <w:ilvl w:val="1"/>
          <w:numId w:val="11"/>
        </w:numPr>
        <w:tabs>
          <w:tab w:val="clear" w:pos="765"/>
          <w:tab w:val="num" w:pos="567"/>
        </w:tabs>
        <w:rPr>
          <w:b/>
          <w:szCs w:val="22"/>
        </w:rPr>
      </w:pPr>
      <w:r w:rsidRPr="008D2CB3">
        <w:rPr>
          <w:b/>
          <w:szCs w:val="22"/>
        </w:rPr>
        <w:t>Inkompatibilitások</w:t>
      </w:r>
    </w:p>
    <w:p w14:paraId="63A3A4E1" w14:textId="77777777" w:rsidR="00122217" w:rsidRPr="008D2CB3" w:rsidRDefault="00122217" w:rsidP="001E7729">
      <w:pPr>
        <w:rPr>
          <w:b/>
          <w:szCs w:val="22"/>
        </w:rPr>
      </w:pPr>
    </w:p>
    <w:p w14:paraId="17F932EB" w14:textId="77777777" w:rsidR="00122217" w:rsidRPr="008D2CB3" w:rsidRDefault="00122217" w:rsidP="001E7729">
      <w:pPr>
        <w:ind w:left="708" w:hanging="708"/>
        <w:rPr>
          <w:szCs w:val="22"/>
        </w:rPr>
      </w:pPr>
      <w:r w:rsidRPr="008D2CB3">
        <w:rPr>
          <w:szCs w:val="22"/>
        </w:rPr>
        <w:t>Nem értelmezhető.</w:t>
      </w:r>
    </w:p>
    <w:p w14:paraId="4E23196B" w14:textId="77777777" w:rsidR="00122217" w:rsidRPr="008D2CB3" w:rsidRDefault="00122217" w:rsidP="001E7729">
      <w:pPr>
        <w:rPr>
          <w:szCs w:val="22"/>
        </w:rPr>
      </w:pPr>
    </w:p>
    <w:p w14:paraId="3392F29E" w14:textId="77777777" w:rsidR="00122217" w:rsidRPr="008D2CB3" w:rsidRDefault="00122217" w:rsidP="001E7729">
      <w:pPr>
        <w:numPr>
          <w:ilvl w:val="1"/>
          <w:numId w:val="11"/>
        </w:numPr>
        <w:tabs>
          <w:tab w:val="clear" w:pos="765"/>
          <w:tab w:val="num" w:pos="567"/>
        </w:tabs>
        <w:spacing w:line="260" w:lineRule="atLeast"/>
        <w:jc w:val="both"/>
        <w:rPr>
          <w:b/>
          <w:szCs w:val="22"/>
        </w:rPr>
      </w:pPr>
      <w:r w:rsidRPr="008D2CB3">
        <w:rPr>
          <w:b/>
          <w:szCs w:val="22"/>
        </w:rPr>
        <w:t>Felhasználhatósági időtartam</w:t>
      </w:r>
    </w:p>
    <w:p w14:paraId="27725B96" w14:textId="77777777" w:rsidR="00122217" w:rsidRPr="008D2CB3" w:rsidRDefault="00122217" w:rsidP="001E7729">
      <w:pPr>
        <w:spacing w:line="260" w:lineRule="atLeast"/>
        <w:jc w:val="both"/>
        <w:rPr>
          <w:b/>
          <w:szCs w:val="22"/>
        </w:rPr>
      </w:pPr>
    </w:p>
    <w:p w14:paraId="69304834" w14:textId="77777777" w:rsidR="00122217" w:rsidRPr="008D2CB3" w:rsidRDefault="00122217" w:rsidP="001E7729">
      <w:pPr>
        <w:ind w:left="708" w:hanging="708"/>
        <w:rPr>
          <w:szCs w:val="22"/>
        </w:rPr>
      </w:pPr>
      <w:r w:rsidRPr="008D2CB3">
        <w:rPr>
          <w:szCs w:val="22"/>
        </w:rPr>
        <w:t>3 év.</w:t>
      </w:r>
    </w:p>
    <w:p w14:paraId="7C4EF45D" w14:textId="77777777" w:rsidR="00122217" w:rsidRPr="008D2CB3" w:rsidRDefault="00122217" w:rsidP="001E7729">
      <w:pPr>
        <w:rPr>
          <w:szCs w:val="22"/>
        </w:rPr>
      </w:pPr>
    </w:p>
    <w:p w14:paraId="7C018F30" w14:textId="77777777" w:rsidR="00122217" w:rsidRPr="008D2CB3" w:rsidRDefault="00122217" w:rsidP="001E7729">
      <w:pPr>
        <w:numPr>
          <w:ilvl w:val="1"/>
          <w:numId w:val="11"/>
        </w:numPr>
        <w:tabs>
          <w:tab w:val="clear" w:pos="765"/>
          <w:tab w:val="num" w:pos="567"/>
        </w:tabs>
        <w:rPr>
          <w:b/>
          <w:szCs w:val="22"/>
        </w:rPr>
      </w:pPr>
      <w:r w:rsidRPr="008D2CB3">
        <w:rPr>
          <w:b/>
          <w:szCs w:val="22"/>
        </w:rPr>
        <w:t>Különleges tárolási előírások</w:t>
      </w:r>
    </w:p>
    <w:p w14:paraId="62DF2AEF" w14:textId="77777777" w:rsidR="00122217" w:rsidRPr="008D2CB3" w:rsidRDefault="00122217" w:rsidP="001E7729">
      <w:pPr>
        <w:rPr>
          <w:b/>
          <w:szCs w:val="22"/>
        </w:rPr>
      </w:pPr>
    </w:p>
    <w:p w14:paraId="267EEE77" w14:textId="77777777" w:rsidR="002760EA" w:rsidRPr="008D2CB3" w:rsidRDefault="002760EA" w:rsidP="001E7729">
      <w:pPr>
        <w:ind w:left="708" w:hanging="708"/>
        <w:rPr>
          <w:szCs w:val="22"/>
        </w:rPr>
      </w:pPr>
      <w:r w:rsidRPr="008D2CB3">
        <w:rPr>
          <w:bCs/>
          <w:szCs w:val="22"/>
        </w:rPr>
        <w:t xml:space="preserve">PVC/PVDC/Alu </w:t>
      </w:r>
      <w:r w:rsidRPr="008D2CB3">
        <w:t>buborék</w:t>
      </w:r>
      <w:r w:rsidR="00FB1F77" w:rsidRPr="008D2CB3">
        <w:t>csomagolásban</w:t>
      </w:r>
      <w:r w:rsidRPr="008D2CB3">
        <w:rPr>
          <w:bCs/>
          <w:szCs w:val="22"/>
        </w:rPr>
        <w:t xml:space="preserve"> legfeljebb </w:t>
      </w:r>
      <w:r w:rsidRPr="008D2CB3">
        <w:rPr>
          <w:szCs w:val="22"/>
        </w:rPr>
        <w:t>30°C</w:t>
      </w:r>
      <w:r w:rsidRPr="008D2CB3">
        <w:rPr>
          <w:bCs/>
          <w:szCs w:val="22"/>
        </w:rPr>
        <w:t>-on tárolandó</w:t>
      </w:r>
      <w:r w:rsidRPr="008D2CB3">
        <w:t>.</w:t>
      </w:r>
    </w:p>
    <w:p w14:paraId="6E8F0453" w14:textId="77777777" w:rsidR="00122217" w:rsidRPr="008D2CB3" w:rsidRDefault="002760EA" w:rsidP="001E7729">
      <w:pPr>
        <w:ind w:left="708" w:hanging="708"/>
        <w:rPr>
          <w:szCs w:val="22"/>
        </w:rPr>
      </w:pPr>
      <w:r w:rsidRPr="008D2CB3">
        <w:rPr>
          <w:bCs/>
          <w:szCs w:val="22"/>
        </w:rPr>
        <w:t xml:space="preserve">Alu/Alu </w:t>
      </w:r>
      <w:r w:rsidRPr="008D2CB3">
        <w:t>buborék</w:t>
      </w:r>
      <w:r w:rsidR="00FB1F77" w:rsidRPr="008D2CB3">
        <w:t>csomagolásban</w:t>
      </w:r>
      <w:r w:rsidRPr="008D2CB3">
        <w:rPr>
          <w:bCs/>
          <w:szCs w:val="22"/>
        </w:rPr>
        <w:t xml:space="preserve"> e</w:t>
      </w:r>
      <w:r w:rsidR="00F61D58" w:rsidRPr="008D2CB3">
        <w:rPr>
          <w:szCs w:val="22"/>
        </w:rPr>
        <w:t>z a</w:t>
      </w:r>
      <w:r w:rsidR="00122217" w:rsidRPr="008D2CB3">
        <w:rPr>
          <w:szCs w:val="22"/>
        </w:rPr>
        <w:t xml:space="preserve"> gyógyszer </w:t>
      </w:r>
      <w:r w:rsidR="00F61D58" w:rsidRPr="008D2CB3">
        <w:rPr>
          <w:szCs w:val="22"/>
        </w:rPr>
        <w:t xml:space="preserve">nem igényel </w:t>
      </w:r>
      <w:r w:rsidR="00122217" w:rsidRPr="008D2CB3">
        <w:rPr>
          <w:szCs w:val="22"/>
        </w:rPr>
        <w:t>különleges tárolást.</w:t>
      </w:r>
    </w:p>
    <w:p w14:paraId="7FA5CDB9" w14:textId="77777777" w:rsidR="004D6D06" w:rsidRPr="008D2CB3" w:rsidRDefault="004D6D06" w:rsidP="001E7729">
      <w:pPr>
        <w:rPr>
          <w:b/>
          <w:szCs w:val="22"/>
        </w:rPr>
      </w:pPr>
    </w:p>
    <w:p w14:paraId="16D22FDD" w14:textId="77777777" w:rsidR="00122217" w:rsidRPr="008D2CB3" w:rsidRDefault="00122217" w:rsidP="001E7729">
      <w:pPr>
        <w:numPr>
          <w:ilvl w:val="1"/>
          <w:numId w:val="11"/>
        </w:numPr>
        <w:tabs>
          <w:tab w:val="clear" w:pos="765"/>
          <w:tab w:val="num" w:pos="567"/>
        </w:tabs>
        <w:rPr>
          <w:b/>
          <w:szCs w:val="22"/>
        </w:rPr>
      </w:pPr>
      <w:r w:rsidRPr="008D2CB3">
        <w:rPr>
          <w:b/>
          <w:szCs w:val="22"/>
        </w:rPr>
        <w:t>Csomagolás típusa és kiszerelése</w:t>
      </w:r>
    </w:p>
    <w:p w14:paraId="1882FC4B" w14:textId="77777777" w:rsidR="00122217" w:rsidRPr="008D2CB3" w:rsidRDefault="00122217" w:rsidP="001E7729">
      <w:pPr>
        <w:rPr>
          <w:szCs w:val="22"/>
        </w:rPr>
      </w:pPr>
    </w:p>
    <w:p w14:paraId="741575E7" w14:textId="77777777" w:rsidR="004D6D06" w:rsidRPr="004D6D06" w:rsidRDefault="004D6D06" w:rsidP="001E7729">
      <w:pPr>
        <w:ind w:right="-29"/>
        <w:rPr>
          <w:szCs w:val="22"/>
          <w:u w:val="single"/>
        </w:rPr>
      </w:pPr>
      <w:r w:rsidRPr="004D6D06">
        <w:rPr>
          <w:szCs w:val="22"/>
          <w:u w:val="single"/>
        </w:rPr>
        <w:t>Iscover 75 mg filmtablet</w:t>
      </w:r>
      <w:r>
        <w:rPr>
          <w:szCs w:val="22"/>
          <w:u w:val="single"/>
        </w:rPr>
        <w:t>ta</w:t>
      </w:r>
    </w:p>
    <w:p w14:paraId="765902A5" w14:textId="77777777" w:rsidR="00122217" w:rsidRPr="008D2CB3" w:rsidRDefault="00592ECB" w:rsidP="001E7729">
      <w:r w:rsidRPr="008D2CB3">
        <w:t xml:space="preserve">7, </w:t>
      </w:r>
      <w:r w:rsidR="00A90450" w:rsidRPr="008D2CB3">
        <w:t xml:space="preserve">14, 28, 30, 84, 90 és 100 filmtablettát tartalmazó </w:t>
      </w:r>
      <w:r w:rsidR="00122217" w:rsidRPr="008D2CB3">
        <w:t xml:space="preserve">PVC/PVDC/Alumínium </w:t>
      </w:r>
      <w:r w:rsidR="00A90450" w:rsidRPr="008D2CB3">
        <w:t>buborék</w:t>
      </w:r>
      <w:r w:rsidR="00FB1F77" w:rsidRPr="008D2CB3">
        <w:t>csomagolásban</w:t>
      </w:r>
      <w:r w:rsidR="00A90450" w:rsidRPr="008D2CB3">
        <w:t xml:space="preserve"> </w:t>
      </w:r>
      <w:r w:rsidR="00122217" w:rsidRPr="008D2CB3">
        <w:t xml:space="preserve">vagy alumínium </w:t>
      </w:r>
      <w:r w:rsidR="00A90450" w:rsidRPr="008D2CB3">
        <w:t>buborék</w:t>
      </w:r>
      <w:r w:rsidR="00FB1F77" w:rsidRPr="008D2CB3">
        <w:t>csomagolásban</w:t>
      </w:r>
      <w:r w:rsidR="00122217" w:rsidRPr="008D2CB3">
        <w:t>, dobozban.</w:t>
      </w:r>
    </w:p>
    <w:p w14:paraId="4FC76B27" w14:textId="77777777" w:rsidR="00A90450" w:rsidRPr="008D2CB3" w:rsidRDefault="00A90450" w:rsidP="001E7729">
      <w:pPr>
        <w:ind w:left="708" w:hanging="708"/>
        <w:rPr>
          <w:szCs w:val="22"/>
        </w:rPr>
      </w:pPr>
    </w:p>
    <w:p w14:paraId="306690B5" w14:textId="77777777" w:rsidR="002621C1" w:rsidRPr="008D2CB3" w:rsidRDefault="002621C1" w:rsidP="001E7729">
      <w:r w:rsidRPr="008D2CB3">
        <w:t>50 × 1 filmtablett</w:t>
      </w:r>
      <w:r w:rsidR="00C85EE8" w:rsidRPr="008D2CB3">
        <w:t>át</w:t>
      </w:r>
      <w:r w:rsidRPr="008D2CB3">
        <w:t xml:space="preserve"> </w:t>
      </w:r>
      <w:r w:rsidR="00C85EE8" w:rsidRPr="008D2CB3">
        <w:t xml:space="preserve">tartalmazó </w:t>
      </w:r>
      <w:r w:rsidR="00E1030B">
        <w:t>egységadagos</w:t>
      </w:r>
      <w:r w:rsidRPr="008D2CB3">
        <w:t xml:space="preserve"> PVC/PVDC/alumínium buborék</w:t>
      </w:r>
      <w:r w:rsidR="00FB1F77" w:rsidRPr="008D2CB3">
        <w:t>csomagolásban</w:t>
      </w:r>
      <w:r w:rsidRPr="008D2CB3">
        <w:t xml:space="preserve"> vagy alumínium buborék</w:t>
      </w:r>
      <w:r w:rsidR="00FB1F77" w:rsidRPr="008D2CB3">
        <w:t>csomagolásban</w:t>
      </w:r>
      <w:r w:rsidR="00C85EE8" w:rsidRPr="008D2CB3">
        <w:t>,</w:t>
      </w:r>
      <w:r w:rsidRPr="008D2CB3">
        <w:t xml:space="preserve"> dobozban.</w:t>
      </w:r>
    </w:p>
    <w:p w14:paraId="69CA4BEA" w14:textId="77777777" w:rsidR="004D6D06" w:rsidRDefault="004D6D06" w:rsidP="001E7729">
      <w:pPr>
        <w:rPr>
          <w:b/>
          <w:szCs w:val="22"/>
        </w:rPr>
      </w:pPr>
    </w:p>
    <w:p w14:paraId="10CF39E2" w14:textId="77777777" w:rsidR="004D6D06" w:rsidRPr="004D6D06" w:rsidRDefault="004D6D06" w:rsidP="001E7729">
      <w:pPr>
        <w:ind w:right="-29"/>
        <w:rPr>
          <w:szCs w:val="22"/>
          <w:u w:val="single"/>
        </w:rPr>
      </w:pPr>
      <w:r w:rsidRPr="004D6D06">
        <w:rPr>
          <w:szCs w:val="22"/>
          <w:u w:val="single"/>
        </w:rPr>
        <w:t xml:space="preserve">Iscover </w:t>
      </w:r>
      <w:r>
        <w:rPr>
          <w:szCs w:val="22"/>
          <w:u w:val="single"/>
        </w:rPr>
        <w:t>300</w:t>
      </w:r>
      <w:r w:rsidRPr="004D6D06">
        <w:rPr>
          <w:szCs w:val="22"/>
          <w:u w:val="single"/>
        </w:rPr>
        <w:t xml:space="preserve"> mg filmtablet</w:t>
      </w:r>
      <w:r>
        <w:rPr>
          <w:szCs w:val="22"/>
          <w:u w:val="single"/>
        </w:rPr>
        <w:t>ta</w:t>
      </w:r>
    </w:p>
    <w:p w14:paraId="78EC5FD3" w14:textId="77777777" w:rsidR="004D6D06" w:rsidRDefault="004D6D06" w:rsidP="001E7729">
      <w:pPr>
        <w:rPr>
          <w:b/>
          <w:szCs w:val="22"/>
        </w:rPr>
      </w:pPr>
      <w:r w:rsidRPr="008D2CB3">
        <w:t xml:space="preserve">4 × 1, 10 × 1, 30 × 1 és 100 × 1 filmtabletta </w:t>
      </w:r>
      <w:r w:rsidR="00E1030B">
        <w:t>egységadagos</w:t>
      </w:r>
      <w:r w:rsidRPr="008D2CB3">
        <w:t xml:space="preserve"> alumínium buborékcsomagolást tartalmazó dobozban.</w:t>
      </w:r>
    </w:p>
    <w:p w14:paraId="1F2521DB" w14:textId="77777777" w:rsidR="00A90450" w:rsidRPr="008D2CB3" w:rsidRDefault="00A90450" w:rsidP="001E7729">
      <w:pPr>
        <w:ind w:left="708" w:hanging="708"/>
        <w:rPr>
          <w:szCs w:val="22"/>
        </w:rPr>
      </w:pPr>
    </w:p>
    <w:p w14:paraId="6E90A04E" w14:textId="77777777" w:rsidR="00122217" w:rsidRPr="008D2CB3" w:rsidRDefault="00122217" w:rsidP="001E7729">
      <w:pPr>
        <w:ind w:left="708" w:hanging="708"/>
        <w:rPr>
          <w:szCs w:val="22"/>
        </w:rPr>
      </w:pPr>
      <w:r w:rsidRPr="008D2CB3">
        <w:rPr>
          <w:szCs w:val="22"/>
        </w:rPr>
        <w:t>Nem feltétlenül mindegyik kiszerelés kerül kereskedelmi forgalomba.</w:t>
      </w:r>
    </w:p>
    <w:p w14:paraId="3D62B0B2" w14:textId="77777777" w:rsidR="00122217" w:rsidRPr="008D2CB3" w:rsidRDefault="00122217" w:rsidP="001E7729">
      <w:pPr>
        <w:ind w:left="708" w:hanging="708"/>
        <w:rPr>
          <w:szCs w:val="22"/>
        </w:rPr>
      </w:pPr>
    </w:p>
    <w:p w14:paraId="0E2166EC" w14:textId="77777777" w:rsidR="00122217" w:rsidRPr="008D2CB3" w:rsidRDefault="00122217" w:rsidP="001E7729">
      <w:pPr>
        <w:keepNext/>
        <w:spacing w:line="260" w:lineRule="atLeast"/>
        <w:rPr>
          <w:b/>
          <w:szCs w:val="22"/>
        </w:rPr>
      </w:pPr>
      <w:r w:rsidRPr="008D2CB3">
        <w:rPr>
          <w:b/>
          <w:szCs w:val="22"/>
        </w:rPr>
        <w:t>6.6</w:t>
      </w:r>
      <w:r w:rsidRPr="008D2CB3">
        <w:rPr>
          <w:b/>
          <w:szCs w:val="22"/>
        </w:rPr>
        <w:tab/>
        <w:t>A megsemmisítésre vonatkozó különleges óvintézkedések</w:t>
      </w:r>
    </w:p>
    <w:p w14:paraId="32761F70" w14:textId="77777777" w:rsidR="00122217" w:rsidRPr="008D2CB3" w:rsidRDefault="00122217" w:rsidP="001E7729">
      <w:pPr>
        <w:keepNext/>
        <w:spacing w:line="260" w:lineRule="atLeast"/>
        <w:ind w:left="567" w:hanging="567"/>
        <w:rPr>
          <w:szCs w:val="22"/>
        </w:rPr>
      </w:pPr>
    </w:p>
    <w:p w14:paraId="78A0CBE6" w14:textId="77777777" w:rsidR="00122217" w:rsidRPr="008D2CB3" w:rsidRDefault="00530AFF" w:rsidP="001E7729">
      <w:pPr>
        <w:keepNext/>
        <w:rPr>
          <w:b/>
          <w:caps/>
          <w:szCs w:val="22"/>
        </w:rPr>
      </w:pPr>
      <w:r w:rsidRPr="008D2CB3">
        <w:rPr>
          <w:noProof/>
        </w:rPr>
        <w:t xml:space="preserve">Bármilyen fel nem használt </w:t>
      </w:r>
      <w:r w:rsidR="00B353AF">
        <w:rPr>
          <w:noProof/>
        </w:rPr>
        <w:t>gyógyszer</w:t>
      </w:r>
      <w:r w:rsidRPr="008D2CB3">
        <w:rPr>
          <w:noProof/>
        </w:rPr>
        <w:t xml:space="preserve">, illetve hulladékanyag megsemmisítését a </w:t>
      </w:r>
      <w:r w:rsidR="00B353AF" w:rsidRPr="00F86A77">
        <w:rPr>
          <w:noProof/>
          <w:szCs w:val="24"/>
        </w:rPr>
        <w:t>gyógyszerekre vonatkozó</w:t>
      </w:r>
      <w:r w:rsidRPr="008D2CB3">
        <w:rPr>
          <w:noProof/>
        </w:rPr>
        <w:t xml:space="preserve"> előírások szerint kell végrehajtani.</w:t>
      </w:r>
    </w:p>
    <w:p w14:paraId="4BBB29F2" w14:textId="77777777" w:rsidR="00122217" w:rsidRPr="008D2CB3" w:rsidRDefault="00122217" w:rsidP="001E7729">
      <w:pPr>
        <w:rPr>
          <w:b/>
          <w:caps/>
          <w:szCs w:val="22"/>
        </w:rPr>
      </w:pPr>
    </w:p>
    <w:p w14:paraId="6644F843" w14:textId="77777777" w:rsidR="000937A4" w:rsidRPr="008D2CB3" w:rsidRDefault="000937A4" w:rsidP="001E7729">
      <w:pPr>
        <w:rPr>
          <w:b/>
          <w:caps/>
          <w:szCs w:val="22"/>
        </w:rPr>
      </w:pPr>
    </w:p>
    <w:p w14:paraId="7EF509E3" w14:textId="77777777" w:rsidR="00122217" w:rsidRPr="008D2CB3" w:rsidRDefault="00122217" w:rsidP="001E7729">
      <w:pPr>
        <w:keepNext/>
        <w:numPr>
          <w:ilvl w:val="0"/>
          <w:numId w:val="12"/>
        </w:numPr>
        <w:tabs>
          <w:tab w:val="clear" w:pos="1065"/>
          <w:tab w:val="left" w:pos="567"/>
        </w:tabs>
        <w:ind w:left="0" w:firstLine="0"/>
        <w:rPr>
          <w:b/>
          <w:caps/>
          <w:szCs w:val="22"/>
        </w:rPr>
      </w:pPr>
      <w:r w:rsidRPr="008D2CB3">
        <w:rPr>
          <w:b/>
          <w:caps/>
          <w:szCs w:val="22"/>
        </w:rPr>
        <w:t>A Forgalombahozatali engedély jogosultja</w:t>
      </w:r>
    </w:p>
    <w:p w14:paraId="19894AB8" w14:textId="77777777" w:rsidR="00122217" w:rsidRPr="008D2CB3" w:rsidRDefault="00122217" w:rsidP="001E7729">
      <w:pPr>
        <w:keepNext/>
        <w:rPr>
          <w:b/>
          <w:caps/>
          <w:szCs w:val="22"/>
        </w:rPr>
      </w:pPr>
    </w:p>
    <w:p w14:paraId="4304350F" w14:textId="77777777" w:rsidR="00323AD9" w:rsidRPr="00415F9F" w:rsidRDefault="00323AD9" w:rsidP="00323AD9">
      <w:pPr>
        <w:keepNext/>
        <w:rPr>
          <w:szCs w:val="22"/>
          <w:lang w:val="fr-FR"/>
        </w:rPr>
      </w:pPr>
      <w:r w:rsidRPr="00415F9F">
        <w:rPr>
          <w:szCs w:val="22"/>
          <w:lang w:val="fr-FR"/>
        </w:rPr>
        <w:t>Sanofi Winthrop Industrie</w:t>
      </w:r>
    </w:p>
    <w:p w14:paraId="13744D7B" w14:textId="77777777" w:rsidR="00323AD9" w:rsidRPr="00415F9F" w:rsidRDefault="00323AD9" w:rsidP="00323AD9">
      <w:pPr>
        <w:keepNext/>
        <w:rPr>
          <w:szCs w:val="22"/>
          <w:lang w:val="fr-FR"/>
        </w:rPr>
      </w:pPr>
      <w:r w:rsidRPr="00415F9F">
        <w:rPr>
          <w:szCs w:val="22"/>
          <w:lang w:val="fr-FR"/>
        </w:rPr>
        <w:t>82 avenue Raspail</w:t>
      </w:r>
    </w:p>
    <w:p w14:paraId="6FCD10AB" w14:textId="77777777" w:rsidR="00323AD9" w:rsidRPr="0008524E" w:rsidRDefault="00323AD9" w:rsidP="00323AD9">
      <w:pPr>
        <w:keepNext/>
        <w:rPr>
          <w:szCs w:val="22"/>
          <w:lang w:val="fr-FR"/>
        </w:rPr>
      </w:pPr>
      <w:r w:rsidRPr="00415F9F">
        <w:rPr>
          <w:szCs w:val="22"/>
          <w:lang w:val="fr-FR"/>
        </w:rPr>
        <w:t>94250 Gentilly</w:t>
      </w:r>
    </w:p>
    <w:p w14:paraId="290557AC" w14:textId="77777777" w:rsidR="00AB3FB1" w:rsidRDefault="00AB3FB1" w:rsidP="001E7729">
      <w:pPr>
        <w:tabs>
          <w:tab w:val="left" w:pos="567"/>
        </w:tabs>
        <w:ind w:left="142" w:hanging="142"/>
        <w:rPr>
          <w:szCs w:val="22"/>
        </w:rPr>
      </w:pPr>
      <w:r>
        <w:rPr>
          <w:szCs w:val="22"/>
        </w:rPr>
        <w:t>Franciaország</w:t>
      </w:r>
    </w:p>
    <w:p w14:paraId="4D013C86" w14:textId="77777777" w:rsidR="000C0C89" w:rsidRPr="008D2CB3" w:rsidRDefault="000C0C89" w:rsidP="001E7729">
      <w:pPr>
        <w:tabs>
          <w:tab w:val="left" w:pos="567"/>
        </w:tabs>
        <w:ind w:left="142" w:hanging="142"/>
        <w:rPr>
          <w:b/>
          <w:szCs w:val="22"/>
        </w:rPr>
      </w:pPr>
    </w:p>
    <w:p w14:paraId="437BAEC1" w14:textId="77777777" w:rsidR="000C0C89" w:rsidRPr="008D2CB3" w:rsidRDefault="000C0C89" w:rsidP="001E7729">
      <w:pPr>
        <w:tabs>
          <w:tab w:val="left" w:pos="567"/>
        </w:tabs>
        <w:ind w:left="142" w:hanging="142"/>
        <w:rPr>
          <w:b/>
          <w:szCs w:val="22"/>
        </w:rPr>
      </w:pPr>
    </w:p>
    <w:p w14:paraId="7AEC064A" w14:textId="77777777" w:rsidR="00122217" w:rsidRPr="008D2CB3" w:rsidRDefault="00583604" w:rsidP="001E7729">
      <w:pPr>
        <w:keepNext/>
        <w:tabs>
          <w:tab w:val="left" w:pos="567"/>
        </w:tabs>
        <w:ind w:left="142" w:hanging="142"/>
        <w:rPr>
          <w:b/>
          <w:szCs w:val="22"/>
        </w:rPr>
      </w:pPr>
      <w:r w:rsidRPr="008D2CB3">
        <w:rPr>
          <w:b/>
          <w:szCs w:val="22"/>
        </w:rPr>
        <w:t>8.</w:t>
      </w:r>
      <w:r w:rsidRPr="008D2CB3">
        <w:rPr>
          <w:b/>
          <w:szCs w:val="22"/>
        </w:rPr>
        <w:tab/>
      </w:r>
      <w:r w:rsidR="00122217" w:rsidRPr="008D2CB3">
        <w:rPr>
          <w:b/>
          <w:szCs w:val="22"/>
        </w:rPr>
        <w:t>A FORGALOMBA HOZATALI ENGEDÉLY SZÁMA(I)</w:t>
      </w:r>
    </w:p>
    <w:p w14:paraId="4BBA3F77" w14:textId="77777777" w:rsidR="00122217" w:rsidRPr="008D2CB3" w:rsidRDefault="00122217" w:rsidP="001E7729">
      <w:pPr>
        <w:keepNext/>
        <w:rPr>
          <w:b/>
          <w:szCs w:val="22"/>
        </w:rPr>
      </w:pPr>
    </w:p>
    <w:p w14:paraId="4321985D" w14:textId="77777777" w:rsidR="004D6D06" w:rsidRPr="004D6D06" w:rsidRDefault="004D6D06" w:rsidP="001E7729">
      <w:pPr>
        <w:ind w:right="-29"/>
        <w:rPr>
          <w:szCs w:val="22"/>
          <w:u w:val="single"/>
        </w:rPr>
      </w:pPr>
      <w:r w:rsidRPr="004D6D06">
        <w:rPr>
          <w:szCs w:val="22"/>
          <w:u w:val="single"/>
        </w:rPr>
        <w:t>Iscover 75 mg filmtablet</w:t>
      </w:r>
      <w:r>
        <w:rPr>
          <w:szCs w:val="22"/>
          <w:u w:val="single"/>
        </w:rPr>
        <w:t>ta</w:t>
      </w:r>
    </w:p>
    <w:p w14:paraId="7ADF0358" w14:textId="77777777" w:rsidR="002C0C2F" w:rsidRPr="008D2CB3" w:rsidRDefault="002C0C2F" w:rsidP="001E7729">
      <w:pPr>
        <w:keepNext/>
        <w:rPr>
          <w:bCs/>
          <w:szCs w:val="22"/>
        </w:rPr>
      </w:pPr>
      <w:r w:rsidRPr="008D2CB3">
        <w:rPr>
          <w:bCs/>
          <w:szCs w:val="22"/>
        </w:rPr>
        <w:lastRenderedPageBreak/>
        <w:t xml:space="preserve">EU/1/98/070/001 - 28 filmtabletta PVC/PVDC/Alu </w:t>
      </w:r>
      <w:r w:rsidRPr="008D2CB3">
        <w:t>buborékcsomagolásban</w:t>
      </w:r>
      <w:r w:rsidRPr="008D2CB3">
        <w:rPr>
          <w:bCs/>
          <w:szCs w:val="22"/>
        </w:rPr>
        <w:t xml:space="preserve"> dobozonként</w:t>
      </w:r>
    </w:p>
    <w:p w14:paraId="589045D2" w14:textId="77777777" w:rsidR="002C0C2F" w:rsidRPr="008D2CB3" w:rsidRDefault="002C0C2F" w:rsidP="001E7729">
      <w:pPr>
        <w:rPr>
          <w:bCs/>
          <w:szCs w:val="22"/>
        </w:rPr>
      </w:pPr>
      <w:r w:rsidRPr="008D2CB3">
        <w:rPr>
          <w:bCs/>
          <w:szCs w:val="22"/>
        </w:rPr>
        <w:t xml:space="preserve">EU/1/98/070/002 – 50 × 1 filmtabletta PVC/PVDC/Alu </w:t>
      </w:r>
      <w:r w:rsidRPr="008D2CB3">
        <w:t>buborékcsomagolásban</w:t>
      </w:r>
      <w:r w:rsidRPr="008D2CB3">
        <w:rPr>
          <w:bCs/>
          <w:szCs w:val="22"/>
        </w:rPr>
        <w:t xml:space="preserve"> dobozonként</w:t>
      </w:r>
    </w:p>
    <w:p w14:paraId="31D3770F" w14:textId="77777777" w:rsidR="002C0C2F" w:rsidRPr="008D2CB3" w:rsidRDefault="002C0C2F" w:rsidP="001E7729">
      <w:pPr>
        <w:rPr>
          <w:bCs/>
          <w:szCs w:val="22"/>
        </w:rPr>
      </w:pPr>
      <w:r w:rsidRPr="008D2CB3">
        <w:rPr>
          <w:bCs/>
          <w:szCs w:val="22"/>
        </w:rPr>
        <w:t xml:space="preserve">EU/1/98/070/003 - 84 filmtabletta PVC/PVDC/Alu </w:t>
      </w:r>
      <w:r w:rsidRPr="008D2CB3">
        <w:t>buborékcsomagolásban</w:t>
      </w:r>
      <w:r w:rsidRPr="008D2CB3">
        <w:rPr>
          <w:bCs/>
          <w:szCs w:val="22"/>
        </w:rPr>
        <w:t xml:space="preserve"> dobozonként</w:t>
      </w:r>
    </w:p>
    <w:p w14:paraId="188B5843" w14:textId="77777777" w:rsidR="002C0C2F" w:rsidRPr="008D2CB3" w:rsidRDefault="002C0C2F" w:rsidP="001E7729">
      <w:pPr>
        <w:rPr>
          <w:bCs/>
          <w:szCs w:val="22"/>
        </w:rPr>
      </w:pPr>
      <w:r w:rsidRPr="008D2CB3">
        <w:rPr>
          <w:bCs/>
          <w:szCs w:val="22"/>
        </w:rPr>
        <w:t xml:space="preserve">EU/1/98/070/004 - 100 filmtabletta PVC/PVDC/Alu </w:t>
      </w:r>
      <w:r w:rsidRPr="008D2CB3">
        <w:t>buborékcsomagolásban</w:t>
      </w:r>
      <w:r w:rsidRPr="008D2CB3">
        <w:rPr>
          <w:bCs/>
          <w:szCs w:val="22"/>
        </w:rPr>
        <w:t xml:space="preserve"> dobozonként</w:t>
      </w:r>
    </w:p>
    <w:p w14:paraId="34C5C5B4" w14:textId="77777777" w:rsidR="002C0C2F" w:rsidRPr="008D2CB3" w:rsidRDefault="002C0C2F" w:rsidP="001E7729">
      <w:pPr>
        <w:ind w:right="-29"/>
      </w:pPr>
      <w:r w:rsidRPr="008D2CB3">
        <w:t>EU/1/98/070/005 - 30 filmtabletta PVC/PVDC/Alu buborékcsomagolásban dobozonként</w:t>
      </w:r>
    </w:p>
    <w:p w14:paraId="223E492F" w14:textId="77777777" w:rsidR="002C0C2F" w:rsidRPr="008D2CB3" w:rsidRDefault="002C0C2F" w:rsidP="001E7729">
      <w:pPr>
        <w:ind w:right="-29"/>
      </w:pPr>
      <w:r w:rsidRPr="008D2CB3">
        <w:t>EU/1/98/070/006 - 90 filmtabletta PVC/PVDC/Alu buborékcsomagolásban dobozonként</w:t>
      </w:r>
    </w:p>
    <w:p w14:paraId="4A8A4BCB" w14:textId="77777777" w:rsidR="002C0C2F" w:rsidRPr="008D2CB3" w:rsidRDefault="002C0C2F" w:rsidP="001E7729">
      <w:pPr>
        <w:ind w:right="-29"/>
      </w:pPr>
      <w:r w:rsidRPr="008D2CB3">
        <w:t>EU/1/98/070/007 - 14 filmtabletta PVC/PVDC/Alu buborékcsomagolásban dobozonként</w:t>
      </w:r>
    </w:p>
    <w:p w14:paraId="368A7BAB" w14:textId="77777777" w:rsidR="002C0C2F" w:rsidRPr="008D2CB3" w:rsidRDefault="002C0C2F" w:rsidP="001E7729">
      <w:pPr>
        <w:ind w:right="-29"/>
        <w:rPr>
          <w:szCs w:val="22"/>
        </w:rPr>
      </w:pPr>
      <w:r w:rsidRPr="008D2CB3">
        <w:rPr>
          <w:szCs w:val="22"/>
        </w:rPr>
        <w:t xml:space="preserve">EU/1/98/070/011 – 7 filmtabletta </w:t>
      </w:r>
      <w:r w:rsidRPr="008D2CB3">
        <w:t>PVC/PVDC/Alu buborékcsomagolásban dobozonként</w:t>
      </w:r>
    </w:p>
    <w:p w14:paraId="79B72F8D" w14:textId="77777777" w:rsidR="00974437" w:rsidRDefault="00974437" w:rsidP="00974437">
      <w:pPr>
        <w:ind w:right="-29"/>
        <w:rPr>
          <w:bCs/>
          <w:szCs w:val="22"/>
        </w:rPr>
      </w:pPr>
      <w:r>
        <w:rPr>
          <w:bCs/>
          <w:szCs w:val="22"/>
        </w:rPr>
        <w:t xml:space="preserve">EU/1/98/070/013 – 28 filmtabletta Alu/Alu </w:t>
      </w:r>
      <w:r>
        <w:t>buborékcsomagolásban</w:t>
      </w:r>
      <w:r>
        <w:rPr>
          <w:bCs/>
          <w:szCs w:val="22"/>
        </w:rPr>
        <w:t xml:space="preserve"> dobozonként</w:t>
      </w:r>
    </w:p>
    <w:p w14:paraId="03A82BAA" w14:textId="77777777" w:rsidR="00974437" w:rsidRDefault="00974437" w:rsidP="00974437">
      <w:pPr>
        <w:ind w:right="-29"/>
        <w:rPr>
          <w:bCs/>
          <w:szCs w:val="22"/>
        </w:rPr>
      </w:pPr>
      <w:r>
        <w:rPr>
          <w:bCs/>
          <w:szCs w:val="22"/>
        </w:rPr>
        <w:t xml:space="preserve">EU/1/98/070/014 – 50x1 filmtabletta Alu/Alu </w:t>
      </w:r>
      <w:r>
        <w:t>buborékcsomagolásban</w:t>
      </w:r>
      <w:r>
        <w:rPr>
          <w:bCs/>
          <w:szCs w:val="22"/>
        </w:rPr>
        <w:t xml:space="preserve"> dobozonként</w:t>
      </w:r>
    </w:p>
    <w:p w14:paraId="659FBA8C" w14:textId="77777777" w:rsidR="00974437" w:rsidRDefault="00974437" w:rsidP="00974437">
      <w:pPr>
        <w:ind w:right="-29"/>
        <w:rPr>
          <w:bCs/>
          <w:szCs w:val="22"/>
        </w:rPr>
      </w:pPr>
      <w:r>
        <w:rPr>
          <w:bCs/>
          <w:szCs w:val="22"/>
        </w:rPr>
        <w:t xml:space="preserve">EU/1/98/070/015 – 84 filmtabletta Alu/Alu </w:t>
      </w:r>
      <w:r>
        <w:t>buborékcsomagolásban</w:t>
      </w:r>
      <w:r>
        <w:rPr>
          <w:bCs/>
          <w:szCs w:val="22"/>
        </w:rPr>
        <w:t xml:space="preserve"> dobozonként</w:t>
      </w:r>
    </w:p>
    <w:p w14:paraId="3BC489FD" w14:textId="77777777" w:rsidR="00974437" w:rsidRDefault="00974437" w:rsidP="00974437">
      <w:pPr>
        <w:ind w:right="-29"/>
        <w:rPr>
          <w:bCs/>
          <w:szCs w:val="22"/>
        </w:rPr>
      </w:pPr>
      <w:r>
        <w:rPr>
          <w:bCs/>
          <w:szCs w:val="22"/>
        </w:rPr>
        <w:t xml:space="preserve">EU/1/98/070/016 – 100 filmtabletta Alu/Alu </w:t>
      </w:r>
      <w:r>
        <w:t>buborékcsomagolásban</w:t>
      </w:r>
      <w:r>
        <w:rPr>
          <w:bCs/>
          <w:szCs w:val="22"/>
        </w:rPr>
        <w:t xml:space="preserve"> dobozonként</w:t>
      </w:r>
    </w:p>
    <w:p w14:paraId="7DEE95C9" w14:textId="77777777" w:rsidR="00974437" w:rsidRDefault="00974437" w:rsidP="00974437">
      <w:pPr>
        <w:ind w:right="-29"/>
        <w:rPr>
          <w:bCs/>
          <w:szCs w:val="22"/>
        </w:rPr>
      </w:pPr>
      <w:r>
        <w:rPr>
          <w:bCs/>
          <w:szCs w:val="22"/>
        </w:rPr>
        <w:t xml:space="preserve">EU/1/98/070/017 – 30 filmtabletta Alu/Alu </w:t>
      </w:r>
      <w:r>
        <w:t>buborékcsomagolásban</w:t>
      </w:r>
      <w:r>
        <w:rPr>
          <w:bCs/>
          <w:szCs w:val="22"/>
        </w:rPr>
        <w:t xml:space="preserve"> dobozonként</w:t>
      </w:r>
    </w:p>
    <w:p w14:paraId="44F528EB" w14:textId="77777777" w:rsidR="00974437" w:rsidRDefault="00974437" w:rsidP="00974437">
      <w:pPr>
        <w:ind w:right="-29"/>
        <w:rPr>
          <w:bCs/>
          <w:szCs w:val="22"/>
        </w:rPr>
      </w:pPr>
      <w:r>
        <w:rPr>
          <w:bCs/>
          <w:szCs w:val="22"/>
        </w:rPr>
        <w:t xml:space="preserve">EU/1/98/070/018 – 90 filmtabletta Alu/Alu </w:t>
      </w:r>
      <w:r>
        <w:t>buborékcsomagolásban</w:t>
      </w:r>
      <w:r>
        <w:rPr>
          <w:bCs/>
          <w:szCs w:val="22"/>
        </w:rPr>
        <w:t xml:space="preserve"> dobozonként</w:t>
      </w:r>
    </w:p>
    <w:p w14:paraId="0C2FA49A" w14:textId="77777777" w:rsidR="00974437" w:rsidRDefault="00974437" w:rsidP="00974437">
      <w:pPr>
        <w:ind w:right="-29"/>
        <w:rPr>
          <w:bCs/>
          <w:szCs w:val="22"/>
        </w:rPr>
      </w:pPr>
      <w:r>
        <w:rPr>
          <w:bCs/>
          <w:szCs w:val="22"/>
        </w:rPr>
        <w:t xml:space="preserve">EU/1/98/070/019 – 14 filmtabletta Alu/Alu </w:t>
      </w:r>
      <w:r>
        <w:t>buborékcsomagolásban</w:t>
      </w:r>
      <w:r>
        <w:rPr>
          <w:bCs/>
          <w:szCs w:val="22"/>
        </w:rPr>
        <w:t xml:space="preserve"> dobozonként</w:t>
      </w:r>
    </w:p>
    <w:p w14:paraId="1ACA6AA2" w14:textId="77777777" w:rsidR="00122217" w:rsidRDefault="00974437" w:rsidP="00974437">
      <w:pPr>
        <w:jc w:val="both"/>
        <w:rPr>
          <w:bCs/>
          <w:szCs w:val="22"/>
        </w:rPr>
      </w:pPr>
      <w:r>
        <w:rPr>
          <w:bCs/>
          <w:szCs w:val="22"/>
        </w:rPr>
        <w:t xml:space="preserve">EU/1/98/070/020 – 7 filmtabletta Alu/Alu </w:t>
      </w:r>
      <w:r>
        <w:t>buborékcsomagolásban</w:t>
      </w:r>
      <w:r>
        <w:rPr>
          <w:bCs/>
          <w:szCs w:val="22"/>
        </w:rPr>
        <w:t xml:space="preserve"> dobozonként</w:t>
      </w:r>
    </w:p>
    <w:p w14:paraId="626995A7" w14:textId="77777777" w:rsidR="00974437" w:rsidRDefault="00974437" w:rsidP="00974437">
      <w:pPr>
        <w:jc w:val="both"/>
      </w:pPr>
    </w:p>
    <w:p w14:paraId="079F087B" w14:textId="77777777" w:rsidR="004D6D06" w:rsidRPr="004D6D06" w:rsidRDefault="004D6D06" w:rsidP="00D16754">
      <w:pPr>
        <w:keepNext/>
        <w:ind w:right="-28"/>
        <w:rPr>
          <w:szCs w:val="22"/>
          <w:u w:val="single"/>
        </w:rPr>
      </w:pPr>
      <w:r w:rsidRPr="004D6D06">
        <w:rPr>
          <w:szCs w:val="22"/>
          <w:u w:val="single"/>
        </w:rPr>
        <w:t xml:space="preserve">Iscover </w:t>
      </w:r>
      <w:r>
        <w:rPr>
          <w:szCs w:val="22"/>
          <w:u w:val="single"/>
        </w:rPr>
        <w:t>300</w:t>
      </w:r>
      <w:r w:rsidRPr="004D6D06">
        <w:rPr>
          <w:szCs w:val="22"/>
          <w:u w:val="single"/>
        </w:rPr>
        <w:t xml:space="preserve"> mg filmtablet</w:t>
      </w:r>
      <w:r>
        <w:rPr>
          <w:szCs w:val="22"/>
          <w:u w:val="single"/>
        </w:rPr>
        <w:t>ta</w:t>
      </w:r>
    </w:p>
    <w:p w14:paraId="7B14FDDE" w14:textId="77777777" w:rsidR="004D6D06" w:rsidRPr="008D2CB3" w:rsidRDefault="004D6D06" w:rsidP="001E7729">
      <w:pPr>
        <w:keepNext/>
        <w:keepLines/>
      </w:pPr>
      <w:r w:rsidRPr="008D2CB3">
        <w:t xml:space="preserve">EU/1/98/070/008 </w:t>
      </w:r>
      <w:r w:rsidR="005E3DA5">
        <w:rPr>
          <w:bCs/>
          <w:szCs w:val="22"/>
        </w:rPr>
        <w:t>–</w:t>
      </w:r>
      <w:r w:rsidRPr="008D2CB3">
        <w:t xml:space="preserve"> 4×1 filmtabletta </w:t>
      </w:r>
      <w:r w:rsidR="00E1030B">
        <w:t>egységadagos</w:t>
      </w:r>
      <w:r w:rsidRPr="008D2CB3">
        <w:t xml:space="preserve"> alumínium buborékcsomagolásban, dobozban</w:t>
      </w:r>
    </w:p>
    <w:p w14:paraId="6F5C2DC6" w14:textId="77777777" w:rsidR="004D6D06" w:rsidRPr="008D2CB3" w:rsidRDefault="004D6D06" w:rsidP="001E7729">
      <w:pPr>
        <w:keepNext/>
        <w:keepLines/>
      </w:pPr>
      <w:r w:rsidRPr="008D2CB3">
        <w:t xml:space="preserve">EU/1/98/070/009 </w:t>
      </w:r>
      <w:r w:rsidR="005E3DA5">
        <w:rPr>
          <w:bCs/>
          <w:szCs w:val="22"/>
        </w:rPr>
        <w:t xml:space="preserve">– </w:t>
      </w:r>
      <w:r w:rsidRPr="008D2CB3">
        <w:t xml:space="preserve">30×1 filmtabletta </w:t>
      </w:r>
      <w:r w:rsidR="00E1030B">
        <w:t>egységadagos</w:t>
      </w:r>
      <w:r w:rsidRPr="008D2CB3">
        <w:t xml:space="preserve"> alumínium buborékcsomagolásban, dobozban</w:t>
      </w:r>
    </w:p>
    <w:p w14:paraId="3E54F626" w14:textId="77777777" w:rsidR="004D6D06" w:rsidRPr="008D2CB3" w:rsidRDefault="004D6D06" w:rsidP="001E7729">
      <w:pPr>
        <w:keepNext/>
        <w:keepLines/>
      </w:pPr>
      <w:r w:rsidRPr="008D2CB3">
        <w:t xml:space="preserve">EU/1/98/070/010 </w:t>
      </w:r>
      <w:r w:rsidR="005E3DA5">
        <w:rPr>
          <w:bCs/>
          <w:szCs w:val="22"/>
        </w:rPr>
        <w:t xml:space="preserve">– </w:t>
      </w:r>
      <w:r w:rsidRPr="008D2CB3">
        <w:t xml:space="preserve">100×1 filmtabletta </w:t>
      </w:r>
      <w:r w:rsidR="00E1030B">
        <w:t>egységadagos</w:t>
      </w:r>
      <w:r w:rsidRPr="008D2CB3">
        <w:t xml:space="preserve"> alumínium buborékcsomagolásban, dobozban</w:t>
      </w:r>
    </w:p>
    <w:p w14:paraId="5C73D4F6" w14:textId="77777777" w:rsidR="004D6D06" w:rsidRDefault="004D6D06" w:rsidP="001E7729">
      <w:r w:rsidRPr="008D2CB3">
        <w:t xml:space="preserve">EU/1/98/070/012 </w:t>
      </w:r>
      <w:r w:rsidR="005E3DA5">
        <w:rPr>
          <w:bCs/>
          <w:szCs w:val="22"/>
        </w:rPr>
        <w:t>–</w:t>
      </w:r>
      <w:r w:rsidRPr="008D2CB3">
        <w:t xml:space="preserve"> 10×1 filmtabletta </w:t>
      </w:r>
      <w:r w:rsidR="00E1030B">
        <w:t>egységadagos</w:t>
      </w:r>
      <w:r w:rsidRPr="008D2CB3">
        <w:t xml:space="preserve"> alumínium buborékcsomagolásban, dobozban</w:t>
      </w:r>
      <w:r>
        <w:t>.</w:t>
      </w:r>
    </w:p>
    <w:p w14:paraId="62BDD44E" w14:textId="77777777" w:rsidR="004D6D06" w:rsidRPr="008D2CB3" w:rsidRDefault="004D6D06" w:rsidP="001E7729">
      <w:pPr>
        <w:jc w:val="both"/>
      </w:pPr>
    </w:p>
    <w:p w14:paraId="2786A69A" w14:textId="77777777" w:rsidR="00122217" w:rsidRPr="008D2CB3" w:rsidRDefault="00122217" w:rsidP="001E7729">
      <w:pPr>
        <w:rPr>
          <w:b/>
          <w:szCs w:val="22"/>
        </w:rPr>
      </w:pPr>
    </w:p>
    <w:p w14:paraId="73B23BDB" w14:textId="77777777" w:rsidR="00122217" w:rsidRPr="008D2CB3" w:rsidRDefault="00122217" w:rsidP="001E7729">
      <w:pPr>
        <w:pStyle w:val="BodyText"/>
        <w:ind w:left="564" w:hanging="564"/>
      </w:pPr>
      <w:r w:rsidRPr="008D2CB3">
        <w:t>9.</w:t>
      </w:r>
      <w:r w:rsidRPr="008D2CB3">
        <w:tab/>
        <w:t>A FORGALOMBA HOZATALI ENGEDÉLY ELSŐ KIADÁSÁNAK/ MEGÚJÍTÁSÁNAK DÁTUMA</w:t>
      </w:r>
    </w:p>
    <w:p w14:paraId="17AF3F91" w14:textId="77777777" w:rsidR="00122217" w:rsidRPr="008D2CB3" w:rsidRDefault="00122217" w:rsidP="001E7729">
      <w:pPr>
        <w:tabs>
          <w:tab w:val="left" w:pos="142"/>
        </w:tabs>
        <w:spacing w:line="260" w:lineRule="atLeast"/>
        <w:ind w:left="567" w:hanging="567"/>
        <w:rPr>
          <w:szCs w:val="22"/>
        </w:rPr>
      </w:pPr>
    </w:p>
    <w:p w14:paraId="39264CA8" w14:textId="77777777" w:rsidR="000920D5" w:rsidRPr="008D2CB3" w:rsidRDefault="000920D5" w:rsidP="001E7729">
      <w:pPr>
        <w:spacing w:line="260" w:lineRule="atLeast"/>
        <w:rPr>
          <w:szCs w:val="22"/>
        </w:rPr>
      </w:pPr>
      <w:r w:rsidRPr="008D2CB3">
        <w:rPr>
          <w:szCs w:val="22"/>
        </w:rPr>
        <w:t>A</w:t>
      </w:r>
      <w:r w:rsidR="00B353AF">
        <w:rPr>
          <w:szCs w:val="22"/>
        </w:rPr>
        <w:t xml:space="preserve"> forgalomba hozatali</w:t>
      </w:r>
      <w:r w:rsidRPr="008D2CB3">
        <w:rPr>
          <w:szCs w:val="22"/>
        </w:rPr>
        <w:t xml:space="preserve"> engedély első kiadásának dátuma 1998. július 15.</w:t>
      </w:r>
    </w:p>
    <w:p w14:paraId="0D579E9A" w14:textId="77777777" w:rsidR="009E6FEF" w:rsidRDefault="009E6FEF" w:rsidP="009E6FEF">
      <w:pPr>
        <w:spacing w:line="260" w:lineRule="atLeast"/>
        <w:rPr>
          <w:szCs w:val="22"/>
        </w:rPr>
      </w:pPr>
      <w:r>
        <w:rPr>
          <w:szCs w:val="22"/>
        </w:rPr>
        <w:t>A forgalomba hozatali engedély legutóbbi megújításának dátuma: 2008. június 19.</w:t>
      </w:r>
    </w:p>
    <w:p w14:paraId="756C3E0D" w14:textId="77777777" w:rsidR="00122217" w:rsidRPr="008D2CB3" w:rsidRDefault="00122217" w:rsidP="001E7729">
      <w:pPr>
        <w:tabs>
          <w:tab w:val="left" w:pos="142"/>
        </w:tabs>
        <w:spacing w:line="260" w:lineRule="atLeast"/>
        <w:ind w:left="567" w:hanging="567"/>
        <w:rPr>
          <w:szCs w:val="22"/>
        </w:rPr>
      </w:pPr>
    </w:p>
    <w:p w14:paraId="54957D32" w14:textId="77777777" w:rsidR="00122217" w:rsidRPr="008D2CB3" w:rsidRDefault="00122217" w:rsidP="001E7729">
      <w:pPr>
        <w:tabs>
          <w:tab w:val="left" w:pos="142"/>
        </w:tabs>
        <w:spacing w:line="260" w:lineRule="atLeast"/>
        <w:ind w:left="567" w:hanging="567"/>
        <w:rPr>
          <w:szCs w:val="22"/>
        </w:rPr>
      </w:pPr>
    </w:p>
    <w:p w14:paraId="05F0C667" w14:textId="77777777" w:rsidR="00122217" w:rsidRPr="008D2CB3" w:rsidRDefault="00122217" w:rsidP="001E7729">
      <w:pPr>
        <w:keepNext/>
        <w:ind w:left="567" w:hanging="567"/>
        <w:rPr>
          <w:b/>
        </w:rPr>
      </w:pPr>
      <w:r w:rsidRPr="008D2CB3">
        <w:rPr>
          <w:b/>
        </w:rPr>
        <w:t>10.</w:t>
      </w:r>
      <w:r w:rsidRPr="008D2CB3">
        <w:rPr>
          <w:b/>
        </w:rPr>
        <w:tab/>
        <w:t>A SZÖVEG ELLENŐRZÉSÉNEK DÁTUMA</w:t>
      </w:r>
    </w:p>
    <w:p w14:paraId="00F80BBA" w14:textId="77777777" w:rsidR="00122217" w:rsidRDefault="00122217" w:rsidP="001E7729">
      <w:pPr>
        <w:keepNext/>
        <w:spacing w:line="260" w:lineRule="atLeast"/>
        <w:jc w:val="both"/>
      </w:pPr>
    </w:p>
    <w:p w14:paraId="46E69BC9" w14:textId="77777777" w:rsidR="00B353AF" w:rsidRDefault="00B353AF" w:rsidP="001E7729">
      <w:pPr>
        <w:keepNext/>
        <w:spacing w:line="260" w:lineRule="atLeast"/>
        <w:jc w:val="both"/>
        <w:rPr>
          <w:noProof/>
          <w:szCs w:val="24"/>
          <w:lang w:val="da-DK"/>
        </w:rPr>
      </w:pPr>
      <w:r w:rsidRPr="00C27FBA">
        <w:rPr>
          <w:noProof/>
          <w:szCs w:val="24"/>
          <w:lang w:val="da-DK"/>
        </w:rPr>
        <w:t>&lt;ÉÉÉÉ.HH.NN.&gt;</w:t>
      </w:r>
    </w:p>
    <w:p w14:paraId="17F35739" w14:textId="77777777" w:rsidR="00B353AF" w:rsidRPr="008D2CB3" w:rsidRDefault="00B353AF" w:rsidP="001E7729">
      <w:pPr>
        <w:keepNext/>
        <w:spacing w:line="260" w:lineRule="atLeast"/>
        <w:jc w:val="both"/>
      </w:pPr>
    </w:p>
    <w:p w14:paraId="6D65E58B" w14:textId="77777777" w:rsidR="00A55BB5" w:rsidRDefault="00122217" w:rsidP="001E7729">
      <w:pPr>
        <w:keepNext/>
        <w:rPr>
          <w:iCs/>
          <w:noProof/>
          <w:szCs w:val="22"/>
        </w:rPr>
      </w:pPr>
      <w:r w:rsidRPr="008D2CB3">
        <w:rPr>
          <w:noProof/>
          <w:szCs w:val="22"/>
        </w:rPr>
        <w:t>A gyógyszerről részletes információ az Európai Gyógyszerügynökség internetes honlapján (</w:t>
      </w:r>
      <w:hyperlink r:id="rId13" w:history="1">
        <w:r w:rsidR="00A55BB5" w:rsidRPr="00C654C3">
          <w:rPr>
            <w:rStyle w:val="Hyperlink"/>
            <w:bCs/>
            <w:szCs w:val="22"/>
          </w:rPr>
          <w:t>http://www.ema.europa.eu/</w:t>
        </w:r>
      </w:hyperlink>
      <w:r w:rsidRPr="008D2CB3">
        <w:rPr>
          <w:iCs/>
          <w:noProof/>
          <w:szCs w:val="22"/>
        </w:rPr>
        <w:t>) található.</w:t>
      </w:r>
    </w:p>
    <w:p w14:paraId="7923FC67" w14:textId="77777777" w:rsidR="00D239A0" w:rsidRDefault="00D239A0" w:rsidP="001E7729">
      <w:pPr>
        <w:keepNext/>
        <w:rPr>
          <w:iCs/>
          <w:noProof/>
          <w:szCs w:val="22"/>
        </w:rPr>
      </w:pPr>
    </w:p>
    <w:p w14:paraId="749705CF" w14:textId="77777777" w:rsidR="00122217" w:rsidRPr="008D2CB3" w:rsidRDefault="00FA6CA4" w:rsidP="001E7729">
      <w:pPr>
        <w:keepNext/>
        <w:rPr>
          <w:b/>
        </w:rPr>
      </w:pPr>
      <w:r w:rsidRPr="008D2CB3">
        <w:rPr>
          <w:iCs/>
          <w:noProof/>
          <w:szCs w:val="22"/>
        </w:rPr>
        <w:br w:type="page"/>
      </w:r>
    </w:p>
    <w:p w14:paraId="60C6C2EB" w14:textId="77777777" w:rsidR="00122217" w:rsidRPr="008D2CB3" w:rsidRDefault="00122217" w:rsidP="001E7729">
      <w:pPr>
        <w:jc w:val="center"/>
        <w:rPr>
          <w:b/>
        </w:rPr>
      </w:pPr>
    </w:p>
    <w:p w14:paraId="4430A0CA" w14:textId="77777777" w:rsidR="00122217" w:rsidRPr="008D2CB3" w:rsidRDefault="00122217" w:rsidP="001E7729">
      <w:pPr>
        <w:jc w:val="center"/>
        <w:rPr>
          <w:b/>
        </w:rPr>
      </w:pPr>
    </w:p>
    <w:p w14:paraId="1895430C" w14:textId="77777777" w:rsidR="00122217" w:rsidRPr="008D2CB3" w:rsidRDefault="00122217" w:rsidP="001E7729">
      <w:pPr>
        <w:jc w:val="center"/>
        <w:rPr>
          <w:b/>
        </w:rPr>
      </w:pPr>
    </w:p>
    <w:p w14:paraId="3139D8C9" w14:textId="77777777" w:rsidR="00122217" w:rsidRPr="008D2CB3" w:rsidRDefault="00122217" w:rsidP="001E7729">
      <w:pPr>
        <w:jc w:val="center"/>
        <w:rPr>
          <w:b/>
        </w:rPr>
      </w:pPr>
    </w:p>
    <w:p w14:paraId="133E5E0E" w14:textId="77777777" w:rsidR="00122217" w:rsidRPr="008D2CB3" w:rsidRDefault="00122217" w:rsidP="001E7729">
      <w:pPr>
        <w:jc w:val="center"/>
        <w:rPr>
          <w:b/>
        </w:rPr>
      </w:pPr>
    </w:p>
    <w:p w14:paraId="5AAAFA0E" w14:textId="77777777" w:rsidR="00122217" w:rsidRPr="008D2CB3" w:rsidRDefault="00122217" w:rsidP="001E7729">
      <w:pPr>
        <w:jc w:val="center"/>
        <w:rPr>
          <w:b/>
        </w:rPr>
      </w:pPr>
    </w:p>
    <w:p w14:paraId="6C47C30D" w14:textId="77777777" w:rsidR="00122217" w:rsidRPr="008D2CB3" w:rsidRDefault="00122217" w:rsidP="001E7729">
      <w:pPr>
        <w:jc w:val="center"/>
        <w:rPr>
          <w:b/>
        </w:rPr>
      </w:pPr>
    </w:p>
    <w:p w14:paraId="1812AD01" w14:textId="77777777" w:rsidR="00122217" w:rsidRPr="008D2CB3" w:rsidRDefault="00122217" w:rsidP="001E7729">
      <w:pPr>
        <w:jc w:val="center"/>
        <w:rPr>
          <w:b/>
        </w:rPr>
      </w:pPr>
    </w:p>
    <w:p w14:paraId="1F83CCC4" w14:textId="77777777" w:rsidR="00122217" w:rsidRPr="008D2CB3" w:rsidRDefault="00122217" w:rsidP="001E7729">
      <w:pPr>
        <w:jc w:val="center"/>
        <w:rPr>
          <w:b/>
        </w:rPr>
      </w:pPr>
    </w:p>
    <w:p w14:paraId="1E534708" w14:textId="77777777" w:rsidR="00122217" w:rsidRPr="008D2CB3" w:rsidRDefault="00122217" w:rsidP="001E7729">
      <w:pPr>
        <w:jc w:val="center"/>
        <w:rPr>
          <w:b/>
        </w:rPr>
      </w:pPr>
    </w:p>
    <w:p w14:paraId="7BD8D0D9" w14:textId="77777777" w:rsidR="00122217" w:rsidRPr="008D2CB3" w:rsidRDefault="00122217" w:rsidP="001E7729">
      <w:pPr>
        <w:jc w:val="center"/>
        <w:rPr>
          <w:b/>
        </w:rPr>
      </w:pPr>
    </w:p>
    <w:p w14:paraId="47D117F5" w14:textId="77777777" w:rsidR="00122217" w:rsidRPr="008D2CB3" w:rsidRDefault="00122217" w:rsidP="001E7729">
      <w:pPr>
        <w:jc w:val="center"/>
        <w:rPr>
          <w:b/>
        </w:rPr>
      </w:pPr>
    </w:p>
    <w:p w14:paraId="3B90E70C" w14:textId="77777777" w:rsidR="00122217" w:rsidRPr="008D2CB3" w:rsidRDefault="00122217" w:rsidP="001E7729">
      <w:pPr>
        <w:jc w:val="center"/>
        <w:rPr>
          <w:b/>
        </w:rPr>
      </w:pPr>
    </w:p>
    <w:p w14:paraId="40FC976B" w14:textId="77777777" w:rsidR="00122217" w:rsidRPr="008D2CB3" w:rsidRDefault="00122217" w:rsidP="001E7729">
      <w:pPr>
        <w:jc w:val="center"/>
        <w:rPr>
          <w:b/>
        </w:rPr>
      </w:pPr>
    </w:p>
    <w:p w14:paraId="3549B877" w14:textId="77777777" w:rsidR="00122217" w:rsidRPr="008D2CB3" w:rsidRDefault="00122217" w:rsidP="001E7729">
      <w:pPr>
        <w:jc w:val="center"/>
        <w:rPr>
          <w:b/>
        </w:rPr>
      </w:pPr>
    </w:p>
    <w:p w14:paraId="683689D7" w14:textId="77777777" w:rsidR="00122217" w:rsidRPr="008D2CB3" w:rsidRDefault="00122217" w:rsidP="001E7729">
      <w:pPr>
        <w:jc w:val="center"/>
        <w:rPr>
          <w:b/>
        </w:rPr>
      </w:pPr>
    </w:p>
    <w:p w14:paraId="0F52EA6E" w14:textId="77777777" w:rsidR="00122217" w:rsidRPr="008D2CB3" w:rsidRDefault="00122217" w:rsidP="001E7729">
      <w:pPr>
        <w:jc w:val="center"/>
        <w:rPr>
          <w:b/>
        </w:rPr>
      </w:pPr>
    </w:p>
    <w:p w14:paraId="7AF831F5" w14:textId="77777777" w:rsidR="00122217" w:rsidRPr="008D2CB3" w:rsidRDefault="00122217" w:rsidP="001E7729">
      <w:pPr>
        <w:jc w:val="center"/>
        <w:rPr>
          <w:b/>
        </w:rPr>
      </w:pPr>
    </w:p>
    <w:p w14:paraId="1EA18675" w14:textId="77777777" w:rsidR="00122217" w:rsidRPr="008D2CB3" w:rsidRDefault="00122217" w:rsidP="001E7729">
      <w:pPr>
        <w:jc w:val="center"/>
        <w:rPr>
          <w:b/>
        </w:rPr>
      </w:pPr>
    </w:p>
    <w:p w14:paraId="35AFF31F" w14:textId="77777777" w:rsidR="00122217" w:rsidRPr="008D2CB3" w:rsidRDefault="00122217" w:rsidP="001E7729">
      <w:pPr>
        <w:jc w:val="center"/>
        <w:rPr>
          <w:b/>
        </w:rPr>
      </w:pPr>
    </w:p>
    <w:p w14:paraId="3A0EC414" w14:textId="77777777" w:rsidR="00122217" w:rsidRPr="008D2CB3" w:rsidRDefault="00122217" w:rsidP="001E7729">
      <w:pPr>
        <w:jc w:val="center"/>
        <w:rPr>
          <w:b/>
        </w:rPr>
      </w:pPr>
    </w:p>
    <w:p w14:paraId="6385089B" w14:textId="77777777" w:rsidR="00122217" w:rsidRPr="008D2CB3" w:rsidRDefault="00122217" w:rsidP="001E7729">
      <w:pPr>
        <w:jc w:val="center"/>
        <w:rPr>
          <w:b/>
        </w:rPr>
      </w:pPr>
    </w:p>
    <w:p w14:paraId="01A81E3E" w14:textId="77777777" w:rsidR="00122217" w:rsidRPr="008D2CB3" w:rsidRDefault="00122217" w:rsidP="001E7729">
      <w:pPr>
        <w:jc w:val="center"/>
        <w:rPr>
          <w:b/>
        </w:rPr>
      </w:pPr>
      <w:r w:rsidRPr="008D2CB3">
        <w:rPr>
          <w:b/>
        </w:rPr>
        <w:t>II. MELLÉKLET</w:t>
      </w:r>
    </w:p>
    <w:p w14:paraId="299CF4A3" w14:textId="77777777" w:rsidR="00122217" w:rsidRPr="008D2CB3" w:rsidRDefault="00122217" w:rsidP="001E7729">
      <w:pPr>
        <w:ind w:left="1701" w:right="1416" w:hanging="567"/>
      </w:pPr>
    </w:p>
    <w:p w14:paraId="0561C8F7" w14:textId="77777777" w:rsidR="00122217" w:rsidRPr="008D2CB3" w:rsidRDefault="00122217" w:rsidP="001E7729">
      <w:pPr>
        <w:tabs>
          <w:tab w:val="left" w:pos="1701"/>
        </w:tabs>
        <w:ind w:left="1701" w:right="1416" w:hanging="567"/>
        <w:rPr>
          <w:b/>
        </w:rPr>
      </w:pPr>
      <w:r w:rsidRPr="008D2CB3">
        <w:rPr>
          <w:b/>
        </w:rPr>
        <w:t>A.</w:t>
      </w:r>
      <w:r w:rsidRPr="008D2CB3">
        <w:rPr>
          <w:b/>
        </w:rPr>
        <w:tab/>
        <w:t>A GYÁRTÁSI TÉTELEK VÉGFELSZABADÍTÁSÁÉRT FELELŐS GYÁRT</w:t>
      </w:r>
      <w:r w:rsidR="0011305D">
        <w:rPr>
          <w:b/>
        </w:rPr>
        <w:t>ÓK</w:t>
      </w:r>
    </w:p>
    <w:p w14:paraId="1367701B" w14:textId="77777777" w:rsidR="00122217" w:rsidRPr="008D2CB3" w:rsidRDefault="00122217" w:rsidP="001E7729">
      <w:pPr>
        <w:ind w:left="1701" w:right="1416" w:hanging="567"/>
        <w:rPr>
          <w:bCs/>
        </w:rPr>
      </w:pPr>
    </w:p>
    <w:p w14:paraId="024478C4" w14:textId="77777777" w:rsidR="00122217" w:rsidRPr="008D2CB3" w:rsidRDefault="00122217" w:rsidP="001E7729">
      <w:pPr>
        <w:tabs>
          <w:tab w:val="left" w:pos="1701"/>
        </w:tabs>
        <w:ind w:left="1701" w:right="1416" w:hanging="567"/>
        <w:rPr>
          <w:b/>
        </w:rPr>
      </w:pPr>
      <w:r w:rsidRPr="008D2CB3">
        <w:rPr>
          <w:b/>
        </w:rPr>
        <w:t>B.</w:t>
      </w:r>
      <w:r w:rsidRPr="008D2CB3">
        <w:rPr>
          <w:b/>
        </w:rPr>
        <w:tab/>
      </w:r>
      <w:r w:rsidR="00212D2A" w:rsidRPr="00BA623A">
        <w:rPr>
          <w:b/>
          <w:bCs/>
        </w:rPr>
        <w:t>A KIADÁSRA ÉS A FELHASZNÁLÁSRA VONATKOZÓ</w:t>
      </w:r>
      <w:r w:rsidR="00212D2A">
        <w:t xml:space="preserve"> </w:t>
      </w:r>
      <w:r w:rsidRPr="008D2CB3">
        <w:rPr>
          <w:b/>
        </w:rPr>
        <w:t>FELTÉTELEK</w:t>
      </w:r>
      <w:r w:rsidR="00C4033D">
        <w:rPr>
          <w:b/>
        </w:rPr>
        <w:t xml:space="preserve"> </w:t>
      </w:r>
      <w:r w:rsidR="00C4033D" w:rsidRPr="00123EBC">
        <w:rPr>
          <w:b/>
          <w:noProof/>
          <w:szCs w:val="24"/>
        </w:rPr>
        <w:t>VAGY KORLÁTOZÁSOK</w:t>
      </w:r>
    </w:p>
    <w:p w14:paraId="17D9B4D6" w14:textId="77777777" w:rsidR="00C4033D" w:rsidRPr="00123EBC" w:rsidRDefault="00C4033D" w:rsidP="001E7729">
      <w:pPr>
        <w:suppressLineNumbers/>
        <w:ind w:left="1701" w:right="1416" w:hanging="708"/>
        <w:rPr>
          <w:rFonts w:ascii="SimSun" w:hAnsi="SimSun"/>
          <w:b/>
          <w:szCs w:val="24"/>
        </w:rPr>
      </w:pPr>
    </w:p>
    <w:p w14:paraId="15FB255D" w14:textId="77777777" w:rsidR="00C4033D" w:rsidRPr="00123EBC" w:rsidRDefault="00C4033D" w:rsidP="001E7729">
      <w:pPr>
        <w:suppressLineNumbers/>
        <w:ind w:left="1701" w:right="1416" w:hanging="567"/>
        <w:rPr>
          <w:b/>
          <w:noProof/>
          <w:szCs w:val="24"/>
        </w:rPr>
      </w:pPr>
      <w:r w:rsidRPr="00123EBC">
        <w:rPr>
          <w:b/>
          <w:noProof/>
          <w:szCs w:val="24"/>
        </w:rPr>
        <w:t>C.</w:t>
      </w:r>
      <w:r w:rsidRPr="00123EBC">
        <w:rPr>
          <w:b/>
          <w:noProof/>
          <w:szCs w:val="24"/>
        </w:rPr>
        <w:tab/>
        <w:t>A FORGALOMBA HOZATALI ENGEDÉLY</w:t>
      </w:r>
      <w:r w:rsidR="00212D2A">
        <w:rPr>
          <w:b/>
          <w:noProof/>
          <w:szCs w:val="24"/>
        </w:rPr>
        <w:t>BEN FOGLALT</w:t>
      </w:r>
      <w:r w:rsidRPr="00123EBC">
        <w:rPr>
          <w:b/>
          <w:noProof/>
          <w:szCs w:val="24"/>
        </w:rPr>
        <w:t xml:space="preserve"> EGYÉB FELTÉTELE</w:t>
      </w:r>
      <w:r w:rsidR="00212D2A">
        <w:rPr>
          <w:b/>
          <w:noProof/>
          <w:szCs w:val="24"/>
        </w:rPr>
        <w:t>K</w:t>
      </w:r>
      <w:r w:rsidRPr="00123EBC">
        <w:rPr>
          <w:b/>
          <w:noProof/>
          <w:szCs w:val="24"/>
        </w:rPr>
        <w:t xml:space="preserve"> ÉS KÖVETELMÉNYE</w:t>
      </w:r>
      <w:r w:rsidR="00212D2A">
        <w:rPr>
          <w:b/>
          <w:noProof/>
          <w:szCs w:val="24"/>
        </w:rPr>
        <w:t>K</w:t>
      </w:r>
    </w:p>
    <w:p w14:paraId="5ED528AD" w14:textId="77777777" w:rsidR="00C4033D" w:rsidRPr="00123EBC" w:rsidRDefault="00C4033D" w:rsidP="001E7729">
      <w:pPr>
        <w:suppressLineNumbers/>
        <w:ind w:left="1701" w:right="1416" w:hanging="567"/>
        <w:rPr>
          <w:b/>
          <w:noProof/>
          <w:szCs w:val="24"/>
        </w:rPr>
      </w:pPr>
    </w:p>
    <w:p w14:paraId="32866CC6" w14:textId="77777777" w:rsidR="00C4033D" w:rsidRPr="00123EBC" w:rsidRDefault="00C4033D" w:rsidP="001E7729">
      <w:pPr>
        <w:suppressLineNumbers/>
        <w:ind w:left="1701" w:right="1416" w:hanging="567"/>
        <w:rPr>
          <w:b/>
          <w:szCs w:val="24"/>
        </w:rPr>
      </w:pPr>
      <w:r w:rsidRPr="00123EBC">
        <w:rPr>
          <w:b/>
          <w:noProof/>
          <w:szCs w:val="24"/>
        </w:rPr>
        <w:t>D.</w:t>
      </w:r>
      <w:r w:rsidRPr="00123EBC">
        <w:rPr>
          <w:b/>
          <w:noProof/>
          <w:szCs w:val="24"/>
        </w:rPr>
        <w:tab/>
        <w:t>A GYÓGYSZER BIZTONSÁGOS ÉS HATÉKONY ALKALMAZÁSÁRA VONATKOZÓ</w:t>
      </w:r>
      <w:r w:rsidR="00212D2A">
        <w:rPr>
          <w:b/>
          <w:noProof/>
          <w:szCs w:val="24"/>
        </w:rPr>
        <w:t xml:space="preserve"> FELTÉTELEK VAGY KORLÁTOZÁSOK</w:t>
      </w:r>
    </w:p>
    <w:p w14:paraId="6A07A3B8" w14:textId="77777777" w:rsidR="00122217" w:rsidRPr="008D2CB3" w:rsidRDefault="00122217" w:rsidP="001E7729">
      <w:pPr>
        <w:ind w:left="1701" w:right="1416" w:hanging="567"/>
        <w:rPr>
          <w:bCs/>
        </w:rPr>
      </w:pPr>
    </w:p>
    <w:p w14:paraId="4220C819" w14:textId="1D6791EF" w:rsidR="00122217" w:rsidRPr="008D2CB3" w:rsidRDefault="00122217" w:rsidP="001E7729">
      <w:pPr>
        <w:pStyle w:val="BookmarkB"/>
        <w:outlineLvl w:val="0"/>
      </w:pPr>
      <w:r w:rsidRPr="008D2CB3">
        <w:br w:type="page"/>
      </w:r>
      <w:r w:rsidRPr="008D2CB3">
        <w:lastRenderedPageBreak/>
        <w:t>A.</w:t>
      </w:r>
      <w:r w:rsidRPr="008D2CB3">
        <w:tab/>
        <w:t>A GYÁRTÁSI TÉTELEK VÉGFELSZABADÍTÁSÁÉRT FELELŐS GYÁRT</w:t>
      </w:r>
      <w:r w:rsidR="00482B10">
        <w:t>ÓK</w:t>
      </w:r>
      <w:r w:rsidR="00E64BC2">
        <w:fldChar w:fldCharType="begin"/>
      </w:r>
      <w:r w:rsidR="00E64BC2">
        <w:instrText xml:space="preserve"> DOCVARIABLE VAULT_ND_36654346-26ee-4c70-a4dd-fa9172de65c9 \* MERGEFORMAT </w:instrText>
      </w:r>
      <w:r w:rsidR="00E64BC2">
        <w:fldChar w:fldCharType="separate"/>
      </w:r>
      <w:r w:rsidR="00083A68">
        <w:t xml:space="preserve"> </w:t>
      </w:r>
      <w:r w:rsidR="00E64BC2">
        <w:fldChar w:fldCharType="end"/>
      </w:r>
    </w:p>
    <w:p w14:paraId="7EA94364" w14:textId="77777777" w:rsidR="00122217" w:rsidRPr="008D2CB3" w:rsidRDefault="00122217" w:rsidP="001E7729">
      <w:pPr>
        <w:ind w:right="1416"/>
        <w:jc w:val="both"/>
      </w:pPr>
    </w:p>
    <w:p w14:paraId="3E8B4B24" w14:textId="77777777" w:rsidR="003A1CCA" w:rsidRPr="008D2CB3" w:rsidRDefault="003A1CCA" w:rsidP="001E7729">
      <w:pPr>
        <w:jc w:val="both"/>
      </w:pPr>
      <w:r w:rsidRPr="008D2CB3">
        <w:rPr>
          <w:u w:val="single"/>
        </w:rPr>
        <w:t xml:space="preserve">A </w:t>
      </w:r>
      <w:r w:rsidRPr="008D2CB3">
        <w:rPr>
          <w:szCs w:val="22"/>
          <w:u w:val="single"/>
        </w:rPr>
        <w:t>gyártási tételek végfelszabadításáért</w:t>
      </w:r>
      <w:r w:rsidRPr="008D2CB3">
        <w:rPr>
          <w:u w:val="single"/>
        </w:rPr>
        <w:t xml:space="preserve"> felelős gyártók neve és címe</w:t>
      </w:r>
    </w:p>
    <w:p w14:paraId="00CE68A4" w14:textId="77777777" w:rsidR="003A1CCA" w:rsidRPr="008D2CB3" w:rsidRDefault="003A1CCA" w:rsidP="001E7729">
      <w:pPr>
        <w:jc w:val="both"/>
      </w:pPr>
    </w:p>
    <w:p w14:paraId="099116C6" w14:textId="77777777" w:rsidR="003A1CCA" w:rsidRPr="00B521C8" w:rsidRDefault="00B521C8" w:rsidP="001E7729">
      <w:pPr>
        <w:tabs>
          <w:tab w:val="left" w:pos="540"/>
        </w:tabs>
        <w:jc w:val="both"/>
        <w:rPr>
          <w:szCs w:val="22"/>
        </w:rPr>
      </w:pPr>
      <w:r>
        <w:rPr>
          <w:szCs w:val="22"/>
        </w:rPr>
        <w:t>-</w:t>
      </w:r>
      <w:r>
        <w:rPr>
          <w:szCs w:val="22"/>
        </w:rPr>
        <w:tab/>
      </w:r>
      <w:r w:rsidR="009B10E4" w:rsidRPr="00B521C8">
        <w:rPr>
          <w:szCs w:val="22"/>
        </w:rPr>
        <w:t>Iscover</w:t>
      </w:r>
      <w:r w:rsidR="003A1CCA" w:rsidRPr="00B521C8">
        <w:rPr>
          <w:szCs w:val="22"/>
        </w:rPr>
        <w:t xml:space="preserve"> 75 mg filmtabletta</w:t>
      </w:r>
    </w:p>
    <w:p w14:paraId="1E237071" w14:textId="77777777" w:rsidR="003A1CCA" w:rsidRPr="008D2CB3" w:rsidRDefault="003A1CCA" w:rsidP="001E7729">
      <w:pPr>
        <w:jc w:val="both"/>
      </w:pPr>
    </w:p>
    <w:p w14:paraId="509D5B1B" w14:textId="77777777" w:rsidR="0005703C" w:rsidRPr="008D2CB3" w:rsidRDefault="003A1CCA" w:rsidP="001E7729">
      <w:pPr>
        <w:tabs>
          <w:tab w:val="left" w:pos="720"/>
        </w:tabs>
      </w:pPr>
      <w:r w:rsidRPr="008D2CB3">
        <w:t xml:space="preserve">Sanofi Winthrop Industrie </w:t>
      </w:r>
    </w:p>
    <w:p w14:paraId="3FBCF7E8" w14:textId="77777777" w:rsidR="00212D44" w:rsidRDefault="003A1CCA" w:rsidP="001E7729">
      <w:pPr>
        <w:tabs>
          <w:tab w:val="left" w:pos="720"/>
        </w:tabs>
      </w:pPr>
      <w:r w:rsidRPr="008D2CB3">
        <w:t xml:space="preserve">1, rue de la Vierge </w:t>
      </w:r>
    </w:p>
    <w:p w14:paraId="4F7F6063" w14:textId="77777777" w:rsidR="0005703C" w:rsidRPr="008D2CB3" w:rsidRDefault="003A1CCA" w:rsidP="001E7729">
      <w:pPr>
        <w:tabs>
          <w:tab w:val="left" w:pos="720"/>
        </w:tabs>
      </w:pPr>
      <w:r w:rsidRPr="008D2CB3">
        <w:t xml:space="preserve">Ambarès &amp; Lagrave </w:t>
      </w:r>
    </w:p>
    <w:p w14:paraId="64A19F63" w14:textId="77777777" w:rsidR="0005703C" w:rsidRPr="008D2CB3" w:rsidRDefault="003A1CCA" w:rsidP="001E7729">
      <w:pPr>
        <w:tabs>
          <w:tab w:val="left" w:pos="720"/>
        </w:tabs>
      </w:pPr>
      <w:r w:rsidRPr="008D2CB3">
        <w:t xml:space="preserve">F-33565 Carbon Blanc cedex </w:t>
      </w:r>
    </w:p>
    <w:p w14:paraId="276C889C" w14:textId="77777777" w:rsidR="003A1CCA" w:rsidRPr="008D2CB3" w:rsidRDefault="003A1CCA" w:rsidP="001E7729">
      <w:pPr>
        <w:tabs>
          <w:tab w:val="left" w:pos="720"/>
        </w:tabs>
      </w:pPr>
      <w:r w:rsidRPr="008D2CB3">
        <w:t>Franciaország</w:t>
      </w:r>
    </w:p>
    <w:p w14:paraId="09C194E1" w14:textId="0C432E7C" w:rsidR="003A1CCA" w:rsidRPr="008D2CB3" w:rsidDel="00763947" w:rsidRDefault="003A1CCA" w:rsidP="001E7729">
      <w:pPr>
        <w:numPr>
          <w:ilvl w:val="12"/>
          <w:numId w:val="0"/>
        </w:numPr>
        <w:rPr>
          <w:del w:id="7" w:author="Author"/>
        </w:rPr>
      </w:pPr>
    </w:p>
    <w:p w14:paraId="627924CC" w14:textId="2672E5E3" w:rsidR="0005703C" w:rsidRPr="008D2CB3" w:rsidDel="00763947" w:rsidRDefault="00C93139" w:rsidP="001E7729">
      <w:pPr>
        <w:tabs>
          <w:tab w:val="left" w:pos="720"/>
        </w:tabs>
        <w:rPr>
          <w:del w:id="8" w:author="Author"/>
        </w:rPr>
      </w:pPr>
      <w:del w:id="9" w:author="Author">
        <w:r w:rsidRPr="003346F0" w:rsidDel="00763947">
          <w:rPr>
            <w:szCs w:val="22"/>
          </w:rPr>
          <w:delText>Delpharm Dijon</w:delText>
        </w:r>
      </w:del>
    </w:p>
    <w:p w14:paraId="5C8594A1" w14:textId="4C268E5B" w:rsidR="0005703C" w:rsidRPr="008D2CB3" w:rsidDel="00763947" w:rsidRDefault="003A1CCA" w:rsidP="001E7729">
      <w:pPr>
        <w:tabs>
          <w:tab w:val="left" w:pos="720"/>
        </w:tabs>
        <w:rPr>
          <w:del w:id="10" w:author="Author"/>
        </w:rPr>
      </w:pPr>
      <w:del w:id="11" w:author="Author">
        <w:r w:rsidRPr="008D2CB3" w:rsidDel="00763947">
          <w:delText xml:space="preserve">6, Boulevard de l’Europe </w:delText>
        </w:r>
      </w:del>
    </w:p>
    <w:p w14:paraId="0BA3BB42" w14:textId="15911062" w:rsidR="0005703C" w:rsidRPr="008D2CB3" w:rsidDel="00763947" w:rsidRDefault="003A1CCA" w:rsidP="001E7729">
      <w:pPr>
        <w:tabs>
          <w:tab w:val="left" w:pos="720"/>
        </w:tabs>
        <w:rPr>
          <w:del w:id="12" w:author="Author"/>
        </w:rPr>
      </w:pPr>
      <w:del w:id="13" w:author="Author">
        <w:r w:rsidRPr="008D2CB3" w:rsidDel="00763947">
          <w:delText xml:space="preserve">F-21800 Quétigny </w:delText>
        </w:r>
      </w:del>
    </w:p>
    <w:p w14:paraId="2353937E" w14:textId="00022E8F" w:rsidR="003A1CCA" w:rsidRPr="008D2CB3" w:rsidDel="00763947" w:rsidRDefault="003A1CCA" w:rsidP="001E7729">
      <w:pPr>
        <w:tabs>
          <w:tab w:val="left" w:pos="720"/>
        </w:tabs>
        <w:rPr>
          <w:del w:id="14" w:author="Author"/>
        </w:rPr>
      </w:pPr>
      <w:del w:id="15" w:author="Author">
        <w:r w:rsidRPr="008D2CB3" w:rsidDel="00763947">
          <w:delText>Franciaország</w:delText>
        </w:r>
      </w:del>
    </w:p>
    <w:p w14:paraId="584E0B4F" w14:textId="77777777" w:rsidR="003A1CCA" w:rsidRPr="008D2CB3" w:rsidRDefault="003A1CCA" w:rsidP="001E7729">
      <w:pPr>
        <w:numPr>
          <w:ilvl w:val="12"/>
          <w:numId w:val="0"/>
        </w:numPr>
      </w:pPr>
    </w:p>
    <w:p w14:paraId="4514BAED" w14:textId="77777777" w:rsidR="00B521C8" w:rsidRPr="00AE4A97" w:rsidRDefault="00B521C8" w:rsidP="001E7729">
      <w:pPr>
        <w:tabs>
          <w:tab w:val="left" w:pos="720"/>
        </w:tabs>
        <w:jc w:val="both"/>
        <w:rPr>
          <w:szCs w:val="22"/>
        </w:rPr>
      </w:pPr>
      <w:r w:rsidRPr="00AE4A97">
        <w:rPr>
          <w:szCs w:val="22"/>
        </w:rPr>
        <w:t>Sanofi S.</w:t>
      </w:r>
      <w:r w:rsidR="00123EBC">
        <w:rPr>
          <w:szCs w:val="22"/>
        </w:rPr>
        <w:t>r.l.</w:t>
      </w:r>
    </w:p>
    <w:p w14:paraId="4753FF26" w14:textId="77777777" w:rsidR="00B521C8" w:rsidRPr="00AE4A97" w:rsidRDefault="00B521C8" w:rsidP="001E7729">
      <w:pPr>
        <w:tabs>
          <w:tab w:val="left" w:pos="720"/>
        </w:tabs>
        <w:jc w:val="both"/>
        <w:rPr>
          <w:szCs w:val="22"/>
        </w:rPr>
      </w:pPr>
      <w:r w:rsidRPr="00AE4A97">
        <w:rPr>
          <w:szCs w:val="22"/>
        </w:rPr>
        <w:t>Strada Statale 17, Km 22</w:t>
      </w:r>
    </w:p>
    <w:p w14:paraId="7C70219A" w14:textId="77777777" w:rsidR="00B521C8" w:rsidRDefault="00B521C8" w:rsidP="001E7729">
      <w:pPr>
        <w:tabs>
          <w:tab w:val="left" w:pos="720"/>
        </w:tabs>
        <w:jc w:val="both"/>
        <w:rPr>
          <w:szCs w:val="22"/>
        </w:rPr>
      </w:pPr>
      <w:r w:rsidRPr="00AE4A97">
        <w:rPr>
          <w:szCs w:val="22"/>
        </w:rPr>
        <w:t xml:space="preserve">67019 Scoppito (AQ) </w:t>
      </w:r>
      <w:r>
        <w:rPr>
          <w:szCs w:val="22"/>
        </w:rPr>
        <w:t>–</w:t>
      </w:r>
      <w:r w:rsidRPr="00AE4A97">
        <w:rPr>
          <w:szCs w:val="22"/>
        </w:rPr>
        <w:t xml:space="preserve"> </w:t>
      </w:r>
      <w:r>
        <w:rPr>
          <w:szCs w:val="22"/>
        </w:rPr>
        <w:t>Olaszország</w:t>
      </w:r>
    </w:p>
    <w:p w14:paraId="74C6181D" w14:textId="77777777" w:rsidR="00B521C8" w:rsidRPr="008D2CB3" w:rsidRDefault="00B521C8" w:rsidP="001E7729">
      <w:pPr>
        <w:jc w:val="both"/>
        <w:rPr>
          <w:u w:val="single"/>
        </w:rPr>
      </w:pPr>
    </w:p>
    <w:p w14:paraId="6E980472" w14:textId="77777777" w:rsidR="003A1CCA" w:rsidRPr="008D2CB3" w:rsidRDefault="00B521C8" w:rsidP="001E7729">
      <w:pPr>
        <w:jc w:val="both"/>
      </w:pPr>
      <w:r>
        <w:t>-</w:t>
      </w:r>
      <w:r>
        <w:tab/>
      </w:r>
      <w:r w:rsidR="009B10E4" w:rsidRPr="008D2CB3">
        <w:t>Iscover</w:t>
      </w:r>
      <w:r w:rsidR="003A1CCA" w:rsidRPr="008D2CB3">
        <w:t xml:space="preserve"> 300 mg filmtabletta</w:t>
      </w:r>
    </w:p>
    <w:p w14:paraId="58EF899D" w14:textId="77777777" w:rsidR="003A1CCA" w:rsidRPr="008D2CB3" w:rsidRDefault="003A1CCA" w:rsidP="001E7729">
      <w:pPr>
        <w:jc w:val="both"/>
      </w:pPr>
    </w:p>
    <w:p w14:paraId="787F4424" w14:textId="77777777" w:rsidR="0005703C" w:rsidRPr="008D2CB3" w:rsidRDefault="003A1CCA" w:rsidP="001E7729">
      <w:pPr>
        <w:tabs>
          <w:tab w:val="left" w:pos="720"/>
        </w:tabs>
      </w:pPr>
      <w:r w:rsidRPr="008D2CB3">
        <w:t xml:space="preserve">Sanofi Winthrop Industrie </w:t>
      </w:r>
    </w:p>
    <w:p w14:paraId="45661FCD" w14:textId="77777777" w:rsidR="00212D44" w:rsidRDefault="003A1CCA" w:rsidP="001E7729">
      <w:pPr>
        <w:tabs>
          <w:tab w:val="left" w:pos="720"/>
        </w:tabs>
      </w:pPr>
      <w:r w:rsidRPr="008D2CB3">
        <w:t xml:space="preserve">1, rue de la Vierge </w:t>
      </w:r>
    </w:p>
    <w:p w14:paraId="79DEC5B9" w14:textId="77777777" w:rsidR="0005703C" w:rsidRPr="008D2CB3" w:rsidRDefault="003A1CCA" w:rsidP="001E7729">
      <w:pPr>
        <w:tabs>
          <w:tab w:val="left" w:pos="720"/>
        </w:tabs>
      </w:pPr>
      <w:r w:rsidRPr="008D2CB3">
        <w:t>Ambarès &amp; Lagrave</w:t>
      </w:r>
    </w:p>
    <w:p w14:paraId="72544AA2" w14:textId="77777777" w:rsidR="0005703C" w:rsidRPr="008D2CB3" w:rsidRDefault="003A1CCA" w:rsidP="001E7729">
      <w:pPr>
        <w:tabs>
          <w:tab w:val="left" w:pos="720"/>
        </w:tabs>
      </w:pPr>
      <w:r w:rsidRPr="008D2CB3">
        <w:t xml:space="preserve">F-33565 Carbon Blanc cedex </w:t>
      </w:r>
    </w:p>
    <w:p w14:paraId="26C00F95" w14:textId="77777777" w:rsidR="003A1CCA" w:rsidRPr="008D2CB3" w:rsidRDefault="003A1CCA" w:rsidP="001E7729">
      <w:pPr>
        <w:tabs>
          <w:tab w:val="left" w:pos="720"/>
        </w:tabs>
      </w:pPr>
      <w:r w:rsidRPr="008D2CB3">
        <w:t>Franciaország</w:t>
      </w:r>
    </w:p>
    <w:p w14:paraId="31227BCE" w14:textId="77777777" w:rsidR="0005703C" w:rsidRPr="008D2CB3" w:rsidRDefault="0005703C" w:rsidP="001E7729">
      <w:pPr>
        <w:tabs>
          <w:tab w:val="left" w:pos="720"/>
        </w:tabs>
      </w:pPr>
    </w:p>
    <w:p w14:paraId="12F45BEA" w14:textId="77777777" w:rsidR="0005703C" w:rsidRPr="008D2CB3" w:rsidRDefault="0005703C" w:rsidP="001E7729">
      <w:pPr>
        <w:numPr>
          <w:ilvl w:val="12"/>
          <w:numId w:val="0"/>
        </w:numPr>
      </w:pPr>
      <w:r w:rsidRPr="008D2CB3">
        <w:t>Az érintett gyártási tétel végfelszabadításáért felelős gyártó nevét és címét a gyógyszer betegtájékoztatójának tartalmaznia kell.</w:t>
      </w:r>
    </w:p>
    <w:p w14:paraId="4376DDD3" w14:textId="77777777" w:rsidR="003A1CCA" w:rsidRPr="008D2CB3" w:rsidRDefault="003A1CCA" w:rsidP="001E7729">
      <w:pPr>
        <w:jc w:val="both"/>
      </w:pPr>
    </w:p>
    <w:p w14:paraId="4228BBDF" w14:textId="77777777" w:rsidR="003A1CCA" w:rsidRPr="008D2CB3" w:rsidRDefault="003A1CCA" w:rsidP="001E7729">
      <w:pPr>
        <w:jc w:val="both"/>
      </w:pPr>
    </w:p>
    <w:p w14:paraId="2FBC3A25" w14:textId="0EDD33C3" w:rsidR="003A1CCA" w:rsidRPr="008D2CB3" w:rsidRDefault="003A1CCA" w:rsidP="001E7729">
      <w:pPr>
        <w:pStyle w:val="BookmarkB"/>
        <w:outlineLvl w:val="0"/>
      </w:pPr>
      <w:r w:rsidRPr="008D2CB3">
        <w:t>B.</w:t>
      </w:r>
      <w:r w:rsidRPr="008D2CB3">
        <w:tab/>
      </w:r>
      <w:r w:rsidR="00212D2A" w:rsidRPr="00BA623A">
        <w:rPr>
          <w:bCs/>
          <w:szCs w:val="22"/>
        </w:rPr>
        <w:t>A KIADÁSRA ÉS FELHASZNÁLÁSRA VONATKOZÓ</w:t>
      </w:r>
      <w:r w:rsidR="00212D2A">
        <w:rPr>
          <w:b w:val="0"/>
          <w:szCs w:val="22"/>
        </w:rPr>
        <w:t xml:space="preserve"> </w:t>
      </w:r>
      <w:r w:rsidRPr="008D2CB3">
        <w:t>FELTÉTELEK</w:t>
      </w:r>
      <w:r w:rsidR="00482B10" w:rsidRPr="00123EBC">
        <w:rPr>
          <w:noProof/>
        </w:rPr>
        <w:t xml:space="preserve"> VAGY KORLÁTOZÁSOK</w:t>
      </w:r>
      <w:r w:rsidR="00083A68">
        <w:rPr>
          <w:noProof/>
        </w:rPr>
        <w:fldChar w:fldCharType="begin"/>
      </w:r>
      <w:r w:rsidR="00083A68">
        <w:rPr>
          <w:noProof/>
        </w:rPr>
        <w:instrText xml:space="preserve"> DOCVARIABLE VAULT_ND_20ca0d8f-af45-4a38-b957-e8182418ecf1 \* MERGEFORMAT </w:instrText>
      </w:r>
      <w:r w:rsidR="00083A68">
        <w:rPr>
          <w:noProof/>
        </w:rPr>
        <w:fldChar w:fldCharType="separate"/>
      </w:r>
      <w:r w:rsidR="00083A68">
        <w:rPr>
          <w:noProof/>
        </w:rPr>
        <w:t xml:space="preserve"> </w:t>
      </w:r>
      <w:r w:rsidR="00083A68">
        <w:rPr>
          <w:noProof/>
        </w:rPr>
        <w:fldChar w:fldCharType="end"/>
      </w:r>
    </w:p>
    <w:p w14:paraId="630F7901" w14:textId="77777777" w:rsidR="003A1CCA" w:rsidRPr="008D2CB3" w:rsidRDefault="003A1CCA" w:rsidP="001E7729">
      <w:pPr>
        <w:jc w:val="both"/>
      </w:pPr>
    </w:p>
    <w:p w14:paraId="63A1F3DA" w14:textId="77777777" w:rsidR="003A1CCA" w:rsidRPr="008D2CB3" w:rsidRDefault="003A1CCA" w:rsidP="001E7729">
      <w:pPr>
        <w:numPr>
          <w:ilvl w:val="12"/>
          <w:numId w:val="0"/>
        </w:numPr>
        <w:jc w:val="both"/>
      </w:pPr>
      <w:r w:rsidRPr="008D2CB3">
        <w:t>Orvosi rendelvényhez kötött gyógyszer.</w:t>
      </w:r>
    </w:p>
    <w:p w14:paraId="5714DFE4" w14:textId="77777777" w:rsidR="003A1CCA" w:rsidRPr="008D2CB3" w:rsidRDefault="003A1CCA" w:rsidP="001E7729">
      <w:pPr>
        <w:numPr>
          <w:ilvl w:val="12"/>
          <w:numId w:val="0"/>
        </w:numPr>
        <w:jc w:val="both"/>
      </w:pPr>
    </w:p>
    <w:p w14:paraId="56DE04AB" w14:textId="77777777" w:rsidR="00482B10" w:rsidRDefault="00482B10" w:rsidP="001E7729">
      <w:pPr>
        <w:numPr>
          <w:ilvl w:val="12"/>
          <w:numId w:val="0"/>
        </w:numPr>
        <w:jc w:val="both"/>
      </w:pPr>
    </w:p>
    <w:p w14:paraId="1E6601F8" w14:textId="73162CEF" w:rsidR="00482B10" w:rsidRPr="00F86A77" w:rsidRDefault="00482B10" w:rsidP="001E7729">
      <w:pPr>
        <w:pStyle w:val="BookmarkB"/>
        <w:outlineLvl w:val="0"/>
        <w:rPr>
          <w:noProof/>
        </w:rPr>
      </w:pPr>
      <w:r>
        <w:rPr>
          <w:noProof/>
        </w:rPr>
        <w:t>C.</w:t>
      </w:r>
      <w:r>
        <w:rPr>
          <w:noProof/>
        </w:rPr>
        <w:tab/>
      </w:r>
      <w:r w:rsidRPr="00F86A77">
        <w:rPr>
          <w:noProof/>
        </w:rPr>
        <w:t>A FORGALOMBA HOZATALI ENGEDÉLY</w:t>
      </w:r>
      <w:r w:rsidR="00212D2A">
        <w:rPr>
          <w:noProof/>
        </w:rPr>
        <w:t>BEN FOGLALT</w:t>
      </w:r>
      <w:r w:rsidRPr="00F86A77">
        <w:rPr>
          <w:noProof/>
        </w:rPr>
        <w:t xml:space="preserve"> EGYÉB FELTÉTELE</w:t>
      </w:r>
      <w:r w:rsidR="00212D2A">
        <w:rPr>
          <w:noProof/>
        </w:rPr>
        <w:t>K</w:t>
      </w:r>
      <w:r w:rsidRPr="00F86A77">
        <w:rPr>
          <w:noProof/>
        </w:rPr>
        <w:t xml:space="preserve"> ÉS KÖVETELMÉNYE</w:t>
      </w:r>
      <w:r w:rsidR="00212D2A">
        <w:rPr>
          <w:noProof/>
        </w:rPr>
        <w:t>K</w:t>
      </w:r>
      <w:r w:rsidR="00083A68">
        <w:rPr>
          <w:noProof/>
        </w:rPr>
        <w:fldChar w:fldCharType="begin"/>
      </w:r>
      <w:r w:rsidR="00083A68">
        <w:rPr>
          <w:noProof/>
        </w:rPr>
        <w:instrText xml:space="preserve"> DOCVARIABLE VAULT_ND_675d1f35-6e66-4d20-8067-1618cb084b04 \* MERGEFORMAT </w:instrText>
      </w:r>
      <w:r w:rsidR="00083A68">
        <w:rPr>
          <w:noProof/>
        </w:rPr>
        <w:fldChar w:fldCharType="separate"/>
      </w:r>
      <w:r w:rsidR="00083A68">
        <w:rPr>
          <w:noProof/>
        </w:rPr>
        <w:t xml:space="preserve"> </w:t>
      </w:r>
      <w:r w:rsidR="00083A68">
        <w:rPr>
          <w:noProof/>
        </w:rPr>
        <w:fldChar w:fldCharType="end"/>
      </w:r>
    </w:p>
    <w:p w14:paraId="4A664582" w14:textId="77777777" w:rsidR="00482B10" w:rsidRPr="00A24C7E" w:rsidRDefault="00482B10" w:rsidP="001E7729">
      <w:pPr>
        <w:pStyle w:val="EMEA2"/>
        <w:rPr>
          <w:noProof/>
        </w:rPr>
      </w:pPr>
    </w:p>
    <w:p w14:paraId="508571D4" w14:textId="77777777" w:rsidR="00482B10" w:rsidRPr="00C27FBA" w:rsidRDefault="00482B10" w:rsidP="001E7729">
      <w:pPr>
        <w:numPr>
          <w:ilvl w:val="0"/>
          <w:numId w:val="46"/>
        </w:numPr>
        <w:suppressLineNumbers/>
        <w:tabs>
          <w:tab w:val="left" w:pos="567"/>
        </w:tabs>
        <w:spacing w:line="260" w:lineRule="exact"/>
        <w:ind w:left="360"/>
        <w:rPr>
          <w:b/>
          <w:noProof/>
          <w:szCs w:val="24"/>
          <w:lang w:val="en-US"/>
        </w:rPr>
      </w:pPr>
      <w:r>
        <w:rPr>
          <w:b/>
          <w:noProof/>
          <w:szCs w:val="24"/>
          <w:lang w:val="en-US"/>
        </w:rPr>
        <w:t>Időszakos gyógyszerbiztonsági j</w:t>
      </w:r>
      <w:r w:rsidRPr="00C27FBA">
        <w:rPr>
          <w:b/>
          <w:noProof/>
          <w:szCs w:val="24"/>
          <w:lang w:val="en-US"/>
        </w:rPr>
        <w:t xml:space="preserve">elentések </w:t>
      </w:r>
    </w:p>
    <w:p w14:paraId="2A6CB78C" w14:textId="77777777" w:rsidR="00482B10" w:rsidRDefault="00482B10" w:rsidP="001E7729">
      <w:pPr>
        <w:suppressLineNumbers/>
        <w:rPr>
          <w:b/>
          <w:noProof/>
          <w:szCs w:val="24"/>
          <w:lang w:val="en-US"/>
        </w:rPr>
      </w:pPr>
    </w:p>
    <w:p w14:paraId="27CA2E0F" w14:textId="77777777" w:rsidR="00482B10" w:rsidRDefault="00482B10" w:rsidP="001E7729">
      <w:pPr>
        <w:suppressLineNumbers/>
        <w:rPr>
          <w:noProof/>
          <w:szCs w:val="24"/>
          <w:lang w:val="en-US"/>
        </w:rPr>
      </w:pPr>
      <w:r>
        <w:rPr>
          <w:noProof/>
          <w:szCs w:val="24"/>
          <w:lang w:val="en-US"/>
        </w:rPr>
        <w:t>A forgalomba hozatali engedély jogosultja az erre a termékre vonatkozó időszakos gyógyszerbiztonsági jelentéseket a 2001/83/EK irányelv 107c. cikkének (7) bekezdésében megállapított és az európai internetes gyógyszerportálon nyilvánosságra hozott uniós referencia</w:t>
      </w:r>
      <w:r w:rsidR="00553904">
        <w:rPr>
          <w:noProof/>
          <w:szCs w:val="24"/>
          <w:lang w:val="en-US"/>
        </w:rPr>
        <w:noBreakHyphen/>
      </w:r>
      <w:r>
        <w:rPr>
          <w:noProof/>
          <w:szCs w:val="24"/>
          <w:lang w:val="en-US"/>
        </w:rPr>
        <w:t>időpontok listája (EURD lista) szerinti követelményeknek megfelelően köteles benyújtani.</w:t>
      </w:r>
    </w:p>
    <w:p w14:paraId="1255B1C5" w14:textId="77777777" w:rsidR="00482B10" w:rsidRDefault="00482B10" w:rsidP="001E7729">
      <w:pPr>
        <w:suppressLineNumbers/>
        <w:rPr>
          <w:noProof/>
          <w:szCs w:val="24"/>
          <w:lang w:val="en-US"/>
        </w:rPr>
      </w:pPr>
    </w:p>
    <w:p w14:paraId="7C918E81" w14:textId="77777777" w:rsidR="00482B10" w:rsidRDefault="00482B10" w:rsidP="001E7729">
      <w:pPr>
        <w:suppressLineNumbers/>
        <w:rPr>
          <w:noProof/>
          <w:szCs w:val="24"/>
          <w:lang w:val="en-US"/>
        </w:rPr>
      </w:pPr>
    </w:p>
    <w:p w14:paraId="7714F70D" w14:textId="384F00A1" w:rsidR="00482B10" w:rsidRDefault="00482B10" w:rsidP="001E7729">
      <w:pPr>
        <w:pStyle w:val="BookmarkB"/>
        <w:keepNext/>
        <w:outlineLvl w:val="0"/>
        <w:rPr>
          <w:noProof/>
        </w:rPr>
      </w:pPr>
      <w:r>
        <w:rPr>
          <w:noProof/>
        </w:rPr>
        <w:t>D.</w:t>
      </w:r>
      <w:r>
        <w:rPr>
          <w:noProof/>
        </w:rPr>
        <w:tab/>
        <w:t>A GYÓGYSZER BIZTONSÁGOS ÉS HATÉKONY ALKALMAZÁSÁRA VONATKOZÓ</w:t>
      </w:r>
      <w:r w:rsidR="00212D2A" w:rsidRPr="00212D2A">
        <w:rPr>
          <w:noProof/>
        </w:rPr>
        <w:t xml:space="preserve"> </w:t>
      </w:r>
      <w:r w:rsidR="00212D2A">
        <w:rPr>
          <w:noProof/>
        </w:rPr>
        <w:t>FELTÉTELEK VAGY KORLÁTOZÁSOK</w:t>
      </w:r>
      <w:r w:rsidR="00083A68">
        <w:rPr>
          <w:noProof/>
        </w:rPr>
        <w:fldChar w:fldCharType="begin"/>
      </w:r>
      <w:r w:rsidR="00083A68">
        <w:rPr>
          <w:noProof/>
        </w:rPr>
        <w:instrText xml:space="preserve"> DOCVARIABLE VAULT_ND_1814ba13-c22f-42ea-86d4-fab602064994 \* MERGEFORMAT </w:instrText>
      </w:r>
      <w:r w:rsidR="00083A68">
        <w:rPr>
          <w:noProof/>
        </w:rPr>
        <w:fldChar w:fldCharType="separate"/>
      </w:r>
      <w:r w:rsidR="00083A68">
        <w:rPr>
          <w:noProof/>
        </w:rPr>
        <w:t xml:space="preserve"> </w:t>
      </w:r>
      <w:r w:rsidR="00083A68">
        <w:rPr>
          <w:noProof/>
        </w:rPr>
        <w:fldChar w:fldCharType="end"/>
      </w:r>
    </w:p>
    <w:p w14:paraId="7A56A83A" w14:textId="77777777" w:rsidR="00482B10" w:rsidRDefault="00482B10" w:rsidP="001E7729">
      <w:pPr>
        <w:keepNext/>
        <w:suppressLineNumbers/>
        <w:ind w:left="567" w:hanging="567"/>
        <w:rPr>
          <w:noProof/>
          <w:szCs w:val="24"/>
        </w:rPr>
      </w:pPr>
    </w:p>
    <w:p w14:paraId="6980B8AC" w14:textId="77777777" w:rsidR="00482B10" w:rsidRDefault="00482B10" w:rsidP="001E7729">
      <w:pPr>
        <w:numPr>
          <w:ilvl w:val="0"/>
          <w:numId w:val="46"/>
        </w:numPr>
        <w:suppressLineNumbers/>
        <w:tabs>
          <w:tab w:val="left" w:pos="567"/>
        </w:tabs>
        <w:spacing w:line="260" w:lineRule="exact"/>
        <w:ind w:left="360"/>
        <w:rPr>
          <w:b/>
          <w:noProof/>
          <w:szCs w:val="24"/>
          <w:lang w:val="en-US"/>
        </w:rPr>
      </w:pPr>
      <w:r>
        <w:rPr>
          <w:b/>
          <w:noProof/>
          <w:szCs w:val="24"/>
          <w:lang w:val="en-US"/>
        </w:rPr>
        <w:t xml:space="preserve">Kockázatkezelési terv </w:t>
      </w:r>
    </w:p>
    <w:p w14:paraId="0A398537" w14:textId="77777777" w:rsidR="00482B10" w:rsidRDefault="00482B10" w:rsidP="001E7729">
      <w:pPr>
        <w:ind w:right="-1"/>
        <w:jc w:val="both"/>
        <w:rPr>
          <w:noProof/>
          <w:u w:val="single"/>
        </w:rPr>
      </w:pPr>
    </w:p>
    <w:p w14:paraId="5BB84394" w14:textId="77777777" w:rsidR="00122217" w:rsidRPr="008D2CB3" w:rsidRDefault="00482B10" w:rsidP="001E7729">
      <w:pPr>
        <w:ind w:right="-1"/>
      </w:pPr>
      <w:r w:rsidRPr="00C27FBA">
        <w:rPr>
          <w:noProof/>
          <w:szCs w:val="24"/>
          <w:lang w:val="en-US"/>
        </w:rPr>
        <w:t xml:space="preserve">Nem </w:t>
      </w:r>
      <w:r w:rsidR="00212D2A">
        <w:rPr>
          <w:noProof/>
          <w:szCs w:val="24"/>
          <w:lang w:val="en-US"/>
        </w:rPr>
        <w:t>releváns.</w:t>
      </w:r>
    </w:p>
    <w:p w14:paraId="4705723C" w14:textId="77777777" w:rsidR="00122217" w:rsidRPr="008D2CB3" w:rsidRDefault="00122217" w:rsidP="001E7729">
      <w:pPr>
        <w:spacing w:line="260" w:lineRule="atLeast"/>
        <w:jc w:val="center"/>
        <w:rPr>
          <w:b/>
        </w:rPr>
      </w:pPr>
      <w:r w:rsidRPr="008D2CB3">
        <w:br w:type="page"/>
      </w:r>
    </w:p>
    <w:p w14:paraId="36FC5019" w14:textId="77777777" w:rsidR="00122217" w:rsidRPr="008D2CB3" w:rsidRDefault="00122217" w:rsidP="001E7729">
      <w:pPr>
        <w:spacing w:line="260" w:lineRule="atLeast"/>
        <w:jc w:val="center"/>
        <w:rPr>
          <w:b/>
        </w:rPr>
      </w:pPr>
    </w:p>
    <w:p w14:paraId="0899A2EE" w14:textId="77777777" w:rsidR="00122217" w:rsidRPr="008D2CB3" w:rsidRDefault="00122217" w:rsidP="001E7729">
      <w:pPr>
        <w:spacing w:line="260" w:lineRule="atLeast"/>
        <w:jc w:val="center"/>
        <w:rPr>
          <w:b/>
        </w:rPr>
      </w:pPr>
    </w:p>
    <w:p w14:paraId="090C41C2" w14:textId="77777777" w:rsidR="00122217" w:rsidRPr="008D2CB3" w:rsidRDefault="00122217" w:rsidP="001E7729">
      <w:pPr>
        <w:spacing w:line="260" w:lineRule="atLeast"/>
        <w:jc w:val="center"/>
        <w:rPr>
          <w:b/>
        </w:rPr>
      </w:pPr>
    </w:p>
    <w:p w14:paraId="364352EB" w14:textId="77777777" w:rsidR="00122217" w:rsidRPr="008D2CB3" w:rsidRDefault="00122217" w:rsidP="001E7729">
      <w:pPr>
        <w:spacing w:line="260" w:lineRule="atLeast"/>
        <w:jc w:val="center"/>
        <w:rPr>
          <w:b/>
        </w:rPr>
      </w:pPr>
    </w:p>
    <w:p w14:paraId="4FD0D7FD" w14:textId="77777777" w:rsidR="00122217" w:rsidRPr="008D2CB3" w:rsidRDefault="00122217" w:rsidP="001E7729">
      <w:pPr>
        <w:spacing w:line="260" w:lineRule="atLeast"/>
        <w:jc w:val="center"/>
        <w:rPr>
          <w:b/>
        </w:rPr>
      </w:pPr>
    </w:p>
    <w:p w14:paraId="19FADDDA" w14:textId="77777777" w:rsidR="00122217" w:rsidRPr="008D2CB3" w:rsidRDefault="00122217" w:rsidP="001E7729">
      <w:pPr>
        <w:spacing w:line="260" w:lineRule="atLeast"/>
        <w:jc w:val="center"/>
        <w:rPr>
          <w:b/>
        </w:rPr>
      </w:pPr>
    </w:p>
    <w:p w14:paraId="481DBEF9" w14:textId="77777777" w:rsidR="00122217" w:rsidRPr="008D2CB3" w:rsidRDefault="00122217" w:rsidP="001E7729">
      <w:pPr>
        <w:spacing w:line="260" w:lineRule="atLeast"/>
        <w:jc w:val="center"/>
        <w:rPr>
          <w:b/>
        </w:rPr>
      </w:pPr>
    </w:p>
    <w:p w14:paraId="38343AF0" w14:textId="77777777" w:rsidR="00122217" w:rsidRPr="008D2CB3" w:rsidRDefault="00122217" w:rsidP="001E7729">
      <w:pPr>
        <w:spacing w:line="260" w:lineRule="atLeast"/>
        <w:jc w:val="center"/>
        <w:rPr>
          <w:b/>
        </w:rPr>
      </w:pPr>
    </w:p>
    <w:p w14:paraId="46C5D2EB" w14:textId="77777777" w:rsidR="00122217" w:rsidRPr="008D2CB3" w:rsidRDefault="00122217" w:rsidP="001E7729">
      <w:pPr>
        <w:spacing w:line="260" w:lineRule="atLeast"/>
        <w:jc w:val="center"/>
        <w:rPr>
          <w:b/>
        </w:rPr>
      </w:pPr>
    </w:p>
    <w:p w14:paraId="2E395105" w14:textId="77777777" w:rsidR="00122217" w:rsidRPr="008D2CB3" w:rsidRDefault="00122217" w:rsidP="001E7729">
      <w:pPr>
        <w:spacing w:line="260" w:lineRule="atLeast"/>
        <w:jc w:val="center"/>
        <w:rPr>
          <w:b/>
        </w:rPr>
      </w:pPr>
    </w:p>
    <w:p w14:paraId="67E609E0" w14:textId="77777777" w:rsidR="00122217" w:rsidRPr="008D2CB3" w:rsidRDefault="00122217" w:rsidP="001E7729">
      <w:pPr>
        <w:spacing w:line="260" w:lineRule="atLeast"/>
        <w:jc w:val="center"/>
        <w:rPr>
          <w:b/>
        </w:rPr>
      </w:pPr>
    </w:p>
    <w:p w14:paraId="7F15C723" w14:textId="77777777" w:rsidR="00122217" w:rsidRPr="008D2CB3" w:rsidRDefault="00122217" w:rsidP="001E7729">
      <w:pPr>
        <w:spacing w:line="260" w:lineRule="atLeast"/>
        <w:jc w:val="center"/>
        <w:rPr>
          <w:b/>
        </w:rPr>
      </w:pPr>
    </w:p>
    <w:p w14:paraId="01859815" w14:textId="77777777" w:rsidR="00122217" w:rsidRPr="008D2CB3" w:rsidRDefault="00122217" w:rsidP="001E7729">
      <w:pPr>
        <w:spacing w:line="260" w:lineRule="atLeast"/>
        <w:jc w:val="center"/>
        <w:rPr>
          <w:b/>
        </w:rPr>
      </w:pPr>
    </w:p>
    <w:p w14:paraId="7D281599" w14:textId="77777777" w:rsidR="00122217" w:rsidRPr="008D2CB3" w:rsidRDefault="00122217" w:rsidP="001E7729">
      <w:pPr>
        <w:spacing w:line="260" w:lineRule="atLeast"/>
        <w:jc w:val="center"/>
        <w:rPr>
          <w:b/>
        </w:rPr>
      </w:pPr>
    </w:p>
    <w:p w14:paraId="05D182BA" w14:textId="77777777" w:rsidR="00122217" w:rsidRPr="008D2CB3" w:rsidRDefault="00122217" w:rsidP="001E7729">
      <w:pPr>
        <w:spacing w:line="260" w:lineRule="atLeast"/>
        <w:jc w:val="center"/>
        <w:rPr>
          <w:b/>
        </w:rPr>
      </w:pPr>
    </w:p>
    <w:p w14:paraId="5190C70D" w14:textId="77777777" w:rsidR="00122217" w:rsidRPr="008D2CB3" w:rsidRDefault="00122217" w:rsidP="001E7729">
      <w:pPr>
        <w:spacing w:line="260" w:lineRule="atLeast"/>
        <w:jc w:val="center"/>
        <w:rPr>
          <w:b/>
        </w:rPr>
      </w:pPr>
    </w:p>
    <w:p w14:paraId="3A312161" w14:textId="77777777" w:rsidR="00122217" w:rsidRPr="008D2CB3" w:rsidRDefault="00122217" w:rsidP="001E7729">
      <w:pPr>
        <w:spacing w:line="260" w:lineRule="atLeast"/>
        <w:jc w:val="center"/>
        <w:rPr>
          <w:b/>
        </w:rPr>
      </w:pPr>
    </w:p>
    <w:p w14:paraId="09DA500C" w14:textId="77777777" w:rsidR="00122217" w:rsidRPr="008D2CB3" w:rsidRDefault="00122217" w:rsidP="001E7729">
      <w:pPr>
        <w:spacing w:line="260" w:lineRule="atLeast"/>
        <w:jc w:val="center"/>
        <w:rPr>
          <w:b/>
        </w:rPr>
      </w:pPr>
    </w:p>
    <w:p w14:paraId="173D8C9E" w14:textId="77777777" w:rsidR="00122217" w:rsidRPr="008D2CB3" w:rsidRDefault="00122217" w:rsidP="001E7729">
      <w:pPr>
        <w:spacing w:line="260" w:lineRule="atLeast"/>
        <w:jc w:val="center"/>
        <w:rPr>
          <w:b/>
        </w:rPr>
      </w:pPr>
    </w:p>
    <w:p w14:paraId="2F483BFA" w14:textId="77777777" w:rsidR="00122217" w:rsidRPr="008D2CB3" w:rsidRDefault="00122217" w:rsidP="001E7729">
      <w:pPr>
        <w:spacing w:line="260" w:lineRule="atLeast"/>
        <w:jc w:val="center"/>
        <w:rPr>
          <w:b/>
        </w:rPr>
      </w:pPr>
    </w:p>
    <w:p w14:paraId="0131B09A" w14:textId="77777777" w:rsidR="00122217" w:rsidRPr="008D2CB3" w:rsidRDefault="00122217" w:rsidP="001E7729">
      <w:pPr>
        <w:spacing w:line="260" w:lineRule="atLeast"/>
        <w:jc w:val="center"/>
        <w:rPr>
          <w:b/>
        </w:rPr>
      </w:pPr>
    </w:p>
    <w:p w14:paraId="6A50C20F" w14:textId="77777777" w:rsidR="00122217" w:rsidRPr="008D2CB3" w:rsidRDefault="00122217" w:rsidP="001E7729">
      <w:pPr>
        <w:spacing w:line="260" w:lineRule="atLeast"/>
        <w:jc w:val="center"/>
        <w:rPr>
          <w:b/>
        </w:rPr>
      </w:pPr>
    </w:p>
    <w:p w14:paraId="3731A98B" w14:textId="77777777" w:rsidR="00122217" w:rsidRPr="008D2CB3" w:rsidRDefault="00122217" w:rsidP="001E7729">
      <w:pPr>
        <w:spacing w:line="260" w:lineRule="atLeast"/>
        <w:jc w:val="center"/>
        <w:rPr>
          <w:b/>
        </w:rPr>
      </w:pPr>
      <w:r w:rsidRPr="008D2CB3">
        <w:rPr>
          <w:b/>
        </w:rPr>
        <w:t>III. MELLÉKLET</w:t>
      </w:r>
    </w:p>
    <w:p w14:paraId="0742149D" w14:textId="77777777" w:rsidR="00122217" w:rsidRPr="008D2CB3" w:rsidRDefault="00122217" w:rsidP="001E7729">
      <w:pPr>
        <w:spacing w:line="260" w:lineRule="atLeast"/>
        <w:jc w:val="center"/>
        <w:rPr>
          <w:b/>
        </w:rPr>
      </w:pPr>
    </w:p>
    <w:p w14:paraId="0D1D79B8" w14:textId="77777777" w:rsidR="00122217" w:rsidRPr="008D2CB3" w:rsidRDefault="00122217" w:rsidP="001E7729">
      <w:pPr>
        <w:spacing w:line="260" w:lineRule="atLeast"/>
        <w:jc w:val="center"/>
        <w:rPr>
          <w:b/>
        </w:rPr>
      </w:pPr>
      <w:r w:rsidRPr="008D2CB3">
        <w:rPr>
          <w:b/>
        </w:rPr>
        <w:t>CÍMKESZÖVEG ÉS BETEGTÁJÉKOZTATÓ</w:t>
      </w:r>
      <w:r w:rsidRPr="008D2CB3">
        <w:br w:type="page"/>
      </w:r>
    </w:p>
    <w:p w14:paraId="49861FBA" w14:textId="77777777" w:rsidR="00122217" w:rsidRPr="008D2CB3" w:rsidRDefault="00122217" w:rsidP="001E7729">
      <w:pPr>
        <w:spacing w:line="260" w:lineRule="atLeast"/>
        <w:jc w:val="center"/>
        <w:rPr>
          <w:b/>
        </w:rPr>
      </w:pPr>
    </w:p>
    <w:p w14:paraId="397BFF2F" w14:textId="77777777" w:rsidR="00122217" w:rsidRPr="008D2CB3" w:rsidRDefault="00122217" w:rsidP="001E7729">
      <w:pPr>
        <w:spacing w:line="260" w:lineRule="atLeast"/>
        <w:jc w:val="center"/>
        <w:rPr>
          <w:b/>
        </w:rPr>
      </w:pPr>
    </w:p>
    <w:p w14:paraId="64F97508" w14:textId="77777777" w:rsidR="00122217" w:rsidRPr="008D2CB3" w:rsidRDefault="00122217" w:rsidP="001E7729">
      <w:pPr>
        <w:spacing w:line="260" w:lineRule="atLeast"/>
        <w:jc w:val="center"/>
        <w:rPr>
          <w:b/>
        </w:rPr>
      </w:pPr>
    </w:p>
    <w:p w14:paraId="510B8E45" w14:textId="77777777" w:rsidR="00122217" w:rsidRPr="008D2CB3" w:rsidRDefault="00122217" w:rsidP="001E7729">
      <w:pPr>
        <w:spacing w:line="260" w:lineRule="atLeast"/>
        <w:jc w:val="center"/>
        <w:rPr>
          <w:b/>
        </w:rPr>
      </w:pPr>
    </w:p>
    <w:p w14:paraId="435DC927" w14:textId="77777777" w:rsidR="00122217" w:rsidRPr="008D2CB3" w:rsidRDefault="00122217" w:rsidP="001E7729">
      <w:pPr>
        <w:spacing w:line="260" w:lineRule="atLeast"/>
        <w:jc w:val="center"/>
        <w:rPr>
          <w:b/>
        </w:rPr>
      </w:pPr>
    </w:p>
    <w:p w14:paraId="7FFAC012" w14:textId="77777777" w:rsidR="00122217" w:rsidRPr="008D2CB3" w:rsidRDefault="00122217" w:rsidP="001E7729">
      <w:pPr>
        <w:spacing w:line="260" w:lineRule="atLeast"/>
        <w:jc w:val="center"/>
        <w:rPr>
          <w:b/>
        </w:rPr>
      </w:pPr>
    </w:p>
    <w:p w14:paraId="51A769C0" w14:textId="77777777" w:rsidR="00122217" w:rsidRPr="008D2CB3" w:rsidRDefault="00122217" w:rsidP="001E7729">
      <w:pPr>
        <w:spacing w:line="260" w:lineRule="atLeast"/>
        <w:jc w:val="center"/>
        <w:rPr>
          <w:b/>
        </w:rPr>
      </w:pPr>
    </w:p>
    <w:p w14:paraId="1E90C44B" w14:textId="77777777" w:rsidR="00122217" w:rsidRPr="008D2CB3" w:rsidRDefault="00122217" w:rsidP="001E7729">
      <w:pPr>
        <w:spacing w:line="260" w:lineRule="atLeast"/>
        <w:jc w:val="center"/>
        <w:rPr>
          <w:b/>
        </w:rPr>
      </w:pPr>
    </w:p>
    <w:p w14:paraId="32C7270C" w14:textId="77777777" w:rsidR="00122217" w:rsidRPr="008D2CB3" w:rsidRDefault="00122217" w:rsidP="001E7729">
      <w:pPr>
        <w:spacing w:line="260" w:lineRule="atLeast"/>
        <w:jc w:val="center"/>
        <w:rPr>
          <w:b/>
        </w:rPr>
      </w:pPr>
    </w:p>
    <w:p w14:paraId="1D31BADF" w14:textId="77777777" w:rsidR="00122217" w:rsidRPr="008D2CB3" w:rsidRDefault="00122217" w:rsidP="001E7729">
      <w:pPr>
        <w:spacing w:line="260" w:lineRule="atLeast"/>
        <w:jc w:val="center"/>
        <w:rPr>
          <w:b/>
        </w:rPr>
      </w:pPr>
    </w:p>
    <w:p w14:paraId="17DAC9BE" w14:textId="77777777" w:rsidR="00122217" w:rsidRPr="008D2CB3" w:rsidRDefault="00122217" w:rsidP="001E7729">
      <w:pPr>
        <w:spacing w:line="260" w:lineRule="atLeast"/>
        <w:jc w:val="center"/>
        <w:rPr>
          <w:b/>
        </w:rPr>
      </w:pPr>
    </w:p>
    <w:p w14:paraId="3F7A3180" w14:textId="77777777" w:rsidR="00122217" w:rsidRPr="008D2CB3" w:rsidRDefault="00122217" w:rsidP="001E7729">
      <w:pPr>
        <w:spacing w:line="260" w:lineRule="atLeast"/>
        <w:jc w:val="center"/>
        <w:rPr>
          <w:b/>
        </w:rPr>
      </w:pPr>
    </w:p>
    <w:p w14:paraId="4DC9CD2C" w14:textId="77777777" w:rsidR="00122217" w:rsidRPr="008D2CB3" w:rsidRDefault="00122217" w:rsidP="001E7729">
      <w:pPr>
        <w:spacing w:line="260" w:lineRule="atLeast"/>
        <w:jc w:val="center"/>
        <w:rPr>
          <w:b/>
        </w:rPr>
      </w:pPr>
    </w:p>
    <w:p w14:paraId="51D0EA60" w14:textId="77777777" w:rsidR="00122217" w:rsidRPr="008D2CB3" w:rsidRDefault="00122217" w:rsidP="001E7729">
      <w:pPr>
        <w:spacing w:line="260" w:lineRule="atLeast"/>
        <w:jc w:val="center"/>
        <w:rPr>
          <w:b/>
        </w:rPr>
      </w:pPr>
    </w:p>
    <w:p w14:paraId="56BC3319" w14:textId="77777777" w:rsidR="00122217" w:rsidRPr="008D2CB3" w:rsidRDefault="00122217" w:rsidP="001E7729">
      <w:pPr>
        <w:spacing w:line="260" w:lineRule="atLeast"/>
        <w:jc w:val="center"/>
        <w:rPr>
          <w:b/>
        </w:rPr>
      </w:pPr>
    </w:p>
    <w:p w14:paraId="0D013834" w14:textId="77777777" w:rsidR="00122217" w:rsidRPr="008D2CB3" w:rsidRDefault="00122217" w:rsidP="001E7729">
      <w:pPr>
        <w:spacing w:line="260" w:lineRule="atLeast"/>
        <w:jc w:val="center"/>
        <w:rPr>
          <w:b/>
        </w:rPr>
      </w:pPr>
    </w:p>
    <w:p w14:paraId="02D5C882" w14:textId="77777777" w:rsidR="00122217" w:rsidRPr="008D2CB3" w:rsidRDefault="00122217" w:rsidP="001E7729">
      <w:pPr>
        <w:spacing w:line="260" w:lineRule="atLeast"/>
        <w:jc w:val="center"/>
        <w:rPr>
          <w:b/>
        </w:rPr>
      </w:pPr>
    </w:p>
    <w:p w14:paraId="5E79DDBE" w14:textId="77777777" w:rsidR="00122217" w:rsidRPr="008D2CB3" w:rsidRDefault="00122217" w:rsidP="001E7729">
      <w:pPr>
        <w:spacing w:line="260" w:lineRule="atLeast"/>
        <w:jc w:val="center"/>
        <w:rPr>
          <w:b/>
        </w:rPr>
      </w:pPr>
    </w:p>
    <w:p w14:paraId="043CBCEA" w14:textId="77777777" w:rsidR="00122217" w:rsidRPr="008D2CB3" w:rsidRDefault="00122217" w:rsidP="001E7729">
      <w:pPr>
        <w:spacing w:line="260" w:lineRule="atLeast"/>
        <w:jc w:val="center"/>
        <w:rPr>
          <w:b/>
        </w:rPr>
      </w:pPr>
    </w:p>
    <w:p w14:paraId="2927FCEE" w14:textId="77777777" w:rsidR="00122217" w:rsidRPr="008D2CB3" w:rsidRDefault="00122217" w:rsidP="001E7729">
      <w:pPr>
        <w:spacing w:line="260" w:lineRule="atLeast"/>
        <w:jc w:val="center"/>
        <w:rPr>
          <w:b/>
        </w:rPr>
      </w:pPr>
    </w:p>
    <w:p w14:paraId="7E1EF878" w14:textId="77777777" w:rsidR="00122217" w:rsidRPr="008D2CB3" w:rsidRDefault="00122217" w:rsidP="001E7729">
      <w:pPr>
        <w:spacing w:line="260" w:lineRule="atLeast"/>
        <w:jc w:val="center"/>
        <w:rPr>
          <w:b/>
        </w:rPr>
      </w:pPr>
    </w:p>
    <w:p w14:paraId="052F14C6" w14:textId="77777777" w:rsidR="00122217" w:rsidRPr="008D2CB3" w:rsidRDefault="00122217" w:rsidP="001E7729">
      <w:pPr>
        <w:spacing w:line="260" w:lineRule="atLeast"/>
        <w:jc w:val="center"/>
        <w:rPr>
          <w:b/>
        </w:rPr>
      </w:pPr>
    </w:p>
    <w:p w14:paraId="7A3CA919" w14:textId="718A33DC" w:rsidR="00122217" w:rsidRPr="008D2CB3" w:rsidRDefault="00122217" w:rsidP="001E7729">
      <w:pPr>
        <w:pStyle w:val="BookmarkA"/>
      </w:pPr>
      <w:r w:rsidRPr="008D2CB3">
        <w:t>A. CÍMKESZÖVEG</w:t>
      </w:r>
      <w:r w:rsidRPr="008D2CB3">
        <w:br w:type="page"/>
      </w:r>
      <w:r w:rsidR="00E64BC2">
        <w:lastRenderedPageBreak/>
        <w:fldChar w:fldCharType="begin"/>
      </w:r>
      <w:r w:rsidR="00E64BC2">
        <w:instrText xml:space="preserve"> DOCVARIABLE VAULT_ND_d879eee1-21a3-4c82-bacd-a6cf1462a422 \* MERGEFORMAT </w:instrText>
      </w:r>
      <w:r w:rsidR="00E64BC2">
        <w:fldChar w:fldCharType="separate"/>
      </w:r>
      <w:r w:rsidR="00083A68">
        <w:t xml:space="preserve"> </w:t>
      </w:r>
      <w:r w:rsidR="00E64BC2">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C4863" w:rsidRPr="00C21EB5" w14:paraId="3CF637E1" w14:textId="77777777" w:rsidTr="00C21EB5">
        <w:tc>
          <w:tcPr>
            <w:tcW w:w="9072" w:type="dxa"/>
            <w:shd w:val="clear" w:color="auto" w:fill="auto"/>
          </w:tcPr>
          <w:p w14:paraId="4394115F" w14:textId="77777777" w:rsidR="00AC4863" w:rsidRPr="00C21EB5" w:rsidRDefault="00AC4863" w:rsidP="001E7729">
            <w:pPr>
              <w:tabs>
                <w:tab w:val="left" w:pos="34"/>
                <w:tab w:val="left" w:pos="142"/>
              </w:tabs>
              <w:spacing w:line="260" w:lineRule="atLeast"/>
              <w:ind w:left="567" w:hanging="567"/>
              <w:rPr>
                <w:b/>
              </w:rPr>
            </w:pPr>
            <w:r w:rsidRPr="00C21EB5">
              <w:rPr>
                <w:b/>
              </w:rPr>
              <w:t>A KÜLSŐ CSOMAGOLÁSON FELTÜNTETENDŐ ADATOK</w:t>
            </w:r>
          </w:p>
          <w:p w14:paraId="226B3BC9" w14:textId="77777777" w:rsidR="00AC4863" w:rsidRPr="00C21EB5" w:rsidRDefault="00AC4863" w:rsidP="001E7729">
            <w:pPr>
              <w:tabs>
                <w:tab w:val="left" w:pos="142"/>
              </w:tabs>
              <w:spacing w:line="260" w:lineRule="atLeast"/>
              <w:ind w:left="567" w:hanging="567"/>
              <w:rPr>
                <w:b/>
              </w:rPr>
            </w:pPr>
          </w:p>
          <w:p w14:paraId="06E1526F" w14:textId="77777777" w:rsidR="00AC4863" w:rsidRPr="00C21EB5" w:rsidRDefault="00AC4863" w:rsidP="001E7729">
            <w:pPr>
              <w:tabs>
                <w:tab w:val="left" w:pos="142"/>
              </w:tabs>
              <w:spacing w:line="260" w:lineRule="atLeast"/>
              <w:ind w:left="567" w:hanging="567"/>
              <w:rPr>
                <w:b/>
              </w:rPr>
            </w:pPr>
            <w:r w:rsidRPr="00C21EB5">
              <w:rPr>
                <w:b/>
              </w:rPr>
              <w:t>KÜLSŐ DOBOZ</w:t>
            </w:r>
          </w:p>
          <w:p w14:paraId="0D241996" w14:textId="77777777" w:rsidR="00AC4863" w:rsidRPr="00C21EB5" w:rsidRDefault="00AC4863" w:rsidP="001E7729">
            <w:pPr>
              <w:tabs>
                <w:tab w:val="left" w:pos="142"/>
              </w:tabs>
              <w:spacing w:line="260" w:lineRule="atLeast"/>
              <w:rPr>
                <w:b/>
              </w:rPr>
            </w:pPr>
          </w:p>
        </w:tc>
      </w:tr>
    </w:tbl>
    <w:p w14:paraId="4CCA88E8" w14:textId="77777777" w:rsidR="00122217" w:rsidRPr="008D2CB3" w:rsidRDefault="00122217" w:rsidP="001E7729">
      <w:pPr>
        <w:spacing w:line="260" w:lineRule="atLeast"/>
      </w:pPr>
    </w:p>
    <w:p w14:paraId="10F301C7" w14:textId="77777777" w:rsidR="00122217" w:rsidRPr="008D2CB3" w:rsidRDefault="00122217" w:rsidP="001E7729">
      <w:pPr>
        <w:spacing w:line="260" w:lineRule="atLeast"/>
      </w:pPr>
    </w:p>
    <w:tbl>
      <w:tblPr>
        <w:tblW w:w="9077" w:type="dxa"/>
        <w:jc w:val="center"/>
        <w:tblLayout w:type="fixed"/>
        <w:tblCellMar>
          <w:left w:w="0" w:type="dxa"/>
          <w:right w:w="0" w:type="dxa"/>
        </w:tblCellMar>
        <w:tblLook w:val="0000" w:firstRow="0" w:lastRow="0" w:firstColumn="0" w:lastColumn="0" w:noHBand="0" w:noVBand="0"/>
      </w:tblPr>
      <w:tblGrid>
        <w:gridCol w:w="9077"/>
      </w:tblGrid>
      <w:tr w:rsidR="00122217" w:rsidRPr="008D2CB3" w14:paraId="4056408E"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5597EC6F" w14:textId="77777777" w:rsidR="00122217" w:rsidRPr="008D2CB3" w:rsidRDefault="00122217" w:rsidP="001E7729">
            <w:pPr>
              <w:tabs>
                <w:tab w:val="left" w:pos="142"/>
              </w:tabs>
              <w:spacing w:line="260" w:lineRule="atLeast"/>
              <w:ind w:left="567" w:hanging="567"/>
              <w:rPr>
                <w:b/>
              </w:rPr>
            </w:pPr>
            <w:r w:rsidRPr="008D2CB3">
              <w:rPr>
                <w:b/>
              </w:rPr>
              <w:t>1.</w:t>
            </w:r>
            <w:r w:rsidRPr="008D2CB3">
              <w:rPr>
                <w:b/>
              </w:rPr>
              <w:tab/>
              <w:t>A GYÓGYSZER NEVE</w:t>
            </w:r>
          </w:p>
        </w:tc>
      </w:tr>
    </w:tbl>
    <w:p w14:paraId="47F76672" w14:textId="77777777" w:rsidR="00122217" w:rsidRPr="008D2CB3" w:rsidRDefault="00122217" w:rsidP="001E7729">
      <w:pPr>
        <w:spacing w:line="260" w:lineRule="atLeast"/>
      </w:pPr>
    </w:p>
    <w:p w14:paraId="7921FB9A" w14:textId="77777777" w:rsidR="00122217" w:rsidRPr="008D2CB3" w:rsidRDefault="009B10E4" w:rsidP="001E7729">
      <w:pPr>
        <w:spacing w:line="260" w:lineRule="atLeast"/>
      </w:pPr>
      <w:r w:rsidRPr="008D2CB3">
        <w:t>Iscover</w:t>
      </w:r>
      <w:r w:rsidR="00675517" w:rsidRPr="008D2CB3">
        <w:t xml:space="preserve"> </w:t>
      </w:r>
      <w:r w:rsidR="00122217" w:rsidRPr="008D2CB3">
        <w:t>75 mg filmtabletta</w:t>
      </w:r>
    </w:p>
    <w:p w14:paraId="27BE3B22" w14:textId="77777777" w:rsidR="00122217" w:rsidRPr="008D2CB3" w:rsidRDefault="007B0C8D" w:rsidP="001E7729">
      <w:pPr>
        <w:spacing w:line="260" w:lineRule="atLeast"/>
      </w:pPr>
      <w:r>
        <w:t>klopidogrel</w:t>
      </w:r>
    </w:p>
    <w:p w14:paraId="47EF4850" w14:textId="77777777" w:rsidR="00122217" w:rsidRPr="008D2CB3" w:rsidRDefault="00122217" w:rsidP="001E7729">
      <w:pPr>
        <w:spacing w:line="260" w:lineRule="atLeast"/>
      </w:pPr>
    </w:p>
    <w:p w14:paraId="41B61169"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6233663D"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00C6B5A7" w14:textId="77777777" w:rsidR="00122217" w:rsidRPr="008D2CB3" w:rsidRDefault="00122217" w:rsidP="001E7729">
            <w:pPr>
              <w:tabs>
                <w:tab w:val="left" w:pos="142"/>
              </w:tabs>
              <w:spacing w:line="260" w:lineRule="atLeast"/>
              <w:ind w:left="567" w:hanging="567"/>
              <w:rPr>
                <w:b/>
              </w:rPr>
            </w:pPr>
            <w:r w:rsidRPr="008D2CB3">
              <w:rPr>
                <w:b/>
              </w:rPr>
              <w:t>2.</w:t>
            </w:r>
            <w:r w:rsidRPr="008D2CB3">
              <w:rPr>
                <w:b/>
              </w:rPr>
              <w:tab/>
              <w:t>HATÓANYAG(OK) MEGNEVEZÉSE</w:t>
            </w:r>
          </w:p>
        </w:tc>
      </w:tr>
    </w:tbl>
    <w:p w14:paraId="68E61032" w14:textId="77777777" w:rsidR="00122217" w:rsidRPr="008D2CB3" w:rsidRDefault="00122217" w:rsidP="001E7729">
      <w:pPr>
        <w:spacing w:line="260" w:lineRule="atLeast"/>
      </w:pPr>
    </w:p>
    <w:p w14:paraId="5D0831E4" w14:textId="77777777" w:rsidR="00122217" w:rsidRPr="008D2CB3" w:rsidRDefault="00122217" w:rsidP="001E7729">
      <w:pPr>
        <w:spacing w:line="260" w:lineRule="atLeast"/>
      </w:pPr>
      <w:r w:rsidRPr="008D2CB3">
        <w:t xml:space="preserve">75 mg </w:t>
      </w:r>
      <w:r w:rsidR="007B0C8D">
        <w:t>klopidogrel</w:t>
      </w:r>
      <w:r w:rsidR="006C6B10">
        <w:t>t tartalmaz</w:t>
      </w:r>
      <w:r w:rsidRPr="008D2CB3">
        <w:t xml:space="preserve"> (hidrogén-szulfát formájában) tablettánként.</w:t>
      </w:r>
    </w:p>
    <w:p w14:paraId="1E6EEEF7" w14:textId="77777777" w:rsidR="00122217" w:rsidRPr="008D2CB3" w:rsidRDefault="00122217" w:rsidP="001E7729">
      <w:pPr>
        <w:spacing w:line="260" w:lineRule="atLeast"/>
      </w:pPr>
    </w:p>
    <w:p w14:paraId="20D24C3B"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5FA46B38"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3EC32663" w14:textId="77777777" w:rsidR="00122217" w:rsidRPr="008D2CB3" w:rsidRDefault="00122217" w:rsidP="001E7729">
            <w:pPr>
              <w:tabs>
                <w:tab w:val="left" w:pos="142"/>
              </w:tabs>
              <w:spacing w:line="260" w:lineRule="atLeast"/>
              <w:ind w:left="567" w:hanging="567"/>
              <w:rPr>
                <w:b/>
              </w:rPr>
            </w:pPr>
            <w:r w:rsidRPr="008D2CB3">
              <w:rPr>
                <w:b/>
              </w:rPr>
              <w:t>3.</w:t>
            </w:r>
            <w:r w:rsidRPr="008D2CB3">
              <w:rPr>
                <w:b/>
              </w:rPr>
              <w:tab/>
              <w:t>SEGÉDANYAGOK FELSOROLÁSA</w:t>
            </w:r>
          </w:p>
        </w:tc>
      </w:tr>
    </w:tbl>
    <w:p w14:paraId="41B23995" w14:textId="77777777" w:rsidR="00122217" w:rsidRPr="008D2CB3" w:rsidRDefault="00122217" w:rsidP="001E7729">
      <w:pPr>
        <w:spacing w:line="260" w:lineRule="atLeast"/>
      </w:pPr>
    </w:p>
    <w:p w14:paraId="6D57D4BB" w14:textId="77777777" w:rsidR="00A50B6E" w:rsidRPr="008D2CB3" w:rsidRDefault="00122217" w:rsidP="001E7729">
      <w:pPr>
        <w:spacing w:line="260" w:lineRule="atLeast"/>
      </w:pPr>
      <w:r w:rsidRPr="008D2CB3">
        <w:t xml:space="preserve">Segédanyagként </w:t>
      </w:r>
      <w:r w:rsidR="004F4B32" w:rsidRPr="008D2CB3">
        <w:t>hidrogénezett ricinusolajat</w:t>
      </w:r>
      <w:r w:rsidR="008A4DD6" w:rsidRPr="008D2CB3">
        <w:t xml:space="preserve"> és laktózt</w:t>
      </w:r>
      <w:r w:rsidRPr="008D2CB3">
        <w:t xml:space="preserve"> is tartalmaz.</w:t>
      </w:r>
      <w:r w:rsidR="00A50B6E" w:rsidRPr="008D2CB3">
        <w:t xml:space="preserve"> További információkat lásd a betegtájékoztatóban.</w:t>
      </w:r>
    </w:p>
    <w:p w14:paraId="5D88EE56" w14:textId="77777777" w:rsidR="00122217" w:rsidRPr="008D2CB3" w:rsidRDefault="00122217" w:rsidP="001E7729">
      <w:pPr>
        <w:spacing w:line="260" w:lineRule="atLeast"/>
      </w:pPr>
    </w:p>
    <w:p w14:paraId="692C425D"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71068B0E"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61FAE3EB" w14:textId="77777777" w:rsidR="00122217" w:rsidRPr="008D2CB3" w:rsidRDefault="00122217" w:rsidP="001E7729">
            <w:pPr>
              <w:tabs>
                <w:tab w:val="left" w:pos="142"/>
              </w:tabs>
              <w:spacing w:line="260" w:lineRule="atLeast"/>
              <w:ind w:left="567" w:hanging="567"/>
              <w:rPr>
                <w:b/>
              </w:rPr>
            </w:pPr>
            <w:r w:rsidRPr="008D2CB3">
              <w:rPr>
                <w:b/>
              </w:rPr>
              <w:t>4.</w:t>
            </w:r>
            <w:r w:rsidRPr="008D2CB3">
              <w:rPr>
                <w:b/>
              </w:rPr>
              <w:tab/>
              <w:t>GYÓGYSZERFORMA ÉS TARTALOM</w:t>
            </w:r>
          </w:p>
        </w:tc>
      </w:tr>
    </w:tbl>
    <w:p w14:paraId="23118C60" w14:textId="77777777" w:rsidR="00122217" w:rsidRPr="008D2CB3" w:rsidRDefault="00122217" w:rsidP="001E7729">
      <w:pPr>
        <w:spacing w:line="260" w:lineRule="atLeast"/>
      </w:pPr>
    </w:p>
    <w:p w14:paraId="7343151D" w14:textId="77777777" w:rsidR="00B95730" w:rsidRPr="008D2CB3" w:rsidRDefault="00BE5629" w:rsidP="001E7729">
      <w:pPr>
        <w:spacing w:line="260" w:lineRule="atLeast"/>
      </w:pPr>
      <w:r w:rsidRPr="008D2CB3">
        <w:t xml:space="preserve">28 </w:t>
      </w:r>
      <w:r w:rsidR="00B95730" w:rsidRPr="008D2CB3">
        <w:t>db filmtabletta</w:t>
      </w:r>
    </w:p>
    <w:p w14:paraId="6F8DFC5B" w14:textId="77777777" w:rsidR="0000443F" w:rsidRPr="008D2CB3" w:rsidRDefault="0000443F" w:rsidP="001E7729">
      <w:pPr>
        <w:spacing w:line="260" w:lineRule="atLeast"/>
        <w:rPr>
          <w:highlight w:val="lightGray"/>
        </w:rPr>
      </w:pPr>
      <w:r w:rsidRPr="008D2CB3">
        <w:rPr>
          <w:highlight w:val="lightGray"/>
        </w:rPr>
        <w:t>30 db filmtabletta</w:t>
      </w:r>
    </w:p>
    <w:p w14:paraId="351734F5" w14:textId="77777777" w:rsidR="00122217" w:rsidRPr="008D2CB3" w:rsidRDefault="00BE5629" w:rsidP="001E7729">
      <w:pPr>
        <w:spacing w:line="260" w:lineRule="atLeast"/>
        <w:rPr>
          <w:highlight w:val="lightGray"/>
        </w:rPr>
      </w:pPr>
      <w:r w:rsidRPr="008D2CB3">
        <w:rPr>
          <w:highlight w:val="lightGray"/>
        </w:rPr>
        <w:t>50</w:t>
      </w:r>
      <w:r w:rsidR="00CE128C" w:rsidRPr="008D2CB3">
        <w:rPr>
          <w:highlight w:val="lightGray"/>
        </w:rPr>
        <w:t> × </w:t>
      </w:r>
      <w:r w:rsidR="0000443F" w:rsidRPr="008D2CB3">
        <w:rPr>
          <w:highlight w:val="lightGray"/>
        </w:rPr>
        <w:t xml:space="preserve">1 </w:t>
      </w:r>
      <w:r w:rsidR="00122217" w:rsidRPr="008D2CB3">
        <w:rPr>
          <w:highlight w:val="lightGray"/>
        </w:rPr>
        <w:t>db filmtabletta</w:t>
      </w:r>
    </w:p>
    <w:p w14:paraId="56576542" w14:textId="77777777" w:rsidR="00FC1EFB" w:rsidRPr="008D2CB3" w:rsidRDefault="00BE5629" w:rsidP="001E7729">
      <w:pPr>
        <w:spacing w:line="260" w:lineRule="atLeast"/>
        <w:rPr>
          <w:highlight w:val="lightGray"/>
        </w:rPr>
      </w:pPr>
      <w:r w:rsidRPr="008D2CB3">
        <w:rPr>
          <w:highlight w:val="lightGray"/>
        </w:rPr>
        <w:t xml:space="preserve">84 </w:t>
      </w:r>
      <w:r w:rsidR="00FC1EFB" w:rsidRPr="008D2CB3">
        <w:rPr>
          <w:highlight w:val="lightGray"/>
        </w:rPr>
        <w:t>db filmtabletta</w:t>
      </w:r>
    </w:p>
    <w:p w14:paraId="71D46F0A" w14:textId="77777777" w:rsidR="0000443F" w:rsidRPr="008D2CB3" w:rsidRDefault="0000443F" w:rsidP="001E7729">
      <w:pPr>
        <w:spacing w:line="260" w:lineRule="atLeast"/>
        <w:rPr>
          <w:highlight w:val="lightGray"/>
        </w:rPr>
      </w:pPr>
      <w:r w:rsidRPr="008D2CB3">
        <w:rPr>
          <w:highlight w:val="lightGray"/>
        </w:rPr>
        <w:t>90 db filmtabletta</w:t>
      </w:r>
    </w:p>
    <w:p w14:paraId="7DB4B935" w14:textId="77777777" w:rsidR="00122217" w:rsidRPr="008D2CB3" w:rsidRDefault="00BE5629" w:rsidP="001E7729">
      <w:pPr>
        <w:spacing w:line="260" w:lineRule="atLeast"/>
        <w:rPr>
          <w:highlight w:val="lightGray"/>
        </w:rPr>
      </w:pPr>
      <w:r w:rsidRPr="008D2CB3">
        <w:rPr>
          <w:highlight w:val="lightGray"/>
        </w:rPr>
        <w:t xml:space="preserve">100 </w:t>
      </w:r>
      <w:r w:rsidR="00122217" w:rsidRPr="008D2CB3">
        <w:rPr>
          <w:highlight w:val="lightGray"/>
        </w:rPr>
        <w:t>db filmtabletta</w:t>
      </w:r>
    </w:p>
    <w:p w14:paraId="193219B9" w14:textId="77777777" w:rsidR="00122217" w:rsidRPr="008D2CB3" w:rsidRDefault="00BE5629" w:rsidP="001E7729">
      <w:pPr>
        <w:spacing w:line="260" w:lineRule="atLeast"/>
      </w:pPr>
      <w:r w:rsidRPr="008D2CB3">
        <w:rPr>
          <w:highlight w:val="lightGray"/>
        </w:rPr>
        <w:t xml:space="preserve">14 </w:t>
      </w:r>
      <w:r w:rsidR="00122217" w:rsidRPr="008D2CB3">
        <w:rPr>
          <w:highlight w:val="lightGray"/>
        </w:rPr>
        <w:t>db filmtabletta</w:t>
      </w:r>
    </w:p>
    <w:p w14:paraId="32117E3D" w14:textId="77777777" w:rsidR="00122217" w:rsidRPr="008D2CB3" w:rsidRDefault="000740C7" w:rsidP="001E7729">
      <w:pPr>
        <w:spacing w:line="260" w:lineRule="atLeast"/>
      </w:pPr>
      <w:r w:rsidRPr="008D2CB3">
        <w:rPr>
          <w:highlight w:val="lightGray"/>
        </w:rPr>
        <w:t>7 db filmtabletta</w:t>
      </w:r>
    </w:p>
    <w:p w14:paraId="6424AE31" w14:textId="77777777" w:rsidR="00122217" w:rsidRPr="008D2CB3" w:rsidRDefault="00122217" w:rsidP="001E7729">
      <w:pPr>
        <w:spacing w:line="260" w:lineRule="atLeast"/>
      </w:pPr>
    </w:p>
    <w:p w14:paraId="6E3B8B4E" w14:textId="77777777" w:rsidR="00CE128C" w:rsidRPr="008D2CB3" w:rsidRDefault="00CE128C"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5045E4BF"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D5C12B0" w14:textId="77777777" w:rsidR="00122217" w:rsidRPr="008D2CB3" w:rsidRDefault="00122217" w:rsidP="001E7729">
            <w:pPr>
              <w:tabs>
                <w:tab w:val="left" w:pos="142"/>
              </w:tabs>
              <w:spacing w:line="260" w:lineRule="atLeast"/>
              <w:ind w:left="567" w:hanging="567"/>
              <w:rPr>
                <w:b/>
              </w:rPr>
            </w:pPr>
            <w:r w:rsidRPr="008D2CB3">
              <w:rPr>
                <w:b/>
              </w:rPr>
              <w:t>5.</w:t>
            </w:r>
            <w:r w:rsidRPr="008D2CB3">
              <w:rPr>
                <w:b/>
              </w:rPr>
              <w:tab/>
              <w:t>AZ ALKALMAZÁSSAL KAPCSOLATOS TUDNIVALÓK ÉS AZ ALKALMAZÁS  MÓDJA(I)</w:t>
            </w:r>
          </w:p>
        </w:tc>
      </w:tr>
    </w:tbl>
    <w:p w14:paraId="24654223" w14:textId="77777777" w:rsidR="00122217" w:rsidRPr="008D2CB3" w:rsidRDefault="00122217" w:rsidP="001E7729">
      <w:pPr>
        <w:spacing w:line="260" w:lineRule="atLeast"/>
      </w:pPr>
    </w:p>
    <w:p w14:paraId="5BA70EE2" w14:textId="77777777" w:rsidR="00122217" w:rsidRPr="008D2CB3" w:rsidRDefault="00212D2A" w:rsidP="001E7729">
      <w:pPr>
        <w:spacing w:line="260" w:lineRule="atLeast"/>
        <w:rPr>
          <w:noProof/>
          <w:szCs w:val="22"/>
        </w:rPr>
      </w:pPr>
      <w:r>
        <w:rPr>
          <w:noProof/>
          <w:szCs w:val="22"/>
        </w:rPr>
        <w:t>Alkalmazás</w:t>
      </w:r>
      <w:r w:rsidRPr="008D2CB3">
        <w:rPr>
          <w:noProof/>
          <w:szCs w:val="22"/>
        </w:rPr>
        <w:t xml:space="preserve"> </w:t>
      </w:r>
      <w:r w:rsidR="00122217" w:rsidRPr="008D2CB3">
        <w:rPr>
          <w:noProof/>
          <w:szCs w:val="22"/>
        </w:rPr>
        <w:t>előtt olvassa el a mellékelt betegtájékoztatót!</w:t>
      </w:r>
    </w:p>
    <w:p w14:paraId="32F2C999" w14:textId="77777777" w:rsidR="000B6BAB" w:rsidRPr="008D2CB3" w:rsidRDefault="000B6BAB" w:rsidP="001E7729">
      <w:pPr>
        <w:spacing w:line="260" w:lineRule="atLeast"/>
      </w:pPr>
      <w:r w:rsidRPr="008D2CB3">
        <w:t>Szájon át történő alkalmazás</w:t>
      </w:r>
      <w:r w:rsidR="006C6B10">
        <w:t>ra</w:t>
      </w:r>
      <w:r w:rsidRPr="008D2CB3">
        <w:t>.</w:t>
      </w:r>
    </w:p>
    <w:p w14:paraId="272CAFBA" w14:textId="77777777" w:rsidR="00122217" w:rsidRPr="008D2CB3" w:rsidRDefault="00122217" w:rsidP="001E7729">
      <w:pPr>
        <w:spacing w:line="260" w:lineRule="atLeast"/>
      </w:pPr>
    </w:p>
    <w:p w14:paraId="785E2E6F"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37999C33"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50285D8C" w14:textId="77777777" w:rsidR="00122217" w:rsidRPr="008D2CB3" w:rsidRDefault="00122217" w:rsidP="001E7729">
            <w:pPr>
              <w:tabs>
                <w:tab w:val="left" w:pos="142"/>
              </w:tabs>
              <w:spacing w:line="260" w:lineRule="atLeast"/>
              <w:ind w:left="567" w:hanging="567"/>
              <w:rPr>
                <w:b/>
              </w:rPr>
            </w:pPr>
            <w:r w:rsidRPr="008D2CB3">
              <w:rPr>
                <w:b/>
              </w:rPr>
              <w:t>6.</w:t>
            </w:r>
            <w:r w:rsidRPr="008D2CB3">
              <w:rPr>
                <w:b/>
              </w:rPr>
              <w:tab/>
              <w:t>KÜLÖN FIGYELMEZTETÉS, MELY SZERINT A GYÓGYSZERT GYERMEKEKTŐL ELZÁRVA KELL TARTANI</w:t>
            </w:r>
          </w:p>
        </w:tc>
      </w:tr>
    </w:tbl>
    <w:p w14:paraId="1B0A304A" w14:textId="77777777" w:rsidR="00122217" w:rsidRPr="008D2CB3" w:rsidRDefault="00122217" w:rsidP="001E7729">
      <w:pPr>
        <w:spacing w:line="260" w:lineRule="atLeast"/>
      </w:pPr>
    </w:p>
    <w:p w14:paraId="70EB3F9A" w14:textId="77777777" w:rsidR="00122217" w:rsidRPr="008D2CB3" w:rsidRDefault="00122217" w:rsidP="001E7729">
      <w:pPr>
        <w:spacing w:line="260" w:lineRule="atLeast"/>
      </w:pPr>
      <w:r w:rsidRPr="008D2CB3">
        <w:t>A gyógyszer gyermekektől elzárva tartandó!</w:t>
      </w:r>
    </w:p>
    <w:p w14:paraId="0BF3E40B" w14:textId="77777777" w:rsidR="00122217" w:rsidRPr="008D2CB3" w:rsidRDefault="00122217" w:rsidP="001E7729">
      <w:pPr>
        <w:spacing w:line="260" w:lineRule="atLeast"/>
      </w:pPr>
    </w:p>
    <w:p w14:paraId="26803F75"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5E54DBA3"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10F2D98" w14:textId="77777777" w:rsidR="00122217" w:rsidRPr="008D2CB3" w:rsidRDefault="00122217" w:rsidP="001E7729">
            <w:pPr>
              <w:tabs>
                <w:tab w:val="left" w:pos="142"/>
              </w:tabs>
              <w:spacing w:line="260" w:lineRule="atLeast"/>
              <w:ind w:left="567" w:hanging="567"/>
              <w:rPr>
                <w:b/>
              </w:rPr>
            </w:pPr>
            <w:r w:rsidRPr="008D2CB3">
              <w:rPr>
                <w:b/>
              </w:rPr>
              <w:t>7.</w:t>
            </w:r>
            <w:r w:rsidRPr="008D2CB3">
              <w:rPr>
                <w:b/>
              </w:rPr>
              <w:tab/>
              <w:t>TOVÁBBI FIGYELMEZTETÉS(EK), AMENNYIBEN SZÜKSÉGES</w:t>
            </w:r>
          </w:p>
        </w:tc>
      </w:tr>
    </w:tbl>
    <w:p w14:paraId="787AD7A0" w14:textId="77777777" w:rsidR="00122217" w:rsidRPr="008D2CB3" w:rsidRDefault="00122217" w:rsidP="001E7729">
      <w:pPr>
        <w:spacing w:line="260" w:lineRule="atLeast"/>
      </w:pPr>
    </w:p>
    <w:p w14:paraId="1BAF060B"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29DCE02"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487A3A6" w14:textId="77777777" w:rsidR="00122217" w:rsidRPr="008D2CB3" w:rsidRDefault="00122217" w:rsidP="001E7729">
            <w:pPr>
              <w:tabs>
                <w:tab w:val="left" w:pos="142"/>
              </w:tabs>
              <w:spacing w:line="260" w:lineRule="atLeast"/>
              <w:ind w:left="567" w:hanging="567"/>
              <w:rPr>
                <w:b/>
              </w:rPr>
            </w:pPr>
            <w:r w:rsidRPr="008D2CB3">
              <w:rPr>
                <w:b/>
              </w:rPr>
              <w:t>8.</w:t>
            </w:r>
            <w:r w:rsidRPr="008D2CB3">
              <w:rPr>
                <w:b/>
              </w:rPr>
              <w:tab/>
              <w:t>LEJÁRATI IDŐ</w:t>
            </w:r>
          </w:p>
        </w:tc>
      </w:tr>
    </w:tbl>
    <w:p w14:paraId="7AF4C6C4" w14:textId="77777777" w:rsidR="00122217" w:rsidRPr="008D2CB3" w:rsidRDefault="00122217" w:rsidP="001E7729">
      <w:pPr>
        <w:spacing w:line="260" w:lineRule="atLeast"/>
      </w:pPr>
    </w:p>
    <w:p w14:paraId="1B7A3535" w14:textId="77777777" w:rsidR="00122217" w:rsidRPr="008D2CB3" w:rsidRDefault="00122217" w:rsidP="001E7729">
      <w:pPr>
        <w:spacing w:line="260" w:lineRule="atLeast"/>
      </w:pPr>
      <w:r w:rsidRPr="008D2CB3">
        <w:t>Felhasználható { hónap / év }</w:t>
      </w:r>
    </w:p>
    <w:p w14:paraId="3A58014E" w14:textId="77777777" w:rsidR="00CE128C" w:rsidRPr="008D2CB3" w:rsidRDefault="00CE128C" w:rsidP="001E7729">
      <w:pPr>
        <w:spacing w:line="260" w:lineRule="atLeast"/>
      </w:pPr>
    </w:p>
    <w:p w14:paraId="5D36D903"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0331AE0"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1C303377" w14:textId="77777777" w:rsidR="00122217" w:rsidRPr="008D2CB3" w:rsidRDefault="00122217" w:rsidP="001E7729">
            <w:pPr>
              <w:tabs>
                <w:tab w:val="left" w:pos="142"/>
              </w:tabs>
              <w:spacing w:line="260" w:lineRule="atLeast"/>
              <w:ind w:left="567" w:hanging="567"/>
              <w:rPr>
                <w:b/>
              </w:rPr>
            </w:pPr>
            <w:r w:rsidRPr="008D2CB3">
              <w:rPr>
                <w:b/>
              </w:rPr>
              <w:t>9.</w:t>
            </w:r>
            <w:r w:rsidRPr="008D2CB3">
              <w:rPr>
                <w:b/>
              </w:rPr>
              <w:tab/>
              <w:t>KÜLÖNLEGES TÁROLÁSI ELŐÍRÁSOK</w:t>
            </w:r>
          </w:p>
        </w:tc>
      </w:tr>
    </w:tbl>
    <w:p w14:paraId="439AB128" w14:textId="77777777" w:rsidR="00122217" w:rsidRPr="008D2CB3" w:rsidRDefault="00122217" w:rsidP="001E7729">
      <w:pPr>
        <w:spacing w:line="260" w:lineRule="atLeast"/>
      </w:pPr>
    </w:p>
    <w:p w14:paraId="208B24B3" w14:textId="77777777" w:rsidR="004F49D9" w:rsidRPr="008D2CB3" w:rsidRDefault="004F49D9" w:rsidP="001E7729">
      <w:r w:rsidRPr="008D2CB3">
        <w:rPr>
          <w:szCs w:val="22"/>
        </w:rPr>
        <w:t xml:space="preserve">Legfeljebb 30°C-on tárolandó </w:t>
      </w:r>
      <w:r w:rsidRPr="008D2CB3">
        <w:rPr>
          <w:szCs w:val="22"/>
          <w:highlight w:val="lightGray"/>
        </w:rPr>
        <w:t>(</w:t>
      </w:r>
      <w:r w:rsidRPr="008D2CB3">
        <w:rPr>
          <w:bCs/>
          <w:szCs w:val="22"/>
          <w:highlight w:val="lightGray"/>
        </w:rPr>
        <w:t xml:space="preserve">PVC/PVDC/Alu </w:t>
      </w:r>
      <w:r w:rsidRPr="008D2CB3">
        <w:rPr>
          <w:highlight w:val="lightGray"/>
        </w:rPr>
        <w:t>buborék</w:t>
      </w:r>
      <w:r w:rsidR="00980E3C" w:rsidRPr="008D2CB3">
        <w:rPr>
          <w:highlight w:val="lightGray"/>
        </w:rPr>
        <w:t>csomagolásban</w:t>
      </w:r>
      <w:r w:rsidRPr="008D2CB3">
        <w:rPr>
          <w:highlight w:val="lightGray"/>
        </w:rPr>
        <w:t>)</w:t>
      </w:r>
    </w:p>
    <w:p w14:paraId="150BAEBD" w14:textId="77777777" w:rsidR="003E2CD4" w:rsidRPr="008D2CB3" w:rsidRDefault="003E2CD4" w:rsidP="001E7729">
      <w:pPr>
        <w:rPr>
          <w:szCs w:val="22"/>
        </w:rPr>
      </w:pPr>
      <w:r w:rsidRPr="008D2CB3">
        <w:rPr>
          <w:szCs w:val="22"/>
          <w:highlight w:val="lightGray"/>
        </w:rPr>
        <w:t>Vagy</w:t>
      </w:r>
      <w:r w:rsidR="00A74FE4" w:rsidRPr="008D2CB3">
        <w:rPr>
          <w:szCs w:val="22"/>
        </w:rPr>
        <w:t xml:space="preserve"> Ez a gyógyszer nem igényel különleges tárolást</w:t>
      </w:r>
      <w:r w:rsidR="00A74FE4" w:rsidRPr="008D2CB3">
        <w:rPr>
          <w:bCs/>
          <w:szCs w:val="22"/>
        </w:rPr>
        <w:t xml:space="preserve"> </w:t>
      </w:r>
      <w:r w:rsidR="00A74FE4" w:rsidRPr="008D2CB3">
        <w:rPr>
          <w:bCs/>
          <w:szCs w:val="22"/>
          <w:highlight w:val="lightGray"/>
        </w:rPr>
        <w:t xml:space="preserve">(Alu/Alu </w:t>
      </w:r>
      <w:r w:rsidR="00A74FE4" w:rsidRPr="008D2CB3">
        <w:rPr>
          <w:highlight w:val="lightGray"/>
        </w:rPr>
        <w:t>buborék</w:t>
      </w:r>
      <w:r w:rsidR="00980E3C" w:rsidRPr="008D2CB3">
        <w:rPr>
          <w:highlight w:val="lightGray"/>
        </w:rPr>
        <w:t>csomagolásban</w:t>
      </w:r>
      <w:r w:rsidR="00A74FE4" w:rsidRPr="008D2CB3">
        <w:rPr>
          <w:bCs/>
          <w:szCs w:val="22"/>
          <w:highlight w:val="lightGray"/>
        </w:rPr>
        <w:t>)</w:t>
      </w:r>
    </w:p>
    <w:p w14:paraId="7C3B359D" w14:textId="77777777" w:rsidR="00122217" w:rsidRPr="008D2CB3" w:rsidRDefault="00122217" w:rsidP="001E7729">
      <w:pPr>
        <w:spacing w:line="260" w:lineRule="atLeast"/>
      </w:pPr>
    </w:p>
    <w:p w14:paraId="0684C7A4" w14:textId="77777777" w:rsidR="00583604" w:rsidRPr="008D2CB3" w:rsidRDefault="00583604"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203D5E84"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EEB9EF1" w14:textId="77777777" w:rsidR="00122217" w:rsidRPr="008D2CB3" w:rsidRDefault="00122217" w:rsidP="001E7729">
            <w:pPr>
              <w:tabs>
                <w:tab w:val="left" w:pos="142"/>
              </w:tabs>
              <w:spacing w:line="260" w:lineRule="atLeast"/>
              <w:ind w:left="567" w:hanging="567"/>
              <w:rPr>
                <w:b/>
              </w:rPr>
            </w:pPr>
            <w:r w:rsidRPr="008D2CB3">
              <w:rPr>
                <w:b/>
              </w:rPr>
              <w:t>10.</w:t>
            </w:r>
            <w:r w:rsidRPr="008D2CB3">
              <w:rPr>
                <w:b/>
              </w:rPr>
              <w:tab/>
              <w:t>KÜLÖNLEGES ÓVINTÉZKEDÉSEK A FEL NEM HASZNÁLT GYÓGYSZEREK VAGY AZ ILYEN TERMÉKEKBŐL KELETKEZETT HULLADÉKANYAGOK ÁRTALMATLANNÁ TÉTELÉRE, HA ILYENEKRE SZÜKSÉG VAN</w:t>
            </w:r>
          </w:p>
        </w:tc>
      </w:tr>
    </w:tbl>
    <w:p w14:paraId="6D5FB50F" w14:textId="77777777" w:rsidR="00122217" w:rsidRPr="008D2CB3" w:rsidRDefault="00122217" w:rsidP="001E7729">
      <w:pPr>
        <w:spacing w:line="260" w:lineRule="atLeast"/>
      </w:pPr>
    </w:p>
    <w:p w14:paraId="0BB1E8C1"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44ED67E0"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433AE198" w14:textId="77777777" w:rsidR="00122217" w:rsidRPr="008D2CB3" w:rsidRDefault="00122217" w:rsidP="001E7729">
            <w:pPr>
              <w:tabs>
                <w:tab w:val="left" w:pos="142"/>
              </w:tabs>
              <w:spacing w:line="260" w:lineRule="atLeast"/>
              <w:ind w:left="567" w:hanging="567"/>
              <w:rPr>
                <w:b/>
              </w:rPr>
            </w:pPr>
            <w:r w:rsidRPr="008D2CB3">
              <w:rPr>
                <w:b/>
              </w:rPr>
              <w:t>11.</w:t>
            </w:r>
            <w:r w:rsidRPr="008D2CB3">
              <w:rPr>
                <w:b/>
              </w:rPr>
              <w:tab/>
              <w:t>A FORGALOMBA HOZATALI ENGEDÉLY JOGOSULTJÁNAK NEVE ÉS CÍME</w:t>
            </w:r>
          </w:p>
        </w:tc>
      </w:tr>
    </w:tbl>
    <w:p w14:paraId="62B6C62D" w14:textId="77777777" w:rsidR="00122217" w:rsidRPr="008D2CB3" w:rsidRDefault="00122217" w:rsidP="001E7729">
      <w:pPr>
        <w:spacing w:line="260" w:lineRule="atLeast"/>
      </w:pPr>
    </w:p>
    <w:p w14:paraId="18DDA955" w14:textId="77777777" w:rsidR="00721A8A" w:rsidRPr="00415F9F" w:rsidRDefault="00721A8A" w:rsidP="00721A8A">
      <w:pPr>
        <w:keepNext/>
        <w:rPr>
          <w:szCs w:val="22"/>
          <w:lang w:val="fr-FR"/>
        </w:rPr>
      </w:pPr>
      <w:r w:rsidRPr="00415F9F">
        <w:rPr>
          <w:szCs w:val="22"/>
          <w:lang w:val="fr-FR"/>
        </w:rPr>
        <w:t>Sanofi Winthrop Industrie</w:t>
      </w:r>
    </w:p>
    <w:p w14:paraId="0AB5D476" w14:textId="77777777" w:rsidR="00721A8A" w:rsidRPr="00415F9F" w:rsidRDefault="00721A8A" w:rsidP="00721A8A">
      <w:pPr>
        <w:keepNext/>
        <w:rPr>
          <w:szCs w:val="22"/>
          <w:lang w:val="fr-FR"/>
        </w:rPr>
      </w:pPr>
      <w:r w:rsidRPr="00415F9F">
        <w:rPr>
          <w:szCs w:val="22"/>
          <w:lang w:val="fr-FR"/>
        </w:rPr>
        <w:t>82 avenue Raspail</w:t>
      </w:r>
    </w:p>
    <w:p w14:paraId="7CA45747" w14:textId="77777777" w:rsidR="00721A8A" w:rsidRPr="0008524E" w:rsidRDefault="00721A8A" w:rsidP="00721A8A">
      <w:pPr>
        <w:rPr>
          <w:szCs w:val="22"/>
          <w:lang w:val="fr-FR"/>
        </w:rPr>
      </w:pPr>
      <w:r w:rsidRPr="00415F9F">
        <w:rPr>
          <w:szCs w:val="22"/>
          <w:lang w:val="fr-FR"/>
        </w:rPr>
        <w:t>94250 Gentilly</w:t>
      </w:r>
    </w:p>
    <w:p w14:paraId="47B549A3" w14:textId="77777777" w:rsidR="00E80DBF" w:rsidRDefault="00AB3FB1" w:rsidP="001E7729">
      <w:pPr>
        <w:spacing w:line="260" w:lineRule="atLeast"/>
        <w:rPr>
          <w:szCs w:val="22"/>
        </w:rPr>
      </w:pPr>
      <w:r>
        <w:rPr>
          <w:szCs w:val="22"/>
        </w:rPr>
        <w:t>Franciaország</w:t>
      </w:r>
    </w:p>
    <w:p w14:paraId="10D6BC06" w14:textId="77777777" w:rsidR="00122217" w:rsidRPr="008D2CB3" w:rsidRDefault="00122217" w:rsidP="001E7729">
      <w:pPr>
        <w:spacing w:line="260" w:lineRule="atLeast"/>
      </w:pPr>
    </w:p>
    <w:p w14:paraId="18F7E270"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F891C7C"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8B69543" w14:textId="77777777" w:rsidR="00122217" w:rsidRPr="008D2CB3" w:rsidRDefault="00122217" w:rsidP="001E7729">
            <w:pPr>
              <w:tabs>
                <w:tab w:val="left" w:pos="142"/>
              </w:tabs>
              <w:spacing w:line="260" w:lineRule="atLeast"/>
              <w:ind w:left="567" w:hanging="567"/>
              <w:rPr>
                <w:b/>
              </w:rPr>
            </w:pPr>
            <w:r w:rsidRPr="008D2CB3">
              <w:rPr>
                <w:b/>
              </w:rPr>
              <w:t>12.</w:t>
            </w:r>
            <w:r w:rsidRPr="008D2CB3">
              <w:rPr>
                <w:b/>
              </w:rPr>
              <w:tab/>
              <w:t>A FORGALOMBA HOZATALI ENGEDÉLY SZÁMA(I)</w:t>
            </w:r>
          </w:p>
        </w:tc>
      </w:tr>
    </w:tbl>
    <w:p w14:paraId="1A167F51" w14:textId="77777777" w:rsidR="00122217" w:rsidRPr="008D2CB3" w:rsidRDefault="00122217" w:rsidP="001E7729">
      <w:pPr>
        <w:spacing w:line="260" w:lineRule="atLeast"/>
      </w:pPr>
    </w:p>
    <w:p w14:paraId="6C1EF7BA" w14:textId="77777777" w:rsidR="002C0C2F" w:rsidRPr="008D2CB3" w:rsidRDefault="002C0C2F" w:rsidP="001E7729">
      <w:pPr>
        <w:jc w:val="both"/>
        <w:rPr>
          <w:bCs/>
          <w:szCs w:val="22"/>
        </w:rPr>
      </w:pPr>
      <w:r w:rsidRPr="008D2CB3">
        <w:rPr>
          <w:bCs/>
          <w:szCs w:val="22"/>
        </w:rPr>
        <w:t xml:space="preserve">EU/1/98/070/001a </w:t>
      </w:r>
      <w:r w:rsidRPr="008D2CB3">
        <w:rPr>
          <w:bCs/>
          <w:szCs w:val="22"/>
          <w:highlight w:val="lightGray"/>
        </w:rPr>
        <w:t xml:space="preserve">28 </w:t>
      </w:r>
      <w:r w:rsidR="00974437">
        <w:rPr>
          <w:bCs/>
          <w:szCs w:val="22"/>
          <w:highlight w:val="lightGray"/>
        </w:rPr>
        <w:t>film</w:t>
      </w:r>
      <w:r w:rsidRPr="008D2CB3">
        <w:rPr>
          <w:bCs/>
          <w:szCs w:val="22"/>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7B128856" w14:textId="77777777" w:rsidR="002C0C2F" w:rsidRPr="008D2CB3" w:rsidRDefault="002C0C2F" w:rsidP="001E7729">
      <w:pPr>
        <w:spacing w:line="260" w:lineRule="atLeast"/>
        <w:rPr>
          <w:highlight w:val="lightGray"/>
        </w:rPr>
      </w:pPr>
      <w:r w:rsidRPr="008D2CB3">
        <w:rPr>
          <w:highlight w:val="lightGray"/>
        </w:rPr>
        <w:t xml:space="preserve">EU/1/98/070/002a 50 × 1 </w:t>
      </w:r>
      <w:r w:rsidR="00974437">
        <w:rPr>
          <w:highlight w:val="lightGray"/>
        </w:rPr>
        <w:t>film</w:t>
      </w:r>
      <w:r w:rsidRPr="008D2CB3">
        <w:rPr>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11054F7E" w14:textId="77777777" w:rsidR="002C0C2F" w:rsidRPr="008D2CB3" w:rsidRDefault="002C0C2F" w:rsidP="001E7729">
      <w:pPr>
        <w:spacing w:line="260" w:lineRule="atLeast"/>
        <w:rPr>
          <w:highlight w:val="lightGray"/>
        </w:rPr>
      </w:pPr>
      <w:r w:rsidRPr="008D2CB3">
        <w:rPr>
          <w:highlight w:val="lightGray"/>
        </w:rPr>
        <w:t xml:space="preserve">EU/1/98/070/003a 84 </w:t>
      </w:r>
      <w:r w:rsidR="00974437">
        <w:rPr>
          <w:highlight w:val="lightGray"/>
        </w:rPr>
        <w:t>film</w:t>
      </w:r>
      <w:r w:rsidRPr="008D2CB3">
        <w:rPr>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13C75F2E" w14:textId="77777777" w:rsidR="002C0C2F" w:rsidRPr="008D2CB3" w:rsidRDefault="002C0C2F" w:rsidP="001E7729">
      <w:pPr>
        <w:spacing w:line="260" w:lineRule="atLeast"/>
        <w:rPr>
          <w:highlight w:val="lightGray"/>
        </w:rPr>
      </w:pPr>
      <w:r w:rsidRPr="008D2CB3">
        <w:rPr>
          <w:highlight w:val="lightGray"/>
        </w:rPr>
        <w:t xml:space="preserve">EU/1/98/070/004a 100 </w:t>
      </w:r>
      <w:r w:rsidR="00974437">
        <w:rPr>
          <w:highlight w:val="lightGray"/>
        </w:rPr>
        <w:t>film</w:t>
      </w:r>
      <w:r w:rsidRPr="008D2CB3">
        <w:rPr>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629B2959" w14:textId="77777777" w:rsidR="002C0C2F" w:rsidRPr="00D16754" w:rsidRDefault="002C0C2F" w:rsidP="001E7729">
      <w:pPr>
        <w:rPr>
          <w:highlight w:val="lightGray"/>
        </w:rPr>
      </w:pPr>
      <w:r w:rsidRPr="00D16754">
        <w:rPr>
          <w:highlight w:val="lightGray"/>
        </w:rPr>
        <w:t xml:space="preserve">EU/1/98/070/005a  30 </w:t>
      </w:r>
      <w:r w:rsidR="00974437" w:rsidRPr="00D16754">
        <w:rPr>
          <w:highlight w:val="lightGray"/>
        </w:rPr>
        <w:t>film</w:t>
      </w:r>
      <w:r w:rsidRPr="00D16754">
        <w:rPr>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758E19AA" w14:textId="77777777" w:rsidR="002C0C2F" w:rsidRPr="00D16754" w:rsidRDefault="002C0C2F" w:rsidP="001E7729">
      <w:pPr>
        <w:rPr>
          <w:highlight w:val="lightGray"/>
        </w:rPr>
      </w:pPr>
      <w:r w:rsidRPr="00D16754">
        <w:rPr>
          <w:highlight w:val="lightGray"/>
        </w:rPr>
        <w:t xml:space="preserve">EU/1/98/070/006a  90 </w:t>
      </w:r>
      <w:r w:rsidR="00974437" w:rsidRPr="00D16754">
        <w:rPr>
          <w:highlight w:val="lightGray"/>
        </w:rPr>
        <w:t>film</w:t>
      </w:r>
      <w:r w:rsidRPr="00D16754">
        <w:rPr>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677B82E5" w14:textId="77777777" w:rsidR="002C0C2F" w:rsidRPr="00D16754" w:rsidRDefault="002C0C2F" w:rsidP="001E7729">
      <w:pPr>
        <w:rPr>
          <w:highlight w:val="lightGray"/>
        </w:rPr>
      </w:pPr>
      <w:r w:rsidRPr="00D16754">
        <w:rPr>
          <w:highlight w:val="lightGray"/>
        </w:rPr>
        <w:t xml:space="preserve">EU/1/98/070/007a 14 </w:t>
      </w:r>
      <w:r w:rsidR="00974437" w:rsidRPr="00D16754">
        <w:rPr>
          <w:highlight w:val="lightGray"/>
        </w:rPr>
        <w:t>film</w:t>
      </w:r>
      <w:r w:rsidRPr="00D16754">
        <w:rPr>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08597A04" w14:textId="77777777" w:rsidR="002C0C2F" w:rsidRPr="00D16754" w:rsidRDefault="002C0C2F" w:rsidP="001E7729">
      <w:pPr>
        <w:rPr>
          <w:highlight w:val="lightGray"/>
        </w:rPr>
      </w:pPr>
      <w:r w:rsidRPr="00D16754">
        <w:rPr>
          <w:highlight w:val="lightGray"/>
        </w:rPr>
        <w:t xml:space="preserve">EU/1/98/070/011a  7 </w:t>
      </w:r>
      <w:r w:rsidR="00974437" w:rsidRPr="00D16754">
        <w:rPr>
          <w:highlight w:val="lightGray"/>
        </w:rPr>
        <w:t>film</w:t>
      </w:r>
      <w:r w:rsidRPr="00D16754">
        <w:rPr>
          <w:highlight w:val="lightGray"/>
        </w:rPr>
        <w:t>tabletta</w:t>
      </w:r>
      <w:r w:rsidR="00974437" w:rsidRPr="00FA0AEB">
        <w:rPr>
          <w:bCs/>
          <w:szCs w:val="22"/>
          <w:highlight w:val="lightGray"/>
        </w:rPr>
        <w:t xml:space="preserve"> </w:t>
      </w:r>
      <w:r w:rsidR="00974437" w:rsidRPr="00A74FE4">
        <w:rPr>
          <w:bCs/>
          <w:szCs w:val="22"/>
          <w:highlight w:val="lightGray"/>
        </w:rPr>
        <w:t xml:space="preserve">PVC/PVDC/Alu </w:t>
      </w:r>
      <w:r w:rsidR="00974437" w:rsidRPr="00A74FE4">
        <w:rPr>
          <w:highlight w:val="lightGray"/>
        </w:rPr>
        <w:t>buborék</w:t>
      </w:r>
      <w:r w:rsidR="00974437">
        <w:rPr>
          <w:highlight w:val="lightGray"/>
        </w:rPr>
        <w:t>csomagolásban</w:t>
      </w:r>
    </w:p>
    <w:p w14:paraId="6BAA915D" w14:textId="77777777" w:rsidR="00974437" w:rsidRDefault="00974437" w:rsidP="00974437">
      <w:r>
        <w:rPr>
          <w:highlight w:val="lightGray"/>
        </w:rPr>
        <w:t>EU/1/98/070/013</w:t>
      </w:r>
      <w:r w:rsidRPr="00FA0AEB">
        <w:rPr>
          <w:bCs/>
          <w:szCs w:val="22"/>
          <w:highlight w:val="lightGray"/>
        </w:rPr>
        <w:t xml:space="preserve"> </w:t>
      </w:r>
      <w:r>
        <w:rPr>
          <w:bCs/>
          <w:szCs w:val="22"/>
          <w:highlight w:val="lightGray"/>
        </w:rPr>
        <w:t xml:space="preserve"> 28 filmtabletta </w:t>
      </w:r>
      <w:r w:rsidRPr="00A74FE4">
        <w:rPr>
          <w:bCs/>
          <w:szCs w:val="22"/>
          <w:highlight w:val="lightGray"/>
        </w:rPr>
        <w:t xml:space="preserve">Alu/Alu </w:t>
      </w:r>
      <w:r w:rsidRPr="00A74FE4">
        <w:rPr>
          <w:highlight w:val="lightGray"/>
        </w:rPr>
        <w:t>buborék</w:t>
      </w:r>
      <w:r>
        <w:rPr>
          <w:highlight w:val="lightGray"/>
        </w:rPr>
        <w:t>csomagolásban</w:t>
      </w:r>
    </w:p>
    <w:p w14:paraId="0997998B" w14:textId="77777777" w:rsidR="00974437" w:rsidRDefault="00974437" w:rsidP="00974437">
      <w:r>
        <w:rPr>
          <w:highlight w:val="lightGray"/>
        </w:rPr>
        <w:t>EU/1/98/070/014</w:t>
      </w:r>
      <w:r w:rsidRPr="00FA0AEB">
        <w:rPr>
          <w:bCs/>
          <w:szCs w:val="22"/>
          <w:highlight w:val="lightGray"/>
        </w:rPr>
        <w:t xml:space="preserve"> </w:t>
      </w:r>
      <w:r>
        <w:rPr>
          <w:bCs/>
          <w:szCs w:val="22"/>
          <w:highlight w:val="lightGray"/>
        </w:rPr>
        <w:t xml:space="preserve"> 50x1 filmtabletta </w:t>
      </w:r>
      <w:r w:rsidRPr="00A74FE4">
        <w:rPr>
          <w:bCs/>
          <w:szCs w:val="22"/>
          <w:highlight w:val="lightGray"/>
        </w:rPr>
        <w:t xml:space="preserve">Alu/Alu </w:t>
      </w:r>
      <w:r w:rsidRPr="00A74FE4">
        <w:rPr>
          <w:highlight w:val="lightGray"/>
        </w:rPr>
        <w:t>buborék</w:t>
      </w:r>
      <w:r>
        <w:rPr>
          <w:highlight w:val="lightGray"/>
        </w:rPr>
        <w:t>csomagolásban</w:t>
      </w:r>
    </w:p>
    <w:p w14:paraId="17EA2D9C" w14:textId="77777777" w:rsidR="00974437" w:rsidRDefault="00974437" w:rsidP="00974437">
      <w:r>
        <w:rPr>
          <w:highlight w:val="lightGray"/>
        </w:rPr>
        <w:t>EU/1/98/070/015</w:t>
      </w:r>
      <w:r w:rsidRPr="00FA0AEB">
        <w:rPr>
          <w:bCs/>
          <w:szCs w:val="22"/>
          <w:highlight w:val="lightGray"/>
        </w:rPr>
        <w:t xml:space="preserve"> </w:t>
      </w:r>
      <w:r>
        <w:rPr>
          <w:bCs/>
          <w:szCs w:val="22"/>
          <w:highlight w:val="lightGray"/>
        </w:rPr>
        <w:t xml:space="preserve"> 84 filmtabletta </w:t>
      </w:r>
      <w:r w:rsidRPr="00A74FE4">
        <w:rPr>
          <w:bCs/>
          <w:szCs w:val="22"/>
          <w:highlight w:val="lightGray"/>
        </w:rPr>
        <w:t xml:space="preserve">Alu/Alu </w:t>
      </w:r>
      <w:r w:rsidRPr="00A74FE4">
        <w:rPr>
          <w:highlight w:val="lightGray"/>
        </w:rPr>
        <w:t>buborék</w:t>
      </w:r>
      <w:r>
        <w:rPr>
          <w:highlight w:val="lightGray"/>
        </w:rPr>
        <w:t>csomagolásban</w:t>
      </w:r>
    </w:p>
    <w:p w14:paraId="0DE4716C" w14:textId="77777777" w:rsidR="00974437" w:rsidRDefault="00974437" w:rsidP="00974437">
      <w:r>
        <w:rPr>
          <w:highlight w:val="lightGray"/>
        </w:rPr>
        <w:t>EU/1/98/070/016</w:t>
      </w:r>
      <w:r w:rsidRPr="00FA0AEB">
        <w:rPr>
          <w:bCs/>
          <w:szCs w:val="22"/>
          <w:highlight w:val="lightGray"/>
        </w:rPr>
        <w:t xml:space="preserve"> </w:t>
      </w:r>
      <w:r>
        <w:rPr>
          <w:bCs/>
          <w:szCs w:val="22"/>
          <w:highlight w:val="lightGray"/>
        </w:rPr>
        <w:t xml:space="preserve"> 100 filmtabletta </w:t>
      </w:r>
      <w:r w:rsidRPr="00A74FE4">
        <w:rPr>
          <w:bCs/>
          <w:szCs w:val="22"/>
          <w:highlight w:val="lightGray"/>
        </w:rPr>
        <w:t xml:space="preserve">Alu/Alu </w:t>
      </w:r>
      <w:r w:rsidRPr="00A74FE4">
        <w:rPr>
          <w:highlight w:val="lightGray"/>
        </w:rPr>
        <w:t>buborék</w:t>
      </w:r>
      <w:r>
        <w:rPr>
          <w:highlight w:val="lightGray"/>
        </w:rPr>
        <w:t>csomagolásban</w:t>
      </w:r>
    </w:p>
    <w:p w14:paraId="0FDFF51C" w14:textId="77777777" w:rsidR="00974437" w:rsidRDefault="00974437" w:rsidP="00974437">
      <w:r>
        <w:rPr>
          <w:highlight w:val="lightGray"/>
        </w:rPr>
        <w:t>EU/1/98/070/017</w:t>
      </w:r>
      <w:r w:rsidRPr="00FA0AEB">
        <w:rPr>
          <w:bCs/>
          <w:szCs w:val="22"/>
          <w:highlight w:val="lightGray"/>
        </w:rPr>
        <w:t xml:space="preserve"> </w:t>
      </w:r>
      <w:r>
        <w:rPr>
          <w:bCs/>
          <w:szCs w:val="22"/>
          <w:highlight w:val="lightGray"/>
        </w:rPr>
        <w:t xml:space="preserve"> 30 filmtabletta </w:t>
      </w:r>
      <w:r w:rsidRPr="00A74FE4">
        <w:rPr>
          <w:bCs/>
          <w:szCs w:val="22"/>
          <w:highlight w:val="lightGray"/>
        </w:rPr>
        <w:t xml:space="preserve">Alu/Alu </w:t>
      </w:r>
      <w:r w:rsidRPr="00A74FE4">
        <w:rPr>
          <w:highlight w:val="lightGray"/>
        </w:rPr>
        <w:t>buborék</w:t>
      </w:r>
      <w:r>
        <w:rPr>
          <w:highlight w:val="lightGray"/>
        </w:rPr>
        <w:t>csomagolásban</w:t>
      </w:r>
    </w:p>
    <w:p w14:paraId="1DCAE17B" w14:textId="77777777" w:rsidR="00974437" w:rsidRDefault="00974437" w:rsidP="00974437">
      <w:r>
        <w:rPr>
          <w:highlight w:val="lightGray"/>
        </w:rPr>
        <w:t>EU/1/98/070/018</w:t>
      </w:r>
      <w:r w:rsidRPr="00FA0AEB">
        <w:rPr>
          <w:bCs/>
          <w:szCs w:val="22"/>
          <w:highlight w:val="lightGray"/>
        </w:rPr>
        <w:t xml:space="preserve"> </w:t>
      </w:r>
      <w:r>
        <w:rPr>
          <w:bCs/>
          <w:szCs w:val="22"/>
          <w:highlight w:val="lightGray"/>
        </w:rPr>
        <w:t xml:space="preserve"> 90 filmtabletta </w:t>
      </w:r>
      <w:r w:rsidRPr="00A74FE4">
        <w:rPr>
          <w:bCs/>
          <w:szCs w:val="22"/>
          <w:highlight w:val="lightGray"/>
        </w:rPr>
        <w:t xml:space="preserve">Alu/Alu </w:t>
      </w:r>
      <w:r w:rsidRPr="00A74FE4">
        <w:rPr>
          <w:highlight w:val="lightGray"/>
        </w:rPr>
        <w:t>buborék</w:t>
      </w:r>
      <w:r>
        <w:rPr>
          <w:highlight w:val="lightGray"/>
        </w:rPr>
        <w:t>csomagolásban</w:t>
      </w:r>
    </w:p>
    <w:p w14:paraId="0B38E8E7" w14:textId="77777777" w:rsidR="00974437" w:rsidRDefault="00974437" w:rsidP="00974437">
      <w:r>
        <w:rPr>
          <w:highlight w:val="lightGray"/>
        </w:rPr>
        <w:t>EU/1/98/070/019</w:t>
      </w:r>
      <w:r w:rsidRPr="00FA0AEB">
        <w:rPr>
          <w:bCs/>
          <w:szCs w:val="22"/>
          <w:highlight w:val="lightGray"/>
        </w:rPr>
        <w:t xml:space="preserve"> </w:t>
      </w:r>
      <w:r>
        <w:rPr>
          <w:bCs/>
          <w:szCs w:val="22"/>
          <w:highlight w:val="lightGray"/>
        </w:rPr>
        <w:t xml:space="preserve"> 14 filmtabletta </w:t>
      </w:r>
      <w:r w:rsidRPr="00A74FE4">
        <w:rPr>
          <w:bCs/>
          <w:szCs w:val="22"/>
          <w:highlight w:val="lightGray"/>
        </w:rPr>
        <w:t xml:space="preserve">Alu/Alu </w:t>
      </w:r>
      <w:r w:rsidRPr="00A74FE4">
        <w:rPr>
          <w:highlight w:val="lightGray"/>
        </w:rPr>
        <w:t>buborék</w:t>
      </w:r>
      <w:r>
        <w:rPr>
          <w:highlight w:val="lightGray"/>
        </w:rPr>
        <w:t>csomagolásban</w:t>
      </w:r>
    </w:p>
    <w:p w14:paraId="214BA8C2" w14:textId="77777777" w:rsidR="00974437" w:rsidRPr="00123EBC" w:rsidRDefault="00974437" w:rsidP="00974437">
      <w:pPr>
        <w:rPr>
          <w:szCs w:val="22"/>
        </w:rPr>
      </w:pPr>
      <w:r>
        <w:rPr>
          <w:highlight w:val="lightGray"/>
        </w:rPr>
        <w:t>EU/1/98/070/020</w:t>
      </w:r>
      <w:r w:rsidRPr="00FA0AEB">
        <w:rPr>
          <w:bCs/>
          <w:szCs w:val="22"/>
          <w:highlight w:val="lightGray"/>
        </w:rPr>
        <w:t xml:space="preserve"> </w:t>
      </w:r>
      <w:r>
        <w:rPr>
          <w:bCs/>
          <w:szCs w:val="22"/>
          <w:highlight w:val="lightGray"/>
        </w:rPr>
        <w:t xml:space="preserve"> 7 filmtabletta </w:t>
      </w:r>
      <w:r w:rsidRPr="00A74FE4">
        <w:rPr>
          <w:bCs/>
          <w:szCs w:val="22"/>
          <w:highlight w:val="lightGray"/>
        </w:rPr>
        <w:t xml:space="preserve">Alu/Alu </w:t>
      </w:r>
      <w:r w:rsidRPr="00A74FE4">
        <w:rPr>
          <w:highlight w:val="lightGray"/>
        </w:rPr>
        <w:t>buborék</w:t>
      </w:r>
      <w:r>
        <w:rPr>
          <w:highlight w:val="lightGray"/>
        </w:rPr>
        <w:t>csomagolásban</w:t>
      </w:r>
    </w:p>
    <w:p w14:paraId="6E95CED9" w14:textId="77777777" w:rsidR="00974437" w:rsidRPr="00D16754" w:rsidRDefault="00974437" w:rsidP="001E7729">
      <w:pPr>
        <w:spacing w:line="260" w:lineRule="atLeast"/>
      </w:pPr>
    </w:p>
    <w:p w14:paraId="042D59C4"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5FB6638A"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5AD95C4A" w14:textId="77777777" w:rsidR="00122217" w:rsidRPr="008D2CB3" w:rsidRDefault="00122217" w:rsidP="001E7729">
            <w:pPr>
              <w:tabs>
                <w:tab w:val="left" w:pos="142"/>
              </w:tabs>
              <w:spacing w:line="260" w:lineRule="atLeast"/>
              <w:ind w:left="567" w:hanging="567"/>
              <w:rPr>
                <w:b/>
              </w:rPr>
            </w:pPr>
            <w:r w:rsidRPr="008D2CB3">
              <w:rPr>
                <w:b/>
              </w:rPr>
              <w:t>13.</w:t>
            </w:r>
            <w:r w:rsidRPr="008D2CB3">
              <w:rPr>
                <w:b/>
              </w:rPr>
              <w:tab/>
              <w:t>A GYÁRTÁSI TÉTEL SZÁMA</w:t>
            </w:r>
          </w:p>
        </w:tc>
      </w:tr>
    </w:tbl>
    <w:p w14:paraId="73158B1C" w14:textId="77777777" w:rsidR="00122217" w:rsidRPr="008D2CB3" w:rsidRDefault="00122217" w:rsidP="001E7729">
      <w:pPr>
        <w:spacing w:line="260" w:lineRule="atLeast"/>
      </w:pPr>
    </w:p>
    <w:p w14:paraId="1C86932E" w14:textId="77777777" w:rsidR="00122217" w:rsidRPr="008D2CB3" w:rsidRDefault="00122217" w:rsidP="001E7729">
      <w:pPr>
        <w:spacing w:line="260" w:lineRule="atLeast"/>
      </w:pPr>
      <w:r w:rsidRPr="008D2CB3">
        <w:t>Gy.sz.: {szám}</w:t>
      </w:r>
    </w:p>
    <w:p w14:paraId="71C915AA" w14:textId="77777777" w:rsidR="00122217" w:rsidRPr="008D2CB3" w:rsidRDefault="00122217" w:rsidP="001E7729">
      <w:pPr>
        <w:spacing w:line="260" w:lineRule="atLeast"/>
      </w:pPr>
    </w:p>
    <w:p w14:paraId="4A50FF50"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87B741D"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05F70EA" w14:textId="77777777" w:rsidR="00122217" w:rsidRPr="008D2CB3" w:rsidRDefault="00122217" w:rsidP="001E7729">
            <w:pPr>
              <w:tabs>
                <w:tab w:val="left" w:pos="142"/>
              </w:tabs>
              <w:spacing w:line="260" w:lineRule="atLeast"/>
              <w:ind w:left="567" w:hanging="567"/>
              <w:rPr>
                <w:b/>
              </w:rPr>
            </w:pPr>
            <w:r w:rsidRPr="008D2CB3">
              <w:rPr>
                <w:b/>
              </w:rPr>
              <w:t>14.</w:t>
            </w:r>
            <w:r w:rsidRPr="008D2CB3">
              <w:rPr>
                <w:b/>
              </w:rPr>
              <w:tab/>
              <w:t xml:space="preserve">A GYÓGYSZER </w:t>
            </w:r>
            <w:r w:rsidR="00212D2A">
              <w:rPr>
                <w:b/>
                <w:szCs w:val="22"/>
              </w:rPr>
              <w:t>ÁLTALÁNOS BESOROLÁSA RENDELHETŐSÉG SZEMPONTJÁBÓL</w:t>
            </w:r>
          </w:p>
        </w:tc>
      </w:tr>
    </w:tbl>
    <w:p w14:paraId="03222B5F" w14:textId="77777777" w:rsidR="0003683B" w:rsidRPr="008D2CB3" w:rsidRDefault="0003683B" w:rsidP="001E7729">
      <w:pPr>
        <w:spacing w:line="260" w:lineRule="atLeast"/>
      </w:pPr>
    </w:p>
    <w:p w14:paraId="50E67CC7"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5582E18"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354DD103" w14:textId="77777777" w:rsidR="00122217" w:rsidRPr="008D2CB3" w:rsidRDefault="00122217" w:rsidP="001E7729">
            <w:pPr>
              <w:tabs>
                <w:tab w:val="left" w:pos="142"/>
              </w:tabs>
              <w:spacing w:line="260" w:lineRule="atLeast"/>
              <w:ind w:left="567" w:hanging="567"/>
              <w:rPr>
                <w:b/>
              </w:rPr>
            </w:pPr>
            <w:r w:rsidRPr="008D2CB3">
              <w:rPr>
                <w:b/>
              </w:rPr>
              <w:t>15.</w:t>
            </w:r>
            <w:r w:rsidRPr="008D2CB3">
              <w:rPr>
                <w:b/>
              </w:rPr>
              <w:tab/>
              <w:t>AZ ALKALMAZÁSRA VONATKOZÓ UTASÍTÁSOK</w:t>
            </w:r>
          </w:p>
        </w:tc>
      </w:tr>
    </w:tbl>
    <w:p w14:paraId="22ED0592" w14:textId="77777777" w:rsidR="00122217" w:rsidRPr="008D2CB3" w:rsidRDefault="00122217" w:rsidP="001E7729">
      <w:pPr>
        <w:rPr>
          <w:u w:val="single"/>
        </w:rPr>
      </w:pPr>
    </w:p>
    <w:p w14:paraId="79FB6403" w14:textId="77777777" w:rsidR="00122217" w:rsidRPr="008D2CB3" w:rsidRDefault="00122217" w:rsidP="001E7729">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122217" w:rsidRPr="008D2CB3" w14:paraId="6A256FD9" w14:textId="77777777">
        <w:tc>
          <w:tcPr>
            <w:tcW w:w="9103" w:type="dxa"/>
          </w:tcPr>
          <w:p w14:paraId="3C38CD36" w14:textId="77777777" w:rsidR="00122217" w:rsidRPr="008D2CB3" w:rsidRDefault="00122217" w:rsidP="001E7729">
            <w:pPr>
              <w:ind w:hanging="108"/>
              <w:rPr>
                <w:u w:val="single"/>
              </w:rPr>
            </w:pPr>
            <w:r w:rsidRPr="008D2CB3">
              <w:rPr>
                <w:b/>
              </w:rPr>
              <w:t>16.</w:t>
            </w:r>
            <w:r w:rsidRPr="008D2CB3">
              <w:rPr>
                <w:b/>
              </w:rPr>
              <w:tab/>
              <w:t>BRAILLE ÍRÁSSAL FELTÜNTETETT INFORMÁCIÓK</w:t>
            </w:r>
          </w:p>
        </w:tc>
      </w:tr>
    </w:tbl>
    <w:p w14:paraId="3940D2DD" w14:textId="77777777" w:rsidR="00122217" w:rsidRPr="008D2CB3" w:rsidRDefault="00122217" w:rsidP="001E7729">
      <w:pPr>
        <w:rPr>
          <w:u w:val="single"/>
        </w:rPr>
      </w:pPr>
    </w:p>
    <w:p w14:paraId="06E64BDE" w14:textId="77777777" w:rsidR="00122217" w:rsidRPr="00F86A77" w:rsidRDefault="009B10E4" w:rsidP="001E7729">
      <w:r w:rsidRPr="00F86A77">
        <w:t>Iscover</w:t>
      </w:r>
      <w:r w:rsidR="00BA65F2" w:rsidRPr="00F86A77">
        <w:t xml:space="preserve"> 75 mg</w:t>
      </w:r>
    </w:p>
    <w:p w14:paraId="4BF9467C" w14:textId="77777777" w:rsidR="00D239A0" w:rsidRDefault="00D239A0" w:rsidP="001E77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239A0" w14:paraId="09764097" w14:textId="77777777" w:rsidTr="00FD2C2B">
        <w:tc>
          <w:tcPr>
            <w:tcW w:w="9211" w:type="dxa"/>
            <w:shd w:val="clear" w:color="auto" w:fill="auto"/>
          </w:tcPr>
          <w:p w14:paraId="3511DDC9" w14:textId="77777777" w:rsidR="00D239A0" w:rsidRPr="003A3532" w:rsidRDefault="00D239A0" w:rsidP="001E7729">
            <w:pPr>
              <w:tabs>
                <w:tab w:val="left" w:pos="569"/>
              </w:tabs>
              <w:rPr>
                <w:b/>
              </w:rPr>
            </w:pPr>
            <w:r>
              <w:rPr>
                <w:b/>
              </w:rPr>
              <w:t>17.</w:t>
            </w:r>
            <w:r>
              <w:rPr>
                <w:b/>
              </w:rPr>
              <w:tab/>
            </w:r>
            <w:r w:rsidRPr="003A3532">
              <w:rPr>
                <w:b/>
                <w:noProof/>
              </w:rPr>
              <w:t>EGYEDI AZONOSÍTÓ – 2D VONALKÓD</w:t>
            </w:r>
          </w:p>
        </w:tc>
      </w:tr>
    </w:tbl>
    <w:p w14:paraId="189888CC" w14:textId="77777777" w:rsidR="00D239A0" w:rsidRDefault="00D239A0" w:rsidP="001E7729"/>
    <w:p w14:paraId="2EC4A678" w14:textId="77777777" w:rsidR="00B521C8" w:rsidRDefault="00B521C8" w:rsidP="001E7729">
      <w:r w:rsidRPr="00473DC3">
        <w:rPr>
          <w:noProof/>
          <w:highlight w:val="lightGray"/>
        </w:rPr>
        <w:t>Egyedi azonosítójú 2D vonalkóddal ellátva.</w:t>
      </w:r>
    </w:p>
    <w:p w14:paraId="49331173" w14:textId="77777777" w:rsidR="00D239A0" w:rsidRDefault="00D239A0" w:rsidP="001E7729"/>
    <w:p w14:paraId="47314A09" w14:textId="77777777" w:rsidR="00B521C8" w:rsidRDefault="00B521C8" w:rsidP="001E7729"/>
    <w:p w14:paraId="48F20C44" w14:textId="77777777" w:rsidR="00D239A0" w:rsidRPr="00C937E7" w:rsidRDefault="00D239A0" w:rsidP="001E7729">
      <w:pPr>
        <w:keepNext/>
        <w:pBdr>
          <w:top w:val="single" w:sz="4" w:space="1" w:color="auto"/>
          <w:left w:val="single" w:sz="4" w:space="4" w:color="auto"/>
          <w:bottom w:val="single" w:sz="4" w:space="1" w:color="auto"/>
          <w:right w:val="single" w:sz="4" w:space="4" w:color="auto"/>
        </w:pBdr>
        <w:tabs>
          <w:tab w:val="left" w:pos="0"/>
        </w:tabs>
        <w:ind w:left="-3"/>
        <w:rPr>
          <w:i/>
          <w:noProof/>
        </w:rPr>
      </w:pPr>
      <w:r>
        <w:rPr>
          <w:b/>
          <w:noProof/>
        </w:rPr>
        <w:t>18.</w:t>
      </w:r>
      <w:r>
        <w:rPr>
          <w:b/>
          <w:noProof/>
        </w:rPr>
        <w:tab/>
        <w:t>EGYEDI AZONOSÍTÓ OLVASHATÓ FORMÁTUMA</w:t>
      </w:r>
    </w:p>
    <w:p w14:paraId="08CD741C" w14:textId="77777777" w:rsidR="00D239A0" w:rsidRPr="00C937E7" w:rsidRDefault="00D239A0" w:rsidP="001E7729">
      <w:pPr>
        <w:rPr>
          <w:noProof/>
        </w:rPr>
      </w:pPr>
    </w:p>
    <w:p w14:paraId="4CEBFCC2" w14:textId="77777777" w:rsidR="00B521C8" w:rsidRPr="001A2AF3" w:rsidRDefault="00B521C8" w:rsidP="001E7729">
      <w:r>
        <w:t>PC:</w:t>
      </w:r>
    </w:p>
    <w:p w14:paraId="144C8D39" w14:textId="77777777" w:rsidR="00B521C8" w:rsidRPr="00C937E7" w:rsidRDefault="00B521C8" w:rsidP="001E7729">
      <w:r>
        <w:t>SN:</w:t>
      </w:r>
    </w:p>
    <w:p w14:paraId="57D28904" w14:textId="77777777" w:rsidR="00D239A0" w:rsidRDefault="00B521C8" w:rsidP="001E7729">
      <w:r>
        <w:t>NN:</w:t>
      </w:r>
    </w:p>
    <w:p w14:paraId="42DF38F7" w14:textId="77777777" w:rsidR="00B521C8" w:rsidRDefault="00B521C8" w:rsidP="001E7729"/>
    <w:p w14:paraId="089945C2" w14:textId="77777777" w:rsidR="00122217" w:rsidRPr="008D2CB3" w:rsidRDefault="00122217" w:rsidP="001E7729">
      <w:r w:rsidRPr="008D2CB3">
        <w:br w:type="page"/>
      </w:r>
    </w:p>
    <w:tbl>
      <w:tblPr>
        <w:tblW w:w="9077" w:type="dxa"/>
        <w:jc w:val="center"/>
        <w:tblLayout w:type="fixed"/>
        <w:tblCellMar>
          <w:left w:w="0" w:type="dxa"/>
          <w:right w:w="0" w:type="dxa"/>
        </w:tblCellMar>
        <w:tblLook w:val="0000" w:firstRow="0" w:lastRow="0" w:firstColumn="0" w:lastColumn="0" w:noHBand="0" w:noVBand="0"/>
      </w:tblPr>
      <w:tblGrid>
        <w:gridCol w:w="9077"/>
      </w:tblGrid>
      <w:tr w:rsidR="00122217" w:rsidRPr="008D2CB3" w14:paraId="0CEF6078"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B15D7C6" w14:textId="77777777" w:rsidR="00122217" w:rsidRPr="008D2CB3" w:rsidRDefault="00122217" w:rsidP="001E7729">
            <w:pPr>
              <w:spacing w:line="260" w:lineRule="atLeast"/>
              <w:rPr>
                <w:b/>
              </w:rPr>
            </w:pPr>
            <w:r w:rsidRPr="008D2CB3">
              <w:lastRenderedPageBreak/>
              <w:br w:type="page"/>
            </w:r>
            <w:r w:rsidRPr="008D2CB3">
              <w:br w:type="page"/>
            </w:r>
            <w:r w:rsidRPr="008D2CB3">
              <w:br w:type="column"/>
            </w:r>
            <w:r w:rsidRPr="008D2CB3">
              <w:rPr>
                <w:b/>
              </w:rPr>
              <w:t>A BUBORÉK</w:t>
            </w:r>
            <w:r w:rsidR="00D83679">
              <w:rPr>
                <w:b/>
              </w:rPr>
              <w:t>CSOMAGOLÁSON</w:t>
            </w:r>
            <w:r w:rsidRPr="008D2CB3">
              <w:rPr>
                <w:b/>
              </w:rPr>
              <w:t xml:space="preserve"> FELTÜNTETENDŐ ADATOK</w:t>
            </w:r>
          </w:p>
          <w:p w14:paraId="1003BEE5" w14:textId="77777777" w:rsidR="00CE128C" w:rsidRPr="008D2CB3" w:rsidRDefault="00CE128C" w:rsidP="001E7729">
            <w:pPr>
              <w:spacing w:line="260" w:lineRule="atLeast"/>
              <w:rPr>
                <w:b/>
              </w:rPr>
            </w:pPr>
          </w:p>
          <w:p w14:paraId="7ABF0352" w14:textId="77777777" w:rsidR="00122217" w:rsidRPr="008D2CB3" w:rsidRDefault="00122217" w:rsidP="001E7729">
            <w:pPr>
              <w:spacing w:line="260" w:lineRule="atLeast"/>
              <w:rPr>
                <w:b/>
              </w:rPr>
            </w:pPr>
            <w:r w:rsidRPr="008D2CB3">
              <w:rPr>
                <w:b/>
              </w:rPr>
              <w:t>(</w:t>
            </w:r>
            <w:r w:rsidR="000740C7" w:rsidRPr="008D2CB3">
              <w:rPr>
                <w:b/>
              </w:rPr>
              <w:t xml:space="preserve">7, </w:t>
            </w:r>
            <w:r w:rsidR="00B95730" w:rsidRPr="008D2CB3">
              <w:rPr>
                <w:b/>
              </w:rPr>
              <w:t xml:space="preserve">14, </w:t>
            </w:r>
            <w:r w:rsidRPr="008D2CB3">
              <w:rPr>
                <w:b/>
              </w:rPr>
              <w:t xml:space="preserve">28 és 84 tablettát tartalmazó </w:t>
            </w:r>
            <w:r w:rsidR="000B6BAB" w:rsidRPr="008D2CB3">
              <w:rPr>
                <w:b/>
              </w:rPr>
              <w:t>buborékcsomagolás</w:t>
            </w:r>
            <w:r w:rsidRPr="008D2CB3">
              <w:rPr>
                <w:b/>
              </w:rPr>
              <w:t>)</w:t>
            </w:r>
          </w:p>
        </w:tc>
      </w:tr>
    </w:tbl>
    <w:p w14:paraId="5654A2D9" w14:textId="77777777" w:rsidR="00122217" w:rsidRPr="008D2CB3" w:rsidRDefault="00122217" w:rsidP="001E7729"/>
    <w:p w14:paraId="07F85513" w14:textId="77777777" w:rsidR="00122217" w:rsidRPr="008D2CB3" w:rsidRDefault="00122217" w:rsidP="001E7729"/>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4022CC7B"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5CE45F24" w14:textId="77777777" w:rsidR="00122217" w:rsidRPr="008D2CB3" w:rsidRDefault="00122217" w:rsidP="001E7729">
            <w:pPr>
              <w:tabs>
                <w:tab w:val="left" w:pos="142"/>
              </w:tabs>
              <w:spacing w:line="260" w:lineRule="atLeast"/>
              <w:ind w:left="567" w:hanging="567"/>
              <w:rPr>
                <w:b/>
              </w:rPr>
            </w:pPr>
            <w:r w:rsidRPr="008D2CB3">
              <w:rPr>
                <w:b/>
              </w:rPr>
              <w:t>1.</w:t>
            </w:r>
            <w:r w:rsidRPr="008D2CB3">
              <w:rPr>
                <w:b/>
              </w:rPr>
              <w:tab/>
              <w:t xml:space="preserve">A GYÓGYSZER </w:t>
            </w:r>
            <w:r w:rsidR="00440A96" w:rsidRPr="008D2CB3">
              <w:rPr>
                <w:b/>
              </w:rPr>
              <w:t>MEG</w:t>
            </w:r>
            <w:r w:rsidRPr="008D2CB3">
              <w:rPr>
                <w:b/>
              </w:rPr>
              <w:t>NEVE</w:t>
            </w:r>
            <w:r w:rsidR="00440A96" w:rsidRPr="008D2CB3">
              <w:rPr>
                <w:b/>
              </w:rPr>
              <w:t>ZÉSE</w:t>
            </w:r>
          </w:p>
        </w:tc>
      </w:tr>
    </w:tbl>
    <w:p w14:paraId="120B73D0" w14:textId="77777777" w:rsidR="00122217" w:rsidRPr="008D2CB3" w:rsidRDefault="00122217" w:rsidP="001E7729">
      <w:pPr>
        <w:spacing w:line="260" w:lineRule="atLeast"/>
        <w:ind w:left="567" w:hanging="567"/>
      </w:pPr>
    </w:p>
    <w:p w14:paraId="5C669FF8" w14:textId="77777777" w:rsidR="00122217" w:rsidRPr="008D2CB3" w:rsidRDefault="009B10E4" w:rsidP="001E7729">
      <w:pPr>
        <w:spacing w:line="260" w:lineRule="atLeast"/>
        <w:ind w:left="567" w:hanging="567"/>
      </w:pPr>
      <w:r w:rsidRPr="008D2CB3">
        <w:t>Iscover</w:t>
      </w:r>
      <w:r w:rsidR="00675517" w:rsidRPr="008D2CB3">
        <w:t xml:space="preserve"> </w:t>
      </w:r>
      <w:r w:rsidR="00122217" w:rsidRPr="008D2CB3">
        <w:t>75 mg filmtabletta</w:t>
      </w:r>
    </w:p>
    <w:p w14:paraId="6813C9C7" w14:textId="77777777" w:rsidR="00122217" w:rsidRPr="008D2CB3" w:rsidRDefault="007B0C8D" w:rsidP="001E7729">
      <w:pPr>
        <w:spacing w:line="260" w:lineRule="atLeast"/>
        <w:ind w:left="567" w:hanging="567"/>
      </w:pPr>
      <w:r>
        <w:t>klopidogrel</w:t>
      </w:r>
    </w:p>
    <w:p w14:paraId="5A30CB95" w14:textId="77777777" w:rsidR="00122217" w:rsidRPr="008D2CB3" w:rsidRDefault="00122217" w:rsidP="001E7729">
      <w:pPr>
        <w:spacing w:line="260" w:lineRule="atLeast"/>
      </w:pPr>
    </w:p>
    <w:p w14:paraId="1CFEE960"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46C3D8D7"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A4BBDF8" w14:textId="77777777" w:rsidR="00122217" w:rsidRPr="008D2CB3" w:rsidRDefault="00122217" w:rsidP="001E7729">
            <w:pPr>
              <w:tabs>
                <w:tab w:val="left" w:pos="142"/>
              </w:tabs>
              <w:spacing w:line="260" w:lineRule="atLeast"/>
              <w:ind w:left="567" w:hanging="567"/>
              <w:rPr>
                <w:b/>
              </w:rPr>
            </w:pPr>
            <w:r w:rsidRPr="008D2CB3">
              <w:rPr>
                <w:b/>
              </w:rPr>
              <w:t>2.</w:t>
            </w:r>
            <w:r w:rsidRPr="008D2CB3">
              <w:rPr>
                <w:b/>
              </w:rPr>
              <w:tab/>
              <w:t>A FORGALOMBA HOZATALI ENGEDÉLY JOGOSULTJÁNAK NEVE</w:t>
            </w:r>
          </w:p>
        </w:tc>
      </w:tr>
    </w:tbl>
    <w:p w14:paraId="626292C9" w14:textId="77777777" w:rsidR="00122217" w:rsidRPr="008D2CB3" w:rsidRDefault="00122217" w:rsidP="001E7729">
      <w:pPr>
        <w:spacing w:line="260" w:lineRule="atLeast"/>
      </w:pPr>
    </w:p>
    <w:p w14:paraId="7AA60B52" w14:textId="77777777" w:rsidR="00122217" w:rsidRPr="008D2CB3" w:rsidRDefault="00AA5AAA" w:rsidP="001E7729">
      <w:pPr>
        <w:spacing w:line="260" w:lineRule="atLeast"/>
      </w:pPr>
      <w:r w:rsidRPr="00415F9F">
        <w:rPr>
          <w:szCs w:val="22"/>
        </w:rPr>
        <w:t>Sanofi Winthrop Industrie</w:t>
      </w:r>
    </w:p>
    <w:p w14:paraId="4F0D54FB"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DAD70AF"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4D81F554" w14:textId="77777777" w:rsidR="00122217" w:rsidRPr="008D2CB3" w:rsidRDefault="00122217" w:rsidP="001E7729">
            <w:pPr>
              <w:tabs>
                <w:tab w:val="left" w:pos="142"/>
              </w:tabs>
              <w:spacing w:line="260" w:lineRule="atLeast"/>
              <w:ind w:left="567" w:hanging="567"/>
              <w:rPr>
                <w:b/>
              </w:rPr>
            </w:pPr>
            <w:r w:rsidRPr="008D2CB3">
              <w:rPr>
                <w:b/>
              </w:rPr>
              <w:t>3.</w:t>
            </w:r>
            <w:r w:rsidRPr="008D2CB3">
              <w:rPr>
                <w:b/>
              </w:rPr>
              <w:tab/>
              <w:t>LEJÁRATI IDŐ</w:t>
            </w:r>
          </w:p>
        </w:tc>
      </w:tr>
    </w:tbl>
    <w:p w14:paraId="51C8A2E5" w14:textId="77777777" w:rsidR="00122217" w:rsidRPr="008D2CB3" w:rsidRDefault="00122217" w:rsidP="001E7729">
      <w:pPr>
        <w:spacing w:line="260" w:lineRule="atLeast"/>
      </w:pPr>
    </w:p>
    <w:p w14:paraId="191E034F" w14:textId="77777777" w:rsidR="00122217" w:rsidRPr="008D2CB3" w:rsidRDefault="00122217" w:rsidP="001E7729">
      <w:r w:rsidRPr="008D2CB3">
        <w:t>Felh.: {hónap/év}</w:t>
      </w:r>
    </w:p>
    <w:p w14:paraId="2F71B88E" w14:textId="77777777" w:rsidR="00122217" w:rsidRPr="008D2CB3" w:rsidRDefault="00122217" w:rsidP="001E7729">
      <w:pPr>
        <w:spacing w:line="260" w:lineRule="atLeast"/>
      </w:pPr>
    </w:p>
    <w:p w14:paraId="38C1E4AC"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26948BF"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016E6019" w14:textId="77777777" w:rsidR="00122217" w:rsidRPr="008D2CB3" w:rsidRDefault="00122217" w:rsidP="001E7729">
            <w:pPr>
              <w:tabs>
                <w:tab w:val="left" w:pos="142"/>
              </w:tabs>
              <w:spacing w:line="260" w:lineRule="atLeast"/>
              <w:ind w:left="567" w:hanging="567"/>
              <w:rPr>
                <w:b/>
              </w:rPr>
            </w:pPr>
            <w:r w:rsidRPr="008D2CB3">
              <w:rPr>
                <w:b/>
              </w:rPr>
              <w:t>4.</w:t>
            </w:r>
            <w:r w:rsidRPr="008D2CB3">
              <w:rPr>
                <w:b/>
              </w:rPr>
              <w:tab/>
              <w:t>A GYÁRTÁSI TÉTEL SZÁMA</w:t>
            </w:r>
          </w:p>
        </w:tc>
      </w:tr>
    </w:tbl>
    <w:p w14:paraId="1C187A91" w14:textId="77777777" w:rsidR="00122217" w:rsidRPr="008D2CB3" w:rsidRDefault="00122217" w:rsidP="001E7729">
      <w:pPr>
        <w:spacing w:line="260" w:lineRule="atLeast"/>
      </w:pPr>
    </w:p>
    <w:p w14:paraId="7222CDF9" w14:textId="77777777" w:rsidR="00122217" w:rsidRPr="008D2CB3" w:rsidRDefault="00122217" w:rsidP="001E7729">
      <w:pPr>
        <w:rPr>
          <w:shd w:val="clear" w:color="auto" w:fill="FFFFFF"/>
        </w:rPr>
      </w:pPr>
      <w:r w:rsidRPr="008D2CB3">
        <w:rPr>
          <w:shd w:val="clear" w:color="auto" w:fill="FFFFFF"/>
        </w:rPr>
        <w:t>Gy.sz.: {szám}</w:t>
      </w:r>
    </w:p>
    <w:p w14:paraId="3C44AAFA" w14:textId="77777777" w:rsidR="00122217" w:rsidRPr="008D2CB3" w:rsidRDefault="00122217" w:rsidP="001E7729">
      <w:pPr>
        <w:rPr>
          <w:shd w:val="clear" w:color="auto" w:fill="FFFFFF"/>
        </w:rPr>
      </w:pPr>
    </w:p>
    <w:p w14:paraId="31600F10" w14:textId="77777777" w:rsidR="00122217" w:rsidRPr="008D2CB3" w:rsidRDefault="00122217" w:rsidP="001E7729">
      <w:pPr>
        <w:rPr>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122217" w:rsidRPr="008D2CB3" w14:paraId="13ED1DD1" w14:textId="77777777">
        <w:tc>
          <w:tcPr>
            <w:tcW w:w="9103" w:type="dxa"/>
          </w:tcPr>
          <w:p w14:paraId="4D2EB546" w14:textId="77777777" w:rsidR="00122217" w:rsidRPr="008D2CB3" w:rsidRDefault="00122217" w:rsidP="001E7729">
            <w:pPr>
              <w:tabs>
                <w:tab w:val="left" w:pos="459"/>
              </w:tabs>
              <w:ind w:hanging="108"/>
              <w:rPr>
                <w:b/>
                <w:shd w:val="clear" w:color="auto" w:fill="FFFFFF"/>
              </w:rPr>
            </w:pPr>
            <w:r w:rsidRPr="008D2CB3">
              <w:rPr>
                <w:b/>
                <w:shd w:val="clear" w:color="auto" w:fill="FFFFFF"/>
              </w:rPr>
              <w:t>5.</w:t>
            </w:r>
            <w:r w:rsidRPr="008D2CB3">
              <w:rPr>
                <w:b/>
              </w:rPr>
              <w:t xml:space="preserve"> </w:t>
            </w:r>
            <w:r w:rsidRPr="008D2CB3">
              <w:rPr>
                <w:b/>
              </w:rPr>
              <w:tab/>
              <w:t>EGYÉB INFORMÁCIÓK</w:t>
            </w:r>
          </w:p>
        </w:tc>
      </w:tr>
    </w:tbl>
    <w:p w14:paraId="0A9D972C" w14:textId="77777777" w:rsidR="00122217" w:rsidRPr="008D2CB3" w:rsidRDefault="00122217" w:rsidP="001E7729">
      <w:pPr>
        <w:rPr>
          <w:shd w:val="clear" w:color="auto" w:fill="FFFFFF"/>
        </w:rPr>
      </w:pPr>
    </w:p>
    <w:p w14:paraId="5ABD27F5" w14:textId="77777777" w:rsidR="00122217" w:rsidRPr="008D2CB3" w:rsidRDefault="00122217" w:rsidP="001E7729">
      <w:pPr>
        <w:rPr>
          <w:shd w:val="clear" w:color="auto" w:fill="FFFFFF"/>
        </w:rPr>
      </w:pPr>
      <w:r w:rsidRPr="008D2CB3">
        <w:rPr>
          <w:highlight w:val="lightGray"/>
          <w:shd w:val="clear" w:color="auto" w:fill="FFFFFF"/>
        </w:rPr>
        <w:t>Naptári napok:</w:t>
      </w:r>
    </w:p>
    <w:p w14:paraId="25B2CBF4" w14:textId="77777777" w:rsidR="00122217" w:rsidRPr="008D2CB3" w:rsidRDefault="00122217" w:rsidP="001E7729">
      <w:pPr>
        <w:rPr>
          <w:shd w:val="clear" w:color="auto" w:fill="FFFFFF"/>
        </w:rPr>
      </w:pPr>
      <w:r w:rsidRPr="008D2CB3">
        <w:rPr>
          <w:shd w:val="clear" w:color="auto" w:fill="FFFFFF"/>
        </w:rPr>
        <w:t>H</w:t>
      </w:r>
    </w:p>
    <w:p w14:paraId="57472356" w14:textId="77777777" w:rsidR="00122217" w:rsidRPr="008D2CB3" w:rsidRDefault="00122217" w:rsidP="001E7729">
      <w:pPr>
        <w:rPr>
          <w:shd w:val="clear" w:color="auto" w:fill="FFFFFF"/>
        </w:rPr>
      </w:pPr>
      <w:r w:rsidRPr="008D2CB3">
        <w:rPr>
          <w:shd w:val="clear" w:color="auto" w:fill="FFFFFF"/>
        </w:rPr>
        <w:t>K</w:t>
      </w:r>
    </w:p>
    <w:p w14:paraId="5F236FF5" w14:textId="77777777" w:rsidR="00122217" w:rsidRPr="008D2CB3" w:rsidRDefault="00122217" w:rsidP="001E7729">
      <w:pPr>
        <w:rPr>
          <w:shd w:val="clear" w:color="auto" w:fill="FFFFFF"/>
        </w:rPr>
      </w:pPr>
      <w:r w:rsidRPr="008D2CB3">
        <w:rPr>
          <w:shd w:val="clear" w:color="auto" w:fill="FFFFFF"/>
        </w:rPr>
        <w:t>Sze</w:t>
      </w:r>
    </w:p>
    <w:p w14:paraId="6D8B0269" w14:textId="77777777" w:rsidR="00122217" w:rsidRPr="008D2CB3" w:rsidRDefault="00122217" w:rsidP="001E7729">
      <w:pPr>
        <w:rPr>
          <w:shd w:val="clear" w:color="auto" w:fill="FFFFFF"/>
        </w:rPr>
      </w:pPr>
      <w:r w:rsidRPr="008D2CB3">
        <w:rPr>
          <w:shd w:val="clear" w:color="auto" w:fill="FFFFFF"/>
        </w:rPr>
        <w:t>Cs</w:t>
      </w:r>
    </w:p>
    <w:p w14:paraId="08E87261" w14:textId="77777777" w:rsidR="00122217" w:rsidRPr="008D2CB3" w:rsidRDefault="00122217" w:rsidP="001E7729">
      <w:pPr>
        <w:rPr>
          <w:shd w:val="clear" w:color="auto" w:fill="FFFFFF"/>
        </w:rPr>
      </w:pPr>
      <w:r w:rsidRPr="008D2CB3">
        <w:rPr>
          <w:shd w:val="clear" w:color="auto" w:fill="FFFFFF"/>
        </w:rPr>
        <w:t>P</w:t>
      </w:r>
    </w:p>
    <w:p w14:paraId="5878AD02" w14:textId="77777777" w:rsidR="00122217" w:rsidRPr="008D2CB3" w:rsidRDefault="00122217" w:rsidP="001E7729">
      <w:pPr>
        <w:rPr>
          <w:shd w:val="clear" w:color="auto" w:fill="FFFFFF"/>
        </w:rPr>
      </w:pPr>
      <w:r w:rsidRPr="008D2CB3">
        <w:rPr>
          <w:shd w:val="clear" w:color="auto" w:fill="FFFFFF"/>
        </w:rPr>
        <w:t>Szo</w:t>
      </w:r>
    </w:p>
    <w:p w14:paraId="2892014A" w14:textId="77777777" w:rsidR="00122217" w:rsidRPr="008D2CB3" w:rsidRDefault="00122217" w:rsidP="001E7729">
      <w:pPr>
        <w:rPr>
          <w:shd w:val="clear" w:color="auto" w:fill="FFFFFF"/>
        </w:rPr>
      </w:pPr>
      <w:r w:rsidRPr="008D2CB3">
        <w:rPr>
          <w:shd w:val="clear" w:color="auto" w:fill="FFFFFF"/>
        </w:rPr>
        <w:t>V</w:t>
      </w:r>
    </w:p>
    <w:p w14:paraId="04484C61" w14:textId="77777777" w:rsidR="00122217" w:rsidRPr="008D2CB3" w:rsidRDefault="00122217" w:rsidP="001E7729">
      <w:pPr>
        <w:rPr>
          <w:shd w:val="clear" w:color="auto" w:fill="FFFFFF"/>
        </w:rPr>
      </w:pPr>
    </w:p>
    <w:p w14:paraId="64A6C634" w14:textId="77777777" w:rsidR="00122217" w:rsidRPr="008D2CB3" w:rsidRDefault="00122217" w:rsidP="001E7729">
      <w:pPr>
        <w:rPr>
          <w:highlight w:val="lightGray"/>
          <w:shd w:val="clear" w:color="auto" w:fill="FFFFFF"/>
        </w:rPr>
      </w:pPr>
      <w:r w:rsidRPr="008D2CB3">
        <w:rPr>
          <w:highlight w:val="lightGray"/>
          <w:shd w:val="clear" w:color="auto" w:fill="FFFFFF"/>
        </w:rPr>
        <w:t>1. hét</w:t>
      </w:r>
    </w:p>
    <w:p w14:paraId="6D0EB618" w14:textId="77777777" w:rsidR="00122217" w:rsidRPr="008D2CB3" w:rsidRDefault="00122217" w:rsidP="001E7729">
      <w:pPr>
        <w:rPr>
          <w:shd w:val="clear" w:color="auto" w:fill="FFFFFF"/>
        </w:rPr>
      </w:pPr>
      <w:r w:rsidRPr="008D2CB3">
        <w:rPr>
          <w:highlight w:val="lightGray"/>
          <w:shd w:val="clear" w:color="auto" w:fill="FFFFFF"/>
        </w:rPr>
        <w:t>2. hét</w:t>
      </w:r>
      <w:r w:rsidR="000740C7" w:rsidRPr="008D2CB3">
        <w:rPr>
          <w:highlight w:val="lightGray"/>
          <w:shd w:val="clear" w:color="auto" w:fill="FFFFFF"/>
        </w:rPr>
        <w:t xml:space="preserve"> Kizárólag 14, 28 vagy 84 tablettát tartalmazó dobozoknál</w:t>
      </w:r>
    </w:p>
    <w:p w14:paraId="686CA490" w14:textId="77777777" w:rsidR="00122217" w:rsidRPr="008D2CB3" w:rsidRDefault="00122217" w:rsidP="001E7729">
      <w:pPr>
        <w:rPr>
          <w:highlight w:val="lightGray"/>
        </w:rPr>
      </w:pPr>
      <w:r w:rsidRPr="008D2CB3">
        <w:rPr>
          <w:highlight w:val="lightGray"/>
          <w:shd w:val="clear" w:color="auto" w:fill="FFFFFF"/>
        </w:rPr>
        <w:t>3. hét</w:t>
      </w:r>
      <w:r w:rsidR="00B95730" w:rsidRPr="008D2CB3">
        <w:rPr>
          <w:highlight w:val="lightGray"/>
        </w:rPr>
        <w:t xml:space="preserve"> Kizárólag 28; 84 tablettát tartalmazó dobozoknál</w:t>
      </w:r>
    </w:p>
    <w:p w14:paraId="2AF20D3E" w14:textId="77777777" w:rsidR="00B95730" w:rsidRPr="008D2CB3" w:rsidRDefault="00122217" w:rsidP="001E7729">
      <w:r w:rsidRPr="008D2CB3">
        <w:rPr>
          <w:highlight w:val="lightGray"/>
          <w:shd w:val="clear" w:color="auto" w:fill="FFFFFF"/>
        </w:rPr>
        <w:t>4. hét</w:t>
      </w:r>
      <w:r w:rsidR="00B95730" w:rsidRPr="008D2CB3">
        <w:rPr>
          <w:highlight w:val="lightGray"/>
        </w:rPr>
        <w:t xml:space="preserve"> Kizárólag 28; 84 tablettát tartalmazó dobozoknál</w:t>
      </w:r>
    </w:p>
    <w:p w14:paraId="22F2D0B4" w14:textId="77777777" w:rsidR="00122217" w:rsidRPr="008D2CB3" w:rsidRDefault="00122217" w:rsidP="001E7729">
      <w:pPr>
        <w:rPr>
          <w:shd w:val="clear" w:color="auto" w:fill="FFFFFF"/>
        </w:rPr>
      </w:pPr>
    </w:p>
    <w:p w14:paraId="583D4050" w14:textId="77777777" w:rsidR="00122217" w:rsidRPr="008D2CB3" w:rsidRDefault="00122217" w:rsidP="001E7729">
      <w:pPr>
        <w:rPr>
          <w:shd w:val="clear" w:color="auto" w:fill="FFFFFF"/>
        </w:rPr>
      </w:pPr>
    </w:p>
    <w:p w14:paraId="40D91C5F" w14:textId="77777777" w:rsidR="00122217" w:rsidRPr="008D2CB3" w:rsidRDefault="00122217" w:rsidP="001E7729">
      <w:pPr>
        <w:rPr>
          <w:shd w:val="clear" w:color="auto" w:fill="FFFFFF"/>
        </w:rPr>
      </w:pPr>
      <w:r w:rsidRPr="008D2CB3">
        <w:rPr>
          <w:shd w:val="clear" w:color="auto" w:fill="FFFFFF"/>
        </w:rPr>
        <w:br w:type="column"/>
      </w:r>
    </w:p>
    <w:tbl>
      <w:tblPr>
        <w:tblW w:w="9077" w:type="dxa"/>
        <w:jc w:val="center"/>
        <w:tblLayout w:type="fixed"/>
        <w:tblCellMar>
          <w:left w:w="0" w:type="dxa"/>
          <w:right w:w="0" w:type="dxa"/>
        </w:tblCellMar>
        <w:tblLook w:val="0000" w:firstRow="0" w:lastRow="0" w:firstColumn="0" w:lastColumn="0" w:noHBand="0" w:noVBand="0"/>
      </w:tblPr>
      <w:tblGrid>
        <w:gridCol w:w="9077"/>
      </w:tblGrid>
      <w:tr w:rsidR="00122217" w:rsidRPr="008D2CB3" w14:paraId="597704EA"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64224426" w14:textId="77777777" w:rsidR="00122217" w:rsidRPr="008D2CB3" w:rsidRDefault="00122217" w:rsidP="001E7729">
            <w:pPr>
              <w:spacing w:line="260" w:lineRule="atLeast"/>
              <w:rPr>
                <w:b/>
              </w:rPr>
            </w:pPr>
            <w:r w:rsidRPr="008D2CB3">
              <w:br w:type="column"/>
            </w:r>
            <w:r w:rsidR="001F10A4" w:rsidRPr="008D2CB3">
              <w:rPr>
                <w:b/>
                <w:noProof/>
              </w:rPr>
              <w:t>A BUBORÉK</w:t>
            </w:r>
            <w:r w:rsidR="00D83679">
              <w:rPr>
                <w:b/>
                <w:noProof/>
              </w:rPr>
              <w:t>CSOMAGOLÁSON</w:t>
            </w:r>
            <w:r w:rsidR="001F10A4" w:rsidRPr="008D2CB3">
              <w:rPr>
                <w:b/>
                <w:noProof/>
              </w:rPr>
              <w:t xml:space="preserve"> VAGY A FÓLI</w:t>
            </w:r>
            <w:r w:rsidR="00D83679">
              <w:rPr>
                <w:b/>
                <w:noProof/>
              </w:rPr>
              <w:t>ACSÍKON</w:t>
            </w:r>
            <w:r w:rsidR="001F10A4" w:rsidRPr="008D2CB3">
              <w:rPr>
                <w:b/>
                <w:noProof/>
              </w:rPr>
              <w:t xml:space="preserve"> MINIMÁLISAN FELTÜNTETENDŐ ADATOK</w:t>
            </w:r>
          </w:p>
          <w:p w14:paraId="119D4544" w14:textId="77777777" w:rsidR="00122217" w:rsidRPr="008D2CB3" w:rsidRDefault="00FC1EFB" w:rsidP="001E7729">
            <w:pPr>
              <w:spacing w:line="260" w:lineRule="atLeast"/>
              <w:rPr>
                <w:b/>
              </w:rPr>
            </w:pPr>
            <w:r w:rsidRPr="008D2CB3">
              <w:rPr>
                <w:b/>
              </w:rPr>
              <w:t xml:space="preserve">30, </w:t>
            </w:r>
            <w:r w:rsidR="00122217" w:rsidRPr="008D2CB3">
              <w:rPr>
                <w:b/>
              </w:rPr>
              <w:t>50</w:t>
            </w:r>
            <w:r w:rsidR="00CE128C" w:rsidRPr="008D2CB3">
              <w:rPr>
                <w:b/>
              </w:rPr>
              <w:t> × </w:t>
            </w:r>
            <w:r w:rsidR="00BA65F2" w:rsidRPr="008D2CB3">
              <w:rPr>
                <w:b/>
              </w:rPr>
              <w:t>1</w:t>
            </w:r>
            <w:r w:rsidRPr="008D2CB3">
              <w:rPr>
                <w:b/>
              </w:rPr>
              <w:t>, 90</w:t>
            </w:r>
            <w:r w:rsidR="00122217" w:rsidRPr="008D2CB3">
              <w:rPr>
                <w:b/>
              </w:rPr>
              <w:t xml:space="preserve"> és 100 tablettát tartalmazó </w:t>
            </w:r>
            <w:r w:rsidR="00CE128C" w:rsidRPr="008D2CB3">
              <w:rPr>
                <w:b/>
              </w:rPr>
              <w:t>buborék</w:t>
            </w:r>
            <w:r w:rsidR="00B96BC9" w:rsidRPr="008D2CB3">
              <w:rPr>
                <w:b/>
              </w:rPr>
              <w:t>csomagolás</w:t>
            </w:r>
          </w:p>
        </w:tc>
      </w:tr>
    </w:tbl>
    <w:p w14:paraId="46045C39" w14:textId="77777777" w:rsidR="00122217" w:rsidRPr="008D2CB3" w:rsidRDefault="00122217" w:rsidP="001E7729"/>
    <w:p w14:paraId="3052E108"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03C8A6BF"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68FC014" w14:textId="77777777" w:rsidR="00122217" w:rsidRPr="008D2CB3" w:rsidRDefault="00122217" w:rsidP="001E7729">
            <w:pPr>
              <w:tabs>
                <w:tab w:val="left" w:pos="142"/>
              </w:tabs>
              <w:spacing w:line="260" w:lineRule="atLeast"/>
              <w:ind w:left="567" w:hanging="567"/>
              <w:rPr>
                <w:b/>
              </w:rPr>
            </w:pPr>
            <w:r w:rsidRPr="008D2CB3">
              <w:rPr>
                <w:b/>
              </w:rPr>
              <w:t>1.</w:t>
            </w:r>
            <w:r w:rsidRPr="008D2CB3">
              <w:rPr>
                <w:b/>
              </w:rPr>
              <w:tab/>
              <w:t>A GYÓGYSZER NEVE</w:t>
            </w:r>
          </w:p>
        </w:tc>
      </w:tr>
    </w:tbl>
    <w:p w14:paraId="43B19B05" w14:textId="77777777" w:rsidR="00122217" w:rsidRPr="008D2CB3" w:rsidRDefault="00122217" w:rsidP="001E7729">
      <w:pPr>
        <w:spacing w:line="260" w:lineRule="atLeast"/>
        <w:ind w:left="567" w:hanging="567"/>
      </w:pPr>
    </w:p>
    <w:p w14:paraId="0F94DA0C" w14:textId="77777777" w:rsidR="00122217" w:rsidRPr="008D2CB3" w:rsidRDefault="009B10E4" w:rsidP="001E7729">
      <w:pPr>
        <w:spacing w:line="260" w:lineRule="atLeast"/>
        <w:ind w:left="567" w:hanging="567"/>
      </w:pPr>
      <w:r w:rsidRPr="008D2CB3">
        <w:t>Iscover</w:t>
      </w:r>
      <w:r w:rsidR="00122217" w:rsidRPr="008D2CB3">
        <w:t xml:space="preserve"> 75 mg filmtabletta</w:t>
      </w:r>
    </w:p>
    <w:p w14:paraId="5C7DBFEC" w14:textId="77777777" w:rsidR="00122217" w:rsidRPr="008D2CB3" w:rsidRDefault="007B0C8D" w:rsidP="001E7729">
      <w:pPr>
        <w:spacing w:line="260" w:lineRule="atLeast"/>
        <w:ind w:left="567" w:hanging="567"/>
      </w:pPr>
      <w:r>
        <w:t>Klopidogrel</w:t>
      </w:r>
    </w:p>
    <w:p w14:paraId="5F389819" w14:textId="77777777" w:rsidR="00122217" w:rsidRPr="008D2CB3" w:rsidRDefault="00122217" w:rsidP="001E7729">
      <w:pPr>
        <w:spacing w:line="260" w:lineRule="atLeast"/>
      </w:pPr>
    </w:p>
    <w:p w14:paraId="192FEF58"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495DC1C8"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5EFDCAE6" w14:textId="77777777" w:rsidR="00122217" w:rsidRPr="008D2CB3" w:rsidRDefault="00122217" w:rsidP="001E7729">
            <w:pPr>
              <w:tabs>
                <w:tab w:val="left" w:pos="142"/>
              </w:tabs>
              <w:spacing w:line="260" w:lineRule="atLeast"/>
              <w:ind w:left="567" w:hanging="567"/>
              <w:rPr>
                <w:b/>
              </w:rPr>
            </w:pPr>
            <w:r w:rsidRPr="008D2CB3">
              <w:rPr>
                <w:b/>
              </w:rPr>
              <w:t>2.</w:t>
            </w:r>
            <w:r w:rsidRPr="008D2CB3">
              <w:rPr>
                <w:b/>
              </w:rPr>
              <w:tab/>
              <w:t>A FORGALOMBA HOZATALI ENGEDÉLY JOGOSULTJÁNAK NEVE</w:t>
            </w:r>
          </w:p>
        </w:tc>
      </w:tr>
    </w:tbl>
    <w:p w14:paraId="2CDFE289" w14:textId="77777777" w:rsidR="00122217" w:rsidRPr="008D2CB3" w:rsidRDefault="00122217" w:rsidP="001E7729">
      <w:pPr>
        <w:spacing w:line="260" w:lineRule="atLeast"/>
      </w:pPr>
    </w:p>
    <w:p w14:paraId="2402632F" w14:textId="77777777" w:rsidR="00122217" w:rsidRPr="008D2CB3" w:rsidRDefault="009C20B6" w:rsidP="001E7729">
      <w:pPr>
        <w:spacing w:line="260" w:lineRule="atLeast"/>
      </w:pPr>
      <w:r w:rsidRPr="00415F9F">
        <w:rPr>
          <w:szCs w:val="22"/>
        </w:rPr>
        <w:t>Sanofi Winthrop Industrie</w:t>
      </w:r>
    </w:p>
    <w:p w14:paraId="0AA3CB82"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7931638B"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48C2EE00" w14:textId="77777777" w:rsidR="00122217" w:rsidRPr="008D2CB3" w:rsidRDefault="00122217" w:rsidP="001E7729">
            <w:pPr>
              <w:tabs>
                <w:tab w:val="left" w:pos="142"/>
              </w:tabs>
              <w:spacing w:line="260" w:lineRule="atLeast"/>
              <w:ind w:left="567" w:hanging="567"/>
              <w:rPr>
                <w:b/>
              </w:rPr>
            </w:pPr>
            <w:r w:rsidRPr="008D2CB3">
              <w:rPr>
                <w:b/>
              </w:rPr>
              <w:t>3.</w:t>
            </w:r>
            <w:r w:rsidRPr="008D2CB3">
              <w:rPr>
                <w:b/>
              </w:rPr>
              <w:tab/>
              <w:t>LEJÁRATI IDŐ</w:t>
            </w:r>
          </w:p>
        </w:tc>
      </w:tr>
    </w:tbl>
    <w:p w14:paraId="76C4BAC3" w14:textId="77777777" w:rsidR="00122217" w:rsidRPr="008D2CB3" w:rsidRDefault="00122217" w:rsidP="001E7729">
      <w:pPr>
        <w:spacing w:line="260" w:lineRule="atLeast"/>
      </w:pPr>
    </w:p>
    <w:p w14:paraId="743DC100" w14:textId="77777777" w:rsidR="00122217" w:rsidRPr="008D2CB3" w:rsidRDefault="00122217" w:rsidP="001E7729">
      <w:r w:rsidRPr="008D2CB3">
        <w:t>Felh.: {hónap/év}</w:t>
      </w:r>
    </w:p>
    <w:p w14:paraId="00220814" w14:textId="77777777" w:rsidR="00122217" w:rsidRPr="008D2CB3" w:rsidRDefault="00122217" w:rsidP="001E7729">
      <w:pPr>
        <w:spacing w:line="260" w:lineRule="atLeast"/>
      </w:pPr>
    </w:p>
    <w:p w14:paraId="349C8A1C" w14:textId="77777777" w:rsidR="00122217" w:rsidRPr="008D2CB3" w:rsidRDefault="00122217"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122217" w:rsidRPr="008D2CB3" w14:paraId="4BBA8CB6"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46B1967" w14:textId="77777777" w:rsidR="00122217" w:rsidRPr="008D2CB3" w:rsidRDefault="00122217" w:rsidP="001E7729">
            <w:pPr>
              <w:tabs>
                <w:tab w:val="left" w:pos="142"/>
              </w:tabs>
              <w:spacing w:line="260" w:lineRule="atLeast"/>
              <w:ind w:left="567" w:hanging="567"/>
              <w:rPr>
                <w:b/>
              </w:rPr>
            </w:pPr>
            <w:r w:rsidRPr="008D2CB3">
              <w:rPr>
                <w:b/>
              </w:rPr>
              <w:t>4.</w:t>
            </w:r>
            <w:r w:rsidRPr="008D2CB3">
              <w:rPr>
                <w:b/>
              </w:rPr>
              <w:tab/>
              <w:t>A GYÁRTÁSI TÉTEL SZÁMA</w:t>
            </w:r>
          </w:p>
        </w:tc>
      </w:tr>
    </w:tbl>
    <w:p w14:paraId="4EB50B8A" w14:textId="77777777" w:rsidR="00122217" w:rsidRPr="008D2CB3" w:rsidRDefault="00122217" w:rsidP="001E7729">
      <w:pPr>
        <w:spacing w:line="260" w:lineRule="atLeast"/>
      </w:pPr>
    </w:p>
    <w:p w14:paraId="12889CC7" w14:textId="77777777" w:rsidR="00122217" w:rsidRPr="008D2CB3" w:rsidRDefault="00122217" w:rsidP="001E7729">
      <w:pPr>
        <w:rPr>
          <w:shd w:val="clear" w:color="auto" w:fill="FFFFFF"/>
        </w:rPr>
      </w:pPr>
      <w:r w:rsidRPr="008D2CB3">
        <w:rPr>
          <w:shd w:val="clear" w:color="auto" w:fill="FFFFFF"/>
        </w:rPr>
        <w:t>Gy.sz.: {szám}</w:t>
      </w:r>
    </w:p>
    <w:p w14:paraId="1DF34A7F" w14:textId="77777777" w:rsidR="00122217" w:rsidRPr="008D2CB3" w:rsidRDefault="00122217" w:rsidP="001E7729">
      <w:pPr>
        <w:rPr>
          <w:shd w:val="clear" w:color="auto" w:fill="FFFFFF"/>
        </w:rPr>
      </w:pPr>
    </w:p>
    <w:p w14:paraId="197DB990" w14:textId="77777777" w:rsidR="00122217" w:rsidRPr="008D2CB3" w:rsidRDefault="00122217" w:rsidP="001E7729">
      <w:pPr>
        <w:rPr>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122217" w:rsidRPr="008D2CB3" w14:paraId="6C8D7F5C" w14:textId="77777777">
        <w:tc>
          <w:tcPr>
            <w:tcW w:w="9103" w:type="dxa"/>
          </w:tcPr>
          <w:p w14:paraId="07449179" w14:textId="77777777" w:rsidR="00122217" w:rsidRPr="008D2CB3" w:rsidRDefault="00122217" w:rsidP="001E7729">
            <w:pPr>
              <w:ind w:hanging="108"/>
              <w:rPr>
                <w:b/>
                <w:shd w:val="clear" w:color="auto" w:fill="FFFFFF"/>
              </w:rPr>
            </w:pPr>
            <w:r w:rsidRPr="008D2CB3">
              <w:rPr>
                <w:b/>
                <w:shd w:val="clear" w:color="auto" w:fill="FFFFFF"/>
              </w:rPr>
              <w:t>5.</w:t>
            </w:r>
            <w:r w:rsidR="00CE128C" w:rsidRPr="008D2CB3">
              <w:rPr>
                <w:b/>
              </w:rPr>
              <w:tab/>
            </w:r>
            <w:r w:rsidRPr="008D2CB3">
              <w:rPr>
                <w:b/>
              </w:rPr>
              <w:t>EGYÉB INFORMÁCIÓK</w:t>
            </w:r>
          </w:p>
        </w:tc>
      </w:tr>
    </w:tbl>
    <w:p w14:paraId="0B5BD34D" w14:textId="77777777" w:rsidR="00D6444A" w:rsidRPr="008D2CB3" w:rsidRDefault="00D6444A" w:rsidP="001E7729">
      <w:pPr>
        <w:rPr>
          <w:shd w:val="clear" w:color="auto" w:fill="FFFFFF"/>
        </w:rPr>
      </w:pPr>
    </w:p>
    <w:p w14:paraId="5CC5F395" w14:textId="77777777" w:rsidR="00D6444A" w:rsidRPr="008D2CB3" w:rsidRDefault="00D6444A" w:rsidP="001E7729">
      <w:pPr>
        <w:rPr>
          <w:shd w:val="clear" w:color="auto" w:fill="FFFFFF"/>
        </w:rPr>
      </w:pPr>
      <w:r w:rsidRPr="008D2CB3">
        <w:rPr>
          <w:shd w:val="clear" w:color="auto" w:fill="FFFFFF"/>
        </w:rPr>
        <w:br w:type="column"/>
      </w: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47980645" w14:textId="77777777">
        <w:trPr>
          <w:cantSplit/>
          <w:trHeight w:val="1040"/>
          <w:jc w:val="center"/>
        </w:trPr>
        <w:tc>
          <w:tcPr>
            <w:tcW w:w="9077" w:type="dxa"/>
            <w:tcBorders>
              <w:top w:val="single" w:sz="1" w:space="0" w:color="000000"/>
              <w:left w:val="single" w:sz="1" w:space="0" w:color="000000"/>
              <w:bottom w:val="single" w:sz="1" w:space="0" w:color="000000"/>
              <w:right w:val="single" w:sz="1" w:space="0" w:color="000000"/>
            </w:tcBorders>
          </w:tcPr>
          <w:p w14:paraId="311E8754" w14:textId="77777777" w:rsidR="00D6444A" w:rsidRPr="008D2CB3" w:rsidRDefault="00D6444A" w:rsidP="001E7729">
            <w:pPr>
              <w:spacing w:line="260" w:lineRule="atLeast"/>
              <w:rPr>
                <w:b/>
              </w:rPr>
            </w:pPr>
            <w:r w:rsidRPr="008D2CB3">
              <w:rPr>
                <w:b/>
              </w:rPr>
              <w:t>A KÜLSŐ CSOMAGOLÁSON FELTÜNTETENDŐ ADATOK</w:t>
            </w:r>
          </w:p>
          <w:p w14:paraId="7B3A6014" w14:textId="77777777" w:rsidR="00D6444A" w:rsidRPr="008D2CB3" w:rsidRDefault="00D6444A" w:rsidP="001E7729">
            <w:pPr>
              <w:spacing w:line="260" w:lineRule="atLeast"/>
              <w:rPr>
                <w:b/>
              </w:rPr>
            </w:pPr>
          </w:p>
          <w:p w14:paraId="0984D2CF" w14:textId="77777777" w:rsidR="00D6444A" w:rsidRPr="008D2CB3" w:rsidRDefault="00D6444A" w:rsidP="001E7729">
            <w:pPr>
              <w:rPr>
                <w:b/>
              </w:rPr>
            </w:pPr>
            <w:r w:rsidRPr="008D2CB3">
              <w:rPr>
                <w:b/>
              </w:rPr>
              <w:t>KÜLSŐ DOBOZ</w:t>
            </w:r>
            <w:r w:rsidRPr="008D2CB3" w:rsidDel="003F4CD7">
              <w:rPr>
                <w:b/>
              </w:rPr>
              <w:t xml:space="preserve"> </w:t>
            </w:r>
          </w:p>
        </w:tc>
      </w:tr>
    </w:tbl>
    <w:p w14:paraId="2E357250" w14:textId="77777777" w:rsidR="00D6444A" w:rsidRPr="008D2CB3" w:rsidRDefault="00D6444A" w:rsidP="001E7729">
      <w:pPr>
        <w:spacing w:line="260" w:lineRule="atLeast"/>
      </w:pPr>
    </w:p>
    <w:p w14:paraId="536F3A75" w14:textId="77777777" w:rsidR="00D6444A" w:rsidRPr="008D2CB3" w:rsidRDefault="00D6444A" w:rsidP="001E7729">
      <w:pPr>
        <w:spacing w:line="260" w:lineRule="atLeast"/>
      </w:pPr>
    </w:p>
    <w:tbl>
      <w:tblPr>
        <w:tblW w:w="9077" w:type="dxa"/>
        <w:jc w:val="center"/>
        <w:tblLayout w:type="fixed"/>
        <w:tblCellMar>
          <w:left w:w="0" w:type="dxa"/>
          <w:right w:w="0" w:type="dxa"/>
        </w:tblCellMar>
        <w:tblLook w:val="0000" w:firstRow="0" w:lastRow="0" w:firstColumn="0" w:lastColumn="0" w:noHBand="0" w:noVBand="0"/>
      </w:tblPr>
      <w:tblGrid>
        <w:gridCol w:w="9077"/>
      </w:tblGrid>
      <w:tr w:rsidR="00D6444A" w:rsidRPr="008D2CB3" w14:paraId="5ECA7AA5"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6D227AB6" w14:textId="77777777" w:rsidR="00D6444A" w:rsidRPr="008D2CB3" w:rsidRDefault="00D6444A" w:rsidP="001E7729">
            <w:pPr>
              <w:tabs>
                <w:tab w:val="left" w:pos="142"/>
              </w:tabs>
              <w:spacing w:line="260" w:lineRule="atLeast"/>
              <w:ind w:left="567" w:hanging="567"/>
              <w:rPr>
                <w:b/>
              </w:rPr>
            </w:pPr>
            <w:r w:rsidRPr="008D2CB3">
              <w:rPr>
                <w:b/>
              </w:rPr>
              <w:t>1.</w:t>
            </w:r>
            <w:r w:rsidRPr="008D2CB3">
              <w:rPr>
                <w:b/>
              </w:rPr>
              <w:tab/>
              <w:t>A GYÓGYSZER NEVE</w:t>
            </w:r>
          </w:p>
        </w:tc>
      </w:tr>
    </w:tbl>
    <w:p w14:paraId="18D006C0" w14:textId="77777777" w:rsidR="00D6444A" w:rsidRPr="008D2CB3" w:rsidRDefault="00D6444A" w:rsidP="001E7729">
      <w:pPr>
        <w:spacing w:line="260" w:lineRule="atLeast"/>
      </w:pPr>
    </w:p>
    <w:p w14:paraId="7F9FC26C" w14:textId="77777777" w:rsidR="00D6444A" w:rsidRPr="008D2CB3" w:rsidRDefault="009B10E4" w:rsidP="001E7729">
      <w:pPr>
        <w:spacing w:line="260" w:lineRule="atLeast"/>
      </w:pPr>
      <w:r w:rsidRPr="008D2CB3">
        <w:t>Iscover</w:t>
      </w:r>
      <w:r w:rsidR="00D6444A" w:rsidRPr="008D2CB3">
        <w:t xml:space="preserve"> 300 mg filmtabletta</w:t>
      </w:r>
    </w:p>
    <w:p w14:paraId="2EF29ECC" w14:textId="77777777" w:rsidR="00D6444A" w:rsidRPr="008D2CB3" w:rsidRDefault="007B0C8D" w:rsidP="001E7729">
      <w:pPr>
        <w:spacing w:line="260" w:lineRule="atLeast"/>
      </w:pPr>
      <w:r>
        <w:t>klopidogrel</w:t>
      </w:r>
    </w:p>
    <w:p w14:paraId="2CC2D1CD" w14:textId="77777777" w:rsidR="00D6444A" w:rsidRPr="008D2CB3" w:rsidRDefault="00D6444A" w:rsidP="001E7729">
      <w:pPr>
        <w:spacing w:line="260" w:lineRule="atLeast"/>
      </w:pPr>
    </w:p>
    <w:p w14:paraId="48F76935"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52B18CF1"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568BF7E2" w14:textId="77777777" w:rsidR="00D6444A" w:rsidRPr="008D2CB3" w:rsidRDefault="00D6444A" w:rsidP="001E7729">
            <w:pPr>
              <w:tabs>
                <w:tab w:val="left" w:pos="142"/>
              </w:tabs>
              <w:spacing w:line="260" w:lineRule="atLeast"/>
              <w:ind w:left="567" w:hanging="567"/>
              <w:rPr>
                <w:b/>
              </w:rPr>
            </w:pPr>
            <w:r w:rsidRPr="008D2CB3">
              <w:rPr>
                <w:b/>
              </w:rPr>
              <w:t>2.</w:t>
            </w:r>
            <w:r w:rsidRPr="008D2CB3">
              <w:rPr>
                <w:b/>
              </w:rPr>
              <w:tab/>
              <w:t>HATÓANYAG(OK) MEGNEVEZÉSE</w:t>
            </w:r>
          </w:p>
        </w:tc>
      </w:tr>
    </w:tbl>
    <w:p w14:paraId="0078CC5A" w14:textId="77777777" w:rsidR="00D6444A" w:rsidRPr="008D2CB3" w:rsidRDefault="00D6444A" w:rsidP="001E7729">
      <w:pPr>
        <w:spacing w:line="260" w:lineRule="atLeast"/>
      </w:pPr>
    </w:p>
    <w:p w14:paraId="35444128" w14:textId="77777777" w:rsidR="00D6444A" w:rsidRPr="008D2CB3" w:rsidRDefault="00D6444A" w:rsidP="001E7729">
      <w:pPr>
        <w:spacing w:line="260" w:lineRule="atLeast"/>
      </w:pPr>
      <w:r w:rsidRPr="008D2CB3">
        <w:t xml:space="preserve">300 mg </w:t>
      </w:r>
      <w:r w:rsidR="007B0C8D">
        <w:t>klopidogrel</w:t>
      </w:r>
      <w:r w:rsidR="006C6B10">
        <w:t>t tartalmaz</w:t>
      </w:r>
      <w:r w:rsidRPr="008D2CB3">
        <w:t xml:space="preserve"> (hidrogén-szulfát formájában) tablettánként.</w:t>
      </w:r>
    </w:p>
    <w:p w14:paraId="168478AC" w14:textId="77777777" w:rsidR="00D6444A" w:rsidRPr="008D2CB3" w:rsidRDefault="00D6444A" w:rsidP="001E7729">
      <w:pPr>
        <w:spacing w:line="260" w:lineRule="atLeast"/>
      </w:pPr>
    </w:p>
    <w:p w14:paraId="731614FE"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241905B5"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313046CD" w14:textId="77777777" w:rsidR="00D6444A" w:rsidRPr="008D2CB3" w:rsidRDefault="00D6444A" w:rsidP="001E7729">
            <w:pPr>
              <w:tabs>
                <w:tab w:val="left" w:pos="142"/>
              </w:tabs>
              <w:spacing w:line="260" w:lineRule="atLeast"/>
              <w:ind w:left="567" w:hanging="567"/>
              <w:rPr>
                <w:b/>
              </w:rPr>
            </w:pPr>
            <w:r w:rsidRPr="008D2CB3">
              <w:rPr>
                <w:b/>
              </w:rPr>
              <w:t>3.</w:t>
            </w:r>
            <w:r w:rsidRPr="008D2CB3">
              <w:rPr>
                <w:b/>
              </w:rPr>
              <w:tab/>
              <w:t>SEGÉDANYAGOK FELSOROLÁSA</w:t>
            </w:r>
          </w:p>
        </w:tc>
      </w:tr>
    </w:tbl>
    <w:p w14:paraId="6EFCC56C" w14:textId="77777777" w:rsidR="00D6444A" w:rsidRPr="008D2CB3" w:rsidRDefault="00D6444A" w:rsidP="001E7729">
      <w:pPr>
        <w:spacing w:line="260" w:lineRule="atLeast"/>
      </w:pPr>
    </w:p>
    <w:p w14:paraId="722EA3D0" w14:textId="77777777" w:rsidR="00D6444A" w:rsidRPr="008D2CB3" w:rsidRDefault="00D6444A" w:rsidP="001E7729">
      <w:pPr>
        <w:spacing w:line="260" w:lineRule="atLeast"/>
      </w:pPr>
      <w:r w:rsidRPr="008D2CB3">
        <w:t>Segédanyagként hidrogénezett ricinusolajat</w:t>
      </w:r>
      <w:r w:rsidR="008A4DD6" w:rsidRPr="008D2CB3">
        <w:t xml:space="preserve"> és laktózt</w:t>
      </w:r>
      <w:r w:rsidRPr="008D2CB3">
        <w:t xml:space="preserve"> is tartalmaz. További információkat lásd a betegtájékoztatóban.</w:t>
      </w:r>
    </w:p>
    <w:p w14:paraId="024F4BD7" w14:textId="77777777" w:rsidR="00D6444A" w:rsidRPr="008D2CB3" w:rsidRDefault="00D6444A" w:rsidP="001E7729">
      <w:pPr>
        <w:spacing w:line="260" w:lineRule="atLeast"/>
      </w:pPr>
    </w:p>
    <w:p w14:paraId="371D3286"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7B7DEC46"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6281A17" w14:textId="77777777" w:rsidR="00D6444A" w:rsidRPr="008D2CB3" w:rsidRDefault="00D6444A" w:rsidP="001E7729">
            <w:pPr>
              <w:tabs>
                <w:tab w:val="left" w:pos="142"/>
              </w:tabs>
              <w:spacing w:line="260" w:lineRule="atLeast"/>
              <w:ind w:left="567" w:hanging="567"/>
              <w:rPr>
                <w:b/>
              </w:rPr>
            </w:pPr>
            <w:r w:rsidRPr="008D2CB3">
              <w:rPr>
                <w:b/>
              </w:rPr>
              <w:t>4.</w:t>
            </w:r>
            <w:r w:rsidRPr="008D2CB3">
              <w:rPr>
                <w:b/>
              </w:rPr>
              <w:tab/>
              <w:t>GYÓGYSZERFORMA ÉS TARTALOM</w:t>
            </w:r>
          </w:p>
        </w:tc>
      </w:tr>
    </w:tbl>
    <w:p w14:paraId="28DE2674" w14:textId="77777777" w:rsidR="00D6444A" w:rsidRPr="008D2CB3" w:rsidRDefault="00D6444A" w:rsidP="001E7729">
      <w:pPr>
        <w:spacing w:line="260" w:lineRule="atLeast"/>
      </w:pPr>
    </w:p>
    <w:p w14:paraId="6D75EEB4" w14:textId="77777777" w:rsidR="00D6444A" w:rsidRPr="008D2CB3" w:rsidRDefault="00D6444A" w:rsidP="001E7729">
      <w:pPr>
        <w:spacing w:line="260" w:lineRule="atLeast"/>
      </w:pPr>
      <w:r w:rsidRPr="008D2CB3">
        <w:t xml:space="preserve">4 </w:t>
      </w:r>
      <w:bookmarkStart w:id="16" w:name="OLE_LINK6"/>
      <w:bookmarkStart w:id="17" w:name="OLE_LINK7"/>
      <w:r w:rsidRPr="008D2CB3">
        <w:t>×</w:t>
      </w:r>
      <w:bookmarkEnd w:id="16"/>
      <w:bookmarkEnd w:id="17"/>
      <w:r w:rsidRPr="008D2CB3">
        <w:t xml:space="preserve"> 1 db filmtabletta</w:t>
      </w:r>
    </w:p>
    <w:p w14:paraId="605362EE" w14:textId="77777777" w:rsidR="00D6444A" w:rsidRPr="008D2CB3" w:rsidRDefault="00D6444A" w:rsidP="001E7729">
      <w:pPr>
        <w:spacing w:line="260" w:lineRule="atLeast"/>
        <w:rPr>
          <w:highlight w:val="lightGray"/>
        </w:rPr>
      </w:pPr>
      <w:r w:rsidRPr="008D2CB3">
        <w:rPr>
          <w:highlight w:val="lightGray"/>
        </w:rPr>
        <w:t>30 × 1 db filmtabletta</w:t>
      </w:r>
    </w:p>
    <w:p w14:paraId="7A0721E5" w14:textId="77777777" w:rsidR="00D6444A" w:rsidRPr="008D2CB3" w:rsidRDefault="00D6444A" w:rsidP="001E7729">
      <w:pPr>
        <w:spacing w:line="260" w:lineRule="atLeast"/>
      </w:pPr>
      <w:r w:rsidRPr="008D2CB3">
        <w:rPr>
          <w:highlight w:val="lightGray"/>
        </w:rPr>
        <w:t>100 × 1 db filmtabletta</w:t>
      </w:r>
    </w:p>
    <w:p w14:paraId="7EAC3B6F" w14:textId="77777777" w:rsidR="00C3531C" w:rsidRPr="008D2CB3" w:rsidRDefault="00C3531C" w:rsidP="001E7729">
      <w:pPr>
        <w:spacing w:line="260" w:lineRule="atLeast"/>
      </w:pPr>
      <w:r w:rsidRPr="008D2CB3">
        <w:rPr>
          <w:highlight w:val="lightGray"/>
        </w:rPr>
        <w:t>10 × 1 db filmtabletta</w:t>
      </w:r>
    </w:p>
    <w:p w14:paraId="30710B3C" w14:textId="77777777" w:rsidR="00D6444A" w:rsidRPr="008D2CB3" w:rsidRDefault="00D6444A" w:rsidP="001E7729">
      <w:pPr>
        <w:spacing w:line="260" w:lineRule="atLeast"/>
      </w:pPr>
    </w:p>
    <w:p w14:paraId="7BC8C4A6"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3D95243F"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602D1BEC" w14:textId="77777777" w:rsidR="00D6444A" w:rsidRPr="008D2CB3" w:rsidRDefault="00D6444A" w:rsidP="001E7729">
            <w:pPr>
              <w:tabs>
                <w:tab w:val="left" w:pos="142"/>
              </w:tabs>
              <w:spacing w:line="260" w:lineRule="atLeast"/>
              <w:ind w:left="567" w:hanging="567"/>
              <w:rPr>
                <w:b/>
              </w:rPr>
            </w:pPr>
            <w:r w:rsidRPr="008D2CB3">
              <w:rPr>
                <w:b/>
              </w:rPr>
              <w:t>5.</w:t>
            </w:r>
            <w:r w:rsidRPr="008D2CB3">
              <w:rPr>
                <w:b/>
              </w:rPr>
              <w:tab/>
              <w:t>AZ ALKALMAZÁSSAL KAPCSOLATOS TUDNIVALÓK ÉS AZ ALKALMAZÁS  MÓDJA(I)</w:t>
            </w:r>
          </w:p>
        </w:tc>
      </w:tr>
    </w:tbl>
    <w:p w14:paraId="1D9C53DD" w14:textId="77777777" w:rsidR="00D6444A" w:rsidRPr="008D2CB3" w:rsidRDefault="00D6444A" w:rsidP="001E7729">
      <w:pPr>
        <w:spacing w:line="260" w:lineRule="atLeast"/>
      </w:pPr>
    </w:p>
    <w:p w14:paraId="114A09FF" w14:textId="77777777" w:rsidR="00D6444A" w:rsidRPr="008D2CB3" w:rsidRDefault="00212D2A" w:rsidP="001E7729">
      <w:pPr>
        <w:spacing w:line="260" w:lineRule="atLeast"/>
        <w:rPr>
          <w:noProof/>
          <w:szCs w:val="22"/>
        </w:rPr>
      </w:pPr>
      <w:r>
        <w:rPr>
          <w:noProof/>
          <w:szCs w:val="22"/>
        </w:rPr>
        <w:t>Alkalmazás</w:t>
      </w:r>
      <w:r w:rsidRPr="008D2CB3">
        <w:rPr>
          <w:noProof/>
          <w:szCs w:val="22"/>
        </w:rPr>
        <w:t xml:space="preserve"> </w:t>
      </w:r>
      <w:r w:rsidR="00D6444A" w:rsidRPr="008D2CB3">
        <w:rPr>
          <w:noProof/>
          <w:szCs w:val="22"/>
        </w:rPr>
        <w:t>előtt olvassa el a mellékelt betegtájékoztatót!</w:t>
      </w:r>
    </w:p>
    <w:p w14:paraId="606E44C4" w14:textId="77777777" w:rsidR="000B6BAB" w:rsidRPr="008D2CB3" w:rsidRDefault="000B6BAB" w:rsidP="001E7729">
      <w:pPr>
        <w:spacing w:line="260" w:lineRule="atLeast"/>
      </w:pPr>
      <w:r w:rsidRPr="008D2CB3">
        <w:t>Szájon át történő alkalmazás</w:t>
      </w:r>
      <w:r w:rsidR="006C6B10">
        <w:t>ra</w:t>
      </w:r>
      <w:r w:rsidRPr="008D2CB3">
        <w:t>.</w:t>
      </w:r>
    </w:p>
    <w:p w14:paraId="0150F7D6" w14:textId="77777777" w:rsidR="00D6444A" w:rsidRPr="008D2CB3" w:rsidRDefault="00D6444A" w:rsidP="001E7729">
      <w:pPr>
        <w:spacing w:line="260" w:lineRule="atLeast"/>
      </w:pPr>
    </w:p>
    <w:p w14:paraId="1A407E0C"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54F09D84"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373059C5" w14:textId="77777777" w:rsidR="00D6444A" w:rsidRPr="008D2CB3" w:rsidRDefault="00D6444A" w:rsidP="001E7729">
            <w:pPr>
              <w:tabs>
                <w:tab w:val="left" w:pos="142"/>
              </w:tabs>
              <w:spacing w:line="260" w:lineRule="atLeast"/>
              <w:ind w:left="567" w:hanging="567"/>
              <w:rPr>
                <w:b/>
              </w:rPr>
            </w:pPr>
            <w:r w:rsidRPr="008D2CB3">
              <w:rPr>
                <w:b/>
              </w:rPr>
              <w:t>6.</w:t>
            </w:r>
            <w:r w:rsidRPr="008D2CB3">
              <w:rPr>
                <w:b/>
              </w:rPr>
              <w:tab/>
              <w:t>KÜLÖN FIGYELMEZTETÉS, MELY SZERINT A GYÓGYSZERT GYERMEKEKTŐL ELZÁRVA KELL TARTANI</w:t>
            </w:r>
          </w:p>
        </w:tc>
      </w:tr>
    </w:tbl>
    <w:p w14:paraId="2DD7A2ED" w14:textId="77777777" w:rsidR="00D6444A" w:rsidRPr="008D2CB3" w:rsidRDefault="00D6444A" w:rsidP="001E7729">
      <w:pPr>
        <w:spacing w:line="260" w:lineRule="atLeast"/>
      </w:pPr>
    </w:p>
    <w:p w14:paraId="44922CFF" w14:textId="77777777" w:rsidR="00D6444A" w:rsidRPr="008D2CB3" w:rsidRDefault="00D6444A" w:rsidP="001E7729">
      <w:pPr>
        <w:spacing w:line="260" w:lineRule="atLeast"/>
      </w:pPr>
      <w:r w:rsidRPr="008D2CB3">
        <w:t>A gyógyszer gyermekektől elzárva tartandó!</w:t>
      </w:r>
    </w:p>
    <w:p w14:paraId="36D516BE" w14:textId="77777777" w:rsidR="00D6444A" w:rsidRPr="008D2CB3" w:rsidRDefault="00D6444A" w:rsidP="001E7729">
      <w:pPr>
        <w:spacing w:line="260" w:lineRule="atLeast"/>
      </w:pPr>
    </w:p>
    <w:p w14:paraId="27D64447"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1E7AB5C4"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620615AF" w14:textId="77777777" w:rsidR="00D6444A" w:rsidRPr="008D2CB3" w:rsidRDefault="00D6444A" w:rsidP="001E7729">
            <w:pPr>
              <w:tabs>
                <w:tab w:val="left" w:pos="142"/>
              </w:tabs>
              <w:spacing w:line="260" w:lineRule="atLeast"/>
              <w:ind w:left="567" w:hanging="567"/>
              <w:rPr>
                <w:b/>
              </w:rPr>
            </w:pPr>
            <w:r w:rsidRPr="008D2CB3">
              <w:rPr>
                <w:b/>
              </w:rPr>
              <w:t>7.</w:t>
            </w:r>
            <w:r w:rsidRPr="008D2CB3">
              <w:rPr>
                <w:b/>
              </w:rPr>
              <w:tab/>
              <w:t>TOVÁBBI FIGYELMEZTETÉS(EK), AMENNYIBEN SZÜKSÉGES</w:t>
            </w:r>
          </w:p>
        </w:tc>
      </w:tr>
    </w:tbl>
    <w:p w14:paraId="649BD5DA" w14:textId="77777777" w:rsidR="00D6444A" w:rsidRPr="008D2CB3" w:rsidRDefault="00D6444A" w:rsidP="001E7729">
      <w:pPr>
        <w:spacing w:line="260" w:lineRule="atLeast"/>
      </w:pPr>
    </w:p>
    <w:p w14:paraId="4967E822"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0AA763E2"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32413552" w14:textId="77777777" w:rsidR="00D6444A" w:rsidRPr="008D2CB3" w:rsidRDefault="00D6444A" w:rsidP="001E7729">
            <w:pPr>
              <w:tabs>
                <w:tab w:val="left" w:pos="142"/>
              </w:tabs>
              <w:spacing w:line="260" w:lineRule="atLeast"/>
              <w:ind w:left="567" w:hanging="567"/>
              <w:rPr>
                <w:b/>
              </w:rPr>
            </w:pPr>
            <w:r w:rsidRPr="008D2CB3">
              <w:rPr>
                <w:b/>
              </w:rPr>
              <w:t>8.</w:t>
            </w:r>
            <w:r w:rsidRPr="008D2CB3">
              <w:rPr>
                <w:b/>
              </w:rPr>
              <w:tab/>
              <w:t>LEJÁRATI IDŐ</w:t>
            </w:r>
          </w:p>
        </w:tc>
      </w:tr>
    </w:tbl>
    <w:p w14:paraId="52AF8774" w14:textId="77777777" w:rsidR="00D6444A" w:rsidRPr="008D2CB3" w:rsidRDefault="00D6444A" w:rsidP="001E7729">
      <w:pPr>
        <w:spacing w:line="260" w:lineRule="atLeast"/>
      </w:pPr>
    </w:p>
    <w:p w14:paraId="32EC4961" w14:textId="77777777" w:rsidR="00D6444A" w:rsidRPr="008D2CB3" w:rsidRDefault="00D6444A" w:rsidP="001E7729">
      <w:pPr>
        <w:spacing w:line="260" w:lineRule="atLeast"/>
      </w:pPr>
      <w:r w:rsidRPr="008D2CB3">
        <w:t>Felhasználható { hónap / év }</w:t>
      </w:r>
    </w:p>
    <w:p w14:paraId="2DC7D8B8" w14:textId="77777777" w:rsidR="00D6444A" w:rsidRPr="008D2CB3" w:rsidRDefault="00D6444A" w:rsidP="001E7729">
      <w:pPr>
        <w:spacing w:line="260" w:lineRule="atLeast"/>
      </w:pPr>
      <w:r w:rsidRPr="008D2CB3">
        <w:br w:type="page"/>
      </w: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1AA9BCFE"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66D1D372" w14:textId="77777777" w:rsidR="00D6444A" w:rsidRPr="008D2CB3" w:rsidRDefault="00D6444A" w:rsidP="001E7729">
            <w:pPr>
              <w:tabs>
                <w:tab w:val="left" w:pos="142"/>
              </w:tabs>
              <w:spacing w:line="260" w:lineRule="atLeast"/>
              <w:ind w:left="567" w:hanging="567"/>
              <w:rPr>
                <w:b/>
              </w:rPr>
            </w:pPr>
            <w:r w:rsidRPr="008D2CB3">
              <w:rPr>
                <w:b/>
              </w:rPr>
              <w:lastRenderedPageBreak/>
              <w:t>9.</w:t>
            </w:r>
            <w:r w:rsidRPr="008D2CB3">
              <w:rPr>
                <w:b/>
              </w:rPr>
              <w:tab/>
              <w:t>KÜLÖNLEGES TÁROLÁSI ELŐÍRÁSOK</w:t>
            </w:r>
          </w:p>
        </w:tc>
      </w:tr>
    </w:tbl>
    <w:p w14:paraId="7CC42A6C" w14:textId="77777777" w:rsidR="00D6444A" w:rsidRPr="008D2CB3" w:rsidRDefault="00D6444A" w:rsidP="001E7729">
      <w:pPr>
        <w:spacing w:line="260" w:lineRule="atLeast"/>
      </w:pPr>
    </w:p>
    <w:p w14:paraId="0C9C5C63" w14:textId="77777777" w:rsidR="00D6444A" w:rsidRPr="008D2CB3" w:rsidRDefault="00D6444A" w:rsidP="001E7729">
      <w:pPr>
        <w:spacing w:line="260" w:lineRule="atLeast"/>
      </w:pPr>
    </w:p>
    <w:p w14:paraId="6590EBD9"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4AF3BD97"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03B4D248" w14:textId="77777777" w:rsidR="00D6444A" w:rsidRPr="008D2CB3" w:rsidRDefault="00D6444A" w:rsidP="001E7729">
            <w:pPr>
              <w:tabs>
                <w:tab w:val="left" w:pos="142"/>
              </w:tabs>
              <w:spacing w:line="260" w:lineRule="atLeast"/>
              <w:ind w:left="567" w:hanging="567"/>
              <w:rPr>
                <w:b/>
              </w:rPr>
            </w:pPr>
            <w:r w:rsidRPr="008D2CB3">
              <w:rPr>
                <w:b/>
              </w:rPr>
              <w:t>10.</w:t>
            </w:r>
            <w:r w:rsidRPr="008D2CB3">
              <w:rPr>
                <w:b/>
              </w:rPr>
              <w:tab/>
              <w:t>KÜLÖNLEGES ÓVINTÉZKEDÉSEK A FEL NEM HASZNÁLT GYÓGYSZEREK VAGY AZ ILYEN TERMÉKEKBŐL KELETKEZETT HULLADÉKANYAGOK ÁRTALMATLANNÁ TÉTELÉRE, HA ILYENEKRE SZÜKSÉG VAN</w:t>
            </w:r>
          </w:p>
        </w:tc>
      </w:tr>
    </w:tbl>
    <w:p w14:paraId="03BD34DB" w14:textId="77777777" w:rsidR="00D6444A" w:rsidRPr="008D2CB3" w:rsidRDefault="00D6444A" w:rsidP="001E7729">
      <w:pPr>
        <w:spacing w:line="260" w:lineRule="atLeast"/>
      </w:pPr>
    </w:p>
    <w:p w14:paraId="0CA177B9"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63BBBC82"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97AB698" w14:textId="77777777" w:rsidR="00D6444A" w:rsidRPr="008D2CB3" w:rsidRDefault="00D6444A" w:rsidP="001E7729">
            <w:pPr>
              <w:tabs>
                <w:tab w:val="left" w:pos="142"/>
              </w:tabs>
              <w:spacing w:line="260" w:lineRule="atLeast"/>
              <w:ind w:left="567" w:hanging="567"/>
              <w:rPr>
                <w:b/>
              </w:rPr>
            </w:pPr>
            <w:r w:rsidRPr="008D2CB3">
              <w:rPr>
                <w:b/>
              </w:rPr>
              <w:t>11.</w:t>
            </w:r>
            <w:r w:rsidRPr="008D2CB3">
              <w:rPr>
                <w:b/>
              </w:rPr>
              <w:tab/>
              <w:t>A FORGALOMBA HOZATALI ENGEDÉLY JOGOSULTJÁNAK NEVE ÉS CÍME</w:t>
            </w:r>
          </w:p>
        </w:tc>
      </w:tr>
    </w:tbl>
    <w:p w14:paraId="343BB885" w14:textId="77777777" w:rsidR="00D6444A" w:rsidRPr="008D2CB3" w:rsidRDefault="00D6444A" w:rsidP="001E7729">
      <w:pPr>
        <w:spacing w:line="260" w:lineRule="atLeast"/>
      </w:pPr>
    </w:p>
    <w:p w14:paraId="7222925E" w14:textId="77777777" w:rsidR="00486A02" w:rsidRPr="00415F9F" w:rsidRDefault="00486A02" w:rsidP="00486A02">
      <w:pPr>
        <w:spacing w:line="260" w:lineRule="atLeast"/>
        <w:rPr>
          <w:szCs w:val="22"/>
          <w:lang w:val="fr-FR"/>
        </w:rPr>
      </w:pPr>
      <w:r w:rsidRPr="00415F9F">
        <w:rPr>
          <w:szCs w:val="22"/>
          <w:lang w:val="fr-FR"/>
        </w:rPr>
        <w:t>Sanofi Winthrop Industrie</w:t>
      </w:r>
    </w:p>
    <w:p w14:paraId="33560800" w14:textId="77777777" w:rsidR="00486A02" w:rsidRPr="00415F9F" w:rsidRDefault="00486A02" w:rsidP="00486A02">
      <w:pPr>
        <w:spacing w:line="260" w:lineRule="atLeast"/>
        <w:rPr>
          <w:szCs w:val="22"/>
          <w:lang w:val="fr-FR"/>
        </w:rPr>
      </w:pPr>
      <w:r w:rsidRPr="00415F9F">
        <w:rPr>
          <w:szCs w:val="22"/>
          <w:lang w:val="fr-FR"/>
        </w:rPr>
        <w:t>82 avenue Raspail</w:t>
      </w:r>
    </w:p>
    <w:p w14:paraId="067DB88D" w14:textId="77777777" w:rsidR="00486A02" w:rsidRPr="0008524E" w:rsidRDefault="00486A02" w:rsidP="00486A02">
      <w:pPr>
        <w:rPr>
          <w:szCs w:val="22"/>
          <w:lang w:val="fr-FR"/>
        </w:rPr>
      </w:pPr>
      <w:r w:rsidRPr="00415F9F">
        <w:rPr>
          <w:szCs w:val="22"/>
          <w:lang w:val="fr-FR"/>
        </w:rPr>
        <w:t>94250 Gentilly</w:t>
      </w:r>
    </w:p>
    <w:p w14:paraId="201DB6D1" w14:textId="77777777" w:rsidR="002C0C2F" w:rsidRPr="008D2CB3" w:rsidRDefault="00AB3FB1" w:rsidP="001E7729">
      <w:pPr>
        <w:ind w:left="708" w:hanging="708"/>
        <w:rPr>
          <w:szCs w:val="22"/>
        </w:rPr>
      </w:pPr>
      <w:r>
        <w:rPr>
          <w:szCs w:val="22"/>
        </w:rPr>
        <w:t>Franciaország</w:t>
      </w:r>
    </w:p>
    <w:p w14:paraId="2EFB2F3E" w14:textId="77777777" w:rsidR="00D6444A" w:rsidRPr="008D2CB3" w:rsidRDefault="00D6444A" w:rsidP="001E7729">
      <w:pPr>
        <w:spacing w:line="260" w:lineRule="atLeast"/>
      </w:pPr>
    </w:p>
    <w:p w14:paraId="755023A7"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7FBBE4B8"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1E74BE79" w14:textId="77777777" w:rsidR="00D6444A" w:rsidRPr="008D2CB3" w:rsidRDefault="00D6444A" w:rsidP="001E7729">
            <w:pPr>
              <w:tabs>
                <w:tab w:val="left" w:pos="142"/>
              </w:tabs>
              <w:spacing w:line="260" w:lineRule="atLeast"/>
              <w:ind w:left="567" w:hanging="567"/>
              <w:rPr>
                <w:b/>
              </w:rPr>
            </w:pPr>
            <w:r w:rsidRPr="008D2CB3">
              <w:rPr>
                <w:b/>
              </w:rPr>
              <w:t>12.</w:t>
            </w:r>
            <w:r w:rsidRPr="008D2CB3">
              <w:rPr>
                <w:b/>
              </w:rPr>
              <w:tab/>
              <w:t>A FORGALOMBA HOZATALI ENGEDÉLY SZÁMA(I)</w:t>
            </w:r>
          </w:p>
        </w:tc>
      </w:tr>
    </w:tbl>
    <w:p w14:paraId="664272F5" w14:textId="77777777" w:rsidR="00D6444A" w:rsidRPr="008D2CB3" w:rsidRDefault="00D6444A" w:rsidP="001E7729">
      <w:pPr>
        <w:spacing w:line="260" w:lineRule="atLeast"/>
      </w:pPr>
    </w:p>
    <w:p w14:paraId="1E41149F" w14:textId="77777777" w:rsidR="000920D5" w:rsidRPr="008D2CB3" w:rsidRDefault="000920D5" w:rsidP="00123EBC">
      <w:pPr>
        <w:rPr>
          <w:highlight w:val="lightGray"/>
        </w:rPr>
      </w:pPr>
      <w:r w:rsidRPr="008D2CB3">
        <w:t xml:space="preserve">EU/1/98/069/008    </w:t>
      </w:r>
      <w:r w:rsidRPr="008D2CB3">
        <w:rPr>
          <w:highlight w:val="lightGray"/>
        </w:rPr>
        <w:t>4 × 1 filmtabletta</w:t>
      </w:r>
      <w:r w:rsidR="00974437">
        <w:rPr>
          <w:highlight w:val="lightGray"/>
        </w:rPr>
        <w:t xml:space="preserve"> </w:t>
      </w:r>
      <w:r w:rsidR="00D475E8">
        <w:rPr>
          <w:highlight w:val="lightGray"/>
        </w:rPr>
        <w:t>egységadagos</w:t>
      </w:r>
      <w:r w:rsidR="00974437">
        <w:rPr>
          <w:highlight w:val="lightGray"/>
        </w:rPr>
        <w:t xml:space="preserve"> alumínium buborékcsomagolásban</w:t>
      </w:r>
    </w:p>
    <w:p w14:paraId="41C0D5A7" w14:textId="77777777" w:rsidR="000920D5" w:rsidRPr="008D2CB3" w:rsidRDefault="000920D5" w:rsidP="00123EBC">
      <w:pPr>
        <w:rPr>
          <w:highlight w:val="lightGray"/>
        </w:rPr>
      </w:pPr>
      <w:r w:rsidRPr="008D2CB3">
        <w:rPr>
          <w:highlight w:val="lightGray"/>
        </w:rPr>
        <w:t>EU/1/98/069/009    30 × 1 filmtabletta</w:t>
      </w:r>
      <w:r w:rsidR="00974437">
        <w:rPr>
          <w:highlight w:val="lightGray"/>
        </w:rPr>
        <w:t xml:space="preserve"> </w:t>
      </w:r>
      <w:r w:rsidR="00D475E8">
        <w:rPr>
          <w:highlight w:val="lightGray"/>
        </w:rPr>
        <w:t>egységadagos</w:t>
      </w:r>
      <w:r w:rsidR="00974437">
        <w:rPr>
          <w:highlight w:val="lightGray"/>
        </w:rPr>
        <w:t xml:space="preserve"> alumínium buborékcsomagolásban</w:t>
      </w:r>
    </w:p>
    <w:p w14:paraId="1DD142DC" w14:textId="77777777" w:rsidR="000920D5" w:rsidRPr="008D2CB3" w:rsidRDefault="000920D5" w:rsidP="00123EBC">
      <w:r w:rsidRPr="008D2CB3">
        <w:rPr>
          <w:highlight w:val="lightGray"/>
        </w:rPr>
        <w:t>EU/1/98/069/010    100 × 1 filmtabletta</w:t>
      </w:r>
      <w:r w:rsidR="00974437">
        <w:rPr>
          <w:highlight w:val="lightGray"/>
        </w:rPr>
        <w:t xml:space="preserve"> </w:t>
      </w:r>
      <w:r w:rsidR="00D475E8">
        <w:rPr>
          <w:highlight w:val="lightGray"/>
        </w:rPr>
        <w:t>egységadagos</w:t>
      </w:r>
      <w:r w:rsidR="00974437">
        <w:rPr>
          <w:highlight w:val="lightGray"/>
        </w:rPr>
        <w:t xml:space="preserve"> alumínium buborékcsomagolásban</w:t>
      </w:r>
    </w:p>
    <w:p w14:paraId="7FFEA791" w14:textId="77777777" w:rsidR="00C3531C" w:rsidRPr="008D2CB3" w:rsidRDefault="00C3531C" w:rsidP="00123EBC">
      <w:r w:rsidRPr="008D2CB3">
        <w:rPr>
          <w:highlight w:val="lightGray"/>
        </w:rPr>
        <w:t>EU/1/98/069/012    10 × 1 filmtabletta</w:t>
      </w:r>
      <w:r w:rsidR="00974437">
        <w:rPr>
          <w:highlight w:val="lightGray"/>
        </w:rPr>
        <w:t xml:space="preserve"> </w:t>
      </w:r>
      <w:r w:rsidR="00D475E8">
        <w:rPr>
          <w:highlight w:val="lightGray"/>
        </w:rPr>
        <w:t>egységadagos</w:t>
      </w:r>
      <w:r w:rsidR="00974437">
        <w:rPr>
          <w:highlight w:val="lightGray"/>
        </w:rPr>
        <w:t xml:space="preserve"> alumínium buborékcsomagolásban</w:t>
      </w:r>
    </w:p>
    <w:p w14:paraId="676F67F9" w14:textId="77777777" w:rsidR="00D6444A" w:rsidRPr="008D2CB3" w:rsidRDefault="00D6444A" w:rsidP="001E7729">
      <w:pPr>
        <w:spacing w:line="260" w:lineRule="atLeast"/>
      </w:pPr>
    </w:p>
    <w:p w14:paraId="37F4B6DD"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32043090"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42181C58" w14:textId="77777777" w:rsidR="00D6444A" w:rsidRPr="008D2CB3" w:rsidRDefault="00D6444A" w:rsidP="001E7729">
            <w:pPr>
              <w:tabs>
                <w:tab w:val="left" w:pos="142"/>
              </w:tabs>
              <w:spacing w:line="260" w:lineRule="atLeast"/>
              <w:ind w:left="567" w:hanging="567"/>
              <w:rPr>
                <w:b/>
              </w:rPr>
            </w:pPr>
            <w:r w:rsidRPr="008D2CB3">
              <w:rPr>
                <w:b/>
              </w:rPr>
              <w:t>13.</w:t>
            </w:r>
            <w:r w:rsidRPr="008D2CB3">
              <w:rPr>
                <w:b/>
              </w:rPr>
              <w:tab/>
              <w:t>A GYÁRTÁSI TÉTEL SZÁMA</w:t>
            </w:r>
          </w:p>
        </w:tc>
      </w:tr>
    </w:tbl>
    <w:p w14:paraId="65C7E0EC" w14:textId="77777777" w:rsidR="00D6444A" w:rsidRPr="008D2CB3" w:rsidRDefault="00D6444A" w:rsidP="001E7729">
      <w:pPr>
        <w:spacing w:line="260" w:lineRule="atLeast"/>
      </w:pPr>
    </w:p>
    <w:p w14:paraId="400CAB0E" w14:textId="77777777" w:rsidR="00D6444A" w:rsidRPr="008D2CB3" w:rsidRDefault="00D6444A" w:rsidP="001E7729">
      <w:pPr>
        <w:spacing w:line="260" w:lineRule="atLeast"/>
      </w:pPr>
      <w:r w:rsidRPr="008D2CB3">
        <w:t>Gy.sz.: {szám}</w:t>
      </w:r>
    </w:p>
    <w:p w14:paraId="410B1273" w14:textId="77777777" w:rsidR="00D6444A" w:rsidRPr="008D2CB3" w:rsidRDefault="00D6444A" w:rsidP="001E7729">
      <w:pPr>
        <w:spacing w:line="260" w:lineRule="atLeast"/>
      </w:pPr>
    </w:p>
    <w:p w14:paraId="60CFA1DD"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3AD2EEA6"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18817E31" w14:textId="77777777" w:rsidR="00D6444A" w:rsidRPr="008D2CB3" w:rsidRDefault="00D6444A" w:rsidP="001E7729">
            <w:pPr>
              <w:tabs>
                <w:tab w:val="left" w:pos="142"/>
              </w:tabs>
              <w:spacing w:line="260" w:lineRule="atLeast"/>
              <w:ind w:left="567" w:hanging="567"/>
              <w:rPr>
                <w:b/>
              </w:rPr>
            </w:pPr>
            <w:r w:rsidRPr="008D2CB3">
              <w:rPr>
                <w:b/>
              </w:rPr>
              <w:t>14.</w:t>
            </w:r>
            <w:r w:rsidRPr="008D2CB3">
              <w:rPr>
                <w:b/>
              </w:rPr>
              <w:tab/>
            </w:r>
            <w:r w:rsidR="00212D2A" w:rsidRPr="00BA324A">
              <w:rPr>
                <w:b/>
                <w:noProof/>
              </w:rPr>
              <w:t>A GYÓGYSZER ÁLTALÁNOS BESOROLÁSA RENDELHETŐSÉG SZEMPONTJÁBÓL</w:t>
            </w:r>
          </w:p>
        </w:tc>
      </w:tr>
    </w:tbl>
    <w:p w14:paraId="491A2FC5"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0E2A997A"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0CA76DC3" w14:textId="77777777" w:rsidR="00D6444A" w:rsidRPr="008D2CB3" w:rsidRDefault="00D6444A" w:rsidP="001E7729">
            <w:pPr>
              <w:tabs>
                <w:tab w:val="left" w:pos="142"/>
              </w:tabs>
              <w:spacing w:line="260" w:lineRule="atLeast"/>
              <w:ind w:left="567" w:hanging="567"/>
              <w:rPr>
                <w:b/>
              </w:rPr>
            </w:pPr>
            <w:r w:rsidRPr="008D2CB3">
              <w:rPr>
                <w:b/>
              </w:rPr>
              <w:t>15.</w:t>
            </w:r>
            <w:r w:rsidRPr="008D2CB3">
              <w:rPr>
                <w:b/>
              </w:rPr>
              <w:tab/>
              <w:t>AZ ALKALMAZÁSRA VONATKOZÓ UTASÍTÁSOK</w:t>
            </w:r>
          </w:p>
        </w:tc>
      </w:tr>
    </w:tbl>
    <w:p w14:paraId="134E8350" w14:textId="77777777" w:rsidR="00D6444A" w:rsidRPr="008D2CB3" w:rsidRDefault="00D6444A" w:rsidP="001E7729">
      <w:pPr>
        <w:rPr>
          <w:u w:val="single"/>
        </w:rPr>
      </w:pPr>
    </w:p>
    <w:p w14:paraId="46104B0F" w14:textId="77777777" w:rsidR="00D6444A" w:rsidRPr="008D2CB3" w:rsidRDefault="00D6444A" w:rsidP="001E7729">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D6444A" w:rsidRPr="008D2CB3" w14:paraId="2E510B17" w14:textId="77777777">
        <w:tc>
          <w:tcPr>
            <w:tcW w:w="9103" w:type="dxa"/>
          </w:tcPr>
          <w:p w14:paraId="7A1C64B9" w14:textId="77777777" w:rsidR="00D6444A" w:rsidRPr="008D2CB3" w:rsidRDefault="00D6444A" w:rsidP="001E7729">
            <w:pPr>
              <w:ind w:hanging="108"/>
              <w:rPr>
                <w:u w:val="single"/>
              </w:rPr>
            </w:pPr>
            <w:r w:rsidRPr="008D2CB3">
              <w:rPr>
                <w:b/>
              </w:rPr>
              <w:t>16.</w:t>
            </w:r>
            <w:r w:rsidRPr="008D2CB3">
              <w:rPr>
                <w:b/>
              </w:rPr>
              <w:tab/>
              <w:t>BRAILLE ÍRÁSSAL FELTÜNTETETT INFORMÁCIÓK</w:t>
            </w:r>
          </w:p>
        </w:tc>
      </w:tr>
    </w:tbl>
    <w:p w14:paraId="76232AD3" w14:textId="77777777" w:rsidR="00D6444A" w:rsidRPr="008D2CB3" w:rsidRDefault="00D6444A" w:rsidP="001E7729">
      <w:pPr>
        <w:rPr>
          <w:u w:val="single"/>
        </w:rPr>
      </w:pPr>
    </w:p>
    <w:p w14:paraId="3E2EC6B5" w14:textId="77777777" w:rsidR="00D6444A" w:rsidRDefault="009B10E4" w:rsidP="001E7729">
      <w:r w:rsidRPr="00F86A77">
        <w:t>Iscover</w:t>
      </w:r>
      <w:r w:rsidR="00D6444A" w:rsidRPr="00F86A77">
        <w:t xml:space="preserve"> 300 mg</w:t>
      </w:r>
    </w:p>
    <w:p w14:paraId="2389D084" w14:textId="77777777" w:rsidR="00D239A0" w:rsidRDefault="00D239A0" w:rsidP="001E7729"/>
    <w:p w14:paraId="79112BB8" w14:textId="77777777" w:rsidR="00D239A0" w:rsidRDefault="00D239A0" w:rsidP="001E77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239A0" w14:paraId="4F450331" w14:textId="77777777" w:rsidTr="00FD2C2B">
        <w:tc>
          <w:tcPr>
            <w:tcW w:w="9211" w:type="dxa"/>
            <w:shd w:val="clear" w:color="auto" w:fill="auto"/>
          </w:tcPr>
          <w:p w14:paraId="22C734E5" w14:textId="77777777" w:rsidR="00D239A0" w:rsidRPr="003A3532" w:rsidRDefault="00D239A0" w:rsidP="001E7729">
            <w:pPr>
              <w:tabs>
                <w:tab w:val="left" w:pos="569"/>
              </w:tabs>
              <w:rPr>
                <w:b/>
              </w:rPr>
            </w:pPr>
            <w:r>
              <w:rPr>
                <w:b/>
              </w:rPr>
              <w:t>17.</w:t>
            </w:r>
            <w:r>
              <w:rPr>
                <w:b/>
              </w:rPr>
              <w:tab/>
            </w:r>
            <w:r w:rsidRPr="003A3532">
              <w:rPr>
                <w:b/>
                <w:noProof/>
              </w:rPr>
              <w:t>EGYEDI AZONOSÍTÓ – 2D VONALKÓD</w:t>
            </w:r>
          </w:p>
        </w:tc>
      </w:tr>
    </w:tbl>
    <w:p w14:paraId="25984C03" w14:textId="77777777" w:rsidR="00D239A0" w:rsidRDefault="00D239A0" w:rsidP="001E7729"/>
    <w:p w14:paraId="5EA8E76E" w14:textId="77777777" w:rsidR="00B521C8" w:rsidRDefault="00B521C8" w:rsidP="001E7729">
      <w:r w:rsidRPr="00473DC3">
        <w:rPr>
          <w:noProof/>
          <w:highlight w:val="lightGray"/>
        </w:rPr>
        <w:t>Egyedi azonosítójú 2D vonalkóddal ellátva.</w:t>
      </w:r>
    </w:p>
    <w:p w14:paraId="10C346B9" w14:textId="77777777" w:rsidR="00D239A0" w:rsidRDefault="00D239A0" w:rsidP="001E7729"/>
    <w:p w14:paraId="2E7CDFEE" w14:textId="77777777" w:rsidR="00B521C8" w:rsidRDefault="00B521C8" w:rsidP="001E7729"/>
    <w:p w14:paraId="07A77432" w14:textId="77777777" w:rsidR="00D239A0" w:rsidRPr="00C937E7" w:rsidRDefault="00D239A0" w:rsidP="001E7729">
      <w:pPr>
        <w:keepNext/>
        <w:pBdr>
          <w:top w:val="single" w:sz="4" w:space="1" w:color="auto"/>
          <w:left w:val="single" w:sz="4" w:space="4" w:color="auto"/>
          <w:bottom w:val="single" w:sz="4" w:space="1" w:color="auto"/>
          <w:right w:val="single" w:sz="4" w:space="4" w:color="auto"/>
        </w:pBdr>
        <w:tabs>
          <w:tab w:val="left" w:pos="0"/>
        </w:tabs>
        <w:ind w:left="-3"/>
        <w:rPr>
          <w:i/>
          <w:noProof/>
        </w:rPr>
      </w:pPr>
      <w:r>
        <w:rPr>
          <w:b/>
          <w:noProof/>
        </w:rPr>
        <w:t>18.</w:t>
      </w:r>
      <w:r>
        <w:rPr>
          <w:b/>
          <w:noProof/>
        </w:rPr>
        <w:tab/>
        <w:t>EGYEDI AZONOSÍTÓ OLVASHATÓ FORMÁTUMA</w:t>
      </w:r>
    </w:p>
    <w:p w14:paraId="3E21679F" w14:textId="77777777" w:rsidR="00D239A0" w:rsidRPr="00C937E7" w:rsidRDefault="00D239A0" w:rsidP="001E7729">
      <w:pPr>
        <w:rPr>
          <w:noProof/>
        </w:rPr>
      </w:pPr>
    </w:p>
    <w:p w14:paraId="22912737" w14:textId="77777777" w:rsidR="00B521C8" w:rsidRPr="001A2AF3" w:rsidRDefault="00B521C8" w:rsidP="001E7729">
      <w:r>
        <w:t>PC:</w:t>
      </w:r>
    </w:p>
    <w:p w14:paraId="359A2466" w14:textId="77777777" w:rsidR="00B521C8" w:rsidRPr="00C937E7" w:rsidRDefault="00B521C8" w:rsidP="001E7729">
      <w:r>
        <w:t>SN:</w:t>
      </w:r>
    </w:p>
    <w:p w14:paraId="75733877" w14:textId="77777777" w:rsidR="00D239A0" w:rsidRDefault="00B521C8" w:rsidP="001E7729">
      <w:r>
        <w:t>NN:</w:t>
      </w:r>
    </w:p>
    <w:p w14:paraId="604A1E25" w14:textId="77777777" w:rsidR="00B521C8" w:rsidRPr="00F86A77" w:rsidRDefault="00B521C8" w:rsidP="001E7729"/>
    <w:p w14:paraId="16736775" w14:textId="77777777" w:rsidR="00D6444A" w:rsidRPr="008D2CB3" w:rsidRDefault="00D6444A" w:rsidP="001E7729">
      <w:r w:rsidRPr="008D2CB3">
        <w:br w:type="page"/>
      </w:r>
    </w:p>
    <w:tbl>
      <w:tblPr>
        <w:tblW w:w="9077" w:type="dxa"/>
        <w:jc w:val="center"/>
        <w:tblLayout w:type="fixed"/>
        <w:tblCellMar>
          <w:left w:w="0" w:type="dxa"/>
          <w:right w:w="0" w:type="dxa"/>
        </w:tblCellMar>
        <w:tblLook w:val="0000" w:firstRow="0" w:lastRow="0" w:firstColumn="0" w:lastColumn="0" w:noHBand="0" w:noVBand="0"/>
      </w:tblPr>
      <w:tblGrid>
        <w:gridCol w:w="9077"/>
      </w:tblGrid>
      <w:tr w:rsidR="00D6444A" w:rsidRPr="008D2CB3" w14:paraId="60FB0F38"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6454AA33" w14:textId="77777777" w:rsidR="00D6444A" w:rsidRPr="008D2CB3" w:rsidRDefault="00D6444A" w:rsidP="001E7729">
            <w:pPr>
              <w:spacing w:line="260" w:lineRule="atLeast"/>
              <w:rPr>
                <w:b/>
              </w:rPr>
            </w:pPr>
            <w:r w:rsidRPr="008D2CB3">
              <w:lastRenderedPageBreak/>
              <w:br w:type="page"/>
            </w:r>
            <w:r w:rsidRPr="008D2CB3">
              <w:br w:type="page"/>
            </w:r>
            <w:r w:rsidRPr="008D2CB3">
              <w:br w:type="column"/>
            </w:r>
            <w:r w:rsidRPr="008D2CB3">
              <w:rPr>
                <w:b/>
              </w:rPr>
              <w:t>A BUBORÉK</w:t>
            </w:r>
            <w:r w:rsidR="00D83679">
              <w:rPr>
                <w:b/>
              </w:rPr>
              <w:t>CSOMAGOLÁSON</w:t>
            </w:r>
            <w:r w:rsidRPr="008D2CB3">
              <w:rPr>
                <w:b/>
              </w:rPr>
              <w:t xml:space="preserve"> </w:t>
            </w:r>
            <w:r w:rsidR="0027352C">
              <w:rPr>
                <w:b/>
              </w:rPr>
              <w:t xml:space="preserve">VAGY A FÓLIACSÍKON MINIMÁLISAN </w:t>
            </w:r>
            <w:r w:rsidRPr="008D2CB3">
              <w:rPr>
                <w:b/>
              </w:rPr>
              <w:t>FELTÜNTETENDŐ ADATOK</w:t>
            </w:r>
          </w:p>
          <w:p w14:paraId="1F12574C" w14:textId="77777777" w:rsidR="00B96BC9" w:rsidRPr="008D2CB3" w:rsidRDefault="00B96BC9" w:rsidP="001E7729">
            <w:pPr>
              <w:spacing w:line="260" w:lineRule="atLeast"/>
              <w:rPr>
                <w:b/>
              </w:rPr>
            </w:pPr>
          </w:p>
          <w:p w14:paraId="1DABC040" w14:textId="77777777" w:rsidR="00D6444A" w:rsidRPr="008D2CB3" w:rsidRDefault="00D6444A" w:rsidP="001E7729">
            <w:pPr>
              <w:spacing w:line="260" w:lineRule="atLeast"/>
              <w:rPr>
                <w:b/>
              </w:rPr>
            </w:pPr>
            <w:r w:rsidRPr="008D2CB3">
              <w:rPr>
                <w:b/>
              </w:rPr>
              <w:t xml:space="preserve">4 </w:t>
            </w:r>
            <w:r w:rsidRPr="008D2CB3">
              <w:t>×</w:t>
            </w:r>
            <w:r w:rsidRPr="008D2CB3">
              <w:rPr>
                <w:b/>
              </w:rPr>
              <w:t xml:space="preserve"> 1, </w:t>
            </w:r>
            <w:r w:rsidR="00C3531C" w:rsidRPr="008D2CB3">
              <w:rPr>
                <w:b/>
              </w:rPr>
              <w:t xml:space="preserve">10 </w:t>
            </w:r>
            <w:r w:rsidR="00C3531C" w:rsidRPr="008D2CB3">
              <w:t>×</w:t>
            </w:r>
            <w:r w:rsidR="00C3531C" w:rsidRPr="008D2CB3">
              <w:rPr>
                <w:b/>
              </w:rPr>
              <w:t xml:space="preserve"> 1, </w:t>
            </w:r>
            <w:r w:rsidRPr="008D2CB3">
              <w:rPr>
                <w:b/>
              </w:rPr>
              <w:t xml:space="preserve">30 </w:t>
            </w:r>
            <w:r w:rsidRPr="008D2CB3">
              <w:t>×</w:t>
            </w:r>
            <w:r w:rsidRPr="008D2CB3">
              <w:rPr>
                <w:b/>
              </w:rPr>
              <w:t xml:space="preserve"> 1, 100 </w:t>
            </w:r>
            <w:r w:rsidRPr="008D2CB3">
              <w:t>×</w:t>
            </w:r>
            <w:r w:rsidRPr="008D2CB3">
              <w:rPr>
                <w:b/>
              </w:rPr>
              <w:t xml:space="preserve"> 1 tablettát tartalmazó buborék</w:t>
            </w:r>
            <w:r w:rsidR="00980E3C" w:rsidRPr="008D2CB3">
              <w:rPr>
                <w:b/>
              </w:rPr>
              <w:t>csomagolás</w:t>
            </w:r>
          </w:p>
        </w:tc>
      </w:tr>
    </w:tbl>
    <w:p w14:paraId="1A83CB7C" w14:textId="77777777" w:rsidR="00D6444A" w:rsidRPr="008D2CB3" w:rsidRDefault="00D6444A" w:rsidP="001E7729"/>
    <w:p w14:paraId="4D221C5A" w14:textId="77777777" w:rsidR="00D6444A" w:rsidRPr="008D2CB3" w:rsidRDefault="00D6444A" w:rsidP="001E7729"/>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008B60B1"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30A68D66" w14:textId="77777777" w:rsidR="00D6444A" w:rsidRPr="008D2CB3" w:rsidRDefault="00D6444A" w:rsidP="001E7729">
            <w:pPr>
              <w:tabs>
                <w:tab w:val="left" w:pos="142"/>
              </w:tabs>
              <w:spacing w:line="260" w:lineRule="atLeast"/>
              <w:ind w:left="567" w:hanging="567"/>
              <w:rPr>
                <w:b/>
              </w:rPr>
            </w:pPr>
            <w:r w:rsidRPr="008D2CB3">
              <w:rPr>
                <w:b/>
              </w:rPr>
              <w:t>1.</w:t>
            </w:r>
            <w:r w:rsidRPr="008D2CB3">
              <w:rPr>
                <w:b/>
              </w:rPr>
              <w:tab/>
              <w:t>A GYÓGYSZER NEVE</w:t>
            </w:r>
          </w:p>
        </w:tc>
      </w:tr>
    </w:tbl>
    <w:p w14:paraId="7E092995" w14:textId="77777777" w:rsidR="00D6444A" w:rsidRPr="008D2CB3" w:rsidRDefault="00D6444A" w:rsidP="001E7729">
      <w:pPr>
        <w:spacing w:line="260" w:lineRule="atLeast"/>
        <w:ind w:left="567" w:hanging="567"/>
      </w:pPr>
    </w:p>
    <w:p w14:paraId="408D3DAE" w14:textId="77777777" w:rsidR="00D6444A" w:rsidRPr="008D2CB3" w:rsidRDefault="009B10E4" w:rsidP="001E7729">
      <w:pPr>
        <w:spacing w:line="260" w:lineRule="atLeast"/>
        <w:ind w:left="567" w:hanging="567"/>
      </w:pPr>
      <w:r w:rsidRPr="008D2CB3">
        <w:t>Iscover</w:t>
      </w:r>
      <w:r w:rsidR="00D6444A" w:rsidRPr="008D2CB3">
        <w:t xml:space="preserve"> 300 mg filmtabletta</w:t>
      </w:r>
    </w:p>
    <w:p w14:paraId="058407AB" w14:textId="77777777" w:rsidR="00D6444A" w:rsidRPr="008D2CB3" w:rsidRDefault="007B0C8D" w:rsidP="001E7729">
      <w:pPr>
        <w:spacing w:line="260" w:lineRule="atLeast"/>
        <w:ind w:left="567" w:hanging="567"/>
      </w:pPr>
      <w:r>
        <w:t>Klopidogrel</w:t>
      </w:r>
    </w:p>
    <w:p w14:paraId="3526DB3A" w14:textId="77777777" w:rsidR="00D6444A" w:rsidRPr="008D2CB3" w:rsidRDefault="00D6444A" w:rsidP="001E7729">
      <w:pPr>
        <w:spacing w:line="260" w:lineRule="atLeast"/>
      </w:pPr>
    </w:p>
    <w:p w14:paraId="2EB50B13"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4D880377"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7276AAEC" w14:textId="77777777" w:rsidR="00D6444A" w:rsidRPr="008D2CB3" w:rsidRDefault="00D6444A" w:rsidP="001E7729">
            <w:pPr>
              <w:tabs>
                <w:tab w:val="left" w:pos="142"/>
              </w:tabs>
              <w:spacing w:line="260" w:lineRule="atLeast"/>
              <w:ind w:left="567" w:hanging="567"/>
              <w:rPr>
                <w:b/>
              </w:rPr>
            </w:pPr>
            <w:r w:rsidRPr="008D2CB3">
              <w:rPr>
                <w:b/>
              </w:rPr>
              <w:t>2.</w:t>
            </w:r>
            <w:r w:rsidRPr="008D2CB3">
              <w:rPr>
                <w:b/>
              </w:rPr>
              <w:tab/>
              <w:t>A FORGALOMBA HOZATALI ENGEDÉLY JOGOSULTJÁNAK NEVE</w:t>
            </w:r>
          </w:p>
        </w:tc>
      </w:tr>
    </w:tbl>
    <w:p w14:paraId="75F9BD13" w14:textId="77777777" w:rsidR="00D6444A" w:rsidRPr="008D2CB3" w:rsidRDefault="00D6444A" w:rsidP="001E7729">
      <w:pPr>
        <w:spacing w:line="260" w:lineRule="atLeast"/>
      </w:pPr>
    </w:p>
    <w:p w14:paraId="08D781BC" w14:textId="77777777" w:rsidR="0009468D" w:rsidRPr="008D2CB3" w:rsidRDefault="0009468D" w:rsidP="001E7729">
      <w:pPr>
        <w:ind w:left="708" w:hanging="708"/>
        <w:rPr>
          <w:szCs w:val="22"/>
        </w:rPr>
      </w:pPr>
      <w:r>
        <w:rPr>
          <w:lang w:val="en-GB"/>
        </w:rPr>
        <w:t>Sanofi Winthrop Industrie</w:t>
      </w:r>
    </w:p>
    <w:p w14:paraId="4E98B847" w14:textId="77777777" w:rsidR="00D6444A" w:rsidRPr="008D2CB3" w:rsidRDefault="00D6444A" w:rsidP="001E7729">
      <w:pPr>
        <w:spacing w:line="260" w:lineRule="atLeast"/>
      </w:pPr>
    </w:p>
    <w:p w14:paraId="53E2515C"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4BF2CF4D"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C5820E6" w14:textId="77777777" w:rsidR="00D6444A" w:rsidRPr="008D2CB3" w:rsidRDefault="00D6444A" w:rsidP="001E7729">
            <w:pPr>
              <w:tabs>
                <w:tab w:val="left" w:pos="142"/>
              </w:tabs>
              <w:spacing w:line="260" w:lineRule="atLeast"/>
              <w:ind w:left="567" w:hanging="567"/>
              <w:rPr>
                <w:b/>
              </w:rPr>
            </w:pPr>
            <w:r w:rsidRPr="008D2CB3">
              <w:rPr>
                <w:b/>
              </w:rPr>
              <w:t>3.</w:t>
            </w:r>
            <w:r w:rsidRPr="008D2CB3">
              <w:rPr>
                <w:b/>
              </w:rPr>
              <w:tab/>
              <w:t>LEJÁRATI IDŐ</w:t>
            </w:r>
          </w:p>
        </w:tc>
      </w:tr>
    </w:tbl>
    <w:p w14:paraId="3D079C35" w14:textId="77777777" w:rsidR="00D6444A" w:rsidRPr="008D2CB3" w:rsidRDefault="00D6444A" w:rsidP="001E7729">
      <w:pPr>
        <w:spacing w:line="260" w:lineRule="atLeast"/>
      </w:pPr>
    </w:p>
    <w:p w14:paraId="680071EC" w14:textId="77777777" w:rsidR="00D6444A" w:rsidRPr="008D2CB3" w:rsidRDefault="00D6444A" w:rsidP="001E7729">
      <w:r w:rsidRPr="008D2CB3">
        <w:t>Felh.: {hónap/év}</w:t>
      </w:r>
    </w:p>
    <w:p w14:paraId="741F4E50" w14:textId="77777777" w:rsidR="00D6444A" w:rsidRPr="008D2CB3" w:rsidRDefault="00D6444A" w:rsidP="001E7729">
      <w:pPr>
        <w:spacing w:line="260" w:lineRule="atLeast"/>
      </w:pPr>
    </w:p>
    <w:p w14:paraId="700C3C42" w14:textId="77777777" w:rsidR="00D6444A" w:rsidRPr="008D2CB3" w:rsidRDefault="00D6444A" w:rsidP="001E7729">
      <w:pPr>
        <w:spacing w:line="260" w:lineRule="atLeast"/>
      </w:pPr>
    </w:p>
    <w:tbl>
      <w:tblPr>
        <w:tblW w:w="0" w:type="auto"/>
        <w:jc w:val="center"/>
        <w:tblLayout w:type="fixed"/>
        <w:tblCellMar>
          <w:left w:w="0" w:type="dxa"/>
          <w:right w:w="0" w:type="dxa"/>
        </w:tblCellMar>
        <w:tblLook w:val="0000" w:firstRow="0" w:lastRow="0" w:firstColumn="0" w:lastColumn="0" w:noHBand="0" w:noVBand="0"/>
      </w:tblPr>
      <w:tblGrid>
        <w:gridCol w:w="9077"/>
      </w:tblGrid>
      <w:tr w:rsidR="00D6444A" w:rsidRPr="008D2CB3" w14:paraId="1E4624E8" w14:textId="77777777">
        <w:trPr>
          <w:cantSplit/>
          <w:jc w:val="center"/>
        </w:trPr>
        <w:tc>
          <w:tcPr>
            <w:tcW w:w="9077" w:type="dxa"/>
            <w:tcBorders>
              <w:top w:val="single" w:sz="1" w:space="0" w:color="000000"/>
              <w:left w:val="single" w:sz="1" w:space="0" w:color="000000"/>
              <w:bottom w:val="single" w:sz="1" w:space="0" w:color="000000"/>
              <w:right w:val="single" w:sz="1" w:space="0" w:color="000000"/>
            </w:tcBorders>
          </w:tcPr>
          <w:p w14:paraId="2070B115" w14:textId="77777777" w:rsidR="00D6444A" w:rsidRPr="008D2CB3" w:rsidRDefault="00D6444A" w:rsidP="001E7729">
            <w:pPr>
              <w:tabs>
                <w:tab w:val="left" w:pos="142"/>
              </w:tabs>
              <w:spacing w:line="260" w:lineRule="atLeast"/>
              <w:ind w:left="567" w:hanging="567"/>
              <w:rPr>
                <w:b/>
              </w:rPr>
            </w:pPr>
            <w:r w:rsidRPr="008D2CB3">
              <w:rPr>
                <w:b/>
              </w:rPr>
              <w:t>4.</w:t>
            </w:r>
            <w:r w:rsidRPr="008D2CB3">
              <w:rPr>
                <w:b/>
              </w:rPr>
              <w:tab/>
              <w:t>A GYÁRTÁSI TÉTEL SZÁMA</w:t>
            </w:r>
          </w:p>
        </w:tc>
      </w:tr>
    </w:tbl>
    <w:p w14:paraId="0402AD8E" w14:textId="77777777" w:rsidR="00D6444A" w:rsidRPr="008D2CB3" w:rsidRDefault="00D6444A" w:rsidP="001E7729">
      <w:pPr>
        <w:spacing w:line="260" w:lineRule="atLeast"/>
      </w:pPr>
    </w:p>
    <w:p w14:paraId="75C8C8D2" w14:textId="77777777" w:rsidR="00D6444A" w:rsidRPr="008D2CB3" w:rsidRDefault="00D6444A" w:rsidP="001E7729">
      <w:pPr>
        <w:rPr>
          <w:shd w:val="clear" w:color="auto" w:fill="FFFFFF"/>
        </w:rPr>
      </w:pPr>
      <w:r w:rsidRPr="008D2CB3">
        <w:rPr>
          <w:shd w:val="clear" w:color="auto" w:fill="FFFFFF"/>
        </w:rPr>
        <w:t>Gy.sz.: {szám}</w:t>
      </w:r>
    </w:p>
    <w:p w14:paraId="32CD0EE2" w14:textId="77777777" w:rsidR="00D6444A" w:rsidRPr="008D2CB3" w:rsidRDefault="00D6444A" w:rsidP="001E7729">
      <w:pPr>
        <w:rPr>
          <w:shd w:val="clear" w:color="auto" w:fill="FFFFFF"/>
        </w:rPr>
      </w:pPr>
    </w:p>
    <w:p w14:paraId="7FC0D1D5" w14:textId="77777777" w:rsidR="00D6444A" w:rsidRPr="008D2CB3" w:rsidRDefault="00D6444A" w:rsidP="001E7729">
      <w:pPr>
        <w:rPr>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D6444A" w:rsidRPr="008D2CB3" w14:paraId="3E5DAE90" w14:textId="77777777">
        <w:tc>
          <w:tcPr>
            <w:tcW w:w="9103" w:type="dxa"/>
          </w:tcPr>
          <w:p w14:paraId="233EE180" w14:textId="77777777" w:rsidR="00D6444A" w:rsidRPr="008D2CB3" w:rsidRDefault="00D6444A" w:rsidP="001E7729">
            <w:pPr>
              <w:tabs>
                <w:tab w:val="left" w:pos="459"/>
              </w:tabs>
              <w:ind w:hanging="108"/>
              <w:rPr>
                <w:b/>
                <w:shd w:val="clear" w:color="auto" w:fill="FFFFFF"/>
              </w:rPr>
            </w:pPr>
            <w:r w:rsidRPr="008D2CB3">
              <w:rPr>
                <w:b/>
                <w:shd w:val="clear" w:color="auto" w:fill="FFFFFF"/>
              </w:rPr>
              <w:t>5.</w:t>
            </w:r>
            <w:r w:rsidRPr="008D2CB3">
              <w:rPr>
                <w:b/>
              </w:rPr>
              <w:t xml:space="preserve"> </w:t>
            </w:r>
            <w:r w:rsidRPr="008D2CB3">
              <w:rPr>
                <w:b/>
              </w:rPr>
              <w:tab/>
              <w:t>EGYÉB INFORMÁCIÓK</w:t>
            </w:r>
          </w:p>
        </w:tc>
      </w:tr>
    </w:tbl>
    <w:p w14:paraId="2AFE9398" w14:textId="77777777" w:rsidR="00122217" w:rsidRPr="008D2CB3" w:rsidRDefault="00122217" w:rsidP="001E7729">
      <w:pPr>
        <w:rPr>
          <w:shd w:val="clear" w:color="auto" w:fill="FFFFFF"/>
        </w:rPr>
      </w:pPr>
    </w:p>
    <w:p w14:paraId="0370FA6D" w14:textId="77777777" w:rsidR="00122217" w:rsidRPr="008D2CB3" w:rsidRDefault="00122217" w:rsidP="001E7729">
      <w:pPr>
        <w:spacing w:line="260" w:lineRule="atLeast"/>
        <w:jc w:val="center"/>
        <w:rPr>
          <w:b/>
          <w:szCs w:val="22"/>
        </w:rPr>
      </w:pPr>
      <w:r w:rsidRPr="008D2CB3">
        <w:rPr>
          <w:shd w:val="clear" w:color="auto" w:fill="FFFFFF"/>
        </w:rPr>
        <w:br w:type="column"/>
      </w:r>
    </w:p>
    <w:p w14:paraId="2043D0A9" w14:textId="77777777" w:rsidR="00122217" w:rsidRPr="008D2CB3" w:rsidRDefault="00122217" w:rsidP="001E7729">
      <w:pPr>
        <w:spacing w:line="260" w:lineRule="atLeast"/>
        <w:jc w:val="center"/>
        <w:rPr>
          <w:b/>
          <w:szCs w:val="22"/>
        </w:rPr>
      </w:pPr>
    </w:p>
    <w:p w14:paraId="64A8AB8C" w14:textId="77777777" w:rsidR="00122217" w:rsidRPr="008D2CB3" w:rsidRDefault="00122217" w:rsidP="001E7729">
      <w:pPr>
        <w:spacing w:line="260" w:lineRule="atLeast"/>
        <w:jc w:val="center"/>
        <w:rPr>
          <w:b/>
          <w:szCs w:val="22"/>
        </w:rPr>
      </w:pPr>
    </w:p>
    <w:p w14:paraId="35CA16FE" w14:textId="77777777" w:rsidR="00122217" w:rsidRPr="008D2CB3" w:rsidRDefault="00122217" w:rsidP="001E7729">
      <w:pPr>
        <w:spacing w:line="260" w:lineRule="atLeast"/>
        <w:jc w:val="center"/>
        <w:rPr>
          <w:b/>
          <w:szCs w:val="22"/>
        </w:rPr>
      </w:pPr>
    </w:p>
    <w:p w14:paraId="24E0CECA" w14:textId="77777777" w:rsidR="00122217" w:rsidRPr="008D2CB3" w:rsidRDefault="00122217" w:rsidP="001E7729">
      <w:pPr>
        <w:spacing w:line="260" w:lineRule="atLeast"/>
        <w:jc w:val="center"/>
        <w:rPr>
          <w:b/>
          <w:szCs w:val="22"/>
        </w:rPr>
      </w:pPr>
    </w:p>
    <w:p w14:paraId="5F69DDEB" w14:textId="77777777" w:rsidR="00122217" w:rsidRPr="008D2CB3" w:rsidRDefault="00122217" w:rsidP="001E7729">
      <w:pPr>
        <w:spacing w:line="260" w:lineRule="atLeast"/>
        <w:jc w:val="center"/>
        <w:rPr>
          <w:b/>
          <w:szCs w:val="22"/>
        </w:rPr>
      </w:pPr>
    </w:p>
    <w:p w14:paraId="7B736599" w14:textId="77777777" w:rsidR="00122217" w:rsidRPr="008D2CB3" w:rsidRDefault="00122217" w:rsidP="001E7729">
      <w:pPr>
        <w:spacing w:line="260" w:lineRule="atLeast"/>
        <w:jc w:val="center"/>
        <w:rPr>
          <w:b/>
          <w:szCs w:val="22"/>
        </w:rPr>
      </w:pPr>
    </w:p>
    <w:p w14:paraId="150D87A2" w14:textId="77777777" w:rsidR="00122217" w:rsidRPr="008D2CB3" w:rsidRDefault="00122217" w:rsidP="001E7729">
      <w:pPr>
        <w:spacing w:line="260" w:lineRule="atLeast"/>
        <w:jc w:val="center"/>
        <w:rPr>
          <w:b/>
          <w:szCs w:val="22"/>
        </w:rPr>
      </w:pPr>
    </w:p>
    <w:p w14:paraId="43191ECE" w14:textId="77777777" w:rsidR="00122217" w:rsidRPr="008D2CB3" w:rsidRDefault="00122217" w:rsidP="001E7729">
      <w:pPr>
        <w:spacing w:line="260" w:lineRule="atLeast"/>
        <w:jc w:val="center"/>
        <w:rPr>
          <w:b/>
          <w:szCs w:val="22"/>
        </w:rPr>
      </w:pPr>
    </w:p>
    <w:p w14:paraId="35BF8D38" w14:textId="77777777" w:rsidR="00122217" w:rsidRPr="008D2CB3" w:rsidRDefault="00122217" w:rsidP="001E7729">
      <w:pPr>
        <w:spacing w:line="260" w:lineRule="atLeast"/>
        <w:jc w:val="center"/>
        <w:rPr>
          <w:b/>
          <w:szCs w:val="22"/>
        </w:rPr>
      </w:pPr>
    </w:p>
    <w:p w14:paraId="109962A8" w14:textId="77777777" w:rsidR="00122217" w:rsidRPr="008D2CB3" w:rsidRDefault="00122217" w:rsidP="001E7729">
      <w:pPr>
        <w:spacing w:line="260" w:lineRule="atLeast"/>
        <w:jc w:val="center"/>
        <w:rPr>
          <w:b/>
          <w:szCs w:val="22"/>
        </w:rPr>
      </w:pPr>
    </w:p>
    <w:p w14:paraId="676A7B2E" w14:textId="77777777" w:rsidR="00122217" w:rsidRPr="008D2CB3" w:rsidRDefault="00122217" w:rsidP="001E7729">
      <w:pPr>
        <w:spacing w:line="260" w:lineRule="atLeast"/>
        <w:jc w:val="center"/>
        <w:rPr>
          <w:b/>
          <w:szCs w:val="22"/>
        </w:rPr>
      </w:pPr>
    </w:p>
    <w:p w14:paraId="7B047DBB" w14:textId="77777777" w:rsidR="00122217" w:rsidRPr="008D2CB3" w:rsidRDefault="00122217" w:rsidP="001E7729">
      <w:pPr>
        <w:spacing w:line="260" w:lineRule="atLeast"/>
        <w:jc w:val="center"/>
        <w:rPr>
          <w:b/>
          <w:szCs w:val="22"/>
        </w:rPr>
      </w:pPr>
    </w:p>
    <w:p w14:paraId="76586FF5" w14:textId="77777777" w:rsidR="00122217" w:rsidRPr="008D2CB3" w:rsidRDefault="00122217" w:rsidP="001E7729">
      <w:pPr>
        <w:spacing w:line="260" w:lineRule="atLeast"/>
        <w:jc w:val="center"/>
        <w:rPr>
          <w:b/>
          <w:szCs w:val="22"/>
        </w:rPr>
      </w:pPr>
    </w:p>
    <w:p w14:paraId="39CC021D" w14:textId="77777777" w:rsidR="00122217" w:rsidRPr="008D2CB3" w:rsidRDefault="00122217" w:rsidP="001E7729">
      <w:pPr>
        <w:spacing w:line="260" w:lineRule="atLeast"/>
        <w:jc w:val="center"/>
        <w:rPr>
          <w:b/>
          <w:szCs w:val="22"/>
        </w:rPr>
      </w:pPr>
    </w:p>
    <w:p w14:paraId="6279F2F7" w14:textId="77777777" w:rsidR="00122217" w:rsidRPr="008D2CB3" w:rsidRDefault="00122217" w:rsidP="001E7729">
      <w:pPr>
        <w:spacing w:line="260" w:lineRule="atLeast"/>
        <w:jc w:val="center"/>
        <w:rPr>
          <w:b/>
          <w:szCs w:val="22"/>
        </w:rPr>
      </w:pPr>
    </w:p>
    <w:p w14:paraId="7B6AE52A" w14:textId="77777777" w:rsidR="00122217" w:rsidRPr="008D2CB3" w:rsidRDefault="00122217" w:rsidP="001E7729">
      <w:pPr>
        <w:spacing w:line="260" w:lineRule="atLeast"/>
        <w:jc w:val="center"/>
        <w:rPr>
          <w:b/>
          <w:szCs w:val="22"/>
        </w:rPr>
      </w:pPr>
    </w:p>
    <w:p w14:paraId="4EE66AA0" w14:textId="77777777" w:rsidR="00122217" w:rsidRPr="008D2CB3" w:rsidRDefault="00122217" w:rsidP="001E7729">
      <w:pPr>
        <w:spacing w:line="260" w:lineRule="atLeast"/>
        <w:jc w:val="center"/>
        <w:rPr>
          <w:b/>
          <w:szCs w:val="22"/>
        </w:rPr>
      </w:pPr>
    </w:p>
    <w:p w14:paraId="78956B64" w14:textId="77777777" w:rsidR="00122217" w:rsidRPr="008D2CB3" w:rsidRDefault="00122217" w:rsidP="001E7729">
      <w:pPr>
        <w:spacing w:line="260" w:lineRule="atLeast"/>
        <w:jc w:val="center"/>
        <w:rPr>
          <w:b/>
          <w:szCs w:val="22"/>
        </w:rPr>
      </w:pPr>
    </w:p>
    <w:p w14:paraId="1745D16B" w14:textId="77777777" w:rsidR="00122217" w:rsidRPr="008D2CB3" w:rsidRDefault="00122217" w:rsidP="001E7729">
      <w:pPr>
        <w:spacing w:line="260" w:lineRule="atLeast"/>
        <w:jc w:val="center"/>
        <w:rPr>
          <w:b/>
          <w:szCs w:val="22"/>
        </w:rPr>
      </w:pPr>
    </w:p>
    <w:p w14:paraId="6C7FB389" w14:textId="77777777" w:rsidR="00122217" w:rsidRPr="008D2CB3" w:rsidRDefault="00122217" w:rsidP="001E7729">
      <w:pPr>
        <w:spacing w:line="260" w:lineRule="atLeast"/>
        <w:jc w:val="center"/>
        <w:rPr>
          <w:b/>
          <w:szCs w:val="22"/>
        </w:rPr>
      </w:pPr>
    </w:p>
    <w:p w14:paraId="7A177B6A" w14:textId="77777777" w:rsidR="00122217" w:rsidRPr="008D2CB3" w:rsidRDefault="00122217" w:rsidP="001E7729">
      <w:pPr>
        <w:spacing w:line="260" w:lineRule="atLeast"/>
        <w:jc w:val="center"/>
        <w:rPr>
          <w:b/>
          <w:szCs w:val="22"/>
        </w:rPr>
      </w:pPr>
    </w:p>
    <w:p w14:paraId="71E67A08" w14:textId="77777777" w:rsidR="00122217" w:rsidRPr="008D2CB3" w:rsidRDefault="00122217" w:rsidP="001E7729">
      <w:pPr>
        <w:spacing w:line="260" w:lineRule="atLeast"/>
        <w:jc w:val="center"/>
        <w:rPr>
          <w:b/>
          <w:szCs w:val="22"/>
        </w:rPr>
      </w:pPr>
    </w:p>
    <w:p w14:paraId="31E46DBB" w14:textId="7DD119AF" w:rsidR="00122217" w:rsidRPr="008D2CB3" w:rsidRDefault="00122217" w:rsidP="001E7729">
      <w:pPr>
        <w:pStyle w:val="BookmarkA"/>
      </w:pPr>
      <w:r w:rsidRPr="008D2CB3">
        <w:t>B. BETEGTÁJÉKOZTATÓ</w:t>
      </w:r>
      <w:r w:rsidRPr="008D2CB3">
        <w:br w:type="page"/>
      </w:r>
      <w:r w:rsidRPr="008D2CB3">
        <w:rPr>
          <w:szCs w:val="22"/>
        </w:rPr>
        <w:lastRenderedPageBreak/>
        <w:t>B</w:t>
      </w:r>
      <w:r w:rsidR="00EF41F8">
        <w:rPr>
          <w:szCs w:val="22"/>
        </w:rPr>
        <w:t>etegtájékoztató</w:t>
      </w:r>
      <w:r w:rsidRPr="008D2CB3">
        <w:rPr>
          <w:szCs w:val="22"/>
        </w:rPr>
        <w:t>: I</w:t>
      </w:r>
      <w:r w:rsidR="00EF41F8">
        <w:rPr>
          <w:szCs w:val="22"/>
        </w:rPr>
        <w:t>nformációk a felhasználó számára</w:t>
      </w:r>
      <w:r w:rsidR="00083A68">
        <w:rPr>
          <w:szCs w:val="22"/>
        </w:rPr>
        <w:fldChar w:fldCharType="begin"/>
      </w:r>
      <w:r w:rsidR="00083A68">
        <w:rPr>
          <w:szCs w:val="22"/>
        </w:rPr>
        <w:instrText xml:space="preserve"> DOCVARIABLE vault_nd_4c6a7e71-ec70-4fa1-9206-7803d53f37ad \* MERGEFORMAT </w:instrText>
      </w:r>
      <w:r w:rsidR="00083A68">
        <w:rPr>
          <w:szCs w:val="22"/>
        </w:rPr>
        <w:fldChar w:fldCharType="separate"/>
      </w:r>
      <w:r w:rsidR="00083A68">
        <w:rPr>
          <w:szCs w:val="22"/>
        </w:rPr>
        <w:t xml:space="preserve"> </w:t>
      </w:r>
      <w:r w:rsidR="00083A68">
        <w:rPr>
          <w:szCs w:val="22"/>
        </w:rPr>
        <w:fldChar w:fldCharType="end"/>
      </w:r>
    </w:p>
    <w:p w14:paraId="2E9C8DD8" w14:textId="77777777" w:rsidR="00583604" w:rsidRPr="008D2CB3" w:rsidRDefault="00583604" w:rsidP="001E7729">
      <w:pPr>
        <w:tabs>
          <w:tab w:val="left" w:pos="8707"/>
        </w:tabs>
        <w:spacing w:line="260" w:lineRule="atLeast"/>
        <w:jc w:val="center"/>
        <w:rPr>
          <w:b/>
        </w:rPr>
      </w:pPr>
    </w:p>
    <w:p w14:paraId="46FA5FC6" w14:textId="77777777" w:rsidR="00122217" w:rsidRPr="008D2CB3" w:rsidRDefault="009B10E4" w:rsidP="001E7729">
      <w:pPr>
        <w:tabs>
          <w:tab w:val="left" w:pos="8707"/>
        </w:tabs>
        <w:spacing w:line="260" w:lineRule="atLeast"/>
        <w:jc w:val="center"/>
        <w:rPr>
          <w:b/>
        </w:rPr>
      </w:pPr>
      <w:r w:rsidRPr="008D2CB3">
        <w:rPr>
          <w:b/>
        </w:rPr>
        <w:t>Iscover</w:t>
      </w:r>
      <w:r w:rsidR="00122217" w:rsidRPr="008D2CB3">
        <w:rPr>
          <w:b/>
        </w:rPr>
        <w:t xml:space="preserve"> 75 mg filmtabletta</w:t>
      </w:r>
    </w:p>
    <w:p w14:paraId="0E3913A3" w14:textId="77777777" w:rsidR="00122217" w:rsidRPr="008D2CB3" w:rsidRDefault="007B0C8D" w:rsidP="001E7729">
      <w:pPr>
        <w:jc w:val="center"/>
        <w:rPr>
          <w:szCs w:val="22"/>
        </w:rPr>
      </w:pPr>
      <w:r>
        <w:rPr>
          <w:szCs w:val="22"/>
        </w:rPr>
        <w:t>klopidogrel</w:t>
      </w:r>
    </w:p>
    <w:p w14:paraId="3EB30C7D" w14:textId="77777777" w:rsidR="00122217" w:rsidRPr="008D2CB3" w:rsidRDefault="00122217" w:rsidP="001E7729">
      <w:pPr>
        <w:spacing w:line="260" w:lineRule="atLeast"/>
        <w:jc w:val="center"/>
        <w:rPr>
          <w:szCs w:val="22"/>
        </w:rPr>
      </w:pPr>
    </w:p>
    <w:p w14:paraId="75F2DAB1" w14:textId="77777777" w:rsidR="00122217" w:rsidRDefault="00122217" w:rsidP="001E7729">
      <w:pPr>
        <w:rPr>
          <w:b/>
          <w:szCs w:val="22"/>
        </w:rPr>
      </w:pPr>
      <w:r w:rsidRPr="008D2CB3">
        <w:rPr>
          <w:b/>
          <w:szCs w:val="22"/>
        </w:rPr>
        <w:t>Mielőtt elkezd</w:t>
      </w:r>
      <w:r w:rsidR="00EF41F8">
        <w:rPr>
          <w:b/>
          <w:szCs w:val="22"/>
        </w:rPr>
        <w:t>i</w:t>
      </w:r>
      <w:r w:rsidRPr="008D2CB3">
        <w:rPr>
          <w:b/>
          <w:szCs w:val="22"/>
        </w:rPr>
        <w:t xml:space="preserve"> szedni ezt a gyógyszert, olvassa el figyelmesen az alábbi betegtájékoztatót</w:t>
      </w:r>
      <w:r w:rsidR="00EF41F8">
        <w:rPr>
          <w:b/>
          <w:szCs w:val="22"/>
        </w:rPr>
        <w:t xml:space="preserve">, </w:t>
      </w:r>
      <w:r w:rsidR="00EF41F8" w:rsidRPr="00F86A77">
        <w:rPr>
          <w:b/>
          <w:noProof/>
          <w:szCs w:val="24"/>
        </w:rPr>
        <w:t>me</w:t>
      </w:r>
      <w:r w:rsidR="00CA0F29">
        <w:rPr>
          <w:b/>
          <w:noProof/>
          <w:szCs w:val="24"/>
        </w:rPr>
        <w:t xml:space="preserve">rt </w:t>
      </w:r>
      <w:r w:rsidR="00EF41F8" w:rsidRPr="00F86A77">
        <w:rPr>
          <w:b/>
          <w:noProof/>
          <w:szCs w:val="24"/>
        </w:rPr>
        <w:t>az Ön számára fontos információkat tartalmaz</w:t>
      </w:r>
      <w:r w:rsidRPr="008D2CB3">
        <w:rPr>
          <w:b/>
          <w:szCs w:val="22"/>
        </w:rPr>
        <w:t>.</w:t>
      </w:r>
    </w:p>
    <w:p w14:paraId="00BCBCDA" w14:textId="77777777" w:rsidR="00122217" w:rsidRPr="008D2CB3" w:rsidRDefault="00122217" w:rsidP="001E7729">
      <w:pPr>
        <w:numPr>
          <w:ilvl w:val="0"/>
          <w:numId w:val="16"/>
        </w:numPr>
        <w:tabs>
          <w:tab w:val="clear" w:pos="360"/>
          <w:tab w:val="left" w:pos="567"/>
        </w:tabs>
        <w:suppressAutoHyphens/>
        <w:spacing w:line="260" w:lineRule="exact"/>
        <w:ind w:left="567" w:hanging="567"/>
        <w:rPr>
          <w:szCs w:val="22"/>
        </w:rPr>
      </w:pPr>
      <w:r w:rsidRPr="008D2CB3">
        <w:rPr>
          <w:szCs w:val="22"/>
        </w:rPr>
        <w:t>Tartsa meg a betegtájékoztatót, mert a benne szereplő információkra a későbbiekben is szüksége lehet.</w:t>
      </w:r>
    </w:p>
    <w:p w14:paraId="63A5B71B" w14:textId="77777777" w:rsidR="00122217" w:rsidRPr="008D2CB3" w:rsidRDefault="00122217" w:rsidP="001E7729">
      <w:pPr>
        <w:numPr>
          <w:ilvl w:val="0"/>
          <w:numId w:val="13"/>
        </w:numPr>
        <w:tabs>
          <w:tab w:val="clear" w:pos="360"/>
          <w:tab w:val="left" w:pos="567"/>
        </w:tabs>
        <w:ind w:left="567" w:hanging="567"/>
        <w:rPr>
          <w:szCs w:val="22"/>
        </w:rPr>
      </w:pPr>
      <w:r w:rsidRPr="008D2CB3">
        <w:rPr>
          <w:szCs w:val="22"/>
        </w:rPr>
        <w:t xml:space="preserve">További kérdéseivel forduljon </w:t>
      </w:r>
      <w:r w:rsidR="00EF41F8">
        <w:rPr>
          <w:szCs w:val="22"/>
        </w:rPr>
        <w:t>kezelő</w:t>
      </w:r>
      <w:r w:rsidRPr="008D2CB3">
        <w:rPr>
          <w:szCs w:val="22"/>
        </w:rPr>
        <w:t>orvosához vagy gyógyszerészéhez.</w:t>
      </w:r>
    </w:p>
    <w:p w14:paraId="676E84B0" w14:textId="77777777" w:rsidR="00122217" w:rsidRPr="008D2CB3" w:rsidRDefault="00122217" w:rsidP="001E7729">
      <w:pPr>
        <w:numPr>
          <w:ilvl w:val="0"/>
          <w:numId w:val="15"/>
        </w:numPr>
        <w:tabs>
          <w:tab w:val="clear" w:pos="360"/>
          <w:tab w:val="left" w:pos="567"/>
        </w:tabs>
        <w:ind w:left="567" w:hanging="567"/>
        <w:rPr>
          <w:szCs w:val="22"/>
        </w:rPr>
      </w:pPr>
      <w:r w:rsidRPr="008D2CB3">
        <w:rPr>
          <w:szCs w:val="22"/>
        </w:rPr>
        <w:t xml:space="preserve">Ezt a gyógyszert az orvos </w:t>
      </w:r>
      <w:r w:rsidR="00EF41F8">
        <w:rPr>
          <w:szCs w:val="22"/>
        </w:rPr>
        <w:t xml:space="preserve">kizárólag </w:t>
      </w:r>
      <w:r w:rsidRPr="008D2CB3">
        <w:rPr>
          <w:szCs w:val="22"/>
        </w:rPr>
        <w:t xml:space="preserve">Önnek írta fel. Ne adja át a készítményt másnak, mert számára ártalmas lehet még abban az esetben is, ha </w:t>
      </w:r>
      <w:r w:rsidR="00EF41F8">
        <w:rPr>
          <w:szCs w:val="22"/>
        </w:rPr>
        <w:t xml:space="preserve">betegsége </w:t>
      </w:r>
      <w:r w:rsidRPr="008D2CB3">
        <w:rPr>
          <w:szCs w:val="22"/>
        </w:rPr>
        <w:t>tünetei az Önéhez hasonlóak.</w:t>
      </w:r>
    </w:p>
    <w:p w14:paraId="15E53F3D" w14:textId="77777777" w:rsidR="005C2B53" w:rsidRPr="008E6B7C" w:rsidRDefault="00122217" w:rsidP="001E7729">
      <w:pPr>
        <w:numPr>
          <w:ilvl w:val="0"/>
          <w:numId w:val="15"/>
        </w:numPr>
        <w:tabs>
          <w:tab w:val="clear" w:pos="360"/>
          <w:tab w:val="left" w:pos="567"/>
        </w:tabs>
        <w:ind w:left="567" w:hanging="567"/>
        <w:rPr>
          <w:szCs w:val="22"/>
        </w:rPr>
      </w:pPr>
      <w:r w:rsidRPr="008D2CB3">
        <w:rPr>
          <w:noProof/>
          <w:szCs w:val="22"/>
        </w:rPr>
        <w:t xml:space="preserve">Ha </w:t>
      </w:r>
      <w:r w:rsidR="005C2B53">
        <w:rPr>
          <w:noProof/>
          <w:szCs w:val="22"/>
        </w:rPr>
        <w:t xml:space="preserve">Önnél </w:t>
      </w:r>
      <w:r w:rsidRPr="008D2CB3">
        <w:rPr>
          <w:noProof/>
          <w:szCs w:val="22"/>
        </w:rPr>
        <w:t>bárm</w:t>
      </w:r>
      <w:r w:rsidR="005C2B53">
        <w:rPr>
          <w:noProof/>
          <w:szCs w:val="22"/>
        </w:rPr>
        <w:t>i</w:t>
      </w:r>
      <w:r w:rsidRPr="008D2CB3">
        <w:rPr>
          <w:noProof/>
          <w:szCs w:val="22"/>
        </w:rPr>
        <w:t>ly</w:t>
      </w:r>
      <w:r w:rsidR="005C2B53">
        <w:rPr>
          <w:noProof/>
          <w:szCs w:val="22"/>
        </w:rPr>
        <w:t>en</w:t>
      </w:r>
      <w:r w:rsidRPr="008D2CB3">
        <w:rPr>
          <w:noProof/>
          <w:szCs w:val="22"/>
        </w:rPr>
        <w:t xml:space="preserve"> mellékhatás </w:t>
      </w:r>
      <w:r w:rsidR="005C2B53">
        <w:rPr>
          <w:noProof/>
          <w:szCs w:val="22"/>
        </w:rPr>
        <w:t>jelentkezik</w:t>
      </w:r>
      <w:r w:rsidRPr="008D2CB3">
        <w:rPr>
          <w:noProof/>
          <w:szCs w:val="22"/>
        </w:rPr>
        <w:t xml:space="preserve">, </w:t>
      </w:r>
      <w:r w:rsidR="005C2B53">
        <w:rPr>
          <w:noProof/>
          <w:szCs w:val="22"/>
        </w:rPr>
        <w:t>tájékoztassa erről kezelő</w:t>
      </w:r>
      <w:r w:rsidRPr="008D2CB3">
        <w:rPr>
          <w:noProof/>
          <w:szCs w:val="22"/>
        </w:rPr>
        <w:t>orvosát vagy gyógyszerészét.</w:t>
      </w:r>
      <w:r w:rsidR="005C2B53" w:rsidRPr="00F86A77">
        <w:rPr>
          <w:noProof/>
          <w:szCs w:val="24"/>
        </w:rPr>
        <w:t xml:space="preserve"> Ez</w:t>
      </w:r>
      <w:r w:rsidR="005C2B53" w:rsidRPr="00F86A77">
        <w:rPr>
          <w:szCs w:val="24"/>
        </w:rPr>
        <w:t xml:space="preserve"> a betegtájékoztatóban </w:t>
      </w:r>
      <w:r w:rsidR="005C2B53" w:rsidRPr="00F86A77">
        <w:rPr>
          <w:noProof/>
          <w:szCs w:val="24"/>
        </w:rPr>
        <w:t xml:space="preserve">fel nem sorolt bármilyen lehetséges mellékhatásra is vonatkozik. </w:t>
      </w:r>
      <w:r w:rsidR="005C2B53">
        <w:rPr>
          <w:noProof/>
          <w:szCs w:val="24"/>
          <w:lang w:val="fr-FR"/>
        </w:rPr>
        <w:t>Lásd 4.</w:t>
      </w:r>
      <w:r w:rsidR="00A50526">
        <w:rPr>
          <w:noProof/>
          <w:szCs w:val="24"/>
          <w:lang w:val="fr-FR"/>
        </w:rPr>
        <w:t> </w:t>
      </w:r>
      <w:r w:rsidR="005C2B53">
        <w:rPr>
          <w:noProof/>
          <w:szCs w:val="24"/>
          <w:lang w:val="fr-FR"/>
        </w:rPr>
        <w:t>pont.</w:t>
      </w:r>
    </w:p>
    <w:p w14:paraId="16B7BED6" w14:textId="77777777" w:rsidR="00122217" w:rsidRPr="008D2CB3" w:rsidRDefault="00122217" w:rsidP="001E7729">
      <w:pPr>
        <w:numPr>
          <w:ilvl w:val="0"/>
          <w:numId w:val="15"/>
        </w:numPr>
        <w:tabs>
          <w:tab w:val="clear" w:pos="360"/>
          <w:tab w:val="left" w:pos="567"/>
        </w:tabs>
        <w:ind w:left="567" w:hanging="567"/>
        <w:rPr>
          <w:szCs w:val="22"/>
        </w:rPr>
      </w:pPr>
    </w:p>
    <w:p w14:paraId="2220C9A6" w14:textId="77777777" w:rsidR="00122217" w:rsidRPr="008D2CB3" w:rsidRDefault="00122217" w:rsidP="001E7729">
      <w:pPr>
        <w:tabs>
          <w:tab w:val="left" w:pos="1932"/>
        </w:tabs>
        <w:rPr>
          <w:szCs w:val="22"/>
        </w:rPr>
      </w:pPr>
    </w:p>
    <w:p w14:paraId="5EE497BB" w14:textId="77777777" w:rsidR="00122217" w:rsidRPr="00F86A77" w:rsidRDefault="00122217" w:rsidP="001E7729">
      <w:pPr>
        <w:spacing w:line="260" w:lineRule="atLeast"/>
        <w:ind w:right="-2"/>
        <w:rPr>
          <w:b/>
          <w:szCs w:val="22"/>
        </w:rPr>
      </w:pPr>
      <w:r w:rsidRPr="00F86A77">
        <w:rPr>
          <w:b/>
          <w:szCs w:val="22"/>
        </w:rPr>
        <w:t>A betegtájékoztató tartalma:</w:t>
      </w:r>
    </w:p>
    <w:p w14:paraId="029DC425" w14:textId="77777777" w:rsidR="00122217" w:rsidRPr="008D2CB3" w:rsidRDefault="00122217" w:rsidP="001E7729">
      <w:pPr>
        <w:numPr>
          <w:ilvl w:val="1"/>
          <w:numId w:val="14"/>
        </w:numPr>
        <w:suppressAutoHyphens/>
        <w:spacing w:line="260" w:lineRule="atLeast"/>
        <w:ind w:left="567" w:right="-29" w:hanging="567"/>
        <w:rPr>
          <w:szCs w:val="22"/>
        </w:rPr>
      </w:pPr>
      <w:r w:rsidRPr="008D2CB3">
        <w:rPr>
          <w:szCs w:val="22"/>
        </w:rPr>
        <w:t>Milyen típusú gyógyszer a</w:t>
      </w:r>
      <w:r w:rsidR="009B10E4" w:rsidRPr="008D2CB3">
        <w:rPr>
          <w:szCs w:val="22"/>
        </w:rPr>
        <w:t>z Iscover</w:t>
      </w:r>
      <w:r w:rsidRPr="008D2CB3">
        <w:rPr>
          <w:szCs w:val="22"/>
        </w:rPr>
        <w:t xml:space="preserve"> és milyen betegségek esetén alkalmazható?</w:t>
      </w:r>
    </w:p>
    <w:p w14:paraId="797A5F6F" w14:textId="77777777" w:rsidR="00122217" w:rsidRPr="008D2CB3" w:rsidRDefault="00122217" w:rsidP="001E7729">
      <w:pPr>
        <w:numPr>
          <w:ilvl w:val="1"/>
          <w:numId w:val="14"/>
        </w:numPr>
        <w:suppressAutoHyphens/>
        <w:spacing w:line="260" w:lineRule="atLeast"/>
        <w:ind w:left="567" w:right="-29" w:hanging="567"/>
        <w:rPr>
          <w:szCs w:val="22"/>
        </w:rPr>
      </w:pPr>
      <w:r w:rsidRPr="008D2CB3">
        <w:rPr>
          <w:szCs w:val="22"/>
        </w:rPr>
        <w:t>Tudnivalók a</w:t>
      </w:r>
      <w:r w:rsidR="009B10E4" w:rsidRPr="008D2CB3">
        <w:rPr>
          <w:szCs w:val="22"/>
        </w:rPr>
        <w:t>z</w:t>
      </w:r>
      <w:r w:rsidRPr="008D2CB3">
        <w:rPr>
          <w:szCs w:val="22"/>
        </w:rPr>
        <w:t xml:space="preserve"> </w:t>
      </w:r>
      <w:r w:rsidR="009B10E4" w:rsidRPr="008D2CB3">
        <w:rPr>
          <w:szCs w:val="22"/>
        </w:rPr>
        <w:t>Iscover</w:t>
      </w:r>
      <w:r w:rsidRPr="008D2CB3">
        <w:rPr>
          <w:szCs w:val="22"/>
        </w:rPr>
        <w:t xml:space="preserve"> szedése előtt</w:t>
      </w:r>
    </w:p>
    <w:p w14:paraId="66AC14AB" w14:textId="77777777" w:rsidR="00122217" w:rsidRPr="008D2CB3" w:rsidRDefault="00122217" w:rsidP="001E7729">
      <w:pPr>
        <w:spacing w:line="260" w:lineRule="atLeast"/>
        <w:ind w:left="567" w:right="-29" w:hanging="567"/>
        <w:rPr>
          <w:szCs w:val="22"/>
        </w:rPr>
      </w:pPr>
      <w:r w:rsidRPr="008D2CB3">
        <w:rPr>
          <w:szCs w:val="22"/>
        </w:rPr>
        <w:t>3.</w:t>
      </w:r>
      <w:r w:rsidRPr="008D2CB3">
        <w:rPr>
          <w:szCs w:val="22"/>
        </w:rPr>
        <w:tab/>
        <w:t>Hogyan kell szedni a</w:t>
      </w:r>
      <w:r w:rsidR="009B10E4" w:rsidRPr="008D2CB3">
        <w:rPr>
          <w:szCs w:val="22"/>
        </w:rPr>
        <w:t>z Iscover</w:t>
      </w:r>
      <w:r w:rsidRPr="008D2CB3">
        <w:rPr>
          <w:szCs w:val="22"/>
        </w:rPr>
        <w:t>-t?</w:t>
      </w:r>
    </w:p>
    <w:p w14:paraId="72A1D1E3" w14:textId="77777777" w:rsidR="00122217" w:rsidRPr="008D2CB3" w:rsidRDefault="00122217" w:rsidP="001E7729">
      <w:pPr>
        <w:spacing w:line="260" w:lineRule="atLeast"/>
        <w:ind w:left="567" w:right="-29" w:hanging="567"/>
        <w:rPr>
          <w:szCs w:val="22"/>
        </w:rPr>
      </w:pPr>
      <w:r w:rsidRPr="008D2CB3">
        <w:rPr>
          <w:szCs w:val="22"/>
        </w:rPr>
        <w:t>4.</w:t>
      </w:r>
      <w:r w:rsidRPr="008D2CB3">
        <w:rPr>
          <w:szCs w:val="22"/>
        </w:rPr>
        <w:tab/>
        <w:t>Lehetséges mellékhatások</w:t>
      </w:r>
    </w:p>
    <w:p w14:paraId="44FDF5A3" w14:textId="77777777" w:rsidR="00122217" w:rsidRPr="008D2CB3" w:rsidRDefault="00122217" w:rsidP="001E7729">
      <w:pPr>
        <w:spacing w:line="260" w:lineRule="atLeast"/>
        <w:ind w:left="567" w:right="-29" w:hanging="567"/>
        <w:rPr>
          <w:szCs w:val="22"/>
        </w:rPr>
      </w:pPr>
      <w:r w:rsidRPr="008D2CB3">
        <w:rPr>
          <w:szCs w:val="22"/>
        </w:rPr>
        <w:t>5</w:t>
      </w:r>
      <w:r w:rsidRPr="008D2CB3">
        <w:rPr>
          <w:szCs w:val="22"/>
        </w:rPr>
        <w:tab/>
        <w:t>Hogyan kell a</w:t>
      </w:r>
      <w:r w:rsidR="009B10E4" w:rsidRPr="008D2CB3">
        <w:rPr>
          <w:szCs w:val="22"/>
        </w:rPr>
        <w:t>z Iscover-</w:t>
      </w:r>
      <w:r w:rsidRPr="008D2CB3">
        <w:rPr>
          <w:szCs w:val="22"/>
        </w:rPr>
        <w:t>t tárolni?</w:t>
      </w:r>
    </w:p>
    <w:p w14:paraId="5DC557F0" w14:textId="77777777" w:rsidR="00122217" w:rsidRPr="008D2CB3" w:rsidRDefault="00122217" w:rsidP="001E7729">
      <w:pPr>
        <w:spacing w:line="260" w:lineRule="atLeast"/>
        <w:ind w:left="567" w:right="-29" w:hanging="567"/>
        <w:rPr>
          <w:szCs w:val="22"/>
        </w:rPr>
      </w:pPr>
      <w:r w:rsidRPr="008D2CB3">
        <w:rPr>
          <w:szCs w:val="22"/>
        </w:rPr>
        <w:t>6.</w:t>
      </w:r>
      <w:r w:rsidRPr="008D2CB3">
        <w:rPr>
          <w:szCs w:val="22"/>
        </w:rPr>
        <w:tab/>
      </w:r>
      <w:r w:rsidR="005C2B53">
        <w:rPr>
          <w:szCs w:val="22"/>
        </w:rPr>
        <w:t>A csomagolás tartalma és egyéb</w:t>
      </w:r>
      <w:r w:rsidRPr="008D2CB3">
        <w:rPr>
          <w:szCs w:val="22"/>
        </w:rPr>
        <w:t xml:space="preserve"> információk</w:t>
      </w:r>
    </w:p>
    <w:p w14:paraId="76CB7756" w14:textId="77777777" w:rsidR="00122217" w:rsidRPr="008D2CB3" w:rsidRDefault="00122217" w:rsidP="001E7729">
      <w:pPr>
        <w:tabs>
          <w:tab w:val="left" w:pos="568"/>
        </w:tabs>
        <w:spacing w:line="260" w:lineRule="atLeast"/>
        <w:ind w:right="-2"/>
        <w:rPr>
          <w:szCs w:val="22"/>
        </w:rPr>
      </w:pPr>
    </w:p>
    <w:p w14:paraId="76AE26AF" w14:textId="77777777" w:rsidR="00122217" w:rsidRPr="008D2CB3" w:rsidRDefault="00122217" w:rsidP="001E7729">
      <w:pPr>
        <w:tabs>
          <w:tab w:val="left" w:pos="567"/>
        </w:tabs>
        <w:rPr>
          <w:b/>
          <w:bCs/>
        </w:rPr>
      </w:pPr>
    </w:p>
    <w:p w14:paraId="120EFEF0" w14:textId="77777777" w:rsidR="00122217" w:rsidRPr="008D2CB3" w:rsidRDefault="00122217" w:rsidP="001E7729">
      <w:pPr>
        <w:tabs>
          <w:tab w:val="left" w:pos="567"/>
        </w:tabs>
        <w:ind w:left="567" w:hanging="567"/>
        <w:rPr>
          <w:b/>
          <w:bCs/>
        </w:rPr>
      </w:pPr>
      <w:r w:rsidRPr="008D2CB3">
        <w:rPr>
          <w:b/>
          <w:bCs/>
        </w:rPr>
        <w:t>1.</w:t>
      </w:r>
      <w:r w:rsidRPr="008D2CB3">
        <w:rPr>
          <w:b/>
          <w:bCs/>
        </w:rPr>
        <w:tab/>
        <w:t>M</w:t>
      </w:r>
      <w:r w:rsidR="005C2B53">
        <w:rPr>
          <w:b/>
          <w:bCs/>
        </w:rPr>
        <w:t xml:space="preserve">ilyen </w:t>
      </w:r>
      <w:r w:rsidR="005C2B53" w:rsidRPr="005C2B53">
        <w:rPr>
          <w:b/>
          <w:szCs w:val="22"/>
        </w:rPr>
        <w:t>típusú gyógyszer</w:t>
      </w:r>
      <w:r w:rsidR="005C2B53">
        <w:rPr>
          <w:b/>
          <w:szCs w:val="22"/>
        </w:rPr>
        <w:t xml:space="preserve"> </w:t>
      </w:r>
      <w:r w:rsidR="005C2B53" w:rsidRPr="005C2B53">
        <w:rPr>
          <w:b/>
          <w:szCs w:val="22"/>
        </w:rPr>
        <w:t>az Iscover és milyen betegségek esetén alkalmazható</w:t>
      </w:r>
      <w:r w:rsidRPr="008D2CB3">
        <w:rPr>
          <w:b/>
          <w:bCs/>
        </w:rPr>
        <w:t>?</w:t>
      </w:r>
    </w:p>
    <w:p w14:paraId="6456FE4C" w14:textId="77777777" w:rsidR="00122217" w:rsidRPr="008D2CB3" w:rsidRDefault="00122217" w:rsidP="001E7729">
      <w:pPr>
        <w:jc w:val="both"/>
        <w:rPr>
          <w:b/>
          <w:szCs w:val="22"/>
        </w:rPr>
      </w:pPr>
    </w:p>
    <w:p w14:paraId="7866A3E4" w14:textId="77777777" w:rsidR="00122217" w:rsidRPr="008D2CB3" w:rsidRDefault="00122217" w:rsidP="001E7729">
      <w:pPr>
        <w:rPr>
          <w:szCs w:val="22"/>
        </w:rPr>
      </w:pPr>
      <w:r w:rsidRPr="008D2CB3">
        <w:rPr>
          <w:szCs w:val="22"/>
        </w:rPr>
        <w:t>A</w:t>
      </w:r>
      <w:r w:rsidR="009B10E4" w:rsidRPr="008D2CB3">
        <w:rPr>
          <w:szCs w:val="22"/>
        </w:rPr>
        <w:t>z Iscover</w:t>
      </w:r>
      <w:r w:rsidRPr="008D2CB3">
        <w:rPr>
          <w:szCs w:val="22"/>
        </w:rPr>
        <w:t xml:space="preserve"> </w:t>
      </w:r>
      <w:r w:rsidR="007B0C8D">
        <w:rPr>
          <w:szCs w:val="22"/>
        </w:rPr>
        <w:t>klopidogrel</w:t>
      </w:r>
      <w:r w:rsidR="005C2B53">
        <w:rPr>
          <w:szCs w:val="22"/>
        </w:rPr>
        <w:t xml:space="preserve">t tartalmaz és </w:t>
      </w:r>
      <w:r w:rsidRPr="008D2CB3">
        <w:rPr>
          <w:szCs w:val="22"/>
        </w:rPr>
        <w:t xml:space="preserve">a vérlemezkék ellen ható gyógyszerek csoportjába tartozik. A vérlemezkék </w:t>
      </w:r>
      <w:r w:rsidR="006B191F" w:rsidRPr="008D2CB3">
        <w:rPr>
          <w:szCs w:val="22"/>
        </w:rPr>
        <w:t xml:space="preserve">a vérben található </w:t>
      </w:r>
      <w:r w:rsidRPr="008D2CB3">
        <w:rPr>
          <w:szCs w:val="22"/>
        </w:rPr>
        <w:t xml:space="preserve">nagyon apró </w:t>
      </w:r>
      <w:r w:rsidR="00B96BC9" w:rsidRPr="008D2CB3">
        <w:rPr>
          <w:szCs w:val="22"/>
        </w:rPr>
        <w:t>alakos elemek</w:t>
      </w:r>
      <w:r w:rsidRPr="008D2CB3">
        <w:rPr>
          <w:szCs w:val="22"/>
        </w:rPr>
        <w:t>, melyek a véralvadáskor összetapadnak. A vérlemezke ellen ható gyógyszerek, az összetapadást megakadályozva, csökkentik a vérrögképződés (</w:t>
      </w:r>
      <w:r w:rsidR="005E3DA5">
        <w:rPr>
          <w:szCs w:val="22"/>
        </w:rPr>
        <w:t>más néven</w:t>
      </w:r>
      <w:r w:rsidRPr="008D2CB3">
        <w:rPr>
          <w:szCs w:val="22"/>
        </w:rPr>
        <w:t xml:space="preserve"> trombózis)</w:t>
      </w:r>
      <w:r w:rsidR="005E3DA5" w:rsidRPr="005E3DA5">
        <w:rPr>
          <w:szCs w:val="22"/>
        </w:rPr>
        <w:t xml:space="preserve"> </w:t>
      </w:r>
      <w:r w:rsidR="005E3DA5" w:rsidRPr="008D2CB3">
        <w:rPr>
          <w:szCs w:val="22"/>
        </w:rPr>
        <w:t>lehetőségét</w:t>
      </w:r>
      <w:r w:rsidRPr="008D2CB3">
        <w:rPr>
          <w:szCs w:val="22"/>
        </w:rPr>
        <w:t xml:space="preserve">. </w:t>
      </w:r>
    </w:p>
    <w:p w14:paraId="14AA4C74" w14:textId="77777777" w:rsidR="00122217" w:rsidRPr="008D2CB3" w:rsidRDefault="00122217" w:rsidP="001E7729">
      <w:pPr>
        <w:jc w:val="both"/>
        <w:rPr>
          <w:szCs w:val="22"/>
        </w:rPr>
      </w:pPr>
    </w:p>
    <w:p w14:paraId="6443C3E6" w14:textId="77777777" w:rsidR="00122217" w:rsidRPr="008D2CB3" w:rsidRDefault="00122217" w:rsidP="001E7729">
      <w:pPr>
        <w:rPr>
          <w:szCs w:val="22"/>
        </w:rPr>
      </w:pPr>
      <w:r w:rsidRPr="008D2CB3">
        <w:rPr>
          <w:szCs w:val="22"/>
        </w:rPr>
        <w:t>A</w:t>
      </w:r>
      <w:r w:rsidR="009B10E4" w:rsidRPr="008D2CB3">
        <w:rPr>
          <w:szCs w:val="22"/>
        </w:rPr>
        <w:t>z Iscover</w:t>
      </w:r>
      <w:r w:rsidR="005C2B53">
        <w:rPr>
          <w:szCs w:val="22"/>
        </w:rPr>
        <w:t>-t felnőttek szedik,</w:t>
      </w:r>
      <w:r w:rsidRPr="008D2CB3">
        <w:rPr>
          <w:szCs w:val="22"/>
        </w:rPr>
        <w:t xml:space="preserve"> alkalmazásának célja a vérrögképződés (tromb</w:t>
      </w:r>
      <w:r w:rsidR="005E3DA5">
        <w:rPr>
          <w:szCs w:val="22"/>
        </w:rPr>
        <w:t>ózis</w:t>
      </w:r>
      <w:r w:rsidRPr="008D2CB3">
        <w:rPr>
          <w:szCs w:val="22"/>
        </w:rPr>
        <w:t xml:space="preserve">) megakadályozása az elmeszesedett erekben (artériákban), ez a folyamat az aterotrombózis, mely aterotrombotikus eseményekhez vezethet (úgymint a szélütés, szívroham vagy halál). </w:t>
      </w:r>
    </w:p>
    <w:p w14:paraId="16BF2C85" w14:textId="77777777" w:rsidR="00122217" w:rsidRPr="008D2CB3" w:rsidRDefault="00122217" w:rsidP="001E7729">
      <w:pPr>
        <w:jc w:val="both"/>
        <w:rPr>
          <w:szCs w:val="22"/>
        </w:rPr>
      </w:pPr>
    </w:p>
    <w:p w14:paraId="3F1B9540" w14:textId="77777777" w:rsidR="00122217" w:rsidRPr="008D2CB3" w:rsidRDefault="009B10E4" w:rsidP="001E7729">
      <w:pPr>
        <w:jc w:val="both"/>
        <w:rPr>
          <w:szCs w:val="22"/>
        </w:rPr>
      </w:pPr>
      <w:r w:rsidRPr="008D2CB3">
        <w:rPr>
          <w:szCs w:val="22"/>
        </w:rPr>
        <w:t>Iscover</w:t>
      </w:r>
      <w:r w:rsidR="00122217" w:rsidRPr="008D2CB3">
        <w:rPr>
          <w:szCs w:val="22"/>
        </w:rPr>
        <w:t>-t írtak fel Önnek a vérrögképződés megakadályozása, valamint a fenti súlyos események kockázatának csökkentése érdekében, mert</w:t>
      </w:r>
    </w:p>
    <w:p w14:paraId="2039952A" w14:textId="77777777" w:rsidR="00122217" w:rsidRPr="008D2CB3" w:rsidRDefault="00122217" w:rsidP="001E7729">
      <w:pPr>
        <w:ind w:left="567" w:hanging="567"/>
        <w:jc w:val="both"/>
        <w:rPr>
          <w:szCs w:val="22"/>
        </w:rPr>
      </w:pPr>
      <w:r w:rsidRPr="008D2CB3">
        <w:rPr>
          <w:szCs w:val="22"/>
        </w:rPr>
        <w:t>-</w:t>
      </w:r>
      <w:r w:rsidR="004819E7" w:rsidRPr="008D2CB3">
        <w:rPr>
          <w:szCs w:val="22"/>
        </w:rPr>
        <w:tab/>
      </w:r>
      <w:r w:rsidRPr="008D2CB3">
        <w:rPr>
          <w:szCs w:val="22"/>
        </w:rPr>
        <w:t xml:space="preserve">az artériák elmeszesedtek (az állapotot ateroszklerózisnak is nevezik), </w:t>
      </w:r>
    </w:p>
    <w:p w14:paraId="5C1C28B9" w14:textId="77777777" w:rsidR="00122217" w:rsidRPr="008D2CB3" w:rsidRDefault="00122217" w:rsidP="001E7729">
      <w:pPr>
        <w:ind w:left="567" w:hanging="567"/>
        <w:rPr>
          <w:szCs w:val="22"/>
        </w:rPr>
      </w:pPr>
      <w:r w:rsidRPr="008D2CB3">
        <w:rPr>
          <w:szCs w:val="22"/>
        </w:rPr>
        <w:t>-</w:t>
      </w:r>
      <w:r w:rsidR="004819E7" w:rsidRPr="008D2CB3">
        <w:rPr>
          <w:szCs w:val="22"/>
        </w:rPr>
        <w:tab/>
      </w:r>
      <w:r w:rsidRPr="008D2CB3">
        <w:rPr>
          <w:szCs w:val="22"/>
        </w:rPr>
        <w:t>szívrohama, szélütése volt, vagy ú</w:t>
      </w:r>
      <w:r w:rsidR="006402C8">
        <w:rPr>
          <w:szCs w:val="22"/>
        </w:rPr>
        <w:t>gy</w:t>
      </w:r>
      <w:r w:rsidRPr="008D2CB3">
        <w:rPr>
          <w:szCs w:val="22"/>
        </w:rPr>
        <w:t>n</w:t>
      </w:r>
      <w:r w:rsidR="006402C8">
        <w:rPr>
          <w:szCs w:val="22"/>
        </w:rPr>
        <w:t>evezett</w:t>
      </w:r>
      <w:r w:rsidRPr="008D2CB3">
        <w:rPr>
          <w:szCs w:val="22"/>
        </w:rPr>
        <w:t xml:space="preserve"> perifériás artériás betegsége van, vagy</w:t>
      </w:r>
    </w:p>
    <w:p w14:paraId="3F533173" w14:textId="77777777" w:rsidR="0021031D" w:rsidRDefault="0021031D" w:rsidP="0021031D">
      <w:pPr>
        <w:ind w:left="567" w:hanging="567"/>
        <w:rPr>
          <w:szCs w:val="22"/>
        </w:rPr>
      </w:pPr>
      <w:r>
        <w:rPr>
          <w:szCs w:val="22"/>
        </w:rPr>
        <w:t>-</w:t>
      </w:r>
      <w:r>
        <w:rPr>
          <w:szCs w:val="22"/>
        </w:rPr>
        <w:tab/>
        <w:t xml:space="preserve">súlyos mellkasi fájdalma volt, ami „instabil angina” vagy „miokardiális infarktus” (szívroham) néven ismert. Ezen állapot kezeléseként, kezelőorvosa beültethetett egy, az ér belsejét tágító érmerevítőt (sztentet) az elzáródott vagy beszűkült artériába, hogy a megfelelő véráramlást visszaállítsa. Kezelőorvosa acetilszalicilsavat is rendelhet (sok gyógyszer tartalmazza ezt a vegyületet, amelyet fájdalom- és lázcsillapításra, valamint a vérrögképződés megakadályozására is használnak). </w:t>
      </w:r>
    </w:p>
    <w:p w14:paraId="759CE65C" w14:textId="77777777" w:rsidR="0021031D" w:rsidRDefault="0021031D" w:rsidP="0021031D">
      <w:pPr>
        <w:ind w:left="567" w:hanging="567"/>
        <w:rPr>
          <w:szCs w:val="22"/>
        </w:rPr>
      </w:pPr>
      <w:r>
        <w:rPr>
          <w:szCs w:val="22"/>
        </w:rPr>
        <w:t>-</w:t>
      </w:r>
      <w:r>
        <w:rPr>
          <w:szCs w:val="22"/>
        </w:rPr>
        <w:tab/>
        <w:t xml:space="preserve">a szélütés (sztrók/átmeneti agyi keringési zavarnak is nevezik) rövid időn belül megszűnő tünetei vagy </w:t>
      </w:r>
      <w:r w:rsidR="00932C24">
        <w:rPr>
          <w:szCs w:val="22"/>
        </w:rPr>
        <w:t xml:space="preserve">vérkeringési zavar okozta </w:t>
      </w:r>
      <w:r>
        <w:rPr>
          <w:szCs w:val="22"/>
        </w:rPr>
        <w:t>enyhe szélütés jelentkezett Önnél. Kezelőorvosa az első 24 órában acetilszalicilsavat is rendelhet Önnek.</w:t>
      </w:r>
    </w:p>
    <w:p w14:paraId="1F3E529B" w14:textId="77777777" w:rsidR="00122217" w:rsidRPr="008D2CB3" w:rsidRDefault="0021031D" w:rsidP="0021031D">
      <w:pPr>
        <w:ind w:left="567" w:hanging="567"/>
        <w:jc w:val="both"/>
        <w:rPr>
          <w:szCs w:val="22"/>
        </w:rPr>
      </w:pPr>
      <w:r>
        <w:rPr>
          <w:szCs w:val="22"/>
        </w:rPr>
        <w:t>-</w:t>
      </w:r>
      <w:r>
        <w:rPr>
          <w:szCs w:val="22"/>
        </w:rPr>
        <w:tab/>
        <w:t xml:space="preserve">szívritmuszavara van, amelyet „pitvarfibrilláció”-nak neveznek, és nem szedhet „orális </w:t>
      </w:r>
      <w:r w:rsidR="000B6BAB" w:rsidRPr="008D2CB3">
        <w:rPr>
          <w:szCs w:val="22"/>
        </w:rPr>
        <w:t>antikoaguláns” néven ismert gyógyszereket (K-vitamin-antagonisták), amelyek megelőzik az új vérrögök képződését</w:t>
      </w:r>
      <w:r w:rsidR="006C493D" w:rsidRPr="008D2CB3">
        <w:rPr>
          <w:szCs w:val="22"/>
        </w:rPr>
        <w:t>,</w:t>
      </w:r>
      <w:r w:rsidR="000B6BAB" w:rsidRPr="008D2CB3">
        <w:rPr>
          <w:szCs w:val="22"/>
        </w:rPr>
        <w:t xml:space="preserve"> és megakadályozzák a már meglévők további növekedését. </w:t>
      </w:r>
      <w:r w:rsidR="00D22C8F">
        <w:rPr>
          <w:szCs w:val="22"/>
        </w:rPr>
        <w:t>Kezelőo</w:t>
      </w:r>
      <w:r w:rsidR="000B6BAB" w:rsidRPr="008D2CB3">
        <w:rPr>
          <w:szCs w:val="22"/>
        </w:rPr>
        <w:t>rvosának tájékoztatnia kell Önt, hogy ennek az állapotnak a kezelésében az „orális antikoagulánsok” hatékonyabbak, mint az acetilszalicilsav vagy a</w:t>
      </w:r>
      <w:r w:rsidR="009B10E4" w:rsidRPr="008D2CB3">
        <w:rPr>
          <w:szCs w:val="22"/>
        </w:rPr>
        <w:t>z Iscover</w:t>
      </w:r>
      <w:r w:rsidR="000B6BAB" w:rsidRPr="008D2CB3">
        <w:rPr>
          <w:szCs w:val="22"/>
        </w:rPr>
        <w:t xml:space="preserve"> és acetilszalicilsav kombináció. </w:t>
      </w:r>
      <w:r w:rsidR="00D22C8F">
        <w:rPr>
          <w:szCs w:val="22"/>
        </w:rPr>
        <w:t>Kezelőo</w:t>
      </w:r>
      <w:r w:rsidR="000B6BAB" w:rsidRPr="008D2CB3">
        <w:rPr>
          <w:szCs w:val="22"/>
        </w:rPr>
        <w:t xml:space="preserve">rvosának </w:t>
      </w:r>
      <w:r w:rsidR="006C493D" w:rsidRPr="008D2CB3">
        <w:rPr>
          <w:szCs w:val="22"/>
        </w:rPr>
        <w:t>a</w:t>
      </w:r>
      <w:r w:rsidR="009B10E4" w:rsidRPr="008D2CB3">
        <w:rPr>
          <w:szCs w:val="22"/>
        </w:rPr>
        <w:t>z Iscover</w:t>
      </w:r>
      <w:r w:rsidR="00493B39">
        <w:rPr>
          <w:szCs w:val="22"/>
        </w:rPr>
        <w:t>-</w:t>
      </w:r>
      <w:r w:rsidR="000B6BAB" w:rsidRPr="008D2CB3">
        <w:rPr>
          <w:szCs w:val="22"/>
        </w:rPr>
        <w:t xml:space="preserve">t és </w:t>
      </w:r>
      <w:r w:rsidR="006C493D" w:rsidRPr="008D2CB3">
        <w:rPr>
          <w:szCs w:val="22"/>
        </w:rPr>
        <w:t xml:space="preserve">az </w:t>
      </w:r>
      <w:r w:rsidR="000B6BAB" w:rsidRPr="008D2CB3">
        <w:rPr>
          <w:szCs w:val="22"/>
        </w:rPr>
        <w:t>acetilszalicilsavat</w:t>
      </w:r>
      <w:r w:rsidR="006C493D" w:rsidRPr="008D2CB3">
        <w:rPr>
          <w:szCs w:val="22"/>
        </w:rPr>
        <w:t xml:space="preserve"> együtt</w:t>
      </w:r>
      <w:r w:rsidR="000B6BAB" w:rsidRPr="008D2CB3">
        <w:rPr>
          <w:szCs w:val="22"/>
        </w:rPr>
        <w:t xml:space="preserve"> kell felírnia Önnek abban az esetben, ha nem szedhet „orális antikoagulánsokat”.</w:t>
      </w:r>
    </w:p>
    <w:p w14:paraId="34F3CF76" w14:textId="77777777" w:rsidR="00122217" w:rsidRPr="008D2CB3" w:rsidRDefault="00122217" w:rsidP="001E7729">
      <w:pPr>
        <w:spacing w:line="260" w:lineRule="atLeast"/>
        <w:ind w:left="567" w:right="-2" w:hanging="567"/>
        <w:rPr>
          <w:b/>
          <w:szCs w:val="22"/>
        </w:rPr>
      </w:pPr>
    </w:p>
    <w:p w14:paraId="086AC2D4" w14:textId="77777777" w:rsidR="00122217" w:rsidRPr="008D2CB3" w:rsidRDefault="00122217" w:rsidP="001E7729">
      <w:pPr>
        <w:keepNext/>
        <w:spacing w:line="260" w:lineRule="atLeast"/>
        <w:ind w:left="567" w:right="-2" w:hanging="567"/>
        <w:rPr>
          <w:b/>
          <w:szCs w:val="22"/>
        </w:rPr>
      </w:pPr>
      <w:r w:rsidRPr="008D2CB3">
        <w:rPr>
          <w:b/>
          <w:szCs w:val="22"/>
        </w:rPr>
        <w:t xml:space="preserve">2. </w:t>
      </w:r>
      <w:r w:rsidRPr="008D2CB3">
        <w:rPr>
          <w:b/>
          <w:szCs w:val="22"/>
        </w:rPr>
        <w:tab/>
        <w:t>T</w:t>
      </w:r>
      <w:r w:rsidR="005C2B53">
        <w:rPr>
          <w:b/>
          <w:szCs w:val="22"/>
        </w:rPr>
        <w:t>udnivalók az Iscover szedése előtt</w:t>
      </w:r>
    </w:p>
    <w:p w14:paraId="02C0F425" w14:textId="77777777" w:rsidR="00122217" w:rsidRPr="008D2CB3" w:rsidRDefault="00122217" w:rsidP="001E7729">
      <w:pPr>
        <w:keepNext/>
        <w:jc w:val="both"/>
        <w:rPr>
          <w:szCs w:val="22"/>
        </w:rPr>
      </w:pPr>
    </w:p>
    <w:p w14:paraId="3F62DA9A" w14:textId="77777777" w:rsidR="00122217" w:rsidRPr="008D2CB3" w:rsidRDefault="00122217" w:rsidP="001E7729">
      <w:pPr>
        <w:keepNext/>
        <w:spacing w:line="260" w:lineRule="atLeast"/>
        <w:rPr>
          <w:b/>
          <w:szCs w:val="22"/>
        </w:rPr>
      </w:pPr>
      <w:r w:rsidRPr="008D2CB3">
        <w:rPr>
          <w:b/>
          <w:szCs w:val="22"/>
        </w:rPr>
        <w:t>Ne szedje a</w:t>
      </w:r>
      <w:r w:rsidR="009B10E4" w:rsidRPr="008D2CB3">
        <w:rPr>
          <w:b/>
          <w:szCs w:val="22"/>
        </w:rPr>
        <w:t>z Iscover-</w:t>
      </w:r>
      <w:r w:rsidRPr="008D2CB3">
        <w:rPr>
          <w:b/>
          <w:szCs w:val="22"/>
        </w:rPr>
        <w:t>t</w:t>
      </w:r>
    </w:p>
    <w:p w14:paraId="4E691166" w14:textId="77777777" w:rsidR="00122217" w:rsidRPr="008D2CB3" w:rsidRDefault="00122217" w:rsidP="001E7729">
      <w:pPr>
        <w:numPr>
          <w:ilvl w:val="0"/>
          <w:numId w:val="20"/>
        </w:numPr>
        <w:tabs>
          <w:tab w:val="clear" w:pos="720"/>
          <w:tab w:val="num" w:pos="426"/>
        </w:tabs>
        <w:suppressAutoHyphens/>
        <w:spacing w:line="260" w:lineRule="atLeast"/>
        <w:ind w:left="426" w:hanging="426"/>
        <w:rPr>
          <w:szCs w:val="22"/>
        </w:rPr>
      </w:pPr>
      <w:r w:rsidRPr="008D2CB3">
        <w:rPr>
          <w:szCs w:val="22"/>
        </w:rPr>
        <w:t xml:space="preserve">ha allergiás (túlérzékeny) a </w:t>
      </w:r>
      <w:r w:rsidR="007B0C8D">
        <w:rPr>
          <w:szCs w:val="22"/>
        </w:rPr>
        <w:t>klopidogrel</w:t>
      </w:r>
      <w:r w:rsidRPr="008D2CB3">
        <w:rPr>
          <w:szCs w:val="22"/>
        </w:rPr>
        <w:t xml:space="preserve">re vagy </w:t>
      </w:r>
      <w:r w:rsidR="005C2B53" w:rsidRPr="00F2144D">
        <w:rPr>
          <w:noProof/>
          <w:szCs w:val="24"/>
        </w:rPr>
        <w:t>gyógyszer (6.</w:t>
      </w:r>
      <w:r w:rsidR="00A50526">
        <w:rPr>
          <w:noProof/>
          <w:szCs w:val="24"/>
        </w:rPr>
        <w:t> </w:t>
      </w:r>
      <w:r w:rsidR="005C2B53" w:rsidRPr="00F2144D">
        <w:rPr>
          <w:noProof/>
          <w:szCs w:val="24"/>
        </w:rPr>
        <w:t>pontban felsorolt)</w:t>
      </w:r>
      <w:r w:rsidRPr="008D2CB3">
        <w:rPr>
          <w:szCs w:val="22"/>
        </w:rPr>
        <w:t xml:space="preserve"> egyéb összetevőjére</w:t>
      </w:r>
      <w:r w:rsidR="00900D5D">
        <w:rPr>
          <w:szCs w:val="22"/>
        </w:rPr>
        <w:t>.</w:t>
      </w:r>
    </w:p>
    <w:p w14:paraId="2FCD6387" w14:textId="77777777" w:rsidR="00122217" w:rsidRPr="008D2CB3" w:rsidRDefault="00122217" w:rsidP="001E7729">
      <w:pPr>
        <w:numPr>
          <w:ilvl w:val="0"/>
          <w:numId w:val="21"/>
        </w:numPr>
        <w:tabs>
          <w:tab w:val="clear" w:pos="360"/>
          <w:tab w:val="num" w:pos="426"/>
        </w:tabs>
        <w:suppressAutoHyphens/>
        <w:spacing w:line="260" w:lineRule="atLeast"/>
        <w:ind w:left="426" w:hanging="426"/>
        <w:rPr>
          <w:szCs w:val="22"/>
        </w:rPr>
      </w:pPr>
      <w:r w:rsidRPr="008D2CB3">
        <w:rPr>
          <w:szCs w:val="22"/>
        </w:rPr>
        <w:t>ha olyan betegsége van, ami jelenleg vérzést okoz, mint p</w:t>
      </w:r>
      <w:r w:rsidR="005B016B">
        <w:rPr>
          <w:szCs w:val="22"/>
        </w:rPr>
        <w:t>é</w:t>
      </w:r>
      <w:r w:rsidRPr="008D2CB3">
        <w:rPr>
          <w:szCs w:val="22"/>
        </w:rPr>
        <w:t>l</w:t>
      </w:r>
      <w:r w:rsidR="005B016B">
        <w:rPr>
          <w:szCs w:val="22"/>
        </w:rPr>
        <w:t>dául</w:t>
      </w:r>
      <w:r w:rsidRPr="008D2CB3">
        <w:rPr>
          <w:szCs w:val="22"/>
        </w:rPr>
        <w:t xml:space="preserve"> gyomorfekély</w:t>
      </w:r>
      <w:r w:rsidR="00056478" w:rsidRPr="008D2CB3">
        <w:rPr>
          <w:szCs w:val="22"/>
        </w:rPr>
        <w:t xml:space="preserve"> vagy </w:t>
      </w:r>
      <w:r w:rsidR="00B96BC9" w:rsidRPr="008D2CB3">
        <w:rPr>
          <w:szCs w:val="22"/>
        </w:rPr>
        <w:t xml:space="preserve">koponyaűri </w:t>
      </w:r>
      <w:r w:rsidR="00056478" w:rsidRPr="008D2CB3">
        <w:rPr>
          <w:szCs w:val="22"/>
        </w:rPr>
        <w:t>vérzés</w:t>
      </w:r>
      <w:r w:rsidR="00900D5D">
        <w:rPr>
          <w:szCs w:val="22"/>
        </w:rPr>
        <w:t>.</w:t>
      </w:r>
    </w:p>
    <w:p w14:paraId="756FF3FA" w14:textId="77777777" w:rsidR="00122217" w:rsidRPr="008D2CB3" w:rsidRDefault="00122217" w:rsidP="001E7729">
      <w:pPr>
        <w:numPr>
          <w:ilvl w:val="0"/>
          <w:numId w:val="22"/>
        </w:numPr>
        <w:tabs>
          <w:tab w:val="clear" w:pos="720"/>
          <w:tab w:val="num" w:pos="426"/>
        </w:tabs>
        <w:suppressAutoHyphens/>
        <w:spacing w:line="260" w:lineRule="atLeast"/>
        <w:ind w:left="426" w:hanging="426"/>
        <w:rPr>
          <w:szCs w:val="22"/>
        </w:rPr>
      </w:pPr>
      <w:r w:rsidRPr="008D2CB3">
        <w:rPr>
          <w:szCs w:val="22"/>
        </w:rPr>
        <w:t>ha súlyos májbetegsége van;</w:t>
      </w:r>
    </w:p>
    <w:p w14:paraId="62EFB807" w14:textId="77777777" w:rsidR="00122217" w:rsidRPr="008D2CB3" w:rsidRDefault="00122217" w:rsidP="001E7729">
      <w:pPr>
        <w:suppressAutoHyphens/>
        <w:spacing w:line="260" w:lineRule="atLeast"/>
        <w:rPr>
          <w:szCs w:val="22"/>
        </w:rPr>
      </w:pPr>
    </w:p>
    <w:p w14:paraId="2173C846" w14:textId="77777777" w:rsidR="00122217" w:rsidRPr="008D2CB3" w:rsidRDefault="00122217" w:rsidP="001E7729">
      <w:pPr>
        <w:suppressAutoHyphens/>
        <w:spacing w:line="260" w:lineRule="atLeast"/>
        <w:rPr>
          <w:szCs w:val="22"/>
        </w:rPr>
      </w:pPr>
      <w:r w:rsidRPr="008D2CB3">
        <w:rPr>
          <w:szCs w:val="22"/>
        </w:rPr>
        <w:t>Ha úgy gondolja, hogy ezek közül bármelyik vonatkozik Önre, vagy ha bármilyen kétsége van, a</w:t>
      </w:r>
      <w:r w:rsidR="009B10E4" w:rsidRPr="008D2CB3">
        <w:rPr>
          <w:szCs w:val="22"/>
        </w:rPr>
        <w:t>z Iscover</w:t>
      </w:r>
      <w:r w:rsidRPr="008D2CB3">
        <w:rPr>
          <w:szCs w:val="22"/>
        </w:rPr>
        <w:t xml:space="preserve"> szedésének elkezdése előtt keresse fel kezelőorvosát.</w:t>
      </w:r>
    </w:p>
    <w:p w14:paraId="71D6F633" w14:textId="77777777" w:rsidR="00122217" w:rsidRPr="008D2CB3" w:rsidRDefault="00122217" w:rsidP="001E7729">
      <w:pPr>
        <w:spacing w:line="260" w:lineRule="atLeast"/>
        <w:rPr>
          <w:szCs w:val="22"/>
        </w:rPr>
      </w:pPr>
    </w:p>
    <w:p w14:paraId="5EAFFB63" w14:textId="77777777" w:rsidR="00122217" w:rsidRPr="008D2CB3" w:rsidRDefault="005C2B53" w:rsidP="001E7729">
      <w:pPr>
        <w:spacing w:line="260" w:lineRule="atLeast"/>
        <w:ind w:right="-2"/>
        <w:rPr>
          <w:b/>
          <w:szCs w:val="22"/>
        </w:rPr>
      </w:pPr>
      <w:r w:rsidRPr="00AB24CD">
        <w:rPr>
          <w:b/>
          <w:noProof/>
          <w:szCs w:val="24"/>
        </w:rPr>
        <w:t>Figyelmeztetések és óvintézkedések</w:t>
      </w:r>
    </w:p>
    <w:p w14:paraId="204BDE5B" w14:textId="77777777" w:rsidR="00122217" w:rsidRPr="008D2CB3" w:rsidRDefault="00122217" w:rsidP="001E7729">
      <w:pPr>
        <w:spacing w:line="260" w:lineRule="atLeast"/>
        <w:ind w:right="-2"/>
        <w:rPr>
          <w:szCs w:val="22"/>
        </w:rPr>
      </w:pPr>
      <w:r w:rsidRPr="008D2CB3">
        <w:rPr>
          <w:szCs w:val="22"/>
        </w:rPr>
        <w:t xml:space="preserve">Ha az alább felsorolt állapotok közül bármelyik vonatkozik Önre, akkor erről tájékoztatnia kell </w:t>
      </w:r>
      <w:r w:rsidR="00D22C8F">
        <w:rPr>
          <w:szCs w:val="22"/>
        </w:rPr>
        <w:t>kezelő</w:t>
      </w:r>
      <w:r w:rsidRPr="008D2CB3">
        <w:rPr>
          <w:szCs w:val="22"/>
        </w:rPr>
        <w:t>orvosát a</w:t>
      </w:r>
      <w:r w:rsidR="009B10E4" w:rsidRPr="008D2CB3">
        <w:rPr>
          <w:szCs w:val="22"/>
        </w:rPr>
        <w:t>z Iscover</w:t>
      </w:r>
      <w:r w:rsidRPr="008D2CB3">
        <w:rPr>
          <w:szCs w:val="22"/>
        </w:rPr>
        <w:t xml:space="preserve"> bevétele előtt:</w:t>
      </w:r>
    </w:p>
    <w:p w14:paraId="199E1749" w14:textId="77777777" w:rsidR="006B191F" w:rsidRPr="008D2CB3" w:rsidRDefault="00122217" w:rsidP="001E7729">
      <w:pPr>
        <w:numPr>
          <w:ilvl w:val="1"/>
          <w:numId w:val="17"/>
        </w:numPr>
        <w:tabs>
          <w:tab w:val="clear" w:pos="1440"/>
          <w:tab w:val="num" w:pos="567"/>
        </w:tabs>
        <w:suppressAutoHyphens/>
        <w:spacing w:line="260" w:lineRule="atLeast"/>
        <w:ind w:left="567" w:hanging="567"/>
        <w:rPr>
          <w:szCs w:val="22"/>
        </w:rPr>
      </w:pPr>
      <w:r w:rsidRPr="008D2CB3">
        <w:rPr>
          <w:szCs w:val="22"/>
        </w:rPr>
        <w:t xml:space="preserve">ha vérzés veszélye áll fenn: </w:t>
      </w:r>
    </w:p>
    <w:p w14:paraId="60F01745" w14:textId="77777777" w:rsidR="00122217" w:rsidRPr="008D2CB3" w:rsidRDefault="00122217" w:rsidP="001E7729">
      <w:pPr>
        <w:numPr>
          <w:ilvl w:val="1"/>
          <w:numId w:val="19"/>
        </w:numPr>
        <w:tabs>
          <w:tab w:val="clear" w:pos="284"/>
          <w:tab w:val="num" w:pos="851"/>
        </w:tabs>
        <w:suppressAutoHyphens/>
        <w:spacing w:line="260" w:lineRule="atLeast"/>
        <w:ind w:left="851"/>
        <w:rPr>
          <w:szCs w:val="22"/>
        </w:rPr>
      </w:pPr>
      <w:r w:rsidRPr="008D2CB3">
        <w:rPr>
          <w:szCs w:val="22"/>
        </w:rPr>
        <w:t>ami belső vérzés (p</w:t>
      </w:r>
      <w:r w:rsidR="006402C8">
        <w:rPr>
          <w:szCs w:val="22"/>
        </w:rPr>
        <w:t>é</w:t>
      </w:r>
      <w:r w:rsidRPr="008D2CB3">
        <w:rPr>
          <w:szCs w:val="22"/>
        </w:rPr>
        <w:t>l</w:t>
      </w:r>
      <w:r w:rsidR="006402C8">
        <w:rPr>
          <w:szCs w:val="22"/>
        </w:rPr>
        <w:t>dául</w:t>
      </w:r>
      <w:r w:rsidRPr="008D2CB3">
        <w:rPr>
          <w:szCs w:val="22"/>
        </w:rPr>
        <w:t xml:space="preserve"> gyomorfekély) kockázatát jelentő kóros állapot </w:t>
      </w:r>
    </w:p>
    <w:p w14:paraId="75B9A467" w14:textId="77777777" w:rsidR="00122217" w:rsidRPr="008D2CB3" w:rsidRDefault="00122217" w:rsidP="001E7729">
      <w:pPr>
        <w:numPr>
          <w:ilvl w:val="1"/>
          <w:numId w:val="19"/>
        </w:numPr>
        <w:tabs>
          <w:tab w:val="clear" w:pos="284"/>
          <w:tab w:val="num" w:pos="851"/>
        </w:tabs>
        <w:suppressAutoHyphens/>
        <w:spacing w:line="260" w:lineRule="atLeast"/>
        <w:ind w:left="851"/>
        <w:rPr>
          <w:szCs w:val="22"/>
        </w:rPr>
      </w:pPr>
      <w:r w:rsidRPr="008D2CB3">
        <w:rPr>
          <w:szCs w:val="22"/>
        </w:rPr>
        <w:t>olyan vérképzőszervi betegség, ami belső vérzést idézhet elő (vérzés a szervezet bármelyik szövetében, szervében vagy ízületében)</w:t>
      </w:r>
    </w:p>
    <w:p w14:paraId="6DE50AA9" w14:textId="77777777" w:rsidR="00122217" w:rsidRPr="008D2CB3" w:rsidRDefault="00122217" w:rsidP="001E7729">
      <w:pPr>
        <w:numPr>
          <w:ilvl w:val="1"/>
          <w:numId w:val="19"/>
        </w:numPr>
        <w:tabs>
          <w:tab w:val="clear" w:pos="284"/>
          <w:tab w:val="num" w:pos="851"/>
        </w:tabs>
        <w:suppressAutoHyphens/>
        <w:spacing w:line="260" w:lineRule="atLeast"/>
        <w:ind w:left="851"/>
        <w:rPr>
          <w:szCs w:val="22"/>
        </w:rPr>
      </w:pPr>
      <w:r w:rsidRPr="008D2CB3">
        <w:rPr>
          <w:szCs w:val="22"/>
        </w:rPr>
        <w:t>friss, súlyos sérülés</w:t>
      </w:r>
    </w:p>
    <w:p w14:paraId="06D6F05B" w14:textId="77777777" w:rsidR="00122217" w:rsidRPr="008D2CB3" w:rsidRDefault="00122217" w:rsidP="001E7729">
      <w:pPr>
        <w:numPr>
          <w:ilvl w:val="1"/>
          <w:numId w:val="19"/>
        </w:numPr>
        <w:tabs>
          <w:tab w:val="clear" w:pos="284"/>
          <w:tab w:val="num" w:pos="851"/>
        </w:tabs>
        <w:suppressAutoHyphens/>
        <w:spacing w:line="260" w:lineRule="atLeast"/>
        <w:ind w:left="851"/>
        <w:rPr>
          <w:szCs w:val="22"/>
        </w:rPr>
      </w:pPr>
      <w:r w:rsidRPr="008D2CB3">
        <w:rPr>
          <w:szCs w:val="22"/>
        </w:rPr>
        <w:t>friss sebészeti beavatkozás (fogászati is)</w:t>
      </w:r>
    </w:p>
    <w:p w14:paraId="7ECF8961" w14:textId="77777777" w:rsidR="00122217" w:rsidRPr="008D2CB3" w:rsidRDefault="00122217" w:rsidP="001E7729">
      <w:pPr>
        <w:numPr>
          <w:ilvl w:val="1"/>
          <w:numId w:val="19"/>
        </w:numPr>
        <w:tabs>
          <w:tab w:val="clear" w:pos="284"/>
          <w:tab w:val="num" w:pos="851"/>
        </w:tabs>
        <w:suppressAutoHyphens/>
        <w:spacing w:line="260" w:lineRule="atLeast"/>
        <w:ind w:left="851"/>
        <w:rPr>
          <w:szCs w:val="22"/>
        </w:rPr>
      </w:pPr>
      <w:r w:rsidRPr="008D2CB3">
        <w:rPr>
          <w:szCs w:val="22"/>
        </w:rPr>
        <w:t xml:space="preserve">a következő 7 napban tervezett sebészeti beavatkozás (fogászati is) </w:t>
      </w:r>
    </w:p>
    <w:p w14:paraId="7AD64286" w14:textId="77777777" w:rsidR="006B191F" w:rsidRPr="008D2CB3" w:rsidRDefault="00B96BC9" w:rsidP="001E7729">
      <w:pPr>
        <w:numPr>
          <w:ilvl w:val="1"/>
          <w:numId w:val="17"/>
        </w:numPr>
        <w:tabs>
          <w:tab w:val="clear" w:pos="1440"/>
          <w:tab w:val="num" w:pos="567"/>
        </w:tabs>
        <w:suppressAutoHyphens/>
        <w:spacing w:line="260" w:lineRule="atLeast"/>
        <w:ind w:left="567" w:hanging="567"/>
        <w:rPr>
          <w:szCs w:val="22"/>
        </w:rPr>
      </w:pPr>
      <w:r w:rsidRPr="008D2CB3">
        <w:rPr>
          <w:szCs w:val="22"/>
        </w:rPr>
        <w:t>ha az elmúlt 7 napban az egyik agyi verőere elzáródott (vérkeringési zavar okozta szélütés)</w:t>
      </w:r>
    </w:p>
    <w:p w14:paraId="08C30B4A" w14:textId="77777777" w:rsidR="00122217" w:rsidRPr="008D2CB3" w:rsidRDefault="00122217" w:rsidP="001E7729">
      <w:pPr>
        <w:numPr>
          <w:ilvl w:val="1"/>
          <w:numId w:val="17"/>
        </w:numPr>
        <w:tabs>
          <w:tab w:val="clear" w:pos="1440"/>
          <w:tab w:val="num" w:pos="567"/>
        </w:tabs>
        <w:suppressAutoHyphens/>
        <w:spacing w:line="260" w:lineRule="atLeast"/>
        <w:ind w:left="567" w:hanging="567"/>
        <w:rPr>
          <w:szCs w:val="22"/>
        </w:rPr>
      </w:pPr>
      <w:r w:rsidRPr="008D2CB3">
        <w:rPr>
          <w:szCs w:val="22"/>
        </w:rPr>
        <w:t xml:space="preserve">ha vese- vagy májbetegsége van </w:t>
      </w:r>
    </w:p>
    <w:p w14:paraId="3D94CC0E" w14:textId="77777777" w:rsidR="0021031D" w:rsidRDefault="0021031D" w:rsidP="0021031D">
      <w:pPr>
        <w:numPr>
          <w:ilvl w:val="1"/>
          <w:numId w:val="17"/>
        </w:numPr>
        <w:tabs>
          <w:tab w:val="clear" w:pos="1440"/>
          <w:tab w:val="num" w:pos="567"/>
        </w:tabs>
        <w:suppressAutoHyphens/>
        <w:spacing w:line="260" w:lineRule="atLeast"/>
        <w:ind w:left="567" w:hanging="567"/>
        <w:rPr>
          <w:szCs w:val="22"/>
        </w:rPr>
      </w:pPr>
      <w:r>
        <w:rPr>
          <w:szCs w:val="22"/>
        </w:rPr>
        <w:t>ha a betegsége kezelésére alkalmazott bármelyik gyógyszerre allergiája vagy allergiás reakciója volt</w:t>
      </w:r>
    </w:p>
    <w:p w14:paraId="10651B71" w14:textId="77777777" w:rsidR="0021031D" w:rsidRPr="004819E7" w:rsidRDefault="0021031D" w:rsidP="0021031D">
      <w:pPr>
        <w:numPr>
          <w:ilvl w:val="1"/>
          <w:numId w:val="17"/>
        </w:numPr>
        <w:tabs>
          <w:tab w:val="clear" w:pos="1440"/>
          <w:tab w:val="num" w:pos="567"/>
        </w:tabs>
        <w:suppressAutoHyphens/>
        <w:spacing w:line="260" w:lineRule="atLeast"/>
        <w:ind w:left="567" w:hanging="567"/>
        <w:rPr>
          <w:szCs w:val="22"/>
        </w:rPr>
      </w:pPr>
      <w:r>
        <w:rPr>
          <w:szCs w:val="22"/>
        </w:rPr>
        <w:t>ha korábban jelentkezett már Önnél nem fizikai behatás okozta (nem traumás eredetű) agyi vérzés.</w:t>
      </w:r>
    </w:p>
    <w:p w14:paraId="11DA762D" w14:textId="77777777" w:rsidR="00122217" w:rsidRPr="008D2CB3" w:rsidRDefault="00122217" w:rsidP="001E7729">
      <w:pPr>
        <w:suppressAutoHyphens/>
        <w:spacing w:line="260" w:lineRule="atLeast"/>
        <w:rPr>
          <w:szCs w:val="22"/>
        </w:rPr>
      </w:pPr>
    </w:p>
    <w:p w14:paraId="04F451B3" w14:textId="77777777" w:rsidR="00547C91" w:rsidRPr="008D2CB3" w:rsidRDefault="00547C91" w:rsidP="001E7729">
      <w:pPr>
        <w:suppressAutoHyphens/>
        <w:spacing w:line="260" w:lineRule="atLeast"/>
        <w:rPr>
          <w:szCs w:val="22"/>
        </w:rPr>
      </w:pPr>
      <w:r w:rsidRPr="008D2CB3">
        <w:rPr>
          <w:szCs w:val="22"/>
        </w:rPr>
        <w:t>A</w:t>
      </w:r>
      <w:r w:rsidR="009B10E4" w:rsidRPr="008D2CB3">
        <w:rPr>
          <w:szCs w:val="22"/>
        </w:rPr>
        <w:t>z Iscover</w:t>
      </w:r>
      <w:r w:rsidRPr="008D2CB3">
        <w:rPr>
          <w:szCs w:val="22"/>
        </w:rPr>
        <w:t>-kezelés alatt:</w:t>
      </w:r>
    </w:p>
    <w:p w14:paraId="2BEF0018" w14:textId="77777777" w:rsidR="00547C91" w:rsidRPr="008D2CB3" w:rsidRDefault="00547C91" w:rsidP="001E7729">
      <w:pPr>
        <w:numPr>
          <w:ilvl w:val="0"/>
          <w:numId w:val="19"/>
        </w:numPr>
        <w:tabs>
          <w:tab w:val="clear" w:pos="720"/>
          <w:tab w:val="num" w:pos="567"/>
        </w:tabs>
        <w:suppressAutoHyphens/>
        <w:spacing w:line="260" w:lineRule="atLeast"/>
        <w:ind w:left="567" w:hanging="567"/>
        <w:rPr>
          <w:szCs w:val="22"/>
        </w:rPr>
      </w:pPr>
      <w:r w:rsidRPr="008D2CB3">
        <w:rPr>
          <w:szCs w:val="22"/>
        </w:rPr>
        <w:t xml:space="preserve">Tájékoztassa kezelőorvosát, ha </w:t>
      </w:r>
      <w:r w:rsidR="00B96BC9" w:rsidRPr="008D2CB3">
        <w:rPr>
          <w:szCs w:val="22"/>
        </w:rPr>
        <w:t xml:space="preserve">Önnél </w:t>
      </w:r>
      <w:r w:rsidRPr="008D2CB3">
        <w:rPr>
          <w:szCs w:val="22"/>
        </w:rPr>
        <w:t>sebészeti beavatkozást terveznek (beleértve a fogászatit is).</w:t>
      </w:r>
    </w:p>
    <w:p w14:paraId="0AE357D0" w14:textId="77777777" w:rsidR="00547C91" w:rsidRPr="008D2CB3" w:rsidRDefault="00547C91" w:rsidP="001E7729">
      <w:pPr>
        <w:numPr>
          <w:ilvl w:val="0"/>
          <w:numId w:val="19"/>
        </w:numPr>
        <w:tabs>
          <w:tab w:val="clear" w:pos="720"/>
          <w:tab w:val="num" w:pos="567"/>
        </w:tabs>
        <w:suppressAutoHyphens/>
        <w:spacing w:line="260" w:lineRule="atLeast"/>
        <w:ind w:left="567" w:hanging="567"/>
        <w:rPr>
          <w:szCs w:val="22"/>
        </w:rPr>
      </w:pPr>
      <w:r w:rsidRPr="008D2CB3">
        <w:rPr>
          <w:szCs w:val="22"/>
        </w:rPr>
        <w:t>Azonnal jelezze kezelőorvosának, ha Önnél olyan tünetek jelentkeznének</w:t>
      </w:r>
      <w:r w:rsidR="00053CFD" w:rsidRPr="008D2CB3">
        <w:rPr>
          <w:szCs w:val="22"/>
        </w:rPr>
        <w:t xml:space="preserve"> (ez az ú</w:t>
      </w:r>
      <w:r w:rsidR="006402C8">
        <w:rPr>
          <w:szCs w:val="22"/>
        </w:rPr>
        <w:t>gy</w:t>
      </w:r>
      <w:r w:rsidR="00053CFD" w:rsidRPr="008D2CB3">
        <w:rPr>
          <w:szCs w:val="22"/>
        </w:rPr>
        <w:t>n</w:t>
      </w:r>
      <w:r w:rsidR="006402C8">
        <w:rPr>
          <w:szCs w:val="22"/>
        </w:rPr>
        <w:t>evezett</w:t>
      </w:r>
      <w:r w:rsidR="00053CFD" w:rsidRPr="008D2CB3">
        <w:rPr>
          <w:szCs w:val="22"/>
        </w:rPr>
        <w:t xml:space="preserve"> TTP vagy trombocitopéniás trombotikus purpura)</w:t>
      </w:r>
      <w:r w:rsidRPr="008D2CB3">
        <w:rPr>
          <w:szCs w:val="22"/>
        </w:rPr>
        <w:t>, mint a láz és a bőr</w:t>
      </w:r>
      <w:r w:rsidR="00B96BC9" w:rsidRPr="008D2CB3">
        <w:rPr>
          <w:szCs w:val="22"/>
        </w:rPr>
        <w:t>be</w:t>
      </w:r>
      <w:r w:rsidRPr="008D2CB3">
        <w:rPr>
          <w:szCs w:val="22"/>
        </w:rPr>
        <w:t>vérzés, mely a bőr alatt apró, piros, tűhegynyi pontok</w:t>
      </w:r>
      <w:r w:rsidR="00B96BC9" w:rsidRPr="008D2CB3">
        <w:rPr>
          <w:szCs w:val="22"/>
        </w:rPr>
        <w:t xml:space="preserve"> formájában</w:t>
      </w:r>
      <w:r w:rsidRPr="008D2CB3">
        <w:rPr>
          <w:szCs w:val="22"/>
        </w:rPr>
        <w:t xml:space="preserve"> jelentkezik, megmagyarázhatatlan, különleges fáradtsággal, zavartsággal és a bőr vagy szemek sárgás elszíneződésével (sárgaság)</w:t>
      </w:r>
      <w:r w:rsidR="00B96BC9" w:rsidRPr="008D2CB3">
        <w:rPr>
          <w:szCs w:val="22"/>
        </w:rPr>
        <w:t xml:space="preserve"> együtt</w:t>
      </w:r>
      <w:r w:rsidRPr="008D2CB3">
        <w:rPr>
          <w:szCs w:val="22"/>
        </w:rPr>
        <w:t>, vagy ezen tünetek nélkül is (lásd</w:t>
      </w:r>
      <w:r w:rsidR="00877E59" w:rsidRPr="008D2CB3">
        <w:rPr>
          <w:szCs w:val="22"/>
        </w:rPr>
        <w:t xml:space="preserve"> 4. pont</w:t>
      </w:r>
      <w:r w:rsidRPr="008D2CB3">
        <w:rPr>
          <w:szCs w:val="22"/>
        </w:rPr>
        <w:t xml:space="preserve"> „L</w:t>
      </w:r>
      <w:r w:rsidR="005C2B53">
        <w:rPr>
          <w:szCs w:val="22"/>
        </w:rPr>
        <w:t>ehetséges</w:t>
      </w:r>
      <w:r w:rsidR="001B3544">
        <w:rPr>
          <w:szCs w:val="22"/>
        </w:rPr>
        <w:t xml:space="preserve"> </w:t>
      </w:r>
      <w:r w:rsidR="005C2B53">
        <w:rPr>
          <w:szCs w:val="22"/>
        </w:rPr>
        <w:t>mellékhatások</w:t>
      </w:r>
      <w:r w:rsidRPr="008D2CB3">
        <w:rPr>
          <w:szCs w:val="22"/>
        </w:rPr>
        <w:t>”).</w:t>
      </w:r>
    </w:p>
    <w:p w14:paraId="4EAC77CA" w14:textId="77777777" w:rsidR="0051191B" w:rsidRPr="008D2CB3" w:rsidRDefault="0051191B" w:rsidP="001E7729">
      <w:pPr>
        <w:numPr>
          <w:ilvl w:val="0"/>
          <w:numId w:val="19"/>
        </w:numPr>
        <w:tabs>
          <w:tab w:val="clear" w:pos="720"/>
          <w:tab w:val="num" w:pos="567"/>
        </w:tabs>
        <w:spacing w:line="260" w:lineRule="atLeast"/>
        <w:ind w:left="567" w:right="-29" w:hanging="567"/>
        <w:rPr>
          <w:b/>
          <w:szCs w:val="22"/>
        </w:rPr>
      </w:pPr>
      <w:r w:rsidRPr="008D2CB3">
        <w:rPr>
          <w:szCs w:val="22"/>
        </w:rPr>
        <w:t>Ha megvágja magát vagy megsérül, a szokásosnál kicsit hosszabb ideig tarthat</w:t>
      </w:r>
      <w:r w:rsidR="00B96BC9" w:rsidRPr="008D2CB3">
        <w:rPr>
          <w:szCs w:val="22"/>
        </w:rPr>
        <w:t>, hogy</w:t>
      </w:r>
      <w:r w:rsidRPr="008D2CB3">
        <w:rPr>
          <w:szCs w:val="22"/>
        </w:rPr>
        <w:t xml:space="preserve"> a vérzés eláll</w:t>
      </w:r>
      <w:r w:rsidR="00B96BC9" w:rsidRPr="008D2CB3">
        <w:rPr>
          <w:szCs w:val="22"/>
        </w:rPr>
        <w:t>jon</w:t>
      </w:r>
      <w:r w:rsidRPr="008D2CB3">
        <w:rPr>
          <w:szCs w:val="22"/>
        </w:rPr>
        <w:t>. Ez a gyógyszer hatásával</w:t>
      </w:r>
      <w:r w:rsidR="00B96BC9" w:rsidRPr="008D2CB3">
        <w:rPr>
          <w:szCs w:val="22"/>
        </w:rPr>
        <w:t xml:space="preserve"> függ össze</w:t>
      </w:r>
      <w:r w:rsidRPr="008D2CB3">
        <w:rPr>
          <w:szCs w:val="22"/>
        </w:rPr>
        <w:t xml:space="preserve">, </w:t>
      </w:r>
      <w:r w:rsidR="0061139B" w:rsidRPr="008D2CB3">
        <w:rPr>
          <w:szCs w:val="22"/>
        </w:rPr>
        <w:t xml:space="preserve">mert az </w:t>
      </w:r>
      <w:r w:rsidRPr="008D2CB3">
        <w:rPr>
          <w:szCs w:val="22"/>
        </w:rPr>
        <w:t>gátolja a vérrögök kialakulását. Kisebb vágások, sérülések esetén, p</w:t>
      </w:r>
      <w:r w:rsidR="005B016B">
        <w:rPr>
          <w:szCs w:val="22"/>
        </w:rPr>
        <w:t>é</w:t>
      </w:r>
      <w:r w:rsidRPr="008D2CB3">
        <w:rPr>
          <w:szCs w:val="22"/>
        </w:rPr>
        <w:t>l</w:t>
      </w:r>
      <w:r w:rsidR="005B016B">
        <w:rPr>
          <w:szCs w:val="22"/>
        </w:rPr>
        <w:t>dául</w:t>
      </w:r>
      <w:r w:rsidRPr="008D2CB3">
        <w:rPr>
          <w:szCs w:val="22"/>
        </w:rPr>
        <w:t xml:space="preserve"> megvágja magát valamivel, akár borotválkozás közben is, ennek nincs különösebb jelentősége. Ugyanakkor, ha </w:t>
      </w:r>
      <w:r w:rsidR="0061139B" w:rsidRPr="008D2CB3">
        <w:rPr>
          <w:szCs w:val="22"/>
        </w:rPr>
        <w:t xml:space="preserve">vérzése </w:t>
      </w:r>
      <w:r w:rsidR="00FA2675" w:rsidRPr="008D2CB3">
        <w:rPr>
          <w:szCs w:val="22"/>
        </w:rPr>
        <w:t xml:space="preserve">miatt aggódik, </w:t>
      </w:r>
      <w:r w:rsidRPr="008D2CB3">
        <w:rPr>
          <w:szCs w:val="22"/>
        </w:rPr>
        <w:t xml:space="preserve">azonnal keresse fel kezelőorvosát (lásd </w:t>
      </w:r>
      <w:r w:rsidR="00877E59" w:rsidRPr="008D2CB3">
        <w:rPr>
          <w:szCs w:val="22"/>
        </w:rPr>
        <w:t xml:space="preserve">4. pont </w:t>
      </w:r>
      <w:r w:rsidRPr="008D2CB3">
        <w:rPr>
          <w:szCs w:val="22"/>
        </w:rPr>
        <w:t>„L</w:t>
      </w:r>
      <w:r w:rsidR="005C2B53">
        <w:rPr>
          <w:szCs w:val="22"/>
        </w:rPr>
        <w:t>ehetséges</w:t>
      </w:r>
      <w:r w:rsidR="001B3544">
        <w:rPr>
          <w:szCs w:val="22"/>
        </w:rPr>
        <w:t xml:space="preserve"> </w:t>
      </w:r>
      <w:r w:rsidR="005C2B53">
        <w:rPr>
          <w:szCs w:val="22"/>
        </w:rPr>
        <w:t>mellékhatások</w:t>
      </w:r>
      <w:r w:rsidRPr="008D2CB3">
        <w:rPr>
          <w:szCs w:val="22"/>
        </w:rPr>
        <w:t>”).</w:t>
      </w:r>
    </w:p>
    <w:p w14:paraId="497C672F" w14:textId="77777777" w:rsidR="00547C91" w:rsidRPr="008D2CB3" w:rsidRDefault="00547C91" w:rsidP="001E7729">
      <w:pPr>
        <w:numPr>
          <w:ilvl w:val="0"/>
          <w:numId w:val="19"/>
        </w:numPr>
        <w:tabs>
          <w:tab w:val="clear" w:pos="720"/>
          <w:tab w:val="num" w:pos="567"/>
        </w:tabs>
        <w:suppressAutoHyphens/>
        <w:spacing w:line="260" w:lineRule="atLeast"/>
        <w:ind w:left="567" w:hanging="567"/>
        <w:rPr>
          <w:szCs w:val="22"/>
        </w:rPr>
      </w:pPr>
      <w:r w:rsidRPr="008D2CB3">
        <w:rPr>
          <w:szCs w:val="22"/>
        </w:rPr>
        <w:t>Kezelőorvosa vérvizsgálatot rendelhet el.</w:t>
      </w:r>
    </w:p>
    <w:p w14:paraId="448F5801" w14:textId="77777777" w:rsidR="00547C91" w:rsidRPr="008D2CB3" w:rsidRDefault="00547C91" w:rsidP="001E7729">
      <w:pPr>
        <w:suppressAutoHyphens/>
        <w:spacing w:line="260" w:lineRule="atLeast"/>
        <w:rPr>
          <w:szCs w:val="22"/>
        </w:rPr>
      </w:pPr>
    </w:p>
    <w:p w14:paraId="4A3007B6" w14:textId="77777777" w:rsidR="005C2B53" w:rsidRPr="002A1B59" w:rsidRDefault="005C2B53" w:rsidP="001E7729">
      <w:pPr>
        <w:ind w:right="-2"/>
        <w:rPr>
          <w:b/>
          <w:noProof/>
          <w:szCs w:val="24"/>
          <w:lang w:val="fr-BE"/>
        </w:rPr>
      </w:pPr>
      <w:r w:rsidRPr="002A1B59">
        <w:rPr>
          <w:b/>
          <w:noProof/>
          <w:szCs w:val="24"/>
          <w:lang w:val="fr-BE"/>
        </w:rPr>
        <w:t>Gyermekek és serdülők</w:t>
      </w:r>
    </w:p>
    <w:p w14:paraId="2FA4B9CB" w14:textId="77777777" w:rsidR="00122217" w:rsidRPr="008D2CB3" w:rsidRDefault="00CA0F29" w:rsidP="001E7729">
      <w:pPr>
        <w:suppressAutoHyphens/>
        <w:spacing w:line="260" w:lineRule="atLeast"/>
        <w:rPr>
          <w:szCs w:val="22"/>
        </w:rPr>
      </w:pPr>
      <w:r>
        <w:rPr>
          <w:bCs/>
          <w:color w:val="222222"/>
          <w:szCs w:val="22"/>
          <w:shd w:val="clear" w:color="auto" w:fill="FFFFFF"/>
        </w:rPr>
        <w:t>Ne adja ezt a</w:t>
      </w:r>
      <w:r w:rsidR="005C2B53" w:rsidRPr="009233FD">
        <w:rPr>
          <w:bCs/>
          <w:color w:val="222222"/>
          <w:szCs w:val="22"/>
          <w:shd w:val="clear" w:color="auto" w:fill="FFFFFF"/>
        </w:rPr>
        <w:t xml:space="preserve"> gyógyszer</w:t>
      </w:r>
      <w:r>
        <w:rPr>
          <w:bCs/>
          <w:color w:val="222222"/>
          <w:szCs w:val="22"/>
          <w:shd w:val="clear" w:color="auto" w:fill="FFFFFF"/>
        </w:rPr>
        <w:t>t</w:t>
      </w:r>
      <w:r w:rsidR="005C2B53" w:rsidRPr="009233FD">
        <w:rPr>
          <w:bCs/>
          <w:color w:val="222222"/>
          <w:szCs w:val="22"/>
          <w:shd w:val="clear" w:color="auto" w:fill="FFFFFF"/>
        </w:rPr>
        <w:t xml:space="preserve"> gyermekeknek, mert nem hat</w:t>
      </w:r>
      <w:r w:rsidR="00122217" w:rsidRPr="008D2CB3">
        <w:rPr>
          <w:szCs w:val="22"/>
        </w:rPr>
        <w:t xml:space="preserve">. </w:t>
      </w:r>
    </w:p>
    <w:p w14:paraId="5D787111" w14:textId="77777777" w:rsidR="00122217" w:rsidRPr="008D2CB3" w:rsidRDefault="00122217" w:rsidP="001E7729">
      <w:pPr>
        <w:spacing w:line="260" w:lineRule="atLeast"/>
        <w:ind w:right="-2"/>
        <w:rPr>
          <w:szCs w:val="22"/>
        </w:rPr>
      </w:pPr>
    </w:p>
    <w:p w14:paraId="70968E96" w14:textId="77777777" w:rsidR="00122217" w:rsidRPr="008D2CB3" w:rsidRDefault="005C2B53" w:rsidP="001E7729">
      <w:pPr>
        <w:spacing w:line="260" w:lineRule="atLeast"/>
        <w:ind w:right="-2"/>
        <w:rPr>
          <w:b/>
          <w:noProof/>
        </w:rPr>
      </w:pPr>
      <w:r>
        <w:rPr>
          <w:b/>
          <w:noProof/>
          <w:szCs w:val="22"/>
        </w:rPr>
        <w:t>E</w:t>
      </w:r>
      <w:r w:rsidR="00122217" w:rsidRPr="008D2CB3">
        <w:rPr>
          <w:b/>
          <w:noProof/>
          <w:szCs w:val="22"/>
        </w:rPr>
        <w:t>gyéb gyógyszerek</w:t>
      </w:r>
      <w:r>
        <w:rPr>
          <w:b/>
          <w:noProof/>
          <w:szCs w:val="22"/>
        </w:rPr>
        <w:t xml:space="preserve"> és az Iscover</w:t>
      </w:r>
    </w:p>
    <w:p w14:paraId="5AE90288" w14:textId="77777777" w:rsidR="00122217" w:rsidRPr="008D2CB3" w:rsidRDefault="00122217" w:rsidP="001E7729">
      <w:pPr>
        <w:rPr>
          <w:szCs w:val="22"/>
        </w:rPr>
      </w:pPr>
      <w:r w:rsidRPr="008D2CB3">
        <w:rPr>
          <w:szCs w:val="22"/>
        </w:rPr>
        <w:t>Feltétlenül tájékoztassa kezelőorvosát vagy gyógyszerészét a jelenleg vagy nemrégiben szedett</w:t>
      </w:r>
      <w:r w:rsidR="005C2B53">
        <w:rPr>
          <w:szCs w:val="22"/>
        </w:rPr>
        <w:t xml:space="preserve">, valamint </w:t>
      </w:r>
      <w:r w:rsidR="00CA0F29">
        <w:rPr>
          <w:szCs w:val="22"/>
        </w:rPr>
        <w:t>szedni</w:t>
      </w:r>
      <w:r w:rsidR="005C2B53">
        <w:rPr>
          <w:szCs w:val="22"/>
        </w:rPr>
        <w:t xml:space="preserve"> tervezett</w:t>
      </w:r>
      <w:r w:rsidRPr="008D2CB3">
        <w:rPr>
          <w:szCs w:val="22"/>
        </w:rPr>
        <w:t xml:space="preserve"> egyéb gyógyszereiről, beleértve a vény nélkül kapható készítményeket is. </w:t>
      </w:r>
    </w:p>
    <w:p w14:paraId="381306EE" w14:textId="77777777" w:rsidR="00122217" w:rsidRPr="008D2CB3" w:rsidRDefault="005E2BDC" w:rsidP="001E7729">
      <w:pPr>
        <w:rPr>
          <w:szCs w:val="22"/>
        </w:rPr>
      </w:pPr>
      <w:r w:rsidRPr="008D2CB3">
        <w:rPr>
          <w:szCs w:val="22"/>
        </w:rPr>
        <w:t>Néhány gyógyszer befolyásolhatja a</w:t>
      </w:r>
      <w:r w:rsidR="009B10E4" w:rsidRPr="008D2CB3">
        <w:rPr>
          <w:szCs w:val="22"/>
        </w:rPr>
        <w:t>z Iscover</w:t>
      </w:r>
      <w:r w:rsidRPr="008D2CB3">
        <w:rPr>
          <w:szCs w:val="22"/>
        </w:rPr>
        <w:t xml:space="preserve"> </w:t>
      </w:r>
      <w:r w:rsidR="0061139B" w:rsidRPr="008D2CB3">
        <w:rPr>
          <w:szCs w:val="22"/>
        </w:rPr>
        <w:t>alkalmazását,</w:t>
      </w:r>
      <w:r w:rsidRPr="008D2CB3">
        <w:rPr>
          <w:szCs w:val="22"/>
        </w:rPr>
        <w:t xml:space="preserve"> és fordítva.</w:t>
      </w:r>
    </w:p>
    <w:p w14:paraId="4CFDA50A" w14:textId="77777777" w:rsidR="005E2BDC" w:rsidRPr="008D2CB3" w:rsidRDefault="005E2BDC" w:rsidP="001E7729">
      <w:pPr>
        <w:rPr>
          <w:szCs w:val="22"/>
        </w:rPr>
      </w:pPr>
    </w:p>
    <w:p w14:paraId="39B13C89" w14:textId="77777777" w:rsidR="005E2BDC" w:rsidRDefault="00122217" w:rsidP="001E7729">
      <w:pPr>
        <w:spacing w:line="260" w:lineRule="atLeast"/>
        <w:ind w:right="-2"/>
        <w:rPr>
          <w:szCs w:val="22"/>
        </w:rPr>
      </w:pPr>
      <w:r w:rsidRPr="008D2CB3">
        <w:rPr>
          <w:szCs w:val="22"/>
        </w:rPr>
        <w:t xml:space="preserve">Mindenképpen tájékoztatnia kell </w:t>
      </w:r>
      <w:r w:rsidR="00D22C8F">
        <w:rPr>
          <w:szCs w:val="22"/>
        </w:rPr>
        <w:t>kezelő</w:t>
      </w:r>
      <w:r w:rsidRPr="008D2CB3">
        <w:rPr>
          <w:szCs w:val="22"/>
        </w:rPr>
        <w:t xml:space="preserve">orvosát, ha </w:t>
      </w:r>
      <w:r w:rsidR="005E2BDC" w:rsidRPr="008D2CB3">
        <w:rPr>
          <w:szCs w:val="22"/>
        </w:rPr>
        <w:t>az alábbi gyógyszereket alkalmazza:</w:t>
      </w:r>
    </w:p>
    <w:p w14:paraId="5F6C2DAF" w14:textId="77777777" w:rsidR="00AB7FB6" w:rsidRPr="00BD1325" w:rsidRDefault="00AB7FB6" w:rsidP="001E7729">
      <w:pPr>
        <w:pStyle w:val="ListBullet2"/>
        <w:numPr>
          <w:ilvl w:val="0"/>
          <w:numId w:val="53"/>
        </w:numPr>
        <w:spacing w:line="260" w:lineRule="atLeast"/>
        <w:ind w:left="567" w:hanging="501"/>
        <w:contextualSpacing w:val="0"/>
      </w:pPr>
      <w:r w:rsidRPr="00BD1325">
        <w:t>olyan gyógyszereket, melyek növelik a vérzés kockázatát, mint</w:t>
      </w:r>
      <w:r>
        <w:t xml:space="preserve"> például</w:t>
      </w:r>
      <w:r w:rsidRPr="00BD1325">
        <w:t>:</w:t>
      </w:r>
    </w:p>
    <w:p w14:paraId="54216B37" w14:textId="77777777" w:rsidR="00D2151A" w:rsidRPr="008D2CB3" w:rsidRDefault="00D2151A" w:rsidP="001E7729">
      <w:pPr>
        <w:numPr>
          <w:ilvl w:val="0"/>
          <w:numId w:val="58"/>
        </w:numPr>
        <w:tabs>
          <w:tab w:val="clear" w:pos="284"/>
          <w:tab w:val="num" w:pos="1134"/>
        </w:tabs>
        <w:spacing w:line="260" w:lineRule="atLeast"/>
        <w:ind w:left="1134" w:right="-2" w:hanging="567"/>
        <w:rPr>
          <w:szCs w:val="22"/>
        </w:rPr>
      </w:pPr>
      <w:r w:rsidRPr="008D2CB3">
        <w:rPr>
          <w:szCs w:val="22"/>
        </w:rPr>
        <w:lastRenderedPageBreak/>
        <w:t>s</w:t>
      </w:r>
      <w:r w:rsidR="005E2BDC" w:rsidRPr="008D2CB3">
        <w:rPr>
          <w:szCs w:val="22"/>
        </w:rPr>
        <w:t>zájon át szedhető véralvadásgátló</w:t>
      </w:r>
      <w:r w:rsidRPr="008D2CB3">
        <w:rPr>
          <w:szCs w:val="22"/>
        </w:rPr>
        <w:t xml:space="preserve"> (antikoaguláns)</w:t>
      </w:r>
      <w:r w:rsidR="005E2BDC" w:rsidRPr="008D2CB3">
        <w:rPr>
          <w:szCs w:val="22"/>
        </w:rPr>
        <w:t xml:space="preserve">, </w:t>
      </w:r>
      <w:r w:rsidRPr="008D2CB3">
        <w:rPr>
          <w:szCs w:val="22"/>
        </w:rPr>
        <w:t>vagyis olyan gyógyszer, amely a vérrögképződést akadályozza,</w:t>
      </w:r>
    </w:p>
    <w:p w14:paraId="211AF240" w14:textId="77777777" w:rsidR="00D2151A" w:rsidRPr="008D2CB3" w:rsidRDefault="00122217" w:rsidP="001E7729">
      <w:pPr>
        <w:numPr>
          <w:ilvl w:val="0"/>
          <w:numId w:val="58"/>
        </w:numPr>
        <w:tabs>
          <w:tab w:val="clear" w:pos="284"/>
          <w:tab w:val="num" w:pos="1134"/>
        </w:tabs>
        <w:spacing w:line="260" w:lineRule="atLeast"/>
        <w:ind w:left="1134" w:right="-2" w:hanging="567"/>
        <w:rPr>
          <w:szCs w:val="22"/>
        </w:rPr>
      </w:pPr>
      <w:r w:rsidRPr="008D2CB3">
        <w:rPr>
          <w:szCs w:val="22"/>
        </w:rPr>
        <w:t>nem</w:t>
      </w:r>
      <w:r w:rsidR="0025079B">
        <w:rPr>
          <w:szCs w:val="22"/>
        </w:rPr>
        <w:noBreakHyphen/>
      </w:r>
      <w:r w:rsidRPr="008D2CB3">
        <w:rPr>
          <w:szCs w:val="22"/>
        </w:rPr>
        <w:t>szteroid gyulladáscsökkentő gyógyszer, amit az izmok vagy ízületek fájdalmas és/vagy gyulladásos állapotainak kezelésére használnak,</w:t>
      </w:r>
    </w:p>
    <w:p w14:paraId="21CC4FDA" w14:textId="77777777" w:rsidR="00D2151A" w:rsidRDefault="00122217" w:rsidP="001E7729">
      <w:pPr>
        <w:numPr>
          <w:ilvl w:val="0"/>
          <w:numId w:val="58"/>
        </w:numPr>
        <w:tabs>
          <w:tab w:val="clear" w:pos="284"/>
          <w:tab w:val="num" w:pos="1134"/>
        </w:tabs>
        <w:spacing w:line="260" w:lineRule="atLeast"/>
        <w:ind w:left="1134" w:right="-2" w:hanging="567"/>
        <w:rPr>
          <w:szCs w:val="22"/>
        </w:rPr>
      </w:pPr>
      <w:r w:rsidRPr="008D2CB3">
        <w:rPr>
          <w:szCs w:val="22"/>
        </w:rPr>
        <w:t>heparin</w:t>
      </w:r>
      <w:r w:rsidR="00547C91" w:rsidRPr="008D2CB3">
        <w:rPr>
          <w:szCs w:val="22"/>
        </w:rPr>
        <w:t xml:space="preserve">, vagy </w:t>
      </w:r>
      <w:r w:rsidR="00D2151A" w:rsidRPr="008D2CB3">
        <w:rPr>
          <w:szCs w:val="22"/>
        </w:rPr>
        <w:t xml:space="preserve">bármely </w:t>
      </w:r>
      <w:r w:rsidR="00547C91" w:rsidRPr="008D2CB3">
        <w:rPr>
          <w:szCs w:val="22"/>
        </w:rPr>
        <w:t>egyéb</w:t>
      </w:r>
      <w:r w:rsidRPr="008D2CB3">
        <w:rPr>
          <w:szCs w:val="22"/>
        </w:rPr>
        <w:t xml:space="preserve"> </w:t>
      </w:r>
      <w:r w:rsidR="00076ED2" w:rsidRPr="008D2CB3">
        <w:rPr>
          <w:szCs w:val="22"/>
        </w:rPr>
        <w:t xml:space="preserve">injekciós </w:t>
      </w:r>
      <w:r w:rsidRPr="008D2CB3">
        <w:rPr>
          <w:szCs w:val="22"/>
        </w:rPr>
        <w:t>véralvadásgátló gyógyszer</w:t>
      </w:r>
      <w:r w:rsidR="00D2151A" w:rsidRPr="008D2CB3">
        <w:rPr>
          <w:szCs w:val="22"/>
        </w:rPr>
        <w:t>,</w:t>
      </w:r>
    </w:p>
    <w:p w14:paraId="3620266D" w14:textId="77777777" w:rsidR="006A0AEB" w:rsidRDefault="006A0AEB" w:rsidP="001E7729">
      <w:pPr>
        <w:numPr>
          <w:ilvl w:val="0"/>
          <w:numId w:val="58"/>
        </w:numPr>
        <w:tabs>
          <w:tab w:val="clear" w:pos="284"/>
          <w:tab w:val="num" w:pos="1134"/>
        </w:tabs>
        <w:spacing w:line="260" w:lineRule="atLeast"/>
        <w:ind w:left="1134" w:hanging="567"/>
        <w:rPr>
          <w:szCs w:val="22"/>
        </w:rPr>
      </w:pPr>
      <w:r>
        <w:rPr>
          <w:szCs w:val="22"/>
        </w:rPr>
        <w:t>tiklopidin</w:t>
      </w:r>
      <w:r w:rsidRPr="00E84D14">
        <w:rPr>
          <w:szCs w:val="22"/>
        </w:rPr>
        <w:t xml:space="preserve">, </w:t>
      </w:r>
      <w:r w:rsidR="001277BB" w:rsidRPr="00E84D14">
        <w:rPr>
          <w:szCs w:val="22"/>
        </w:rPr>
        <w:t>vagy más,</w:t>
      </w:r>
      <w:r w:rsidR="001277BB">
        <w:rPr>
          <w:szCs w:val="22"/>
        </w:rPr>
        <w:t xml:space="preserve"> </w:t>
      </w:r>
      <w:r>
        <w:rPr>
          <w:szCs w:val="22"/>
        </w:rPr>
        <w:t>a vérlemezkék összecsapódása ellen ható gyógyszer</w:t>
      </w:r>
      <w:r w:rsidR="007C2C3D">
        <w:rPr>
          <w:szCs w:val="22"/>
        </w:rPr>
        <w:t>,</w:t>
      </w:r>
    </w:p>
    <w:p w14:paraId="0A6F0156" w14:textId="77777777" w:rsidR="00827375" w:rsidRDefault="006A0AEB" w:rsidP="001E7729">
      <w:pPr>
        <w:numPr>
          <w:ilvl w:val="0"/>
          <w:numId w:val="58"/>
        </w:numPr>
        <w:tabs>
          <w:tab w:val="clear" w:pos="284"/>
          <w:tab w:val="num" w:pos="1134"/>
        </w:tabs>
        <w:spacing w:line="260" w:lineRule="atLeast"/>
        <w:ind w:left="1134" w:right="-2" w:hanging="567"/>
        <w:rPr>
          <w:szCs w:val="22"/>
        </w:rPr>
      </w:pPr>
      <w:r w:rsidRPr="006A0AEB">
        <w:rPr>
          <w:szCs w:val="22"/>
        </w:rPr>
        <w:t>szelektív szerotoninvisszavétel</w:t>
      </w:r>
      <w:r w:rsidR="0025079B">
        <w:rPr>
          <w:szCs w:val="22"/>
        </w:rPr>
        <w:noBreakHyphen/>
      </w:r>
      <w:r w:rsidRPr="006A0AEB">
        <w:rPr>
          <w:szCs w:val="22"/>
        </w:rPr>
        <w:t>gátló</w:t>
      </w:r>
      <w:r w:rsidRPr="006B73DC">
        <w:rPr>
          <w:szCs w:val="22"/>
        </w:rPr>
        <w:t xml:space="preserve"> gyógyszerek (</w:t>
      </w:r>
      <w:r w:rsidRPr="00F612CB">
        <w:rPr>
          <w:szCs w:val="22"/>
        </w:rPr>
        <w:t>a teljesség igénye nélkül például a fluoxetin vagy fluvoxamin), am</w:t>
      </w:r>
      <w:r w:rsidRPr="00C6097F">
        <w:rPr>
          <w:szCs w:val="22"/>
        </w:rPr>
        <w:t xml:space="preserve">iket </w:t>
      </w:r>
      <w:r w:rsidRPr="00056D51">
        <w:rPr>
          <w:szCs w:val="22"/>
        </w:rPr>
        <w:t>általában a depresszió kezelésére alkalmaznak</w:t>
      </w:r>
      <w:r w:rsidR="00827375">
        <w:rPr>
          <w:szCs w:val="22"/>
        </w:rPr>
        <w:t>,</w:t>
      </w:r>
    </w:p>
    <w:p w14:paraId="5F92FCA2" w14:textId="77777777" w:rsidR="006A0AEB" w:rsidRPr="00736266" w:rsidRDefault="00827375" w:rsidP="001E7729">
      <w:pPr>
        <w:numPr>
          <w:ilvl w:val="0"/>
          <w:numId w:val="58"/>
        </w:numPr>
        <w:tabs>
          <w:tab w:val="clear" w:pos="284"/>
          <w:tab w:val="num" w:pos="1134"/>
        </w:tabs>
        <w:spacing w:line="260" w:lineRule="atLeast"/>
        <w:ind w:left="1134" w:right="-2" w:hanging="567"/>
        <w:rPr>
          <w:szCs w:val="22"/>
        </w:rPr>
      </w:pPr>
      <w:r>
        <w:rPr>
          <w:szCs w:val="22"/>
        </w:rPr>
        <w:t>rifampicin (súlyos fertőzések kezelésére)</w:t>
      </w:r>
      <w:r w:rsidR="007C2C3D">
        <w:rPr>
          <w:szCs w:val="22"/>
        </w:rPr>
        <w:t>.</w:t>
      </w:r>
    </w:p>
    <w:p w14:paraId="24F2BC21" w14:textId="77777777" w:rsidR="00122217" w:rsidRPr="008D2CB3" w:rsidRDefault="00AF2DAA" w:rsidP="001E7729">
      <w:pPr>
        <w:numPr>
          <w:ilvl w:val="0"/>
          <w:numId w:val="36"/>
        </w:numPr>
        <w:tabs>
          <w:tab w:val="clear" w:pos="284"/>
          <w:tab w:val="num" w:pos="567"/>
        </w:tabs>
        <w:spacing w:line="260" w:lineRule="atLeast"/>
        <w:ind w:left="567" w:right="-2" w:hanging="567"/>
        <w:rPr>
          <w:szCs w:val="22"/>
        </w:rPr>
      </w:pPr>
      <w:r w:rsidRPr="008D2CB3">
        <w:rPr>
          <w:szCs w:val="22"/>
        </w:rPr>
        <w:t>gyomorpanaszainak kezelésére omeprazolt</w:t>
      </w:r>
      <w:r w:rsidR="00716247">
        <w:rPr>
          <w:szCs w:val="22"/>
        </w:rPr>
        <w:t xml:space="preserve"> vagy</w:t>
      </w:r>
      <w:r w:rsidRPr="008D2CB3">
        <w:rPr>
          <w:szCs w:val="22"/>
        </w:rPr>
        <w:t xml:space="preserve"> ezomeprazolt szed</w:t>
      </w:r>
      <w:r w:rsidR="008F70CF" w:rsidRPr="008D2CB3">
        <w:rPr>
          <w:szCs w:val="22"/>
        </w:rPr>
        <w:t>,</w:t>
      </w:r>
    </w:p>
    <w:p w14:paraId="0F27F956" w14:textId="77777777" w:rsidR="008F70CF" w:rsidRDefault="008F70CF" w:rsidP="001E7729">
      <w:pPr>
        <w:numPr>
          <w:ilvl w:val="0"/>
          <w:numId w:val="36"/>
        </w:numPr>
        <w:tabs>
          <w:tab w:val="clear" w:pos="284"/>
          <w:tab w:val="num" w:pos="567"/>
        </w:tabs>
        <w:spacing w:line="260" w:lineRule="atLeast"/>
        <w:ind w:left="567" w:right="-2" w:hanging="567"/>
        <w:rPr>
          <w:szCs w:val="22"/>
        </w:rPr>
      </w:pPr>
      <w:r w:rsidRPr="008D2CB3">
        <w:rPr>
          <w:szCs w:val="22"/>
        </w:rPr>
        <w:t>flukonazolt</w:t>
      </w:r>
      <w:r w:rsidR="00716247">
        <w:rPr>
          <w:szCs w:val="22"/>
        </w:rPr>
        <w:t xml:space="preserve"> vagy</w:t>
      </w:r>
      <w:r w:rsidRPr="008D2CB3">
        <w:rPr>
          <w:szCs w:val="22"/>
        </w:rPr>
        <w:t xml:space="preserve"> vorikonazolt kap gombás fertőzés</w:t>
      </w:r>
      <w:r w:rsidR="00716247">
        <w:rPr>
          <w:szCs w:val="22"/>
        </w:rPr>
        <w:t>ek</w:t>
      </w:r>
      <w:r w:rsidRPr="008D2CB3">
        <w:rPr>
          <w:szCs w:val="22"/>
        </w:rPr>
        <w:t xml:space="preserve"> kezelésére,</w:t>
      </w:r>
    </w:p>
    <w:p w14:paraId="0B950654" w14:textId="77777777" w:rsidR="00716247" w:rsidRPr="00716247" w:rsidRDefault="00716247" w:rsidP="001E7729">
      <w:pPr>
        <w:pStyle w:val="ListBullet2"/>
        <w:numPr>
          <w:ilvl w:val="0"/>
          <w:numId w:val="36"/>
        </w:numPr>
        <w:tabs>
          <w:tab w:val="clear" w:pos="284"/>
          <w:tab w:val="num" w:pos="567"/>
        </w:tabs>
        <w:spacing w:line="260" w:lineRule="atLeast"/>
        <w:ind w:left="567" w:right="-2" w:hanging="567"/>
        <w:rPr>
          <w:szCs w:val="22"/>
        </w:rPr>
      </w:pPr>
      <w:r w:rsidRPr="007C20A6">
        <w:t xml:space="preserve">efavirenzet </w:t>
      </w:r>
      <w:r w:rsidR="00273324">
        <w:t>vagy egyéb, retrovírus</w:t>
      </w:r>
      <w:r w:rsidR="00273324">
        <w:noBreakHyphen/>
        <w:t xml:space="preserve">ellenes gyógyszereket </w:t>
      </w:r>
      <w:r w:rsidR="00273324" w:rsidRPr="00075D92">
        <w:t xml:space="preserve">kap </w:t>
      </w:r>
      <w:r w:rsidR="00273324">
        <w:t>[</w:t>
      </w:r>
      <w:r w:rsidR="00273324" w:rsidRPr="00075D92">
        <w:t>HIV (emberi immunhiány-előidéző vírus) fertőzés kezelésére</w:t>
      </w:r>
      <w:r w:rsidR="00273324">
        <w:t>]</w:t>
      </w:r>
      <w:r w:rsidR="00273324" w:rsidRPr="00075D92">
        <w:t>,</w:t>
      </w:r>
    </w:p>
    <w:p w14:paraId="6F206CD3" w14:textId="77777777" w:rsidR="00D964C1" w:rsidRPr="008D2CB3" w:rsidRDefault="00D964C1" w:rsidP="001E7729">
      <w:pPr>
        <w:numPr>
          <w:ilvl w:val="0"/>
          <w:numId w:val="36"/>
        </w:numPr>
        <w:tabs>
          <w:tab w:val="clear" w:pos="284"/>
          <w:tab w:val="num" w:pos="567"/>
        </w:tabs>
        <w:spacing w:line="260" w:lineRule="atLeast"/>
        <w:ind w:left="567" w:right="-2" w:hanging="567"/>
        <w:rPr>
          <w:szCs w:val="22"/>
        </w:rPr>
      </w:pPr>
      <w:r w:rsidRPr="008D2CB3">
        <w:rPr>
          <w:szCs w:val="22"/>
        </w:rPr>
        <w:t>karbamazepint kap az epilepszia bizonyos formájának a kezelésére</w:t>
      </w:r>
      <w:r w:rsidR="00705F72">
        <w:rPr>
          <w:szCs w:val="22"/>
        </w:rPr>
        <w:t>,</w:t>
      </w:r>
    </w:p>
    <w:p w14:paraId="49FBD037" w14:textId="77777777" w:rsidR="008D35D5" w:rsidRPr="001E1EB2" w:rsidRDefault="008D35D5" w:rsidP="001E7729">
      <w:pPr>
        <w:pStyle w:val="ListBullet2"/>
        <w:numPr>
          <w:ilvl w:val="0"/>
          <w:numId w:val="52"/>
        </w:numPr>
        <w:ind w:left="567" w:hanging="567"/>
        <w:rPr>
          <w:szCs w:val="22"/>
        </w:rPr>
      </w:pPr>
      <w:r w:rsidRPr="001E1EB2">
        <w:t>moklobemidet, a depressz</w:t>
      </w:r>
      <w:r w:rsidR="002A3475" w:rsidRPr="001E1EB2">
        <w:t>i</w:t>
      </w:r>
      <w:r w:rsidRPr="001E1EB2">
        <w:t>ó kezelésére használatos gyógyszert kap</w:t>
      </w:r>
      <w:r w:rsidR="00705F72">
        <w:t>,</w:t>
      </w:r>
      <w:r w:rsidRPr="001E1EB2">
        <w:t xml:space="preserve"> </w:t>
      </w:r>
    </w:p>
    <w:p w14:paraId="5C6FA7AB" w14:textId="77777777" w:rsidR="00F612CB" w:rsidRPr="00D7175A" w:rsidRDefault="00F612CB" w:rsidP="001E7729">
      <w:pPr>
        <w:pStyle w:val="ListBullet2"/>
        <w:numPr>
          <w:ilvl w:val="0"/>
          <w:numId w:val="52"/>
        </w:numPr>
        <w:spacing w:line="260" w:lineRule="atLeast"/>
        <w:ind w:left="567" w:hanging="567"/>
        <w:contextualSpacing w:val="0"/>
        <w:rPr>
          <w:szCs w:val="22"/>
        </w:rPr>
      </w:pPr>
      <w:r>
        <w:t>cukorbetegség kezelésére repaglinidet szed,</w:t>
      </w:r>
    </w:p>
    <w:p w14:paraId="42803538" w14:textId="77777777" w:rsidR="00705F72" w:rsidRPr="00705F72" w:rsidRDefault="00F612CB" w:rsidP="001E7729">
      <w:pPr>
        <w:pStyle w:val="ListBullet2"/>
        <w:numPr>
          <w:ilvl w:val="0"/>
          <w:numId w:val="52"/>
        </w:numPr>
        <w:spacing w:line="260" w:lineRule="atLeast"/>
        <w:ind w:left="567" w:hanging="567"/>
        <w:contextualSpacing w:val="0"/>
        <w:rPr>
          <w:szCs w:val="22"/>
        </w:rPr>
      </w:pPr>
      <w:r>
        <w:t>daganatos betegség kezelésére paklitaxel kezelést kap</w:t>
      </w:r>
      <w:r w:rsidR="00705F72">
        <w:t>,</w:t>
      </w:r>
    </w:p>
    <w:p w14:paraId="4B8686FA" w14:textId="77777777" w:rsidR="006C6B10" w:rsidRPr="006C6B10" w:rsidRDefault="00705F72" w:rsidP="001E7729">
      <w:pPr>
        <w:pStyle w:val="ListBullet2"/>
        <w:numPr>
          <w:ilvl w:val="0"/>
          <w:numId w:val="52"/>
        </w:numPr>
        <w:spacing w:line="260" w:lineRule="atLeast"/>
        <w:ind w:left="567" w:hanging="567"/>
        <w:contextualSpacing w:val="0"/>
        <w:rPr>
          <w:szCs w:val="22"/>
        </w:rPr>
      </w:pPr>
      <w:r>
        <w:t>opioidok</w:t>
      </w:r>
      <w:r w:rsidR="005E3DA5">
        <w:t xml:space="preserve">: a </w:t>
      </w:r>
      <w:r w:rsidR="007B0C8D">
        <w:t>klopidogrel</w:t>
      </w:r>
      <w:r w:rsidR="005E3DA5">
        <w:noBreakHyphen/>
      </w:r>
      <w:r>
        <w:t>kezelés alatt tájékoztassa kezelőorvosát, mielőtt bármilyen opioid gyógyszert ír fel Önnek</w:t>
      </w:r>
      <w:r w:rsidR="008465B6">
        <w:t xml:space="preserve"> (súlyos fájdalom kezelésére)</w:t>
      </w:r>
      <w:r w:rsidR="006C6B10">
        <w:t>,</w:t>
      </w:r>
    </w:p>
    <w:p w14:paraId="02F4F24D" w14:textId="77777777" w:rsidR="00F612CB" w:rsidRPr="00270B86" w:rsidRDefault="006C6B10" w:rsidP="001E7729">
      <w:pPr>
        <w:pStyle w:val="ListBullet2"/>
        <w:numPr>
          <w:ilvl w:val="0"/>
          <w:numId w:val="52"/>
        </w:numPr>
        <w:spacing w:line="260" w:lineRule="atLeast"/>
        <w:ind w:left="567" w:hanging="567"/>
        <w:contextualSpacing w:val="0"/>
        <w:rPr>
          <w:szCs w:val="22"/>
        </w:rPr>
      </w:pPr>
      <w:r>
        <w:t>rozuvasztatin (koleszterinszint csökkentésére)</w:t>
      </w:r>
      <w:r w:rsidR="00F612CB" w:rsidRPr="00270B86">
        <w:t>.</w:t>
      </w:r>
    </w:p>
    <w:p w14:paraId="0A002069" w14:textId="77777777" w:rsidR="00122217" w:rsidRPr="008D2CB3" w:rsidRDefault="00122217" w:rsidP="001E7729">
      <w:pPr>
        <w:spacing w:line="260" w:lineRule="atLeast"/>
        <w:ind w:right="-2"/>
        <w:rPr>
          <w:szCs w:val="22"/>
        </w:rPr>
      </w:pPr>
    </w:p>
    <w:p w14:paraId="41E8049C" w14:textId="77777777" w:rsidR="00122217" w:rsidRPr="008D2CB3" w:rsidRDefault="0021031D" w:rsidP="001E7729">
      <w:pPr>
        <w:spacing w:line="260" w:lineRule="atLeast"/>
        <w:ind w:right="-2"/>
        <w:rPr>
          <w:szCs w:val="22"/>
        </w:rPr>
      </w:pPr>
      <w:r>
        <w:rPr>
          <w:szCs w:val="22"/>
        </w:rPr>
        <w:t xml:space="preserve">Ha súlyos mellkasi fájdalma (instabil angina vagy szívroham), enyhe fokú, átmeneti agyi keringési zavara vagy </w:t>
      </w:r>
      <w:r w:rsidR="00932C24">
        <w:rPr>
          <w:szCs w:val="22"/>
        </w:rPr>
        <w:t xml:space="preserve">vérkeringési zavar okozta </w:t>
      </w:r>
      <w:r>
        <w:rPr>
          <w:szCs w:val="22"/>
        </w:rPr>
        <w:t xml:space="preserve">szélütése volt, </w:t>
      </w:r>
      <w:r w:rsidR="00122217" w:rsidRPr="008D2CB3">
        <w:rPr>
          <w:szCs w:val="22"/>
        </w:rPr>
        <w:t>a</w:t>
      </w:r>
      <w:r w:rsidR="009B10E4" w:rsidRPr="008D2CB3">
        <w:rPr>
          <w:szCs w:val="22"/>
        </w:rPr>
        <w:t>z Iscover</w:t>
      </w:r>
      <w:r w:rsidR="00122217" w:rsidRPr="008D2CB3">
        <w:rPr>
          <w:szCs w:val="22"/>
        </w:rPr>
        <w:t>-t acetilszalicilsavval együtt rendelik. Ezt a vegyületet több fájdalom-, és lázcsillapító gyógyszer is tartalmazza. Alkalmankénti acetilszalicilsav bevétele (ha 24 óra alatt nem több mint 1000 mg) általában nem okoz gondot, de a más okból történő, tartós szedését meg kell beszélni a kezelőorvosával.</w:t>
      </w:r>
    </w:p>
    <w:p w14:paraId="7D05A26F" w14:textId="77777777" w:rsidR="00122217" w:rsidRPr="008D2CB3" w:rsidRDefault="00122217" w:rsidP="001E7729">
      <w:pPr>
        <w:rPr>
          <w:szCs w:val="22"/>
        </w:rPr>
      </w:pPr>
    </w:p>
    <w:p w14:paraId="5C358212" w14:textId="77777777" w:rsidR="00122217" w:rsidRPr="008D2CB3" w:rsidRDefault="00122217" w:rsidP="001E7729">
      <w:pPr>
        <w:spacing w:line="260" w:lineRule="atLeast"/>
        <w:ind w:right="-2"/>
        <w:rPr>
          <w:b/>
          <w:noProof/>
          <w:szCs w:val="22"/>
        </w:rPr>
      </w:pPr>
      <w:r w:rsidRPr="008D2CB3">
        <w:rPr>
          <w:b/>
          <w:noProof/>
          <w:szCs w:val="22"/>
        </w:rPr>
        <w:t>A</w:t>
      </w:r>
      <w:r w:rsidR="009B10E4" w:rsidRPr="008D2CB3">
        <w:rPr>
          <w:b/>
          <w:noProof/>
          <w:szCs w:val="22"/>
        </w:rPr>
        <w:t>z Iscover</w:t>
      </w:r>
      <w:r w:rsidR="00B04F7E" w:rsidRPr="008D2CB3">
        <w:rPr>
          <w:b/>
          <w:noProof/>
          <w:szCs w:val="22"/>
        </w:rPr>
        <w:t xml:space="preserve"> </w:t>
      </w:r>
      <w:r w:rsidRPr="008D2CB3">
        <w:rPr>
          <w:b/>
          <w:noProof/>
          <w:szCs w:val="22"/>
        </w:rPr>
        <w:t>egyidejű alkalmazása étel</w:t>
      </w:r>
      <w:r w:rsidR="005C2B53">
        <w:rPr>
          <w:b/>
          <w:noProof/>
          <w:szCs w:val="22"/>
        </w:rPr>
        <w:t>l</w:t>
      </w:r>
      <w:r w:rsidRPr="008D2CB3">
        <w:rPr>
          <w:b/>
          <w:noProof/>
          <w:szCs w:val="22"/>
        </w:rPr>
        <w:t xml:space="preserve">el </w:t>
      </w:r>
      <w:r w:rsidR="005C2B53">
        <w:rPr>
          <w:b/>
          <w:noProof/>
          <w:szCs w:val="22"/>
        </w:rPr>
        <w:t>és</w:t>
      </w:r>
      <w:r w:rsidRPr="008D2CB3">
        <w:rPr>
          <w:b/>
          <w:noProof/>
          <w:szCs w:val="22"/>
        </w:rPr>
        <w:t xml:space="preserve"> ital</w:t>
      </w:r>
      <w:r w:rsidR="005C2B53">
        <w:rPr>
          <w:b/>
          <w:noProof/>
          <w:szCs w:val="22"/>
        </w:rPr>
        <w:t>l</w:t>
      </w:r>
      <w:r w:rsidRPr="008D2CB3">
        <w:rPr>
          <w:b/>
          <w:noProof/>
          <w:szCs w:val="22"/>
        </w:rPr>
        <w:t>al</w:t>
      </w:r>
    </w:p>
    <w:p w14:paraId="0BCBCF39" w14:textId="77777777" w:rsidR="00122217" w:rsidRPr="008D2CB3" w:rsidRDefault="001D31D1" w:rsidP="001E7729">
      <w:pPr>
        <w:spacing w:line="260" w:lineRule="atLeast"/>
        <w:ind w:right="-2"/>
        <w:rPr>
          <w:szCs w:val="22"/>
        </w:rPr>
      </w:pPr>
      <w:r w:rsidRPr="008D2CB3">
        <w:rPr>
          <w:szCs w:val="22"/>
        </w:rPr>
        <w:t>A</w:t>
      </w:r>
      <w:r w:rsidR="009B10E4" w:rsidRPr="008D2CB3">
        <w:rPr>
          <w:szCs w:val="22"/>
        </w:rPr>
        <w:t>z Iscover</w:t>
      </w:r>
      <w:r w:rsidR="00122217" w:rsidRPr="008D2CB3">
        <w:rPr>
          <w:szCs w:val="22"/>
        </w:rPr>
        <w:t xml:space="preserve"> </w:t>
      </w:r>
      <w:r w:rsidR="00444639">
        <w:rPr>
          <w:szCs w:val="22"/>
        </w:rPr>
        <w:t>étkezéssel vagy étkezéstől függetlenül is bevehető</w:t>
      </w:r>
      <w:r w:rsidR="00122217" w:rsidRPr="008D2CB3">
        <w:rPr>
          <w:szCs w:val="22"/>
        </w:rPr>
        <w:t>.</w:t>
      </w:r>
    </w:p>
    <w:p w14:paraId="24D979A7" w14:textId="77777777" w:rsidR="00122217" w:rsidRPr="008D2CB3" w:rsidRDefault="00122217" w:rsidP="001E7729">
      <w:pPr>
        <w:spacing w:line="260" w:lineRule="atLeast"/>
        <w:ind w:right="-2"/>
        <w:rPr>
          <w:szCs w:val="22"/>
        </w:rPr>
      </w:pPr>
    </w:p>
    <w:p w14:paraId="461CBB22" w14:textId="77777777" w:rsidR="00122217" w:rsidRPr="008D2CB3" w:rsidRDefault="00122217" w:rsidP="001E7729">
      <w:pPr>
        <w:spacing w:line="260" w:lineRule="atLeast"/>
        <w:ind w:right="-2"/>
        <w:rPr>
          <w:b/>
          <w:szCs w:val="22"/>
        </w:rPr>
      </w:pPr>
      <w:r w:rsidRPr="008D2CB3">
        <w:rPr>
          <w:b/>
          <w:szCs w:val="22"/>
        </w:rPr>
        <w:t>Terhesség és szoptatás</w:t>
      </w:r>
    </w:p>
    <w:p w14:paraId="5743DB6C" w14:textId="77777777" w:rsidR="0061139B" w:rsidRPr="008D2CB3" w:rsidRDefault="0061139B" w:rsidP="001E7729">
      <w:pPr>
        <w:rPr>
          <w:szCs w:val="22"/>
        </w:rPr>
      </w:pPr>
      <w:bookmarkStart w:id="18" w:name="OLE_LINK12"/>
      <w:bookmarkStart w:id="19" w:name="OLE_LINK13"/>
      <w:r w:rsidRPr="008D2CB3">
        <w:rPr>
          <w:szCs w:val="22"/>
        </w:rPr>
        <w:t xml:space="preserve">Terhesség alatt lehetőleg ne alkalmazza ezt a készítményt. </w:t>
      </w:r>
    </w:p>
    <w:p w14:paraId="6145906E" w14:textId="77777777" w:rsidR="005C2B53" w:rsidRDefault="005C2B53" w:rsidP="001E7729">
      <w:pPr>
        <w:rPr>
          <w:szCs w:val="22"/>
        </w:rPr>
      </w:pPr>
    </w:p>
    <w:p w14:paraId="44C2AFC4" w14:textId="77777777" w:rsidR="0061139B" w:rsidRPr="008D2CB3" w:rsidRDefault="0061139B" w:rsidP="001E7729">
      <w:pPr>
        <w:rPr>
          <w:szCs w:val="22"/>
        </w:rPr>
      </w:pPr>
      <w:r w:rsidRPr="008D2CB3">
        <w:rPr>
          <w:szCs w:val="22"/>
        </w:rPr>
        <w:t>Ha Ön terhes vagy fennáll a terhesség gyanúja, a</w:t>
      </w:r>
      <w:r w:rsidR="009B10E4" w:rsidRPr="008D2CB3">
        <w:rPr>
          <w:szCs w:val="22"/>
        </w:rPr>
        <w:t>z Iscover</w:t>
      </w:r>
      <w:r w:rsidRPr="008D2CB3">
        <w:rPr>
          <w:szCs w:val="22"/>
        </w:rPr>
        <w:t xml:space="preserve"> szedésének megkezdése előtt tájékoztassa </w:t>
      </w:r>
      <w:r w:rsidR="00D22C8F">
        <w:rPr>
          <w:szCs w:val="22"/>
        </w:rPr>
        <w:t>kezelő</w:t>
      </w:r>
      <w:r w:rsidRPr="008D2CB3">
        <w:rPr>
          <w:szCs w:val="22"/>
        </w:rPr>
        <w:t>orvosát vagy gyógyszerészét. Amennyiben a</w:t>
      </w:r>
      <w:r w:rsidR="009B10E4" w:rsidRPr="008D2CB3">
        <w:rPr>
          <w:szCs w:val="22"/>
        </w:rPr>
        <w:t>z Iscover</w:t>
      </w:r>
      <w:r w:rsidRPr="008D2CB3">
        <w:rPr>
          <w:szCs w:val="22"/>
        </w:rPr>
        <w:t xml:space="preserve"> szedése során terhes lesz, azonnal keresse fel </w:t>
      </w:r>
      <w:r w:rsidR="00D22C8F">
        <w:rPr>
          <w:szCs w:val="22"/>
        </w:rPr>
        <w:t>kezelő</w:t>
      </w:r>
      <w:r w:rsidRPr="008D2CB3">
        <w:rPr>
          <w:szCs w:val="22"/>
        </w:rPr>
        <w:t>orvosát, mivel terhesség alatt nem ajánlott a</w:t>
      </w:r>
      <w:r w:rsidR="009B10E4" w:rsidRPr="008D2CB3">
        <w:rPr>
          <w:szCs w:val="22"/>
        </w:rPr>
        <w:t>z Iscover-</w:t>
      </w:r>
      <w:r w:rsidRPr="008D2CB3">
        <w:rPr>
          <w:szCs w:val="22"/>
        </w:rPr>
        <w:t>t szedni.</w:t>
      </w:r>
    </w:p>
    <w:p w14:paraId="7BDDC9F1" w14:textId="77777777" w:rsidR="00F52704" w:rsidRPr="008D2CB3" w:rsidRDefault="00F52704" w:rsidP="001E7729">
      <w:pPr>
        <w:rPr>
          <w:szCs w:val="22"/>
        </w:rPr>
      </w:pPr>
    </w:p>
    <w:p w14:paraId="0699174B" w14:textId="77777777" w:rsidR="00076ED2" w:rsidRPr="008D2CB3" w:rsidRDefault="00076ED2" w:rsidP="001E7729">
      <w:pPr>
        <w:rPr>
          <w:szCs w:val="22"/>
        </w:rPr>
      </w:pPr>
      <w:r w:rsidRPr="008D2CB3">
        <w:rPr>
          <w:szCs w:val="22"/>
        </w:rPr>
        <w:t>A készítmény alkalmazása alatt a szoptatás nem javasolt.</w:t>
      </w:r>
    </w:p>
    <w:p w14:paraId="3A1F4BB9" w14:textId="77777777" w:rsidR="00076ED2" w:rsidRPr="008D2CB3" w:rsidRDefault="00076ED2" w:rsidP="001E7729">
      <w:pPr>
        <w:spacing w:line="260" w:lineRule="atLeast"/>
        <w:ind w:right="-2"/>
        <w:rPr>
          <w:szCs w:val="22"/>
        </w:rPr>
      </w:pPr>
      <w:r w:rsidRPr="008D2CB3">
        <w:rPr>
          <w:szCs w:val="22"/>
        </w:rPr>
        <w:t>Ha Ön szoptató anya, vagy szoptatni szeretne, beszéljen kezelőorvosával, mielőtt elkezdené szedni ezt a gyógyszert.</w:t>
      </w:r>
    </w:p>
    <w:p w14:paraId="5DA8C9E1" w14:textId="77777777" w:rsidR="00975C01" w:rsidRPr="008D2CB3" w:rsidRDefault="00975C01" w:rsidP="001E7729">
      <w:pPr>
        <w:spacing w:line="260" w:lineRule="atLeast"/>
        <w:ind w:right="-2"/>
        <w:rPr>
          <w:noProof/>
          <w:szCs w:val="22"/>
        </w:rPr>
      </w:pPr>
    </w:p>
    <w:bookmarkEnd w:id="18"/>
    <w:bookmarkEnd w:id="19"/>
    <w:p w14:paraId="2F559621" w14:textId="77777777" w:rsidR="00122217" w:rsidRPr="008D2CB3" w:rsidRDefault="00122217" w:rsidP="001E7729">
      <w:pPr>
        <w:spacing w:line="260" w:lineRule="atLeast"/>
        <w:ind w:right="-2"/>
        <w:rPr>
          <w:noProof/>
          <w:szCs w:val="22"/>
        </w:rPr>
      </w:pPr>
      <w:r w:rsidRPr="008D2CB3">
        <w:rPr>
          <w:noProof/>
          <w:szCs w:val="22"/>
        </w:rPr>
        <w:t>Mielőtt bármilyen gyógyszert elkezdene szedni, beszélje meg kezelőorvosával vagy gyógyszerészével.</w:t>
      </w:r>
    </w:p>
    <w:p w14:paraId="016D3E38" w14:textId="77777777" w:rsidR="00122217" w:rsidRPr="008D2CB3" w:rsidRDefault="00122217" w:rsidP="001E7729">
      <w:pPr>
        <w:spacing w:line="260" w:lineRule="atLeast"/>
        <w:ind w:right="-2"/>
        <w:rPr>
          <w:b/>
          <w:szCs w:val="22"/>
        </w:rPr>
      </w:pPr>
    </w:p>
    <w:p w14:paraId="56F88FBB" w14:textId="77777777" w:rsidR="00122217" w:rsidRPr="008D2CB3" w:rsidRDefault="00122217" w:rsidP="001E7729">
      <w:pPr>
        <w:spacing w:line="260" w:lineRule="atLeast"/>
        <w:ind w:right="-29"/>
        <w:rPr>
          <w:b/>
          <w:szCs w:val="22"/>
        </w:rPr>
      </w:pPr>
      <w:r w:rsidRPr="008D2CB3">
        <w:rPr>
          <w:b/>
          <w:szCs w:val="22"/>
        </w:rPr>
        <w:t xml:space="preserve">A készítmény hatásai a gépjárművezetéshez és </w:t>
      </w:r>
      <w:r w:rsidR="00553904">
        <w:rPr>
          <w:b/>
          <w:szCs w:val="22"/>
        </w:rPr>
        <w:t xml:space="preserve">a </w:t>
      </w:r>
      <w:r w:rsidRPr="008D2CB3">
        <w:rPr>
          <w:b/>
          <w:szCs w:val="22"/>
        </w:rPr>
        <w:t xml:space="preserve">gépek </w:t>
      </w:r>
      <w:r w:rsidR="00A50851" w:rsidRPr="008D2CB3">
        <w:rPr>
          <w:b/>
          <w:szCs w:val="22"/>
        </w:rPr>
        <w:t xml:space="preserve">kezeléséhez </w:t>
      </w:r>
      <w:r w:rsidRPr="008D2CB3">
        <w:rPr>
          <w:b/>
          <w:szCs w:val="22"/>
        </w:rPr>
        <w:t>szükséges képességekre</w:t>
      </w:r>
    </w:p>
    <w:p w14:paraId="18AEEB47" w14:textId="77777777" w:rsidR="00122217" w:rsidRPr="008D2CB3" w:rsidRDefault="00122217" w:rsidP="001E7729">
      <w:pPr>
        <w:spacing w:line="260" w:lineRule="atLeast"/>
        <w:ind w:right="-29"/>
        <w:rPr>
          <w:szCs w:val="22"/>
        </w:rPr>
      </w:pPr>
      <w:r w:rsidRPr="008D2CB3">
        <w:rPr>
          <w:szCs w:val="22"/>
        </w:rPr>
        <w:t>A</w:t>
      </w:r>
      <w:r w:rsidR="009B10E4" w:rsidRPr="008D2CB3">
        <w:rPr>
          <w:szCs w:val="22"/>
        </w:rPr>
        <w:t>z Iscover</w:t>
      </w:r>
      <w:r w:rsidRPr="008D2CB3">
        <w:rPr>
          <w:szCs w:val="22"/>
        </w:rPr>
        <w:t xml:space="preserve"> valószínűleg nem befolyásolja a gépjárművezetéshez vagy a gépek</w:t>
      </w:r>
      <w:r w:rsidR="00716247">
        <w:rPr>
          <w:szCs w:val="22"/>
        </w:rPr>
        <w:t xml:space="preserve"> kezeléséhez</w:t>
      </w:r>
      <w:r w:rsidRPr="008D2CB3">
        <w:rPr>
          <w:szCs w:val="22"/>
        </w:rPr>
        <w:t xml:space="preserve"> szükséges képességeket.</w:t>
      </w:r>
    </w:p>
    <w:p w14:paraId="0984C8C8" w14:textId="77777777" w:rsidR="00122217" w:rsidRPr="008D2CB3" w:rsidRDefault="00122217" w:rsidP="001E7729">
      <w:pPr>
        <w:spacing w:line="260" w:lineRule="atLeast"/>
        <w:ind w:right="-2"/>
        <w:rPr>
          <w:b/>
          <w:szCs w:val="22"/>
        </w:rPr>
      </w:pPr>
    </w:p>
    <w:p w14:paraId="461746CB" w14:textId="77777777" w:rsidR="00122217" w:rsidRPr="008D2CB3" w:rsidRDefault="00122217" w:rsidP="001E7729">
      <w:pPr>
        <w:spacing w:line="260" w:lineRule="atLeast"/>
        <w:ind w:right="-2"/>
        <w:rPr>
          <w:noProof/>
          <w:szCs w:val="22"/>
        </w:rPr>
      </w:pPr>
      <w:r w:rsidRPr="00F86A77">
        <w:rPr>
          <w:b/>
          <w:noProof/>
          <w:szCs w:val="22"/>
        </w:rPr>
        <w:t>A</w:t>
      </w:r>
      <w:r w:rsidR="009B10E4" w:rsidRPr="00F86A77">
        <w:rPr>
          <w:b/>
          <w:noProof/>
          <w:szCs w:val="22"/>
        </w:rPr>
        <w:t>z Iscover</w:t>
      </w:r>
      <w:r w:rsidRPr="00F86A77">
        <w:rPr>
          <w:b/>
          <w:noProof/>
          <w:szCs w:val="22"/>
        </w:rPr>
        <w:t xml:space="preserve"> laktózt tartalmaz</w:t>
      </w:r>
    </w:p>
    <w:p w14:paraId="0603C50C" w14:textId="77777777" w:rsidR="004F4B32" w:rsidRPr="008D2CB3" w:rsidRDefault="004F4B32" w:rsidP="001E7729">
      <w:pPr>
        <w:suppressAutoHyphens/>
        <w:spacing w:line="260" w:lineRule="atLeast"/>
        <w:rPr>
          <w:szCs w:val="22"/>
        </w:rPr>
      </w:pPr>
      <w:r w:rsidRPr="008D2CB3">
        <w:t xml:space="preserve">Amennyiben kezelőorvosa korábban már figyelmeztette Önt, hogy bizonyos cukrokra </w:t>
      </w:r>
      <w:r w:rsidR="002B0C14" w:rsidRPr="008D2CB3">
        <w:t>(p</w:t>
      </w:r>
      <w:r w:rsidR="005B016B">
        <w:t>é</w:t>
      </w:r>
      <w:r w:rsidR="002B0C14" w:rsidRPr="008D2CB3">
        <w:t>l</w:t>
      </w:r>
      <w:r w:rsidR="005B016B">
        <w:t>dául</w:t>
      </w:r>
      <w:r w:rsidR="002B0C14" w:rsidRPr="008D2CB3">
        <w:t xml:space="preserve"> tejcukor) </w:t>
      </w:r>
      <w:r w:rsidRPr="008D2CB3">
        <w:t xml:space="preserve">érzékeny, keresse fel </w:t>
      </w:r>
      <w:r w:rsidR="00D22C8F">
        <w:t>kezelő</w:t>
      </w:r>
      <w:r w:rsidRPr="008D2CB3">
        <w:t>orvosát, mielőtt elkezdi szedni ezt a gyógyszert.</w:t>
      </w:r>
    </w:p>
    <w:p w14:paraId="59AB1508" w14:textId="77777777" w:rsidR="004F4B32" w:rsidRPr="008D2CB3" w:rsidRDefault="004F4B32" w:rsidP="001E7729">
      <w:pPr>
        <w:suppressAutoHyphens/>
        <w:spacing w:line="260" w:lineRule="atLeast"/>
        <w:rPr>
          <w:szCs w:val="22"/>
        </w:rPr>
      </w:pPr>
    </w:p>
    <w:p w14:paraId="1352AC2D" w14:textId="77777777" w:rsidR="005C2B53" w:rsidRDefault="004F4B32" w:rsidP="001E7729">
      <w:pPr>
        <w:spacing w:line="260" w:lineRule="atLeast"/>
        <w:ind w:right="-2"/>
        <w:rPr>
          <w:noProof/>
          <w:szCs w:val="22"/>
        </w:rPr>
      </w:pPr>
      <w:r w:rsidRPr="00F86A77">
        <w:rPr>
          <w:b/>
          <w:noProof/>
          <w:szCs w:val="22"/>
        </w:rPr>
        <w:t>A</w:t>
      </w:r>
      <w:r w:rsidR="009B10E4" w:rsidRPr="00F86A77">
        <w:rPr>
          <w:b/>
          <w:noProof/>
          <w:szCs w:val="22"/>
        </w:rPr>
        <w:t>z Iscover</w:t>
      </w:r>
      <w:r w:rsidR="002B0C14" w:rsidRPr="00F86A77">
        <w:rPr>
          <w:b/>
          <w:noProof/>
          <w:szCs w:val="22"/>
        </w:rPr>
        <w:t xml:space="preserve"> </w:t>
      </w:r>
      <w:r w:rsidRPr="00F86A77">
        <w:rPr>
          <w:b/>
          <w:noProof/>
          <w:szCs w:val="22"/>
        </w:rPr>
        <w:t>hidrogénezett ricinusolaj</w:t>
      </w:r>
      <w:r w:rsidR="002B0C14" w:rsidRPr="00F86A77">
        <w:rPr>
          <w:b/>
          <w:noProof/>
          <w:szCs w:val="22"/>
        </w:rPr>
        <w:t>at is tartalmaz</w:t>
      </w:r>
    </w:p>
    <w:p w14:paraId="65A3ECC6" w14:textId="77777777" w:rsidR="004F4B32" w:rsidRPr="008D2CB3" w:rsidRDefault="005C2B53" w:rsidP="001E7729">
      <w:pPr>
        <w:spacing w:line="260" w:lineRule="atLeast"/>
        <w:ind w:right="-2"/>
        <w:rPr>
          <w:noProof/>
          <w:szCs w:val="22"/>
        </w:rPr>
      </w:pPr>
      <w:r>
        <w:rPr>
          <w:noProof/>
          <w:szCs w:val="22"/>
        </w:rPr>
        <w:t>Ez</w:t>
      </w:r>
      <w:r w:rsidR="004F4B32" w:rsidRPr="008D2CB3">
        <w:rPr>
          <w:noProof/>
          <w:szCs w:val="22"/>
        </w:rPr>
        <w:t xml:space="preserve"> gyomorpanaszokat és hasmenést okozhat.</w:t>
      </w:r>
    </w:p>
    <w:p w14:paraId="5CBF4B22" w14:textId="77777777" w:rsidR="00122217" w:rsidRPr="008D2CB3" w:rsidRDefault="00122217" w:rsidP="001E7729">
      <w:pPr>
        <w:spacing w:line="260" w:lineRule="atLeast"/>
        <w:ind w:right="-2"/>
        <w:rPr>
          <w:szCs w:val="22"/>
        </w:rPr>
      </w:pPr>
    </w:p>
    <w:p w14:paraId="31B24413" w14:textId="77777777" w:rsidR="00122217" w:rsidRPr="008D2CB3" w:rsidRDefault="00122217" w:rsidP="001E7729">
      <w:pPr>
        <w:spacing w:line="260" w:lineRule="atLeast"/>
        <w:ind w:right="-2"/>
        <w:rPr>
          <w:szCs w:val="22"/>
        </w:rPr>
      </w:pPr>
    </w:p>
    <w:p w14:paraId="1EEA55E3" w14:textId="77777777" w:rsidR="00122217" w:rsidRPr="008D2CB3" w:rsidRDefault="00122217" w:rsidP="001E7729">
      <w:pPr>
        <w:spacing w:line="260" w:lineRule="atLeast"/>
        <w:ind w:left="567" w:right="-29" w:hanging="567"/>
        <w:rPr>
          <w:b/>
          <w:szCs w:val="22"/>
        </w:rPr>
      </w:pPr>
      <w:r w:rsidRPr="008D2CB3">
        <w:rPr>
          <w:b/>
          <w:szCs w:val="22"/>
        </w:rPr>
        <w:t>3.</w:t>
      </w:r>
      <w:r w:rsidRPr="008D2CB3">
        <w:rPr>
          <w:b/>
          <w:szCs w:val="22"/>
        </w:rPr>
        <w:tab/>
        <w:t>H</w:t>
      </w:r>
      <w:r w:rsidR="005C2B53">
        <w:rPr>
          <w:b/>
          <w:szCs w:val="22"/>
        </w:rPr>
        <w:t>ogyan kell szedni az Iscover</w:t>
      </w:r>
      <w:r w:rsidR="00F62886">
        <w:rPr>
          <w:b/>
          <w:szCs w:val="22"/>
        </w:rPr>
        <w:t>-t?</w:t>
      </w:r>
    </w:p>
    <w:p w14:paraId="1EED95CC" w14:textId="77777777" w:rsidR="00122217" w:rsidRPr="008D2CB3" w:rsidRDefault="00122217" w:rsidP="001E7729">
      <w:pPr>
        <w:spacing w:line="260" w:lineRule="atLeast"/>
        <w:ind w:left="567" w:right="-2" w:hanging="567"/>
        <w:rPr>
          <w:szCs w:val="22"/>
        </w:rPr>
      </w:pPr>
    </w:p>
    <w:p w14:paraId="1B986CA8" w14:textId="77777777" w:rsidR="00122217" w:rsidRPr="008D2CB3" w:rsidRDefault="00FF7CEE" w:rsidP="001E7729">
      <w:pPr>
        <w:spacing w:line="260" w:lineRule="atLeast"/>
        <w:ind w:right="-2"/>
        <w:rPr>
          <w:szCs w:val="22"/>
        </w:rPr>
      </w:pPr>
      <w:r>
        <w:rPr>
          <w:szCs w:val="22"/>
        </w:rPr>
        <w:t>A</w:t>
      </w:r>
      <w:r w:rsidR="00F62886">
        <w:rPr>
          <w:szCs w:val="22"/>
        </w:rPr>
        <w:t xml:space="preserve"> gyógyszert</w:t>
      </w:r>
      <w:r w:rsidR="00122217" w:rsidRPr="008D2CB3">
        <w:rPr>
          <w:szCs w:val="22"/>
        </w:rPr>
        <w:t xml:space="preserve"> mindig a</w:t>
      </w:r>
      <w:r w:rsidR="00F62886">
        <w:rPr>
          <w:szCs w:val="22"/>
        </w:rPr>
        <w:t xml:space="preserve"> kezelő</w:t>
      </w:r>
      <w:r w:rsidR="00122217" w:rsidRPr="008D2CB3">
        <w:rPr>
          <w:szCs w:val="22"/>
        </w:rPr>
        <w:t>orvos</w:t>
      </w:r>
      <w:r w:rsidR="00F62886">
        <w:rPr>
          <w:szCs w:val="22"/>
        </w:rPr>
        <w:t>a vagy gyógyszerésze</w:t>
      </w:r>
      <w:r w:rsidR="00122217" w:rsidRPr="008D2CB3">
        <w:rPr>
          <w:szCs w:val="22"/>
        </w:rPr>
        <w:t xml:space="preserve"> által elmondottaknak megfelelően alkalmazza. Amennyiben nem biztos</w:t>
      </w:r>
      <w:r w:rsidR="00212D2A" w:rsidRPr="00212D2A">
        <w:rPr>
          <w:szCs w:val="22"/>
        </w:rPr>
        <w:t xml:space="preserve"> </w:t>
      </w:r>
      <w:r w:rsidR="00212D2A">
        <w:rPr>
          <w:szCs w:val="22"/>
        </w:rPr>
        <w:t>abban, hogyan alkalmazza a gyógyszert</w:t>
      </w:r>
      <w:r w:rsidR="00122217" w:rsidRPr="008D2CB3">
        <w:rPr>
          <w:szCs w:val="22"/>
        </w:rPr>
        <w:t>, kérdezze meg kezelőorvosát vagy gyógyszerészét.</w:t>
      </w:r>
    </w:p>
    <w:p w14:paraId="418D2FB0" w14:textId="77777777" w:rsidR="00122217" w:rsidRDefault="00122217" w:rsidP="001E7729">
      <w:pPr>
        <w:spacing w:line="260" w:lineRule="atLeast"/>
        <w:ind w:right="-2"/>
        <w:rPr>
          <w:szCs w:val="22"/>
        </w:rPr>
      </w:pPr>
    </w:p>
    <w:p w14:paraId="606B57CA" w14:textId="77777777" w:rsidR="00B6717C" w:rsidRDefault="00B6717C" w:rsidP="001E7729">
      <w:pPr>
        <w:spacing w:line="260" w:lineRule="atLeast"/>
        <w:ind w:right="-2"/>
        <w:rPr>
          <w:szCs w:val="22"/>
        </w:rPr>
      </w:pPr>
      <w:r>
        <w:rPr>
          <w:szCs w:val="22"/>
        </w:rPr>
        <w:t>Az ajánlott adag, az olyan betegeknek is, akik úgynevezett „pitvarfibrilláció”-ban (szabálytalan szív</w:t>
      </w:r>
      <w:r w:rsidR="00D05D84">
        <w:rPr>
          <w:szCs w:val="22"/>
        </w:rPr>
        <w:t>verés</w:t>
      </w:r>
      <w:r>
        <w:rPr>
          <w:szCs w:val="22"/>
        </w:rPr>
        <w:t>) szenvednek, egy 75 mg-os Plavix tabletta naponta egyszer, amelyet szájon át</w:t>
      </w:r>
      <w:r w:rsidR="00A56CF0">
        <w:rPr>
          <w:szCs w:val="22"/>
        </w:rPr>
        <w:t>,</w:t>
      </w:r>
      <w:r>
        <w:rPr>
          <w:szCs w:val="22"/>
        </w:rPr>
        <w:t xml:space="preserve"> étkezés közben vagy attól </w:t>
      </w:r>
      <w:r w:rsidR="00444639">
        <w:rPr>
          <w:szCs w:val="22"/>
        </w:rPr>
        <w:t>függetlenül, naponta azonos időpontban kell bevenni</w:t>
      </w:r>
      <w:r>
        <w:rPr>
          <w:szCs w:val="22"/>
        </w:rPr>
        <w:t>.</w:t>
      </w:r>
    </w:p>
    <w:p w14:paraId="1113CCF5" w14:textId="77777777" w:rsidR="00B6717C" w:rsidRPr="008D2CB3" w:rsidRDefault="00B6717C" w:rsidP="001E7729">
      <w:pPr>
        <w:spacing w:line="260" w:lineRule="atLeast"/>
        <w:ind w:right="-2"/>
        <w:rPr>
          <w:szCs w:val="22"/>
        </w:rPr>
      </w:pPr>
    </w:p>
    <w:p w14:paraId="3FAA8E0C" w14:textId="77777777" w:rsidR="00126D4D" w:rsidRPr="008D2CB3" w:rsidRDefault="00126D4D" w:rsidP="001E7729">
      <w:pPr>
        <w:spacing w:line="260" w:lineRule="atLeast"/>
        <w:ind w:right="-2"/>
        <w:rPr>
          <w:szCs w:val="22"/>
        </w:rPr>
      </w:pPr>
      <w:r w:rsidRPr="008D2CB3">
        <w:rPr>
          <w:szCs w:val="22"/>
        </w:rPr>
        <w:t xml:space="preserve">Ha súlyos mellkasi fájdalma volt (instabil angina vagy szívroham), kezelőorvosa kezdő adagként 300 mg </w:t>
      </w:r>
      <w:r w:rsidR="00932C24">
        <w:rPr>
          <w:szCs w:val="22"/>
        </w:rPr>
        <w:t xml:space="preserve">vagy 600 mg </w:t>
      </w:r>
      <w:r w:rsidR="009B10E4" w:rsidRPr="008D2CB3">
        <w:rPr>
          <w:szCs w:val="22"/>
        </w:rPr>
        <w:t>Iscover</w:t>
      </w:r>
      <w:r w:rsidR="005E3DA5">
        <w:rPr>
          <w:szCs w:val="22"/>
        </w:rPr>
        <w:noBreakHyphen/>
      </w:r>
      <w:r w:rsidRPr="008D2CB3">
        <w:rPr>
          <w:szCs w:val="22"/>
        </w:rPr>
        <w:t>t (</w:t>
      </w:r>
      <w:r w:rsidR="00932C24">
        <w:rPr>
          <w:szCs w:val="22"/>
        </w:rPr>
        <w:t>1 vagy 2</w:t>
      </w:r>
      <w:r w:rsidRPr="008D2CB3">
        <w:rPr>
          <w:szCs w:val="22"/>
        </w:rPr>
        <w:t xml:space="preserve"> darab 300 mg-os vagy 4</w:t>
      </w:r>
      <w:r w:rsidR="00932C24">
        <w:rPr>
          <w:szCs w:val="22"/>
        </w:rPr>
        <w:t> </w:t>
      </w:r>
      <w:r w:rsidR="0097623B">
        <w:rPr>
          <w:szCs w:val="22"/>
        </w:rPr>
        <w:t xml:space="preserve"> vagy</w:t>
      </w:r>
      <w:r w:rsidR="00617D84">
        <w:rPr>
          <w:szCs w:val="22"/>
        </w:rPr>
        <w:t xml:space="preserve"> </w:t>
      </w:r>
      <w:r w:rsidR="0097623B">
        <w:rPr>
          <w:szCs w:val="22"/>
        </w:rPr>
        <w:t>8 </w:t>
      </w:r>
      <w:r w:rsidRPr="008D2CB3">
        <w:rPr>
          <w:szCs w:val="22"/>
        </w:rPr>
        <w:t>darab 75</w:t>
      </w:r>
      <w:r w:rsidR="00932C24">
        <w:rPr>
          <w:szCs w:val="22"/>
        </w:rPr>
        <w:t> </w:t>
      </w:r>
      <w:r w:rsidRPr="008D2CB3">
        <w:rPr>
          <w:szCs w:val="22"/>
        </w:rPr>
        <w:t xml:space="preserve">mg-os tabletta) rendelhet. Ezt követően a </w:t>
      </w:r>
      <w:r w:rsidR="00F62886">
        <w:rPr>
          <w:szCs w:val="22"/>
        </w:rPr>
        <w:t>javasolt</w:t>
      </w:r>
      <w:r w:rsidRPr="008D2CB3">
        <w:rPr>
          <w:szCs w:val="22"/>
        </w:rPr>
        <w:t xml:space="preserve"> adag egy 75 mg-os </w:t>
      </w:r>
      <w:r w:rsidR="009B10E4" w:rsidRPr="008D2CB3">
        <w:rPr>
          <w:szCs w:val="22"/>
        </w:rPr>
        <w:t>Iscover</w:t>
      </w:r>
      <w:r w:rsidRPr="008D2CB3">
        <w:rPr>
          <w:szCs w:val="22"/>
        </w:rPr>
        <w:t xml:space="preserve"> tabletta</w:t>
      </w:r>
      <w:r w:rsidR="00F62886">
        <w:rPr>
          <w:szCs w:val="22"/>
        </w:rPr>
        <w:t xml:space="preserve"> naponta egyszer</w:t>
      </w:r>
      <w:r w:rsidRPr="008D2CB3">
        <w:rPr>
          <w:szCs w:val="22"/>
        </w:rPr>
        <w:t xml:space="preserve">, </w:t>
      </w:r>
      <w:r w:rsidR="00B6717C">
        <w:rPr>
          <w:szCs w:val="22"/>
        </w:rPr>
        <w:t>a fent leírtak szerint.</w:t>
      </w:r>
      <w:r w:rsidRPr="008D2CB3">
        <w:rPr>
          <w:szCs w:val="22"/>
        </w:rPr>
        <w:t xml:space="preserve"> </w:t>
      </w:r>
    </w:p>
    <w:p w14:paraId="0D18414C" w14:textId="77777777" w:rsidR="00767D08" w:rsidRDefault="00767D08" w:rsidP="00767D08">
      <w:pPr>
        <w:spacing w:line="260" w:lineRule="atLeast"/>
        <w:ind w:right="-2"/>
        <w:rPr>
          <w:szCs w:val="22"/>
        </w:rPr>
      </w:pPr>
    </w:p>
    <w:p w14:paraId="768DB967" w14:textId="77777777" w:rsidR="00767D08" w:rsidRDefault="00767D08" w:rsidP="00767D08">
      <w:pPr>
        <w:spacing w:line="260" w:lineRule="atLeast"/>
        <w:ind w:right="-2"/>
        <w:rPr>
          <w:szCs w:val="22"/>
        </w:rPr>
      </w:pPr>
      <w:r>
        <w:rPr>
          <w:szCs w:val="22"/>
        </w:rPr>
        <w:t xml:space="preserve">Ha a szélütés (sztrók /átmeneti agyi keringési zavarnak is nevezik) rövid időn belül megszűnő tünetei vagy </w:t>
      </w:r>
      <w:r w:rsidR="00932C24">
        <w:rPr>
          <w:szCs w:val="22"/>
        </w:rPr>
        <w:t xml:space="preserve">vérkeringési zavar okozta </w:t>
      </w:r>
      <w:r>
        <w:rPr>
          <w:szCs w:val="22"/>
        </w:rPr>
        <w:t>enyhe szélütés jelentkezett Önnél, kezelőorvosa egyszeri kezdő adagként 300 mg Iscover-t (</w:t>
      </w:r>
      <w:r w:rsidR="00932C24">
        <w:rPr>
          <w:szCs w:val="22"/>
        </w:rPr>
        <w:t xml:space="preserve">1 </w:t>
      </w:r>
      <w:r>
        <w:rPr>
          <w:szCs w:val="22"/>
        </w:rPr>
        <w:t>darab 300 mg-os vagy 4 darab 75</w:t>
      </w:r>
      <w:r w:rsidR="00932C24">
        <w:rPr>
          <w:szCs w:val="22"/>
        </w:rPr>
        <w:t> </w:t>
      </w:r>
      <w:r>
        <w:rPr>
          <w:szCs w:val="22"/>
        </w:rPr>
        <w:t>mg-os tabletta) rendelhet. Ezt követően a javasolt adag egy 75 mg-os Iscover tabletta naponta egyszer és acetilszalicilsav 3 hétig, a fent leírtak szerint. Ezt követően kezelőorvosa vagy csak Iscover vagy csak acetilszalicilsav</w:t>
      </w:r>
      <w:r>
        <w:rPr>
          <w:szCs w:val="22"/>
        </w:rPr>
        <w:noBreakHyphen/>
        <w:t>kezelést rendelhet.</w:t>
      </w:r>
    </w:p>
    <w:p w14:paraId="360E987C" w14:textId="77777777" w:rsidR="00122217" w:rsidRPr="008D2CB3" w:rsidRDefault="00122217" w:rsidP="001E7729">
      <w:pPr>
        <w:spacing w:line="260" w:lineRule="atLeast"/>
        <w:ind w:right="-2"/>
        <w:rPr>
          <w:szCs w:val="22"/>
        </w:rPr>
      </w:pPr>
    </w:p>
    <w:p w14:paraId="68FC8E75" w14:textId="77777777" w:rsidR="00122217" w:rsidRPr="008D2CB3" w:rsidRDefault="00122217" w:rsidP="001E7729">
      <w:pPr>
        <w:spacing w:line="260" w:lineRule="atLeast"/>
        <w:ind w:right="-2"/>
        <w:rPr>
          <w:szCs w:val="22"/>
        </w:rPr>
      </w:pPr>
      <w:r w:rsidRPr="008D2CB3">
        <w:rPr>
          <w:szCs w:val="22"/>
        </w:rPr>
        <w:t>A</w:t>
      </w:r>
      <w:r w:rsidR="009B10E4" w:rsidRPr="008D2CB3">
        <w:rPr>
          <w:szCs w:val="22"/>
        </w:rPr>
        <w:t>z Iscover-</w:t>
      </w:r>
      <w:r w:rsidRPr="008D2CB3">
        <w:rPr>
          <w:szCs w:val="22"/>
        </w:rPr>
        <w:t>t a kezelőorvosa által előírt ideig kell szednie.</w:t>
      </w:r>
    </w:p>
    <w:p w14:paraId="3BF20E4C" w14:textId="77777777" w:rsidR="00122217" w:rsidRPr="008D2CB3" w:rsidRDefault="00122217" w:rsidP="001E7729">
      <w:pPr>
        <w:spacing w:line="260" w:lineRule="atLeast"/>
        <w:ind w:right="-2"/>
        <w:rPr>
          <w:szCs w:val="22"/>
        </w:rPr>
      </w:pPr>
    </w:p>
    <w:p w14:paraId="501B53BF" w14:textId="77777777" w:rsidR="00122217" w:rsidRPr="008D2CB3" w:rsidRDefault="00122217" w:rsidP="001E7729">
      <w:pPr>
        <w:spacing w:line="260" w:lineRule="atLeast"/>
        <w:ind w:right="-2"/>
        <w:rPr>
          <w:b/>
          <w:szCs w:val="22"/>
        </w:rPr>
      </w:pPr>
      <w:r w:rsidRPr="008D2CB3">
        <w:rPr>
          <w:b/>
          <w:szCs w:val="22"/>
        </w:rPr>
        <w:t xml:space="preserve">Ha az előírtnál több </w:t>
      </w:r>
      <w:r w:rsidR="009B10E4" w:rsidRPr="008D2CB3">
        <w:rPr>
          <w:b/>
          <w:szCs w:val="22"/>
        </w:rPr>
        <w:t>Iscover-</w:t>
      </w:r>
      <w:r w:rsidRPr="008D2CB3">
        <w:rPr>
          <w:b/>
          <w:szCs w:val="22"/>
        </w:rPr>
        <w:t>t vett be</w:t>
      </w:r>
    </w:p>
    <w:p w14:paraId="4368B3EF" w14:textId="77777777" w:rsidR="00122217" w:rsidRPr="008D2CB3" w:rsidRDefault="00122217" w:rsidP="001E7729">
      <w:pPr>
        <w:spacing w:line="260" w:lineRule="atLeast"/>
        <w:ind w:right="-2"/>
        <w:rPr>
          <w:szCs w:val="22"/>
        </w:rPr>
      </w:pPr>
      <w:r w:rsidRPr="008D2CB3">
        <w:rPr>
          <w:szCs w:val="22"/>
        </w:rPr>
        <w:t xml:space="preserve">Keresse fel </w:t>
      </w:r>
      <w:r w:rsidR="00F62886">
        <w:rPr>
          <w:szCs w:val="22"/>
        </w:rPr>
        <w:t>kezelő</w:t>
      </w:r>
      <w:r w:rsidRPr="008D2CB3">
        <w:rPr>
          <w:szCs w:val="22"/>
        </w:rPr>
        <w:t xml:space="preserve">orvosát vagy a legközelebbi </w:t>
      </w:r>
      <w:r w:rsidR="00005FD9" w:rsidRPr="008D2CB3">
        <w:rPr>
          <w:szCs w:val="22"/>
        </w:rPr>
        <w:t xml:space="preserve">kórházi </w:t>
      </w:r>
      <w:r w:rsidRPr="008D2CB3">
        <w:rPr>
          <w:szCs w:val="22"/>
        </w:rPr>
        <w:t>sürgősségi osztályt, a megnövekedett vérzési kockázat miatt.</w:t>
      </w:r>
    </w:p>
    <w:p w14:paraId="22CBA0BB" w14:textId="77777777" w:rsidR="00122217" w:rsidRPr="008D2CB3" w:rsidRDefault="00122217" w:rsidP="001E7729">
      <w:pPr>
        <w:spacing w:line="260" w:lineRule="atLeast"/>
        <w:ind w:right="-2"/>
        <w:rPr>
          <w:szCs w:val="22"/>
        </w:rPr>
      </w:pPr>
    </w:p>
    <w:p w14:paraId="78E1F5A7" w14:textId="77777777" w:rsidR="00122217" w:rsidRPr="008D2CB3" w:rsidRDefault="00122217" w:rsidP="001E7729">
      <w:pPr>
        <w:spacing w:line="260" w:lineRule="atLeast"/>
        <w:ind w:right="-2"/>
        <w:rPr>
          <w:b/>
          <w:szCs w:val="22"/>
        </w:rPr>
      </w:pPr>
      <w:r w:rsidRPr="008D2CB3">
        <w:rPr>
          <w:b/>
          <w:szCs w:val="22"/>
        </w:rPr>
        <w:t>Ha elfelejtette bevenni a</w:t>
      </w:r>
      <w:r w:rsidR="009B10E4" w:rsidRPr="008D2CB3">
        <w:rPr>
          <w:b/>
          <w:szCs w:val="22"/>
        </w:rPr>
        <w:t>z Iscover-</w:t>
      </w:r>
      <w:r w:rsidRPr="008D2CB3">
        <w:rPr>
          <w:b/>
          <w:szCs w:val="22"/>
        </w:rPr>
        <w:t>t</w:t>
      </w:r>
    </w:p>
    <w:p w14:paraId="0F9A1210" w14:textId="77777777" w:rsidR="00122217" w:rsidRPr="008D2CB3" w:rsidRDefault="00122217" w:rsidP="001E7729">
      <w:pPr>
        <w:spacing w:line="260" w:lineRule="atLeast"/>
        <w:ind w:right="-2"/>
        <w:rPr>
          <w:szCs w:val="22"/>
        </w:rPr>
      </w:pPr>
      <w:r w:rsidRPr="008D2CB3">
        <w:rPr>
          <w:szCs w:val="22"/>
        </w:rPr>
        <w:t>Ha elfelejtette bevenni a</w:t>
      </w:r>
      <w:r w:rsidR="009B10E4" w:rsidRPr="008D2CB3">
        <w:rPr>
          <w:szCs w:val="22"/>
        </w:rPr>
        <w:t>z Iscover</w:t>
      </w:r>
      <w:r w:rsidRPr="008D2CB3">
        <w:rPr>
          <w:szCs w:val="22"/>
        </w:rPr>
        <w:t xml:space="preserve"> tablettát, de eszébe jutott a szokásos bevételi időponthoz számított 12 órán belül, akkor rögtön vegye be gyógyszerét. Ezután a következő tabletta bevétele a másnapi szokásos időpontban történjen.</w:t>
      </w:r>
    </w:p>
    <w:p w14:paraId="24B3B62C" w14:textId="77777777" w:rsidR="005F56DC" w:rsidRPr="008D2CB3" w:rsidRDefault="005F56DC" w:rsidP="001E7729">
      <w:pPr>
        <w:spacing w:line="260" w:lineRule="atLeast"/>
        <w:ind w:right="-2"/>
        <w:rPr>
          <w:szCs w:val="22"/>
        </w:rPr>
      </w:pPr>
    </w:p>
    <w:p w14:paraId="1D607EF8" w14:textId="77777777" w:rsidR="00122217" w:rsidRPr="008D2CB3" w:rsidRDefault="00122217" w:rsidP="001E7729">
      <w:pPr>
        <w:spacing w:line="260" w:lineRule="atLeast"/>
        <w:ind w:right="-2"/>
        <w:rPr>
          <w:szCs w:val="22"/>
        </w:rPr>
      </w:pPr>
      <w:r w:rsidRPr="008D2CB3">
        <w:rPr>
          <w:szCs w:val="22"/>
        </w:rPr>
        <w:t>Ha több mint 12 óra telt el, akkor egyszerűen a következő szokásos időpontban vegyen be egyszeri adagot. Ne</w:t>
      </w:r>
      <w:r w:rsidR="00F62886">
        <w:rPr>
          <w:szCs w:val="22"/>
        </w:rPr>
        <w:t xml:space="preserve"> vegyen be kétszeres</w:t>
      </w:r>
      <w:r w:rsidRPr="008D2CB3">
        <w:rPr>
          <w:szCs w:val="22"/>
        </w:rPr>
        <w:t xml:space="preserve"> adagot a</w:t>
      </w:r>
      <w:r w:rsidR="00F62886">
        <w:rPr>
          <w:szCs w:val="22"/>
        </w:rPr>
        <w:t xml:space="preserve"> kihagyott</w:t>
      </w:r>
      <w:r w:rsidRPr="008D2CB3">
        <w:rPr>
          <w:szCs w:val="22"/>
        </w:rPr>
        <w:t xml:space="preserve"> tabletta pótlására.</w:t>
      </w:r>
    </w:p>
    <w:p w14:paraId="19F3A06D" w14:textId="77777777" w:rsidR="005F56DC" w:rsidRPr="008D2CB3" w:rsidRDefault="005F56DC" w:rsidP="001E7729">
      <w:pPr>
        <w:spacing w:line="260" w:lineRule="atLeast"/>
        <w:ind w:right="-2"/>
        <w:rPr>
          <w:szCs w:val="22"/>
        </w:rPr>
      </w:pPr>
    </w:p>
    <w:p w14:paraId="325E2F25" w14:textId="77777777" w:rsidR="00122217" w:rsidRPr="008D2CB3" w:rsidRDefault="00122217" w:rsidP="001E7729">
      <w:pPr>
        <w:spacing w:line="260" w:lineRule="atLeast"/>
        <w:ind w:right="-2"/>
        <w:rPr>
          <w:szCs w:val="22"/>
        </w:rPr>
      </w:pPr>
      <w:r w:rsidRPr="008D2CB3">
        <w:rPr>
          <w:szCs w:val="22"/>
        </w:rPr>
        <w:t xml:space="preserve">A </w:t>
      </w:r>
      <w:r w:rsidR="00530E23" w:rsidRPr="008D2CB3">
        <w:rPr>
          <w:szCs w:val="22"/>
        </w:rPr>
        <w:t xml:space="preserve">7, </w:t>
      </w:r>
      <w:r w:rsidR="00B95730" w:rsidRPr="008D2CB3">
        <w:rPr>
          <w:szCs w:val="22"/>
        </w:rPr>
        <w:t xml:space="preserve">14, </w:t>
      </w:r>
      <w:r w:rsidRPr="008D2CB3">
        <w:rPr>
          <w:szCs w:val="22"/>
        </w:rPr>
        <w:t xml:space="preserve">28 és 84 tablettát tartalmazó kiszerelések esetén a buborékcsomagolásra nyomtatott naptáron ellenőrizni tudja, mikor vett be utoljára </w:t>
      </w:r>
      <w:r w:rsidR="009B10E4" w:rsidRPr="008D2CB3">
        <w:rPr>
          <w:szCs w:val="22"/>
        </w:rPr>
        <w:t>Iscover</w:t>
      </w:r>
      <w:r w:rsidRPr="008D2CB3">
        <w:rPr>
          <w:szCs w:val="22"/>
        </w:rPr>
        <w:t xml:space="preserve"> tablettát.</w:t>
      </w:r>
    </w:p>
    <w:p w14:paraId="62436519" w14:textId="77777777" w:rsidR="00122217" w:rsidRPr="008D2CB3" w:rsidRDefault="00122217" w:rsidP="001E7729">
      <w:pPr>
        <w:spacing w:line="260" w:lineRule="atLeast"/>
        <w:ind w:right="-2"/>
        <w:rPr>
          <w:szCs w:val="22"/>
        </w:rPr>
      </w:pPr>
    </w:p>
    <w:p w14:paraId="4E8A54EF" w14:textId="77777777" w:rsidR="00122217" w:rsidRPr="008D2CB3" w:rsidRDefault="00122217" w:rsidP="001E7729">
      <w:pPr>
        <w:spacing w:line="260" w:lineRule="atLeast"/>
        <w:ind w:right="-2"/>
        <w:rPr>
          <w:b/>
          <w:szCs w:val="22"/>
        </w:rPr>
      </w:pPr>
      <w:r w:rsidRPr="008D2CB3">
        <w:rPr>
          <w:b/>
          <w:szCs w:val="22"/>
        </w:rPr>
        <w:t>Ha idő előtt abbahagyja a</w:t>
      </w:r>
      <w:r w:rsidR="009B10E4" w:rsidRPr="008D2CB3">
        <w:rPr>
          <w:b/>
          <w:szCs w:val="22"/>
        </w:rPr>
        <w:t>z Iscover</w:t>
      </w:r>
      <w:r w:rsidRPr="008D2CB3">
        <w:rPr>
          <w:b/>
          <w:szCs w:val="22"/>
        </w:rPr>
        <w:t xml:space="preserve"> szedését</w:t>
      </w:r>
    </w:p>
    <w:p w14:paraId="2BE94166" w14:textId="77777777" w:rsidR="00122217" w:rsidRPr="008D2CB3" w:rsidRDefault="00076ED2" w:rsidP="001E7729">
      <w:pPr>
        <w:spacing w:line="260" w:lineRule="atLeast"/>
        <w:ind w:right="-2"/>
        <w:rPr>
          <w:szCs w:val="22"/>
        </w:rPr>
      </w:pPr>
      <w:r w:rsidRPr="008D2CB3">
        <w:rPr>
          <w:b/>
          <w:szCs w:val="22"/>
        </w:rPr>
        <w:t xml:space="preserve">A kezelést nem szabad megszakítani, csak akkor, ha a </w:t>
      </w:r>
      <w:r w:rsidR="00D22C8F">
        <w:rPr>
          <w:b/>
          <w:szCs w:val="22"/>
        </w:rPr>
        <w:t>kezelő</w:t>
      </w:r>
      <w:r w:rsidRPr="008D2CB3">
        <w:rPr>
          <w:b/>
          <w:szCs w:val="22"/>
        </w:rPr>
        <w:t xml:space="preserve">orvosa mondja Önnek. </w:t>
      </w:r>
      <w:r w:rsidR="00122217" w:rsidRPr="008D2CB3">
        <w:rPr>
          <w:szCs w:val="22"/>
        </w:rPr>
        <w:t>A kezelés megszakítása előtt keresse fel kezelőorvosát vagy gyógyszerészét.</w:t>
      </w:r>
    </w:p>
    <w:p w14:paraId="2E7EA119" w14:textId="77777777" w:rsidR="00126D4D" w:rsidRPr="008D2CB3" w:rsidRDefault="00126D4D" w:rsidP="001E7729">
      <w:pPr>
        <w:spacing w:line="260" w:lineRule="atLeast"/>
        <w:ind w:right="-2"/>
        <w:rPr>
          <w:szCs w:val="22"/>
        </w:rPr>
      </w:pPr>
    </w:p>
    <w:p w14:paraId="4AF71B04" w14:textId="77777777" w:rsidR="00122217" w:rsidRPr="008D2CB3" w:rsidRDefault="00122217" w:rsidP="001E7729">
      <w:pPr>
        <w:spacing w:line="260" w:lineRule="atLeast"/>
        <w:ind w:right="-2"/>
        <w:rPr>
          <w:b/>
          <w:szCs w:val="22"/>
        </w:rPr>
      </w:pPr>
      <w:r w:rsidRPr="008D2CB3">
        <w:rPr>
          <w:noProof/>
          <w:szCs w:val="22"/>
        </w:rPr>
        <w:t xml:space="preserve">Ha bármilyen további kérdése van a </w:t>
      </w:r>
      <w:r w:rsidR="00492C5E">
        <w:rPr>
          <w:noProof/>
          <w:szCs w:val="22"/>
        </w:rPr>
        <w:t>gyógyszer</w:t>
      </w:r>
      <w:r w:rsidRPr="008D2CB3">
        <w:rPr>
          <w:noProof/>
          <w:szCs w:val="22"/>
        </w:rPr>
        <w:t xml:space="preserve"> alkalmazásával kapcsolatban, kérdezze meg </w:t>
      </w:r>
      <w:r w:rsidR="00B92DCE">
        <w:rPr>
          <w:noProof/>
          <w:szCs w:val="22"/>
        </w:rPr>
        <w:t>kezelő</w:t>
      </w:r>
      <w:r w:rsidRPr="008D2CB3">
        <w:rPr>
          <w:noProof/>
          <w:szCs w:val="22"/>
        </w:rPr>
        <w:t>orvosát vagy gyógyszerészét.</w:t>
      </w:r>
    </w:p>
    <w:p w14:paraId="04D4479E" w14:textId="77777777" w:rsidR="00122217" w:rsidRPr="008D2CB3" w:rsidRDefault="00122217" w:rsidP="001E7729">
      <w:pPr>
        <w:spacing w:line="260" w:lineRule="atLeast"/>
        <w:ind w:left="567" w:right="-2" w:hanging="567"/>
        <w:rPr>
          <w:b/>
          <w:szCs w:val="22"/>
        </w:rPr>
      </w:pPr>
    </w:p>
    <w:p w14:paraId="5ECC1FBC" w14:textId="77777777" w:rsidR="00122217" w:rsidRPr="008D2CB3" w:rsidRDefault="00122217" w:rsidP="001E7729">
      <w:pPr>
        <w:spacing w:line="260" w:lineRule="atLeast"/>
        <w:ind w:left="567" w:right="-2" w:hanging="567"/>
        <w:rPr>
          <w:b/>
          <w:szCs w:val="22"/>
        </w:rPr>
      </w:pPr>
    </w:p>
    <w:p w14:paraId="57EA56FF" w14:textId="77777777" w:rsidR="00122217" w:rsidRPr="008D2CB3" w:rsidRDefault="00122217" w:rsidP="001E7729">
      <w:pPr>
        <w:spacing w:line="260" w:lineRule="atLeast"/>
        <w:ind w:left="567" w:right="-2" w:hanging="567"/>
        <w:rPr>
          <w:b/>
          <w:szCs w:val="22"/>
        </w:rPr>
      </w:pPr>
      <w:r w:rsidRPr="008D2CB3">
        <w:rPr>
          <w:b/>
          <w:szCs w:val="22"/>
        </w:rPr>
        <w:t>4.</w:t>
      </w:r>
      <w:r w:rsidRPr="008D2CB3">
        <w:rPr>
          <w:b/>
          <w:szCs w:val="22"/>
        </w:rPr>
        <w:tab/>
        <w:t>L</w:t>
      </w:r>
      <w:r w:rsidR="00B92DCE">
        <w:rPr>
          <w:b/>
          <w:szCs w:val="22"/>
        </w:rPr>
        <w:t>ehetséges mellékhatások</w:t>
      </w:r>
    </w:p>
    <w:p w14:paraId="54185D76" w14:textId="77777777" w:rsidR="00122217" w:rsidRPr="008D2CB3" w:rsidRDefault="00122217" w:rsidP="001E7729">
      <w:pPr>
        <w:spacing w:line="260" w:lineRule="atLeast"/>
        <w:ind w:right="-29"/>
        <w:rPr>
          <w:szCs w:val="22"/>
        </w:rPr>
      </w:pPr>
    </w:p>
    <w:p w14:paraId="45C65620" w14:textId="77777777" w:rsidR="00122217" w:rsidRPr="008D2CB3" w:rsidRDefault="00122217" w:rsidP="001E7729">
      <w:pPr>
        <w:spacing w:line="260" w:lineRule="atLeast"/>
        <w:ind w:right="-29"/>
        <w:rPr>
          <w:szCs w:val="22"/>
        </w:rPr>
      </w:pPr>
      <w:r w:rsidRPr="008D2CB3">
        <w:rPr>
          <w:szCs w:val="22"/>
        </w:rPr>
        <w:t xml:space="preserve">Mint minden gyógyszer, </w:t>
      </w:r>
      <w:r w:rsidR="00B92DCE">
        <w:rPr>
          <w:szCs w:val="22"/>
        </w:rPr>
        <w:t>így ez a gyógyszer</w:t>
      </w:r>
      <w:r w:rsidRPr="008D2CB3">
        <w:rPr>
          <w:szCs w:val="22"/>
        </w:rPr>
        <w:t xml:space="preserve"> is okozhat mellékhatásokat, amelyek azonban nem mindenkinél jelentkeznek.</w:t>
      </w:r>
    </w:p>
    <w:p w14:paraId="64E2F6CB" w14:textId="77777777" w:rsidR="00B150B2" w:rsidRPr="008D2CB3" w:rsidRDefault="00B150B2" w:rsidP="001E7729">
      <w:pPr>
        <w:spacing w:line="260" w:lineRule="atLeast"/>
        <w:ind w:right="-29"/>
        <w:rPr>
          <w:szCs w:val="22"/>
        </w:rPr>
      </w:pPr>
    </w:p>
    <w:p w14:paraId="7222BC89" w14:textId="77777777" w:rsidR="00B150B2" w:rsidRPr="00F86A77" w:rsidRDefault="00B150B2" w:rsidP="001E7729">
      <w:pPr>
        <w:spacing w:line="260" w:lineRule="atLeast"/>
        <w:ind w:right="-29"/>
        <w:rPr>
          <w:b/>
          <w:szCs w:val="22"/>
        </w:rPr>
      </w:pPr>
      <w:r w:rsidRPr="00F86A77">
        <w:rPr>
          <w:b/>
          <w:szCs w:val="22"/>
        </w:rPr>
        <w:t>Azonnal keresse fel kezelőorvosát, ha:</w:t>
      </w:r>
    </w:p>
    <w:p w14:paraId="39A7B819" w14:textId="77777777" w:rsidR="00B150B2" w:rsidRPr="008D2CB3" w:rsidRDefault="00B150B2" w:rsidP="001E7729">
      <w:pPr>
        <w:numPr>
          <w:ilvl w:val="0"/>
          <w:numId w:val="39"/>
        </w:numPr>
        <w:tabs>
          <w:tab w:val="clear" w:pos="284"/>
          <w:tab w:val="num" w:pos="851"/>
        </w:tabs>
        <w:spacing w:line="260" w:lineRule="atLeast"/>
        <w:ind w:left="851" w:right="-29"/>
        <w:rPr>
          <w:szCs w:val="22"/>
        </w:rPr>
      </w:pPr>
      <w:r w:rsidRPr="008D2CB3">
        <w:rPr>
          <w:szCs w:val="22"/>
        </w:rPr>
        <w:t xml:space="preserve">láz, fertőzés tünetei vagy nagyfokú fáradtság jelentkezik. Ezeknek a hátterében </w:t>
      </w:r>
      <w:r w:rsidR="0061139B" w:rsidRPr="008D2CB3">
        <w:rPr>
          <w:szCs w:val="22"/>
        </w:rPr>
        <w:t xml:space="preserve">bizonyos </w:t>
      </w:r>
      <w:r w:rsidR="00FA2675" w:rsidRPr="008D2CB3">
        <w:rPr>
          <w:szCs w:val="22"/>
        </w:rPr>
        <w:t xml:space="preserve">vérsejtek számának </w:t>
      </w:r>
      <w:r w:rsidRPr="008D2CB3">
        <w:rPr>
          <w:szCs w:val="22"/>
        </w:rPr>
        <w:t>ritkán előforduló csökkenése állhat.</w:t>
      </w:r>
    </w:p>
    <w:p w14:paraId="724E794F" w14:textId="77777777" w:rsidR="00B150B2" w:rsidRPr="008D2CB3" w:rsidRDefault="00B150B2" w:rsidP="001E7729">
      <w:pPr>
        <w:numPr>
          <w:ilvl w:val="0"/>
          <w:numId w:val="39"/>
        </w:numPr>
        <w:tabs>
          <w:tab w:val="clear" w:pos="284"/>
          <w:tab w:val="num" w:pos="851"/>
        </w:tabs>
        <w:spacing w:line="260" w:lineRule="atLeast"/>
        <w:ind w:left="851" w:right="-29"/>
        <w:rPr>
          <w:szCs w:val="22"/>
        </w:rPr>
      </w:pPr>
      <w:r w:rsidRPr="008D2CB3">
        <w:rPr>
          <w:szCs w:val="22"/>
        </w:rPr>
        <w:lastRenderedPageBreak/>
        <w:t xml:space="preserve">májműködés zavarára utaló tünetek jelentkeznek, mint például </w:t>
      </w:r>
      <w:r w:rsidRPr="008D2CB3">
        <w:rPr>
          <w:szCs w:val="22"/>
          <w:lang w:val="et-EE"/>
        </w:rPr>
        <w:t xml:space="preserve">a bőr és/vagy a szem sárgás elszíneződése (sárgaság), akár együttjárnak </w:t>
      </w:r>
      <w:r w:rsidR="00FA2675" w:rsidRPr="008D2CB3">
        <w:rPr>
          <w:szCs w:val="22"/>
        </w:rPr>
        <w:t xml:space="preserve">a bőr alatt apró, piros, tűhegynyi pontokként megjelenő </w:t>
      </w:r>
      <w:r w:rsidRPr="008D2CB3">
        <w:rPr>
          <w:szCs w:val="22"/>
          <w:lang w:val="et-EE"/>
        </w:rPr>
        <w:t xml:space="preserve">vérzéssel </w:t>
      </w:r>
      <w:r w:rsidR="00FA2675" w:rsidRPr="008D2CB3">
        <w:rPr>
          <w:szCs w:val="22"/>
        </w:rPr>
        <w:t>és</w:t>
      </w:r>
      <w:r w:rsidR="00FA2675" w:rsidRPr="008D2CB3">
        <w:rPr>
          <w:szCs w:val="22"/>
          <w:lang w:val="et-EE"/>
        </w:rPr>
        <w:t xml:space="preserve">/vagy zavartsággal, </w:t>
      </w:r>
      <w:r w:rsidRPr="008D2CB3">
        <w:rPr>
          <w:szCs w:val="22"/>
          <w:lang w:val="et-EE"/>
        </w:rPr>
        <w:t>akár nem</w:t>
      </w:r>
      <w:r w:rsidR="00FA2675" w:rsidRPr="008D2CB3">
        <w:rPr>
          <w:szCs w:val="22"/>
          <w:lang w:val="et-EE"/>
        </w:rPr>
        <w:t xml:space="preserve"> </w:t>
      </w:r>
      <w:r w:rsidRPr="008D2CB3">
        <w:rPr>
          <w:szCs w:val="22"/>
          <w:lang w:val="et-EE"/>
        </w:rPr>
        <w:t xml:space="preserve">(lásd </w:t>
      </w:r>
      <w:r w:rsidR="00FA2675" w:rsidRPr="008D2CB3">
        <w:rPr>
          <w:szCs w:val="22"/>
          <w:lang w:val="et-EE"/>
        </w:rPr>
        <w:t xml:space="preserve">2. pont </w:t>
      </w:r>
      <w:r w:rsidRPr="008D2CB3">
        <w:rPr>
          <w:szCs w:val="22"/>
          <w:lang w:val="et-EE"/>
        </w:rPr>
        <w:t>„</w:t>
      </w:r>
      <w:r w:rsidR="00B92DCE" w:rsidRPr="00F2144D">
        <w:rPr>
          <w:noProof/>
          <w:szCs w:val="24"/>
        </w:rPr>
        <w:t>Figyelmeztetések és óvintézkedések</w:t>
      </w:r>
      <w:r w:rsidRPr="008D2CB3">
        <w:rPr>
          <w:szCs w:val="22"/>
        </w:rPr>
        <w:t>”</w:t>
      </w:r>
      <w:r w:rsidRPr="008D2CB3">
        <w:rPr>
          <w:szCs w:val="22"/>
          <w:lang w:val="et-EE"/>
        </w:rPr>
        <w:t>)</w:t>
      </w:r>
      <w:r w:rsidR="00FA2675" w:rsidRPr="008D2CB3">
        <w:rPr>
          <w:szCs w:val="22"/>
          <w:lang w:val="et-EE"/>
        </w:rPr>
        <w:t>.</w:t>
      </w:r>
    </w:p>
    <w:p w14:paraId="4790D0EC" w14:textId="77777777" w:rsidR="00235DAD" w:rsidRPr="008D2CB3" w:rsidRDefault="00235DAD" w:rsidP="001E7729">
      <w:pPr>
        <w:numPr>
          <w:ilvl w:val="0"/>
          <w:numId w:val="39"/>
        </w:numPr>
        <w:tabs>
          <w:tab w:val="clear" w:pos="284"/>
          <w:tab w:val="num" w:pos="851"/>
        </w:tabs>
        <w:spacing w:line="260" w:lineRule="atLeast"/>
        <w:ind w:left="851" w:right="-29"/>
        <w:rPr>
          <w:szCs w:val="22"/>
        </w:rPr>
      </w:pPr>
      <w:r w:rsidRPr="008D2CB3">
        <w:rPr>
          <w:szCs w:val="22"/>
          <w:lang w:val="et-EE"/>
        </w:rPr>
        <w:t>Szájüregi duzzanat vagy bőrelváltozások, mint például kiütések, viszketés, hóly</w:t>
      </w:r>
      <w:r w:rsidR="00FA2675" w:rsidRPr="008D2CB3">
        <w:rPr>
          <w:szCs w:val="22"/>
          <w:lang w:val="et-EE"/>
        </w:rPr>
        <w:t>ag</w:t>
      </w:r>
      <w:r w:rsidRPr="008D2CB3">
        <w:rPr>
          <w:szCs w:val="22"/>
          <w:lang w:val="et-EE"/>
        </w:rPr>
        <w:t>os bőrelváltozások. Ezek allergiás reakciók tünetei lehetnek.</w:t>
      </w:r>
    </w:p>
    <w:p w14:paraId="19ABC614" w14:textId="77777777" w:rsidR="00D54156" w:rsidRPr="008D2CB3" w:rsidRDefault="00D54156" w:rsidP="001E7729">
      <w:pPr>
        <w:spacing w:line="260" w:lineRule="atLeast"/>
        <w:ind w:right="-29"/>
        <w:rPr>
          <w:szCs w:val="22"/>
          <w:lang w:val="et-EE"/>
        </w:rPr>
      </w:pPr>
    </w:p>
    <w:p w14:paraId="6DDAA6A9" w14:textId="77777777" w:rsidR="00D54156" w:rsidRPr="008D2CB3" w:rsidRDefault="00D54156" w:rsidP="001E7729">
      <w:pPr>
        <w:spacing w:line="260" w:lineRule="atLeast"/>
        <w:ind w:right="-29"/>
        <w:rPr>
          <w:szCs w:val="22"/>
        </w:rPr>
      </w:pPr>
      <w:r w:rsidRPr="008D2CB3">
        <w:rPr>
          <w:b/>
          <w:szCs w:val="22"/>
        </w:rPr>
        <w:t>A</w:t>
      </w:r>
      <w:r w:rsidR="009B10E4" w:rsidRPr="008D2CB3">
        <w:rPr>
          <w:b/>
          <w:szCs w:val="22"/>
        </w:rPr>
        <w:t>z Iscover</w:t>
      </w:r>
      <w:r w:rsidRPr="008D2CB3">
        <w:rPr>
          <w:b/>
          <w:szCs w:val="22"/>
        </w:rPr>
        <w:t xml:space="preserve"> szedése során jelentkező leggyakoribb mellékhatás a vérzés. </w:t>
      </w:r>
      <w:r w:rsidRPr="008D2CB3">
        <w:rPr>
          <w:szCs w:val="22"/>
        </w:rPr>
        <w:t xml:space="preserve">A vérzés jelentkezhet gyomor vagy bélvérzés, </w:t>
      </w:r>
      <w:r w:rsidR="00753914" w:rsidRPr="008D2CB3">
        <w:rPr>
          <w:szCs w:val="22"/>
        </w:rPr>
        <w:t>bőrvérzés</w:t>
      </w:r>
      <w:r w:rsidRPr="008D2CB3">
        <w:rPr>
          <w:szCs w:val="22"/>
        </w:rPr>
        <w:t>, vérömleny (szokatlan vérzés vagy bőr alatti véraláfutás), orrvérzés, vérvizelés</w:t>
      </w:r>
      <w:r w:rsidR="00753914" w:rsidRPr="008D2CB3">
        <w:rPr>
          <w:szCs w:val="22"/>
        </w:rPr>
        <w:t xml:space="preserve"> formájában</w:t>
      </w:r>
      <w:r w:rsidRPr="008D2CB3">
        <w:rPr>
          <w:szCs w:val="22"/>
        </w:rPr>
        <w:t>, Néhány esetben a szem bevérzését, koponyaűri vérzést, tüdő- vagy ízületi vérzést jelentettek.</w:t>
      </w:r>
    </w:p>
    <w:p w14:paraId="7838807A" w14:textId="77777777" w:rsidR="00753914" w:rsidRPr="008D2CB3" w:rsidRDefault="00753914" w:rsidP="001E7729">
      <w:pPr>
        <w:spacing w:line="260" w:lineRule="atLeast"/>
        <w:ind w:right="-29"/>
        <w:rPr>
          <w:szCs w:val="22"/>
        </w:rPr>
      </w:pPr>
    </w:p>
    <w:p w14:paraId="2AA5B57E" w14:textId="77777777" w:rsidR="00753914" w:rsidRPr="008D2CB3" w:rsidRDefault="00753914" w:rsidP="00D16754">
      <w:pPr>
        <w:keepNext/>
        <w:spacing w:line="260" w:lineRule="atLeast"/>
        <w:ind w:right="-28"/>
        <w:rPr>
          <w:b/>
          <w:szCs w:val="22"/>
        </w:rPr>
      </w:pPr>
      <w:r w:rsidRPr="008D2CB3">
        <w:rPr>
          <w:b/>
          <w:szCs w:val="22"/>
        </w:rPr>
        <w:t>Ha azt tapasztalja, hogy a</w:t>
      </w:r>
      <w:r w:rsidR="009B10E4" w:rsidRPr="008D2CB3">
        <w:rPr>
          <w:b/>
          <w:szCs w:val="22"/>
        </w:rPr>
        <w:t>z Iscover</w:t>
      </w:r>
      <w:r w:rsidRPr="008D2CB3">
        <w:rPr>
          <w:b/>
          <w:szCs w:val="22"/>
        </w:rPr>
        <w:t xml:space="preserve"> szedése közben hosszabb ideig tart a vérzés</w:t>
      </w:r>
    </w:p>
    <w:p w14:paraId="32306F47" w14:textId="77777777" w:rsidR="00FA2675" w:rsidRPr="008D2CB3" w:rsidRDefault="00FA2675" w:rsidP="00D16754">
      <w:pPr>
        <w:keepNext/>
        <w:spacing w:line="260" w:lineRule="atLeast"/>
        <w:ind w:right="-28"/>
        <w:rPr>
          <w:szCs w:val="22"/>
        </w:rPr>
      </w:pPr>
      <w:r w:rsidRPr="008D2CB3">
        <w:rPr>
          <w:szCs w:val="22"/>
        </w:rPr>
        <w:t>Ha megvágja magát vagy megsérül, a szokásosnál kicsit hosszabb ideig tarthat, hogy a vérzés elálljon. Ez a gyógyszer hatásával függ össze, mert az gátolja a vérrögök kialakulását. Kisebb vágások, sérülések esetén, p</w:t>
      </w:r>
      <w:r w:rsidR="005B016B">
        <w:rPr>
          <w:szCs w:val="22"/>
        </w:rPr>
        <w:t>é</w:t>
      </w:r>
      <w:r w:rsidRPr="008D2CB3">
        <w:rPr>
          <w:szCs w:val="22"/>
        </w:rPr>
        <w:t>l</w:t>
      </w:r>
      <w:r w:rsidR="005B016B">
        <w:rPr>
          <w:szCs w:val="22"/>
        </w:rPr>
        <w:t>dául</w:t>
      </w:r>
      <w:r w:rsidRPr="008D2CB3">
        <w:rPr>
          <w:szCs w:val="22"/>
        </w:rPr>
        <w:t xml:space="preserve"> megvágja magát valamivel, akár borotválkozás közben is, ennek nincs különösebb jelentősége. Ugyanakkor, ha vérzése miatt aggódik, azonnal keresse fel kezelőorvosát </w:t>
      </w:r>
      <w:r w:rsidRPr="008D2CB3">
        <w:rPr>
          <w:szCs w:val="22"/>
          <w:lang w:val="et-EE"/>
        </w:rPr>
        <w:t>(lásd 2. pont „</w:t>
      </w:r>
      <w:r w:rsidR="00EB2ADF" w:rsidRPr="00F2144D">
        <w:rPr>
          <w:noProof/>
          <w:szCs w:val="24"/>
        </w:rPr>
        <w:t>Figyelmeztetések és óvintézkedések</w:t>
      </w:r>
      <w:r w:rsidRPr="008D2CB3">
        <w:rPr>
          <w:szCs w:val="22"/>
        </w:rPr>
        <w:t>”</w:t>
      </w:r>
      <w:r w:rsidRPr="008D2CB3">
        <w:rPr>
          <w:szCs w:val="22"/>
          <w:lang w:val="et-EE"/>
        </w:rPr>
        <w:t>)</w:t>
      </w:r>
      <w:r w:rsidRPr="008D2CB3">
        <w:rPr>
          <w:szCs w:val="22"/>
        </w:rPr>
        <w:t>.</w:t>
      </w:r>
    </w:p>
    <w:p w14:paraId="0729BBBB" w14:textId="77777777" w:rsidR="00A62B22" w:rsidRPr="008D2CB3" w:rsidRDefault="00A62B22" w:rsidP="001E7729">
      <w:pPr>
        <w:spacing w:line="260" w:lineRule="atLeast"/>
        <w:ind w:right="-29"/>
        <w:rPr>
          <w:b/>
          <w:szCs w:val="22"/>
        </w:rPr>
      </w:pPr>
    </w:p>
    <w:p w14:paraId="6713AC9A" w14:textId="77777777" w:rsidR="00E70583" w:rsidRPr="008D2CB3" w:rsidRDefault="00E70583" w:rsidP="001E7729">
      <w:pPr>
        <w:spacing w:line="260" w:lineRule="atLeast"/>
        <w:ind w:right="-29"/>
        <w:rPr>
          <w:b/>
          <w:szCs w:val="22"/>
        </w:rPr>
      </w:pPr>
      <w:r w:rsidRPr="008D2CB3">
        <w:rPr>
          <w:b/>
          <w:szCs w:val="22"/>
        </w:rPr>
        <w:t>A</w:t>
      </w:r>
      <w:r w:rsidR="009B10E4" w:rsidRPr="008D2CB3">
        <w:rPr>
          <w:b/>
          <w:szCs w:val="22"/>
        </w:rPr>
        <w:t xml:space="preserve">z </w:t>
      </w:r>
      <w:r w:rsidRPr="008D2CB3">
        <w:rPr>
          <w:b/>
          <w:szCs w:val="22"/>
        </w:rPr>
        <w:t>egyéb mellékhatások</w:t>
      </w:r>
      <w:r w:rsidR="00776C09">
        <w:rPr>
          <w:b/>
          <w:szCs w:val="22"/>
        </w:rPr>
        <w:t xml:space="preserve"> közé tartoznak</w:t>
      </w:r>
      <w:r w:rsidRPr="008D2CB3">
        <w:rPr>
          <w:b/>
          <w:szCs w:val="22"/>
        </w:rPr>
        <w:t>:</w:t>
      </w:r>
    </w:p>
    <w:p w14:paraId="78D18E92" w14:textId="77777777" w:rsidR="00EB2ADF" w:rsidRDefault="00E70583" w:rsidP="001E7729">
      <w:r w:rsidRPr="008D2CB3">
        <w:rPr>
          <w:bCs/>
        </w:rPr>
        <w:t>Gyakori mellékhatások</w:t>
      </w:r>
      <w:r w:rsidR="00EB2ADF">
        <w:rPr>
          <w:bCs/>
        </w:rPr>
        <w:t xml:space="preserve"> (10 betegből legfeljebb 1-et érinthet)</w:t>
      </w:r>
      <w:r w:rsidRPr="008D2CB3">
        <w:t>:</w:t>
      </w:r>
    </w:p>
    <w:p w14:paraId="1A577632" w14:textId="77777777" w:rsidR="00E70583" w:rsidRPr="008D2CB3" w:rsidRDefault="00EB2ADF" w:rsidP="001E7729">
      <w:pPr>
        <w:rPr>
          <w:szCs w:val="22"/>
        </w:rPr>
      </w:pPr>
      <w:r>
        <w:rPr>
          <w:szCs w:val="22"/>
        </w:rPr>
        <w:t>H</w:t>
      </w:r>
      <w:r w:rsidR="00E70583" w:rsidRPr="008D2CB3">
        <w:rPr>
          <w:szCs w:val="22"/>
        </w:rPr>
        <w:t xml:space="preserve">asmenés, hasi fájdalom, emésztési zavar vagy gyomorégés. </w:t>
      </w:r>
    </w:p>
    <w:p w14:paraId="285E1915" w14:textId="77777777" w:rsidR="00E70583" w:rsidRPr="008D2CB3" w:rsidRDefault="00E70583" w:rsidP="001E7729">
      <w:pPr>
        <w:pStyle w:val="BodyText2"/>
        <w:rPr>
          <w:b w:val="0"/>
          <w:lang w:val="hu-HU"/>
        </w:rPr>
      </w:pPr>
    </w:p>
    <w:p w14:paraId="3CF507F5" w14:textId="77777777" w:rsidR="00EB2ADF" w:rsidRDefault="00E70583" w:rsidP="001E7729">
      <w:pPr>
        <w:pStyle w:val="BodyText2"/>
        <w:jc w:val="left"/>
        <w:rPr>
          <w:b w:val="0"/>
          <w:lang w:val="hu-HU"/>
        </w:rPr>
      </w:pPr>
      <w:r w:rsidRPr="008D2CB3">
        <w:rPr>
          <w:b w:val="0"/>
          <w:lang w:val="hu-HU"/>
        </w:rPr>
        <w:t>Nem gyakori mellékhatások</w:t>
      </w:r>
      <w:r w:rsidR="00EB2ADF">
        <w:rPr>
          <w:b w:val="0"/>
          <w:lang w:val="hu-HU"/>
        </w:rPr>
        <w:t xml:space="preserve"> </w:t>
      </w:r>
      <w:r w:rsidR="00EB2ADF" w:rsidRPr="00F2144D">
        <w:rPr>
          <w:b w:val="0"/>
          <w:bCs/>
          <w:lang w:val="hu-HU"/>
        </w:rPr>
        <w:t>(100 betegb</w:t>
      </w:r>
      <w:r w:rsidR="00EB2ADF">
        <w:rPr>
          <w:b w:val="0"/>
          <w:bCs/>
          <w:lang w:val="hu-HU"/>
        </w:rPr>
        <w:t>ő</w:t>
      </w:r>
      <w:r w:rsidR="00EB2ADF" w:rsidRPr="00F2144D">
        <w:rPr>
          <w:b w:val="0"/>
          <w:bCs/>
          <w:lang w:val="hu-HU"/>
        </w:rPr>
        <w:t>l legfeljebb 1-et érinthet)</w:t>
      </w:r>
      <w:r w:rsidRPr="008D2CB3">
        <w:rPr>
          <w:b w:val="0"/>
          <w:lang w:val="hu-HU"/>
        </w:rPr>
        <w:t>:</w:t>
      </w:r>
    </w:p>
    <w:p w14:paraId="1F3F06DE" w14:textId="77777777" w:rsidR="00E70583" w:rsidRPr="008D2CB3" w:rsidRDefault="00EB2ADF" w:rsidP="001E7729">
      <w:pPr>
        <w:pStyle w:val="BodyText2"/>
        <w:jc w:val="left"/>
        <w:rPr>
          <w:b w:val="0"/>
          <w:lang w:val="hu-HU"/>
        </w:rPr>
      </w:pPr>
      <w:r>
        <w:rPr>
          <w:b w:val="0"/>
          <w:szCs w:val="22"/>
          <w:lang w:val="hu-HU"/>
        </w:rPr>
        <w:t>F</w:t>
      </w:r>
      <w:r w:rsidR="00E70583" w:rsidRPr="008D2CB3">
        <w:rPr>
          <w:b w:val="0"/>
          <w:szCs w:val="22"/>
          <w:lang w:val="hu-HU"/>
        </w:rPr>
        <w:t xml:space="preserve">ejfájás, gyomorfekély, hányás, hányinger, székrekedés, fokozott gázképződés a gyomorban és a belekben, bőrkiütés, viszketés, szédülés, </w:t>
      </w:r>
      <w:r w:rsidR="00FD41CB" w:rsidRPr="008D2CB3">
        <w:rPr>
          <w:b w:val="0"/>
          <w:szCs w:val="22"/>
          <w:lang w:val="hu-HU"/>
        </w:rPr>
        <w:t>bizsergés és zsibbadás-érzés</w:t>
      </w:r>
      <w:r w:rsidR="00E70583" w:rsidRPr="008D2CB3">
        <w:rPr>
          <w:b w:val="0"/>
          <w:szCs w:val="22"/>
          <w:lang w:val="hu-HU"/>
        </w:rPr>
        <w:t>.</w:t>
      </w:r>
    </w:p>
    <w:p w14:paraId="4FF7235A" w14:textId="77777777" w:rsidR="00E70583" w:rsidRPr="008D2CB3" w:rsidRDefault="00E70583" w:rsidP="001E7729">
      <w:pPr>
        <w:jc w:val="both"/>
        <w:rPr>
          <w:bCs/>
        </w:rPr>
      </w:pPr>
    </w:p>
    <w:p w14:paraId="57141015" w14:textId="77777777" w:rsidR="00EB2ADF" w:rsidRDefault="00E70583" w:rsidP="001E7729">
      <w:pPr>
        <w:jc w:val="both"/>
      </w:pPr>
      <w:r w:rsidRPr="008D2CB3">
        <w:rPr>
          <w:bCs/>
        </w:rPr>
        <w:t>Ritka mellékhatások</w:t>
      </w:r>
      <w:r w:rsidR="00EB2ADF">
        <w:rPr>
          <w:bCs/>
        </w:rPr>
        <w:t xml:space="preserve"> </w:t>
      </w:r>
      <w:r w:rsidR="00EB2ADF" w:rsidRPr="00EB2ADF">
        <w:rPr>
          <w:bCs/>
        </w:rPr>
        <w:t>(1000 betegből legfeljebb 1-et érinthet)</w:t>
      </w:r>
      <w:r w:rsidRPr="00EB2ADF">
        <w:t>:</w:t>
      </w:r>
    </w:p>
    <w:p w14:paraId="37B9CE0C" w14:textId="77777777" w:rsidR="00E70583" w:rsidRPr="008D2CB3" w:rsidRDefault="00EB2ADF" w:rsidP="001E7729">
      <w:pPr>
        <w:jc w:val="both"/>
        <w:rPr>
          <w:szCs w:val="22"/>
        </w:rPr>
      </w:pPr>
      <w:r>
        <w:rPr>
          <w:szCs w:val="22"/>
        </w:rPr>
        <w:t>F</w:t>
      </w:r>
      <w:r w:rsidR="00E70583" w:rsidRPr="008D2CB3">
        <w:rPr>
          <w:szCs w:val="22"/>
        </w:rPr>
        <w:t>orgó jellegű szédülés</w:t>
      </w:r>
      <w:r w:rsidR="00B6717C">
        <w:rPr>
          <w:szCs w:val="22"/>
        </w:rPr>
        <w:t>, a mell megnagyobbodása férfiaknál.</w:t>
      </w:r>
    </w:p>
    <w:p w14:paraId="6E2262B8" w14:textId="77777777" w:rsidR="00E70583" w:rsidRPr="008D2CB3" w:rsidRDefault="00E70583" w:rsidP="001E7729">
      <w:pPr>
        <w:jc w:val="both"/>
        <w:rPr>
          <w:szCs w:val="22"/>
        </w:rPr>
      </w:pPr>
    </w:p>
    <w:p w14:paraId="38322E2C" w14:textId="77777777" w:rsidR="00EB2ADF" w:rsidRDefault="00E70583" w:rsidP="001E7729">
      <w:pPr>
        <w:rPr>
          <w:szCs w:val="22"/>
        </w:rPr>
      </w:pPr>
      <w:r w:rsidRPr="008D2CB3">
        <w:rPr>
          <w:szCs w:val="22"/>
        </w:rPr>
        <w:t>Nagyon ritka mellékhatások</w:t>
      </w:r>
      <w:r w:rsidR="00EB2ADF">
        <w:rPr>
          <w:szCs w:val="22"/>
        </w:rPr>
        <w:t xml:space="preserve"> </w:t>
      </w:r>
      <w:r w:rsidR="00EB2ADF" w:rsidRPr="00C737FF">
        <w:rPr>
          <w:bCs/>
        </w:rPr>
        <w:t>(10</w:t>
      </w:r>
      <w:r w:rsidR="006402C8">
        <w:rPr>
          <w:bCs/>
        </w:rPr>
        <w:t> </w:t>
      </w:r>
      <w:r w:rsidR="00EB2ADF" w:rsidRPr="00C737FF">
        <w:rPr>
          <w:bCs/>
        </w:rPr>
        <w:t>000 betegb</w:t>
      </w:r>
      <w:r w:rsidR="00EB2ADF">
        <w:rPr>
          <w:bCs/>
        </w:rPr>
        <w:t>ő</w:t>
      </w:r>
      <w:r w:rsidR="00EB2ADF" w:rsidRPr="00C737FF">
        <w:rPr>
          <w:bCs/>
        </w:rPr>
        <w:t>l legfeljebb 1-et érinthet</w:t>
      </w:r>
      <w:r w:rsidR="00EB2ADF">
        <w:rPr>
          <w:szCs w:val="22"/>
        </w:rPr>
        <w:t>)</w:t>
      </w:r>
      <w:r w:rsidRPr="008D2CB3">
        <w:rPr>
          <w:szCs w:val="22"/>
        </w:rPr>
        <w:t>:</w:t>
      </w:r>
    </w:p>
    <w:p w14:paraId="7822153D" w14:textId="77777777" w:rsidR="00E70583" w:rsidRPr="008D2CB3" w:rsidRDefault="00EB2ADF" w:rsidP="001E7729">
      <w:pPr>
        <w:rPr>
          <w:szCs w:val="22"/>
        </w:rPr>
      </w:pPr>
      <w:r>
        <w:rPr>
          <w:szCs w:val="22"/>
        </w:rPr>
        <w:t>S</w:t>
      </w:r>
      <w:r w:rsidR="00E70583" w:rsidRPr="008D2CB3">
        <w:rPr>
          <w:szCs w:val="22"/>
        </w:rPr>
        <w:t xml:space="preserve">árgaság, </w:t>
      </w:r>
      <w:r w:rsidR="00FA2675" w:rsidRPr="008D2CB3">
        <w:rPr>
          <w:szCs w:val="22"/>
        </w:rPr>
        <w:t>erős</w:t>
      </w:r>
      <w:r w:rsidR="00E70583" w:rsidRPr="008D2CB3">
        <w:rPr>
          <w:szCs w:val="22"/>
        </w:rPr>
        <w:t xml:space="preserve"> hasi fájdalom hátfájással, vagy anélkül, láz, esetenként köhögéssel</w:t>
      </w:r>
      <w:r w:rsidR="00FA2675" w:rsidRPr="008D2CB3">
        <w:rPr>
          <w:szCs w:val="22"/>
        </w:rPr>
        <w:t xml:space="preserve"> járó nehéz</w:t>
      </w:r>
      <w:r w:rsidR="00E70583" w:rsidRPr="008D2CB3">
        <w:rPr>
          <w:szCs w:val="22"/>
        </w:rPr>
        <w:t>légzés, testszerte jelentkező allergiás reakció</w:t>
      </w:r>
      <w:r w:rsidR="00FA2675" w:rsidRPr="008D2CB3">
        <w:rPr>
          <w:szCs w:val="22"/>
        </w:rPr>
        <w:t>k</w:t>
      </w:r>
      <w:r w:rsidR="00E70583" w:rsidRPr="008D2CB3">
        <w:rPr>
          <w:szCs w:val="22"/>
        </w:rPr>
        <w:t xml:space="preserve">, </w:t>
      </w:r>
      <w:r w:rsidR="00B55EB3" w:rsidRPr="002D3EFE">
        <w:rPr>
          <w:szCs w:val="22"/>
        </w:rPr>
        <w:t>(</w:t>
      </w:r>
      <w:r w:rsidR="00B55EB3">
        <w:rPr>
          <w:szCs w:val="22"/>
        </w:rPr>
        <w:t>például</w:t>
      </w:r>
      <w:r w:rsidR="00B55EB3" w:rsidRPr="002D3EFE">
        <w:rPr>
          <w:szCs w:val="22"/>
        </w:rPr>
        <w:t xml:space="preserve">, </w:t>
      </w:r>
      <w:r w:rsidR="00B55EB3">
        <w:rPr>
          <w:szCs w:val="22"/>
        </w:rPr>
        <w:t xml:space="preserve">általános melegség érzés, hirtelen kialakuló, </w:t>
      </w:r>
      <w:r w:rsidR="00CA0F29">
        <w:rPr>
          <w:szCs w:val="22"/>
        </w:rPr>
        <w:t xml:space="preserve">akár </w:t>
      </w:r>
      <w:r w:rsidR="00B55EB3">
        <w:rPr>
          <w:szCs w:val="22"/>
        </w:rPr>
        <w:t xml:space="preserve">ájuláshoz </w:t>
      </w:r>
      <w:r w:rsidR="00CA0F29">
        <w:rPr>
          <w:szCs w:val="22"/>
        </w:rPr>
        <w:t xml:space="preserve">is </w:t>
      </w:r>
      <w:r w:rsidR="00B55EB3">
        <w:rPr>
          <w:szCs w:val="22"/>
        </w:rPr>
        <w:t>vezető rossz közérzettel)</w:t>
      </w:r>
      <w:r w:rsidR="00862B5B">
        <w:rPr>
          <w:szCs w:val="22"/>
        </w:rPr>
        <w:t xml:space="preserve"> </w:t>
      </w:r>
      <w:r w:rsidR="00E70583" w:rsidRPr="008D2CB3">
        <w:rPr>
          <w:szCs w:val="22"/>
        </w:rPr>
        <w:t>szájüregi duzzanat</w:t>
      </w:r>
      <w:r w:rsidR="00EC5BE5" w:rsidRPr="008D2CB3">
        <w:rPr>
          <w:szCs w:val="22"/>
        </w:rPr>
        <w:t>,</w:t>
      </w:r>
      <w:r w:rsidR="00E70583" w:rsidRPr="008D2CB3">
        <w:rPr>
          <w:szCs w:val="22"/>
        </w:rPr>
        <w:t xml:space="preserve"> hólyagos bőrelváltozások, túlérzékenységi reakció a bőrön, szájnyálkahárty</w:t>
      </w:r>
      <w:r>
        <w:rPr>
          <w:szCs w:val="22"/>
        </w:rPr>
        <w:t>a</w:t>
      </w:r>
      <w:r w:rsidR="00E70583" w:rsidRPr="008D2CB3">
        <w:rPr>
          <w:szCs w:val="22"/>
        </w:rPr>
        <w:t xml:space="preserve"> gyulladás (sztomatitisz), vérnyomáscsökkenés, zavartság, hallucinációk, ízületi fájdalom, izomfájdalom, </w:t>
      </w:r>
      <w:r w:rsidR="00EC5BE5" w:rsidRPr="008D2CB3">
        <w:rPr>
          <w:szCs w:val="22"/>
        </w:rPr>
        <w:t xml:space="preserve">az </w:t>
      </w:r>
      <w:r w:rsidR="00E70583" w:rsidRPr="008D2CB3">
        <w:rPr>
          <w:szCs w:val="22"/>
        </w:rPr>
        <w:t>íz</w:t>
      </w:r>
      <w:r w:rsidR="002B0C14" w:rsidRPr="008D2CB3">
        <w:rPr>
          <w:szCs w:val="22"/>
        </w:rPr>
        <w:t xml:space="preserve">érzés </w:t>
      </w:r>
      <w:r w:rsidR="00EC5BE5" w:rsidRPr="008D2CB3">
        <w:rPr>
          <w:szCs w:val="22"/>
        </w:rPr>
        <w:t>meg</w:t>
      </w:r>
      <w:r w:rsidR="002B0C14" w:rsidRPr="008D2CB3">
        <w:rPr>
          <w:szCs w:val="22"/>
        </w:rPr>
        <w:t>változása</w:t>
      </w:r>
      <w:r w:rsidR="00371C16">
        <w:rPr>
          <w:szCs w:val="22"/>
        </w:rPr>
        <w:t xml:space="preserve"> vagy az ízérzés elvesztése</w:t>
      </w:r>
      <w:r w:rsidR="00E70583" w:rsidRPr="008D2CB3">
        <w:rPr>
          <w:szCs w:val="22"/>
        </w:rPr>
        <w:t>.</w:t>
      </w:r>
    </w:p>
    <w:p w14:paraId="4E95BB65" w14:textId="77777777" w:rsidR="00E70583" w:rsidRDefault="00E70583" w:rsidP="001E7729">
      <w:pPr>
        <w:rPr>
          <w:szCs w:val="22"/>
        </w:rPr>
      </w:pPr>
    </w:p>
    <w:p w14:paraId="614303CE" w14:textId="77777777" w:rsidR="00D239A0" w:rsidRDefault="00D239A0" w:rsidP="001E7729">
      <w:pPr>
        <w:tabs>
          <w:tab w:val="left" w:pos="540"/>
        </w:tabs>
        <w:rPr>
          <w:szCs w:val="22"/>
        </w:rPr>
      </w:pPr>
      <w:r>
        <w:rPr>
          <w:szCs w:val="22"/>
        </w:rPr>
        <w:t>Nem ismert gyakoriságú mellékhatások</w:t>
      </w:r>
      <w:r w:rsidRPr="001C452B">
        <w:rPr>
          <w:szCs w:val="22"/>
        </w:rPr>
        <w:t xml:space="preserve"> (</w:t>
      </w:r>
      <w:r>
        <w:rPr>
          <w:szCs w:val="22"/>
        </w:rPr>
        <w:t xml:space="preserve">a gyakoriság </w:t>
      </w:r>
      <w:r w:rsidRPr="00006C2D">
        <w:rPr>
          <w:noProof/>
        </w:rPr>
        <w:t>a rendelkezésre álló adatokból nem állapítható meg</w:t>
      </w:r>
      <w:r>
        <w:rPr>
          <w:noProof/>
        </w:rPr>
        <w:t>)</w:t>
      </w:r>
      <w:r w:rsidRPr="001C452B">
        <w:rPr>
          <w:szCs w:val="22"/>
        </w:rPr>
        <w:t xml:space="preserve">: </w:t>
      </w:r>
    </w:p>
    <w:p w14:paraId="62F5E82D" w14:textId="77777777" w:rsidR="00D239A0" w:rsidRDefault="00D239A0" w:rsidP="001E7729">
      <w:pPr>
        <w:tabs>
          <w:tab w:val="left" w:pos="540"/>
        </w:tabs>
        <w:rPr>
          <w:szCs w:val="22"/>
        </w:rPr>
      </w:pPr>
      <w:r>
        <w:rPr>
          <w:szCs w:val="22"/>
        </w:rPr>
        <w:t>Mellkasi és hasi fájdalommal járó túlérzékenységi reakciók</w:t>
      </w:r>
      <w:r w:rsidR="007A6066">
        <w:rPr>
          <w:szCs w:val="22"/>
        </w:rPr>
        <w:t>, állandó alacsony vércukorszint okozta tünetek</w:t>
      </w:r>
      <w:r>
        <w:rPr>
          <w:szCs w:val="22"/>
        </w:rPr>
        <w:t>.</w:t>
      </w:r>
    </w:p>
    <w:p w14:paraId="0ED8E73C" w14:textId="77777777" w:rsidR="00D239A0" w:rsidRPr="008D2CB3" w:rsidRDefault="00D239A0" w:rsidP="001E7729">
      <w:pPr>
        <w:rPr>
          <w:szCs w:val="22"/>
        </w:rPr>
      </w:pPr>
    </w:p>
    <w:p w14:paraId="322B96F4" w14:textId="77777777" w:rsidR="00E70583" w:rsidRPr="008D2CB3" w:rsidRDefault="00E70583" w:rsidP="001E7729">
      <w:pPr>
        <w:jc w:val="both"/>
        <w:rPr>
          <w:szCs w:val="22"/>
        </w:rPr>
      </w:pPr>
      <w:r w:rsidRPr="008D2CB3">
        <w:rPr>
          <w:szCs w:val="22"/>
        </w:rPr>
        <w:t>Emellett kezelőorvosa eltéréseket észlelhet a vér és vizeletvizsgálati eredményeiben.</w:t>
      </w:r>
    </w:p>
    <w:p w14:paraId="4D4AE448" w14:textId="77777777" w:rsidR="00122217" w:rsidRPr="008D2CB3" w:rsidRDefault="00122217" w:rsidP="001E7729">
      <w:pPr>
        <w:spacing w:line="260" w:lineRule="atLeast"/>
        <w:ind w:right="-29"/>
        <w:rPr>
          <w:szCs w:val="22"/>
        </w:rPr>
      </w:pPr>
    </w:p>
    <w:p w14:paraId="4D248F99" w14:textId="77777777" w:rsidR="00900D5D" w:rsidRPr="00FD34F4" w:rsidRDefault="00900D5D" w:rsidP="001E7729">
      <w:pPr>
        <w:ind w:right="-29"/>
        <w:rPr>
          <w:b/>
          <w:bCs/>
        </w:rPr>
      </w:pPr>
      <w:r>
        <w:rPr>
          <w:b/>
          <w:bCs/>
        </w:rPr>
        <w:t>Mellékhatások bejelentése</w:t>
      </w:r>
    </w:p>
    <w:p w14:paraId="0EA5BA93" w14:textId="77777777" w:rsidR="00122217" w:rsidRPr="008D2CB3" w:rsidRDefault="00122217" w:rsidP="001E7729">
      <w:pPr>
        <w:ind w:right="-2"/>
        <w:rPr>
          <w:szCs w:val="22"/>
        </w:rPr>
      </w:pPr>
      <w:r w:rsidRPr="008D2CB3">
        <w:rPr>
          <w:szCs w:val="22"/>
        </w:rPr>
        <w:t xml:space="preserve">Ha </w:t>
      </w:r>
      <w:r w:rsidR="00EB2ADF">
        <w:rPr>
          <w:szCs w:val="22"/>
        </w:rPr>
        <w:t xml:space="preserve">Önnél </w:t>
      </w:r>
      <w:r w:rsidRPr="008D2CB3">
        <w:rPr>
          <w:szCs w:val="22"/>
        </w:rPr>
        <w:t>bárm</w:t>
      </w:r>
      <w:r w:rsidR="00EB2ADF">
        <w:rPr>
          <w:szCs w:val="22"/>
        </w:rPr>
        <w:t>i</w:t>
      </w:r>
      <w:r w:rsidRPr="008D2CB3">
        <w:rPr>
          <w:szCs w:val="22"/>
        </w:rPr>
        <w:t>ly</w:t>
      </w:r>
      <w:r w:rsidR="00EB2ADF">
        <w:rPr>
          <w:szCs w:val="22"/>
        </w:rPr>
        <w:t>en</w:t>
      </w:r>
      <w:r w:rsidRPr="008D2CB3">
        <w:rPr>
          <w:szCs w:val="22"/>
        </w:rPr>
        <w:t xml:space="preserve"> mellékhatás </w:t>
      </w:r>
      <w:r w:rsidR="00EB2ADF">
        <w:rPr>
          <w:szCs w:val="22"/>
        </w:rPr>
        <w:t>jelentkezik, tájékoztassa kezelő</w:t>
      </w:r>
      <w:r w:rsidRPr="008D2CB3">
        <w:rPr>
          <w:szCs w:val="22"/>
        </w:rPr>
        <w:t>orvosát vagy gyógyszerészét.</w:t>
      </w:r>
      <w:r w:rsidR="00EB2ADF">
        <w:rPr>
          <w:szCs w:val="22"/>
        </w:rPr>
        <w:t xml:space="preserve">  </w:t>
      </w:r>
      <w:r w:rsidR="00EB2ADF" w:rsidRPr="00123EBC">
        <w:rPr>
          <w:noProof/>
          <w:szCs w:val="24"/>
        </w:rPr>
        <w:t>Ez</w:t>
      </w:r>
      <w:r w:rsidR="00EB2ADF" w:rsidRPr="00123EBC">
        <w:t xml:space="preserve"> a </w:t>
      </w:r>
      <w:r w:rsidR="00EB2ADF" w:rsidRPr="00883572">
        <w:t>betegtájékoztatóban</w:t>
      </w:r>
      <w:r w:rsidR="00EB2ADF" w:rsidRPr="00123EBC">
        <w:t xml:space="preserve"> </w:t>
      </w:r>
      <w:r w:rsidR="00EB2ADF" w:rsidRPr="00123EBC">
        <w:rPr>
          <w:noProof/>
          <w:szCs w:val="24"/>
        </w:rPr>
        <w:t>fel nem sorolt bármilyen lehetséges mellékhatásra is vonatkozik.</w:t>
      </w:r>
      <w:r w:rsidR="00900D5D" w:rsidRPr="00123EBC">
        <w:rPr>
          <w:noProof/>
          <w:szCs w:val="24"/>
        </w:rPr>
        <w:t xml:space="preserve"> </w:t>
      </w:r>
      <w:r w:rsidR="00900D5D" w:rsidRPr="00341F90">
        <w:t xml:space="preserve">A mellékhatásokat közvetlenül a hatóság részére is bejelentheti az </w:t>
      </w:r>
      <w:hyperlink r:id="rId14" w:history="1">
        <w:r w:rsidR="00900D5D" w:rsidRPr="00390456">
          <w:rPr>
            <w:rStyle w:val="Hyperlink"/>
            <w:highlight w:val="lightGray"/>
          </w:rPr>
          <w:t>V. függelékben</w:t>
        </w:r>
      </w:hyperlink>
      <w:r w:rsidR="00900D5D" w:rsidRPr="00130037">
        <w:rPr>
          <w:highlight w:val="lightGray"/>
        </w:rPr>
        <w:t xml:space="preserve"> található elérhetőségeken keresztül</w:t>
      </w:r>
      <w:r w:rsidR="00900D5D" w:rsidRPr="00341F90">
        <w:t>.</w:t>
      </w:r>
      <w:r w:rsidR="00D239A0">
        <w:t xml:space="preserve"> </w:t>
      </w:r>
      <w:r w:rsidR="00900D5D" w:rsidRPr="00341F90">
        <w:t>A mellékhatások bejelentésével Ön is hozzájárulhat ahhoz</w:t>
      </w:r>
      <w:r w:rsidR="00900D5D">
        <w:t>, hogy minél több információ álljon rendelkezésre a gyógyszer biztonságos alkalmazásával kapcsolatban.</w:t>
      </w:r>
    </w:p>
    <w:p w14:paraId="06F352A7" w14:textId="77777777" w:rsidR="00122217" w:rsidRPr="008D2CB3" w:rsidRDefault="00122217" w:rsidP="001E7729">
      <w:pPr>
        <w:spacing w:line="260" w:lineRule="atLeast"/>
        <w:ind w:right="-2"/>
        <w:rPr>
          <w:szCs w:val="22"/>
        </w:rPr>
      </w:pPr>
    </w:p>
    <w:p w14:paraId="3FB67B74" w14:textId="77777777" w:rsidR="00122217" w:rsidRPr="008D2CB3" w:rsidRDefault="00122217" w:rsidP="001E7729">
      <w:pPr>
        <w:spacing w:line="260" w:lineRule="atLeast"/>
        <w:ind w:right="-2"/>
        <w:rPr>
          <w:szCs w:val="22"/>
        </w:rPr>
      </w:pPr>
    </w:p>
    <w:p w14:paraId="56AAE01D" w14:textId="77777777" w:rsidR="00122217" w:rsidRPr="008D2CB3" w:rsidRDefault="00122217" w:rsidP="001E7729">
      <w:pPr>
        <w:spacing w:line="260" w:lineRule="atLeast"/>
        <w:ind w:left="567" w:right="-2" w:hanging="567"/>
        <w:rPr>
          <w:b/>
          <w:szCs w:val="22"/>
        </w:rPr>
      </w:pPr>
      <w:r w:rsidRPr="008D2CB3">
        <w:rPr>
          <w:b/>
          <w:szCs w:val="22"/>
        </w:rPr>
        <w:t>5.</w:t>
      </w:r>
      <w:r w:rsidRPr="008D2CB3">
        <w:rPr>
          <w:b/>
          <w:szCs w:val="22"/>
        </w:rPr>
        <w:tab/>
      </w:r>
      <w:r w:rsidRPr="00F86A77">
        <w:rPr>
          <w:b/>
          <w:szCs w:val="22"/>
        </w:rPr>
        <w:t>Hogyan kell a</w:t>
      </w:r>
      <w:r w:rsidR="00EB2ADF">
        <w:rPr>
          <w:b/>
          <w:szCs w:val="22"/>
        </w:rPr>
        <w:t>z</w:t>
      </w:r>
      <w:r w:rsidR="009B10E4" w:rsidRPr="00F86A77">
        <w:rPr>
          <w:b/>
          <w:szCs w:val="22"/>
        </w:rPr>
        <w:t xml:space="preserve"> I</w:t>
      </w:r>
      <w:r w:rsidR="00EB2ADF">
        <w:rPr>
          <w:b/>
          <w:szCs w:val="22"/>
        </w:rPr>
        <w:t>scover-t tárolni</w:t>
      </w:r>
      <w:r w:rsidRPr="008D2CB3">
        <w:rPr>
          <w:b/>
          <w:caps/>
          <w:szCs w:val="22"/>
        </w:rPr>
        <w:t>?</w:t>
      </w:r>
    </w:p>
    <w:p w14:paraId="7464A39B" w14:textId="77777777" w:rsidR="00122217" w:rsidRPr="008D2CB3" w:rsidRDefault="00122217" w:rsidP="001E7729">
      <w:pPr>
        <w:spacing w:line="260" w:lineRule="atLeast"/>
        <w:ind w:right="-2"/>
        <w:rPr>
          <w:szCs w:val="22"/>
        </w:rPr>
      </w:pPr>
    </w:p>
    <w:p w14:paraId="53E560CD" w14:textId="77777777" w:rsidR="00122217" w:rsidRPr="008D2CB3" w:rsidRDefault="00122217" w:rsidP="001E7729">
      <w:pPr>
        <w:spacing w:line="260" w:lineRule="atLeast"/>
        <w:rPr>
          <w:szCs w:val="22"/>
        </w:rPr>
      </w:pPr>
      <w:r w:rsidRPr="008D2CB3">
        <w:rPr>
          <w:szCs w:val="22"/>
        </w:rPr>
        <w:t xml:space="preserve">A gyógyszer gyermekektől elzárva tartandó! </w:t>
      </w:r>
    </w:p>
    <w:p w14:paraId="21BF7D1B" w14:textId="77777777" w:rsidR="00EB2ADF" w:rsidRDefault="00EB2ADF" w:rsidP="001E7729">
      <w:pPr>
        <w:rPr>
          <w:szCs w:val="22"/>
        </w:rPr>
      </w:pPr>
    </w:p>
    <w:p w14:paraId="4A2F261C" w14:textId="77777777" w:rsidR="00122217" w:rsidRPr="008D2CB3" w:rsidRDefault="00122217" w:rsidP="001E7729">
      <w:pPr>
        <w:rPr>
          <w:szCs w:val="22"/>
        </w:rPr>
      </w:pPr>
      <w:r w:rsidRPr="008D2CB3">
        <w:rPr>
          <w:szCs w:val="22"/>
        </w:rPr>
        <w:lastRenderedPageBreak/>
        <w:t>A dobozon és a buborék</w:t>
      </w:r>
      <w:r w:rsidR="005A2198" w:rsidRPr="008D2CB3">
        <w:rPr>
          <w:szCs w:val="22"/>
        </w:rPr>
        <w:t>csomagoláson</w:t>
      </w:r>
      <w:r w:rsidRPr="008D2CB3">
        <w:rPr>
          <w:szCs w:val="22"/>
        </w:rPr>
        <w:t xml:space="preserve"> feltüntetett lejárati idő </w:t>
      </w:r>
      <w:r w:rsidR="00EB2ADF">
        <w:rPr>
          <w:szCs w:val="22"/>
        </w:rPr>
        <w:t>(</w:t>
      </w:r>
      <w:r w:rsidR="00CA0F29">
        <w:rPr>
          <w:szCs w:val="22"/>
        </w:rPr>
        <w:t xml:space="preserve">Felhasználható, </w:t>
      </w:r>
      <w:r w:rsidR="00EB2ADF">
        <w:rPr>
          <w:szCs w:val="22"/>
        </w:rPr>
        <w:t>Felh.</w:t>
      </w:r>
      <w:r w:rsidR="00CA0F29">
        <w:rPr>
          <w:szCs w:val="22"/>
        </w:rPr>
        <w:t>:</w:t>
      </w:r>
      <w:r w:rsidR="00EB2ADF">
        <w:rPr>
          <w:szCs w:val="22"/>
        </w:rPr>
        <w:t xml:space="preserve">) </w:t>
      </w:r>
      <w:r w:rsidRPr="008D2CB3">
        <w:rPr>
          <w:szCs w:val="22"/>
        </w:rPr>
        <w:t>után ne szedje a</w:t>
      </w:r>
      <w:r w:rsidR="00EB2ADF">
        <w:rPr>
          <w:szCs w:val="22"/>
        </w:rPr>
        <w:t xml:space="preserve"> gyógyszert</w:t>
      </w:r>
      <w:r w:rsidRPr="008D2CB3">
        <w:rPr>
          <w:szCs w:val="22"/>
        </w:rPr>
        <w:t>.</w:t>
      </w:r>
      <w:r w:rsidR="00EB2ADF" w:rsidRPr="00123EBC">
        <w:t xml:space="preserve"> A </w:t>
      </w:r>
      <w:r w:rsidR="00EB2ADF" w:rsidRPr="00883572">
        <w:t xml:space="preserve">lejárati idő </w:t>
      </w:r>
      <w:r w:rsidR="00EB2ADF" w:rsidRPr="00883572">
        <w:rPr>
          <w:noProof/>
          <w:szCs w:val="24"/>
        </w:rPr>
        <w:t>az adott</w:t>
      </w:r>
      <w:r w:rsidR="00EB2ADF" w:rsidRPr="00883572">
        <w:t xml:space="preserve"> hónap utolsó napjára vonatkozik</w:t>
      </w:r>
      <w:r w:rsidR="00EB2ADF" w:rsidRPr="00123EBC">
        <w:t>.</w:t>
      </w:r>
    </w:p>
    <w:p w14:paraId="0DD5EDF2" w14:textId="77777777" w:rsidR="00E65EEE" w:rsidRPr="008D2CB3" w:rsidRDefault="00E65EEE" w:rsidP="001E7729">
      <w:pPr>
        <w:rPr>
          <w:szCs w:val="22"/>
        </w:rPr>
      </w:pPr>
    </w:p>
    <w:p w14:paraId="6316145C" w14:textId="77777777" w:rsidR="0014064D" w:rsidRPr="008D2CB3" w:rsidRDefault="0014064D" w:rsidP="001E7729">
      <w:pPr>
        <w:keepNext/>
        <w:rPr>
          <w:szCs w:val="22"/>
        </w:rPr>
      </w:pPr>
      <w:r w:rsidRPr="008D2CB3">
        <w:rPr>
          <w:szCs w:val="22"/>
        </w:rPr>
        <w:t>Kérjük, a tárolási körülményekre vonatkozóan olvassa el a dobozon feltüntetett információkat.</w:t>
      </w:r>
    </w:p>
    <w:p w14:paraId="6117F725" w14:textId="77777777" w:rsidR="00E65EEE" w:rsidRPr="008D2CB3" w:rsidRDefault="00E65EEE" w:rsidP="001E7729">
      <w:pPr>
        <w:rPr>
          <w:szCs w:val="22"/>
        </w:rPr>
      </w:pPr>
      <w:r w:rsidRPr="008D2CB3">
        <w:rPr>
          <w:szCs w:val="22"/>
        </w:rPr>
        <w:t>Ha a</w:t>
      </w:r>
      <w:r w:rsidR="009B10E4" w:rsidRPr="008D2CB3">
        <w:rPr>
          <w:szCs w:val="22"/>
        </w:rPr>
        <w:t>z Iscover</w:t>
      </w:r>
      <w:r w:rsidR="00F6665F" w:rsidRPr="008D2CB3">
        <w:rPr>
          <w:szCs w:val="22"/>
        </w:rPr>
        <w:t xml:space="preserve"> </w:t>
      </w:r>
      <w:r w:rsidR="00F6665F" w:rsidRPr="008D2CB3">
        <w:rPr>
          <w:bCs/>
          <w:szCs w:val="22"/>
        </w:rPr>
        <w:t xml:space="preserve">PVC/PVDC/Alu </w:t>
      </w:r>
      <w:r w:rsidR="001970B3" w:rsidRPr="008D2CB3">
        <w:t>buborék</w:t>
      </w:r>
      <w:r w:rsidR="005A2198" w:rsidRPr="008D2CB3">
        <w:t>csomagolásba</w:t>
      </w:r>
      <w:r w:rsidR="001970B3" w:rsidRPr="008D2CB3">
        <w:t xml:space="preserve"> csomagolt, legfeljebb </w:t>
      </w:r>
      <w:r w:rsidR="001970B3" w:rsidRPr="008D2CB3">
        <w:rPr>
          <w:szCs w:val="22"/>
        </w:rPr>
        <w:t>30°C-on tárolandó.</w:t>
      </w:r>
    </w:p>
    <w:p w14:paraId="6F712B98" w14:textId="77777777" w:rsidR="00122217" w:rsidRPr="008D2CB3" w:rsidRDefault="001970B3" w:rsidP="001E7729">
      <w:pPr>
        <w:rPr>
          <w:szCs w:val="22"/>
        </w:rPr>
      </w:pPr>
      <w:r w:rsidRPr="008D2CB3">
        <w:rPr>
          <w:szCs w:val="22"/>
        </w:rPr>
        <w:t>Ha a</w:t>
      </w:r>
      <w:r w:rsidR="009B10E4" w:rsidRPr="008D2CB3">
        <w:rPr>
          <w:szCs w:val="22"/>
        </w:rPr>
        <w:t>z Iscover</w:t>
      </w:r>
      <w:r w:rsidRPr="008D2CB3">
        <w:rPr>
          <w:szCs w:val="22"/>
        </w:rPr>
        <w:t xml:space="preserve"> </w:t>
      </w:r>
      <w:r w:rsidRPr="008D2CB3">
        <w:rPr>
          <w:bCs/>
          <w:szCs w:val="22"/>
        </w:rPr>
        <w:t xml:space="preserve">Alu/Alu </w:t>
      </w:r>
      <w:r w:rsidRPr="008D2CB3">
        <w:t>buborék</w:t>
      </w:r>
      <w:r w:rsidR="005A2198" w:rsidRPr="008D2CB3">
        <w:t>csomagolásba</w:t>
      </w:r>
      <w:r w:rsidRPr="008D2CB3">
        <w:t xml:space="preserve"> csomagolt, </w:t>
      </w:r>
      <w:r w:rsidR="00C01DC5" w:rsidRPr="008D2CB3">
        <w:rPr>
          <w:szCs w:val="22"/>
        </w:rPr>
        <w:t>nem igényel k</w:t>
      </w:r>
      <w:r w:rsidR="00122217" w:rsidRPr="008D2CB3">
        <w:rPr>
          <w:szCs w:val="22"/>
        </w:rPr>
        <w:t>ülönleges tárolást.</w:t>
      </w:r>
    </w:p>
    <w:p w14:paraId="63A2484C" w14:textId="77777777" w:rsidR="00EB2ADF" w:rsidRDefault="00EB2ADF" w:rsidP="001E7729">
      <w:pPr>
        <w:tabs>
          <w:tab w:val="left" w:pos="0"/>
        </w:tabs>
        <w:jc w:val="both"/>
        <w:rPr>
          <w:szCs w:val="22"/>
        </w:rPr>
      </w:pPr>
    </w:p>
    <w:p w14:paraId="63BC82F8" w14:textId="77777777" w:rsidR="00122217" w:rsidRPr="008D2CB3" w:rsidRDefault="00122217" w:rsidP="001E7729">
      <w:pPr>
        <w:tabs>
          <w:tab w:val="left" w:pos="0"/>
        </w:tabs>
        <w:jc w:val="both"/>
        <w:rPr>
          <w:szCs w:val="22"/>
        </w:rPr>
      </w:pPr>
      <w:r w:rsidRPr="008D2CB3">
        <w:rPr>
          <w:szCs w:val="22"/>
        </w:rPr>
        <w:t>Ne alkalmazza a</w:t>
      </w:r>
      <w:r w:rsidR="00EB2ADF">
        <w:rPr>
          <w:szCs w:val="22"/>
        </w:rPr>
        <w:t xml:space="preserve"> gyógyszert</w:t>
      </w:r>
      <w:r w:rsidRPr="008D2CB3">
        <w:rPr>
          <w:szCs w:val="22"/>
        </w:rPr>
        <w:t xml:space="preserve">, ha a bomlás látható jeleit észleli. </w:t>
      </w:r>
    </w:p>
    <w:p w14:paraId="51F94B7E" w14:textId="77777777" w:rsidR="00122217" w:rsidRPr="008D2CB3" w:rsidRDefault="00122217" w:rsidP="001E7729">
      <w:pPr>
        <w:tabs>
          <w:tab w:val="left" w:pos="0"/>
        </w:tabs>
        <w:jc w:val="both"/>
        <w:rPr>
          <w:szCs w:val="22"/>
        </w:rPr>
      </w:pPr>
    </w:p>
    <w:p w14:paraId="63D21416" w14:textId="77777777" w:rsidR="00122217" w:rsidRPr="008D2CB3" w:rsidRDefault="00EB2ADF" w:rsidP="001E7729">
      <w:pPr>
        <w:tabs>
          <w:tab w:val="left" w:pos="0"/>
        </w:tabs>
        <w:jc w:val="both"/>
        <w:rPr>
          <w:szCs w:val="22"/>
        </w:rPr>
      </w:pPr>
      <w:r>
        <w:rPr>
          <w:noProof/>
          <w:szCs w:val="22"/>
        </w:rPr>
        <w:t>Semmilyen</w:t>
      </w:r>
      <w:r w:rsidR="00122217" w:rsidRPr="008D2CB3">
        <w:rPr>
          <w:noProof/>
          <w:szCs w:val="22"/>
        </w:rPr>
        <w:t xml:space="preserve"> gyógyszert ne</w:t>
      </w:r>
      <w:r>
        <w:rPr>
          <w:noProof/>
          <w:szCs w:val="22"/>
        </w:rPr>
        <w:t xml:space="preserve"> dobjon</w:t>
      </w:r>
      <w:r w:rsidR="00122217" w:rsidRPr="008D2CB3">
        <w:rPr>
          <w:noProof/>
          <w:szCs w:val="22"/>
        </w:rPr>
        <w:t xml:space="preserve"> a szennyvíz</w:t>
      </w:r>
      <w:r>
        <w:rPr>
          <w:noProof/>
          <w:szCs w:val="22"/>
        </w:rPr>
        <w:t>be</w:t>
      </w:r>
      <w:r w:rsidR="00122217" w:rsidRPr="008D2CB3">
        <w:rPr>
          <w:noProof/>
          <w:szCs w:val="22"/>
        </w:rPr>
        <w:t xml:space="preserve"> vagy a háztartási hulladék</w:t>
      </w:r>
      <w:r>
        <w:rPr>
          <w:noProof/>
          <w:szCs w:val="22"/>
        </w:rPr>
        <w:t>ba</w:t>
      </w:r>
      <w:r w:rsidR="00122217" w:rsidRPr="008D2CB3">
        <w:rPr>
          <w:noProof/>
          <w:szCs w:val="22"/>
        </w:rPr>
        <w:t xml:space="preserve">. Kérdezze meg gyógyszerészét, hogy </w:t>
      </w:r>
      <w:r>
        <w:rPr>
          <w:noProof/>
          <w:szCs w:val="22"/>
        </w:rPr>
        <w:t>mit tegyen a már nem használt gyógyszereivel</w:t>
      </w:r>
      <w:r w:rsidR="00122217" w:rsidRPr="008D2CB3">
        <w:rPr>
          <w:noProof/>
          <w:szCs w:val="22"/>
        </w:rPr>
        <w:t>. Ezek az intézkedések elősegítik a környezet védelmét</w:t>
      </w:r>
      <w:r w:rsidR="003E5046" w:rsidRPr="008D2CB3">
        <w:rPr>
          <w:noProof/>
          <w:szCs w:val="22"/>
        </w:rPr>
        <w:t>.</w:t>
      </w:r>
    </w:p>
    <w:p w14:paraId="0D597EBD" w14:textId="77777777" w:rsidR="00122217" w:rsidRPr="008D2CB3" w:rsidRDefault="00122217" w:rsidP="001E7729">
      <w:pPr>
        <w:tabs>
          <w:tab w:val="left" w:pos="0"/>
        </w:tabs>
        <w:jc w:val="both"/>
        <w:rPr>
          <w:szCs w:val="22"/>
        </w:rPr>
      </w:pPr>
    </w:p>
    <w:p w14:paraId="3D5FDDF8" w14:textId="77777777" w:rsidR="00122217" w:rsidRPr="008D2CB3" w:rsidRDefault="00122217" w:rsidP="001E7729">
      <w:pPr>
        <w:tabs>
          <w:tab w:val="left" w:pos="0"/>
        </w:tabs>
        <w:jc w:val="both"/>
        <w:rPr>
          <w:szCs w:val="22"/>
        </w:rPr>
      </w:pPr>
    </w:p>
    <w:p w14:paraId="21D34D9C" w14:textId="77777777" w:rsidR="00122217" w:rsidRPr="008D2CB3" w:rsidRDefault="00122217" w:rsidP="001E7729">
      <w:pPr>
        <w:keepNext/>
        <w:rPr>
          <w:b/>
          <w:bCs/>
          <w:szCs w:val="22"/>
        </w:rPr>
      </w:pPr>
      <w:r w:rsidRPr="008D2CB3">
        <w:rPr>
          <w:b/>
          <w:bCs/>
          <w:szCs w:val="22"/>
        </w:rPr>
        <w:t>6.</w:t>
      </w:r>
      <w:r w:rsidRPr="008D2CB3">
        <w:rPr>
          <w:b/>
          <w:bCs/>
          <w:szCs w:val="22"/>
        </w:rPr>
        <w:tab/>
      </w:r>
      <w:r w:rsidR="00EB2ADF" w:rsidRPr="00EB2ADF">
        <w:rPr>
          <w:b/>
          <w:bCs/>
          <w:szCs w:val="22"/>
        </w:rPr>
        <w:t xml:space="preserve"> </w:t>
      </w:r>
      <w:r w:rsidR="00EB2ADF">
        <w:rPr>
          <w:b/>
          <w:bCs/>
          <w:szCs w:val="22"/>
        </w:rPr>
        <w:t>A csomagolás tartalma és egyéb információk</w:t>
      </w:r>
    </w:p>
    <w:p w14:paraId="42551D55" w14:textId="77777777" w:rsidR="00122217" w:rsidRPr="008D2CB3" w:rsidRDefault="00122217" w:rsidP="001E7729">
      <w:pPr>
        <w:keepNext/>
        <w:jc w:val="both"/>
        <w:rPr>
          <w:szCs w:val="22"/>
        </w:rPr>
      </w:pPr>
    </w:p>
    <w:p w14:paraId="5653208B" w14:textId="77777777" w:rsidR="00122217" w:rsidRPr="008D2CB3" w:rsidRDefault="00122217" w:rsidP="001E7729">
      <w:pPr>
        <w:keepNext/>
        <w:rPr>
          <w:b/>
          <w:szCs w:val="22"/>
        </w:rPr>
      </w:pPr>
      <w:r w:rsidRPr="008D2CB3">
        <w:rPr>
          <w:b/>
          <w:szCs w:val="22"/>
        </w:rPr>
        <w:t>Mit tartalmaz a</w:t>
      </w:r>
      <w:r w:rsidR="009B10E4" w:rsidRPr="008D2CB3">
        <w:rPr>
          <w:b/>
          <w:szCs w:val="22"/>
        </w:rPr>
        <w:t>z Iscover</w:t>
      </w:r>
      <w:r w:rsidR="007A6066">
        <w:rPr>
          <w:b/>
          <w:szCs w:val="22"/>
        </w:rPr>
        <w:t>?</w:t>
      </w:r>
    </w:p>
    <w:p w14:paraId="4E144618" w14:textId="77777777" w:rsidR="00122217" w:rsidRPr="008D2CB3" w:rsidRDefault="00122217" w:rsidP="001E7729">
      <w:pPr>
        <w:rPr>
          <w:szCs w:val="22"/>
        </w:rPr>
      </w:pPr>
      <w:r w:rsidRPr="008D2CB3">
        <w:rPr>
          <w:szCs w:val="22"/>
        </w:rPr>
        <w:t xml:space="preserve">A készítmény hatóanyaga a </w:t>
      </w:r>
      <w:r w:rsidR="007B0C8D">
        <w:rPr>
          <w:szCs w:val="22"/>
        </w:rPr>
        <w:t>klopidogrel</w:t>
      </w:r>
      <w:r w:rsidRPr="008D2CB3">
        <w:rPr>
          <w:szCs w:val="22"/>
        </w:rPr>
        <w:t xml:space="preserve">. Minden tabletta 75 mg </w:t>
      </w:r>
      <w:r w:rsidR="007B0C8D">
        <w:rPr>
          <w:szCs w:val="22"/>
        </w:rPr>
        <w:t>klopidogrel</w:t>
      </w:r>
      <w:r w:rsidRPr="008D2CB3">
        <w:rPr>
          <w:szCs w:val="22"/>
        </w:rPr>
        <w:t xml:space="preserve">t </w:t>
      </w:r>
      <w:r w:rsidR="0075140C" w:rsidRPr="008D2CB3">
        <w:rPr>
          <w:szCs w:val="22"/>
        </w:rPr>
        <w:t xml:space="preserve">(hidrogén-szulfát formájában) </w:t>
      </w:r>
      <w:r w:rsidRPr="008D2CB3">
        <w:rPr>
          <w:szCs w:val="22"/>
        </w:rPr>
        <w:t>tartalmaz.</w:t>
      </w:r>
    </w:p>
    <w:p w14:paraId="7AD1D923" w14:textId="77777777" w:rsidR="00122217" w:rsidRPr="008D2CB3" w:rsidRDefault="00122217" w:rsidP="001E7729">
      <w:pPr>
        <w:rPr>
          <w:szCs w:val="22"/>
        </w:rPr>
      </w:pPr>
    </w:p>
    <w:p w14:paraId="5F840C6C" w14:textId="77777777" w:rsidR="00AF7925" w:rsidRPr="008D2CB3" w:rsidRDefault="00122217" w:rsidP="001E7729">
      <w:pPr>
        <w:rPr>
          <w:szCs w:val="22"/>
        </w:rPr>
      </w:pPr>
      <w:r w:rsidRPr="008D2CB3">
        <w:rPr>
          <w:szCs w:val="22"/>
        </w:rPr>
        <w:t>Egyéb összetevők</w:t>
      </w:r>
      <w:r w:rsidR="00EB2ADF">
        <w:rPr>
          <w:szCs w:val="22"/>
        </w:rPr>
        <w:t xml:space="preserve"> (lásd 2.</w:t>
      </w:r>
      <w:r w:rsidR="00A50526">
        <w:rPr>
          <w:szCs w:val="22"/>
        </w:rPr>
        <w:t> </w:t>
      </w:r>
      <w:r w:rsidR="00EB2ADF">
        <w:rPr>
          <w:szCs w:val="22"/>
        </w:rPr>
        <w:t>pont</w:t>
      </w:r>
      <w:r w:rsidR="00ED6D59">
        <w:rPr>
          <w:szCs w:val="22"/>
        </w:rPr>
        <w:t xml:space="preserve"> „</w:t>
      </w:r>
      <w:r w:rsidR="00EB2ADF" w:rsidRPr="002F1601">
        <w:rPr>
          <w:noProof/>
          <w:szCs w:val="22"/>
        </w:rPr>
        <w:t>A</w:t>
      </w:r>
      <w:r w:rsidR="00EB2ADF">
        <w:rPr>
          <w:noProof/>
          <w:szCs w:val="22"/>
        </w:rPr>
        <w:t xml:space="preserve">z Iscover </w:t>
      </w:r>
      <w:r w:rsidR="00EB2ADF" w:rsidRPr="002F1601">
        <w:rPr>
          <w:noProof/>
          <w:szCs w:val="22"/>
        </w:rPr>
        <w:t>laktózt tartalmaz</w:t>
      </w:r>
      <w:r w:rsidR="00ED6D59">
        <w:rPr>
          <w:noProof/>
          <w:szCs w:val="22"/>
        </w:rPr>
        <w:t>”</w:t>
      </w:r>
      <w:r w:rsidR="00EB2ADF">
        <w:rPr>
          <w:noProof/>
          <w:szCs w:val="22"/>
        </w:rPr>
        <w:t xml:space="preserve"> és</w:t>
      </w:r>
      <w:r w:rsidR="00ED6D59">
        <w:rPr>
          <w:noProof/>
          <w:szCs w:val="22"/>
        </w:rPr>
        <w:t xml:space="preserve"> „</w:t>
      </w:r>
      <w:r w:rsidR="00EB2ADF" w:rsidRPr="002F1601">
        <w:rPr>
          <w:noProof/>
          <w:szCs w:val="22"/>
        </w:rPr>
        <w:t>A</w:t>
      </w:r>
      <w:r w:rsidR="002844B0">
        <w:rPr>
          <w:noProof/>
          <w:szCs w:val="22"/>
        </w:rPr>
        <w:t>z</w:t>
      </w:r>
      <w:r w:rsidR="00EB2ADF">
        <w:rPr>
          <w:noProof/>
          <w:szCs w:val="22"/>
        </w:rPr>
        <w:t xml:space="preserve"> </w:t>
      </w:r>
      <w:r w:rsidR="002844B0">
        <w:rPr>
          <w:noProof/>
          <w:szCs w:val="22"/>
        </w:rPr>
        <w:t>Iscover</w:t>
      </w:r>
      <w:r w:rsidR="00EB2ADF" w:rsidRPr="002F1601">
        <w:rPr>
          <w:noProof/>
          <w:szCs w:val="22"/>
        </w:rPr>
        <w:t xml:space="preserve"> hidrogénezett ricinusolajat is tartalmaz</w:t>
      </w:r>
      <w:r w:rsidR="00ED6D59">
        <w:rPr>
          <w:noProof/>
          <w:szCs w:val="22"/>
        </w:rPr>
        <w:t>”</w:t>
      </w:r>
      <w:r w:rsidR="00EB2ADF">
        <w:rPr>
          <w:noProof/>
          <w:szCs w:val="22"/>
        </w:rPr>
        <w:t>)</w:t>
      </w:r>
      <w:r w:rsidRPr="008D2CB3">
        <w:rPr>
          <w:szCs w:val="22"/>
        </w:rPr>
        <w:t xml:space="preserve">: </w:t>
      </w:r>
    </w:p>
    <w:p w14:paraId="67DD7D0C" w14:textId="77777777" w:rsidR="00AF7925" w:rsidRPr="008D2CB3" w:rsidRDefault="00AF7925" w:rsidP="001E7729">
      <w:pPr>
        <w:keepNext/>
        <w:numPr>
          <w:ilvl w:val="0"/>
          <w:numId w:val="59"/>
        </w:numPr>
        <w:tabs>
          <w:tab w:val="clear" w:pos="750"/>
          <w:tab w:val="left" w:pos="426"/>
          <w:tab w:val="num" w:pos="1134"/>
        </w:tabs>
        <w:ind w:left="1134" w:hanging="708"/>
        <w:rPr>
          <w:szCs w:val="22"/>
        </w:rPr>
      </w:pPr>
      <w:r w:rsidRPr="008D2CB3">
        <w:rPr>
          <w:szCs w:val="22"/>
        </w:rPr>
        <w:t>Tablettamag: mannit (E421), hidrogénezett ricinusolaj, mikrokristályos cellulóz, makrogol 6000 és kismértékben szubsztituált hidroxi-propilcellulóz</w:t>
      </w:r>
    </w:p>
    <w:p w14:paraId="37133231" w14:textId="77777777" w:rsidR="00AF7925" w:rsidRPr="008D2CB3" w:rsidRDefault="00AF7925" w:rsidP="001E7729">
      <w:pPr>
        <w:keepNext/>
        <w:numPr>
          <w:ilvl w:val="0"/>
          <w:numId w:val="59"/>
        </w:numPr>
        <w:tabs>
          <w:tab w:val="clear" w:pos="750"/>
          <w:tab w:val="left" w:pos="426"/>
          <w:tab w:val="num" w:pos="1134"/>
        </w:tabs>
        <w:ind w:left="1134" w:hanging="708"/>
        <w:rPr>
          <w:szCs w:val="22"/>
        </w:rPr>
      </w:pPr>
      <w:r w:rsidRPr="008D2CB3">
        <w:rPr>
          <w:szCs w:val="22"/>
        </w:rPr>
        <w:t>Bevonat: laktóz (tejcukor), hipromellóz (E464), triacetin (E1518), vörös vas-oxid (E172), titán-dioxid (E171)</w:t>
      </w:r>
    </w:p>
    <w:p w14:paraId="76794CCD" w14:textId="77777777" w:rsidR="00AF7925" w:rsidRPr="008D2CB3" w:rsidRDefault="00AF7925" w:rsidP="001E7729">
      <w:pPr>
        <w:keepNext/>
        <w:numPr>
          <w:ilvl w:val="0"/>
          <w:numId w:val="59"/>
        </w:numPr>
        <w:tabs>
          <w:tab w:val="clear" w:pos="750"/>
          <w:tab w:val="left" w:pos="426"/>
          <w:tab w:val="num" w:pos="1134"/>
        </w:tabs>
        <w:ind w:left="1134" w:hanging="708"/>
        <w:rPr>
          <w:szCs w:val="22"/>
        </w:rPr>
      </w:pPr>
      <w:r w:rsidRPr="008D2CB3">
        <w:rPr>
          <w:szCs w:val="22"/>
        </w:rPr>
        <w:t>Fényesítő anyag: karnauba viasz</w:t>
      </w:r>
    </w:p>
    <w:p w14:paraId="26844DDC" w14:textId="77777777" w:rsidR="00122217" w:rsidRPr="008D2CB3" w:rsidRDefault="00122217" w:rsidP="001E7729">
      <w:pPr>
        <w:keepNext/>
        <w:ind w:left="927"/>
        <w:rPr>
          <w:szCs w:val="22"/>
        </w:rPr>
      </w:pPr>
    </w:p>
    <w:p w14:paraId="3CABAE4A" w14:textId="77777777" w:rsidR="00122217" w:rsidRPr="008D2CB3" w:rsidRDefault="00122217" w:rsidP="001E7729">
      <w:pPr>
        <w:rPr>
          <w:b/>
          <w:szCs w:val="22"/>
        </w:rPr>
      </w:pPr>
      <w:r w:rsidRPr="008D2CB3">
        <w:rPr>
          <w:b/>
          <w:szCs w:val="22"/>
        </w:rPr>
        <w:t>Milyen a</w:t>
      </w:r>
      <w:r w:rsidR="009B10E4" w:rsidRPr="008D2CB3">
        <w:rPr>
          <w:b/>
          <w:szCs w:val="22"/>
        </w:rPr>
        <w:t>z Iscover</w:t>
      </w:r>
      <w:r w:rsidRPr="008D2CB3">
        <w:rPr>
          <w:b/>
          <w:szCs w:val="22"/>
        </w:rPr>
        <w:t xml:space="preserve"> külleme és mit tartalmaz a csomagolás</w:t>
      </w:r>
      <w:r w:rsidR="007A6066">
        <w:rPr>
          <w:b/>
          <w:szCs w:val="22"/>
        </w:rPr>
        <w:t>?</w:t>
      </w:r>
    </w:p>
    <w:p w14:paraId="214A1DA8" w14:textId="77777777" w:rsidR="00122217" w:rsidRPr="008D2CB3" w:rsidRDefault="00122217" w:rsidP="001E7729">
      <w:pPr>
        <w:rPr>
          <w:b/>
          <w:szCs w:val="22"/>
        </w:rPr>
      </w:pPr>
    </w:p>
    <w:p w14:paraId="33608887" w14:textId="77777777" w:rsidR="00122217" w:rsidRPr="008D2CB3" w:rsidRDefault="00122217" w:rsidP="001E7729">
      <w:r w:rsidRPr="008D2CB3">
        <w:t>A</w:t>
      </w:r>
      <w:r w:rsidR="009B10E4" w:rsidRPr="008D2CB3">
        <w:t>z Iscover</w:t>
      </w:r>
      <w:r w:rsidRPr="008D2CB3">
        <w:t xml:space="preserve"> 75 mg filmtabletta </w:t>
      </w:r>
      <w:r w:rsidR="00594D18" w:rsidRPr="008D2CB3">
        <w:rPr>
          <w:szCs w:val="22"/>
        </w:rPr>
        <w:t>r</w:t>
      </w:r>
      <w:r w:rsidR="00F16C54" w:rsidRPr="008D2CB3">
        <w:rPr>
          <w:szCs w:val="22"/>
        </w:rPr>
        <w:t xml:space="preserve">ózsaszín, kerek, </w:t>
      </w:r>
      <w:r w:rsidR="00EC5BE5" w:rsidRPr="008D2CB3">
        <w:rPr>
          <w:szCs w:val="22"/>
        </w:rPr>
        <w:t xml:space="preserve">mindkét oldalán domború, </w:t>
      </w:r>
      <w:r w:rsidR="00F16C54" w:rsidRPr="008D2CB3">
        <w:rPr>
          <w:szCs w:val="22"/>
        </w:rPr>
        <w:t>egyik oldalán „75”, másik oldalán „1171” mélynyomású jelzéssel</w:t>
      </w:r>
      <w:r w:rsidR="00594D18" w:rsidRPr="008D2CB3">
        <w:rPr>
          <w:szCs w:val="22"/>
        </w:rPr>
        <w:t xml:space="preserve"> ellátott</w:t>
      </w:r>
      <w:r w:rsidR="00442454" w:rsidRPr="008D2CB3">
        <w:rPr>
          <w:szCs w:val="22"/>
        </w:rPr>
        <w:t xml:space="preserve"> </w:t>
      </w:r>
      <w:r w:rsidRPr="008D2CB3">
        <w:t>filmbevonatú tabletta</w:t>
      </w:r>
      <w:r w:rsidR="00AF7925" w:rsidRPr="008D2CB3">
        <w:t>:</w:t>
      </w:r>
      <w:r w:rsidRPr="008D2CB3">
        <w:t xml:space="preserve"> </w:t>
      </w:r>
    </w:p>
    <w:p w14:paraId="19627C5C" w14:textId="77777777" w:rsidR="00AF7925" w:rsidRPr="008D2CB3" w:rsidRDefault="00EC5BE5" w:rsidP="001E7729">
      <w:pPr>
        <w:numPr>
          <w:ilvl w:val="0"/>
          <w:numId w:val="44"/>
        </w:numPr>
        <w:tabs>
          <w:tab w:val="clear" w:pos="1211"/>
          <w:tab w:val="left" w:pos="426"/>
          <w:tab w:val="num" w:pos="1134"/>
        </w:tabs>
        <w:ind w:left="1134" w:hanging="708"/>
      </w:pPr>
      <w:r w:rsidRPr="008D2CB3">
        <w:t xml:space="preserve">7, 14, 28, 30, 84, 90 és 100 filmtablettát tartalmazó </w:t>
      </w:r>
      <w:r w:rsidR="00122217" w:rsidRPr="008D2CB3">
        <w:t>dobozban, PVC/PVDC/</w:t>
      </w:r>
      <w:r w:rsidR="00594D18" w:rsidRPr="008D2CB3">
        <w:t xml:space="preserve">alumínium </w:t>
      </w:r>
      <w:r w:rsidR="00122217" w:rsidRPr="008D2CB3">
        <w:t>buborék</w:t>
      </w:r>
      <w:r w:rsidR="00975C01" w:rsidRPr="008D2CB3">
        <w:t>csomagolásban</w:t>
      </w:r>
      <w:r w:rsidR="00122217" w:rsidRPr="008D2CB3">
        <w:t xml:space="preserve"> vagy alumínium buborék</w:t>
      </w:r>
      <w:r w:rsidR="00975C01" w:rsidRPr="008D2CB3">
        <w:t>csomagolásban</w:t>
      </w:r>
      <w:r w:rsidR="00122217" w:rsidRPr="008D2CB3">
        <w:t xml:space="preserve">, </w:t>
      </w:r>
    </w:p>
    <w:p w14:paraId="72499CAD" w14:textId="77777777" w:rsidR="00122217" w:rsidRPr="008D2CB3" w:rsidRDefault="00EC5BE5" w:rsidP="001E7729">
      <w:pPr>
        <w:numPr>
          <w:ilvl w:val="0"/>
          <w:numId w:val="44"/>
        </w:numPr>
        <w:tabs>
          <w:tab w:val="clear" w:pos="1211"/>
          <w:tab w:val="left" w:pos="426"/>
          <w:tab w:val="num" w:pos="1134"/>
        </w:tabs>
        <w:ind w:left="1134" w:hanging="708"/>
      </w:pPr>
      <w:r w:rsidRPr="008D2CB3">
        <w:t xml:space="preserve">50 × 1 filmtablettát tartalmazó </w:t>
      </w:r>
      <w:r w:rsidR="00736A1C">
        <w:t>egységadagos</w:t>
      </w:r>
      <w:r w:rsidR="002A2C88" w:rsidRPr="008D2CB3">
        <w:t xml:space="preserve"> PVC/PVDC/alumínium buborék</w:t>
      </w:r>
      <w:r w:rsidR="00975C01" w:rsidRPr="008D2CB3">
        <w:t>csomagolásban</w:t>
      </w:r>
      <w:r w:rsidR="002A2C88" w:rsidRPr="008D2CB3">
        <w:t xml:space="preserve"> vagy alumínium buborék</w:t>
      </w:r>
      <w:r w:rsidR="00975C01" w:rsidRPr="008D2CB3">
        <w:t>csomagolásban</w:t>
      </w:r>
      <w:r w:rsidR="00122217" w:rsidRPr="008D2CB3">
        <w:t xml:space="preserve"> </w:t>
      </w:r>
      <w:r w:rsidR="006B6174" w:rsidRPr="008D2CB3">
        <w:t>kerül forgalomba</w:t>
      </w:r>
      <w:r w:rsidR="00122217" w:rsidRPr="008D2CB3">
        <w:t>. Nem feltétlenül mindegyik kiszerelés kerül kereskedelmi forgalomba.</w:t>
      </w:r>
    </w:p>
    <w:p w14:paraId="0D0C8F17" w14:textId="77777777" w:rsidR="00442454" w:rsidRPr="008D2CB3" w:rsidRDefault="00442454" w:rsidP="001E7729">
      <w:pPr>
        <w:tabs>
          <w:tab w:val="left" w:pos="426"/>
          <w:tab w:val="num" w:pos="1134"/>
        </w:tabs>
        <w:ind w:left="1134" w:hanging="708"/>
        <w:rPr>
          <w:szCs w:val="22"/>
        </w:rPr>
      </w:pPr>
    </w:p>
    <w:p w14:paraId="35DA0ABF" w14:textId="77777777" w:rsidR="00122217" w:rsidRPr="008D2CB3" w:rsidRDefault="00122217" w:rsidP="001E7729">
      <w:pPr>
        <w:spacing w:line="260" w:lineRule="atLeast"/>
        <w:rPr>
          <w:b/>
          <w:bCs/>
          <w:noProof/>
          <w:szCs w:val="22"/>
        </w:rPr>
      </w:pPr>
      <w:r w:rsidRPr="008D2CB3">
        <w:rPr>
          <w:b/>
          <w:bCs/>
          <w:noProof/>
          <w:szCs w:val="22"/>
        </w:rPr>
        <w:t>A forgalomba hozatali engedély jogosultja és a gyártó</w:t>
      </w:r>
      <w:r w:rsidR="002844B0">
        <w:rPr>
          <w:b/>
          <w:bCs/>
          <w:noProof/>
          <w:szCs w:val="22"/>
        </w:rPr>
        <w:t>k</w:t>
      </w:r>
    </w:p>
    <w:p w14:paraId="08DB0D5E" w14:textId="77777777" w:rsidR="00122217" w:rsidRPr="008D2CB3" w:rsidRDefault="00122217" w:rsidP="001E7729">
      <w:pPr>
        <w:rPr>
          <w:szCs w:val="22"/>
        </w:rPr>
      </w:pPr>
    </w:p>
    <w:p w14:paraId="569C89AB" w14:textId="77777777" w:rsidR="002C0C2F" w:rsidRPr="008D2CB3" w:rsidRDefault="002C0C2F" w:rsidP="001E7729">
      <w:pPr>
        <w:ind w:left="708" w:hanging="708"/>
        <w:rPr>
          <w:szCs w:val="22"/>
        </w:rPr>
      </w:pPr>
      <w:r w:rsidRPr="008D2CB3">
        <w:rPr>
          <w:szCs w:val="22"/>
        </w:rPr>
        <w:t xml:space="preserve">A forgalomba hozatali engedély jogosultja: </w:t>
      </w:r>
    </w:p>
    <w:p w14:paraId="4E5A39A4" w14:textId="77777777" w:rsidR="00007C2D" w:rsidRPr="00415F9F" w:rsidRDefault="00007C2D" w:rsidP="00007C2D">
      <w:pPr>
        <w:ind w:left="708" w:hanging="708"/>
        <w:rPr>
          <w:szCs w:val="22"/>
          <w:lang w:val="fr-FR"/>
        </w:rPr>
      </w:pPr>
      <w:r w:rsidRPr="00415F9F">
        <w:rPr>
          <w:szCs w:val="22"/>
          <w:lang w:val="fr-FR"/>
        </w:rPr>
        <w:t>Sanofi Winthrop Industrie</w:t>
      </w:r>
    </w:p>
    <w:p w14:paraId="76621E38" w14:textId="77777777" w:rsidR="00007C2D" w:rsidRPr="00415F9F" w:rsidRDefault="00007C2D" w:rsidP="00007C2D">
      <w:pPr>
        <w:ind w:left="708" w:hanging="708"/>
        <w:rPr>
          <w:szCs w:val="22"/>
          <w:lang w:val="fr-FR"/>
        </w:rPr>
      </w:pPr>
      <w:r w:rsidRPr="00415F9F">
        <w:rPr>
          <w:szCs w:val="22"/>
          <w:lang w:val="fr-FR"/>
        </w:rPr>
        <w:t>82 avenue Raspail</w:t>
      </w:r>
    </w:p>
    <w:p w14:paraId="2D2E3BC9" w14:textId="77777777" w:rsidR="00007C2D" w:rsidRPr="0008524E" w:rsidRDefault="00007C2D" w:rsidP="00007C2D">
      <w:pPr>
        <w:rPr>
          <w:szCs w:val="22"/>
          <w:lang w:val="fr-FR"/>
        </w:rPr>
      </w:pPr>
      <w:r w:rsidRPr="00415F9F">
        <w:rPr>
          <w:szCs w:val="22"/>
          <w:lang w:val="fr-FR"/>
        </w:rPr>
        <w:t>94250 Gentilly</w:t>
      </w:r>
    </w:p>
    <w:p w14:paraId="61B86828" w14:textId="77777777" w:rsidR="00B24B25" w:rsidRDefault="00AB3FB1" w:rsidP="001E7729">
      <w:pPr>
        <w:ind w:left="708" w:hanging="708"/>
        <w:rPr>
          <w:szCs w:val="22"/>
        </w:rPr>
      </w:pPr>
      <w:r>
        <w:rPr>
          <w:szCs w:val="22"/>
        </w:rPr>
        <w:t>Franciaország</w:t>
      </w:r>
    </w:p>
    <w:p w14:paraId="7A80B413" w14:textId="77777777" w:rsidR="002C0C2F" w:rsidRPr="008D2CB3" w:rsidRDefault="002C0C2F" w:rsidP="001E7729">
      <w:pPr>
        <w:ind w:left="708" w:hanging="708"/>
        <w:rPr>
          <w:szCs w:val="22"/>
        </w:rPr>
      </w:pPr>
    </w:p>
    <w:p w14:paraId="36892C2C" w14:textId="77777777" w:rsidR="00122217" w:rsidRPr="008D2CB3" w:rsidRDefault="00122217" w:rsidP="001E7729">
      <w:pPr>
        <w:tabs>
          <w:tab w:val="left" w:pos="568"/>
        </w:tabs>
        <w:spacing w:line="260" w:lineRule="atLeast"/>
        <w:ind w:right="-2"/>
        <w:rPr>
          <w:szCs w:val="22"/>
        </w:rPr>
      </w:pPr>
      <w:r w:rsidRPr="008D2CB3">
        <w:rPr>
          <w:szCs w:val="22"/>
        </w:rPr>
        <w:t>Gyártó</w:t>
      </w:r>
      <w:r w:rsidR="00201EE1" w:rsidRPr="008D2CB3">
        <w:rPr>
          <w:szCs w:val="22"/>
        </w:rPr>
        <w:t>k:</w:t>
      </w:r>
    </w:p>
    <w:p w14:paraId="477063C8" w14:textId="77777777" w:rsidR="00122217" w:rsidRPr="008D2CB3" w:rsidRDefault="00122217" w:rsidP="001E7729">
      <w:pPr>
        <w:tabs>
          <w:tab w:val="left" w:pos="568"/>
        </w:tabs>
        <w:spacing w:line="260" w:lineRule="atLeast"/>
        <w:ind w:right="-2"/>
        <w:rPr>
          <w:szCs w:val="22"/>
        </w:rPr>
      </w:pPr>
      <w:r w:rsidRPr="008D2CB3">
        <w:rPr>
          <w:szCs w:val="22"/>
        </w:rPr>
        <w:t>Sanofi Winthrop Industrie</w:t>
      </w:r>
    </w:p>
    <w:p w14:paraId="3DB0DAA8" w14:textId="77777777" w:rsidR="00122217" w:rsidRPr="008D2CB3" w:rsidRDefault="00122217" w:rsidP="001E7729">
      <w:pPr>
        <w:tabs>
          <w:tab w:val="left" w:pos="720"/>
        </w:tabs>
        <w:rPr>
          <w:szCs w:val="22"/>
        </w:rPr>
      </w:pPr>
      <w:r w:rsidRPr="008D2CB3">
        <w:rPr>
          <w:szCs w:val="22"/>
        </w:rPr>
        <w:t xml:space="preserve">1, Rue de </w:t>
      </w:r>
      <w:smartTag w:uri="urn:schemas-microsoft-com:office:smarttags" w:element="PersonName">
        <w:smartTagPr>
          <w:attr w:name="ProductID" w:val="la Vierge"/>
        </w:smartTagPr>
        <w:r w:rsidRPr="008D2CB3">
          <w:rPr>
            <w:szCs w:val="22"/>
          </w:rPr>
          <w:t>la Vierge</w:t>
        </w:r>
      </w:smartTag>
      <w:r w:rsidRPr="008D2CB3">
        <w:rPr>
          <w:szCs w:val="22"/>
        </w:rPr>
        <w:t xml:space="preserve">, </w:t>
      </w:r>
      <w:r w:rsidRPr="008D2CB3">
        <w:rPr>
          <w:noProof/>
          <w:lang w:val="fr-FR"/>
        </w:rPr>
        <w:t>Ambarès &amp; Lagrave, F-</w:t>
      </w:r>
      <w:r w:rsidRPr="008D2CB3">
        <w:rPr>
          <w:lang w:val="fr-FR"/>
        </w:rPr>
        <w:t>33565 Carbon Blanc cedex</w:t>
      </w:r>
      <w:r w:rsidRPr="008D2CB3">
        <w:rPr>
          <w:szCs w:val="22"/>
        </w:rPr>
        <w:t>, Franciaország</w:t>
      </w:r>
    </w:p>
    <w:p w14:paraId="44C12131" w14:textId="22D1CCBE" w:rsidR="00122217" w:rsidRPr="008D2CB3" w:rsidDel="00763947" w:rsidRDefault="00122217" w:rsidP="001E7729">
      <w:pPr>
        <w:tabs>
          <w:tab w:val="left" w:pos="568"/>
        </w:tabs>
        <w:spacing w:line="260" w:lineRule="atLeast"/>
        <w:ind w:right="-2"/>
        <w:rPr>
          <w:del w:id="20" w:author="Author"/>
          <w:szCs w:val="22"/>
        </w:rPr>
      </w:pPr>
      <w:del w:id="21" w:author="Author">
        <w:r w:rsidRPr="008D2CB3" w:rsidDel="00763947">
          <w:rPr>
            <w:szCs w:val="22"/>
          </w:rPr>
          <w:delText>vagy</w:delText>
        </w:r>
      </w:del>
    </w:p>
    <w:p w14:paraId="40233D8D" w14:textId="087B73EE" w:rsidR="00122217" w:rsidRPr="008D2CB3" w:rsidDel="00763947" w:rsidRDefault="003974B2" w:rsidP="001E7729">
      <w:pPr>
        <w:tabs>
          <w:tab w:val="left" w:pos="568"/>
        </w:tabs>
        <w:spacing w:line="260" w:lineRule="atLeast"/>
        <w:ind w:right="-2"/>
        <w:rPr>
          <w:del w:id="22" w:author="Author"/>
          <w:szCs w:val="22"/>
        </w:rPr>
      </w:pPr>
      <w:del w:id="23" w:author="Author">
        <w:r w:rsidRPr="003346F0" w:rsidDel="00763947">
          <w:rPr>
            <w:szCs w:val="22"/>
          </w:rPr>
          <w:delText>Delpharm Dijon</w:delText>
        </w:r>
      </w:del>
    </w:p>
    <w:p w14:paraId="22FD2184" w14:textId="41093805" w:rsidR="00122217" w:rsidDel="00763947" w:rsidRDefault="00122217" w:rsidP="001E7729">
      <w:pPr>
        <w:tabs>
          <w:tab w:val="left" w:pos="568"/>
        </w:tabs>
        <w:spacing w:line="260" w:lineRule="atLeast"/>
        <w:ind w:right="-2"/>
        <w:rPr>
          <w:del w:id="24" w:author="Author"/>
          <w:szCs w:val="22"/>
        </w:rPr>
      </w:pPr>
      <w:del w:id="25" w:author="Author">
        <w:r w:rsidRPr="008D2CB3" w:rsidDel="00763947">
          <w:rPr>
            <w:szCs w:val="22"/>
          </w:rPr>
          <w:delText>6, Boulevard de l’Europe, F-21800 Quétigny, Franciaország</w:delText>
        </w:r>
      </w:del>
    </w:p>
    <w:p w14:paraId="63FB8FE1" w14:textId="77777777" w:rsidR="00B521C8" w:rsidRDefault="00B521C8" w:rsidP="001E7729">
      <w:pPr>
        <w:tabs>
          <w:tab w:val="left" w:pos="568"/>
        </w:tabs>
        <w:spacing w:line="260" w:lineRule="atLeast"/>
        <w:ind w:right="-2"/>
        <w:rPr>
          <w:szCs w:val="22"/>
        </w:rPr>
      </w:pPr>
      <w:r>
        <w:rPr>
          <w:szCs w:val="22"/>
        </w:rPr>
        <w:t>vagy</w:t>
      </w:r>
    </w:p>
    <w:p w14:paraId="44CB9D27" w14:textId="77777777" w:rsidR="00B521C8" w:rsidRPr="00AE4A97" w:rsidRDefault="00B521C8" w:rsidP="001E7729">
      <w:pPr>
        <w:tabs>
          <w:tab w:val="left" w:pos="720"/>
        </w:tabs>
        <w:jc w:val="both"/>
        <w:rPr>
          <w:szCs w:val="22"/>
        </w:rPr>
      </w:pPr>
      <w:r w:rsidRPr="00AE4A97">
        <w:rPr>
          <w:szCs w:val="22"/>
        </w:rPr>
        <w:t>Sanofi S.</w:t>
      </w:r>
      <w:r w:rsidR="00123EBC">
        <w:rPr>
          <w:szCs w:val="22"/>
        </w:rPr>
        <w:t>r.l.</w:t>
      </w:r>
    </w:p>
    <w:p w14:paraId="5258C905" w14:textId="77777777" w:rsidR="00B521C8" w:rsidRPr="00AE4A97" w:rsidRDefault="00B521C8" w:rsidP="001E7729">
      <w:pPr>
        <w:tabs>
          <w:tab w:val="left" w:pos="720"/>
        </w:tabs>
        <w:jc w:val="both"/>
        <w:rPr>
          <w:szCs w:val="22"/>
        </w:rPr>
      </w:pPr>
      <w:r w:rsidRPr="00AE4A97">
        <w:rPr>
          <w:szCs w:val="22"/>
        </w:rPr>
        <w:t>Strada Statale 17, Km 22</w:t>
      </w:r>
    </w:p>
    <w:p w14:paraId="33249537" w14:textId="77777777" w:rsidR="00B521C8" w:rsidRPr="008D2CB3" w:rsidRDefault="00B521C8" w:rsidP="001E7729">
      <w:pPr>
        <w:tabs>
          <w:tab w:val="left" w:pos="568"/>
        </w:tabs>
        <w:spacing w:line="260" w:lineRule="atLeast"/>
        <w:ind w:right="-2"/>
        <w:rPr>
          <w:szCs w:val="22"/>
        </w:rPr>
      </w:pPr>
      <w:r w:rsidRPr="00AE4A97">
        <w:rPr>
          <w:szCs w:val="22"/>
        </w:rPr>
        <w:t xml:space="preserve">67019 Scoppito (AQ) </w:t>
      </w:r>
      <w:r>
        <w:rPr>
          <w:szCs w:val="22"/>
        </w:rPr>
        <w:t>–</w:t>
      </w:r>
      <w:r w:rsidRPr="00AE4A97">
        <w:rPr>
          <w:szCs w:val="22"/>
        </w:rPr>
        <w:t xml:space="preserve"> </w:t>
      </w:r>
      <w:r>
        <w:rPr>
          <w:szCs w:val="22"/>
        </w:rPr>
        <w:t>Olaszország</w:t>
      </w:r>
    </w:p>
    <w:p w14:paraId="1D7D3500" w14:textId="77777777" w:rsidR="001B1926" w:rsidRPr="008D2CB3" w:rsidRDefault="001B1926" w:rsidP="001E7729">
      <w:pPr>
        <w:rPr>
          <w:szCs w:val="22"/>
        </w:rPr>
      </w:pPr>
    </w:p>
    <w:p w14:paraId="6767088E" w14:textId="77777777" w:rsidR="00122217" w:rsidRPr="008D2CB3" w:rsidRDefault="00122217" w:rsidP="001E7729">
      <w:pPr>
        <w:rPr>
          <w:szCs w:val="22"/>
        </w:rPr>
      </w:pPr>
      <w:r w:rsidRPr="008D2CB3">
        <w:rPr>
          <w:szCs w:val="22"/>
        </w:rPr>
        <w:lastRenderedPageBreak/>
        <w:t xml:space="preserve">A készítményhez kapcsolódó további kérdéseivel forduljon a forgalomba hozatali engedély jogosultjának helyi képviseletéhez. </w:t>
      </w:r>
    </w:p>
    <w:p w14:paraId="76C01B54" w14:textId="77777777" w:rsidR="00FE5F45" w:rsidRPr="00123EBC" w:rsidRDefault="00FE5F45" w:rsidP="001E7729">
      <w:pPr>
        <w:keepNext/>
        <w:rPr>
          <w:szCs w:val="22"/>
        </w:rPr>
      </w:pPr>
    </w:p>
    <w:tbl>
      <w:tblPr>
        <w:tblW w:w="9356" w:type="dxa"/>
        <w:tblInd w:w="-34" w:type="dxa"/>
        <w:tblLayout w:type="fixed"/>
        <w:tblLook w:val="0000" w:firstRow="0" w:lastRow="0" w:firstColumn="0" w:lastColumn="0" w:noHBand="0" w:noVBand="0"/>
      </w:tblPr>
      <w:tblGrid>
        <w:gridCol w:w="4678"/>
        <w:gridCol w:w="4678"/>
      </w:tblGrid>
      <w:tr w:rsidR="002974C3" w:rsidRPr="008D2CB3" w14:paraId="332E3972" w14:textId="77777777">
        <w:trPr>
          <w:cantSplit/>
        </w:trPr>
        <w:tc>
          <w:tcPr>
            <w:tcW w:w="4678" w:type="dxa"/>
          </w:tcPr>
          <w:p w14:paraId="42E56D5C" w14:textId="77777777" w:rsidR="002974C3" w:rsidRPr="004359C7" w:rsidRDefault="002974C3" w:rsidP="001E7729">
            <w:pPr>
              <w:rPr>
                <w:b/>
                <w:bCs/>
                <w:szCs w:val="22"/>
                <w:lang w:val="fr-FR"/>
              </w:rPr>
            </w:pPr>
            <w:r w:rsidRPr="004359C7">
              <w:rPr>
                <w:b/>
                <w:bCs/>
                <w:szCs w:val="22"/>
                <w:lang w:val="fr-FR"/>
              </w:rPr>
              <w:t>België/Belgique/Belgien</w:t>
            </w:r>
          </w:p>
          <w:p w14:paraId="76A14865" w14:textId="77777777" w:rsidR="002974C3" w:rsidRPr="004359C7" w:rsidRDefault="00B96766" w:rsidP="001E7729">
            <w:pPr>
              <w:rPr>
                <w:szCs w:val="22"/>
                <w:lang w:val="fr-FR"/>
              </w:rPr>
            </w:pPr>
            <w:r>
              <w:rPr>
                <w:snapToGrid w:val="0"/>
                <w:szCs w:val="22"/>
                <w:lang w:val="fr-FR"/>
              </w:rPr>
              <w:t>S</w:t>
            </w:r>
            <w:r w:rsidR="002974C3" w:rsidRPr="004359C7">
              <w:rPr>
                <w:snapToGrid w:val="0"/>
                <w:szCs w:val="22"/>
                <w:lang w:val="fr-FR"/>
              </w:rPr>
              <w:t>anofi Belgium</w:t>
            </w:r>
          </w:p>
          <w:p w14:paraId="24635310" w14:textId="77777777" w:rsidR="002974C3" w:rsidRPr="004359C7" w:rsidRDefault="002974C3" w:rsidP="001E7729">
            <w:pPr>
              <w:rPr>
                <w:snapToGrid w:val="0"/>
                <w:szCs w:val="22"/>
              </w:rPr>
            </w:pPr>
            <w:r w:rsidRPr="004359C7">
              <w:rPr>
                <w:szCs w:val="22"/>
              </w:rPr>
              <w:t xml:space="preserve">Tél/Tel: </w:t>
            </w:r>
            <w:r w:rsidRPr="004359C7">
              <w:rPr>
                <w:snapToGrid w:val="0"/>
                <w:szCs w:val="22"/>
              </w:rPr>
              <w:t>+32 (0)2 710 54 00</w:t>
            </w:r>
          </w:p>
          <w:p w14:paraId="117656C5" w14:textId="77777777" w:rsidR="002974C3" w:rsidRPr="008D2CB3" w:rsidRDefault="002974C3" w:rsidP="001E7729">
            <w:pPr>
              <w:rPr>
                <w:szCs w:val="22"/>
                <w:lang w:val="fr-BE"/>
              </w:rPr>
            </w:pPr>
          </w:p>
        </w:tc>
        <w:tc>
          <w:tcPr>
            <w:tcW w:w="4678" w:type="dxa"/>
          </w:tcPr>
          <w:p w14:paraId="03EB81C3" w14:textId="77777777" w:rsidR="002974C3" w:rsidRPr="004359C7" w:rsidRDefault="002974C3" w:rsidP="001E7729">
            <w:pPr>
              <w:rPr>
                <w:b/>
                <w:bCs/>
                <w:szCs w:val="22"/>
              </w:rPr>
            </w:pPr>
            <w:r w:rsidRPr="004359C7">
              <w:rPr>
                <w:b/>
                <w:bCs/>
                <w:szCs w:val="22"/>
              </w:rPr>
              <w:t>Lietuva</w:t>
            </w:r>
          </w:p>
          <w:p w14:paraId="7CDDC02C" w14:textId="77777777" w:rsidR="00F045C1" w:rsidRPr="00CA3473" w:rsidRDefault="00F045C1" w:rsidP="00F045C1">
            <w:pPr>
              <w:autoSpaceDE w:val="0"/>
              <w:autoSpaceDN w:val="0"/>
              <w:adjustRightInd w:val="0"/>
              <w:rPr>
                <w:lang w:val="fi-FI"/>
              </w:rPr>
            </w:pPr>
            <w:r w:rsidRPr="00CA3473">
              <w:rPr>
                <w:lang w:val="fi-FI"/>
              </w:rPr>
              <w:t>Swixx Biopharma UAB</w:t>
            </w:r>
          </w:p>
          <w:p w14:paraId="622249E0" w14:textId="77777777" w:rsidR="00F045C1" w:rsidRPr="00CA3473" w:rsidRDefault="00F045C1" w:rsidP="00F045C1">
            <w:pPr>
              <w:autoSpaceDE w:val="0"/>
              <w:autoSpaceDN w:val="0"/>
              <w:adjustRightInd w:val="0"/>
              <w:rPr>
                <w:noProof/>
                <w:szCs w:val="22"/>
                <w:lang w:val="nl-NL"/>
              </w:rPr>
            </w:pPr>
            <w:r w:rsidRPr="00CA3473">
              <w:rPr>
                <w:noProof/>
                <w:szCs w:val="22"/>
                <w:lang w:val="nl-NL"/>
              </w:rPr>
              <w:t>Tel: +370 5 236 91 40</w:t>
            </w:r>
          </w:p>
          <w:p w14:paraId="5878F3CF" w14:textId="77777777" w:rsidR="002974C3" w:rsidRPr="008D2CB3" w:rsidRDefault="002974C3" w:rsidP="001E7729">
            <w:pPr>
              <w:rPr>
                <w:szCs w:val="22"/>
                <w:lang w:val="fr-BE"/>
              </w:rPr>
            </w:pPr>
          </w:p>
        </w:tc>
      </w:tr>
      <w:tr w:rsidR="002974C3" w:rsidRPr="008D2CB3" w14:paraId="3D8D9690" w14:textId="77777777">
        <w:trPr>
          <w:cantSplit/>
        </w:trPr>
        <w:tc>
          <w:tcPr>
            <w:tcW w:w="4678" w:type="dxa"/>
          </w:tcPr>
          <w:p w14:paraId="0F5E9DD0" w14:textId="77777777" w:rsidR="002974C3" w:rsidRPr="00100BBB" w:rsidRDefault="002974C3" w:rsidP="001E7729">
            <w:pPr>
              <w:rPr>
                <w:b/>
                <w:bCs/>
                <w:szCs w:val="22"/>
              </w:rPr>
            </w:pPr>
            <w:r w:rsidRPr="004359C7">
              <w:rPr>
                <w:b/>
                <w:bCs/>
                <w:szCs w:val="22"/>
              </w:rPr>
              <w:t>България</w:t>
            </w:r>
          </w:p>
          <w:p w14:paraId="3BD8EE68" w14:textId="77777777" w:rsidR="00F045C1" w:rsidRPr="00CA3473" w:rsidRDefault="00F045C1" w:rsidP="00F045C1">
            <w:pPr>
              <w:rPr>
                <w:noProof/>
                <w:szCs w:val="22"/>
                <w:lang w:val="fi-FI"/>
              </w:rPr>
            </w:pPr>
            <w:r w:rsidRPr="00CA3473">
              <w:rPr>
                <w:noProof/>
                <w:szCs w:val="22"/>
                <w:lang w:val="fi-FI"/>
              </w:rPr>
              <w:t>Swixx Biopharma EOOD</w:t>
            </w:r>
          </w:p>
          <w:p w14:paraId="0C3EEE51" w14:textId="77777777" w:rsidR="00F045C1" w:rsidRPr="00CA3473" w:rsidRDefault="00F045C1" w:rsidP="00F045C1">
            <w:pPr>
              <w:rPr>
                <w:noProof/>
                <w:szCs w:val="22"/>
                <w:lang w:val="fi-FI"/>
              </w:rPr>
            </w:pPr>
            <w:r w:rsidRPr="00CA3473">
              <w:rPr>
                <w:noProof/>
                <w:szCs w:val="22"/>
                <w:lang w:val="nl-NL"/>
              </w:rPr>
              <w:t>Тел</w:t>
            </w:r>
            <w:r w:rsidRPr="00CA3473">
              <w:rPr>
                <w:noProof/>
                <w:szCs w:val="22"/>
                <w:lang w:val="fi-FI"/>
              </w:rPr>
              <w:t>.: +359 (0)2 4942 480</w:t>
            </w:r>
          </w:p>
          <w:p w14:paraId="6549476E" w14:textId="77777777" w:rsidR="002974C3" w:rsidRPr="008D2CB3" w:rsidRDefault="002974C3" w:rsidP="001E7729">
            <w:pPr>
              <w:rPr>
                <w:szCs w:val="22"/>
                <w:lang w:val="cs-CZ"/>
              </w:rPr>
            </w:pPr>
          </w:p>
        </w:tc>
        <w:tc>
          <w:tcPr>
            <w:tcW w:w="4678" w:type="dxa"/>
          </w:tcPr>
          <w:p w14:paraId="47463508" w14:textId="77777777" w:rsidR="002974C3" w:rsidRPr="004359C7" w:rsidRDefault="002974C3" w:rsidP="001E7729">
            <w:pPr>
              <w:rPr>
                <w:b/>
                <w:bCs/>
                <w:szCs w:val="22"/>
              </w:rPr>
            </w:pPr>
            <w:r w:rsidRPr="004359C7">
              <w:rPr>
                <w:b/>
                <w:bCs/>
                <w:szCs w:val="22"/>
              </w:rPr>
              <w:t>Luxembourg/Luxemburg</w:t>
            </w:r>
          </w:p>
          <w:p w14:paraId="6B6D4739" w14:textId="77777777" w:rsidR="002974C3" w:rsidRPr="004359C7" w:rsidRDefault="00B96766" w:rsidP="001E7729">
            <w:pPr>
              <w:rPr>
                <w:snapToGrid w:val="0"/>
                <w:szCs w:val="22"/>
              </w:rPr>
            </w:pPr>
            <w:r>
              <w:rPr>
                <w:snapToGrid w:val="0"/>
                <w:szCs w:val="22"/>
              </w:rPr>
              <w:t>S</w:t>
            </w:r>
            <w:r w:rsidR="002974C3" w:rsidRPr="004359C7">
              <w:rPr>
                <w:snapToGrid w:val="0"/>
                <w:szCs w:val="22"/>
              </w:rPr>
              <w:t xml:space="preserve">anofi Belgium </w:t>
            </w:r>
          </w:p>
          <w:p w14:paraId="5A52554F" w14:textId="77777777" w:rsidR="002974C3" w:rsidRPr="004359C7" w:rsidRDefault="002974C3" w:rsidP="001E7729">
            <w:pPr>
              <w:rPr>
                <w:szCs w:val="22"/>
              </w:rPr>
            </w:pPr>
            <w:r w:rsidRPr="004359C7">
              <w:rPr>
                <w:szCs w:val="22"/>
              </w:rPr>
              <w:t xml:space="preserve">Tél/Tel: </w:t>
            </w:r>
            <w:r w:rsidRPr="004359C7">
              <w:rPr>
                <w:snapToGrid w:val="0"/>
                <w:szCs w:val="22"/>
              </w:rPr>
              <w:t>+32 (0)2 710 54 00 (</w:t>
            </w:r>
            <w:r w:rsidRPr="004359C7">
              <w:rPr>
                <w:szCs w:val="22"/>
              </w:rPr>
              <w:t>Belgique/Belgien)</w:t>
            </w:r>
          </w:p>
          <w:p w14:paraId="239F9E6E" w14:textId="77777777" w:rsidR="002974C3" w:rsidRPr="008D2CB3" w:rsidRDefault="002974C3" w:rsidP="001E7729">
            <w:pPr>
              <w:rPr>
                <w:szCs w:val="22"/>
              </w:rPr>
            </w:pPr>
          </w:p>
        </w:tc>
      </w:tr>
      <w:tr w:rsidR="002974C3" w:rsidRPr="002974C3" w14:paraId="56ABC77E" w14:textId="77777777">
        <w:trPr>
          <w:cantSplit/>
        </w:trPr>
        <w:tc>
          <w:tcPr>
            <w:tcW w:w="4678" w:type="dxa"/>
          </w:tcPr>
          <w:p w14:paraId="7BD5D96B" w14:textId="77777777" w:rsidR="002974C3" w:rsidRPr="00D61228" w:rsidRDefault="002974C3" w:rsidP="001E7729">
            <w:pPr>
              <w:rPr>
                <w:b/>
                <w:bCs/>
                <w:szCs w:val="22"/>
                <w:lang w:val="sv-SE"/>
              </w:rPr>
            </w:pPr>
            <w:r w:rsidRPr="00D61228">
              <w:rPr>
                <w:b/>
                <w:bCs/>
                <w:szCs w:val="22"/>
                <w:lang w:val="sv-SE"/>
              </w:rPr>
              <w:t>Česká republika</w:t>
            </w:r>
          </w:p>
          <w:p w14:paraId="5602C62C" w14:textId="7FDEBF84" w:rsidR="002974C3" w:rsidRPr="00D61228" w:rsidRDefault="009A39BC" w:rsidP="001E7729">
            <w:pPr>
              <w:rPr>
                <w:szCs w:val="22"/>
                <w:lang w:val="sv-SE"/>
              </w:rPr>
            </w:pPr>
            <w:r>
              <w:rPr>
                <w:szCs w:val="22"/>
                <w:lang w:val="sv-SE"/>
              </w:rPr>
              <w:t>S</w:t>
            </w:r>
            <w:r w:rsidR="002974C3" w:rsidRPr="00D61228">
              <w:rPr>
                <w:szCs w:val="22"/>
                <w:lang w:val="sv-SE"/>
              </w:rPr>
              <w:t>anofi s.r.o.</w:t>
            </w:r>
          </w:p>
          <w:p w14:paraId="437959D4" w14:textId="77777777" w:rsidR="002974C3" w:rsidRPr="004359C7" w:rsidRDefault="002974C3" w:rsidP="001E7729">
            <w:pPr>
              <w:rPr>
                <w:szCs w:val="22"/>
                <w:lang w:val="it-IT"/>
              </w:rPr>
            </w:pPr>
            <w:r w:rsidRPr="004359C7">
              <w:rPr>
                <w:szCs w:val="22"/>
                <w:lang w:val="it-IT"/>
              </w:rPr>
              <w:t>Tel: +420 233 086 111</w:t>
            </w:r>
          </w:p>
          <w:p w14:paraId="2177FDAC" w14:textId="77777777" w:rsidR="002974C3" w:rsidRPr="008D2CB3" w:rsidRDefault="002974C3" w:rsidP="001E7729">
            <w:pPr>
              <w:rPr>
                <w:szCs w:val="22"/>
                <w:lang w:val="cs-CZ"/>
              </w:rPr>
            </w:pPr>
          </w:p>
        </w:tc>
        <w:tc>
          <w:tcPr>
            <w:tcW w:w="4678" w:type="dxa"/>
          </w:tcPr>
          <w:p w14:paraId="134B794B" w14:textId="77777777" w:rsidR="002974C3" w:rsidRPr="00123EBC" w:rsidRDefault="002974C3" w:rsidP="001E7729">
            <w:pPr>
              <w:rPr>
                <w:b/>
                <w:bCs/>
                <w:szCs w:val="22"/>
                <w:lang w:val="cs-CZ"/>
              </w:rPr>
            </w:pPr>
            <w:r w:rsidRPr="00123EBC">
              <w:rPr>
                <w:b/>
                <w:bCs/>
                <w:szCs w:val="22"/>
                <w:lang w:val="cs-CZ"/>
              </w:rPr>
              <w:t>Magyarország</w:t>
            </w:r>
          </w:p>
          <w:p w14:paraId="5178E280" w14:textId="77777777" w:rsidR="002974C3" w:rsidRPr="00123EBC" w:rsidRDefault="00162A70" w:rsidP="001E7729">
            <w:pPr>
              <w:rPr>
                <w:szCs w:val="22"/>
                <w:lang w:val="cs-CZ"/>
              </w:rPr>
            </w:pPr>
            <w:r w:rsidRPr="00123EBC">
              <w:rPr>
                <w:szCs w:val="22"/>
                <w:lang w:val="cs-CZ"/>
              </w:rPr>
              <w:t>SANOFI-AVENTIS Zrt.</w:t>
            </w:r>
          </w:p>
          <w:p w14:paraId="25962171" w14:textId="77777777" w:rsidR="002974C3" w:rsidRPr="00123EBC" w:rsidRDefault="002974C3" w:rsidP="001E7729">
            <w:pPr>
              <w:rPr>
                <w:szCs w:val="22"/>
                <w:lang w:val="cs-CZ"/>
              </w:rPr>
            </w:pPr>
            <w:r w:rsidRPr="00123EBC">
              <w:rPr>
                <w:szCs w:val="22"/>
                <w:lang w:val="cs-CZ"/>
              </w:rPr>
              <w:t>Tel: +36 1 505 0050</w:t>
            </w:r>
          </w:p>
          <w:p w14:paraId="0B8DB6D5" w14:textId="77777777" w:rsidR="002974C3" w:rsidRPr="008D2CB3" w:rsidRDefault="002974C3" w:rsidP="001E7729">
            <w:pPr>
              <w:rPr>
                <w:szCs w:val="22"/>
                <w:lang w:val="cs-CZ"/>
              </w:rPr>
            </w:pPr>
          </w:p>
        </w:tc>
      </w:tr>
      <w:tr w:rsidR="002974C3" w:rsidRPr="003346F0" w14:paraId="6750D67C" w14:textId="77777777">
        <w:trPr>
          <w:cantSplit/>
        </w:trPr>
        <w:tc>
          <w:tcPr>
            <w:tcW w:w="4678" w:type="dxa"/>
          </w:tcPr>
          <w:p w14:paraId="17111CDE" w14:textId="77777777" w:rsidR="002974C3" w:rsidRPr="004359C7" w:rsidRDefault="002974C3" w:rsidP="001E7729">
            <w:pPr>
              <w:rPr>
                <w:b/>
                <w:bCs/>
                <w:szCs w:val="22"/>
              </w:rPr>
            </w:pPr>
            <w:r w:rsidRPr="004359C7">
              <w:rPr>
                <w:b/>
                <w:bCs/>
                <w:szCs w:val="22"/>
              </w:rPr>
              <w:t>Danmark</w:t>
            </w:r>
          </w:p>
          <w:p w14:paraId="068D404D" w14:textId="77777777" w:rsidR="002974C3" w:rsidRPr="004359C7" w:rsidRDefault="00705F72" w:rsidP="001E7729">
            <w:pPr>
              <w:rPr>
                <w:szCs w:val="22"/>
              </w:rPr>
            </w:pPr>
            <w:r>
              <w:rPr>
                <w:szCs w:val="22"/>
              </w:rPr>
              <w:t>S</w:t>
            </w:r>
            <w:r w:rsidR="002974C3" w:rsidRPr="004359C7">
              <w:rPr>
                <w:szCs w:val="22"/>
              </w:rPr>
              <w:t>anofi A/S</w:t>
            </w:r>
          </w:p>
          <w:p w14:paraId="73E880AB" w14:textId="77777777" w:rsidR="002974C3" w:rsidRPr="004359C7" w:rsidRDefault="002974C3" w:rsidP="001E7729">
            <w:pPr>
              <w:rPr>
                <w:szCs w:val="22"/>
              </w:rPr>
            </w:pPr>
            <w:r w:rsidRPr="004359C7">
              <w:rPr>
                <w:szCs w:val="22"/>
              </w:rPr>
              <w:t>Tlf: +45 45 16 70 00</w:t>
            </w:r>
          </w:p>
          <w:p w14:paraId="399D10E4" w14:textId="77777777" w:rsidR="002974C3" w:rsidRPr="008D2CB3" w:rsidRDefault="002974C3" w:rsidP="001E7729">
            <w:pPr>
              <w:rPr>
                <w:szCs w:val="22"/>
                <w:lang w:val="cs-CZ"/>
              </w:rPr>
            </w:pPr>
          </w:p>
        </w:tc>
        <w:tc>
          <w:tcPr>
            <w:tcW w:w="4678" w:type="dxa"/>
          </w:tcPr>
          <w:p w14:paraId="599DBC8A" w14:textId="77777777" w:rsidR="002974C3" w:rsidRPr="00123EBC" w:rsidRDefault="002974C3" w:rsidP="001E7729">
            <w:pPr>
              <w:rPr>
                <w:b/>
                <w:bCs/>
                <w:szCs w:val="22"/>
                <w:lang w:val="fi-FI"/>
              </w:rPr>
            </w:pPr>
            <w:r w:rsidRPr="00123EBC">
              <w:rPr>
                <w:b/>
                <w:bCs/>
                <w:szCs w:val="22"/>
                <w:lang w:val="fi-FI"/>
              </w:rPr>
              <w:t>Malta</w:t>
            </w:r>
          </w:p>
          <w:p w14:paraId="1356DF70" w14:textId="77777777" w:rsidR="00C42730" w:rsidRDefault="00F43037" w:rsidP="00C42730">
            <w:pPr>
              <w:rPr>
                <w:sz w:val="24"/>
                <w:szCs w:val="22"/>
                <w:lang w:val="cs-CZ"/>
              </w:rPr>
            </w:pPr>
            <w:r w:rsidRPr="00EF7CDD">
              <w:rPr>
                <w:szCs w:val="22"/>
                <w:lang w:val="cs-CZ"/>
              </w:rPr>
              <w:t>Sanofi S.</w:t>
            </w:r>
            <w:r>
              <w:rPr>
                <w:szCs w:val="22"/>
                <w:lang w:val="cs-CZ"/>
              </w:rPr>
              <w:t>r</w:t>
            </w:r>
            <w:r w:rsidRPr="00EF7CDD">
              <w:rPr>
                <w:szCs w:val="22"/>
                <w:lang w:val="cs-CZ"/>
              </w:rPr>
              <w:t>.</w:t>
            </w:r>
            <w:r>
              <w:rPr>
                <w:szCs w:val="22"/>
                <w:lang w:val="cs-CZ"/>
              </w:rPr>
              <w:t>l</w:t>
            </w:r>
            <w:r w:rsidRPr="00EF7CDD">
              <w:rPr>
                <w:szCs w:val="22"/>
                <w:lang w:val="cs-CZ"/>
              </w:rPr>
              <w:t>.</w:t>
            </w:r>
          </w:p>
          <w:p w14:paraId="06C69559" w14:textId="77777777" w:rsidR="00C42730" w:rsidRDefault="00C42730" w:rsidP="00C42730">
            <w:pPr>
              <w:rPr>
                <w:szCs w:val="22"/>
                <w:lang w:val="cs-CZ"/>
              </w:rPr>
            </w:pPr>
            <w:r>
              <w:rPr>
                <w:szCs w:val="22"/>
                <w:lang w:val="cs-CZ"/>
              </w:rPr>
              <w:t>Tel: +39 02 39394275</w:t>
            </w:r>
          </w:p>
          <w:p w14:paraId="0B5C19A7" w14:textId="77777777" w:rsidR="002974C3" w:rsidRPr="008D2CB3" w:rsidRDefault="002974C3" w:rsidP="001E7729">
            <w:pPr>
              <w:rPr>
                <w:szCs w:val="22"/>
                <w:lang w:val="cs-CZ"/>
              </w:rPr>
            </w:pPr>
          </w:p>
        </w:tc>
      </w:tr>
      <w:tr w:rsidR="002974C3" w:rsidRPr="008D2CB3" w14:paraId="640B527C" w14:textId="77777777">
        <w:trPr>
          <w:cantSplit/>
        </w:trPr>
        <w:tc>
          <w:tcPr>
            <w:tcW w:w="4678" w:type="dxa"/>
          </w:tcPr>
          <w:p w14:paraId="23414371" w14:textId="77777777" w:rsidR="002974C3" w:rsidRPr="004359C7" w:rsidRDefault="002974C3" w:rsidP="001E7729">
            <w:pPr>
              <w:rPr>
                <w:b/>
                <w:bCs/>
                <w:szCs w:val="22"/>
                <w:lang w:val="de-DE"/>
              </w:rPr>
            </w:pPr>
            <w:r w:rsidRPr="004359C7">
              <w:rPr>
                <w:b/>
                <w:bCs/>
                <w:szCs w:val="22"/>
                <w:lang w:val="de-DE"/>
              </w:rPr>
              <w:t>Deutschland</w:t>
            </w:r>
          </w:p>
          <w:p w14:paraId="19C50B36" w14:textId="77777777" w:rsidR="002974C3" w:rsidRPr="004359C7" w:rsidRDefault="002974C3" w:rsidP="001E7729">
            <w:pPr>
              <w:rPr>
                <w:szCs w:val="22"/>
                <w:lang w:val="de-DE"/>
              </w:rPr>
            </w:pPr>
            <w:r w:rsidRPr="004359C7">
              <w:rPr>
                <w:szCs w:val="22"/>
                <w:lang w:val="de-DE"/>
              </w:rPr>
              <w:t>Sanofi-Aventis Deutschland GmbH</w:t>
            </w:r>
          </w:p>
          <w:p w14:paraId="374BE332" w14:textId="77777777" w:rsidR="00371C16" w:rsidRDefault="00371C16" w:rsidP="00371C16">
            <w:pPr>
              <w:rPr>
                <w:szCs w:val="22"/>
                <w:lang w:val="cs-CZ"/>
              </w:rPr>
            </w:pPr>
            <w:r>
              <w:rPr>
                <w:szCs w:val="22"/>
                <w:lang w:val="cs-CZ"/>
              </w:rPr>
              <w:t>Tel.: 0800 52 52 010</w:t>
            </w:r>
          </w:p>
          <w:p w14:paraId="7557C110" w14:textId="77777777" w:rsidR="002974C3" w:rsidRPr="004359C7" w:rsidRDefault="002974C3" w:rsidP="001E7729">
            <w:pPr>
              <w:rPr>
                <w:szCs w:val="22"/>
                <w:lang w:val="de-DE"/>
              </w:rPr>
            </w:pPr>
            <w:r w:rsidRPr="004359C7">
              <w:rPr>
                <w:szCs w:val="22"/>
                <w:lang w:val="de-DE"/>
              </w:rPr>
              <w:t>Tel</w:t>
            </w:r>
            <w:r w:rsidR="00371C16">
              <w:rPr>
                <w:szCs w:val="22"/>
                <w:lang w:val="de-DE"/>
              </w:rPr>
              <w:t>. aus dem Ausland</w:t>
            </w:r>
            <w:r w:rsidRPr="004359C7">
              <w:rPr>
                <w:szCs w:val="22"/>
                <w:lang w:val="de-DE"/>
              </w:rPr>
              <w:t xml:space="preserve">: +49 </w:t>
            </w:r>
            <w:r w:rsidR="00371C16">
              <w:rPr>
                <w:szCs w:val="22"/>
                <w:lang w:val="cs-CZ"/>
              </w:rPr>
              <w:t>69 305 21 131</w:t>
            </w:r>
          </w:p>
          <w:p w14:paraId="42968317" w14:textId="77777777" w:rsidR="002974C3" w:rsidRPr="008D2CB3" w:rsidRDefault="002974C3" w:rsidP="001E7729">
            <w:pPr>
              <w:rPr>
                <w:szCs w:val="22"/>
                <w:lang w:val="cs-CZ"/>
              </w:rPr>
            </w:pPr>
          </w:p>
        </w:tc>
        <w:tc>
          <w:tcPr>
            <w:tcW w:w="4678" w:type="dxa"/>
          </w:tcPr>
          <w:p w14:paraId="232FE1FF" w14:textId="77777777" w:rsidR="00767D08" w:rsidRPr="004359C7" w:rsidRDefault="00767D08" w:rsidP="00767D08">
            <w:pPr>
              <w:rPr>
                <w:b/>
                <w:bCs/>
                <w:szCs w:val="22"/>
                <w:lang w:val="cs-CZ"/>
              </w:rPr>
            </w:pPr>
            <w:r w:rsidRPr="004359C7">
              <w:rPr>
                <w:b/>
                <w:bCs/>
                <w:szCs w:val="22"/>
                <w:lang w:val="cs-CZ"/>
              </w:rPr>
              <w:t>Nederland</w:t>
            </w:r>
          </w:p>
          <w:p w14:paraId="7EFDC8E7" w14:textId="77777777" w:rsidR="00767D08" w:rsidRPr="004359C7" w:rsidRDefault="003F2634" w:rsidP="00767D08">
            <w:pPr>
              <w:rPr>
                <w:szCs w:val="22"/>
                <w:lang w:val="cs-CZ"/>
              </w:rPr>
            </w:pPr>
            <w:r>
              <w:rPr>
                <w:szCs w:val="22"/>
                <w:lang w:val="nl-NL"/>
              </w:rPr>
              <w:t>Sanofi B.V.</w:t>
            </w:r>
          </w:p>
          <w:p w14:paraId="69113AE1" w14:textId="77777777" w:rsidR="00767D08" w:rsidRPr="004359C7" w:rsidRDefault="00767D08" w:rsidP="00767D08">
            <w:pPr>
              <w:rPr>
                <w:szCs w:val="22"/>
                <w:lang w:val="nl-NL"/>
              </w:rPr>
            </w:pPr>
            <w:r w:rsidRPr="004359C7">
              <w:rPr>
                <w:szCs w:val="22"/>
                <w:lang w:val="cs-CZ"/>
              </w:rPr>
              <w:t xml:space="preserve">Tel: +31 </w:t>
            </w:r>
            <w:r>
              <w:rPr>
                <w:szCs w:val="22"/>
                <w:lang w:val="cs-CZ"/>
              </w:rPr>
              <w:t>20 245 4000</w:t>
            </w:r>
          </w:p>
          <w:p w14:paraId="550CB868" w14:textId="77777777" w:rsidR="002974C3" w:rsidRPr="008D2CB3" w:rsidRDefault="002974C3" w:rsidP="001E7729">
            <w:pPr>
              <w:rPr>
                <w:szCs w:val="22"/>
                <w:lang w:val="et-EE"/>
              </w:rPr>
            </w:pPr>
          </w:p>
        </w:tc>
      </w:tr>
      <w:tr w:rsidR="002974C3" w:rsidRPr="00123EBC" w14:paraId="3BBA863F" w14:textId="77777777">
        <w:trPr>
          <w:cantSplit/>
        </w:trPr>
        <w:tc>
          <w:tcPr>
            <w:tcW w:w="4678" w:type="dxa"/>
          </w:tcPr>
          <w:p w14:paraId="21683DAF" w14:textId="77777777" w:rsidR="002974C3" w:rsidRPr="004359C7" w:rsidRDefault="002974C3" w:rsidP="001E7729">
            <w:pPr>
              <w:rPr>
                <w:b/>
                <w:bCs/>
                <w:szCs w:val="22"/>
                <w:lang w:val="it-IT"/>
              </w:rPr>
            </w:pPr>
            <w:r w:rsidRPr="004359C7">
              <w:rPr>
                <w:b/>
                <w:bCs/>
                <w:szCs w:val="22"/>
                <w:lang w:val="it-IT"/>
              </w:rPr>
              <w:t>Eesti</w:t>
            </w:r>
          </w:p>
          <w:p w14:paraId="371325DC" w14:textId="77777777" w:rsidR="00F045C1" w:rsidRPr="00CA3473" w:rsidRDefault="00F045C1" w:rsidP="00F045C1">
            <w:pPr>
              <w:tabs>
                <w:tab w:val="left" w:pos="-720"/>
              </w:tabs>
              <w:suppressAutoHyphens/>
              <w:rPr>
                <w:noProof/>
                <w:szCs w:val="22"/>
                <w:lang w:val="it-IT"/>
              </w:rPr>
            </w:pPr>
            <w:r w:rsidRPr="00CA3473">
              <w:rPr>
                <w:noProof/>
                <w:szCs w:val="22"/>
                <w:lang w:val="it-IT"/>
              </w:rPr>
              <w:t xml:space="preserve">Swixx Biopharma OÜ </w:t>
            </w:r>
          </w:p>
          <w:p w14:paraId="74A0471B" w14:textId="77777777" w:rsidR="00F045C1" w:rsidRPr="00CA3473" w:rsidRDefault="00F045C1" w:rsidP="00F045C1">
            <w:pPr>
              <w:tabs>
                <w:tab w:val="left" w:pos="-720"/>
              </w:tabs>
              <w:suppressAutoHyphens/>
              <w:rPr>
                <w:noProof/>
                <w:szCs w:val="22"/>
                <w:lang w:val="it-IT"/>
              </w:rPr>
            </w:pPr>
            <w:r w:rsidRPr="00CA3473">
              <w:rPr>
                <w:noProof/>
                <w:szCs w:val="22"/>
                <w:lang w:val="it-IT"/>
              </w:rPr>
              <w:t>Tel: +372 640 10 30</w:t>
            </w:r>
          </w:p>
          <w:p w14:paraId="43D4BD03" w14:textId="77777777" w:rsidR="002974C3" w:rsidRPr="008D2CB3" w:rsidRDefault="002974C3" w:rsidP="001E7729">
            <w:pPr>
              <w:rPr>
                <w:szCs w:val="22"/>
                <w:lang w:val="et-EE"/>
              </w:rPr>
            </w:pPr>
          </w:p>
        </w:tc>
        <w:tc>
          <w:tcPr>
            <w:tcW w:w="4678" w:type="dxa"/>
          </w:tcPr>
          <w:p w14:paraId="5363ECA3" w14:textId="77777777" w:rsidR="002974C3" w:rsidRPr="004359C7" w:rsidRDefault="002974C3" w:rsidP="001E7729">
            <w:pPr>
              <w:rPr>
                <w:b/>
                <w:bCs/>
                <w:szCs w:val="22"/>
              </w:rPr>
            </w:pPr>
            <w:r w:rsidRPr="004359C7">
              <w:rPr>
                <w:b/>
                <w:bCs/>
                <w:szCs w:val="22"/>
              </w:rPr>
              <w:t>Norge</w:t>
            </w:r>
          </w:p>
          <w:p w14:paraId="3B7A0D2B" w14:textId="77777777" w:rsidR="002974C3" w:rsidRPr="004359C7" w:rsidRDefault="002974C3" w:rsidP="001E7729">
            <w:pPr>
              <w:rPr>
                <w:szCs w:val="22"/>
              </w:rPr>
            </w:pPr>
            <w:r w:rsidRPr="004359C7">
              <w:rPr>
                <w:szCs w:val="22"/>
              </w:rPr>
              <w:t xml:space="preserve">sanofi-aventis </w:t>
            </w:r>
            <w:smartTag w:uri="urn:schemas-microsoft-com:office:smarttags" w:element="place">
              <w:smartTag w:uri="urn:schemas-microsoft-com:office:smarttags" w:element="City">
                <w:r w:rsidRPr="004359C7">
                  <w:rPr>
                    <w:szCs w:val="22"/>
                  </w:rPr>
                  <w:t>Norge</w:t>
                </w:r>
              </w:smartTag>
              <w:r w:rsidRPr="004359C7">
                <w:rPr>
                  <w:szCs w:val="22"/>
                </w:rPr>
                <w:t xml:space="preserve"> </w:t>
              </w:r>
              <w:smartTag w:uri="urn:schemas-microsoft-com:office:smarttags" w:element="State">
                <w:r w:rsidRPr="004359C7">
                  <w:rPr>
                    <w:szCs w:val="22"/>
                  </w:rPr>
                  <w:t>AS</w:t>
                </w:r>
              </w:smartTag>
            </w:smartTag>
          </w:p>
          <w:p w14:paraId="5458104C" w14:textId="77777777" w:rsidR="002974C3" w:rsidRPr="004359C7" w:rsidRDefault="002974C3" w:rsidP="001E7729">
            <w:pPr>
              <w:rPr>
                <w:szCs w:val="22"/>
              </w:rPr>
            </w:pPr>
            <w:r w:rsidRPr="004359C7">
              <w:rPr>
                <w:szCs w:val="22"/>
              </w:rPr>
              <w:t>Tlf: +47 67 10 71 00</w:t>
            </w:r>
          </w:p>
          <w:p w14:paraId="5176201B" w14:textId="77777777" w:rsidR="002974C3" w:rsidRPr="00123EBC" w:rsidRDefault="002974C3" w:rsidP="001E7729">
            <w:pPr>
              <w:rPr>
                <w:szCs w:val="22"/>
                <w:lang w:val="sv-SE"/>
              </w:rPr>
            </w:pPr>
          </w:p>
        </w:tc>
      </w:tr>
      <w:tr w:rsidR="002974C3" w:rsidRPr="002974C3" w14:paraId="22214AB1" w14:textId="77777777">
        <w:trPr>
          <w:cantSplit/>
        </w:trPr>
        <w:tc>
          <w:tcPr>
            <w:tcW w:w="4678" w:type="dxa"/>
          </w:tcPr>
          <w:p w14:paraId="7DBD01F0" w14:textId="77777777" w:rsidR="002974C3" w:rsidRPr="00123EBC" w:rsidRDefault="002974C3" w:rsidP="001E7729">
            <w:pPr>
              <w:rPr>
                <w:b/>
                <w:bCs/>
                <w:szCs w:val="22"/>
                <w:lang w:val="sv-SE"/>
              </w:rPr>
            </w:pPr>
            <w:r w:rsidRPr="004359C7">
              <w:rPr>
                <w:b/>
                <w:bCs/>
                <w:szCs w:val="22"/>
              </w:rPr>
              <w:t>Ελλάδα</w:t>
            </w:r>
          </w:p>
          <w:p w14:paraId="57005956" w14:textId="77777777" w:rsidR="00F01966" w:rsidRDefault="00F56C46" w:rsidP="001E7729">
            <w:pPr>
              <w:rPr>
                <w:szCs w:val="22"/>
              </w:rPr>
            </w:pPr>
            <w:r w:rsidRPr="00415F9F">
              <w:rPr>
                <w:szCs w:val="22"/>
                <w:lang w:val="sv-SE"/>
              </w:rPr>
              <w:t>Sanofi-Aventis Μονοπρόσωπη ΑΕΒΕ</w:t>
            </w:r>
          </w:p>
          <w:p w14:paraId="4370098A" w14:textId="77777777" w:rsidR="002974C3" w:rsidRPr="00123EBC" w:rsidRDefault="002974C3" w:rsidP="001E7729">
            <w:pPr>
              <w:rPr>
                <w:szCs w:val="22"/>
                <w:lang w:val="sv-SE"/>
              </w:rPr>
            </w:pPr>
            <w:r w:rsidRPr="004359C7">
              <w:rPr>
                <w:szCs w:val="22"/>
              </w:rPr>
              <w:t>Τηλ</w:t>
            </w:r>
            <w:r w:rsidRPr="00123EBC">
              <w:rPr>
                <w:szCs w:val="22"/>
                <w:lang w:val="sv-SE"/>
              </w:rPr>
              <w:t>: +30 210 900 16 00</w:t>
            </w:r>
          </w:p>
          <w:p w14:paraId="3C2AD00B" w14:textId="77777777" w:rsidR="002974C3" w:rsidRPr="008D2CB3" w:rsidRDefault="002974C3" w:rsidP="001E7729">
            <w:pPr>
              <w:rPr>
                <w:szCs w:val="22"/>
                <w:lang w:val="cs-CZ"/>
              </w:rPr>
            </w:pPr>
          </w:p>
        </w:tc>
        <w:tc>
          <w:tcPr>
            <w:tcW w:w="4678" w:type="dxa"/>
            <w:tcBorders>
              <w:top w:val="nil"/>
              <w:left w:val="nil"/>
              <w:bottom w:val="nil"/>
              <w:right w:val="nil"/>
            </w:tcBorders>
          </w:tcPr>
          <w:p w14:paraId="517C18D3" w14:textId="77777777" w:rsidR="002974C3" w:rsidRPr="004359C7" w:rsidRDefault="002974C3" w:rsidP="001E7729">
            <w:pPr>
              <w:rPr>
                <w:b/>
                <w:bCs/>
                <w:szCs w:val="22"/>
                <w:lang w:val="de-DE"/>
              </w:rPr>
            </w:pPr>
            <w:r w:rsidRPr="004359C7">
              <w:rPr>
                <w:b/>
                <w:bCs/>
                <w:szCs w:val="22"/>
                <w:lang w:val="de-DE"/>
              </w:rPr>
              <w:t>Österreich</w:t>
            </w:r>
          </w:p>
          <w:p w14:paraId="20D146E6" w14:textId="77777777" w:rsidR="002974C3" w:rsidRPr="004359C7" w:rsidRDefault="002974C3" w:rsidP="001E7729">
            <w:pPr>
              <w:rPr>
                <w:szCs w:val="22"/>
                <w:lang w:val="de-DE"/>
              </w:rPr>
            </w:pPr>
            <w:r w:rsidRPr="004359C7">
              <w:rPr>
                <w:szCs w:val="22"/>
                <w:lang w:val="de-DE"/>
              </w:rPr>
              <w:t>sanofi-aventis GmbH</w:t>
            </w:r>
          </w:p>
          <w:p w14:paraId="17999CC8" w14:textId="77777777" w:rsidR="002974C3" w:rsidRPr="004359C7" w:rsidRDefault="002974C3" w:rsidP="001E7729">
            <w:pPr>
              <w:rPr>
                <w:szCs w:val="22"/>
                <w:lang w:val="de-DE"/>
              </w:rPr>
            </w:pPr>
            <w:r w:rsidRPr="004359C7">
              <w:rPr>
                <w:szCs w:val="22"/>
                <w:lang w:val="de-DE"/>
              </w:rPr>
              <w:t>Tel: +43 1 80 185 – 0</w:t>
            </w:r>
          </w:p>
          <w:p w14:paraId="7B20531C" w14:textId="77777777" w:rsidR="002974C3" w:rsidRPr="002974C3" w:rsidRDefault="002974C3" w:rsidP="001E7729">
            <w:pPr>
              <w:rPr>
                <w:szCs w:val="22"/>
                <w:lang w:val="de-DE"/>
              </w:rPr>
            </w:pPr>
          </w:p>
        </w:tc>
      </w:tr>
      <w:tr w:rsidR="002974C3" w:rsidRPr="008D2CB3" w14:paraId="7ED5D179" w14:textId="77777777">
        <w:trPr>
          <w:cantSplit/>
        </w:trPr>
        <w:tc>
          <w:tcPr>
            <w:tcW w:w="4678" w:type="dxa"/>
            <w:tcBorders>
              <w:top w:val="nil"/>
              <w:left w:val="nil"/>
              <w:bottom w:val="nil"/>
              <w:right w:val="nil"/>
            </w:tcBorders>
          </w:tcPr>
          <w:p w14:paraId="723B22F8" w14:textId="77777777" w:rsidR="002974C3" w:rsidRPr="00D61228" w:rsidRDefault="002974C3" w:rsidP="001E7729">
            <w:pPr>
              <w:rPr>
                <w:b/>
                <w:bCs/>
                <w:szCs w:val="22"/>
                <w:lang w:val="es-ES"/>
              </w:rPr>
            </w:pPr>
            <w:r w:rsidRPr="00D61228">
              <w:rPr>
                <w:b/>
                <w:bCs/>
                <w:szCs w:val="22"/>
                <w:lang w:val="es-ES"/>
              </w:rPr>
              <w:t>España</w:t>
            </w:r>
          </w:p>
          <w:p w14:paraId="61B9668C" w14:textId="77777777" w:rsidR="002974C3" w:rsidRPr="00D61228" w:rsidRDefault="002974C3" w:rsidP="001E7729">
            <w:pPr>
              <w:rPr>
                <w:smallCaps/>
                <w:szCs w:val="22"/>
                <w:lang w:val="es-ES"/>
              </w:rPr>
            </w:pPr>
            <w:r w:rsidRPr="00D61228">
              <w:rPr>
                <w:szCs w:val="22"/>
                <w:lang w:val="es-ES"/>
              </w:rPr>
              <w:t>sanofi-aventis, S.A.</w:t>
            </w:r>
          </w:p>
          <w:p w14:paraId="209FFCC7" w14:textId="77777777" w:rsidR="002974C3" w:rsidRPr="004359C7" w:rsidRDefault="002974C3" w:rsidP="001E7729">
            <w:pPr>
              <w:rPr>
                <w:szCs w:val="22"/>
              </w:rPr>
            </w:pPr>
            <w:r w:rsidRPr="004359C7">
              <w:rPr>
                <w:szCs w:val="22"/>
              </w:rPr>
              <w:t>Tel: +34 93 485 94 00</w:t>
            </w:r>
          </w:p>
          <w:p w14:paraId="34B111B2" w14:textId="77777777" w:rsidR="002974C3" w:rsidRPr="008D2CB3" w:rsidRDefault="002974C3" w:rsidP="001E7729">
            <w:pPr>
              <w:rPr>
                <w:szCs w:val="22"/>
                <w:lang w:val="sv-SE"/>
              </w:rPr>
            </w:pPr>
          </w:p>
        </w:tc>
        <w:tc>
          <w:tcPr>
            <w:tcW w:w="4678" w:type="dxa"/>
          </w:tcPr>
          <w:p w14:paraId="0800A45F" w14:textId="77777777" w:rsidR="002974C3" w:rsidRPr="00D61228" w:rsidRDefault="002974C3" w:rsidP="001E7729">
            <w:pPr>
              <w:rPr>
                <w:b/>
                <w:bCs/>
                <w:szCs w:val="22"/>
                <w:lang w:val="sv-SE"/>
              </w:rPr>
            </w:pPr>
            <w:r w:rsidRPr="00D61228">
              <w:rPr>
                <w:b/>
                <w:bCs/>
                <w:szCs w:val="22"/>
                <w:lang w:val="sv-SE"/>
              </w:rPr>
              <w:t>Polska</w:t>
            </w:r>
          </w:p>
          <w:p w14:paraId="1BAE87A9" w14:textId="2BACA536" w:rsidR="002974C3" w:rsidRPr="00D61228" w:rsidRDefault="009A39BC" w:rsidP="001E7729">
            <w:pPr>
              <w:rPr>
                <w:szCs w:val="22"/>
                <w:lang w:val="sv-SE"/>
              </w:rPr>
            </w:pPr>
            <w:r>
              <w:rPr>
                <w:szCs w:val="22"/>
                <w:lang w:val="sv-SE"/>
              </w:rPr>
              <w:t>S</w:t>
            </w:r>
            <w:r w:rsidR="002974C3" w:rsidRPr="00D61228">
              <w:rPr>
                <w:szCs w:val="22"/>
                <w:lang w:val="sv-SE"/>
              </w:rPr>
              <w:t>anofi Sp. z o.o.</w:t>
            </w:r>
          </w:p>
          <w:p w14:paraId="11972C40" w14:textId="77777777" w:rsidR="002974C3" w:rsidRPr="00697C8C" w:rsidRDefault="002974C3" w:rsidP="001E7729">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6F893C29" w14:textId="77777777" w:rsidR="002974C3" w:rsidRPr="008D2CB3" w:rsidRDefault="002974C3" w:rsidP="001E7729">
            <w:pPr>
              <w:rPr>
                <w:szCs w:val="22"/>
                <w:lang w:val="fr-FR"/>
              </w:rPr>
            </w:pPr>
          </w:p>
        </w:tc>
      </w:tr>
      <w:tr w:rsidR="002974C3" w:rsidRPr="00123EBC" w14:paraId="3C5B23C8" w14:textId="77777777">
        <w:trPr>
          <w:cantSplit/>
        </w:trPr>
        <w:tc>
          <w:tcPr>
            <w:tcW w:w="4678" w:type="dxa"/>
          </w:tcPr>
          <w:p w14:paraId="6BD21467" w14:textId="77777777" w:rsidR="002974C3" w:rsidRPr="004359C7" w:rsidRDefault="002974C3" w:rsidP="001E7729">
            <w:pPr>
              <w:rPr>
                <w:b/>
                <w:bCs/>
                <w:szCs w:val="22"/>
                <w:lang w:val="fr-FR"/>
              </w:rPr>
            </w:pPr>
            <w:r w:rsidRPr="004359C7">
              <w:rPr>
                <w:b/>
                <w:bCs/>
                <w:szCs w:val="22"/>
                <w:lang w:val="fr-FR"/>
              </w:rPr>
              <w:t>France</w:t>
            </w:r>
          </w:p>
          <w:p w14:paraId="7565A096" w14:textId="77777777" w:rsidR="002974C3" w:rsidRPr="004359C7" w:rsidRDefault="003F2634" w:rsidP="001E7729">
            <w:pPr>
              <w:rPr>
                <w:szCs w:val="22"/>
                <w:lang w:val="fr-FR"/>
              </w:rPr>
            </w:pPr>
            <w:r>
              <w:rPr>
                <w:szCs w:val="22"/>
                <w:lang w:val="fr-FR"/>
              </w:rPr>
              <w:t>Sanofi Winthrop Industrie</w:t>
            </w:r>
          </w:p>
          <w:p w14:paraId="56CE8D5B" w14:textId="77777777" w:rsidR="002974C3" w:rsidRPr="004359C7" w:rsidRDefault="002974C3" w:rsidP="001E7729">
            <w:pPr>
              <w:rPr>
                <w:szCs w:val="22"/>
                <w:lang w:val="fr-FR"/>
              </w:rPr>
            </w:pPr>
            <w:r w:rsidRPr="004359C7">
              <w:rPr>
                <w:szCs w:val="22"/>
                <w:lang w:val="fr-FR"/>
              </w:rPr>
              <w:t>Tél: 0 800 222 555</w:t>
            </w:r>
          </w:p>
          <w:p w14:paraId="4D11C76E" w14:textId="77777777" w:rsidR="002974C3" w:rsidRPr="004359C7" w:rsidRDefault="002974C3" w:rsidP="001E7729">
            <w:pPr>
              <w:rPr>
                <w:szCs w:val="22"/>
              </w:rPr>
            </w:pPr>
            <w:r w:rsidRPr="004359C7">
              <w:rPr>
                <w:szCs w:val="22"/>
              </w:rPr>
              <w:t>Appel depuis l’étranger: +33 1 57 63 23 23</w:t>
            </w:r>
          </w:p>
          <w:p w14:paraId="3E1CABF7" w14:textId="77777777" w:rsidR="002974C3" w:rsidRPr="008D2CB3" w:rsidRDefault="002974C3" w:rsidP="001E7729">
            <w:pPr>
              <w:rPr>
                <w:szCs w:val="22"/>
                <w:lang w:val="fr-FR"/>
              </w:rPr>
            </w:pPr>
          </w:p>
        </w:tc>
        <w:tc>
          <w:tcPr>
            <w:tcW w:w="4678" w:type="dxa"/>
          </w:tcPr>
          <w:p w14:paraId="6CFDF6DF" w14:textId="77777777" w:rsidR="002974C3" w:rsidRPr="00D61228" w:rsidRDefault="002974C3" w:rsidP="001E7729">
            <w:pPr>
              <w:rPr>
                <w:b/>
                <w:szCs w:val="22"/>
                <w:lang w:val="pt-BR"/>
              </w:rPr>
            </w:pPr>
            <w:r w:rsidRPr="00D61228">
              <w:rPr>
                <w:b/>
                <w:szCs w:val="22"/>
                <w:lang w:val="pt-BR"/>
              </w:rPr>
              <w:t>Portugal</w:t>
            </w:r>
          </w:p>
          <w:p w14:paraId="65F4C88A" w14:textId="77777777" w:rsidR="002974C3" w:rsidRPr="00D61228" w:rsidRDefault="002974C3" w:rsidP="001E7729">
            <w:pPr>
              <w:rPr>
                <w:szCs w:val="22"/>
                <w:lang w:val="pt-BR"/>
              </w:rPr>
            </w:pPr>
            <w:r>
              <w:rPr>
                <w:szCs w:val="22"/>
                <w:lang w:val="pt-BR"/>
              </w:rPr>
              <w:t>Sanofi</w:t>
            </w:r>
            <w:r w:rsidRPr="00D61228">
              <w:rPr>
                <w:szCs w:val="22"/>
                <w:lang w:val="pt-BR"/>
              </w:rPr>
              <w:t xml:space="preserve"> - Produtos Farmacêuticos, Lda</w:t>
            </w:r>
          </w:p>
          <w:p w14:paraId="7ABE35F6" w14:textId="77777777" w:rsidR="002974C3" w:rsidRPr="00100BBB" w:rsidRDefault="002974C3" w:rsidP="001E7729">
            <w:pPr>
              <w:rPr>
                <w:szCs w:val="22"/>
                <w:lang w:val="pt-BR"/>
              </w:rPr>
            </w:pPr>
            <w:r w:rsidRPr="00100BBB">
              <w:rPr>
                <w:szCs w:val="22"/>
                <w:lang w:val="pt-BR"/>
              </w:rPr>
              <w:t>Tel: +351 21 35 89 400</w:t>
            </w:r>
          </w:p>
          <w:p w14:paraId="6E292AC8" w14:textId="77777777" w:rsidR="002974C3" w:rsidRPr="008D2CB3" w:rsidRDefault="002974C3" w:rsidP="001E7729">
            <w:pPr>
              <w:rPr>
                <w:szCs w:val="22"/>
                <w:lang w:val="cs-CZ"/>
              </w:rPr>
            </w:pPr>
          </w:p>
        </w:tc>
      </w:tr>
      <w:tr w:rsidR="002974C3" w:rsidRPr="003346F0" w14:paraId="6DFB9577" w14:textId="77777777">
        <w:trPr>
          <w:cantSplit/>
        </w:trPr>
        <w:tc>
          <w:tcPr>
            <w:tcW w:w="4678" w:type="dxa"/>
          </w:tcPr>
          <w:p w14:paraId="0F788381" w14:textId="77777777" w:rsidR="002974C3" w:rsidRPr="00100BBB" w:rsidRDefault="002974C3" w:rsidP="001E7729">
            <w:pPr>
              <w:keepNext/>
              <w:rPr>
                <w:rFonts w:eastAsia="SimSun"/>
                <w:b/>
                <w:bCs/>
                <w:szCs w:val="22"/>
                <w:lang w:val="pt-BR" w:eastAsia="zh-CN"/>
              </w:rPr>
            </w:pPr>
            <w:r w:rsidRPr="00100BBB">
              <w:rPr>
                <w:rFonts w:eastAsia="SimSun"/>
                <w:b/>
                <w:bCs/>
                <w:szCs w:val="22"/>
                <w:lang w:val="pt-BR" w:eastAsia="zh-CN"/>
              </w:rPr>
              <w:t>Hrvatska</w:t>
            </w:r>
          </w:p>
          <w:p w14:paraId="1D59A928" w14:textId="77777777" w:rsidR="00F045C1" w:rsidRPr="00CA3473" w:rsidRDefault="00F045C1" w:rsidP="00F045C1">
            <w:pPr>
              <w:rPr>
                <w:noProof/>
                <w:szCs w:val="22"/>
                <w:lang w:val="fi-FI"/>
              </w:rPr>
            </w:pPr>
            <w:r w:rsidRPr="00CA3473">
              <w:rPr>
                <w:noProof/>
                <w:szCs w:val="22"/>
                <w:lang w:val="fi-FI"/>
              </w:rPr>
              <w:t>Swixx Biopharma d.o.o.</w:t>
            </w:r>
          </w:p>
          <w:p w14:paraId="13BB2D57" w14:textId="77777777" w:rsidR="00F045C1" w:rsidRPr="00CA3473" w:rsidRDefault="00F045C1" w:rsidP="00F045C1">
            <w:pPr>
              <w:rPr>
                <w:noProof/>
                <w:szCs w:val="22"/>
                <w:lang w:val="fi-FI"/>
              </w:rPr>
            </w:pPr>
            <w:r w:rsidRPr="00CA3473">
              <w:rPr>
                <w:noProof/>
                <w:szCs w:val="22"/>
                <w:lang w:val="fi-FI"/>
              </w:rPr>
              <w:t>Tel: +385 1 2078 500</w:t>
            </w:r>
          </w:p>
          <w:p w14:paraId="0EC712DD" w14:textId="77777777" w:rsidR="002974C3" w:rsidRPr="008D2CB3" w:rsidRDefault="002974C3" w:rsidP="001E7729">
            <w:pPr>
              <w:rPr>
                <w:szCs w:val="22"/>
                <w:lang w:val="fr-FR"/>
              </w:rPr>
            </w:pPr>
          </w:p>
        </w:tc>
        <w:tc>
          <w:tcPr>
            <w:tcW w:w="4678" w:type="dxa"/>
          </w:tcPr>
          <w:p w14:paraId="062B5ADE" w14:textId="77777777" w:rsidR="002974C3" w:rsidRPr="004359C7" w:rsidRDefault="002974C3" w:rsidP="001E7729">
            <w:pPr>
              <w:tabs>
                <w:tab w:val="left" w:pos="-720"/>
                <w:tab w:val="left" w:pos="4536"/>
              </w:tabs>
              <w:suppressAutoHyphens/>
              <w:rPr>
                <w:b/>
                <w:noProof/>
                <w:szCs w:val="22"/>
                <w:lang w:val="it-IT"/>
              </w:rPr>
            </w:pPr>
            <w:r w:rsidRPr="004359C7">
              <w:rPr>
                <w:b/>
                <w:noProof/>
                <w:szCs w:val="22"/>
                <w:lang w:val="it-IT"/>
              </w:rPr>
              <w:t>România</w:t>
            </w:r>
          </w:p>
          <w:p w14:paraId="48499B10" w14:textId="77777777" w:rsidR="002974C3" w:rsidRPr="004359C7" w:rsidRDefault="00F612CB" w:rsidP="001E7729">
            <w:pPr>
              <w:tabs>
                <w:tab w:val="left" w:pos="-720"/>
                <w:tab w:val="left" w:pos="4536"/>
              </w:tabs>
              <w:suppressAutoHyphens/>
              <w:rPr>
                <w:noProof/>
                <w:szCs w:val="22"/>
                <w:lang w:val="it-IT"/>
              </w:rPr>
            </w:pPr>
            <w:r>
              <w:rPr>
                <w:bCs/>
                <w:szCs w:val="22"/>
                <w:lang w:val="it-IT"/>
              </w:rPr>
              <w:t>S</w:t>
            </w:r>
            <w:r w:rsidR="002974C3" w:rsidRPr="004359C7">
              <w:rPr>
                <w:bCs/>
                <w:szCs w:val="22"/>
                <w:lang w:val="it-IT"/>
              </w:rPr>
              <w:t>anofi Rom</w:t>
            </w:r>
            <w:r>
              <w:rPr>
                <w:bCs/>
                <w:szCs w:val="22"/>
                <w:lang w:val="it-IT"/>
              </w:rPr>
              <w:t>a</w:t>
            </w:r>
            <w:r w:rsidR="002974C3" w:rsidRPr="004359C7">
              <w:rPr>
                <w:bCs/>
                <w:szCs w:val="22"/>
                <w:lang w:val="it-IT"/>
              </w:rPr>
              <w:t>nia SRL</w:t>
            </w:r>
          </w:p>
          <w:p w14:paraId="4ACE994A" w14:textId="77777777" w:rsidR="002974C3" w:rsidRPr="004359C7" w:rsidRDefault="002974C3" w:rsidP="001E7729">
            <w:pPr>
              <w:rPr>
                <w:szCs w:val="22"/>
                <w:lang w:val="it-IT"/>
              </w:rPr>
            </w:pPr>
            <w:r w:rsidRPr="004359C7">
              <w:rPr>
                <w:noProof/>
                <w:szCs w:val="22"/>
                <w:lang w:val="it-IT"/>
              </w:rPr>
              <w:t xml:space="preserve">Tel: +40 </w:t>
            </w:r>
            <w:r w:rsidRPr="004359C7">
              <w:rPr>
                <w:szCs w:val="22"/>
                <w:lang w:val="it-IT"/>
              </w:rPr>
              <w:t>(0) 21 317 31 36</w:t>
            </w:r>
          </w:p>
          <w:p w14:paraId="72DB9BF9" w14:textId="77777777" w:rsidR="002974C3" w:rsidRPr="008D2CB3" w:rsidRDefault="002974C3" w:rsidP="001E7729">
            <w:pPr>
              <w:rPr>
                <w:szCs w:val="22"/>
                <w:lang w:val="cs-CZ"/>
              </w:rPr>
            </w:pPr>
          </w:p>
        </w:tc>
      </w:tr>
      <w:tr w:rsidR="002974C3" w:rsidRPr="008D2CB3" w14:paraId="49B8FE27" w14:textId="77777777">
        <w:trPr>
          <w:cantSplit/>
        </w:trPr>
        <w:tc>
          <w:tcPr>
            <w:tcW w:w="4678" w:type="dxa"/>
          </w:tcPr>
          <w:p w14:paraId="67A1F9BA" w14:textId="77777777" w:rsidR="002974C3" w:rsidRPr="00855BDB" w:rsidRDefault="002974C3" w:rsidP="001E7729">
            <w:pPr>
              <w:rPr>
                <w:b/>
                <w:szCs w:val="22"/>
                <w:lang w:val="fr-FR"/>
              </w:rPr>
            </w:pPr>
            <w:r w:rsidRPr="00855BDB">
              <w:rPr>
                <w:b/>
                <w:szCs w:val="22"/>
                <w:lang w:val="fr-FR"/>
              </w:rPr>
              <w:t>Ireland</w:t>
            </w:r>
          </w:p>
          <w:p w14:paraId="4BF64C61" w14:textId="77777777" w:rsidR="002974C3" w:rsidRPr="00855BDB" w:rsidRDefault="002974C3" w:rsidP="001E7729">
            <w:pPr>
              <w:rPr>
                <w:szCs w:val="22"/>
                <w:lang w:val="fr-FR"/>
              </w:rPr>
            </w:pPr>
            <w:r w:rsidRPr="00855BDB">
              <w:rPr>
                <w:szCs w:val="22"/>
                <w:lang w:val="fr-FR"/>
              </w:rPr>
              <w:t>sanofi-aventis Ireland Ltd.</w:t>
            </w:r>
            <w:r>
              <w:rPr>
                <w:szCs w:val="22"/>
                <w:lang w:val="fr-FR"/>
              </w:rPr>
              <w:t xml:space="preserve"> T/A SANOFI</w:t>
            </w:r>
          </w:p>
          <w:p w14:paraId="42DD1016" w14:textId="77777777" w:rsidR="002974C3" w:rsidRPr="001F3C3C" w:rsidRDefault="002974C3" w:rsidP="001E7729">
            <w:pPr>
              <w:rPr>
                <w:szCs w:val="22"/>
                <w:lang w:val="fr-FR"/>
              </w:rPr>
            </w:pPr>
            <w:r w:rsidRPr="001F3C3C">
              <w:rPr>
                <w:szCs w:val="22"/>
                <w:lang w:val="fr-FR"/>
              </w:rPr>
              <w:t>Tel: +353 (0) 1 403 56 00</w:t>
            </w:r>
          </w:p>
          <w:p w14:paraId="35BEF695" w14:textId="77777777" w:rsidR="002974C3" w:rsidRPr="008D2CB3" w:rsidRDefault="002974C3" w:rsidP="001E7729">
            <w:pPr>
              <w:rPr>
                <w:szCs w:val="22"/>
                <w:lang w:val="cs-CZ"/>
              </w:rPr>
            </w:pPr>
          </w:p>
        </w:tc>
        <w:tc>
          <w:tcPr>
            <w:tcW w:w="4678" w:type="dxa"/>
          </w:tcPr>
          <w:p w14:paraId="7A067CC1" w14:textId="77777777" w:rsidR="002974C3" w:rsidRPr="004359C7" w:rsidRDefault="002974C3" w:rsidP="001E7729">
            <w:pPr>
              <w:rPr>
                <w:b/>
                <w:bCs/>
                <w:szCs w:val="22"/>
                <w:lang w:val="it-IT"/>
              </w:rPr>
            </w:pPr>
            <w:r w:rsidRPr="004359C7">
              <w:rPr>
                <w:b/>
                <w:bCs/>
                <w:szCs w:val="22"/>
                <w:lang w:val="it-IT"/>
              </w:rPr>
              <w:t>Slovenija</w:t>
            </w:r>
          </w:p>
          <w:p w14:paraId="65ECF504" w14:textId="77777777" w:rsidR="00F045C1" w:rsidRPr="00CA3473" w:rsidRDefault="00F045C1" w:rsidP="00F045C1">
            <w:pPr>
              <w:tabs>
                <w:tab w:val="left" w:pos="-720"/>
              </w:tabs>
              <w:suppressAutoHyphens/>
              <w:rPr>
                <w:noProof/>
                <w:szCs w:val="22"/>
                <w:lang w:val="it-IT"/>
              </w:rPr>
            </w:pPr>
            <w:r w:rsidRPr="00CA3473">
              <w:rPr>
                <w:noProof/>
                <w:szCs w:val="22"/>
                <w:lang w:val="it-IT"/>
              </w:rPr>
              <w:t xml:space="preserve">Swixx Biopharma d.o.o. </w:t>
            </w:r>
          </w:p>
          <w:p w14:paraId="4E8092DD" w14:textId="77777777" w:rsidR="00F045C1" w:rsidRPr="002F4B4F" w:rsidRDefault="00F045C1" w:rsidP="00F045C1">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358EFE27" w14:textId="77777777" w:rsidR="002974C3" w:rsidRPr="008D2CB3" w:rsidRDefault="002974C3" w:rsidP="001E7729">
            <w:pPr>
              <w:rPr>
                <w:szCs w:val="22"/>
                <w:lang w:val="sk-SK"/>
              </w:rPr>
            </w:pPr>
          </w:p>
        </w:tc>
      </w:tr>
      <w:tr w:rsidR="002974C3" w:rsidRPr="008D2CB3" w14:paraId="18AE1CA4" w14:textId="77777777">
        <w:trPr>
          <w:cantSplit/>
        </w:trPr>
        <w:tc>
          <w:tcPr>
            <w:tcW w:w="4678" w:type="dxa"/>
          </w:tcPr>
          <w:p w14:paraId="58FAEBCB" w14:textId="77777777" w:rsidR="002974C3" w:rsidRPr="004359C7" w:rsidRDefault="002974C3" w:rsidP="001E7729">
            <w:pPr>
              <w:rPr>
                <w:b/>
                <w:bCs/>
                <w:szCs w:val="22"/>
              </w:rPr>
            </w:pPr>
            <w:r w:rsidRPr="004359C7">
              <w:rPr>
                <w:b/>
                <w:bCs/>
                <w:szCs w:val="22"/>
              </w:rPr>
              <w:t>Ísland</w:t>
            </w:r>
          </w:p>
          <w:p w14:paraId="2D34AB7B" w14:textId="77777777" w:rsidR="002974C3" w:rsidRPr="004359C7" w:rsidRDefault="002974C3" w:rsidP="001E7729">
            <w:pPr>
              <w:rPr>
                <w:szCs w:val="22"/>
              </w:rPr>
            </w:pPr>
            <w:r w:rsidRPr="004359C7">
              <w:rPr>
                <w:szCs w:val="22"/>
              </w:rPr>
              <w:t>Vistor hf.</w:t>
            </w:r>
          </w:p>
          <w:p w14:paraId="58A35444" w14:textId="77777777" w:rsidR="002974C3" w:rsidRPr="004359C7" w:rsidRDefault="002974C3" w:rsidP="001E7729">
            <w:pPr>
              <w:rPr>
                <w:szCs w:val="22"/>
              </w:rPr>
            </w:pPr>
            <w:r w:rsidRPr="004359C7">
              <w:rPr>
                <w:noProof/>
                <w:szCs w:val="22"/>
              </w:rPr>
              <w:t>Sími</w:t>
            </w:r>
            <w:r w:rsidRPr="004359C7">
              <w:rPr>
                <w:szCs w:val="22"/>
              </w:rPr>
              <w:t>: +354 535 7000</w:t>
            </w:r>
          </w:p>
          <w:p w14:paraId="0CE49297" w14:textId="77777777" w:rsidR="002974C3" w:rsidRPr="008D2CB3" w:rsidRDefault="002974C3" w:rsidP="001E7729">
            <w:pPr>
              <w:rPr>
                <w:szCs w:val="22"/>
                <w:lang w:val="it-IT"/>
              </w:rPr>
            </w:pPr>
          </w:p>
        </w:tc>
        <w:tc>
          <w:tcPr>
            <w:tcW w:w="4678" w:type="dxa"/>
          </w:tcPr>
          <w:p w14:paraId="37D8752F" w14:textId="77777777" w:rsidR="00767D08" w:rsidRPr="004359C7" w:rsidRDefault="00767D08" w:rsidP="00767D08">
            <w:pPr>
              <w:rPr>
                <w:b/>
                <w:bCs/>
                <w:szCs w:val="22"/>
                <w:lang w:val="sk-SK"/>
              </w:rPr>
            </w:pPr>
            <w:r w:rsidRPr="004359C7">
              <w:rPr>
                <w:b/>
                <w:bCs/>
                <w:szCs w:val="22"/>
                <w:lang w:val="sk-SK"/>
              </w:rPr>
              <w:t>Slovenská republika</w:t>
            </w:r>
          </w:p>
          <w:p w14:paraId="06146D1C" w14:textId="77777777" w:rsidR="00F045C1" w:rsidRPr="002F4B4F" w:rsidRDefault="00F045C1" w:rsidP="00F045C1">
            <w:pPr>
              <w:rPr>
                <w:lang w:val="en-US"/>
              </w:rPr>
            </w:pPr>
            <w:r w:rsidRPr="002F4B4F">
              <w:rPr>
                <w:lang w:val="en-US"/>
              </w:rPr>
              <w:t>Swixx Biopharma s.r.o.</w:t>
            </w:r>
          </w:p>
          <w:p w14:paraId="58AA8743" w14:textId="77777777" w:rsidR="00F045C1" w:rsidRDefault="00F045C1" w:rsidP="00F045C1">
            <w:pPr>
              <w:rPr>
                <w:noProof/>
                <w:szCs w:val="22"/>
                <w:lang w:val="it-IT"/>
              </w:rPr>
            </w:pPr>
            <w:r w:rsidRPr="00CA3473">
              <w:rPr>
                <w:noProof/>
                <w:szCs w:val="22"/>
                <w:lang w:val="it-IT"/>
              </w:rPr>
              <w:t>Tel: +421 2 208 33 600</w:t>
            </w:r>
          </w:p>
          <w:p w14:paraId="2114091B" w14:textId="77777777" w:rsidR="002974C3" w:rsidRPr="008D2CB3" w:rsidRDefault="00F045C1" w:rsidP="001E7729">
            <w:pPr>
              <w:rPr>
                <w:szCs w:val="22"/>
                <w:lang w:val="it-IT"/>
              </w:rPr>
            </w:pPr>
            <w:r>
              <w:rPr>
                <w:szCs w:val="22"/>
                <w:lang w:val="sk-SK"/>
              </w:rPr>
              <w:t> </w:t>
            </w:r>
          </w:p>
        </w:tc>
      </w:tr>
      <w:tr w:rsidR="002974C3" w:rsidRPr="003346F0" w14:paraId="3A8F5AD4" w14:textId="77777777">
        <w:trPr>
          <w:cantSplit/>
        </w:trPr>
        <w:tc>
          <w:tcPr>
            <w:tcW w:w="4678" w:type="dxa"/>
          </w:tcPr>
          <w:p w14:paraId="6A8D6C28" w14:textId="77777777" w:rsidR="002974C3" w:rsidRPr="004359C7" w:rsidRDefault="002974C3" w:rsidP="001E7729">
            <w:pPr>
              <w:rPr>
                <w:b/>
                <w:bCs/>
                <w:szCs w:val="22"/>
                <w:lang w:val="it-IT"/>
              </w:rPr>
            </w:pPr>
            <w:r w:rsidRPr="004359C7">
              <w:rPr>
                <w:b/>
                <w:bCs/>
                <w:szCs w:val="22"/>
                <w:lang w:val="it-IT"/>
              </w:rPr>
              <w:t>Italia</w:t>
            </w:r>
          </w:p>
          <w:p w14:paraId="4E7B3DA8" w14:textId="77777777" w:rsidR="002974C3" w:rsidRPr="004359C7" w:rsidRDefault="00F43037" w:rsidP="001E7729">
            <w:pPr>
              <w:rPr>
                <w:szCs w:val="22"/>
                <w:lang w:val="it-IT"/>
              </w:rPr>
            </w:pPr>
            <w:r>
              <w:rPr>
                <w:szCs w:val="22"/>
                <w:lang w:val="it-IT"/>
              </w:rPr>
              <w:t>S</w:t>
            </w:r>
            <w:r w:rsidRPr="004359C7">
              <w:rPr>
                <w:szCs w:val="22"/>
                <w:lang w:val="it-IT"/>
              </w:rPr>
              <w:t>anofi S.</w:t>
            </w:r>
            <w:r>
              <w:rPr>
                <w:szCs w:val="22"/>
                <w:lang w:val="it-IT"/>
              </w:rPr>
              <w:t>r</w:t>
            </w:r>
            <w:r w:rsidRPr="004359C7">
              <w:rPr>
                <w:szCs w:val="22"/>
                <w:lang w:val="it-IT"/>
              </w:rPr>
              <w:t>.</w:t>
            </w:r>
            <w:r>
              <w:rPr>
                <w:szCs w:val="22"/>
                <w:lang w:val="it-IT"/>
              </w:rPr>
              <w:t>l</w:t>
            </w:r>
            <w:r w:rsidRPr="004359C7">
              <w:rPr>
                <w:szCs w:val="22"/>
                <w:lang w:val="it-IT"/>
              </w:rPr>
              <w:t>.</w:t>
            </w:r>
          </w:p>
          <w:p w14:paraId="68F92AEC" w14:textId="77777777" w:rsidR="002974C3" w:rsidRPr="00A029CC" w:rsidRDefault="002974C3" w:rsidP="001E7729">
            <w:r w:rsidRPr="004359C7">
              <w:rPr>
                <w:szCs w:val="22"/>
                <w:lang w:val="it-IT"/>
              </w:rPr>
              <w:t>Tel</w:t>
            </w:r>
            <w:r>
              <w:rPr>
                <w:szCs w:val="22"/>
                <w:lang w:val="it-IT"/>
              </w:rPr>
              <w:t>:</w:t>
            </w:r>
            <w:r w:rsidR="00C42730">
              <w:rPr>
                <w:szCs w:val="22"/>
                <w:lang w:val="it-IT"/>
              </w:rPr>
              <w:t xml:space="preserve"> </w:t>
            </w:r>
            <w:r w:rsidR="00F612CB">
              <w:rPr>
                <w:szCs w:val="22"/>
                <w:lang w:val="it-IT"/>
              </w:rPr>
              <w:t>800 536389</w:t>
            </w:r>
          </w:p>
          <w:p w14:paraId="39F09838" w14:textId="77777777" w:rsidR="002974C3" w:rsidRPr="008D2CB3" w:rsidRDefault="002974C3" w:rsidP="001E7729">
            <w:pPr>
              <w:rPr>
                <w:szCs w:val="22"/>
                <w:lang w:val="fr-FR"/>
              </w:rPr>
            </w:pPr>
          </w:p>
        </w:tc>
        <w:tc>
          <w:tcPr>
            <w:tcW w:w="4678" w:type="dxa"/>
          </w:tcPr>
          <w:p w14:paraId="5E0C792E" w14:textId="77777777" w:rsidR="002974C3" w:rsidRPr="004359C7" w:rsidRDefault="002974C3" w:rsidP="001E7729">
            <w:pPr>
              <w:rPr>
                <w:b/>
                <w:bCs/>
                <w:szCs w:val="22"/>
              </w:rPr>
            </w:pPr>
            <w:r w:rsidRPr="004359C7">
              <w:rPr>
                <w:b/>
                <w:bCs/>
                <w:szCs w:val="22"/>
              </w:rPr>
              <w:t>Suomi/Finland</w:t>
            </w:r>
          </w:p>
          <w:p w14:paraId="1F91B593" w14:textId="77777777" w:rsidR="002974C3" w:rsidRPr="004359C7" w:rsidRDefault="00B43376" w:rsidP="001E7729">
            <w:pPr>
              <w:rPr>
                <w:szCs w:val="22"/>
              </w:rPr>
            </w:pPr>
            <w:r>
              <w:rPr>
                <w:szCs w:val="22"/>
              </w:rPr>
              <w:t>S</w:t>
            </w:r>
            <w:r w:rsidR="002974C3" w:rsidRPr="004359C7">
              <w:rPr>
                <w:szCs w:val="22"/>
              </w:rPr>
              <w:t>anofi Oy</w:t>
            </w:r>
          </w:p>
          <w:p w14:paraId="33EF9667" w14:textId="77777777" w:rsidR="002974C3" w:rsidRPr="004359C7" w:rsidRDefault="002974C3" w:rsidP="001E7729">
            <w:pPr>
              <w:rPr>
                <w:szCs w:val="22"/>
              </w:rPr>
            </w:pPr>
            <w:r w:rsidRPr="004359C7">
              <w:rPr>
                <w:szCs w:val="22"/>
              </w:rPr>
              <w:t>Puh/Tel: +358 (0) 201 200 300</w:t>
            </w:r>
          </w:p>
          <w:p w14:paraId="0969CAA2" w14:textId="77777777" w:rsidR="002974C3" w:rsidRPr="008D2CB3" w:rsidRDefault="002974C3" w:rsidP="001E7729">
            <w:pPr>
              <w:rPr>
                <w:szCs w:val="22"/>
                <w:lang w:val="sv-SE"/>
              </w:rPr>
            </w:pPr>
          </w:p>
        </w:tc>
      </w:tr>
      <w:tr w:rsidR="002974C3" w:rsidRPr="008D2CB3" w14:paraId="02605030" w14:textId="77777777">
        <w:trPr>
          <w:cantSplit/>
        </w:trPr>
        <w:tc>
          <w:tcPr>
            <w:tcW w:w="4678" w:type="dxa"/>
          </w:tcPr>
          <w:p w14:paraId="289C56C7" w14:textId="77777777" w:rsidR="002974C3" w:rsidRPr="00100BBB" w:rsidRDefault="002974C3" w:rsidP="001E7729">
            <w:pPr>
              <w:rPr>
                <w:b/>
                <w:szCs w:val="22"/>
              </w:rPr>
            </w:pPr>
            <w:r w:rsidRPr="004359C7">
              <w:rPr>
                <w:b/>
                <w:bCs/>
                <w:szCs w:val="22"/>
              </w:rPr>
              <w:lastRenderedPageBreak/>
              <w:t>Κύπρος</w:t>
            </w:r>
          </w:p>
          <w:p w14:paraId="10B9C904" w14:textId="77777777" w:rsidR="00F045C1" w:rsidRPr="00CA3473" w:rsidRDefault="00F045C1" w:rsidP="00F045C1">
            <w:pPr>
              <w:rPr>
                <w:lang w:val="fi-FI"/>
              </w:rPr>
            </w:pPr>
            <w:r w:rsidRPr="00CA3473">
              <w:rPr>
                <w:lang w:val="fi-FI"/>
              </w:rPr>
              <w:t>C.A. Papaellinas Ltd.</w:t>
            </w:r>
          </w:p>
          <w:p w14:paraId="42616530" w14:textId="77777777" w:rsidR="00F045C1" w:rsidRPr="00CA3473" w:rsidRDefault="00F045C1" w:rsidP="00F045C1">
            <w:pPr>
              <w:rPr>
                <w:noProof/>
                <w:szCs w:val="22"/>
                <w:lang w:val="fi-FI"/>
              </w:rPr>
            </w:pPr>
            <w:r w:rsidRPr="00CA3473">
              <w:rPr>
                <w:noProof/>
                <w:szCs w:val="22"/>
                <w:lang w:val="nl-NL"/>
              </w:rPr>
              <w:t>Τηλ</w:t>
            </w:r>
            <w:r w:rsidRPr="00CA3473">
              <w:rPr>
                <w:noProof/>
                <w:szCs w:val="22"/>
                <w:lang w:val="fi-FI"/>
              </w:rPr>
              <w:t>: +357 22 741741</w:t>
            </w:r>
          </w:p>
          <w:p w14:paraId="2D73A7E6" w14:textId="77777777" w:rsidR="002974C3" w:rsidRPr="008D2CB3" w:rsidRDefault="002974C3" w:rsidP="001E7729">
            <w:pPr>
              <w:rPr>
                <w:szCs w:val="22"/>
                <w:lang w:val="sv-SE"/>
              </w:rPr>
            </w:pPr>
          </w:p>
        </w:tc>
        <w:tc>
          <w:tcPr>
            <w:tcW w:w="4678" w:type="dxa"/>
          </w:tcPr>
          <w:p w14:paraId="48FCE4A4" w14:textId="77777777" w:rsidR="002974C3" w:rsidRPr="004359C7" w:rsidRDefault="002974C3" w:rsidP="001E7729">
            <w:pPr>
              <w:rPr>
                <w:b/>
                <w:bCs/>
                <w:szCs w:val="22"/>
              </w:rPr>
            </w:pPr>
            <w:r w:rsidRPr="004359C7">
              <w:rPr>
                <w:b/>
                <w:bCs/>
                <w:szCs w:val="22"/>
              </w:rPr>
              <w:t>Sverige</w:t>
            </w:r>
          </w:p>
          <w:p w14:paraId="28DC495C" w14:textId="77777777" w:rsidR="002974C3" w:rsidRPr="004359C7" w:rsidRDefault="00B43376" w:rsidP="001E7729">
            <w:pPr>
              <w:rPr>
                <w:szCs w:val="22"/>
              </w:rPr>
            </w:pPr>
            <w:r>
              <w:rPr>
                <w:szCs w:val="22"/>
              </w:rPr>
              <w:t>S</w:t>
            </w:r>
            <w:r w:rsidR="002974C3" w:rsidRPr="004359C7">
              <w:rPr>
                <w:szCs w:val="22"/>
              </w:rPr>
              <w:t>anofi AB</w:t>
            </w:r>
          </w:p>
          <w:p w14:paraId="25F729D6" w14:textId="77777777" w:rsidR="002974C3" w:rsidRPr="004359C7" w:rsidRDefault="002974C3" w:rsidP="001E7729">
            <w:pPr>
              <w:rPr>
                <w:szCs w:val="22"/>
              </w:rPr>
            </w:pPr>
            <w:r w:rsidRPr="004359C7">
              <w:rPr>
                <w:szCs w:val="22"/>
              </w:rPr>
              <w:t>Tel: +46 (0)8 634 50 00</w:t>
            </w:r>
          </w:p>
          <w:p w14:paraId="160CC14C" w14:textId="77777777" w:rsidR="002974C3" w:rsidRPr="008D2CB3" w:rsidRDefault="002974C3" w:rsidP="001E7729">
            <w:pPr>
              <w:rPr>
                <w:szCs w:val="22"/>
                <w:lang w:val="sv-SE"/>
              </w:rPr>
            </w:pPr>
          </w:p>
        </w:tc>
      </w:tr>
      <w:tr w:rsidR="002974C3" w:rsidRPr="008D2CB3" w14:paraId="38983302" w14:textId="77777777">
        <w:trPr>
          <w:cantSplit/>
        </w:trPr>
        <w:tc>
          <w:tcPr>
            <w:tcW w:w="4678" w:type="dxa"/>
          </w:tcPr>
          <w:p w14:paraId="43F0F12B" w14:textId="77777777" w:rsidR="002974C3" w:rsidRPr="004359C7" w:rsidRDefault="002974C3" w:rsidP="001E7729">
            <w:pPr>
              <w:rPr>
                <w:b/>
                <w:bCs/>
                <w:szCs w:val="22"/>
                <w:lang w:val="it-IT"/>
              </w:rPr>
            </w:pPr>
            <w:r w:rsidRPr="004359C7">
              <w:rPr>
                <w:b/>
                <w:bCs/>
                <w:szCs w:val="22"/>
                <w:lang w:val="it-IT"/>
              </w:rPr>
              <w:t>Latvija</w:t>
            </w:r>
          </w:p>
          <w:p w14:paraId="0D60CD27" w14:textId="77777777" w:rsidR="00F045C1" w:rsidRPr="00CA3473" w:rsidRDefault="00F045C1" w:rsidP="00F045C1">
            <w:pPr>
              <w:rPr>
                <w:noProof/>
                <w:szCs w:val="22"/>
                <w:lang w:val="it-IT"/>
              </w:rPr>
            </w:pPr>
            <w:bookmarkStart w:id="26" w:name="_Hlk85181265"/>
            <w:r w:rsidRPr="00CA3473">
              <w:rPr>
                <w:noProof/>
                <w:szCs w:val="22"/>
                <w:lang w:val="it-IT"/>
              </w:rPr>
              <w:t xml:space="preserve">Swixx Biopharma SIA </w:t>
            </w:r>
          </w:p>
          <w:p w14:paraId="55AB0312" w14:textId="77777777" w:rsidR="00F045C1" w:rsidRPr="00CA3473" w:rsidRDefault="00F045C1" w:rsidP="00F045C1">
            <w:pPr>
              <w:rPr>
                <w:noProof/>
                <w:szCs w:val="22"/>
                <w:lang w:val="it-IT"/>
              </w:rPr>
            </w:pPr>
            <w:r w:rsidRPr="00CA3473">
              <w:rPr>
                <w:noProof/>
                <w:szCs w:val="22"/>
                <w:lang w:val="it-IT"/>
              </w:rPr>
              <w:t>Tel: +371 6 616 47 50</w:t>
            </w:r>
          </w:p>
          <w:bookmarkEnd w:id="26"/>
          <w:p w14:paraId="1CA1A255" w14:textId="77777777" w:rsidR="002974C3" w:rsidRPr="00B96681" w:rsidRDefault="002974C3" w:rsidP="001E7729">
            <w:pPr>
              <w:rPr>
                <w:szCs w:val="22"/>
                <w:lang w:val="it-IT"/>
              </w:rPr>
            </w:pPr>
          </w:p>
        </w:tc>
        <w:tc>
          <w:tcPr>
            <w:tcW w:w="4678" w:type="dxa"/>
          </w:tcPr>
          <w:p w14:paraId="7FDD53B8" w14:textId="77777777" w:rsidR="00F045C1" w:rsidRPr="00CA3473" w:rsidRDefault="002974C3" w:rsidP="00F045C1">
            <w:pPr>
              <w:autoSpaceDE w:val="0"/>
              <w:autoSpaceDN w:val="0"/>
              <w:rPr>
                <w:b/>
                <w:bCs/>
              </w:rPr>
            </w:pPr>
            <w:r w:rsidRPr="004359C7">
              <w:rPr>
                <w:b/>
                <w:bCs/>
                <w:szCs w:val="22"/>
              </w:rPr>
              <w:t>United Kingdom</w:t>
            </w:r>
            <w:r w:rsidR="00F045C1">
              <w:rPr>
                <w:b/>
                <w:bCs/>
                <w:szCs w:val="22"/>
              </w:rPr>
              <w:t xml:space="preserve"> </w:t>
            </w:r>
            <w:r w:rsidR="00F045C1" w:rsidRPr="00CA3473">
              <w:rPr>
                <w:b/>
                <w:bCs/>
              </w:rPr>
              <w:t>(Northern Ireland)</w:t>
            </w:r>
          </w:p>
          <w:p w14:paraId="68E1A690" w14:textId="77777777" w:rsidR="00F045C1" w:rsidRPr="002F4B4F" w:rsidRDefault="00F045C1" w:rsidP="00F045C1">
            <w:pPr>
              <w:autoSpaceDE w:val="0"/>
              <w:autoSpaceDN w:val="0"/>
              <w:rPr>
                <w:lang w:val="fr-FR"/>
              </w:rPr>
            </w:pPr>
            <w:r w:rsidRPr="00B96681">
              <w:rPr>
                <w:lang w:val="en-US"/>
              </w:rPr>
              <w:t xml:space="preserve">sanofi-aventis Ireland Ltd. </w:t>
            </w:r>
            <w:r w:rsidRPr="002F4B4F">
              <w:rPr>
                <w:lang w:val="fr-FR"/>
              </w:rPr>
              <w:t>T/A SANOFI</w:t>
            </w:r>
          </w:p>
          <w:p w14:paraId="33BFD1BB" w14:textId="77777777" w:rsidR="00F045C1" w:rsidRPr="00386F61" w:rsidRDefault="00F045C1" w:rsidP="00F045C1">
            <w:pPr>
              <w:rPr>
                <w:lang w:val="fr-FR"/>
              </w:rPr>
            </w:pPr>
            <w:r w:rsidRPr="00386F61">
              <w:rPr>
                <w:lang w:val="fr-FR"/>
              </w:rPr>
              <w:t>Tel: +44 (0) 800 035 2525</w:t>
            </w:r>
          </w:p>
          <w:p w14:paraId="60DDD098" w14:textId="77777777" w:rsidR="002974C3" w:rsidRPr="008D2CB3" w:rsidRDefault="002974C3" w:rsidP="001E7729">
            <w:pPr>
              <w:rPr>
                <w:szCs w:val="22"/>
                <w:lang w:val="lv-LV"/>
              </w:rPr>
            </w:pPr>
          </w:p>
        </w:tc>
      </w:tr>
    </w:tbl>
    <w:p w14:paraId="41E99AC2" w14:textId="77777777" w:rsidR="00FE5F45" w:rsidRPr="008D2CB3" w:rsidRDefault="00FE5F45" w:rsidP="001E7729">
      <w:pPr>
        <w:rPr>
          <w:szCs w:val="22"/>
          <w:lang w:val="fr-FR"/>
        </w:rPr>
      </w:pPr>
    </w:p>
    <w:p w14:paraId="39E2E5CF" w14:textId="77777777" w:rsidR="002844B0" w:rsidRPr="00123EBC" w:rsidRDefault="00122217" w:rsidP="00D16754">
      <w:pPr>
        <w:keepNext/>
        <w:rPr>
          <w:b/>
          <w:bCs/>
          <w:szCs w:val="22"/>
          <w:lang w:val="fr-FR"/>
        </w:rPr>
      </w:pPr>
      <w:r w:rsidRPr="00C961A8">
        <w:rPr>
          <w:b/>
          <w:bCs/>
          <w:szCs w:val="22"/>
        </w:rPr>
        <w:t xml:space="preserve">A betegtájékoztató </w:t>
      </w:r>
      <w:r w:rsidR="002844B0" w:rsidRPr="00C961A8">
        <w:rPr>
          <w:b/>
          <w:bCs/>
          <w:szCs w:val="22"/>
        </w:rPr>
        <w:t>legutóbbi felülvizsgálatának</w:t>
      </w:r>
      <w:r w:rsidRPr="00C961A8">
        <w:rPr>
          <w:b/>
          <w:bCs/>
          <w:szCs w:val="22"/>
        </w:rPr>
        <w:t xml:space="preserve"> dátuma</w:t>
      </w:r>
      <w:r w:rsidR="002844B0" w:rsidRPr="00C961A8">
        <w:rPr>
          <w:b/>
          <w:bCs/>
          <w:szCs w:val="22"/>
        </w:rPr>
        <w:t>: &lt; ÉÉÉÉ. hónap</w:t>
      </w:r>
      <w:r w:rsidR="002844B0" w:rsidRPr="00123EBC" w:rsidDel="000F2F3E">
        <w:rPr>
          <w:b/>
          <w:bCs/>
          <w:szCs w:val="22"/>
          <w:lang w:val="fr-FR"/>
        </w:rPr>
        <w:t xml:space="preserve"> </w:t>
      </w:r>
      <w:r w:rsidR="002844B0" w:rsidRPr="00123EBC">
        <w:rPr>
          <w:b/>
          <w:bCs/>
          <w:szCs w:val="22"/>
          <w:lang w:val="fr-FR"/>
        </w:rPr>
        <w:t>&gt;</w:t>
      </w:r>
    </w:p>
    <w:p w14:paraId="50970E2A" w14:textId="77777777" w:rsidR="00122217" w:rsidRPr="008D2CB3" w:rsidRDefault="00122217" w:rsidP="001E7729">
      <w:pPr>
        <w:keepNext/>
      </w:pPr>
    </w:p>
    <w:p w14:paraId="4E07448A" w14:textId="77777777" w:rsidR="00122217" w:rsidRPr="008D2CB3" w:rsidRDefault="00122217" w:rsidP="001E7729">
      <w:pPr>
        <w:keepNext/>
        <w:rPr>
          <w:b/>
          <w:noProof/>
          <w:szCs w:val="22"/>
        </w:rPr>
      </w:pPr>
      <w:r w:rsidRPr="008D2CB3">
        <w:rPr>
          <w:noProof/>
          <w:szCs w:val="22"/>
        </w:rPr>
        <w:t>A gyógyszerről részletes információ az Európai Gyógyszerügynökség internetes honlapján (</w:t>
      </w:r>
      <w:hyperlink r:id="rId15" w:history="1">
        <w:r w:rsidR="00716247" w:rsidRPr="00312EBE">
          <w:rPr>
            <w:rStyle w:val="Hyperlink"/>
            <w:bCs/>
            <w:iCs/>
            <w:szCs w:val="22"/>
          </w:rPr>
          <w:t>http://www.ema.europa.eu/</w:t>
        </w:r>
      </w:hyperlink>
      <w:r w:rsidRPr="008D2CB3">
        <w:rPr>
          <w:iCs/>
          <w:noProof/>
          <w:szCs w:val="22"/>
        </w:rPr>
        <w:t>) található.</w:t>
      </w:r>
    </w:p>
    <w:p w14:paraId="07DD2F76" w14:textId="77777777" w:rsidR="0017143E" w:rsidRPr="008D2CB3" w:rsidRDefault="0017143E" w:rsidP="001E7729">
      <w:pPr>
        <w:tabs>
          <w:tab w:val="left" w:pos="8707"/>
        </w:tabs>
        <w:spacing w:line="260" w:lineRule="atLeast"/>
        <w:jc w:val="center"/>
        <w:rPr>
          <w:b/>
          <w:szCs w:val="22"/>
        </w:rPr>
      </w:pPr>
      <w:r w:rsidRPr="008D2CB3">
        <w:br w:type="column"/>
      </w:r>
      <w:r w:rsidRPr="008D2CB3">
        <w:rPr>
          <w:b/>
          <w:szCs w:val="22"/>
        </w:rPr>
        <w:lastRenderedPageBreak/>
        <w:t>B</w:t>
      </w:r>
      <w:r w:rsidR="001A355D">
        <w:rPr>
          <w:b/>
          <w:szCs w:val="22"/>
        </w:rPr>
        <w:t>etegtájékoztató</w:t>
      </w:r>
      <w:r w:rsidRPr="008D2CB3">
        <w:rPr>
          <w:b/>
          <w:szCs w:val="22"/>
        </w:rPr>
        <w:t>: I</w:t>
      </w:r>
      <w:r w:rsidR="001A355D">
        <w:rPr>
          <w:b/>
          <w:szCs w:val="22"/>
        </w:rPr>
        <w:t>nformációk a felhasználó számára</w:t>
      </w:r>
    </w:p>
    <w:p w14:paraId="4B7286BA" w14:textId="77777777" w:rsidR="0017143E" w:rsidRPr="008D2CB3" w:rsidRDefault="0017143E" w:rsidP="001E7729">
      <w:pPr>
        <w:tabs>
          <w:tab w:val="left" w:pos="8707"/>
        </w:tabs>
        <w:spacing w:line="260" w:lineRule="atLeast"/>
        <w:jc w:val="center"/>
        <w:rPr>
          <w:b/>
        </w:rPr>
      </w:pPr>
    </w:p>
    <w:p w14:paraId="03A764A4" w14:textId="77777777" w:rsidR="0017143E" w:rsidRPr="008D2CB3" w:rsidRDefault="009B10E4" w:rsidP="001E7729">
      <w:pPr>
        <w:tabs>
          <w:tab w:val="left" w:pos="8707"/>
        </w:tabs>
        <w:spacing w:line="260" w:lineRule="atLeast"/>
        <w:jc w:val="center"/>
        <w:rPr>
          <w:b/>
        </w:rPr>
      </w:pPr>
      <w:r w:rsidRPr="008D2CB3">
        <w:rPr>
          <w:b/>
        </w:rPr>
        <w:t>Iscover</w:t>
      </w:r>
      <w:r w:rsidR="0017143E" w:rsidRPr="008D2CB3">
        <w:rPr>
          <w:b/>
        </w:rPr>
        <w:t xml:space="preserve"> 300 mg filmtabletta</w:t>
      </w:r>
    </w:p>
    <w:p w14:paraId="47CC9D9A" w14:textId="77777777" w:rsidR="0017143E" w:rsidRPr="008D2CB3" w:rsidRDefault="007B0C8D" w:rsidP="001E7729">
      <w:pPr>
        <w:jc w:val="center"/>
        <w:rPr>
          <w:szCs w:val="22"/>
        </w:rPr>
      </w:pPr>
      <w:r>
        <w:rPr>
          <w:szCs w:val="22"/>
        </w:rPr>
        <w:t>klopidogrel</w:t>
      </w:r>
    </w:p>
    <w:p w14:paraId="0FC6F55D" w14:textId="77777777" w:rsidR="0017143E" w:rsidRPr="008D2CB3" w:rsidRDefault="0017143E" w:rsidP="001E7729">
      <w:pPr>
        <w:spacing w:line="260" w:lineRule="atLeast"/>
        <w:jc w:val="center"/>
        <w:rPr>
          <w:szCs w:val="22"/>
        </w:rPr>
      </w:pPr>
    </w:p>
    <w:p w14:paraId="5EBFB126" w14:textId="77777777" w:rsidR="0017143E" w:rsidRPr="008D2CB3" w:rsidRDefault="0017143E" w:rsidP="001E7729">
      <w:pPr>
        <w:rPr>
          <w:b/>
          <w:szCs w:val="22"/>
        </w:rPr>
      </w:pPr>
      <w:r w:rsidRPr="008D2CB3">
        <w:rPr>
          <w:b/>
          <w:szCs w:val="22"/>
        </w:rPr>
        <w:t>Mielőtt elkezd</w:t>
      </w:r>
      <w:r w:rsidR="001A355D">
        <w:rPr>
          <w:b/>
          <w:szCs w:val="22"/>
        </w:rPr>
        <w:t>i</w:t>
      </w:r>
      <w:r w:rsidRPr="008D2CB3">
        <w:rPr>
          <w:b/>
          <w:szCs w:val="22"/>
        </w:rPr>
        <w:t xml:space="preserve"> szedni ezt a gyógyszert, olvassa el figyelmesen az alábbi betegtájékoztatót</w:t>
      </w:r>
      <w:r w:rsidR="001A355D">
        <w:rPr>
          <w:b/>
          <w:szCs w:val="22"/>
        </w:rPr>
        <w:t>, me</w:t>
      </w:r>
      <w:r w:rsidR="00CA0F29">
        <w:rPr>
          <w:b/>
          <w:szCs w:val="22"/>
        </w:rPr>
        <w:t>rt</w:t>
      </w:r>
      <w:r w:rsidR="001A355D">
        <w:rPr>
          <w:b/>
          <w:szCs w:val="22"/>
        </w:rPr>
        <w:t xml:space="preserve"> az Ön számára fontos információkat tartalmaz</w:t>
      </w:r>
      <w:r w:rsidRPr="008D2CB3">
        <w:rPr>
          <w:b/>
          <w:szCs w:val="22"/>
        </w:rPr>
        <w:t>.</w:t>
      </w:r>
    </w:p>
    <w:p w14:paraId="7AFBD9C4" w14:textId="77777777" w:rsidR="0017143E" w:rsidRPr="008D2CB3" w:rsidRDefault="0017143E" w:rsidP="001E7729">
      <w:pPr>
        <w:numPr>
          <w:ilvl w:val="0"/>
          <w:numId w:val="16"/>
        </w:numPr>
        <w:tabs>
          <w:tab w:val="clear" w:pos="360"/>
          <w:tab w:val="left" w:pos="567"/>
        </w:tabs>
        <w:suppressAutoHyphens/>
        <w:spacing w:line="260" w:lineRule="exact"/>
        <w:ind w:left="567" w:hanging="567"/>
        <w:rPr>
          <w:szCs w:val="22"/>
        </w:rPr>
      </w:pPr>
      <w:r w:rsidRPr="008D2CB3">
        <w:rPr>
          <w:szCs w:val="22"/>
        </w:rPr>
        <w:t>Tartsa meg a betegtájékoztatót, mert a benne szereplő információkra a későbbiekben is szüksége lehet.</w:t>
      </w:r>
    </w:p>
    <w:p w14:paraId="2ADE21AD" w14:textId="77777777" w:rsidR="0017143E" w:rsidRPr="008D2CB3" w:rsidRDefault="0017143E" w:rsidP="001E7729">
      <w:pPr>
        <w:numPr>
          <w:ilvl w:val="0"/>
          <w:numId w:val="13"/>
        </w:numPr>
        <w:tabs>
          <w:tab w:val="clear" w:pos="360"/>
          <w:tab w:val="left" w:pos="567"/>
        </w:tabs>
        <w:ind w:left="567" w:hanging="567"/>
        <w:rPr>
          <w:szCs w:val="22"/>
        </w:rPr>
      </w:pPr>
      <w:r w:rsidRPr="008D2CB3">
        <w:rPr>
          <w:szCs w:val="22"/>
        </w:rPr>
        <w:t xml:space="preserve">További kérdéseivel forduljon </w:t>
      </w:r>
      <w:r w:rsidR="001A355D">
        <w:rPr>
          <w:szCs w:val="22"/>
        </w:rPr>
        <w:t>kezelő</w:t>
      </w:r>
      <w:r w:rsidRPr="008D2CB3">
        <w:rPr>
          <w:szCs w:val="22"/>
        </w:rPr>
        <w:t>orvosához vagy gyógyszerészéhez.</w:t>
      </w:r>
    </w:p>
    <w:p w14:paraId="26BEABDD" w14:textId="77777777" w:rsidR="0017143E" w:rsidRPr="008D2CB3" w:rsidRDefault="0017143E" w:rsidP="001E7729">
      <w:pPr>
        <w:numPr>
          <w:ilvl w:val="0"/>
          <w:numId w:val="15"/>
        </w:numPr>
        <w:tabs>
          <w:tab w:val="clear" w:pos="360"/>
          <w:tab w:val="left" w:pos="567"/>
        </w:tabs>
        <w:ind w:left="567" w:hanging="567"/>
        <w:rPr>
          <w:szCs w:val="22"/>
        </w:rPr>
      </w:pPr>
      <w:r w:rsidRPr="008D2CB3">
        <w:rPr>
          <w:szCs w:val="22"/>
        </w:rPr>
        <w:t xml:space="preserve">Ezt a gyógyszert az orvos </w:t>
      </w:r>
      <w:r w:rsidR="001A355D">
        <w:rPr>
          <w:szCs w:val="22"/>
        </w:rPr>
        <w:t xml:space="preserve">kizárólag </w:t>
      </w:r>
      <w:r w:rsidRPr="008D2CB3">
        <w:rPr>
          <w:szCs w:val="22"/>
        </w:rPr>
        <w:t xml:space="preserve">Önnek írta fel. Ne adja át a készítményt másnak, mert számára ártalmas lehet még abban az esetben is, ha </w:t>
      </w:r>
      <w:r w:rsidR="001A355D">
        <w:rPr>
          <w:szCs w:val="22"/>
        </w:rPr>
        <w:t xml:space="preserve">betegsége </w:t>
      </w:r>
      <w:r w:rsidRPr="008D2CB3">
        <w:rPr>
          <w:szCs w:val="22"/>
        </w:rPr>
        <w:t>tünetei az Önéhez hasonlóak.</w:t>
      </w:r>
    </w:p>
    <w:p w14:paraId="7BD3F1BB" w14:textId="77777777" w:rsidR="0017143E" w:rsidRPr="008D2CB3" w:rsidRDefault="0017143E" w:rsidP="001E7729">
      <w:pPr>
        <w:numPr>
          <w:ilvl w:val="0"/>
          <w:numId w:val="15"/>
        </w:numPr>
        <w:tabs>
          <w:tab w:val="clear" w:pos="360"/>
          <w:tab w:val="left" w:pos="567"/>
        </w:tabs>
        <w:ind w:left="567" w:hanging="567"/>
        <w:rPr>
          <w:szCs w:val="22"/>
        </w:rPr>
      </w:pPr>
      <w:r w:rsidRPr="008D2CB3">
        <w:rPr>
          <w:noProof/>
          <w:szCs w:val="22"/>
        </w:rPr>
        <w:t xml:space="preserve">Ha </w:t>
      </w:r>
      <w:r w:rsidR="00862B5B">
        <w:rPr>
          <w:noProof/>
          <w:szCs w:val="22"/>
        </w:rPr>
        <w:t>Ö</w:t>
      </w:r>
      <w:r w:rsidR="001A355D">
        <w:rPr>
          <w:noProof/>
          <w:szCs w:val="22"/>
        </w:rPr>
        <w:t xml:space="preserve">nnél </w:t>
      </w:r>
      <w:r w:rsidRPr="008D2CB3">
        <w:rPr>
          <w:noProof/>
          <w:szCs w:val="22"/>
        </w:rPr>
        <w:t>bárm</w:t>
      </w:r>
      <w:r w:rsidR="001A355D">
        <w:rPr>
          <w:noProof/>
          <w:szCs w:val="22"/>
        </w:rPr>
        <w:t>i</w:t>
      </w:r>
      <w:r w:rsidRPr="008D2CB3">
        <w:rPr>
          <w:noProof/>
          <w:szCs w:val="22"/>
        </w:rPr>
        <w:t>ly</w:t>
      </w:r>
      <w:r w:rsidR="001A355D">
        <w:rPr>
          <w:noProof/>
          <w:szCs w:val="22"/>
        </w:rPr>
        <w:t>en</w:t>
      </w:r>
      <w:r w:rsidRPr="008D2CB3">
        <w:rPr>
          <w:noProof/>
          <w:szCs w:val="22"/>
        </w:rPr>
        <w:t xml:space="preserve"> mellékhatás </w:t>
      </w:r>
      <w:r w:rsidR="001A355D">
        <w:rPr>
          <w:noProof/>
          <w:szCs w:val="22"/>
        </w:rPr>
        <w:t>jelentkezik, tájékoztassa erről kezelő</w:t>
      </w:r>
      <w:r w:rsidRPr="008D2CB3">
        <w:rPr>
          <w:noProof/>
          <w:szCs w:val="22"/>
        </w:rPr>
        <w:t>orvosát vagy gyógyszerészét.</w:t>
      </w:r>
      <w:r w:rsidR="001A355D" w:rsidRPr="001A355D">
        <w:rPr>
          <w:noProof/>
          <w:szCs w:val="22"/>
        </w:rPr>
        <w:t xml:space="preserve"> </w:t>
      </w:r>
      <w:r w:rsidR="001A355D">
        <w:rPr>
          <w:noProof/>
          <w:szCs w:val="22"/>
        </w:rPr>
        <w:t>Ez a betegtájékoztatóban fel nem sorolt bármilyen lehetséges mellékhatásra is vonatkozik</w:t>
      </w:r>
      <w:r w:rsidR="00862B5B">
        <w:rPr>
          <w:noProof/>
          <w:szCs w:val="22"/>
        </w:rPr>
        <w:t>.</w:t>
      </w:r>
      <w:r w:rsidR="001A355D">
        <w:rPr>
          <w:noProof/>
          <w:szCs w:val="22"/>
        </w:rPr>
        <w:t xml:space="preserve"> Lásd 4.</w:t>
      </w:r>
      <w:r w:rsidR="00A50526">
        <w:rPr>
          <w:noProof/>
          <w:szCs w:val="22"/>
        </w:rPr>
        <w:t> </w:t>
      </w:r>
      <w:r w:rsidR="001A355D">
        <w:rPr>
          <w:noProof/>
          <w:szCs w:val="22"/>
        </w:rPr>
        <w:t>pont.</w:t>
      </w:r>
    </w:p>
    <w:p w14:paraId="0CED98D5" w14:textId="77777777" w:rsidR="0017143E" w:rsidRPr="008D2CB3" w:rsidRDefault="0017143E" w:rsidP="001E7729">
      <w:pPr>
        <w:tabs>
          <w:tab w:val="left" w:pos="1932"/>
        </w:tabs>
        <w:rPr>
          <w:szCs w:val="22"/>
        </w:rPr>
      </w:pPr>
    </w:p>
    <w:p w14:paraId="120CEDA3" w14:textId="77777777" w:rsidR="0017143E" w:rsidRPr="00F86A77" w:rsidRDefault="0017143E" w:rsidP="001E7729">
      <w:pPr>
        <w:spacing w:line="260" w:lineRule="atLeast"/>
        <w:ind w:right="-2"/>
        <w:rPr>
          <w:b/>
          <w:szCs w:val="22"/>
        </w:rPr>
      </w:pPr>
      <w:r w:rsidRPr="00F86A77">
        <w:rPr>
          <w:b/>
          <w:szCs w:val="22"/>
        </w:rPr>
        <w:t>A betegtájékoztató tartalma:</w:t>
      </w:r>
    </w:p>
    <w:p w14:paraId="150539EB" w14:textId="77777777" w:rsidR="0017143E" w:rsidRPr="008D2CB3" w:rsidRDefault="0017143E" w:rsidP="001E7729">
      <w:pPr>
        <w:numPr>
          <w:ilvl w:val="0"/>
          <w:numId w:val="27"/>
        </w:numPr>
        <w:suppressAutoHyphens/>
        <w:spacing w:line="260" w:lineRule="atLeast"/>
        <w:ind w:right="-29"/>
        <w:rPr>
          <w:szCs w:val="22"/>
        </w:rPr>
      </w:pPr>
      <w:r w:rsidRPr="008D2CB3">
        <w:rPr>
          <w:szCs w:val="22"/>
        </w:rPr>
        <w:t>Milyen típusú gyógyszer a</w:t>
      </w:r>
      <w:r w:rsidR="009B10E4" w:rsidRPr="008D2CB3">
        <w:rPr>
          <w:szCs w:val="22"/>
        </w:rPr>
        <w:t>z Iscover</w:t>
      </w:r>
      <w:r w:rsidRPr="008D2CB3">
        <w:rPr>
          <w:szCs w:val="22"/>
        </w:rPr>
        <w:t xml:space="preserve"> és milyen betegségek esetén alkalmazható?</w:t>
      </w:r>
    </w:p>
    <w:p w14:paraId="048BAC97" w14:textId="77777777" w:rsidR="0017143E" w:rsidRPr="008D2CB3" w:rsidRDefault="0017143E" w:rsidP="001E7729">
      <w:pPr>
        <w:numPr>
          <w:ilvl w:val="0"/>
          <w:numId w:val="27"/>
        </w:numPr>
        <w:suppressAutoHyphens/>
        <w:spacing w:line="260" w:lineRule="atLeast"/>
        <w:ind w:right="-29"/>
        <w:rPr>
          <w:szCs w:val="22"/>
        </w:rPr>
      </w:pPr>
      <w:r w:rsidRPr="008D2CB3">
        <w:rPr>
          <w:szCs w:val="22"/>
        </w:rPr>
        <w:t>Tudnivalók a</w:t>
      </w:r>
      <w:r w:rsidR="009B10E4" w:rsidRPr="008D2CB3">
        <w:rPr>
          <w:szCs w:val="22"/>
        </w:rPr>
        <w:t>z Iscover</w:t>
      </w:r>
      <w:r w:rsidRPr="008D2CB3">
        <w:rPr>
          <w:szCs w:val="22"/>
        </w:rPr>
        <w:t xml:space="preserve"> szedése előtt</w:t>
      </w:r>
    </w:p>
    <w:p w14:paraId="7D68C384" w14:textId="77777777" w:rsidR="0017143E" w:rsidRPr="008D2CB3" w:rsidRDefault="0017143E" w:rsidP="001E7729">
      <w:pPr>
        <w:numPr>
          <w:ilvl w:val="0"/>
          <w:numId w:val="27"/>
        </w:numPr>
        <w:spacing w:line="260" w:lineRule="atLeast"/>
        <w:ind w:right="-29"/>
        <w:rPr>
          <w:szCs w:val="22"/>
        </w:rPr>
      </w:pPr>
      <w:r w:rsidRPr="008D2CB3">
        <w:rPr>
          <w:szCs w:val="22"/>
        </w:rPr>
        <w:t>Hogyan kell szedni a</w:t>
      </w:r>
      <w:r w:rsidR="009B10E4" w:rsidRPr="008D2CB3">
        <w:rPr>
          <w:szCs w:val="22"/>
        </w:rPr>
        <w:t>z Iscover-t</w:t>
      </w:r>
      <w:r w:rsidRPr="008D2CB3">
        <w:rPr>
          <w:szCs w:val="22"/>
        </w:rPr>
        <w:t>?</w:t>
      </w:r>
    </w:p>
    <w:p w14:paraId="372194AB" w14:textId="77777777" w:rsidR="0017143E" w:rsidRPr="008D2CB3" w:rsidRDefault="0017143E" w:rsidP="001E7729">
      <w:pPr>
        <w:numPr>
          <w:ilvl w:val="0"/>
          <w:numId w:val="27"/>
        </w:numPr>
        <w:spacing w:line="260" w:lineRule="atLeast"/>
        <w:ind w:right="-29"/>
        <w:rPr>
          <w:szCs w:val="22"/>
        </w:rPr>
      </w:pPr>
      <w:r w:rsidRPr="008D2CB3">
        <w:rPr>
          <w:szCs w:val="22"/>
        </w:rPr>
        <w:t>Lehetséges mellékhatások</w:t>
      </w:r>
    </w:p>
    <w:p w14:paraId="1E512563" w14:textId="77777777" w:rsidR="0017143E" w:rsidRPr="008D2CB3" w:rsidRDefault="0017143E" w:rsidP="001E7729">
      <w:pPr>
        <w:numPr>
          <w:ilvl w:val="0"/>
          <w:numId w:val="27"/>
        </w:numPr>
        <w:spacing w:line="260" w:lineRule="atLeast"/>
        <w:ind w:right="-29"/>
        <w:rPr>
          <w:szCs w:val="22"/>
        </w:rPr>
      </w:pPr>
      <w:r w:rsidRPr="008D2CB3">
        <w:rPr>
          <w:szCs w:val="22"/>
        </w:rPr>
        <w:t>Hogyan kell a</w:t>
      </w:r>
      <w:r w:rsidR="009B10E4" w:rsidRPr="008D2CB3">
        <w:rPr>
          <w:szCs w:val="22"/>
        </w:rPr>
        <w:t>z Iscover-t</w:t>
      </w:r>
      <w:r w:rsidRPr="008D2CB3">
        <w:rPr>
          <w:szCs w:val="22"/>
        </w:rPr>
        <w:t xml:space="preserve"> tárolni?</w:t>
      </w:r>
    </w:p>
    <w:p w14:paraId="2A140276" w14:textId="77777777" w:rsidR="0017143E" w:rsidRPr="008D2CB3" w:rsidRDefault="001A355D" w:rsidP="001E7729">
      <w:pPr>
        <w:numPr>
          <w:ilvl w:val="0"/>
          <w:numId w:val="27"/>
        </w:numPr>
        <w:spacing w:line="260" w:lineRule="atLeast"/>
        <w:ind w:right="-29"/>
        <w:rPr>
          <w:szCs w:val="22"/>
        </w:rPr>
      </w:pPr>
      <w:r>
        <w:rPr>
          <w:szCs w:val="22"/>
        </w:rPr>
        <w:t>A csomagolás tartalma és egyéb</w:t>
      </w:r>
      <w:r w:rsidR="0017143E" w:rsidRPr="008D2CB3">
        <w:rPr>
          <w:szCs w:val="22"/>
        </w:rPr>
        <w:t xml:space="preserve"> információk</w:t>
      </w:r>
    </w:p>
    <w:p w14:paraId="5CAF24E2" w14:textId="77777777" w:rsidR="0017143E" w:rsidRPr="008D2CB3" w:rsidRDefault="0017143E" w:rsidP="001E7729">
      <w:pPr>
        <w:tabs>
          <w:tab w:val="left" w:pos="568"/>
        </w:tabs>
        <w:spacing w:line="260" w:lineRule="atLeast"/>
        <w:ind w:right="-2"/>
        <w:rPr>
          <w:szCs w:val="22"/>
        </w:rPr>
      </w:pPr>
    </w:p>
    <w:p w14:paraId="4626DEE6" w14:textId="77777777" w:rsidR="0017143E" w:rsidRPr="008D2CB3" w:rsidRDefault="0017143E" w:rsidP="001E7729">
      <w:pPr>
        <w:tabs>
          <w:tab w:val="left" w:pos="567"/>
        </w:tabs>
        <w:rPr>
          <w:b/>
          <w:bCs/>
        </w:rPr>
      </w:pPr>
    </w:p>
    <w:p w14:paraId="5C41ED80" w14:textId="77777777" w:rsidR="0017143E" w:rsidRPr="008D2CB3" w:rsidRDefault="0017143E" w:rsidP="001E7729">
      <w:pPr>
        <w:tabs>
          <w:tab w:val="left" w:pos="567"/>
        </w:tabs>
        <w:ind w:left="567" w:hanging="567"/>
        <w:rPr>
          <w:b/>
          <w:bCs/>
        </w:rPr>
      </w:pPr>
      <w:r w:rsidRPr="008D2CB3">
        <w:rPr>
          <w:b/>
          <w:bCs/>
        </w:rPr>
        <w:t>1.</w:t>
      </w:r>
      <w:r w:rsidRPr="008D2CB3">
        <w:rPr>
          <w:b/>
          <w:bCs/>
        </w:rPr>
        <w:tab/>
        <w:t>M</w:t>
      </w:r>
      <w:r w:rsidR="001A355D" w:rsidRPr="001A355D">
        <w:rPr>
          <w:b/>
          <w:szCs w:val="22"/>
        </w:rPr>
        <w:t>ilyen típusú gyógyszer az Iscover és milyen betegségek esetén alkalmazható</w:t>
      </w:r>
      <w:r w:rsidRPr="008D2CB3">
        <w:rPr>
          <w:b/>
          <w:bCs/>
        </w:rPr>
        <w:t>?</w:t>
      </w:r>
    </w:p>
    <w:p w14:paraId="6841406F" w14:textId="77777777" w:rsidR="0017143E" w:rsidRPr="008D2CB3" w:rsidRDefault="0017143E" w:rsidP="001E7729">
      <w:pPr>
        <w:jc w:val="both"/>
        <w:rPr>
          <w:b/>
          <w:szCs w:val="22"/>
        </w:rPr>
      </w:pPr>
    </w:p>
    <w:p w14:paraId="2A51C29C" w14:textId="77777777" w:rsidR="0017143E" w:rsidRPr="008D2CB3" w:rsidRDefault="0017143E" w:rsidP="001E7729">
      <w:pPr>
        <w:rPr>
          <w:szCs w:val="22"/>
        </w:rPr>
      </w:pPr>
      <w:r w:rsidRPr="008D2CB3">
        <w:rPr>
          <w:szCs w:val="22"/>
        </w:rPr>
        <w:t>A</w:t>
      </w:r>
      <w:r w:rsidR="009B10E4" w:rsidRPr="008D2CB3">
        <w:rPr>
          <w:szCs w:val="22"/>
        </w:rPr>
        <w:t>z Iscover</w:t>
      </w:r>
      <w:r w:rsidRPr="008D2CB3">
        <w:rPr>
          <w:szCs w:val="22"/>
        </w:rPr>
        <w:t xml:space="preserve"> </w:t>
      </w:r>
      <w:r w:rsidR="007B0C8D">
        <w:rPr>
          <w:szCs w:val="22"/>
        </w:rPr>
        <w:t>klopidogrel</w:t>
      </w:r>
      <w:r w:rsidR="001A355D">
        <w:rPr>
          <w:szCs w:val="22"/>
        </w:rPr>
        <w:t xml:space="preserve">t tartalmaz és </w:t>
      </w:r>
      <w:r w:rsidRPr="008D2CB3">
        <w:rPr>
          <w:szCs w:val="22"/>
        </w:rPr>
        <w:t xml:space="preserve">a vérlemezkék ellen ható gyógyszerek csoportjába tartozik. A vérlemezkék </w:t>
      </w:r>
      <w:r w:rsidR="00F42F7B" w:rsidRPr="008D2CB3">
        <w:rPr>
          <w:szCs w:val="22"/>
        </w:rPr>
        <w:t xml:space="preserve">a vérben található </w:t>
      </w:r>
      <w:r w:rsidRPr="008D2CB3">
        <w:rPr>
          <w:szCs w:val="22"/>
        </w:rPr>
        <w:t xml:space="preserve">nagyon apró </w:t>
      </w:r>
      <w:r w:rsidR="00877E59" w:rsidRPr="008D2CB3">
        <w:rPr>
          <w:szCs w:val="22"/>
        </w:rPr>
        <w:t>alakos elemek</w:t>
      </w:r>
      <w:r w:rsidRPr="008D2CB3">
        <w:rPr>
          <w:szCs w:val="22"/>
        </w:rPr>
        <w:t>, melyek a véralvadáskor összetapadnak. A vérlemezke ellen ható gyógyszerek, az összetapadást megakadályozva, csökkentik a vérrögképződés (</w:t>
      </w:r>
      <w:r w:rsidR="005E3DA5">
        <w:rPr>
          <w:szCs w:val="22"/>
        </w:rPr>
        <w:t>más néven</w:t>
      </w:r>
      <w:r w:rsidRPr="008D2CB3">
        <w:rPr>
          <w:szCs w:val="22"/>
        </w:rPr>
        <w:t xml:space="preserve"> trombóz</w:t>
      </w:r>
      <w:r w:rsidR="003C7372">
        <w:rPr>
          <w:szCs w:val="22"/>
        </w:rPr>
        <w:t>is</w:t>
      </w:r>
      <w:r w:rsidRPr="008D2CB3">
        <w:rPr>
          <w:szCs w:val="22"/>
        </w:rPr>
        <w:t>)</w:t>
      </w:r>
      <w:r w:rsidR="005E3DA5" w:rsidRPr="005E3DA5">
        <w:rPr>
          <w:szCs w:val="22"/>
        </w:rPr>
        <w:t xml:space="preserve"> </w:t>
      </w:r>
      <w:r w:rsidR="005E3DA5" w:rsidRPr="008D2CB3">
        <w:rPr>
          <w:szCs w:val="22"/>
        </w:rPr>
        <w:t>lehetőségét</w:t>
      </w:r>
      <w:r w:rsidRPr="008D2CB3">
        <w:rPr>
          <w:szCs w:val="22"/>
        </w:rPr>
        <w:t xml:space="preserve">. </w:t>
      </w:r>
    </w:p>
    <w:p w14:paraId="1DA39DCF" w14:textId="77777777" w:rsidR="0017143E" w:rsidRPr="008D2CB3" w:rsidRDefault="0017143E" w:rsidP="001E7729">
      <w:pPr>
        <w:jc w:val="both"/>
        <w:rPr>
          <w:szCs w:val="22"/>
        </w:rPr>
      </w:pPr>
    </w:p>
    <w:p w14:paraId="28E9DE73" w14:textId="77777777" w:rsidR="0017143E" w:rsidRPr="008D2CB3" w:rsidRDefault="0017143E" w:rsidP="001E7729">
      <w:pPr>
        <w:rPr>
          <w:szCs w:val="22"/>
        </w:rPr>
      </w:pPr>
      <w:r w:rsidRPr="008D2CB3">
        <w:rPr>
          <w:szCs w:val="22"/>
        </w:rPr>
        <w:t>A</w:t>
      </w:r>
      <w:r w:rsidR="009B10E4" w:rsidRPr="008D2CB3">
        <w:rPr>
          <w:szCs w:val="22"/>
        </w:rPr>
        <w:t>z Iscover</w:t>
      </w:r>
      <w:r w:rsidR="001A355D">
        <w:rPr>
          <w:szCs w:val="22"/>
        </w:rPr>
        <w:t>-t felnőttek szedik,</w:t>
      </w:r>
      <w:r w:rsidRPr="008D2CB3">
        <w:rPr>
          <w:szCs w:val="22"/>
        </w:rPr>
        <w:t xml:space="preserve"> alkalmazásának célja a vérrögképződés (tromb</w:t>
      </w:r>
      <w:r w:rsidR="005E3DA5">
        <w:rPr>
          <w:szCs w:val="22"/>
        </w:rPr>
        <w:t>ózis</w:t>
      </w:r>
      <w:r w:rsidRPr="008D2CB3">
        <w:rPr>
          <w:szCs w:val="22"/>
        </w:rPr>
        <w:t xml:space="preserve">) megakadályozása az elmeszesedett erekben (artériákban), ez a folyamat az aterotrombózis, mely aterotrombotikus eseményekhez vezethet (úgymint a szélütés, szívroham vagy halál). </w:t>
      </w:r>
    </w:p>
    <w:p w14:paraId="2F07A9DC" w14:textId="77777777" w:rsidR="0017143E" w:rsidRPr="008D2CB3" w:rsidRDefault="0017143E" w:rsidP="001E7729">
      <w:pPr>
        <w:jc w:val="both"/>
        <w:rPr>
          <w:szCs w:val="22"/>
        </w:rPr>
      </w:pPr>
    </w:p>
    <w:p w14:paraId="540C2CB8" w14:textId="77777777" w:rsidR="0017143E" w:rsidRPr="008D2CB3" w:rsidRDefault="009B10E4" w:rsidP="001E7729">
      <w:pPr>
        <w:jc w:val="both"/>
        <w:rPr>
          <w:szCs w:val="22"/>
        </w:rPr>
      </w:pPr>
      <w:r w:rsidRPr="008D2CB3">
        <w:rPr>
          <w:szCs w:val="22"/>
        </w:rPr>
        <w:t>Iscover-</w:t>
      </w:r>
      <w:r w:rsidR="0017143E" w:rsidRPr="008D2CB3">
        <w:rPr>
          <w:szCs w:val="22"/>
        </w:rPr>
        <w:t>t írtak fel Önnek a vérrögképződés megakadályozása, valamint a fenti súlyos események kockázatának csökkentése érdekében, mert:</w:t>
      </w:r>
    </w:p>
    <w:p w14:paraId="721C79D7" w14:textId="77777777" w:rsidR="0017143E" w:rsidRPr="008D2CB3" w:rsidRDefault="0017143E" w:rsidP="001E7729">
      <w:pPr>
        <w:ind w:left="567" w:hanging="567"/>
        <w:jc w:val="both"/>
        <w:rPr>
          <w:szCs w:val="22"/>
        </w:rPr>
      </w:pPr>
      <w:r w:rsidRPr="008D2CB3">
        <w:rPr>
          <w:szCs w:val="22"/>
        </w:rPr>
        <w:t>-</w:t>
      </w:r>
      <w:r w:rsidRPr="008D2CB3">
        <w:rPr>
          <w:szCs w:val="22"/>
        </w:rPr>
        <w:tab/>
        <w:t xml:space="preserve">az artériák elmeszesedtek (az állapotot ateroszklerózisnak is nevezik), </w:t>
      </w:r>
    </w:p>
    <w:p w14:paraId="497B15A1" w14:textId="77777777" w:rsidR="0017143E" w:rsidRPr="008D2CB3" w:rsidRDefault="0017143E" w:rsidP="001E7729">
      <w:pPr>
        <w:ind w:left="567" w:hanging="567"/>
        <w:rPr>
          <w:szCs w:val="22"/>
        </w:rPr>
      </w:pPr>
      <w:r w:rsidRPr="008D2CB3">
        <w:rPr>
          <w:szCs w:val="22"/>
        </w:rPr>
        <w:t>-</w:t>
      </w:r>
      <w:r w:rsidRPr="008D2CB3">
        <w:rPr>
          <w:szCs w:val="22"/>
        </w:rPr>
        <w:tab/>
        <w:t>szívrohama, szélütése volt, vagy ú</w:t>
      </w:r>
      <w:r w:rsidR="006402C8">
        <w:rPr>
          <w:szCs w:val="22"/>
        </w:rPr>
        <w:t>gy</w:t>
      </w:r>
      <w:r w:rsidRPr="008D2CB3">
        <w:rPr>
          <w:szCs w:val="22"/>
        </w:rPr>
        <w:t>n</w:t>
      </w:r>
      <w:r w:rsidR="006402C8">
        <w:rPr>
          <w:szCs w:val="22"/>
        </w:rPr>
        <w:t>evezett</w:t>
      </w:r>
      <w:r w:rsidRPr="008D2CB3">
        <w:rPr>
          <w:szCs w:val="22"/>
        </w:rPr>
        <w:t xml:space="preserve"> perifériás artériás betegsége van, vagy</w:t>
      </w:r>
    </w:p>
    <w:p w14:paraId="11F9AA51" w14:textId="77777777" w:rsidR="00767D08" w:rsidRDefault="00767D08" w:rsidP="00767D08">
      <w:pPr>
        <w:ind w:left="567" w:hanging="567"/>
        <w:rPr>
          <w:szCs w:val="22"/>
        </w:rPr>
      </w:pPr>
      <w:r>
        <w:rPr>
          <w:szCs w:val="22"/>
        </w:rPr>
        <w:t>-</w:t>
      </w:r>
      <w:r>
        <w:rPr>
          <w:szCs w:val="22"/>
        </w:rPr>
        <w:tab/>
        <w:t xml:space="preserve">súlyos mellkasi fájdalma volt, ami „instabil angina” vagy „miokardiális infarktus” (szívroham) néven ismert. Ezen állapot kezeléseként, orvosa beültethetett egy, az ér belsejét tágító érmerevítőt (sztentet) az elzáródott vagy beszűkült artériába, hogy a megfelelő véráramlást visszaállítsa. Kezelőorvosa acetilszalicilsavat is rendelhet (sok gyógyszer tartalmazza ezt a vegyületet, amelyet fájdalom- és lázcsillapításra, valamint a vérrögképződés megakadályozására is használnak). </w:t>
      </w:r>
    </w:p>
    <w:p w14:paraId="32079D53" w14:textId="77777777" w:rsidR="00767D08" w:rsidRDefault="00767D08" w:rsidP="00767D08">
      <w:pPr>
        <w:ind w:left="567" w:hanging="567"/>
        <w:rPr>
          <w:szCs w:val="22"/>
        </w:rPr>
      </w:pPr>
      <w:r>
        <w:rPr>
          <w:szCs w:val="22"/>
        </w:rPr>
        <w:t>-</w:t>
      </w:r>
      <w:r>
        <w:rPr>
          <w:szCs w:val="22"/>
        </w:rPr>
        <w:tab/>
        <w:t xml:space="preserve">a szélütés (sztrók/átmeneti agyi keringési zavarnak is nevezik) rövid időn belül megszűnő tünetei vagy </w:t>
      </w:r>
      <w:r w:rsidR="0097623B">
        <w:rPr>
          <w:szCs w:val="22"/>
        </w:rPr>
        <w:t xml:space="preserve">vérkeringési zavar okozta </w:t>
      </w:r>
      <w:r>
        <w:rPr>
          <w:szCs w:val="22"/>
        </w:rPr>
        <w:t>enyhe szélütés jelentkezett Önnél. Kezelőorvosa az első 24 órában acetilszalicilsavat is rendelhet Önnek.</w:t>
      </w:r>
    </w:p>
    <w:p w14:paraId="692B3FF5" w14:textId="77777777" w:rsidR="0017143E" w:rsidRPr="008D2CB3" w:rsidRDefault="00767D08" w:rsidP="00767D08">
      <w:pPr>
        <w:ind w:left="567" w:hanging="567"/>
        <w:jc w:val="both"/>
        <w:rPr>
          <w:szCs w:val="22"/>
        </w:rPr>
      </w:pPr>
      <w:r>
        <w:rPr>
          <w:szCs w:val="22"/>
        </w:rPr>
        <w:t>-</w:t>
      </w:r>
      <w:r>
        <w:rPr>
          <w:szCs w:val="22"/>
        </w:rPr>
        <w:tab/>
        <w:t xml:space="preserve">szívritmuszavara van, amelyet „pitvarfibrilláció”-nak neveznek, és nem szedhet „orális </w:t>
      </w:r>
      <w:r w:rsidR="005C33C6" w:rsidRPr="008D2CB3">
        <w:rPr>
          <w:szCs w:val="22"/>
        </w:rPr>
        <w:t xml:space="preserve">antikoaguláns” néven ismert gyógyszereket (K-vitamin-antagonisták), amelyek megelőzik az új vérrögök képződését, és megakadályozzák a már meglévők további növekedését. </w:t>
      </w:r>
      <w:r w:rsidR="00D22C8F">
        <w:rPr>
          <w:szCs w:val="22"/>
        </w:rPr>
        <w:t>Kezelőo</w:t>
      </w:r>
      <w:r w:rsidR="005C33C6" w:rsidRPr="008D2CB3">
        <w:rPr>
          <w:szCs w:val="22"/>
        </w:rPr>
        <w:t xml:space="preserve">rvosának tájékoztatnia kell Önt, hogy ennek az állapotnak a kezelésében az „orális antikoagulánsok” hatékonyabbak, mint az acetilszalicilsav vagy </w:t>
      </w:r>
      <w:r w:rsidR="009B10E4" w:rsidRPr="008D2CB3">
        <w:rPr>
          <w:szCs w:val="22"/>
        </w:rPr>
        <w:t xml:space="preserve">az Iscover </w:t>
      </w:r>
      <w:r w:rsidR="005C33C6" w:rsidRPr="008D2CB3">
        <w:rPr>
          <w:szCs w:val="22"/>
        </w:rPr>
        <w:t xml:space="preserve">és acetilszalicilsav kombináció. </w:t>
      </w:r>
      <w:r w:rsidR="00D22C8F">
        <w:rPr>
          <w:szCs w:val="22"/>
        </w:rPr>
        <w:t>Kezelőo</w:t>
      </w:r>
      <w:r w:rsidR="005C33C6" w:rsidRPr="008D2CB3">
        <w:rPr>
          <w:szCs w:val="22"/>
        </w:rPr>
        <w:t xml:space="preserve">rvosának </w:t>
      </w:r>
      <w:r w:rsidR="009B10E4" w:rsidRPr="008D2CB3">
        <w:rPr>
          <w:szCs w:val="22"/>
        </w:rPr>
        <w:t xml:space="preserve">az Iscovert </w:t>
      </w:r>
      <w:r w:rsidR="005C33C6" w:rsidRPr="008D2CB3">
        <w:rPr>
          <w:szCs w:val="22"/>
        </w:rPr>
        <w:t>és az acetilszalicilsavat együtt kell felírnia Önnek abban az esetben, ha nem szedhet „orális antikoagulánsokat”.</w:t>
      </w:r>
    </w:p>
    <w:p w14:paraId="3B418CCB" w14:textId="77777777" w:rsidR="0017143E" w:rsidRPr="008D2CB3" w:rsidRDefault="0017143E" w:rsidP="001E7729">
      <w:pPr>
        <w:spacing w:line="260" w:lineRule="atLeast"/>
        <w:ind w:left="567" w:right="-2" w:hanging="567"/>
        <w:rPr>
          <w:b/>
          <w:szCs w:val="22"/>
        </w:rPr>
      </w:pPr>
    </w:p>
    <w:p w14:paraId="5CC32C13" w14:textId="77777777" w:rsidR="0017143E" w:rsidRPr="008D2CB3" w:rsidRDefault="0017143E" w:rsidP="001E7729">
      <w:pPr>
        <w:keepNext/>
        <w:spacing w:line="260" w:lineRule="atLeast"/>
        <w:ind w:left="567" w:right="-2" w:hanging="567"/>
        <w:rPr>
          <w:b/>
          <w:szCs w:val="22"/>
        </w:rPr>
      </w:pPr>
      <w:r w:rsidRPr="008D2CB3">
        <w:rPr>
          <w:b/>
          <w:szCs w:val="22"/>
        </w:rPr>
        <w:lastRenderedPageBreak/>
        <w:t xml:space="preserve">2. </w:t>
      </w:r>
      <w:r w:rsidRPr="008D2CB3">
        <w:rPr>
          <w:b/>
          <w:szCs w:val="22"/>
        </w:rPr>
        <w:tab/>
        <w:t>T</w:t>
      </w:r>
      <w:r w:rsidR="001A355D">
        <w:rPr>
          <w:b/>
          <w:szCs w:val="22"/>
        </w:rPr>
        <w:t>udnivalók az Iscover szedése előtt</w:t>
      </w:r>
    </w:p>
    <w:p w14:paraId="467EB70F" w14:textId="77777777" w:rsidR="0017143E" w:rsidRPr="008D2CB3" w:rsidRDefault="0017143E" w:rsidP="001E7729">
      <w:pPr>
        <w:keepNext/>
        <w:jc w:val="both"/>
        <w:rPr>
          <w:szCs w:val="22"/>
        </w:rPr>
      </w:pPr>
    </w:p>
    <w:p w14:paraId="06419258" w14:textId="77777777" w:rsidR="0017143E" w:rsidRPr="008D2CB3" w:rsidRDefault="0017143E" w:rsidP="001E7729">
      <w:pPr>
        <w:keepNext/>
        <w:spacing w:line="260" w:lineRule="atLeast"/>
        <w:rPr>
          <w:b/>
          <w:szCs w:val="22"/>
        </w:rPr>
      </w:pPr>
      <w:r w:rsidRPr="008D2CB3">
        <w:rPr>
          <w:b/>
          <w:szCs w:val="22"/>
        </w:rPr>
        <w:t>Ne szedje a</w:t>
      </w:r>
      <w:r w:rsidR="009B10E4" w:rsidRPr="008D2CB3">
        <w:rPr>
          <w:b/>
          <w:szCs w:val="22"/>
        </w:rPr>
        <w:t>z Iscover-</w:t>
      </w:r>
      <w:r w:rsidRPr="008D2CB3">
        <w:rPr>
          <w:b/>
          <w:szCs w:val="22"/>
        </w:rPr>
        <w:t>t</w:t>
      </w:r>
    </w:p>
    <w:p w14:paraId="1C97EFEB" w14:textId="77777777" w:rsidR="0017143E" w:rsidRPr="008D2CB3" w:rsidRDefault="0017143E" w:rsidP="001E7729">
      <w:pPr>
        <w:keepNext/>
        <w:numPr>
          <w:ilvl w:val="0"/>
          <w:numId w:val="20"/>
        </w:numPr>
        <w:tabs>
          <w:tab w:val="clear" w:pos="720"/>
          <w:tab w:val="num" w:pos="426"/>
        </w:tabs>
        <w:suppressAutoHyphens/>
        <w:spacing w:line="260" w:lineRule="atLeast"/>
        <w:ind w:left="426" w:hanging="426"/>
        <w:rPr>
          <w:szCs w:val="22"/>
        </w:rPr>
      </w:pPr>
      <w:r w:rsidRPr="008D2CB3">
        <w:rPr>
          <w:szCs w:val="22"/>
        </w:rPr>
        <w:t xml:space="preserve">ha allergiás (túlérzékeny) a </w:t>
      </w:r>
      <w:r w:rsidR="007B0C8D">
        <w:rPr>
          <w:szCs w:val="22"/>
        </w:rPr>
        <w:t>klopidogrel</w:t>
      </w:r>
      <w:r w:rsidRPr="008D2CB3">
        <w:rPr>
          <w:szCs w:val="22"/>
        </w:rPr>
        <w:t xml:space="preserve">re vagy </w:t>
      </w:r>
      <w:r w:rsidR="001A355D">
        <w:rPr>
          <w:szCs w:val="22"/>
        </w:rPr>
        <w:t>gyógyszer (6.</w:t>
      </w:r>
      <w:r w:rsidR="00A50526">
        <w:rPr>
          <w:szCs w:val="22"/>
        </w:rPr>
        <w:t> </w:t>
      </w:r>
      <w:r w:rsidR="001A355D">
        <w:rPr>
          <w:szCs w:val="22"/>
        </w:rPr>
        <w:t>pontban felsorolt)</w:t>
      </w:r>
      <w:r w:rsidRPr="008D2CB3">
        <w:rPr>
          <w:szCs w:val="22"/>
        </w:rPr>
        <w:t xml:space="preserve"> egyéb összetevőjére;</w:t>
      </w:r>
    </w:p>
    <w:p w14:paraId="0BDBDBD2" w14:textId="77777777" w:rsidR="0017143E" w:rsidRPr="008D2CB3" w:rsidRDefault="0017143E" w:rsidP="001E7729">
      <w:pPr>
        <w:numPr>
          <w:ilvl w:val="0"/>
          <w:numId w:val="21"/>
        </w:numPr>
        <w:tabs>
          <w:tab w:val="clear" w:pos="360"/>
          <w:tab w:val="num" w:pos="426"/>
        </w:tabs>
        <w:suppressAutoHyphens/>
        <w:spacing w:line="260" w:lineRule="atLeast"/>
        <w:ind w:left="426" w:hanging="426"/>
        <w:rPr>
          <w:szCs w:val="22"/>
        </w:rPr>
      </w:pPr>
      <w:r w:rsidRPr="008D2CB3">
        <w:rPr>
          <w:szCs w:val="22"/>
        </w:rPr>
        <w:t>ha olyan betegsége van, ami jelenleg vérzést okoz, mint p</w:t>
      </w:r>
      <w:r w:rsidR="005B016B">
        <w:rPr>
          <w:szCs w:val="22"/>
        </w:rPr>
        <w:t>é</w:t>
      </w:r>
      <w:r w:rsidRPr="008D2CB3">
        <w:rPr>
          <w:szCs w:val="22"/>
        </w:rPr>
        <w:t>l</w:t>
      </w:r>
      <w:r w:rsidR="005B016B">
        <w:rPr>
          <w:szCs w:val="22"/>
        </w:rPr>
        <w:t>dául</w:t>
      </w:r>
      <w:r w:rsidRPr="008D2CB3">
        <w:rPr>
          <w:szCs w:val="22"/>
        </w:rPr>
        <w:t xml:space="preserve"> gyomorfekély vagy </w:t>
      </w:r>
      <w:r w:rsidR="00877E59" w:rsidRPr="008D2CB3">
        <w:rPr>
          <w:szCs w:val="22"/>
        </w:rPr>
        <w:t xml:space="preserve">koponyaűri </w:t>
      </w:r>
      <w:r w:rsidRPr="008D2CB3">
        <w:rPr>
          <w:szCs w:val="22"/>
        </w:rPr>
        <w:t>vérzés;</w:t>
      </w:r>
    </w:p>
    <w:p w14:paraId="0C8CCBC7" w14:textId="77777777" w:rsidR="0017143E" w:rsidRPr="008D2CB3" w:rsidRDefault="0017143E" w:rsidP="001E7729">
      <w:pPr>
        <w:numPr>
          <w:ilvl w:val="0"/>
          <w:numId w:val="22"/>
        </w:numPr>
        <w:tabs>
          <w:tab w:val="clear" w:pos="720"/>
          <w:tab w:val="num" w:pos="426"/>
        </w:tabs>
        <w:suppressAutoHyphens/>
        <w:spacing w:line="260" w:lineRule="atLeast"/>
        <w:ind w:left="426" w:hanging="426"/>
        <w:rPr>
          <w:szCs w:val="22"/>
        </w:rPr>
      </w:pPr>
      <w:r w:rsidRPr="008D2CB3">
        <w:rPr>
          <w:szCs w:val="22"/>
        </w:rPr>
        <w:t>ha súlyos májbetegsége van.</w:t>
      </w:r>
    </w:p>
    <w:p w14:paraId="10724585" w14:textId="77777777" w:rsidR="0017143E" w:rsidRPr="008D2CB3" w:rsidRDefault="0017143E" w:rsidP="001E7729">
      <w:pPr>
        <w:suppressAutoHyphens/>
        <w:spacing w:line="260" w:lineRule="atLeast"/>
        <w:rPr>
          <w:szCs w:val="22"/>
        </w:rPr>
      </w:pPr>
    </w:p>
    <w:p w14:paraId="0AE1C9F3" w14:textId="77777777" w:rsidR="0017143E" w:rsidRPr="008D2CB3" w:rsidRDefault="0017143E" w:rsidP="001E7729">
      <w:pPr>
        <w:suppressAutoHyphens/>
        <w:spacing w:line="260" w:lineRule="atLeast"/>
        <w:rPr>
          <w:szCs w:val="22"/>
        </w:rPr>
      </w:pPr>
      <w:r w:rsidRPr="008D2CB3">
        <w:rPr>
          <w:szCs w:val="22"/>
        </w:rPr>
        <w:t>Ha úgy gondolja, hogy ezek közül bármelyik vonatkozik Önre, vagy ha bármilyen kétsége van, a</w:t>
      </w:r>
      <w:r w:rsidR="009B10E4" w:rsidRPr="008D2CB3">
        <w:rPr>
          <w:szCs w:val="22"/>
        </w:rPr>
        <w:t>z Iscover</w:t>
      </w:r>
      <w:r w:rsidRPr="008D2CB3">
        <w:rPr>
          <w:szCs w:val="22"/>
        </w:rPr>
        <w:t xml:space="preserve"> szedésének elkezdése előtt keresse fel kezelőorvosát.</w:t>
      </w:r>
    </w:p>
    <w:p w14:paraId="130D1F76" w14:textId="77777777" w:rsidR="0017143E" w:rsidRPr="008D2CB3" w:rsidRDefault="0017143E" w:rsidP="001E7729">
      <w:pPr>
        <w:spacing w:line="260" w:lineRule="atLeast"/>
        <w:rPr>
          <w:szCs w:val="22"/>
        </w:rPr>
      </w:pPr>
    </w:p>
    <w:p w14:paraId="797C9D79" w14:textId="77777777" w:rsidR="0017143E" w:rsidRPr="008D2CB3" w:rsidRDefault="00752C87" w:rsidP="001E7729">
      <w:pPr>
        <w:spacing w:line="260" w:lineRule="atLeast"/>
        <w:ind w:right="-2"/>
        <w:rPr>
          <w:b/>
          <w:szCs w:val="22"/>
        </w:rPr>
      </w:pPr>
      <w:r w:rsidRPr="00AB24CD">
        <w:rPr>
          <w:b/>
          <w:noProof/>
          <w:szCs w:val="24"/>
        </w:rPr>
        <w:t>Figyelmeztetések és óvintézkedések</w:t>
      </w:r>
    </w:p>
    <w:p w14:paraId="3CB22038" w14:textId="77777777" w:rsidR="0017143E" w:rsidRPr="008D2CB3" w:rsidRDefault="0017143E" w:rsidP="001E7729">
      <w:pPr>
        <w:spacing w:line="260" w:lineRule="atLeast"/>
        <w:ind w:right="-2"/>
        <w:rPr>
          <w:szCs w:val="22"/>
        </w:rPr>
      </w:pPr>
      <w:r w:rsidRPr="008D2CB3">
        <w:rPr>
          <w:szCs w:val="22"/>
        </w:rPr>
        <w:t xml:space="preserve">Ha az alább felsorolt állapotok közül bármelyik vonatkozik Önre, akkor erről tájékoztatnia kell </w:t>
      </w:r>
      <w:r w:rsidR="00D22C8F">
        <w:rPr>
          <w:szCs w:val="22"/>
        </w:rPr>
        <w:t>kezelő</w:t>
      </w:r>
      <w:r w:rsidRPr="008D2CB3">
        <w:rPr>
          <w:szCs w:val="22"/>
        </w:rPr>
        <w:t>orvosát a</w:t>
      </w:r>
      <w:r w:rsidR="009B10E4" w:rsidRPr="008D2CB3">
        <w:rPr>
          <w:szCs w:val="22"/>
        </w:rPr>
        <w:t>z Iscover</w:t>
      </w:r>
      <w:r w:rsidRPr="008D2CB3">
        <w:rPr>
          <w:szCs w:val="22"/>
        </w:rPr>
        <w:t xml:space="preserve"> bevétele előtt:</w:t>
      </w:r>
    </w:p>
    <w:p w14:paraId="188AE887" w14:textId="77777777" w:rsidR="005D53DB" w:rsidRPr="008D2CB3" w:rsidRDefault="0017143E" w:rsidP="001E7729">
      <w:pPr>
        <w:numPr>
          <w:ilvl w:val="1"/>
          <w:numId w:val="17"/>
        </w:numPr>
        <w:tabs>
          <w:tab w:val="clear" w:pos="1440"/>
          <w:tab w:val="num" w:pos="567"/>
        </w:tabs>
        <w:suppressAutoHyphens/>
        <w:spacing w:line="260" w:lineRule="atLeast"/>
        <w:ind w:left="567" w:hanging="567"/>
        <w:rPr>
          <w:szCs w:val="22"/>
        </w:rPr>
      </w:pPr>
      <w:r w:rsidRPr="008D2CB3">
        <w:rPr>
          <w:szCs w:val="22"/>
        </w:rPr>
        <w:t xml:space="preserve">ha vérzés veszélye áll fenn: </w:t>
      </w:r>
    </w:p>
    <w:p w14:paraId="240730E7" w14:textId="77777777" w:rsidR="0017143E" w:rsidRPr="008D2CB3" w:rsidRDefault="0017143E" w:rsidP="001E7729">
      <w:pPr>
        <w:numPr>
          <w:ilvl w:val="2"/>
          <w:numId w:val="19"/>
        </w:numPr>
        <w:tabs>
          <w:tab w:val="clear" w:pos="2084"/>
          <w:tab w:val="num" w:pos="851"/>
        </w:tabs>
        <w:suppressAutoHyphens/>
        <w:spacing w:line="260" w:lineRule="atLeast"/>
        <w:ind w:left="851"/>
        <w:rPr>
          <w:szCs w:val="22"/>
        </w:rPr>
      </w:pPr>
      <w:r w:rsidRPr="008D2CB3">
        <w:rPr>
          <w:szCs w:val="22"/>
        </w:rPr>
        <w:t>ami belső vérzés (p</w:t>
      </w:r>
      <w:r w:rsidR="006402C8">
        <w:rPr>
          <w:szCs w:val="22"/>
        </w:rPr>
        <w:t>é</w:t>
      </w:r>
      <w:r w:rsidRPr="008D2CB3">
        <w:rPr>
          <w:szCs w:val="22"/>
        </w:rPr>
        <w:t>l</w:t>
      </w:r>
      <w:r w:rsidR="006402C8">
        <w:rPr>
          <w:szCs w:val="22"/>
        </w:rPr>
        <w:t>dául</w:t>
      </w:r>
      <w:r w:rsidRPr="008D2CB3">
        <w:rPr>
          <w:szCs w:val="22"/>
        </w:rPr>
        <w:t xml:space="preserve"> gyomorfekély) kockázatát jelentő kóros állapot </w:t>
      </w:r>
    </w:p>
    <w:p w14:paraId="42EBC7B0" w14:textId="77777777" w:rsidR="0017143E" w:rsidRPr="008D2CB3" w:rsidRDefault="0017143E" w:rsidP="001E7729">
      <w:pPr>
        <w:numPr>
          <w:ilvl w:val="0"/>
          <w:numId w:val="37"/>
        </w:numPr>
        <w:tabs>
          <w:tab w:val="clear" w:pos="284"/>
          <w:tab w:val="num" w:pos="851"/>
        </w:tabs>
        <w:suppressAutoHyphens/>
        <w:spacing w:line="260" w:lineRule="atLeast"/>
        <w:ind w:left="851"/>
        <w:rPr>
          <w:szCs w:val="22"/>
        </w:rPr>
      </w:pPr>
      <w:r w:rsidRPr="008D2CB3">
        <w:rPr>
          <w:szCs w:val="22"/>
        </w:rPr>
        <w:t>olyan vérképzőszervi betegség, ami belső vérzést idézhet elő (vérzés a szervezet bármelyik szövetében, szervében vagy ízületében)</w:t>
      </w:r>
    </w:p>
    <w:p w14:paraId="6A58867F" w14:textId="77777777" w:rsidR="0017143E" w:rsidRPr="008D2CB3" w:rsidRDefault="0017143E" w:rsidP="001E7729">
      <w:pPr>
        <w:numPr>
          <w:ilvl w:val="0"/>
          <w:numId w:val="37"/>
        </w:numPr>
        <w:tabs>
          <w:tab w:val="clear" w:pos="284"/>
          <w:tab w:val="num" w:pos="851"/>
        </w:tabs>
        <w:suppressAutoHyphens/>
        <w:spacing w:line="260" w:lineRule="atLeast"/>
        <w:ind w:left="851"/>
        <w:rPr>
          <w:szCs w:val="22"/>
        </w:rPr>
      </w:pPr>
      <w:r w:rsidRPr="008D2CB3">
        <w:rPr>
          <w:szCs w:val="22"/>
        </w:rPr>
        <w:t>friss, súlyos sérülés</w:t>
      </w:r>
    </w:p>
    <w:p w14:paraId="612CB4FD" w14:textId="77777777" w:rsidR="0017143E" w:rsidRPr="008D2CB3" w:rsidRDefault="0017143E" w:rsidP="001E7729">
      <w:pPr>
        <w:numPr>
          <w:ilvl w:val="0"/>
          <w:numId w:val="37"/>
        </w:numPr>
        <w:tabs>
          <w:tab w:val="clear" w:pos="284"/>
          <w:tab w:val="num" w:pos="851"/>
        </w:tabs>
        <w:suppressAutoHyphens/>
        <w:spacing w:line="260" w:lineRule="atLeast"/>
        <w:ind w:left="851"/>
        <w:rPr>
          <w:szCs w:val="22"/>
        </w:rPr>
      </w:pPr>
      <w:r w:rsidRPr="008D2CB3">
        <w:rPr>
          <w:szCs w:val="22"/>
        </w:rPr>
        <w:t>friss sebészeti beavatkozás (fogászati is)</w:t>
      </w:r>
    </w:p>
    <w:p w14:paraId="0B283B9C" w14:textId="77777777" w:rsidR="0017143E" w:rsidRPr="008D2CB3" w:rsidRDefault="0017143E" w:rsidP="001E7729">
      <w:pPr>
        <w:numPr>
          <w:ilvl w:val="0"/>
          <w:numId w:val="37"/>
        </w:numPr>
        <w:tabs>
          <w:tab w:val="clear" w:pos="284"/>
          <w:tab w:val="num" w:pos="851"/>
        </w:tabs>
        <w:suppressAutoHyphens/>
        <w:spacing w:line="260" w:lineRule="atLeast"/>
        <w:ind w:left="851"/>
        <w:rPr>
          <w:szCs w:val="22"/>
        </w:rPr>
      </w:pPr>
      <w:r w:rsidRPr="008D2CB3">
        <w:rPr>
          <w:szCs w:val="22"/>
        </w:rPr>
        <w:t xml:space="preserve">a következő 7 napban tervezett sebészeti beavatkozás (fogászati is) </w:t>
      </w:r>
    </w:p>
    <w:p w14:paraId="21838027" w14:textId="77777777" w:rsidR="0017143E" w:rsidRPr="008D2CB3" w:rsidRDefault="00877E59" w:rsidP="001E7729">
      <w:pPr>
        <w:numPr>
          <w:ilvl w:val="1"/>
          <w:numId w:val="17"/>
        </w:numPr>
        <w:tabs>
          <w:tab w:val="clear" w:pos="1440"/>
          <w:tab w:val="num" w:pos="567"/>
        </w:tabs>
        <w:suppressAutoHyphens/>
        <w:spacing w:line="260" w:lineRule="atLeast"/>
        <w:ind w:left="567" w:hanging="567"/>
        <w:rPr>
          <w:szCs w:val="22"/>
        </w:rPr>
      </w:pPr>
      <w:r w:rsidRPr="008D2CB3">
        <w:rPr>
          <w:szCs w:val="22"/>
        </w:rPr>
        <w:t>ha az elmúlt 7 napban az egyik agyi verőere elzáródott (vérkeringési zavar okozta szélütés)</w:t>
      </w:r>
    </w:p>
    <w:p w14:paraId="4CD81FA6" w14:textId="77777777" w:rsidR="0017143E" w:rsidRPr="008D2CB3" w:rsidRDefault="0017143E" w:rsidP="001E7729">
      <w:pPr>
        <w:numPr>
          <w:ilvl w:val="1"/>
          <w:numId w:val="17"/>
        </w:numPr>
        <w:tabs>
          <w:tab w:val="clear" w:pos="1440"/>
          <w:tab w:val="num" w:pos="567"/>
        </w:tabs>
        <w:suppressAutoHyphens/>
        <w:spacing w:line="260" w:lineRule="atLeast"/>
        <w:ind w:left="567" w:hanging="567"/>
        <w:rPr>
          <w:szCs w:val="22"/>
        </w:rPr>
      </w:pPr>
      <w:r w:rsidRPr="008D2CB3">
        <w:rPr>
          <w:szCs w:val="22"/>
        </w:rPr>
        <w:t xml:space="preserve">ha vese- vagy májbetegsége van </w:t>
      </w:r>
    </w:p>
    <w:p w14:paraId="1A430816" w14:textId="77777777" w:rsidR="009A7A75" w:rsidRDefault="009A7A75" w:rsidP="009A7A75">
      <w:pPr>
        <w:numPr>
          <w:ilvl w:val="1"/>
          <w:numId w:val="17"/>
        </w:numPr>
        <w:tabs>
          <w:tab w:val="clear" w:pos="1440"/>
          <w:tab w:val="num" w:pos="567"/>
        </w:tabs>
        <w:suppressAutoHyphens/>
        <w:spacing w:line="260" w:lineRule="atLeast"/>
        <w:ind w:left="567" w:hanging="567"/>
        <w:rPr>
          <w:szCs w:val="22"/>
        </w:rPr>
      </w:pPr>
      <w:r>
        <w:rPr>
          <w:szCs w:val="22"/>
        </w:rPr>
        <w:t>ha a betegsége kezelésére alkalmazott bármelyik gyógyszerre allergiája vagy allergiás reakciója volt</w:t>
      </w:r>
    </w:p>
    <w:p w14:paraId="1899F33C" w14:textId="77777777" w:rsidR="009A7A75" w:rsidRPr="00DE20ED" w:rsidRDefault="009A7A75" w:rsidP="009A7A75">
      <w:pPr>
        <w:numPr>
          <w:ilvl w:val="1"/>
          <w:numId w:val="17"/>
        </w:numPr>
        <w:tabs>
          <w:tab w:val="clear" w:pos="1440"/>
          <w:tab w:val="num" w:pos="567"/>
        </w:tabs>
        <w:suppressAutoHyphens/>
        <w:spacing w:line="260" w:lineRule="atLeast"/>
        <w:ind w:left="567" w:hanging="567"/>
        <w:rPr>
          <w:szCs w:val="22"/>
        </w:rPr>
      </w:pPr>
      <w:r w:rsidRPr="00DE20ED">
        <w:rPr>
          <w:szCs w:val="22"/>
        </w:rPr>
        <w:t>ha korábban jelentkezett már Önnél nem fizikai behatás okozta (nem traumás eredetű) agyi vérzés.</w:t>
      </w:r>
    </w:p>
    <w:p w14:paraId="651503F6" w14:textId="77777777" w:rsidR="0017143E" w:rsidRPr="00F86A77" w:rsidRDefault="0017143E" w:rsidP="001E7729">
      <w:pPr>
        <w:suppressAutoHyphens/>
        <w:spacing w:line="260" w:lineRule="atLeast"/>
        <w:rPr>
          <w:szCs w:val="22"/>
        </w:rPr>
      </w:pPr>
    </w:p>
    <w:p w14:paraId="7245D2ED" w14:textId="77777777" w:rsidR="0017143E" w:rsidRPr="008D2CB3" w:rsidRDefault="0017143E" w:rsidP="001E7729">
      <w:pPr>
        <w:suppressAutoHyphens/>
        <w:spacing w:line="260" w:lineRule="atLeast"/>
        <w:rPr>
          <w:szCs w:val="22"/>
        </w:rPr>
      </w:pPr>
      <w:r w:rsidRPr="008D2CB3">
        <w:rPr>
          <w:szCs w:val="22"/>
        </w:rPr>
        <w:t>A</w:t>
      </w:r>
      <w:r w:rsidR="009B10E4" w:rsidRPr="008D2CB3">
        <w:rPr>
          <w:szCs w:val="22"/>
        </w:rPr>
        <w:t>z Iscover</w:t>
      </w:r>
      <w:r w:rsidRPr="008D2CB3">
        <w:rPr>
          <w:szCs w:val="22"/>
        </w:rPr>
        <w:t>-kezelés alatt:</w:t>
      </w:r>
    </w:p>
    <w:p w14:paraId="7BB9B0C6" w14:textId="77777777" w:rsidR="0017143E" w:rsidRPr="008D2CB3" w:rsidRDefault="0017143E" w:rsidP="001E7729">
      <w:pPr>
        <w:numPr>
          <w:ilvl w:val="0"/>
          <w:numId w:val="19"/>
        </w:numPr>
        <w:tabs>
          <w:tab w:val="clear" w:pos="720"/>
          <w:tab w:val="num" w:pos="567"/>
        </w:tabs>
        <w:suppressAutoHyphens/>
        <w:spacing w:line="260" w:lineRule="atLeast"/>
        <w:ind w:left="567" w:hanging="567"/>
        <w:rPr>
          <w:szCs w:val="22"/>
        </w:rPr>
      </w:pPr>
      <w:r w:rsidRPr="008D2CB3">
        <w:rPr>
          <w:szCs w:val="22"/>
        </w:rPr>
        <w:t xml:space="preserve">Tájékoztassa kezelőorvosát, </w:t>
      </w:r>
      <w:r w:rsidR="00877E59" w:rsidRPr="008D2CB3">
        <w:rPr>
          <w:szCs w:val="22"/>
        </w:rPr>
        <w:t xml:space="preserve">ha Önnél </w:t>
      </w:r>
      <w:r w:rsidRPr="008D2CB3">
        <w:rPr>
          <w:szCs w:val="22"/>
        </w:rPr>
        <w:t>sebészeti beavatkozást terveznek (beleértve a fogászatit is).</w:t>
      </w:r>
    </w:p>
    <w:p w14:paraId="1DBFA4AD" w14:textId="77777777" w:rsidR="0017143E" w:rsidRPr="008D2CB3" w:rsidRDefault="0017143E" w:rsidP="001E7729">
      <w:pPr>
        <w:numPr>
          <w:ilvl w:val="0"/>
          <w:numId w:val="19"/>
        </w:numPr>
        <w:tabs>
          <w:tab w:val="clear" w:pos="720"/>
          <w:tab w:val="num" w:pos="567"/>
        </w:tabs>
        <w:suppressAutoHyphens/>
        <w:spacing w:line="260" w:lineRule="atLeast"/>
        <w:ind w:left="567" w:hanging="567"/>
        <w:rPr>
          <w:szCs w:val="22"/>
        </w:rPr>
      </w:pPr>
      <w:r w:rsidRPr="008D2CB3">
        <w:rPr>
          <w:szCs w:val="22"/>
        </w:rPr>
        <w:t>Azonnal jelezze kezelőorvosának, ha Önnél olyan tünetek jelentkeznének</w:t>
      </w:r>
      <w:r w:rsidR="001442A2" w:rsidRPr="008D2CB3">
        <w:rPr>
          <w:szCs w:val="22"/>
        </w:rPr>
        <w:t xml:space="preserve"> (ez az ú</w:t>
      </w:r>
      <w:r w:rsidR="006402C8">
        <w:rPr>
          <w:szCs w:val="22"/>
        </w:rPr>
        <w:t>gy</w:t>
      </w:r>
      <w:r w:rsidR="001442A2" w:rsidRPr="008D2CB3">
        <w:rPr>
          <w:szCs w:val="22"/>
        </w:rPr>
        <w:t>n</w:t>
      </w:r>
      <w:r w:rsidR="006402C8">
        <w:rPr>
          <w:szCs w:val="22"/>
        </w:rPr>
        <w:t>evezett</w:t>
      </w:r>
      <w:r w:rsidR="001442A2" w:rsidRPr="008D2CB3">
        <w:rPr>
          <w:szCs w:val="22"/>
        </w:rPr>
        <w:t xml:space="preserve"> TTP vagy trombocitopéniás trombotikus purpura)</w:t>
      </w:r>
      <w:r w:rsidRPr="008D2CB3">
        <w:rPr>
          <w:szCs w:val="22"/>
        </w:rPr>
        <w:t>, mint a láz és a bőr</w:t>
      </w:r>
      <w:r w:rsidR="00877E59" w:rsidRPr="008D2CB3">
        <w:rPr>
          <w:szCs w:val="22"/>
        </w:rPr>
        <w:t>be</w:t>
      </w:r>
      <w:r w:rsidRPr="008D2CB3">
        <w:rPr>
          <w:szCs w:val="22"/>
        </w:rPr>
        <w:t>vérzés, mely a bőr alatt apró, piros, tűhegynyi pontok</w:t>
      </w:r>
      <w:r w:rsidR="00877E59" w:rsidRPr="008D2CB3">
        <w:rPr>
          <w:szCs w:val="22"/>
        </w:rPr>
        <w:t xml:space="preserve"> formájában</w:t>
      </w:r>
      <w:r w:rsidRPr="008D2CB3">
        <w:rPr>
          <w:szCs w:val="22"/>
        </w:rPr>
        <w:t xml:space="preserve"> jelentkezik, megmagyarázhatatlan, különleges fáradtsággal, zavartsággal és a bőr vagy szemek sárgás elszíneződésével (sárgaság)</w:t>
      </w:r>
      <w:r w:rsidR="00877E59" w:rsidRPr="008D2CB3">
        <w:rPr>
          <w:szCs w:val="22"/>
        </w:rPr>
        <w:t xml:space="preserve"> együtt </w:t>
      </w:r>
      <w:r w:rsidRPr="008D2CB3">
        <w:rPr>
          <w:szCs w:val="22"/>
        </w:rPr>
        <w:t xml:space="preserve">vagy ezen tünetek nélkül is (lásd </w:t>
      </w:r>
      <w:r w:rsidR="00877E59" w:rsidRPr="008D2CB3">
        <w:rPr>
          <w:szCs w:val="22"/>
        </w:rPr>
        <w:t xml:space="preserve">4. pont </w:t>
      </w:r>
      <w:r w:rsidRPr="008D2CB3">
        <w:rPr>
          <w:szCs w:val="22"/>
        </w:rPr>
        <w:t>„L</w:t>
      </w:r>
      <w:r w:rsidR="00752C87">
        <w:rPr>
          <w:szCs w:val="22"/>
        </w:rPr>
        <w:t>ehetséges mellékhatások</w:t>
      </w:r>
      <w:r w:rsidRPr="008D2CB3">
        <w:rPr>
          <w:szCs w:val="22"/>
        </w:rPr>
        <w:t>”).</w:t>
      </w:r>
    </w:p>
    <w:p w14:paraId="5C1D475B" w14:textId="77777777" w:rsidR="0017143E" w:rsidRPr="008D2CB3" w:rsidRDefault="0017143E" w:rsidP="001E7729">
      <w:pPr>
        <w:numPr>
          <w:ilvl w:val="0"/>
          <w:numId w:val="19"/>
        </w:numPr>
        <w:tabs>
          <w:tab w:val="clear" w:pos="720"/>
          <w:tab w:val="num" w:pos="567"/>
        </w:tabs>
        <w:spacing w:line="260" w:lineRule="atLeast"/>
        <w:ind w:left="567" w:right="-29" w:hanging="567"/>
        <w:rPr>
          <w:b/>
          <w:szCs w:val="22"/>
        </w:rPr>
      </w:pPr>
      <w:r w:rsidRPr="008D2CB3">
        <w:rPr>
          <w:szCs w:val="22"/>
        </w:rPr>
        <w:t>Ha megvágja magát vagy megsérül, a szokásosnál kicsit hosszabb ideig tarthat</w:t>
      </w:r>
      <w:r w:rsidR="00877E59" w:rsidRPr="008D2CB3">
        <w:rPr>
          <w:szCs w:val="22"/>
        </w:rPr>
        <w:t>, hogy</w:t>
      </w:r>
      <w:r w:rsidRPr="008D2CB3">
        <w:rPr>
          <w:szCs w:val="22"/>
        </w:rPr>
        <w:t xml:space="preserve"> a vérzés eláll</w:t>
      </w:r>
      <w:r w:rsidR="00877E59" w:rsidRPr="008D2CB3">
        <w:rPr>
          <w:szCs w:val="22"/>
        </w:rPr>
        <w:t>jon</w:t>
      </w:r>
      <w:r w:rsidRPr="008D2CB3">
        <w:rPr>
          <w:szCs w:val="22"/>
        </w:rPr>
        <w:t>. Ez a gyógyszer hatásával</w:t>
      </w:r>
      <w:r w:rsidR="00877E59" w:rsidRPr="008D2CB3">
        <w:rPr>
          <w:szCs w:val="22"/>
        </w:rPr>
        <w:t xml:space="preserve"> függ össze, mert az </w:t>
      </w:r>
      <w:r w:rsidR="009B04BE" w:rsidRPr="008D2CB3">
        <w:rPr>
          <w:szCs w:val="22"/>
        </w:rPr>
        <w:t xml:space="preserve">gátolja </w:t>
      </w:r>
      <w:r w:rsidR="00431170" w:rsidRPr="008D2CB3">
        <w:rPr>
          <w:szCs w:val="22"/>
        </w:rPr>
        <w:t>a vér</w:t>
      </w:r>
      <w:r w:rsidR="009B04BE" w:rsidRPr="008D2CB3">
        <w:rPr>
          <w:szCs w:val="22"/>
        </w:rPr>
        <w:t xml:space="preserve">rögök kialakulását. </w:t>
      </w:r>
      <w:r w:rsidRPr="008D2CB3">
        <w:rPr>
          <w:szCs w:val="22"/>
        </w:rPr>
        <w:t>Kisebb vágások, sérülések esetén, p</w:t>
      </w:r>
      <w:r w:rsidR="005B016B">
        <w:rPr>
          <w:szCs w:val="22"/>
        </w:rPr>
        <w:t>é</w:t>
      </w:r>
      <w:r w:rsidRPr="008D2CB3">
        <w:rPr>
          <w:szCs w:val="22"/>
        </w:rPr>
        <w:t>l</w:t>
      </w:r>
      <w:r w:rsidR="005B016B">
        <w:rPr>
          <w:szCs w:val="22"/>
        </w:rPr>
        <w:t>dául</w:t>
      </w:r>
      <w:r w:rsidRPr="008D2CB3">
        <w:rPr>
          <w:szCs w:val="22"/>
        </w:rPr>
        <w:t xml:space="preserve"> megvágja magát valamivel, akár borotválkozás közben is, ennek nincs különösebb jelentősége. Ugyanakkor, ha </w:t>
      </w:r>
      <w:r w:rsidR="00877E59" w:rsidRPr="008D2CB3">
        <w:rPr>
          <w:szCs w:val="22"/>
        </w:rPr>
        <w:t xml:space="preserve">vérzése miatt aggódik, </w:t>
      </w:r>
      <w:r w:rsidRPr="008D2CB3">
        <w:rPr>
          <w:szCs w:val="22"/>
        </w:rPr>
        <w:t xml:space="preserve">azonnal keresse fel kezelőorvosát (lásd </w:t>
      </w:r>
      <w:r w:rsidR="00877E59" w:rsidRPr="008D2CB3">
        <w:rPr>
          <w:szCs w:val="22"/>
        </w:rPr>
        <w:t xml:space="preserve">4. pont </w:t>
      </w:r>
      <w:r w:rsidRPr="008D2CB3">
        <w:rPr>
          <w:szCs w:val="22"/>
        </w:rPr>
        <w:t>„L</w:t>
      </w:r>
      <w:r w:rsidR="00752C87">
        <w:rPr>
          <w:szCs w:val="22"/>
        </w:rPr>
        <w:t>ehetséges mellékhatások</w:t>
      </w:r>
      <w:r w:rsidRPr="008D2CB3">
        <w:rPr>
          <w:szCs w:val="22"/>
        </w:rPr>
        <w:t>”).</w:t>
      </w:r>
    </w:p>
    <w:p w14:paraId="6A4744F9" w14:textId="77777777" w:rsidR="0017143E" w:rsidRPr="008D2CB3" w:rsidRDefault="0017143E" w:rsidP="001E7729">
      <w:pPr>
        <w:numPr>
          <w:ilvl w:val="0"/>
          <w:numId w:val="19"/>
        </w:numPr>
        <w:tabs>
          <w:tab w:val="clear" w:pos="720"/>
          <w:tab w:val="num" w:pos="567"/>
        </w:tabs>
        <w:suppressAutoHyphens/>
        <w:spacing w:line="260" w:lineRule="atLeast"/>
        <w:ind w:left="567" w:hanging="567"/>
        <w:rPr>
          <w:szCs w:val="22"/>
        </w:rPr>
      </w:pPr>
      <w:r w:rsidRPr="008D2CB3">
        <w:rPr>
          <w:szCs w:val="22"/>
        </w:rPr>
        <w:t>Kezelőorvosa vérvizsgálatot rendelhet el.</w:t>
      </w:r>
    </w:p>
    <w:p w14:paraId="4B2DF945" w14:textId="77777777" w:rsidR="0017143E" w:rsidRPr="008D2CB3" w:rsidRDefault="0017143E" w:rsidP="001E7729">
      <w:pPr>
        <w:suppressAutoHyphens/>
        <w:spacing w:line="260" w:lineRule="atLeast"/>
        <w:rPr>
          <w:szCs w:val="22"/>
        </w:rPr>
      </w:pPr>
    </w:p>
    <w:p w14:paraId="3DC0ACB9" w14:textId="77777777" w:rsidR="00752C87" w:rsidRPr="002A1B59" w:rsidRDefault="00752C87" w:rsidP="001E7729">
      <w:pPr>
        <w:ind w:right="-2"/>
        <w:rPr>
          <w:b/>
          <w:noProof/>
          <w:szCs w:val="24"/>
          <w:lang w:val="fr-BE"/>
        </w:rPr>
      </w:pPr>
      <w:r w:rsidRPr="002A1B59">
        <w:rPr>
          <w:b/>
          <w:noProof/>
          <w:szCs w:val="24"/>
          <w:lang w:val="fr-BE"/>
        </w:rPr>
        <w:t xml:space="preserve">Gyermekek és serdülők </w:t>
      </w:r>
    </w:p>
    <w:p w14:paraId="23AF1B30" w14:textId="77777777" w:rsidR="0017143E" w:rsidRPr="008D2CB3" w:rsidRDefault="00ED6D59" w:rsidP="001E7729">
      <w:pPr>
        <w:suppressAutoHyphens/>
        <w:spacing w:line="260" w:lineRule="atLeast"/>
        <w:rPr>
          <w:szCs w:val="22"/>
        </w:rPr>
      </w:pPr>
      <w:r>
        <w:rPr>
          <w:bCs/>
          <w:color w:val="222222"/>
          <w:szCs w:val="22"/>
          <w:shd w:val="clear" w:color="auto" w:fill="FFFFFF"/>
        </w:rPr>
        <w:t>Ne adja ezt a</w:t>
      </w:r>
      <w:r w:rsidR="00752C87" w:rsidRPr="009233FD">
        <w:rPr>
          <w:bCs/>
          <w:color w:val="222222"/>
          <w:szCs w:val="22"/>
          <w:shd w:val="clear" w:color="auto" w:fill="FFFFFF"/>
        </w:rPr>
        <w:t xml:space="preserve"> gyógyszer</w:t>
      </w:r>
      <w:r>
        <w:rPr>
          <w:bCs/>
          <w:color w:val="222222"/>
          <w:szCs w:val="22"/>
          <w:shd w:val="clear" w:color="auto" w:fill="FFFFFF"/>
        </w:rPr>
        <w:t>t</w:t>
      </w:r>
      <w:r w:rsidR="00752C87" w:rsidRPr="009233FD">
        <w:rPr>
          <w:bCs/>
          <w:color w:val="222222"/>
          <w:szCs w:val="22"/>
          <w:shd w:val="clear" w:color="auto" w:fill="FFFFFF"/>
        </w:rPr>
        <w:t xml:space="preserve"> gyermekeknek, mert nem hat</w:t>
      </w:r>
      <w:r w:rsidR="0017143E" w:rsidRPr="008D2CB3">
        <w:rPr>
          <w:szCs w:val="22"/>
        </w:rPr>
        <w:t xml:space="preserve">. </w:t>
      </w:r>
    </w:p>
    <w:p w14:paraId="0FB2BC15" w14:textId="77777777" w:rsidR="0017143E" w:rsidRPr="008D2CB3" w:rsidRDefault="0017143E" w:rsidP="001E7729">
      <w:pPr>
        <w:spacing w:line="260" w:lineRule="atLeast"/>
        <w:ind w:right="-2"/>
        <w:rPr>
          <w:szCs w:val="22"/>
        </w:rPr>
      </w:pPr>
    </w:p>
    <w:p w14:paraId="56E63B95" w14:textId="77777777" w:rsidR="0017143E" w:rsidRPr="008D2CB3" w:rsidRDefault="00752C87" w:rsidP="001E7729">
      <w:pPr>
        <w:spacing w:line="260" w:lineRule="atLeast"/>
        <w:ind w:right="-2"/>
        <w:rPr>
          <w:b/>
          <w:noProof/>
        </w:rPr>
      </w:pPr>
      <w:r>
        <w:rPr>
          <w:b/>
          <w:noProof/>
          <w:szCs w:val="22"/>
        </w:rPr>
        <w:t>E</w:t>
      </w:r>
      <w:r w:rsidR="0017143E" w:rsidRPr="008D2CB3">
        <w:rPr>
          <w:b/>
          <w:noProof/>
          <w:szCs w:val="22"/>
        </w:rPr>
        <w:t>gyéb gyógyszerek</w:t>
      </w:r>
      <w:r>
        <w:rPr>
          <w:b/>
          <w:noProof/>
          <w:szCs w:val="22"/>
        </w:rPr>
        <w:t xml:space="preserve"> és az Iscover</w:t>
      </w:r>
    </w:p>
    <w:p w14:paraId="5988A7AE" w14:textId="77777777" w:rsidR="00D04D24" w:rsidRPr="008D2CB3" w:rsidRDefault="0017143E" w:rsidP="001E7729">
      <w:pPr>
        <w:rPr>
          <w:szCs w:val="22"/>
        </w:rPr>
      </w:pPr>
      <w:r w:rsidRPr="008D2CB3">
        <w:rPr>
          <w:szCs w:val="22"/>
        </w:rPr>
        <w:t>Feltétlenül tájékoztassa kezelőorvosát vagy gyógyszerészét a jelenleg vagy nemrégiben szedett</w:t>
      </w:r>
      <w:r w:rsidR="00752C87">
        <w:rPr>
          <w:szCs w:val="22"/>
        </w:rPr>
        <w:t xml:space="preserve">, valamint </w:t>
      </w:r>
      <w:r w:rsidR="00ED6D59">
        <w:rPr>
          <w:szCs w:val="22"/>
        </w:rPr>
        <w:t>szedni</w:t>
      </w:r>
      <w:r w:rsidR="00752C87">
        <w:rPr>
          <w:szCs w:val="22"/>
        </w:rPr>
        <w:t xml:space="preserve"> tervezett</w:t>
      </w:r>
      <w:r w:rsidRPr="008D2CB3">
        <w:rPr>
          <w:szCs w:val="22"/>
        </w:rPr>
        <w:t xml:space="preserve"> egyéb gyógyszereiről, beleértve a vény nélkül kapható készítményeket is.</w:t>
      </w:r>
    </w:p>
    <w:p w14:paraId="6A95B545" w14:textId="77777777" w:rsidR="0017143E" w:rsidRPr="008D2CB3" w:rsidRDefault="00D04D24" w:rsidP="001E7729">
      <w:pPr>
        <w:rPr>
          <w:szCs w:val="22"/>
        </w:rPr>
      </w:pPr>
      <w:r w:rsidRPr="008D2CB3">
        <w:rPr>
          <w:szCs w:val="22"/>
        </w:rPr>
        <w:t>Néhány gyógyszer befolyásolhatja a</w:t>
      </w:r>
      <w:r w:rsidR="009B10E4" w:rsidRPr="008D2CB3">
        <w:rPr>
          <w:szCs w:val="22"/>
        </w:rPr>
        <w:t>z Iscover</w:t>
      </w:r>
      <w:r w:rsidRPr="008D2CB3">
        <w:rPr>
          <w:szCs w:val="22"/>
        </w:rPr>
        <w:t xml:space="preserve"> </w:t>
      </w:r>
      <w:r w:rsidR="00877E59" w:rsidRPr="008D2CB3">
        <w:rPr>
          <w:szCs w:val="22"/>
        </w:rPr>
        <w:t>alkalmazását,</w:t>
      </w:r>
      <w:r w:rsidRPr="008D2CB3">
        <w:rPr>
          <w:szCs w:val="22"/>
        </w:rPr>
        <w:t xml:space="preserve"> és fordítva. </w:t>
      </w:r>
    </w:p>
    <w:p w14:paraId="0C5809F6" w14:textId="77777777" w:rsidR="0017143E" w:rsidRPr="008D2CB3" w:rsidRDefault="0017143E" w:rsidP="001E7729">
      <w:pPr>
        <w:rPr>
          <w:szCs w:val="22"/>
        </w:rPr>
      </w:pPr>
    </w:p>
    <w:p w14:paraId="2882D971" w14:textId="77777777" w:rsidR="00D04D24" w:rsidRPr="008D2CB3" w:rsidRDefault="0017143E" w:rsidP="001E7729">
      <w:pPr>
        <w:spacing w:line="260" w:lineRule="atLeast"/>
        <w:ind w:right="-2"/>
        <w:rPr>
          <w:szCs w:val="22"/>
        </w:rPr>
      </w:pPr>
      <w:r w:rsidRPr="008D2CB3">
        <w:rPr>
          <w:szCs w:val="22"/>
        </w:rPr>
        <w:t xml:space="preserve">Mindenképpen tájékoztatnia kell </w:t>
      </w:r>
      <w:r w:rsidR="00D22C8F">
        <w:rPr>
          <w:szCs w:val="22"/>
        </w:rPr>
        <w:t>kezelő</w:t>
      </w:r>
      <w:r w:rsidRPr="008D2CB3">
        <w:rPr>
          <w:szCs w:val="22"/>
        </w:rPr>
        <w:t xml:space="preserve">orvosát, ha </w:t>
      </w:r>
      <w:r w:rsidR="00D04D24" w:rsidRPr="008D2CB3">
        <w:rPr>
          <w:szCs w:val="22"/>
        </w:rPr>
        <w:t>az alábbi gyógyszereket alkalmazza:</w:t>
      </w:r>
    </w:p>
    <w:p w14:paraId="3EDC8AEF" w14:textId="77777777" w:rsidR="00AB7FB6" w:rsidRPr="00AB7FB6" w:rsidRDefault="00AB7FB6" w:rsidP="001E7729">
      <w:pPr>
        <w:pStyle w:val="ListBullet2"/>
        <w:numPr>
          <w:ilvl w:val="0"/>
          <w:numId w:val="54"/>
        </w:numPr>
        <w:spacing w:line="260" w:lineRule="atLeast"/>
        <w:ind w:left="567" w:right="-2" w:hanging="567"/>
        <w:rPr>
          <w:szCs w:val="22"/>
        </w:rPr>
      </w:pPr>
      <w:r w:rsidRPr="00BD1325">
        <w:t>olyan gyógyszereket, melyek növelik a vérzés kockázatát, mint</w:t>
      </w:r>
      <w:r>
        <w:t xml:space="preserve"> például</w:t>
      </w:r>
      <w:r w:rsidRPr="00BD1325">
        <w:t>:</w:t>
      </w:r>
      <w:r>
        <w:t xml:space="preserve"> </w:t>
      </w:r>
    </w:p>
    <w:p w14:paraId="2DCAC639" w14:textId="77777777" w:rsidR="00D04D24" w:rsidRPr="006A0AEB" w:rsidRDefault="00D04D24" w:rsidP="001E7729">
      <w:pPr>
        <w:pStyle w:val="ListBullet2"/>
        <w:numPr>
          <w:ilvl w:val="0"/>
          <w:numId w:val="57"/>
        </w:numPr>
        <w:spacing w:line="260" w:lineRule="atLeast"/>
        <w:ind w:left="1134" w:right="-2" w:hanging="567"/>
        <w:rPr>
          <w:szCs w:val="22"/>
        </w:rPr>
      </w:pPr>
      <w:r w:rsidRPr="00AB7FB6">
        <w:rPr>
          <w:szCs w:val="22"/>
        </w:rPr>
        <w:lastRenderedPageBreak/>
        <w:t>szájon át szedhető véralvadásgátló (antikoaguláns), vagyis olyan gyógyszer</w:t>
      </w:r>
      <w:r w:rsidRPr="006A0AEB">
        <w:rPr>
          <w:szCs w:val="22"/>
        </w:rPr>
        <w:t>, amely a vérrögképződést akadályozza,</w:t>
      </w:r>
    </w:p>
    <w:p w14:paraId="5723328D" w14:textId="77777777" w:rsidR="00D04D24" w:rsidRPr="008D2CB3" w:rsidRDefault="0017143E" w:rsidP="001E7729">
      <w:pPr>
        <w:numPr>
          <w:ilvl w:val="0"/>
          <w:numId w:val="57"/>
        </w:numPr>
        <w:spacing w:line="260" w:lineRule="atLeast"/>
        <w:ind w:left="1134" w:right="-2" w:hanging="567"/>
        <w:rPr>
          <w:szCs w:val="22"/>
        </w:rPr>
      </w:pPr>
      <w:r w:rsidRPr="008D2CB3">
        <w:rPr>
          <w:szCs w:val="22"/>
        </w:rPr>
        <w:t>nem</w:t>
      </w:r>
      <w:r w:rsidR="0025079B">
        <w:rPr>
          <w:szCs w:val="22"/>
        </w:rPr>
        <w:noBreakHyphen/>
      </w:r>
      <w:r w:rsidRPr="008D2CB3">
        <w:rPr>
          <w:szCs w:val="22"/>
        </w:rPr>
        <w:t>szteroid gyulladáscsökkentő gyógyszer, amit az izmok vagy ízületek fájdalmas és/vagy gyulladásos állapotainak kezelésére használnak,</w:t>
      </w:r>
    </w:p>
    <w:p w14:paraId="7C572DC0" w14:textId="77777777" w:rsidR="00D04D24" w:rsidRDefault="0017143E" w:rsidP="001E7729">
      <w:pPr>
        <w:numPr>
          <w:ilvl w:val="0"/>
          <w:numId w:val="55"/>
        </w:numPr>
        <w:tabs>
          <w:tab w:val="clear" w:pos="284"/>
          <w:tab w:val="num" w:pos="1134"/>
        </w:tabs>
        <w:spacing w:line="260" w:lineRule="atLeast"/>
        <w:ind w:left="1134" w:right="-2" w:hanging="567"/>
        <w:rPr>
          <w:szCs w:val="22"/>
        </w:rPr>
      </w:pPr>
      <w:r w:rsidRPr="008D2CB3">
        <w:rPr>
          <w:szCs w:val="22"/>
        </w:rPr>
        <w:t>heparin</w:t>
      </w:r>
      <w:r w:rsidR="00490C77" w:rsidRPr="008D2CB3">
        <w:rPr>
          <w:szCs w:val="22"/>
        </w:rPr>
        <w:t xml:space="preserve">, vagy </w:t>
      </w:r>
      <w:r w:rsidR="00D04D24" w:rsidRPr="008D2CB3">
        <w:rPr>
          <w:szCs w:val="22"/>
        </w:rPr>
        <w:t xml:space="preserve">bármely </w:t>
      </w:r>
      <w:r w:rsidR="00490C77" w:rsidRPr="008D2CB3">
        <w:rPr>
          <w:szCs w:val="22"/>
        </w:rPr>
        <w:t>egyéb</w:t>
      </w:r>
      <w:r w:rsidRPr="008D2CB3">
        <w:rPr>
          <w:szCs w:val="22"/>
        </w:rPr>
        <w:t xml:space="preserve"> </w:t>
      </w:r>
      <w:r w:rsidR="00AF7925" w:rsidRPr="008D2CB3">
        <w:rPr>
          <w:szCs w:val="22"/>
        </w:rPr>
        <w:t xml:space="preserve">injekciós </w:t>
      </w:r>
      <w:r w:rsidRPr="008D2CB3">
        <w:rPr>
          <w:szCs w:val="22"/>
        </w:rPr>
        <w:t>véralvadásgátló gyógyszer</w:t>
      </w:r>
      <w:r w:rsidR="00D04D24" w:rsidRPr="008D2CB3">
        <w:rPr>
          <w:szCs w:val="22"/>
        </w:rPr>
        <w:t>,</w:t>
      </w:r>
    </w:p>
    <w:p w14:paraId="3783197C" w14:textId="77777777" w:rsidR="00AB7FB6" w:rsidRDefault="00AB7FB6" w:rsidP="001E7729">
      <w:pPr>
        <w:numPr>
          <w:ilvl w:val="0"/>
          <w:numId w:val="55"/>
        </w:numPr>
        <w:tabs>
          <w:tab w:val="clear" w:pos="284"/>
          <w:tab w:val="num" w:pos="1134"/>
        </w:tabs>
        <w:spacing w:line="260" w:lineRule="atLeast"/>
        <w:ind w:left="1134" w:hanging="567"/>
        <w:rPr>
          <w:szCs w:val="22"/>
        </w:rPr>
      </w:pPr>
      <w:r>
        <w:rPr>
          <w:szCs w:val="22"/>
        </w:rPr>
        <w:t xml:space="preserve">tiklopidin, </w:t>
      </w:r>
      <w:r w:rsidR="001277BB" w:rsidRPr="00E84D14">
        <w:rPr>
          <w:szCs w:val="22"/>
        </w:rPr>
        <w:t>vagy más,</w:t>
      </w:r>
      <w:r w:rsidR="001277BB">
        <w:rPr>
          <w:szCs w:val="22"/>
        </w:rPr>
        <w:t xml:space="preserve"> </w:t>
      </w:r>
      <w:r>
        <w:rPr>
          <w:szCs w:val="22"/>
        </w:rPr>
        <w:t>a vérlemezkék összecsapódása ellen ható gyógyszer</w:t>
      </w:r>
      <w:r w:rsidR="007C2C3D">
        <w:rPr>
          <w:szCs w:val="22"/>
        </w:rPr>
        <w:t>,</w:t>
      </w:r>
    </w:p>
    <w:p w14:paraId="3B7571E7" w14:textId="77777777" w:rsidR="00AB7FB6" w:rsidRDefault="00AB7FB6" w:rsidP="001E7729">
      <w:pPr>
        <w:numPr>
          <w:ilvl w:val="0"/>
          <w:numId w:val="55"/>
        </w:numPr>
        <w:tabs>
          <w:tab w:val="clear" w:pos="284"/>
          <w:tab w:val="num" w:pos="1134"/>
        </w:tabs>
        <w:spacing w:line="260" w:lineRule="atLeast"/>
        <w:ind w:left="1134" w:right="-2" w:hanging="567"/>
        <w:rPr>
          <w:szCs w:val="22"/>
        </w:rPr>
      </w:pPr>
      <w:r w:rsidRPr="006A0AEB">
        <w:rPr>
          <w:szCs w:val="22"/>
        </w:rPr>
        <w:t>szelektív szerotoninvisszavétel</w:t>
      </w:r>
      <w:r w:rsidR="0025079B">
        <w:rPr>
          <w:szCs w:val="22"/>
        </w:rPr>
        <w:noBreakHyphen/>
      </w:r>
      <w:r w:rsidRPr="006A0AEB">
        <w:rPr>
          <w:szCs w:val="22"/>
        </w:rPr>
        <w:t>gátló gyógyszerek (a teljesség igénye nélkül például a fluoxetin vagy fluvoxamin)</w:t>
      </w:r>
      <w:r w:rsidRPr="006B73DC">
        <w:rPr>
          <w:szCs w:val="22"/>
        </w:rPr>
        <w:t xml:space="preserve">, </w:t>
      </w:r>
      <w:r w:rsidRPr="00F612CB">
        <w:rPr>
          <w:szCs w:val="22"/>
        </w:rPr>
        <w:t xml:space="preserve">amiket általában </w:t>
      </w:r>
      <w:r w:rsidRPr="00C6097F">
        <w:rPr>
          <w:szCs w:val="22"/>
        </w:rPr>
        <w:t>a depresszió kezelésére alkalmaznak</w:t>
      </w:r>
      <w:r w:rsidR="00705F72">
        <w:rPr>
          <w:szCs w:val="22"/>
        </w:rPr>
        <w:t>,</w:t>
      </w:r>
    </w:p>
    <w:p w14:paraId="239F8C2D" w14:textId="77777777" w:rsidR="00F43037" w:rsidRPr="00736266" w:rsidRDefault="00F43037" w:rsidP="001E7729">
      <w:pPr>
        <w:numPr>
          <w:ilvl w:val="0"/>
          <w:numId w:val="55"/>
        </w:numPr>
        <w:tabs>
          <w:tab w:val="clear" w:pos="284"/>
          <w:tab w:val="num" w:pos="1134"/>
        </w:tabs>
        <w:spacing w:line="260" w:lineRule="atLeast"/>
        <w:ind w:left="1134" w:right="-2" w:hanging="567"/>
        <w:rPr>
          <w:szCs w:val="22"/>
        </w:rPr>
      </w:pPr>
      <w:r>
        <w:rPr>
          <w:szCs w:val="22"/>
        </w:rPr>
        <w:t>rifampicin (súlyos fertőzések kezelésére).</w:t>
      </w:r>
    </w:p>
    <w:p w14:paraId="3AD16B59" w14:textId="77777777" w:rsidR="00D04D24" w:rsidRPr="008D2CB3" w:rsidRDefault="00AF2DAA" w:rsidP="001E7729">
      <w:pPr>
        <w:numPr>
          <w:ilvl w:val="0"/>
          <w:numId w:val="36"/>
        </w:numPr>
        <w:tabs>
          <w:tab w:val="clear" w:pos="284"/>
          <w:tab w:val="num" w:pos="567"/>
        </w:tabs>
        <w:spacing w:line="260" w:lineRule="atLeast"/>
        <w:ind w:left="567" w:right="-2" w:hanging="567"/>
        <w:rPr>
          <w:szCs w:val="22"/>
        </w:rPr>
      </w:pPr>
      <w:r w:rsidRPr="008D2CB3">
        <w:rPr>
          <w:szCs w:val="22"/>
        </w:rPr>
        <w:t>gyomorpanaszainak kezelésére omeprazolt</w:t>
      </w:r>
      <w:r w:rsidR="00716247">
        <w:rPr>
          <w:szCs w:val="22"/>
        </w:rPr>
        <w:t xml:space="preserve"> vagy</w:t>
      </w:r>
      <w:r w:rsidRPr="008D2CB3">
        <w:rPr>
          <w:szCs w:val="22"/>
        </w:rPr>
        <w:t xml:space="preserve"> ezomeprazolt szed</w:t>
      </w:r>
      <w:r w:rsidR="00D04D24" w:rsidRPr="008D2CB3">
        <w:rPr>
          <w:szCs w:val="22"/>
        </w:rPr>
        <w:t>,</w:t>
      </w:r>
    </w:p>
    <w:p w14:paraId="0F0FF660" w14:textId="77777777" w:rsidR="00D04D24" w:rsidRPr="008D2CB3" w:rsidRDefault="00D04D24" w:rsidP="001E7729">
      <w:pPr>
        <w:numPr>
          <w:ilvl w:val="0"/>
          <w:numId w:val="36"/>
        </w:numPr>
        <w:tabs>
          <w:tab w:val="clear" w:pos="284"/>
          <w:tab w:val="num" w:pos="567"/>
        </w:tabs>
        <w:spacing w:line="260" w:lineRule="atLeast"/>
        <w:ind w:left="567" w:right="-2" w:hanging="567"/>
        <w:rPr>
          <w:szCs w:val="22"/>
        </w:rPr>
      </w:pPr>
      <w:r w:rsidRPr="008D2CB3">
        <w:rPr>
          <w:szCs w:val="22"/>
        </w:rPr>
        <w:t>flukonazolt</w:t>
      </w:r>
      <w:r w:rsidR="00716247">
        <w:rPr>
          <w:szCs w:val="22"/>
        </w:rPr>
        <w:t xml:space="preserve"> vagy</w:t>
      </w:r>
      <w:r w:rsidRPr="008D2CB3">
        <w:rPr>
          <w:szCs w:val="22"/>
        </w:rPr>
        <w:t xml:space="preserve"> vorikonazolt kap gombás fertőzés</w:t>
      </w:r>
      <w:r w:rsidR="00716247">
        <w:rPr>
          <w:szCs w:val="22"/>
        </w:rPr>
        <w:t>ek</w:t>
      </w:r>
      <w:r w:rsidRPr="008D2CB3">
        <w:rPr>
          <w:szCs w:val="22"/>
        </w:rPr>
        <w:t xml:space="preserve"> kezelésére,</w:t>
      </w:r>
    </w:p>
    <w:p w14:paraId="726B6776" w14:textId="77777777" w:rsidR="00D964C1" w:rsidRPr="008D2CB3" w:rsidRDefault="00D964C1" w:rsidP="001E7729">
      <w:pPr>
        <w:numPr>
          <w:ilvl w:val="0"/>
          <w:numId w:val="36"/>
        </w:numPr>
        <w:tabs>
          <w:tab w:val="clear" w:pos="284"/>
          <w:tab w:val="num" w:pos="567"/>
        </w:tabs>
        <w:spacing w:line="260" w:lineRule="atLeast"/>
        <w:ind w:left="567" w:right="-2" w:hanging="567"/>
        <w:rPr>
          <w:szCs w:val="22"/>
        </w:rPr>
      </w:pPr>
      <w:r w:rsidRPr="008D2CB3">
        <w:rPr>
          <w:szCs w:val="22"/>
        </w:rPr>
        <w:t>karbamazepint kap az epilepszia bizonyos formájának a kezelésére,</w:t>
      </w:r>
    </w:p>
    <w:p w14:paraId="1D6D089D" w14:textId="77777777" w:rsidR="00716247" w:rsidRPr="00792E0C" w:rsidRDefault="00716247" w:rsidP="001E7729">
      <w:pPr>
        <w:pStyle w:val="ListBullet2"/>
        <w:numPr>
          <w:ilvl w:val="0"/>
          <w:numId w:val="50"/>
        </w:numPr>
        <w:ind w:left="567" w:hanging="567"/>
        <w:rPr>
          <w:szCs w:val="22"/>
        </w:rPr>
      </w:pPr>
      <w:r w:rsidRPr="00792E0C">
        <w:t xml:space="preserve">efavirenzet </w:t>
      </w:r>
      <w:r w:rsidR="00273324">
        <w:t>vagy egyéb, retrovírus</w:t>
      </w:r>
      <w:r w:rsidR="00273324">
        <w:noBreakHyphen/>
        <w:t xml:space="preserve">ellenes gyógyszereket </w:t>
      </w:r>
      <w:r w:rsidR="00273324" w:rsidRPr="00075D92">
        <w:t xml:space="preserve">kap </w:t>
      </w:r>
      <w:r w:rsidR="00273324">
        <w:t>[</w:t>
      </w:r>
      <w:r w:rsidR="00273324" w:rsidRPr="00075D92">
        <w:t>HIV (emberi immunhiány-előidéző vírus) fertőzés kezelésére</w:t>
      </w:r>
      <w:r w:rsidR="00273324">
        <w:t>]</w:t>
      </w:r>
      <w:r w:rsidR="00273324" w:rsidRPr="00075D92">
        <w:t>,</w:t>
      </w:r>
    </w:p>
    <w:p w14:paraId="7AF0347E" w14:textId="77777777" w:rsidR="008D35D5" w:rsidRPr="006A0AEB" w:rsidRDefault="008D35D5" w:rsidP="001E7729">
      <w:pPr>
        <w:pStyle w:val="ListBullet2"/>
        <w:numPr>
          <w:ilvl w:val="0"/>
          <w:numId w:val="51"/>
        </w:numPr>
        <w:ind w:left="567" w:hanging="567"/>
        <w:rPr>
          <w:szCs w:val="22"/>
        </w:rPr>
      </w:pPr>
      <w:r w:rsidRPr="001E1EB2">
        <w:t>moklobemidet, a depressz</w:t>
      </w:r>
      <w:r w:rsidR="00D66624" w:rsidRPr="001E1EB2">
        <w:t>i</w:t>
      </w:r>
      <w:r w:rsidRPr="001E1EB2">
        <w:t>ó kezelésére használatos gyógyszert kap</w:t>
      </w:r>
      <w:r w:rsidR="00705F72">
        <w:t>,</w:t>
      </w:r>
      <w:r w:rsidRPr="001E1EB2">
        <w:t xml:space="preserve"> </w:t>
      </w:r>
    </w:p>
    <w:p w14:paraId="6C1AAE39" w14:textId="77777777" w:rsidR="006A0AEB" w:rsidRPr="00D7175A" w:rsidRDefault="006A0AEB" w:rsidP="001E7729">
      <w:pPr>
        <w:pStyle w:val="ListBullet2"/>
        <w:numPr>
          <w:ilvl w:val="0"/>
          <w:numId w:val="51"/>
        </w:numPr>
        <w:spacing w:line="260" w:lineRule="atLeast"/>
        <w:ind w:left="567" w:hanging="567"/>
        <w:contextualSpacing w:val="0"/>
        <w:rPr>
          <w:szCs w:val="22"/>
        </w:rPr>
      </w:pPr>
      <w:r>
        <w:t>cukorbetegség kezelésére repaglinidet szed,</w:t>
      </w:r>
    </w:p>
    <w:p w14:paraId="569AA2A3" w14:textId="77777777" w:rsidR="00705F72" w:rsidRPr="00705F72" w:rsidRDefault="006A0AEB" w:rsidP="001E7729">
      <w:pPr>
        <w:pStyle w:val="ListBullet2"/>
        <w:numPr>
          <w:ilvl w:val="0"/>
          <w:numId w:val="51"/>
        </w:numPr>
        <w:spacing w:line="260" w:lineRule="atLeast"/>
        <w:ind w:left="567" w:hanging="567"/>
        <w:contextualSpacing w:val="0"/>
        <w:rPr>
          <w:szCs w:val="22"/>
        </w:rPr>
      </w:pPr>
      <w:r>
        <w:t>daganatos betegség kezelésére paklitaxel kezelést kap</w:t>
      </w:r>
      <w:r w:rsidR="00705F72">
        <w:t>,</w:t>
      </w:r>
    </w:p>
    <w:p w14:paraId="055E30A5" w14:textId="77777777" w:rsidR="006C6B10" w:rsidRPr="006C6B10" w:rsidRDefault="00E12E4A" w:rsidP="001E7729">
      <w:pPr>
        <w:pStyle w:val="ListBullet2"/>
        <w:numPr>
          <w:ilvl w:val="0"/>
          <w:numId w:val="51"/>
        </w:numPr>
        <w:spacing w:line="260" w:lineRule="atLeast"/>
        <w:ind w:left="567" w:hanging="567"/>
        <w:contextualSpacing w:val="0"/>
        <w:rPr>
          <w:szCs w:val="22"/>
        </w:rPr>
      </w:pPr>
      <w:r>
        <w:t xml:space="preserve">opioidok: a </w:t>
      </w:r>
      <w:r w:rsidR="007B0C8D">
        <w:t>klopidogrel</w:t>
      </w:r>
      <w:r>
        <w:noBreakHyphen/>
      </w:r>
      <w:r w:rsidR="00705F72">
        <w:t>kezelés alatt tájékoztassa kezelőorvosát, mielőtt bármilyen opioid gyógyszert ír fel Önnek</w:t>
      </w:r>
      <w:r w:rsidR="008465B6">
        <w:t xml:space="preserve"> (súlyos fájdalom kezelésére)</w:t>
      </w:r>
      <w:r w:rsidR="006C6B10">
        <w:t>,</w:t>
      </w:r>
    </w:p>
    <w:p w14:paraId="097CCCDD" w14:textId="77777777" w:rsidR="006A0AEB" w:rsidRPr="006A0AEB" w:rsidRDefault="006C6B10" w:rsidP="001E7729">
      <w:pPr>
        <w:pStyle w:val="ListBullet2"/>
        <w:numPr>
          <w:ilvl w:val="0"/>
          <w:numId w:val="51"/>
        </w:numPr>
        <w:spacing w:line="260" w:lineRule="atLeast"/>
        <w:ind w:left="567" w:hanging="567"/>
        <w:contextualSpacing w:val="0"/>
        <w:rPr>
          <w:szCs w:val="22"/>
        </w:rPr>
      </w:pPr>
      <w:r>
        <w:t>rozuvasztatin (koleszterinszint csökkentésére)</w:t>
      </w:r>
      <w:r w:rsidR="006A0AEB" w:rsidRPr="00270B86">
        <w:t xml:space="preserve">. </w:t>
      </w:r>
    </w:p>
    <w:p w14:paraId="13CBE021" w14:textId="77777777" w:rsidR="0017143E" w:rsidRPr="008D2CB3" w:rsidRDefault="0017143E" w:rsidP="001E7729">
      <w:pPr>
        <w:spacing w:line="260" w:lineRule="atLeast"/>
        <w:ind w:right="-2"/>
        <w:rPr>
          <w:szCs w:val="22"/>
        </w:rPr>
      </w:pPr>
    </w:p>
    <w:p w14:paraId="0F61FB0D" w14:textId="77777777" w:rsidR="0017143E" w:rsidRPr="008D2CB3" w:rsidRDefault="009A7A75" w:rsidP="001E7729">
      <w:pPr>
        <w:spacing w:line="260" w:lineRule="atLeast"/>
        <w:ind w:right="-2"/>
        <w:rPr>
          <w:szCs w:val="22"/>
        </w:rPr>
      </w:pPr>
      <w:r>
        <w:rPr>
          <w:szCs w:val="22"/>
        </w:rPr>
        <w:t xml:space="preserve">Ha súlyos mellkasi fájdalma (instabil angina vagy szívroham), enyhe fokú, átmeneti agyi keringési zavara vagy </w:t>
      </w:r>
      <w:r w:rsidR="0097623B">
        <w:rPr>
          <w:szCs w:val="22"/>
        </w:rPr>
        <w:t xml:space="preserve">vérkeringési zavar okozta </w:t>
      </w:r>
      <w:r>
        <w:rPr>
          <w:szCs w:val="22"/>
        </w:rPr>
        <w:t xml:space="preserve">szélütése volt, </w:t>
      </w:r>
      <w:r w:rsidR="0017143E" w:rsidRPr="008D2CB3">
        <w:rPr>
          <w:szCs w:val="22"/>
        </w:rPr>
        <w:t>a</w:t>
      </w:r>
      <w:r w:rsidR="009B10E4" w:rsidRPr="008D2CB3">
        <w:rPr>
          <w:szCs w:val="22"/>
        </w:rPr>
        <w:t>z Iscover-</w:t>
      </w:r>
      <w:r w:rsidR="0017143E" w:rsidRPr="008D2CB3">
        <w:rPr>
          <w:szCs w:val="22"/>
        </w:rPr>
        <w:t>t acetilszalicilsavval együtt rendelik. Ezt a vegyületet több fájdalom-, és lázcsillapító gyógyszer is tartalmazza. Alkalmankénti acetilszalicilsav bevétele (ha 24 óra alatt nem több mint 1000 mg) általában nem okoz gondot, de a más okból történő, tartós szedését meg kell beszélni a kezelőorvosával.</w:t>
      </w:r>
    </w:p>
    <w:p w14:paraId="3CE8E9E1" w14:textId="77777777" w:rsidR="0017143E" w:rsidRPr="008D2CB3" w:rsidRDefault="0017143E" w:rsidP="001E7729">
      <w:pPr>
        <w:rPr>
          <w:szCs w:val="22"/>
        </w:rPr>
      </w:pPr>
    </w:p>
    <w:p w14:paraId="4E613381" w14:textId="77777777" w:rsidR="0017143E" w:rsidRPr="008D2CB3" w:rsidRDefault="0017143E" w:rsidP="001E7729">
      <w:pPr>
        <w:keepNext/>
        <w:keepLines/>
        <w:spacing w:line="260" w:lineRule="atLeast"/>
        <w:rPr>
          <w:b/>
          <w:noProof/>
          <w:szCs w:val="22"/>
        </w:rPr>
      </w:pPr>
      <w:r w:rsidRPr="008D2CB3">
        <w:rPr>
          <w:b/>
          <w:noProof/>
          <w:szCs w:val="22"/>
        </w:rPr>
        <w:t>A</w:t>
      </w:r>
      <w:r w:rsidR="009B10E4" w:rsidRPr="008D2CB3">
        <w:rPr>
          <w:b/>
          <w:noProof/>
          <w:szCs w:val="22"/>
        </w:rPr>
        <w:t>z Iscover</w:t>
      </w:r>
      <w:r w:rsidRPr="008D2CB3">
        <w:rPr>
          <w:b/>
          <w:noProof/>
          <w:szCs w:val="22"/>
        </w:rPr>
        <w:t xml:space="preserve"> egyidejű alkalmazása éte</w:t>
      </w:r>
      <w:r w:rsidR="00752C87">
        <w:rPr>
          <w:b/>
          <w:noProof/>
          <w:szCs w:val="22"/>
        </w:rPr>
        <w:t>l</w:t>
      </w:r>
      <w:r w:rsidRPr="008D2CB3">
        <w:rPr>
          <w:b/>
          <w:noProof/>
          <w:szCs w:val="22"/>
        </w:rPr>
        <w:t xml:space="preserve">lel </w:t>
      </w:r>
      <w:r w:rsidR="00752C87">
        <w:rPr>
          <w:b/>
          <w:noProof/>
          <w:szCs w:val="22"/>
        </w:rPr>
        <w:t>és</w:t>
      </w:r>
      <w:r w:rsidRPr="008D2CB3">
        <w:rPr>
          <w:b/>
          <w:noProof/>
          <w:szCs w:val="22"/>
        </w:rPr>
        <w:t xml:space="preserve"> ital</w:t>
      </w:r>
      <w:r w:rsidR="00752C87">
        <w:rPr>
          <w:b/>
          <w:noProof/>
          <w:szCs w:val="22"/>
        </w:rPr>
        <w:t>l</w:t>
      </w:r>
      <w:r w:rsidRPr="008D2CB3">
        <w:rPr>
          <w:b/>
          <w:noProof/>
          <w:szCs w:val="22"/>
        </w:rPr>
        <w:t>al</w:t>
      </w:r>
    </w:p>
    <w:p w14:paraId="0201C2BE" w14:textId="77777777" w:rsidR="0017143E" w:rsidRPr="008D2CB3" w:rsidRDefault="00DD47E1" w:rsidP="001E7729">
      <w:pPr>
        <w:keepNext/>
        <w:keepLines/>
        <w:spacing w:line="260" w:lineRule="atLeast"/>
        <w:rPr>
          <w:szCs w:val="22"/>
        </w:rPr>
      </w:pPr>
      <w:r w:rsidRPr="008D2CB3">
        <w:rPr>
          <w:szCs w:val="22"/>
        </w:rPr>
        <w:t>A</w:t>
      </w:r>
      <w:r w:rsidR="009B10E4" w:rsidRPr="008D2CB3">
        <w:rPr>
          <w:szCs w:val="22"/>
        </w:rPr>
        <w:t>z Iscover</w:t>
      </w:r>
      <w:r w:rsidR="0017143E" w:rsidRPr="008D2CB3">
        <w:rPr>
          <w:szCs w:val="22"/>
        </w:rPr>
        <w:t xml:space="preserve"> </w:t>
      </w:r>
      <w:r w:rsidR="00021E6B">
        <w:rPr>
          <w:szCs w:val="22"/>
        </w:rPr>
        <w:t xml:space="preserve">étkezéssel vagy étkezéstől függetlenül is </w:t>
      </w:r>
      <w:r w:rsidR="0017143E" w:rsidRPr="008D2CB3">
        <w:rPr>
          <w:szCs w:val="22"/>
        </w:rPr>
        <w:t>bevehető.</w:t>
      </w:r>
    </w:p>
    <w:p w14:paraId="1898B590" w14:textId="77777777" w:rsidR="0017143E" w:rsidRPr="008D2CB3" w:rsidRDefault="0017143E" w:rsidP="001E7729">
      <w:pPr>
        <w:spacing w:line="260" w:lineRule="atLeast"/>
        <w:ind w:right="-2"/>
        <w:rPr>
          <w:szCs w:val="22"/>
        </w:rPr>
      </w:pPr>
    </w:p>
    <w:p w14:paraId="357A142E" w14:textId="77777777" w:rsidR="0017143E" w:rsidRPr="008D2CB3" w:rsidRDefault="0017143E" w:rsidP="001E7729">
      <w:pPr>
        <w:spacing w:line="260" w:lineRule="atLeast"/>
        <w:ind w:right="-2"/>
        <w:rPr>
          <w:b/>
          <w:szCs w:val="22"/>
        </w:rPr>
      </w:pPr>
      <w:r w:rsidRPr="008D2CB3">
        <w:rPr>
          <w:b/>
          <w:szCs w:val="22"/>
        </w:rPr>
        <w:t>Terhesség és szoptatás</w:t>
      </w:r>
    </w:p>
    <w:p w14:paraId="27650267" w14:textId="77777777" w:rsidR="00877E59" w:rsidRPr="008D2CB3" w:rsidRDefault="00877E59" w:rsidP="001E7729">
      <w:pPr>
        <w:rPr>
          <w:szCs w:val="22"/>
        </w:rPr>
      </w:pPr>
      <w:r w:rsidRPr="008D2CB3">
        <w:rPr>
          <w:szCs w:val="22"/>
        </w:rPr>
        <w:t xml:space="preserve">Terhesség alatt lehetőleg ne alkalmazza ezt a készítményt. </w:t>
      </w:r>
    </w:p>
    <w:p w14:paraId="6919ED27" w14:textId="77777777" w:rsidR="00752C87" w:rsidRDefault="00752C87" w:rsidP="001E7729">
      <w:pPr>
        <w:rPr>
          <w:szCs w:val="22"/>
        </w:rPr>
      </w:pPr>
    </w:p>
    <w:p w14:paraId="22ABD2CD" w14:textId="77777777" w:rsidR="00877E59" w:rsidRPr="008D2CB3" w:rsidRDefault="00877E59" w:rsidP="001E7729">
      <w:pPr>
        <w:rPr>
          <w:szCs w:val="22"/>
        </w:rPr>
      </w:pPr>
      <w:r w:rsidRPr="008D2CB3">
        <w:rPr>
          <w:szCs w:val="22"/>
        </w:rPr>
        <w:t>Ha Ön terhes vagy fennáll a terhesség gyanúja, a</w:t>
      </w:r>
      <w:r w:rsidR="009B10E4" w:rsidRPr="008D2CB3">
        <w:rPr>
          <w:szCs w:val="22"/>
        </w:rPr>
        <w:t>z Iscover</w:t>
      </w:r>
      <w:r w:rsidRPr="008D2CB3">
        <w:rPr>
          <w:szCs w:val="22"/>
        </w:rPr>
        <w:t xml:space="preserve"> szedésének megkezdése előtt tájékoztassa </w:t>
      </w:r>
      <w:r w:rsidR="00D22C8F">
        <w:rPr>
          <w:szCs w:val="22"/>
        </w:rPr>
        <w:t>kezelő</w:t>
      </w:r>
      <w:r w:rsidRPr="008D2CB3">
        <w:rPr>
          <w:szCs w:val="22"/>
        </w:rPr>
        <w:t>orvosát vagy gyógyszerészét. Amennyiben a</w:t>
      </w:r>
      <w:r w:rsidR="009B10E4" w:rsidRPr="008D2CB3">
        <w:rPr>
          <w:szCs w:val="22"/>
        </w:rPr>
        <w:t>z Iscover</w:t>
      </w:r>
      <w:r w:rsidRPr="008D2CB3">
        <w:rPr>
          <w:szCs w:val="22"/>
        </w:rPr>
        <w:t xml:space="preserve"> szedése során terhes lesz, azonnal keresse fel </w:t>
      </w:r>
      <w:r w:rsidR="00D22C8F">
        <w:rPr>
          <w:szCs w:val="22"/>
        </w:rPr>
        <w:t>kezelő</w:t>
      </w:r>
      <w:r w:rsidRPr="008D2CB3">
        <w:rPr>
          <w:szCs w:val="22"/>
        </w:rPr>
        <w:t>orvosát, mivel terhesség alatt nem ajánlott a</w:t>
      </w:r>
      <w:r w:rsidR="009B10E4" w:rsidRPr="008D2CB3">
        <w:rPr>
          <w:szCs w:val="22"/>
        </w:rPr>
        <w:t>z Iscover-t</w:t>
      </w:r>
      <w:r w:rsidRPr="008D2CB3">
        <w:rPr>
          <w:szCs w:val="22"/>
        </w:rPr>
        <w:t xml:space="preserve"> szedni.</w:t>
      </w:r>
    </w:p>
    <w:p w14:paraId="34C2CFF3" w14:textId="77777777" w:rsidR="0017143E" w:rsidRPr="008D2CB3" w:rsidRDefault="0017143E" w:rsidP="001E7729">
      <w:pPr>
        <w:rPr>
          <w:szCs w:val="22"/>
        </w:rPr>
      </w:pPr>
    </w:p>
    <w:p w14:paraId="30B07013" w14:textId="77777777" w:rsidR="00AF2DAA" w:rsidRPr="008D2CB3" w:rsidRDefault="00AF2DAA" w:rsidP="001E7729">
      <w:pPr>
        <w:rPr>
          <w:szCs w:val="22"/>
        </w:rPr>
      </w:pPr>
      <w:r w:rsidRPr="008D2CB3">
        <w:rPr>
          <w:szCs w:val="22"/>
        </w:rPr>
        <w:t>A készítmény alkalmazása alatt a szoptatás nem javasolt.</w:t>
      </w:r>
    </w:p>
    <w:p w14:paraId="7BC857B9" w14:textId="77777777" w:rsidR="0017143E" w:rsidRPr="008D2CB3" w:rsidRDefault="00AF2DAA" w:rsidP="001E7729">
      <w:pPr>
        <w:spacing w:line="260" w:lineRule="atLeast"/>
        <w:ind w:right="-2"/>
        <w:rPr>
          <w:b/>
          <w:szCs w:val="22"/>
        </w:rPr>
      </w:pPr>
      <w:r w:rsidRPr="008D2CB3">
        <w:rPr>
          <w:szCs w:val="22"/>
        </w:rPr>
        <w:t>Ha Ön szoptató anya, vagy szoptatni szeretne, beszéljen kezelőorvosával, mielőtt elkezdené szedni ezt a gyógyszert.</w:t>
      </w:r>
    </w:p>
    <w:p w14:paraId="4FDA57B5" w14:textId="77777777" w:rsidR="00752C87" w:rsidRDefault="00752C87" w:rsidP="001E7729">
      <w:pPr>
        <w:spacing w:line="260" w:lineRule="atLeast"/>
        <w:ind w:right="-29"/>
        <w:rPr>
          <w:b/>
          <w:szCs w:val="22"/>
        </w:rPr>
      </w:pPr>
    </w:p>
    <w:p w14:paraId="06638C34" w14:textId="77777777" w:rsidR="00752C87" w:rsidRPr="001B71FE" w:rsidRDefault="00752C87" w:rsidP="001E7729">
      <w:pPr>
        <w:spacing w:line="260" w:lineRule="atLeast"/>
        <w:ind w:right="-29"/>
        <w:rPr>
          <w:szCs w:val="22"/>
        </w:rPr>
      </w:pPr>
      <w:r w:rsidRPr="001B71FE">
        <w:rPr>
          <w:szCs w:val="22"/>
        </w:rPr>
        <w:t>Mielőtt bármilyen gyógyszert elkezdene szedni, beszélje meg kezelőorvosával vagy gyógyszerészével.</w:t>
      </w:r>
    </w:p>
    <w:p w14:paraId="34066B60" w14:textId="77777777" w:rsidR="00752C87" w:rsidRDefault="00752C87" w:rsidP="001E7729">
      <w:pPr>
        <w:spacing w:line="260" w:lineRule="atLeast"/>
        <w:ind w:right="-29"/>
        <w:rPr>
          <w:b/>
          <w:szCs w:val="22"/>
        </w:rPr>
      </w:pPr>
    </w:p>
    <w:p w14:paraId="75521C76" w14:textId="77777777" w:rsidR="0017143E" w:rsidRPr="008D2CB3" w:rsidRDefault="0017143E" w:rsidP="001E7729">
      <w:pPr>
        <w:spacing w:line="260" w:lineRule="atLeast"/>
        <w:ind w:right="-29"/>
        <w:rPr>
          <w:b/>
          <w:szCs w:val="22"/>
        </w:rPr>
      </w:pPr>
      <w:r w:rsidRPr="008D2CB3">
        <w:rPr>
          <w:b/>
          <w:szCs w:val="22"/>
        </w:rPr>
        <w:t xml:space="preserve">A készítmény hatásai a gépjárművezetéshez és </w:t>
      </w:r>
      <w:r w:rsidR="00553904">
        <w:rPr>
          <w:b/>
          <w:szCs w:val="22"/>
        </w:rPr>
        <w:t xml:space="preserve">a </w:t>
      </w:r>
      <w:r w:rsidRPr="008D2CB3">
        <w:rPr>
          <w:b/>
          <w:szCs w:val="22"/>
        </w:rPr>
        <w:t xml:space="preserve">gépek </w:t>
      </w:r>
      <w:r w:rsidRPr="008D2CB3">
        <w:rPr>
          <w:b/>
          <w:noProof/>
        </w:rPr>
        <w:t>kezeléséhez</w:t>
      </w:r>
      <w:r w:rsidRPr="008D2CB3">
        <w:rPr>
          <w:b/>
          <w:szCs w:val="22"/>
        </w:rPr>
        <w:t xml:space="preserve"> szükséges képességekre</w:t>
      </w:r>
    </w:p>
    <w:p w14:paraId="6A1ACBDB" w14:textId="77777777" w:rsidR="0017143E" w:rsidRPr="008D2CB3" w:rsidRDefault="0017143E" w:rsidP="001E7729">
      <w:pPr>
        <w:spacing w:line="260" w:lineRule="atLeast"/>
        <w:ind w:right="-29"/>
        <w:rPr>
          <w:szCs w:val="22"/>
        </w:rPr>
      </w:pPr>
      <w:r w:rsidRPr="008D2CB3">
        <w:rPr>
          <w:szCs w:val="22"/>
        </w:rPr>
        <w:t>A</w:t>
      </w:r>
      <w:r w:rsidR="009B10E4" w:rsidRPr="008D2CB3">
        <w:rPr>
          <w:szCs w:val="22"/>
        </w:rPr>
        <w:t>z Iscover</w:t>
      </w:r>
      <w:r w:rsidRPr="008D2CB3">
        <w:rPr>
          <w:szCs w:val="22"/>
        </w:rPr>
        <w:t xml:space="preserve"> valószínűleg nem befolyásolja a gépjárművezetéshez vagy a gépek</w:t>
      </w:r>
      <w:r w:rsidR="00E22C38">
        <w:rPr>
          <w:szCs w:val="22"/>
        </w:rPr>
        <w:t xml:space="preserve"> </w:t>
      </w:r>
      <w:r w:rsidR="00716247">
        <w:rPr>
          <w:szCs w:val="22"/>
        </w:rPr>
        <w:t>kezelésé</w:t>
      </w:r>
      <w:r w:rsidRPr="008D2CB3">
        <w:rPr>
          <w:szCs w:val="22"/>
        </w:rPr>
        <w:t>hez szükséges képességeket.</w:t>
      </w:r>
    </w:p>
    <w:p w14:paraId="210B8D77" w14:textId="77777777" w:rsidR="0017143E" w:rsidRPr="008D2CB3" w:rsidRDefault="0017143E" w:rsidP="001E7729">
      <w:pPr>
        <w:spacing w:line="260" w:lineRule="atLeast"/>
        <w:ind w:right="-2"/>
        <w:rPr>
          <w:b/>
          <w:szCs w:val="22"/>
        </w:rPr>
      </w:pPr>
    </w:p>
    <w:p w14:paraId="533EE034" w14:textId="77777777" w:rsidR="0017143E" w:rsidRPr="00F86A77" w:rsidRDefault="0017143E" w:rsidP="001E7729">
      <w:pPr>
        <w:spacing w:line="260" w:lineRule="atLeast"/>
        <w:ind w:right="-2"/>
        <w:rPr>
          <w:b/>
          <w:noProof/>
          <w:szCs w:val="22"/>
        </w:rPr>
      </w:pPr>
      <w:r w:rsidRPr="00F86A77">
        <w:rPr>
          <w:b/>
          <w:noProof/>
          <w:szCs w:val="22"/>
        </w:rPr>
        <w:t>A</w:t>
      </w:r>
      <w:r w:rsidR="009B10E4" w:rsidRPr="00F86A77">
        <w:rPr>
          <w:b/>
          <w:noProof/>
          <w:szCs w:val="22"/>
        </w:rPr>
        <w:t>z Iscover</w:t>
      </w:r>
      <w:r w:rsidRPr="00F86A77">
        <w:rPr>
          <w:b/>
          <w:noProof/>
          <w:szCs w:val="22"/>
        </w:rPr>
        <w:t xml:space="preserve"> laktózt tartalmaz</w:t>
      </w:r>
    </w:p>
    <w:p w14:paraId="2E2BF9CB" w14:textId="77777777" w:rsidR="0017143E" w:rsidRPr="008D2CB3" w:rsidRDefault="0017143E" w:rsidP="001E7729">
      <w:pPr>
        <w:suppressAutoHyphens/>
        <w:spacing w:line="260" w:lineRule="atLeast"/>
      </w:pPr>
      <w:r w:rsidRPr="008D2CB3">
        <w:t xml:space="preserve">Amennyiben kezelőorvosa korábban már figyelmeztette Önt, hogy bizonyos cukrokra </w:t>
      </w:r>
      <w:r w:rsidR="0055350E" w:rsidRPr="008D2CB3">
        <w:t>(p</w:t>
      </w:r>
      <w:r w:rsidR="005B016B">
        <w:t>é</w:t>
      </w:r>
      <w:r w:rsidR="0055350E" w:rsidRPr="008D2CB3">
        <w:t>l</w:t>
      </w:r>
      <w:r w:rsidR="005B016B">
        <w:t>dául</w:t>
      </w:r>
      <w:r w:rsidR="0055350E" w:rsidRPr="008D2CB3">
        <w:t xml:space="preserve"> tejcukor) </w:t>
      </w:r>
      <w:r w:rsidRPr="008D2CB3">
        <w:t xml:space="preserve">érzékeny, keresse fel </w:t>
      </w:r>
      <w:r w:rsidR="00D22C8F">
        <w:t>kezelő</w:t>
      </w:r>
      <w:r w:rsidRPr="008D2CB3">
        <w:t>orvosát, mielőtt elkezdi szedni ezt a gyógyszert.</w:t>
      </w:r>
    </w:p>
    <w:p w14:paraId="681A9E7C" w14:textId="77777777" w:rsidR="0017143E" w:rsidRPr="008D2CB3" w:rsidRDefault="0017143E" w:rsidP="001E7729">
      <w:pPr>
        <w:suppressAutoHyphens/>
        <w:spacing w:line="260" w:lineRule="atLeast"/>
        <w:rPr>
          <w:szCs w:val="22"/>
        </w:rPr>
      </w:pPr>
    </w:p>
    <w:p w14:paraId="603EEEA9" w14:textId="77777777" w:rsidR="00752C87" w:rsidRDefault="0017143E" w:rsidP="001E7729">
      <w:pPr>
        <w:spacing w:line="260" w:lineRule="atLeast"/>
        <w:ind w:right="-2"/>
        <w:rPr>
          <w:noProof/>
          <w:szCs w:val="22"/>
        </w:rPr>
      </w:pPr>
      <w:r w:rsidRPr="00F86A77">
        <w:rPr>
          <w:b/>
          <w:noProof/>
          <w:szCs w:val="22"/>
        </w:rPr>
        <w:t>A</w:t>
      </w:r>
      <w:r w:rsidR="009B10E4" w:rsidRPr="00F86A77">
        <w:rPr>
          <w:b/>
          <w:noProof/>
          <w:szCs w:val="22"/>
        </w:rPr>
        <w:t>z Iscover</w:t>
      </w:r>
      <w:r w:rsidR="0055350E" w:rsidRPr="00F86A77">
        <w:rPr>
          <w:b/>
          <w:noProof/>
          <w:szCs w:val="22"/>
        </w:rPr>
        <w:t xml:space="preserve"> </w:t>
      </w:r>
      <w:r w:rsidRPr="00F86A77">
        <w:rPr>
          <w:b/>
          <w:noProof/>
          <w:szCs w:val="22"/>
        </w:rPr>
        <w:t>hidrogénezett ricinusolaj</w:t>
      </w:r>
      <w:r w:rsidR="0055350E" w:rsidRPr="00F86A77">
        <w:rPr>
          <w:b/>
          <w:noProof/>
          <w:szCs w:val="22"/>
        </w:rPr>
        <w:t>at is tartalmaz</w:t>
      </w:r>
    </w:p>
    <w:p w14:paraId="6956ADA5" w14:textId="77777777" w:rsidR="0017143E" w:rsidRPr="008D2CB3" w:rsidRDefault="00752C87" w:rsidP="001E7729">
      <w:pPr>
        <w:spacing w:line="260" w:lineRule="atLeast"/>
        <w:ind w:right="-2"/>
        <w:rPr>
          <w:noProof/>
          <w:szCs w:val="22"/>
        </w:rPr>
      </w:pPr>
      <w:r>
        <w:rPr>
          <w:noProof/>
          <w:szCs w:val="22"/>
        </w:rPr>
        <w:t>Ez</w:t>
      </w:r>
      <w:r w:rsidR="0017143E" w:rsidRPr="008D2CB3">
        <w:rPr>
          <w:noProof/>
          <w:szCs w:val="22"/>
        </w:rPr>
        <w:t xml:space="preserve"> gyomorpanaszokat és hasmenést okozhat.</w:t>
      </w:r>
    </w:p>
    <w:p w14:paraId="3D50947E" w14:textId="77777777" w:rsidR="0017143E" w:rsidRPr="008D2CB3" w:rsidRDefault="0017143E" w:rsidP="001E7729">
      <w:pPr>
        <w:spacing w:line="260" w:lineRule="atLeast"/>
        <w:ind w:right="-2"/>
        <w:rPr>
          <w:szCs w:val="22"/>
        </w:rPr>
      </w:pPr>
    </w:p>
    <w:p w14:paraId="575D81C9" w14:textId="77777777" w:rsidR="0017143E" w:rsidRPr="008D2CB3" w:rsidRDefault="0017143E" w:rsidP="001E7729">
      <w:pPr>
        <w:spacing w:line="260" w:lineRule="atLeast"/>
        <w:ind w:right="-2"/>
        <w:rPr>
          <w:szCs w:val="22"/>
        </w:rPr>
      </w:pPr>
    </w:p>
    <w:p w14:paraId="3948D7F5" w14:textId="77777777" w:rsidR="0017143E" w:rsidRPr="008D2CB3" w:rsidRDefault="0017143E" w:rsidP="001E7729">
      <w:pPr>
        <w:spacing w:line="260" w:lineRule="atLeast"/>
        <w:ind w:left="567" w:right="-29" w:hanging="567"/>
        <w:rPr>
          <w:b/>
          <w:szCs w:val="22"/>
        </w:rPr>
      </w:pPr>
      <w:r w:rsidRPr="008D2CB3">
        <w:rPr>
          <w:b/>
          <w:szCs w:val="22"/>
        </w:rPr>
        <w:t>3.</w:t>
      </w:r>
      <w:r w:rsidRPr="008D2CB3">
        <w:rPr>
          <w:b/>
          <w:szCs w:val="22"/>
        </w:rPr>
        <w:tab/>
        <w:t>H</w:t>
      </w:r>
      <w:r w:rsidR="00752C87">
        <w:rPr>
          <w:b/>
          <w:szCs w:val="22"/>
        </w:rPr>
        <w:t>ogyan kell szedni az Iscover-t?</w:t>
      </w:r>
    </w:p>
    <w:p w14:paraId="3A91A6F9" w14:textId="77777777" w:rsidR="0017143E" w:rsidRPr="008D2CB3" w:rsidRDefault="0017143E" w:rsidP="001E7729">
      <w:pPr>
        <w:spacing w:line="260" w:lineRule="atLeast"/>
        <w:ind w:left="567" w:right="-2" w:hanging="567"/>
        <w:rPr>
          <w:szCs w:val="22"/>
        </w:rPr>
      </w:pPr>
    </w:p>
    <w:p w14:paraId="00BF778D" w14:textId="77777777" w:rsidR="0017143E" w:rsidRPr="008D2CB3" w:rsidRDefault="00FF7CEE" w:rsidP="001E7729">
      <w:pPr>
        <w:spacing w:line="260" w:lineRule="atLeast"/>
        <w:ind w:right="-2"/>
        <w:rPr>
          <w:szCs w:val="22"/>
        </w:rPr>
      </w:pPr>
      <w:r>
        <w:rPr>
          <w:szCs w:val="22"/>
        </w:rPr>
        <w:t>A</w:t>
      </w:r>
      <w:r w:rsidR="00752C87">
        <w:rPr>
          <w:szCs w:val="22"/>
        </w:rPr>
        <w:t xml:space="preserve"> gyógyszert</w:t>
      </w:r>
      <w:r w:rsidR="0017143E" w:rsidRPr="008D2CB3">
        <w:rPr>
          <w:szCs w:val="22"/>
        </w:rPr>
        <w:t xml:space="preserve"> mindig a</w:t>
      </w:r>
      <w:r w:rsidR="00752C87">
        <w:rPr>
          <w:szCs w:val="22"/>
        </w:rPr>
        <w:t xml:space="preserve"> k</w:t>
      </w:r>
      <w:r>
        <w:rPr>
          <w:szCs w:val="22"/>
        </w:rPr>
        <w:t>e</w:t>
      </w:r>
      <w:r w:rsidR="00752C87">
        <w:rPr>
          <w:szCs w:val="22"/>
        </w:rPr>
        <w:t>zelő</w:t>
      </w:r>
      <w:r w:rsidR="0017143E" w:rsidRPr="008D2CB3">
        <w:rPr>
          <w:szCs w:val="22"/>
        </w:rPr>
        <w:t>orvos</w:t>
      </w:r>
      <w:r w:rsidR="00752C87">
        <w:rPr>
          <w:szCs w:val="22"/>
        </w:rPr>
        <w:t>a vagy gyógyszerésze</w:t>
      </w:r>
      <w:r w:rsidR="0017143E" w:rsidRPr="008D2CB3">
        <w:rPr>
          <w:szCs w:val="22"/>
        </w:rPr>
        <w:t xml:space="preserve"> által elmondottaknak megfelelően alkalmazza. Amennyiben nem biztos</w:t>
      </w:r>
      <w:r w:rsidR="00212D2A" w:rsidRPr="00212D2A">
        <w:rPr>
          <w:szCs w:val="22"/>
        </w:rPr>
        <w:t xml:space="preserve"> </w:t>
      </w:r>
      <w:r w:rsidR="00212D2A">
        <w:rPr>
          <w:szCs w:val="22"/>
        </w:rPr>
        <w:t>abban, hogyan alkalmazza a gyógyszert</w:t>
      </w:r>
      <w:r w:rsidR="0017143E" w:rsidRPr="008D2CB3">
        <w:rPr>
          <w:szCs w:val="22"/>
        </w:rPr>
        <w:t>, kérdezze meg kezelőorvosát vagy gyógyszerészét.</w:t>
      </w:r>
    </w:p>
    <w:p w14:paraId="4C5A0E93" w14:textId="77777777" w:rsidR="0017143E" w:rsidRDefault="0017143E" w:rsidP="001E7729">
      <w:pPr>
        <w:spacing w:line="260" w:lineRule="atLeast"/>
        <w:ind w:right="-2"/>
        <w:rPr>
          <w:szCs w:val="22"/>
        </w:rPr>
      </w:pPr>
    </w:p>
    <w:p w14:paraId="35EDF9A4" w14:textId="77777777" w:rsidR="00B6717C" w:rsidRDefault="00B6717C" w:rsidP="001E7729">
      <w:pPr>
        <w:spacing w:line="260" w:lineRule="atLeast"/>
        <w:ind w:right="-2"/>
        <w:rPr>
          <w:szCs w:val="22"/>
        </w:rPr>
      </w:pPr>
      <w:r>
        <w:rPr>
          <w:szCs w:val="22"/>
        </w:rPr>
        <w:t>Az ajánlott adag, az olyan betegeknek is, akik úgynevezett „pitvarfibrilláció”-ban (szabálytalan szív</w:t>
      </w:r>
      <w:r w:rsidR="007505A9">
        <w:rPr>
          <w:szCs w:val="22"/>
        </w:rPr>
        <w:t>verés</w:t>
      </w:r>
      <w:r>
        <w:rPr>
          <w:szCs w:val="22"/>
        </w:rPr>
        <w:t>) szenvednek, egy 75 mg-os Plavix tabletta naponta egyszer, amelyet szájon át</w:t>
      </w:r>
      <w:r w:rsidR="00A56CF0">
        <w:rPr>
          <w:szCs w:val="22"/>
        </w:rPr>
        <w:t>,</w:t>
      </w:r>
      <w:r>
        <w:rPr>
          <w:szCs w:val="22"/>
        </w:rPr>
        <w:t xml:space="preserve"> étkezés közben vagy attól </w:t>
      </w:r>
      <w:bookmarkStart w:id="27" w:name="_Hlk47432969"/>
      <w:r w:rsidR="00E243D2">
        <w:rPr>
          <w:szCs w:val="22"/>
        </w:rPr>
        <w:t>függetlenül, naponta azonos időpontban kell bevenni</w:t>
      </w:r>
      <w:bookmarkEnd w:id="27"/>
      <w:r>
        <w:rPr>
          <w:szCs w:val="22"/>
        </w:rPr>
        <w:t>.</w:t>
      </w:r>
    </w:p>
    <w:p w14:paraId="058EDE86" w14:textId="77777777" w:rsidR="00B6717C" w:rsidRPr="008D2CB3" w:rsidRDefault="00B6717C" w:rsidP="001E7729">
      <w:pPr>
        <w:spacing w:line="260" w:lineRule="atLeast"/>
        <w:ind w:right="-2"/>
        <w:rPr>
          <w:szCs w:val="22"/>
        </w:rPr>
      </w:pPr>
    </w:p>
    <w:p w14:paraId="54FB7B44" w14:textId="77777777" w:rsidR="0017143E" w:rsidRPr="008D2CB3" w:rsidRDefault="0017143E" w:rsidP="001E7729">
      <w:pPr>
        <w:spacing w:line="260" w:lineRule="atLeast"/>
        <w:ind w:right="-2"/>
        <w:rPr>
          <w:szCs w:val="22"/>
        </w:rPr>
      </w:pPr>
      <w:r w:rsidRPr="008D2CB3">
        <w:rPr>
          <w:szCs w:val="22"/>
        </w:rPr>
        <w:t>Ha súlyos mellkasi fájdalma volt</w:t>
      </w:r>
      <w:r w:rsidR="00767F56" w:rsidRPr="008D2CB3">
        <w:rPr>
          <w:szCs w:val="22"/>
        </w:rPr>
        <w:t xml:space="preserve"> (instabil angina vagy szívroham)</w:t>
      </w:r>
      <w:r w:rsidRPr="008D2CB3">
        <w:rPr>
          <w:szCs w:val="22"/>
        </w:rPr>
        <w:t xml:space="preserve">, kezelőorvosa kezdő adagként 300 mg </w:t>
      </w:r>
      <w:r w:rsidR="0097623B">
        <w:rPr>
          <w:szCs w:val="22"/>
        </w:rPr>
        <w:t xml:space="preserve">vagy 600 mg </w:t>
      </w:r>
      <w:r w:rsidR="009B10E4" w:rsidRPr="008D2CB3">
        <w:rPr>
          <w:szCs w:val="22"/>
        </w:rPr>
        <w:t>Iscover</w:t>
      </w:r>
      <w:r w:rsidR="00E12E4A">
        <w:rPr>
          <w:szCs w:val="22"/>
        </w:rPr>
        <w:noBreakHyphen/>
      </w:r>
      <w:r w:rsidRPr="008D2CB3">
        <w:rPr>
          <w:szCs w:val="22"/>
        </w:rPr>
        <w:t>t (</w:t>
      </w:r>
      <w:r w:rsidR="0097623B">
        <w:rPr>
          <w:szCs w:val="22"/>
        </w:rPr>
        <w:t>1</w:t>
      </w:r>
      <w:r w:rsidR="0097623B" w:rsidRPr="008D2CB3">
        <w:rPr>
          <w:szCs w:val="22"/>
        </w:rPr>
        <w:t xml:space="preserve"> </w:t>
      </w:r>
      <w:r w:rsidR="0097623B">
        <w:rPr>
          <w:szCs w:val="22"/>
        </w:rPr>
        <w:t xml:space="preserve">vagy 2 </w:t>
      </w:r>
      <w:r w:rsidRPr="008D2CB3">
        <w:rPr>
          <w:szCs w:val="22"/>
        </w:rPr>
        <w:t>darab 300 mg-os vagy 4</w:t>
      </w:r>
      <w:r w:rsidR="00617D84">
        <w:rPr>
          <w:szCs w:val="22"/>
        </w:rPr>
        <w:t> </w:t>
      </w:r>
      <w:r w:rsidR="0097623B">
        <w:rPr>
          <w:szCs w:val="22"/>
        </w:rPr>
        <w:t>vagy 8</w:t>
      </w:r>
      <w:r w:rsidRPr="008D2CB3">
        <w:rPr>
          <w:szCs w:val="22"/>
        </w:rPr>
        <w:t xml:space="preserve"> darab 75</w:t>
      </w:r>
      <w:r w:rsidR="0097623B">
        <w:rPr>
          <w:szCs w:val="22"/>
        </w:rPr>
        <w:t> </w:t>
      </w:r>
      <w:r w:rsidRPr="008D2CB3">
        <w:rPr>
          <w:szCs w:val="22"/>
        </w:rPr>
        <w:t xml:space="preserve">mg-os tabletta) rendelhet. Ezt követően a </w:t>
      </w:r>
      <w:r w:rsidR="00752C87">
        <w:rPr>
          <w:szCs w:val="22"/>
        </w:rPr>
        <w:t>javasolt</w:t>
      </w:r>
      <w:r w:rsidRPr="008D2CB3">
        <w:rPr>
          <w:szCs w:val="22"/>
        </w:rPr>
        <w:t xml:space="preserve"> adag egy 75 mg-os </w:t>
      </w:r>
      <w:r w:rsidR="009B10E4" w:rsidRPr="008D2CB3">
        <w:rPr>
          <w:szCs w:val="22"/>
        </w:rPr>
        <w:t>Iscover</w:t>
      </w:r>
      <w:r w:rsidRPr="008D2CB3">
        <w:rPr>
          <w:szCs w:val="22"/>
        </w:rPr>
        <w:t xml:space="preserve"> tabletta</w:t>
      </w:r>
      <w:r w:rsidR="00752C87">
        <w:rPr>
          <w:szCs w:val="22"/>
        </w:rPr>
        <w:t xml:space="preserve"> naponta egyszer</w:t>
      </w:r>
      <w:r w:rsidRPr="008D2CB3">
        <w:rPr>
          <w:szCs w:val="22"/>
        </w:rPr>
        <w:t xml:space="preserve">, </w:t>
      </w:r>
      <w:r w:rsidR="00B6717C">
        <w:rPr>
          <w:szCs w:val="22"/>
        </w:rPr>
        <w:t>a fent leírtak szerint</w:t>
      </w:r>
      <w:r w:rsidRPr="008D2CB3">
        <w:rPr>
          <w:szCs w:val="22"/>
        </w:rPr>
        <w:t xml:space="preserve">. </w:t>
      </w:r>
    </w:p>
    <w:p w14:paraId="4EB4CF92" w14:textId="77777777" w:rsidR="009A7A75" w:rsidRDefault="009A7A75" w:rsidP="009A7A75">
      <w:pPr>
        <w:spacing w:line="260" w:lineRule="atLeast"/>
        <w:ind w:right="-2"/>
        <w:rPr>
          <w:szCs w:val="22"/>
        </w:rPr>
      </w:pPr>
    </w:p>
    <w:p w14:paraId="098BF526" w14:textId="77777777" w:rsidR="009A7A75" w:rsidRDefault="009A7A75" w:rsidP="009A7A75">
      <w:pPr>
        <w:spacing w:line="260" w:lineRule="atLeast"/>
        <w:ind w:right="-2"/>
        <w:rPr>
          <w:szCs w:val="22"/>
        </w:rPr>
      </w:pPr>
      <w:r>
        <w:rPr>
          <w:szCs w:val="22"/>
        </w:rPr>
        <w:t xml:space="preserve">Ha a szélütés (sztrók/átmeneti agyi keringési zavarnak is nevezik) rövid időn belül megszűnő tünetei vagy </w:t>
      </w:r>
      <w:r w:rsidR="0097623B">
        <w:rPr>
          <w:szCs w:val="22"/>
        </w:rPr>
        <w:t xml:space="preserve">vérkeringési zavar okozta </w:t>
      </w:r>
      <w:r>
        <w:rPr>
          <w:szCs w:val="22"/>
        </w:rPr>
        <w:t>enyhe szélütés jelentkezett Önnél, kezelőorvosa egyszeri kezdő adagként 300 mg Iscover-t (</w:t>
      </w:r>
      <w:r w:rsidR="0097623B">
        <w:rPr>
          <w:szCs w:val="22"/>
        </w:rPr>
        <w:t xml:space="preserve">1 </w:t>
      </w:r>
      <w:r>
        <w:rPr>
          <w:szCs w:val="22"/>
        </w:rPr>
        <w:t>darab 300 mg-os vagy 4 darab 75</w:t>
      </w:r>
      <w:r w:rsidR="0097623B">
        <w:rPr>
          <w:szCs w:val="22"/>
        </w:rPr>
        <w:t> </w:t>
      </w:r>
      <w:r>
        <w:rPr>
          <w:szCs w:val="22"/>
        </w:rPr>
        <w:t>mg-os tabletta) rendelhet. Ezt követően a javasolt adag egy 75 mg-os Iscover tabletta naponta egyszer és acetilszalicilsav 3 hétig, a fent leírtak szerint. Ezt követően kezelőorvosa vagy csak Iscover vagy csak acetilszalicilsav</w:t>
      </w:r>
      <w:r>
        <w:rPr>
          <w:szCs w:val="22"/>
        </w:rPr>
        <w:noBreakHyphen/>
        <w:t>kezelést rendelhet.</w:t>
      </w:r>
    </w:p>
    <w:p w14:paraId="594875DD" w14:textId="77777777" w:rsidR="00714893" w:rsidRPr="008D2CB3" w:rsidRDefault="00714893" w:rsidP="001E7729">
      <w:pPr>
        <w:spacing w:line="260" w:lineRule="atLeast"/>
        <w:ind w:right="-2"/>
        <w:rPr>
          <w:szCs w:val="22"/>
        </w:rPr>
      </w:pPr>
    </w:p>
    <w:p w14:paraId="4BDE8EEE" w14:textId="77777777" w:rsidR="0017143E" w:rsidRPr="008D2CB3" w:rsidRDefault="0017143E" w:rsidP="001E7729">
      <w:pPr>
        <w:spacing w:line="260" w:lineRule="atLeast"/>
        <w:ind w:right="-2"/>
        <w:rPr>
          <w:szCs w:val="22"/>
        </w:rPr>
      </w:pPr>
      <w:r w:rsidRPr="008D2CB3">
        <w:rPr>
          <w:szCs w:val="22"/>
        </w:rPr>
        <w:t>A</w:t>
      </w:r>
      <w:r w:rsidR="009B10E4" w:rsidRPr="008D2CB3">
        <w:rPr>
          <w:szCs w:val="22"/>
        </w:rPr>
        <w:t>z Iscover-</w:t>
      </w:r>
      <w:r w:rsidRPr="008D2CB3">
        <w:rPr>
          <w:szCs w:val="22"/>
        </w:rPr>
        <w:t>t a kezelőorvosa által előírt ideig kell szednie.</w:t>
      </w:r>
    </w:p>
    <w:p w14:paraId="341E0CAA" w14:textId="77777777" w:rsidR="0017143E" w:rsidRPr="008D2CB3" w:rsidRDefault="0017143E" w:rsidP="001E7729">
      <w:pPr>
        <w:spacing w:line="260" w:lineRule="atLeast"/>
        <w:ind w:right="-2"/>
        <w:rPr>
          <w:szCs w:val="22"/>
        </w:rPr>
      </w:pPr>
    </w:p>
    <w:p w14:paraId="7FD8A52E" w14:textId="77777777" w:rsidR="006E08E7" w:rsidRPr="008D2CB3" w:rsidRDefault="006E08E7" w:rsidP="001E7729">
      <w:pPr>
        <w:spacing w:line="260" w:lineRule="atLeast"/>
        <w:ind w:right="-2"/>
        <w:rPr>
          <w:b/>
          <w:szCs w:val="22"/>
        </w:rPr>
      </w:pPr>
      <w:r w:rsidRPr="008D2CB3">
        <w:rPr>
          <w:b/>
          <w:szCs w:val="22"/>
        </w:rPr>
        <w:t xml:space="preserve">Ha az előírtnál több </w:t>
      </w:r>
      <w:r w:rsidR="009B10E4" w:rsidRPr="008D2CB3">
        <w:rPr>
          <w:b/>
          <w:szCs w:val="22"/>
        </w:rPr>
        <w:t>Iscover-t</w:t>
      </w:r>
      <w:r w:rsidRPr="008D2CB3">
        <w:rPr>
          <w:b/>
          <w:szCs w:val="22"/>
        </w:rPr>
        <w:t xml:space="preserve"> vett be</w:t>
      </w:r>
    </w:p>
    <w:p w14:paraId="3545C43B" w14:textId="77777777" w:rsidR="006E08E7" w:rsidRPr="008D2CB3" w:rsidRDefault="006E08E7" w:rsidP="001E7729">
      <w:pPr>
        <w:spacing w:line="260" w:lineRule="atLeast"/>
        <w:ind w:right="-2"/>
        <w:rPr>
          <w:szCs w:val="22"/>
        </w:rPr>
      </w:pPr>
      <w:r w:rsidRPr="008D2CB3">
        <w:rPr>
          <w:szCs w:val="22"/>
        </w:rPr>
        <w:t xml:space="preserve">Keresse fel </w:t>
      </w:r>
      <w:r w:rsidR="00752C87">
        <w:rPr>
          <w:szCs w:val="22"/>
        </w:rPr>
        <w:t>kezelő</w:t>
      </w:r>
      <w:r w:rsidRPr="008D2CB3">
        <w:rPr>
          <w:szCs w:val="22"/>
        </w:rPr>
        <w:t xml:space="preserve">orvosát vagy a legközelebbi </w:t>
      </w:r>
      <w:r w:rsidR="00DD47E1" w:rsidRPr="008D2CB3">
        <w:rPr>
          <w:szCs w:val="22"/>
        </w:rPr>
        <w:t xml:space="preserve">kórházi </w:t>
      </w:r>
      <w:r w:rsidRPr="008D2CB3">
        <w:rPr>
          <w:szCs w:val="22"/>
        </w:rPr>
        <w:t>sürgősségi osztályt, a megnövekedett vérzési kockázat miatt.</w:t>
      </w:r>
    </w:p>
    <w:p w14:paraId="5085E246" w14:textId="77777777" w:rsidR="0017143E" w:rsidRPr="008D2CB3" w:rsidRDefault="0017143E" w:rsidP="001E7729">
      <w:pPr>
        <w:keepNext/>
        <w:spacing w:line="260" w:lineRule="atLeast"/>
        <w:rPr>
          <w:szCs w:val="22"/>
        </w:rPr>
      </w:pPr>
    </w:p>
    <w:p w14:paraId="3B468546" w14:textId="77777777" w:rsidR="0017143E" w:rsidRPr="008D2CB3" w:rsidRDefault="0017143E" w:rsidP="001E7729">
      <w:pPr>
        <w:keepNext/>
        <w:spacing w:line="260" w:lineRule="atLeast"/>
        <w:rPr>
          <w:b/>
          <w:szCs w:val="22"/>
        </w:rPr>
      </w:pPr>
      <w:r w:rsidRPr="008D2CB3">
        <w:rPr>
          <w:noProof/>
          <w:szCs w:val="22"/>
        </w:rPr>
        <w:t xml:space="preserve">Ha bármilyen további kérdése van a </w:t>
      </w:r>
      <w:r w:rsidR="00752C87">
        <w:rPr>
          <w:noProof/>
          <w:szCs w:val="22"/>
        </w:rPr>
        <w:t>gyógyszer</w:t>
      </w:r>
      <w:r w:rsidRPr="008D2CB3">
        <w:rPr>
          <w:noProof/>
          <w:szCs w:val="22"/>
        </w:rPr>
        <w:t xml:space="preserve"> alkalmazásával kapcsolatban, kérdezze meg </w:t>
      </w:r>
      <w:r w:rsidR="00752C87">
        <w:rPr>
          <w:noProof/>
          <w:szCs w:val="22"/>
        </w:rPr>
        <w:t>kezelő</w:t>
      </w:r>
      <w:r w:rsidRPr="008D2CB3">
        <w:rPr>
          <w:noProof/>
          <w:szCs w:val="22"/>
        </w:rPr>
        <w:t>orvosát vagy gyógyszerészét.</w:t>
      </w:r>
    </w:p>
    <w:p w14:paraId="1B73B336" w14:textId="77777777" w:rsidR="0017143E" w:rsidRPr="008D2CB3" w:rsidRDefault="0017143E" w:rsidP="001E7729">
      <w:pPr>
        <w:spacing w:line="260" w:lineRule="atLeast"/>
        <w:ind w:left="567" w:right="-2" w:hanging="567"/>
        <w:rPr>
          <w:b/>
          <w:szCs w:val="22"/>
        </w:rPr>
      </w:pPr>
    </w:p>
    <w:p w14:paraId="40AEDDDB" w14:textId="77777777" w:rsidR="0017143E" w:rsidRPr="008D2CB3" w:rsidRDefault="0017143E" w:rsidP="001E7729">
      <w:pPr>
        <w:spacing w:line="260" w:lineRule="atLeast"/>
        <w:ind w:left="567" w:right="-2" w:hanging="567"/>
        <w:rPr>
          <w:b/>
          <w:szCs w:val="22"/>
        </w:rPr>
      </w:pPr>
    </w:p>
    <w:p w14:paraId="0F820017" w14:textId="77777777" w:rsidR="0017143E" w:rsidRPr="008D2CB3" w:rsidRDefault="0017143E" w:rsidP="001E7729">
      <w:pPr>
        <w:spacing w:line="260" w:lineRule="atLeast"/>
        <w:ind w:left="567" w:right="-2" w:hanging="567"/>
        <w:rPr>
          <w:b/>
          <w:szCs w:val="22"/>
        </w:rPr>
      </w:pPr>
      <w:r w:rsidRPr="008D2CB3">
        <w:rPr>
          <w:b/>
          <w:szCs w:val="22"/>
        </w:rPr>
        <w:t>4.</w:t>
      </w:r>
      <w:r w:rsidRPr="008D2CB3">
        <w:rPr>
          <w:b/>
          <w:szCs w:val="22"/>
        </w:rPr>
        <w:tab/>
        <w:t>L</w:t>
      </w:r>
      <w:r w:rsidR="00752C87">
        <w:rPr>
          <w:b/>
          <w:szCs w:val="22"/>
        </w:rPr>
        <w:t>ehetséges mellékhatások</w:t>
      </w:r>
    </w:p>
    <w:p w14:paraId="094A2A8E" w14:textId="77777777" w:rsidR="0017143E" w:rsidRPr="008D2CB3" w:rsidRDefault="0017143E" w:rsidP="001E7729">
      <w:pPr>
        <w:spacing w:line="260" w:lineRule="atLeast"/>
        <w:ind w:right="-29"/>
        <w:rPr>
          <w:szCs w:val="22"/>
        </w:rPr>
      </w:pPr>
    </w:p>
    <w:p w14:paraId="7D4F45E6" w14:textId="77777777" w:rsidR="0017143E" w:rsidRPr="008D2CB3" w:rsidRDefault="0017143E" w:rsidP="001E7729">
      <w:pPr>
        <w:spacing w:line="260" w:lineRule="atLeast"/>
        <w:ind w:right="-29"/>
        <w:rPr>
          <w:szCs w:val="22"/>
        </w:rPr>
      </w:pPr>
      <w:r w:rsidRPr="008D2CB3">
        <w:rPr>
          <w:szCs w:val="22"/>
        </w:rPr>
        <w:t xml:space="preserve">Mint minden gyógyszer, </w:t>
      </w:r>
      <w:r w:rsidR="00752C87">
        <w:rPr>
          <w:szCs w:val="22"/>
        </w:rPr>
        <w:t>így ez a gyógyszer</w:t>
      </w:r>
      <w:r w:rsidRPr="008D2CB3">
        <w:rPr>
          <w:szCs w:val="22"/>
        </w:rPr>
        <w:t xml:space="preserve"> is okozhat mellékhatásokat, amelyek azonban nem mindenkinél jelentkeznek.</w:t>
      </w:r>
    </w:p>
    <w:p w14:paraId="65399139" w14:textId="77777777" w:rsidR="00336D71" w:rsidRPr="008D2CB3" w:rsidRDefault="00336D71" w:rsidP="001E7729">
      <w:pPr>
        <w:spacing w:line="260" w:lineRule="atLeast"/>
        <w:ind w:right="-29"/>
        <w:rPr>
          <w:szCs w:val="22"/>
        </w:rPr>
      </w:pPr>
    </w:p>
    <w:p w14:paraId="6C851D88" w14:textId="77777777" w:rsidR="00336D71" w:rsidRPr="00F86A77" w:rsidRDefault="00336D71" w:rsidP="001E7729">
      <w:pPr>
        <w:spacing w:line="260" w:lineRule="atLeast"/>
        <w:ind w:right="-29"/>
        <w:rPr>
          <w:b/>
          <w:szCs w:val="22"/>
        </w:rPr>
      </w:pPr>
      <w:r w:rsidRPr="00F86A77">
        <w:rPr>
          <w:b/>
          <w:szCs w:val="22"/>
        </w:rPr>
        <w:t>Azonnal keresse fel kezelőorvosát, ha:</w:t>
      </w:r>
    </w:p>
    <w:p w14:paraId="49CAE4D7" w14:textId="77777777" w:rsidR="00336D71" w:rsidRPr="008D2CB3" w:rsidRDefault="00336D71" w:rsidP="001E7729">
      <w:pPr>
        <w:numPr>
          <w:ilvl w:val="0"/>
          <w:numId w:val="38"/>
        </w:numPr>
        <w:spacing w:line="260" w:lineRule="atLeast"/>
        <w:ind w:right="-29"/>
        <w:rPr>
          <w:szCs w:val="22"/>
        </w:rPr>
      </w:pPr>
      <w:r w:rsidRPr="008D2CB3">
        <w:rPr>
          <w:szCs w:val="22"/>
        </w:rPr>
        <w:t xml:space="preserve">láz, fertőzés tünetei vagy nagyfokú fáradtság jelentkezik. Ezeknek a hátterében </w:t>
      </w:r>
      <w:r w:rsidR="00877E59" w:rsidRPr="008D2CB3">
        <w:rPr>
          <w:szCs w:val="22"/>
        </w:rPr>
        <w:t xml:space="preserve">bizonyos vérsejtek számának </w:t>
      </w:r>
      <w:r w:rsidRPr="008D2CB3">
        <w:rPr>
          <w:szCs w:val="22"/>
        </w:rPr>
        <w:t>ritkán előforduló csökkenése állhat.</w:t>
      </w:r>
    </w:p>
    <w:p w14:paraId="07B9DE75" w14:textId="77777777" w:rsidR="00336D71" w:rsidRPr="008D2CB3" w:rsidRDefault="00336D71" w:rsidP="001E7729">
      <w:pPr>
        <w:numPr>
          <w:ilvl w:val="0"/>
          <w:numId w:val="38"/>
        </w:numPr>
        <w:spacing w:line="260" w:lineRule="atLeast"/>
        <w:ind w:right="-29"/>
        <w:rPr>
          <w:szCs w:val="22"/>
        </w:rPr>
      </w:pPr>
      <w:r w:rsidRPr="008D2CB3">
        <w:rPr>
          <w:szCs w:val="22"/>
        </w:rPr>
        <w:t xml:space="preserve">májműködés zavarára utaló tünetek jelentkeznek, mint például </w:t>
      </w:r>
      <w:r w:rsidRPr="008D2CB3">
        <w:rPr>
          <w:szCs w:val="22"/>
          <w:lang w:val="et-EE"/>
        </w:rPr>
        <w:t xml:space="preserve">a bőr és/vagy a szem sárgás elszíneződése (sárgaság), akár együttjárnak </w:t>
      </w:r>
      <w:r w:rsidR="00877E59" w:rsidRPr="008D2CB3">
        <w:rPr>
          <w:szCs w:val="22"/>
        </w:rPr>
        <w:t xml:space="preserve">a bőr alatt apró, piros, tűhegynyi pontokként megjelenő </w:t>
      </w:r>
      <w:r w:rsidRPr="008D2CB3">
        <w:rPr>
          <w:szCs w:val="22"/>
          <w:lang w:val="et-EE"/>
        </w:rPr>
        <w:t xml:space="preserve">vérzéssel </w:t>
      </w:r>
      <w:r w:rsidR="00877E59" w:rsidRPr="008D2CB3">
        <w:rPr>
          <w:szCs w:val="22"/>
        </w:rPr>
        <w:t>és</w:t>
      </w:r>
      <w:r w:rsidR="00877E59" w:rsidRPr="008D2CB3">
        <w:rPr>
          <w:szCs w:val="22"/>
          <w:lang w:val="et-EE"/>
        </w:rPr>
        <w:t xml:space="preserve">/vagy zavartsággal, </w:t>
      </w:r>
      <w:r w:rsidRPr="008D2CB3">
        <w:rPr>
          <w:szCs w:val="22"/>
          <w:lang w:val="et-EE"/>
        </w:rPr>
        <w:t>akár nem</w:t>
      </w:r>
      <w:r w:rsidR="00877E59" w:rsidRPr="008D2CB3">
        <w:rPr>
          <w:szCs w:val="22"/>
          <w:lang w:val="et-EE"/>
        </w:rPr>
        <w:t xml:space="preserve"> </w:t>
      </w:r>
      <w:r w:rsidRPr="008D2CB3">
        <w:rPr>
          <w:szCs w:val="22"/>
          <w:lang w:val="et-EE"/>
        </w:rPr>
        <w:t xml:space="preserve">(lásd </w:t>
      </w:r>
      <w:r w:rsidR="00877E59" w:rsidRPr="008D2CB3">
        <w:rPr>
          <w:szCs w:val="22"/>
          <w:lang w:val="et-EE"/>
        </w:rPr>
        <w:t xml:space="preserve">2. pont </w:t>
      </w:r>
      <w:r w:rsidRPr="008D2CB3">
        <w:rPr>
          <w:szCs w:val="22"/>
          <w:lang w:val="et-EE"/>
        </w:rPr>
        <w:t>„</w:t>
      </w:r>
      <w:r w:rsidR="00764544" w:rsidRPr="00F2144D">
        <w:rPr>
          <w:noProof/>
          <w:szCs w:val="24"/>
        </w:rPr>
        <w:t>Figyelmeztetések és óvintézkedések</w:t>
      </w:r>
      <w:r w:rsidRPr="008D2CB3">
        <w:rPr>
          <w:szCs w:val="22"/>
        </w:rPr>
        <w:t>”</w:t>
      </w:r>
      <w:r w:rsidRPr="008D2CB3">
        <w:rPr>
          <w:szCs w:val="22"/>
          <w:lang w:val="et-EE"/>
        </w:rPr>
        <w:t>).</w:t>
      </w:r>
    </w:p>
    <w:p w14:paraId="0097D386" w14:textId="77777777" w:rsidR="00336D71" w:rsidRPr="008D2CB3" w:rsidRDefault="00336D71" w:rsidP="001E7729">
      <w:pPr>
        <w:numPr>
          <w:ilvl w:val="0"/>
          <w:numId w:val="38"/>
        </w:numPr>
        <w:spacing w:line="260" w:lineRule="atLeast"/>
        <w:ind w:right="-29"/>
        <w:rPr>
          <w:szCs w:val="22"/>
        </w:rPr>
      </w:pPr>
      <w:r w:rsidRPr="008D2CB3">
        <w:rPr>
          <w:szCs w:val="22"/>
          <w:lang w:val="et-EE"/>
        </w:rPr>
        <w:t>Szájüregi duzzanat vagy bőrelváltozások, mint például kiütések, viszketés, hóly</w:t>
      </w:r>
      <w:r w:rsidR="00877E59" w:rsidRPr="008D2CB3">
        <w:rPr>
          <w:szCs w:val="22"/>
          <w:lang w:val="et-EE"/>
        </w:rPr>
        <w:t>ag</w:t>
      </w:r>
      <w:r w:rsidRPr="008D2CB3">
        <w:rPr>
          <w:szCs w:val="22"/>
          <w:lang w:val="et-EE"/>
        </w:rPr>
        <w:t>os bőrelváltozások. Ezek allergiás reakciók tünetei lehetnek.</w:t>
      </w:r>
    </w:p>
    <w:p w14:paraId="5B9A64D0" w14:textId="77777777" w:rsidR="00336D71" w:rsidRPr="008D2CB3" w:rsidRDefault="00336D71" w:rsidP="001E7729">
      <w:pPr>
        <w:spacing w:line="260" w:lineRule="atLeast"/>
        <w:ind w:right="-29"/>
        <w:rPr>
          <w:szCs w:val="22"/>
          <w:lang w:val="et-EE"/>
        </w:rPr>
      </w:pPr>
    </w:p>
    <w:p w14:paraId="4D1A750D" w14:textId="77777777" w:rsidR="00336D71" w:rsidRPr="008D2CB3" w:rsidRDefault="00336D71" w:rsidP="001E7729">
      <w:pPr>
        <w:spacing w:line="260" w:lineRule="atLeast"/>
        <w:ind w:right="-29"/>
        <w:rPr>
          <w:szCs w:val="22"/>
        </w:rPr>
      </w:pPr>
      <w:r w:rsidRPr="008D2CB3">
        <w:rPr>
          <w:b/>
          <w:szCs w:val="22"/>
        </w:rPr>
        <w:t>A</w:t>
      </w:r>
      <w:r w:rsidR="009B10E4" w:rsidRPr="008D2CB3">
        <w:rPr>
          <w:b/>
          <w:szCs w:val="22"/>
        </w:rPr>
        <w:t>z Iscover</w:t>
      </w:r>
      <w:r w:rsidRPr="008D2CB3">
        <w:rPr>
          <w:b/>
          <w:szCs w:val="22"/>
        </w:rPr>
        <w:t xml:space="preserve"> szedése során jelentkező leggyakoribb mellékhatás a vérzés. </w:t>
      </w:r>
      <w:r w:rsidRPr="008D2CB3">
        <w:rPr>
          <w:szCs w:val="22"/>
        </w:rPr>
        <w:t>A vérzés jelentkezhet gyomor vagy bélvérzés, bőrvérzés, vérömleny (szokatlan vérzés vagy bőr alatti véraláfutás), orrvérzés, vérvizelés formájában, Néhány esetben a szem bevérzését, koponyaűri vérzést, tüdő- vagy ízületi vérzést jelentettek.</w:t>
      </w:r>
    </w:p>
    <w:p w14:paraId="0B0951D6" w14:textId="77777777" w:rsidR="00336D71" w:rsidRPr="008D2CB3" w:rsidRDefault="00336D71" w:rsidP="001E7729">
      <w:pPr>
        <w:spacing w:line="260" w:lineRule="atLeast"/>
        <w:ind w:right="-29"/>
        <w:rPr>
          <w:szCs w:val="22"/>
        </w:rPr>
      </w:pPr>
    </w:p>
    <w:p w14:paraId="7F95379C" w14:textId="77777777" w:rsidR="00336D71" w:rsidRPr="008D2CB3" w:rsidRDefault="00336D71" w:rsidP="00D16754">
      <w:pPr>
        <w:keepNext/>
        <w:spacing w:line="260" w:lineRule="atLeast"/>
        <w:ind w:right="-28"/>
        <w:rPr>
          <w:b/>
          <w:szCs w:val="22"/>
        </w:rPr>
      </w:pPr>
      <w:r w:rsidRPr="008D2CB3">
        <w:rPr>
          <w:b/>
          <w:szCs w:val="22"/>
        </w:rPr>
        <w:t>Ha azt tapasztalja, hogy a</w:t>
      </w:r>
      <w:r w:rsidR="009B10E4" w:rsidRPr="008D2CB3">
        <w:rPr>
          <w:b/>
          <w:szCs w:val="22"/>
        </w:rPr>
        <w:t>z Iscover</w:t>
      </w:r>
      <w:r w:rsidRPr="008D2CB3">
        <w:rPr>
          <w:b/>
          <w:szCs w:val="22"/>
        </w:rPr>
        <w:t xml:space="preserve"> szedése közben hosszabb ideig tart a vérzés</w:t>
      </w:r>
    </w:p>
    <w:p w14:paraId="1A8356B5" w14:textId="77777777" w:rsidR="00877E59" w:rsidRPr="008D2CB3" w:rsidRDefault="00877E59" w:rsidP="00D16754">
      <w:pPr>
        <w:keepNext/>
        <w:spacing w:line="260" w:lineRule="atLeast"/>
        <w:ind w:right="-28"/>
        <w:rPr>
          <w:szCs w:val="22"/>
        </w:rPr>
      </w:pPr>
      <w:r w:rsidRPr="008D2CB3">
        <w:rPr>
          <w:szCs w:val="22"/>
        </w:rPr>
        <w:t>Ha megvágja magát vagy megsérül, a szokásosnál kicsit hosszabb ideig tarthat, hogy a vérzés elálljon. Ez a gyógyszer hatásával függ össze, mert az gátolja a vérrögök kialakulását. Kisebb vágások, sérülések esetén, p</w:t>
      </w:r>
      <w:r w:rsidR="005B016B">
        <w:rPr>
          <w:szCs w:val="22"/>
        </w:rPr>
        <w:t>é</w:t>
      </w:r>
      <w:r w:rsidRPr="008D2CB3">
        <w:rPr>
          <w:szCs w:val="22"/>
        </w:rPr>
        <w:t>l</w:t>
      </w:r>
      <w:r w:rsidR="005B016B">
        <w:rPr>
          <w:szCs w:val="22"/>
        </w:rPr>
        <w:t>dául</w:t>
      </w:r>
      <w:r w:rsidRPr="008D2CB3">
        <w:rPr>
          <w:szCs w:val="22"/>
        </w:rPr>
        <w:t xml:space="preserve"> megvágja magát valamivel, akár borotválkozás közben is, ennek nincs </w:t>
      </w:r>
      <w:r w:rsidRPr="008D2CB3">
        <w:rPr>
          <w:szCs w:val="22"/>
        </w:rPr>
        <w:lastRenderedPageBreak/>
        <w:t xml:space="preserve">különösebb jelentősége. Ugyanakkor, ha vérzése miatt aggódik, azonnal keresse fel kezelőorvosát </w:t>
      </w:r>
      <w:r w:rsidRPr="008D2CB3">
        <w:rPr>
          <w:szCs w:val="22"/>
          <w:lang w:val="et-EE"/>
        </w:rPr>
        <w:t>(lásd 2. pont „</w:t>
      </w:r>
      <w:r w:rsidR="00752C87" w:rsidRPr="00F2144D">
        <w:rPr>
          <w:noProof/>
          <w:szCs w:val="24"/>
        </w:rPr>
        <w:t>Figyelmeztetések és óvintézkedések</w:t>
      </w:r>
      <w:r w:rsidRPr="008D2CB3">
        <w:rPr>
          <w:szCs w:val="22"/>
        </w:rPr>
        <w:t>”</w:t>
      </w:r>
      <w:r w:rsidRPr="008D2CB3">
        <w:rPr>
          <w:szCs w:val="22"/>
          <w:lang w:val="et-EE"/>
        </w:rPr>
        <w:t>)</w:t>
      </w:r>
      <w:r w:rsidRPr="008D2CB3">
        <w:rPr>
          <w:szCs w:val="22"/>
        </w:rPr>
        <w:t>.</w:t>
      </w:r>
    </w:p>
    <w:p w14:paraId="3BA21B1F" w14:textId="77777777" w:rsidR="00DD6BB0" w:rsidRPr="008D2CB3" w:rsidRDefault="00DD6BB0" w:rsidP="001E7729">
      <w:pPr>
        <w:spacing w:line="260" w:lineRule="atLeast"/>
        <w:ind w:right="-29"/>
        <w:rPr>
          <w:b/>
          <w:szCs w:val="22"/>
        </w:rPr>
      </w:pPr>
    </w:p>
    <w:p w14:paraId="54F74509" w14:textId="77777777" w:rsidR="00336D71" w:rsidRPr="008D2CB3" w:rsidRDefault="00336D71" w:rsidP="001E7729">
      <w:pPr>
        <w:spacing w:line="260" w:lineRule="atLeast"/>
        <w:ind w:right="-29"/>
        <w:rPr>
          <w:b/>
          <w:szCs w:val="22"/>
        </w:rPr>
      </w:pPr>
      <w:r w:rsidRPr="008D2CB3">
        <w:rPr>
          <w:b/>
          <w:szCs w:val="22"/>
        </w:rPr>
        <w:t>A</w:t>
      </w:r>
      <w:r w:rsidR="009B10E4" w:rsidRPr="008D2CB3">
        <w:rPr>
          <w:b/>
          <w:szCs w:val="22"/>
        </w:rPr>
        <w:t xml:space="preserve">z </w:t>
      </w:r>
      <w:r w:rsidRPr="008D2CB3">
        <w:rPr>
          <w:b/>
          <w:szCs w:val="22"/>
        </w:rPr>
        <w:t xml:space="preserve">egyéb mellékhatások </w:t>
      </w:r>
      <w:r w:rsidR="00776C09">
        <w:rPr>
          <w:b/>
          <w:szCs w:val="22"/>
        </w:rPr>
        <w:t>közé tartoznak</w:t>
      </w:r>
      <w:r w:rsidRPr="008D2CB3">
        <w:rPr>
          <w:b/>
          <w:szCs w:val="22"/>
        </w:rPr>
        <w:t>:</w:t>
      </w:r>
    </w:p>
    <w:p w14:paraId="2D203CC4" w14:textId="77777777" w:rsidR="00DD6BB0" w:rsidRPr="008D2CB3" w:rsidRDefault="00DD6BB0" w:rsidP="001E7729">
      <w:pPr>
        <w:rPr>
          <w:bCs/>
        </w:rPr>
      </w:pPr>
    </w:p>
    <w:p w14:paraId="48C80484" w14:textId="77777777" w:rsidR="00764544" w:rsidRDefault="00336D71" w:rsidP="001E7729">
      <w:r w:rsidRPr="008D2CB3">
        <w:rPr>
          <w:bCs/>
        </w:rPr>
        <w:t>Gyakori mellékhatások</w:t>
      </w:r>
      <w:r w:rsidR="00764544">
        <w:rPr>
          <w:bCs/>
        </w:rPr>
        <w:t xml:space="preserve"> (10 betegből legfeljebb 1-et érinthet)</w:t>
      </w:r>
      <w:r w:rsidRPr="008D2CB3">
        <w:t>:</w:t>
      </w:r>
    </w:p>
    <w:p w14:paraId="3C622993" w14:textId="77777777" w:rsidR="00336D71" w:rsidRPr="008D2CB3" w:rsidRDefault="00764544" w:rsidP="001E7729">
      <w:pPr>
        <w:rPr>
          <w:szCs w:val="22"/>
        </w:rPr>
      </w:pPr>
      <w:r>
        <w:rPr>
          <w:szCs w:val="22"/>
        </w:rPr>
        <w:t>H</w:t>
      </w:r>
      <w:r w:rsidR="00336D71" w:rsidRPr="008D2CB3">
        <w:rPr>
          <w:szCs w:val="22"/>
        </w:rPr>
        <w:t xml:space="preserve">asmenés, hasi fájdalom, emésztési zavar vagy gyomorégés. </w:t>
      </w:r>
    </w:p>
    <w:p w14:paraId="1CE1BC47" w14:textId="77777777" w:rsidR="00336D71" w:rsidRPr="008D2CB3" w:rsidRDefault="00336D71" w:rsidP="001E7729">
      <w:pPr>
        <w:pStyle w:val="BodyText2"/>
        <w:rPr>
          <w:b w:val="0"/>
          <w:lang w:val="hu-HU"/>
        </w:rPr>
      </w:pPr>
    </w:p>
    <w:p w14:paraId="1B00BB66" w14:textId="77777777" w:rsidR="00764544" w:rsidRDefault="00336D71" w:rsidP="001E7729">
      <w:pPr>
        <w:pStyle w:val="BodyText2"/>
        <w:jc w:val="left"/>
        <w:rPr>
          <w:b w:val="0"/>
          <w:lang w:val="hu-HU"/>
        </w:rPr>
      </w:pPr>
      <w:r w:rsidRPr="008D2CB3">
        <w:rPr>
          <w:b w:val="0"/>
          <w:lang w:val="hu-HU"/>
        </w:rPr>
        <w:t>Nem gyakori mellékhatások</w:t>
      </w:r>
      <w:r w:rsidR="00764544">
        <w:rPr>
          <w:b w:val="0"/>
          <w:lang w:val="hu-HU"/>
        </w:rPr>
        <w:t xml:space="preserve"> </w:t>
      </w:r>
      <w:r w:rsidR="00764544" w:rsidRPr="000355CA">
        <w:rPr>
          <w:b w:val="0"/>
          <w:bCs/>
          <w:lang w:val="hu-HU"/>
        </w:rPr>
        <w:t xml:space="preserve">(100 </w:t>
      </w:r>
      <w:r w:rsidR="00764544" w:rsidRPr="00F86A77">
        <w:rPr>
          <w:b w:val="0"/>
          <w:bCs/>
          <w:lang w:val="hu-HU"/>
        </w:rPr>
        <w:t>betegből</w:t>
      </w:r>
      <w:r w:rsidR="00764544" w:rsidRPr="000355CA">
        <w:rPr>
          <w:b w:val="0"/>
          <w:bCs/>
          <w:lang w:val="hu-HU"/>
        </w:rPr>
        <w:t xml:space="preserve"> </w:t>
      </w:r>
      <w:r w:rsidR="00764544" w:rsidRPr="00F86A77">
        <w:rPr>
          <w:b w:val="0"/>
          <w:bCs/>
          <w:lang w:val="hu-HU"/>
        </w:rPr>
        <w:t>legfeljebb</w:t>
      </w:r>
      <w:r w:rsidR="00764544" w:rsidRPr="000355CA">
        <w:rPr>
          <w:b w:val="0"/>
          <w:bCs/>
          <w:lang w:val="hu-HU"/>
        </w:rPr>
        <w:t xml:space="preserve"> 1-et </w:t>
      </w:r>
      <w:r w:rsidR="00764544" w:rsidRPr="00F86A77">
        <w:rPr>
          <w:b w:val="0"/>
          <w:bCs/>
          <w:lang w:val="hu-HU"/>
        </w:rPr>
        <w:t>érinthet</w:t>
      </w:r>
      <w:r w:rsidR="00764544" w:rsidRPr="000355CA">
        <w:rPr>
          <w:b w:val="0"/>
          <w:bCs/>
          <w:lang w:val="hu-HU"/>
        </w:rPr>
        <w:t>)</w:t>
      </w:r>
      <w:r w:rsidRPr="00764544">
        <w:rPr>
          <w:b w:val="0"/>
          <w:lang w:val="hu-HU"/>
        </w:rPr>
        <w:t>:</w:t>
      </w:r>
    </w:p>
    <w:p w14:paraId="0621F619" w14:textId="77777777" w:rsidR="00336D71" w:rsidRPr="008D2CB3" w:rsidRDefault="00764544" w:rsidP="001E7729">
      <w:pPr>
        <w:pStyle w:val="BodyText2"/>
        <w:jc w:val="left"/>
        <w:rPr>
          <w:b w:val="0"/>
          <w:lang w:val="hu-HU"/>
        </w:rPr>
      </w:pPr>
      <w:r>
        <w:rPr>
          <w:b w:val="0"/>
          <w:szCs w:val="22"/>
          <w:lang w:val="hu-HU"/>
        </w:rPr>
        <w:t>F</w:t>
      </w:r>
      <w:r w:rsidR="00336D71" w:rsidRPr="008D2CB3">
        <w:rPr>
          <w:b w:val="0"/>
          <w:szCs w:val="22"/>
          <w:lang w:val="hu-HU"/>
        </w:rPr>
        <w:t xml:space="preserve">ejfájás, gyomorfekély, hányás, hányinger, székrekedés, fokozott gázképződés a gyomorban és a belekben, bőrkiütés, viszketés, szédülés, </w:t>
      </w:r>
      <w:r w:rsidR="006B54D4" w:rsidRPr="008D2CB3">
        <w:rPr>
          <w:b w:val="0"/>
          <w:szCs w:val="22"/>
          <w:lang w:val="hu-HU"/>
        </w:rPr>
        <w:t>bizsergés és zsibbadás-érzés</w:t>
      </w:r>
      <w:r w:rsidR="00336D71" w:rsidRPr="008D2CB3">
        <w:rPr>
          <w:b w:val="0"/>
          <w:szCs w:val="22"/>
          <w:lang w:val="hu-HU"/>
        </w:rPr>
        <w:t>.</w:t>
      </w:r>
    </w:p>
    <w:p w14:paraId="5FEADFD7" w14:textId="77777777" w:rsidR="00336D71" w:rsidRPr="008D2CB3" w:rsidRDefault="00336D71" w:rsidP="001E7729">
      <w:pPr>
        <w:jc w:val="both"/>
        <w:rPr>
          <w:bCs/>
        </w:rPr>
      </w:pPr>
    </w:p>
    <w:p w14:paraId="509A353D" w14:textId="77777777" w:rsidR="00764544" w:rsidRDefault="00336D71" w:rsidP="001E7729">
      <w:pPr>
        <w:jc w:val="both"/>
        <w:rPr>
          <w:szCs w:val="22"/>
        </w:rPr>
      </w:pPr>
      <w:r w:rsidRPr="008D2CB3">
        <w:rPr>
          <w:bCs/>
        </w:rPr>
        <w:t>Ritka mellékhatások</w:t>
      </w:r>
      <w:r w:rsidR="00764544">
        <w:rPr>
          <w:bCs/>
        </w:rPr>
        <w:t xml:space="preserve"> (1000 betegből legfeljebb 1-et érinthet)</w:t>
      </w:r>
      <w:r w:rsidRPr="008D2CB3">
        <w:t>:</w:t>
      </w:r>
    </w:p>
    <w:p w14:paraId="46F941D9" w14:textId="77777777" w:rsidR="00336D71" w:rsidRPr="008D2CB3" w:rsidRDefault="00764544" w:rsidP="001E7729">
      <w:pPr>
        <w:jc w:val="both"/>
        <w:rPr>
          <w:szCs w:val="22"/>
        </w:rPr>
      </w:pPr>
      <w:r>
        <w:rPr>
          <w:szCs w:val="22"/>
        </w:rPr>
        <w:t>F</w:t>
      </w:r>
      <w:r w:rsidR="00336D71" w:rsidRPr="008D2CB3">
        <w:rPr>
          <w:szCs w:val="22"/>
        </w:rPr>
        <w:t>orgó jellegű szédülés</w:t>
      </w:r>
      <w:r w:rsidR="00B6717C">
        <w:rPr>
          <w:szCs w:val="22"/>
        </w:rPr>
        <w:t>, a mell megnagyobbodása férfiaknál.</w:t>
      </w:r>
    </w:p>
    <w:p w14:paraId="635FEFC1" w14:textId="77777777" w:rsidR="00336D71" w:rsidRPr="008D2CB3" w:rsidRDefault="00336D71" w:rsidP="001E7729">
      <w:pPr>
        <w:jc w:val="both"/>
        <w:rPr>
          <w:szCs w:val="22"/>
        </w:rPr>
      </w:pPr>
    </w:p>
    <w:p w14:paraId="727DBBB7" w14:textId="77777777" w:rsidR="00764544" w:rsidRDefault="00336D71" w:rsidP="001E7729">
      <w:pPr>
        <w:rPr>
          <w:szCs w:val="22"/>
        </w:rPr>
      </w:pPr>
      <w:r w:rsidRPr="008D2CB3">
        <w:rPr>
          <w:szCs w:val="22"/>
        </w:rPr>
        <w:t>Nagyon ritka mellékhatások</w:t>
      </w:r>
      <w:r w:rsidR="00764544">
        <w:rPr>
          <w:szCs w:val="22"/>
        </w:rPr>
        <w:t xml:space="preserve"> </w:t>
      </w:r>
      <w:r w:rsidR="00764544">
        <w:rPr>
          <w:bCs/>
        </w:rPr>
        <w:t>(10</w:t>
      </w:r>
      <w:r w:rsidR="006402C8">
        <w:rPr>
          <w:bCs/>
        </w:rPr>
        <w:t> </w:t>
      </w:r>
      <w:r w:rsidR="00764544">
        <w:rPr>
          <w:bCs/>
        </w:rPr>
        <w:t>000 betegből legfeljebb 1-et érinthet)</w:t>
      </w:r>
      <w:r w:rsidRPr="008D2CB3">
        <w:rPr>
          <w:szCs w:val="22"/>
        </w:rPr>
        <w:t>:</w:t>
      </w:r>
    </w:p>
    <w:p w14:paraId="5C975E4E" w14:textId="77777777" w:rsidR="00336D71" w:rsidRPr="008D2CB3" w:rsidRDefault="00764544" w:rsidP="001E7729">
      <w:pPr>
        <w:rPr>
          <w:szCs w:val="22"/>
        </w:rPr>
      </w:pPr>
      <w:r>
        <w:rPr>
          <w:szCs w:val="22"/>
        </w:rPr>
        <w:t>S</w:t>
      </w:r>
      <w:r w:rsidR="00336D71" w:rsidRPr="008D2CB3">
        <w:rPr>
          <w:szCs w:val="22"/>
        </w:rPr>
        <w:t xml:space="preserve">árgaság, </w:t>
      </w:r>
      <w:r w:rsidR="008B5444" w:rsidRPr="008D2CB3">
        <w:rPr>
          <w:szCs w:val="22"/>
        </w:rPr>
        <w:t>erős</w:t>
      </w:r>
      <w:r w:rsidR="00336D71" w:rsidRPr="008D2CB3">
        <w:rPr>
          <w:szCs w:val="22"/>
        </w:rPr>
        <w:t xml:space="preserve"> hasi fájdalom hátfájással, vagy anélkül, láz, esetenként köhögéssel</w:t>
      </w:r>
      <w:r w:rsidR="008B5444" w:rsidRPr="008D2CB3">
        <w:rPr>
          <w:szCs w:val="22"/>
        </w:rPr>
        <w:t xml:space="preserve"> járó nehéz</w:t>
      </w:r>
      <w:r w:rsidR="00336D71" w:rsidRPr="008D2CB3">
        <w:rPr>
          <w:szCs w:val="22"/>
        </w:rPr>
        <w:t>légzés, testszerte jelentkező allergiás reakció</w:t>
      </w:r>
      <w:r w:rsidR="008B5444" w:rsidRPr="008D2CB3">
        <w:rPr>
          <w:szCs w:val="22"/>
        </w:rPr>
        <w:t>k</w:t>
      </w:r>
      <w:r w:rsidR="00B55EB3">
        <w:rPr>
          <w:szCs w:val="22"/>
        </w:rPr>
        <w:t xml:space="preserve"> </w:t>
      </w:r>
      <w:r w:rsidR="00B55EB3" w:rsidRPr="002D3EFE">
        <w:rPr>
          <w:szCs w:val="22"/>
        </w:rPr>
        <w:t>(</w:t>
      </w:r>
      <w:r w:rsidR="00B55EB3">
        <w:rPr>
          <w:szCs w:val="22"/>
        </w:rPr>
        <w:t>például</w:t>
      </w:r>
      <w:r w:rsidR="00B55EB3" w:rsidRPr="002D3EFE">
        <w:rPr>
          <w:szCs w:val="22"/>
        </w:rPr>
        <w:t xml:space="preserve">, </w:t>
      </w:r>
      <w:r w:rsidR="00B55EB3">
        <w:rPr>
          <w:szCs w:val="22"/>
        </w:rPr>
        <w:t xml:space="preserve">általános melegség érzés, hirtelen kialakuló, </w:t>
      </w:r>
      <w:r w:rsidR="00ED6D59">
        <w:rPr>
          <w:szCs w:val="22"/>
        </w:rPr>
        <w:t xml:space="preserve">akár </w:t>
      </w:r>
      <w:r w:rsidR="00B55EB3">
        <w:rPr>
          <w:szCs w:val="22"/>
        </w:rPr>
        <w:t xml:space="preserve">ájuláshoz </w:t>
      </w:r>
      <w:r w:rsidR="00ED6D59">
        <w:rPr>
          <w:szCs w:val="22"/>
        </w:rPr>
        <w:t xml:space="preserve">is </w:t>
      </w:r>
      <w:r w:rsidR="00B55EB3">
        <w:rPr>
          <w:szCs w:val="22"/>
        </w:rPr>
        <w:t>vezető rossz közérzettel)</w:t>
      </w:r>
      <w:r w:rsidR="00862B5B">
        <w:rPr>
          <w:szCs w:val="22"/>
        </w:rPr>
        <w:t xml:space="preserve">, </w:t>
      </w:r>
      <w:r w:rsidR="00336D71" w:rsidRPr="008D2CB3">
        <w:rPr>
          <w:szCs w:val="22"/>
        </w:rPr>
        <w:t>szájüregi duzzanat</w:t>
      </w:r>
      <w:r w:rsidR="008B5444" w:rsidRPr="008D2CB3">
        <w:rPr>
          <w:szCs w:val="22"/>
        </w:rPr>
        <w:t>,</w:t>
      </w:r>
      <w:r w:rsidR="00336D71" w:rsidRPr="008D2CB3">
        <w:rPr>
          <w:szCs w:val="22"/>
        </w:rPr>
        <w:t xml:space="preserve"> hólyagos bőrelváltozások, túlérzékenységi reakció a bőrön, szájnyálkahárty</w:t>
      </w:r>
      <w:r>
        <w:rPr>
          <w:szCs w:val="22"/>
        </w:rPr>
        <w:t xml:space="preserve">a </w:t>
      </w:r>
      <w:r w:rsidR="00336D71" w:rsidRPr="008D2CB3">
        <w:rPr>
          <w:szCs w:val="22"/>
        </w:rPr>
        <w:t xml:space="preserve">gyulladás (sztomatitisz), vérnyomáscsökkenés, zavartság, hallucinációk, ízületi fájdalom, izomfájdalom, </w:t>
      </w:r>
      <w:r w:rsidR="008B5444" w:rsidRPr="008D2CB3">
        <w:rPr>
          <w:szCs w:val="22"/>
        </w:rPr>
        <w:t xml:space="preserve">az </w:t>
      </w:r>
      <w:r w:rsidR="00336D71" w:rsidRPr="008D2CB3">
        <w:rPr>
          <w:szCs w:val="22"/>
        </w:rPr>
        <w:t xml:space="preserve">ízérzés </w:t>
      </w:r>
      <w:r w:rsidR="008B5444" w:rsidRPr="008D2CB3">
        <w:rPr>
          <w:szCs w:val="22"/>
        </w:rPr>
        <w:t>meg</w:t>
      </w:r>
      <w:r w:rsidR="006B54D4" w:rsidRPr="008D2CB3">
        <w:rPr>
          <w:szCs w:val="22"/>
        </w:rPr>
        <w:t>változása</w:t>
      </w:r>
      <w:r w:rsidR="00371C16">
        <w:rPr>
          <w:szCs w:val="22"/>
        </w:rPr>
        <w:t xml:space="preserve"> vagy az ízérzés elvesztése</w:t>
      </w:r>
      <w:r w:rsidR="00336D71" w:rsidRPr="008D2CB3">
        <w:rPr>
          <w:szCs w:val="22"/>
        </w:rPr>
        <w:t>.</w:t>
      </w:r>
    </w:p>
    <w:p w14:paraId="3609B5DF" w14:textId="77777777" w:rsidR="00162A70" w:rsidRDefault="00162A70" w:rsidP="001E7729">
      <w:pPr>
        <w:rPr>
          <w:szCs w:val="22"/>
        </w:rPr>
      </w:pPr>
    </w:p>
    <w:p w14:paraId="2D92F631" w14:textId="77777777" w:rsidR="00162A70" w:rsidRDefault="00162A70" w:rsidP="001E7729">
      <w:pPr>
        <w:tabs>
          <w:tab w:val="left" w:pos="540"/>
        </w:tabs>
        <w:rPr>
          <w:szCs w:val="22"/>
        </w:rPr>
      </w:pPr>
      <w:r>
        <w:rPr>
          <w:szCs w:val="22"/>
        </w:rPr>
        <w:t>Nem ismert gyakoriságú mellékhatások</w:t>
      </w:r>
      <w:r w:rsidRPr="001C452B">
        <w:rPr>
          <w:szCs w:val="22"/>
        </w:rPr>
        <w:t xml:space="preserve"> (</w:t>
      </w:r>
      <w:r>
        <w:rPr>
          <w:szCs w:val="22"/>
        </w:rPr>
        <w:t xml:space="preserve">a gyakoriság </w:t>
      </w:r>
      <w:r w:rsidRPr="00006C2D">
        <w:rPr>
          <w:noProof/>
        </w:rPr>
        <w:t>a rendelkezésre álló adatokból nem állapítható meg</w:t>
      </w:r>
      <w:r>
        <w:rPr>
          <w:noProof/>
        </w:rPr>
        <w:t>)</w:t>
      </w:r>
      <w:r w:rsidRPr="001C452B">
        <w:rPr>
          <w:szCs w:val="22"/>
        </w:rPr>
        <w:t xml:space="preserve">: </w:t>
      </w:r>
    </w:p>
    <w:p w14:paraId="79FB88E5" w14:textId="77777777" w:rsidR="00162A70" w:rsidRDefault="00162A70" w:rsidP="001E7729">
      <w:pPr>
        <w:tabs>
          <w:tab w:val="left" w:pos="540"/>
        </w:tabs>
        <w:rPr>
          <w:szCs w:val="22"/>
        </w:rPr>
      </w:pPr>
      <w:r>
        <w:rPr>
          <w:szCs w:val="22"/>
        </w:rPr>
        <w:t>Mellkasi és hasi fájdalommal járó túlérzékenységi reakciók</w:t>
      </w:r>
      <w:r w:rsidR="00200FDF">
        <w:rPr>
          <w:szCs w:val="22"/>
        </w:rPr>
        <w:t>, állandó alacsony vércukorszint okozta tünetek</w:t>
      </w:r>
      <w:r>
        <w:rPr>
          <w:szCs w:val="22"/>
        </w:rPr>
        <w:t>.</w:t>
      </w:r>
    </w:p>
    <w:p w14:paraId="41BFA3E4" w14:textId="77777777" w:rsidR="00336D71" w:rsidRPr="008D2CB3" w:rsidRDefault="00336D71" w:rsidP="001E7729">
      <w:pPr>
        <w:rPr>
          <w:szCs w:val="22"/>
        </w:rPr>
      </w:pPr>
    </w:p>
    <w:p w14:paraId="6FFF2E7A" w14:textId="77777777" w:rsidR="00336D71" w:rsidRPr="008D2CB3" w:rsidRDefault="00336D71" w:rsidP="001E7729">
      <w:pPr>
        <w:jc w:val="both"/>
        <w:rPr>
          <w:szCs w:val="22"/>
        </w:rPr>
      </w:pPr>
      <w:r w:rsidRPr="008D2CB3">
        <w:rPr>
          <w:szCs w:val="22"/>
        </w:rPr>
        <w:t>Emellett kezelőorvosa eltéréseket észlelhet a vér és vizeletvizsgálati eredményeiben.</w:t>
      </w:r>
    </w:p>
    <w:p w14:paraId="2BA6F78E" w14:textId="77777777" w:rsidR="00900D5D" w:rsidRDefault="00900D5D" w:rsidP="001E7729">
      <w:pPr>
        <w:ind w:right="-2"/>
        <w:rPr>
          <w:szCs w:val="22"/>
        </w:rPr>
      </w:pPr>
    </w:p>
    <w:p w14:paraId="3F73D887" w14:textId="77777777" w:rsidR="00900D5D" w:rsidRPr="00FD34F4" w:rsidRDefault="00900D5D" w:rsidP="001E7729">
      <w:pPr>
        <w:ind w:right="-29"/>
        <w:rPr>
          <w:b/>
          <w:bCs/>
        </w:rPr>
      </w:pPr>
      <w:r>
        <w:rPr>
          <w:b/>
          <w:bCs/>
        </w:rPr>
        <w:t>Mellékhatások bejelentése</w:t>
      </w:r>
    </w:p>
    <w:p w14:paraId="5A4699FE" w14:textId="77777777" w:rsidR="0017143E" w:rsidRPr="008D2CB3" w:rsidRDefault="0017143E" w:rsidP="001E7729">
      <w:pPr>
        <w:ind w:right="-2"/>
        <w:rPr>
          <w:szCs w:val="22"/>
        </w:rPr>
      </w:pPr>
      <w:r w:rsidRPr="008D2CB3">
        <w:rPr>
          <w:szCs w:val="22"/>
        </w:rPr>
        <w:t xml:space="preserve">Ha </w:t>
      </w:r>
      <w:r w:rsidR="00764544">
        <w:rPr>
          <w:szCs w:val="22"/>
        </w:rPr>
        <w:t xml:space="preserve">Önnél </w:t>
      </w:r>
      <w:r w:rsidRPr="008D2CB3">
        <w:rPr>
          <w:szCs w:val="22"/>
        </w:rPr>
        <w:t>bárm</w:t>
      </w:r>
      <w:r w:rsidR="00764544">
        <w:rPr>
          <w:szCs w:val="22"/>
        </w:rPr>
        <w:t>i</w:t>
      </w:r>
      <w:r w:rsidRPr="008D2CB3">
        <w:rPr>
          <w:szCs w:val="22"/>
        </w:rPr>
        <w:t>ly</w:t>
      </w:r>
      <w:r w:rsidR="00764544">
        <w:rPr>
          <w:szCs w:val="22"/>
        </w:rPr>
        <w:t>en</w:t>
      </w:r>
      <w:r w:rsidRPr="008D2CB3">
        <w:rPr>
          <w:szCs w:val="22"/>
        </w:rPr>
        <w:t xml:space="preserve"> mellékhatás </w:t>
      </w:r>
      <w:r w:rsidR="00764544">
        <w:rPr>
          <w:szCs w:val="22"/>
        </w:rPr>
        <w:t>jelentkezik, tájékoztassa</w:t>
      </w:r>
      <w:r w:rsidRPr="008D2CB3">
        <w:rPr>
          <w:szCs w:val="22"/>
        </w:rPr>
        <w:t xml:space="preserve"> </w:t>
      </w:r>
      <w:r w:rsidR="00764544">
        <w:rPr>
          <w:szCs w:val="22"/>
        </w:rPr>
        <w:t>kezelő</w:t>
      </w:r>
      <w:r w:rsidRPr="008D2CB3">
        <w:rPr>
          <w:szCs w:val="22"/>
        </w:rPr>
        <w:t>orvosát vagy gyógyszerészét.</w:t>
      </w:r>
      <w:r w:rsidR="00764544">
        <w:rPr>
          <w:szCs w:val="22"/>
        </w:rPr>
        <w:t xml:space="preserve"> </w:t>
      </w:r>
      <w:r w:rsidR="00764544" w:rsidRPr="00123EBC">
        <w:rPr>
          <w:noProof/>
          <w:szCs w:val="24"/>
        </w:rPr>
        <w:t>Ez</w:t>
      </w:r>
      <w:r w:rsidR="00764544" w:rsidRPr="00123EBC">
        <w:t xml:space="preserve"> a </w:t>
      </w:r>
      <w:r w:rsidR="00764544" w:rsidRPr="00883572">
        <w:t>betegtájékoztatóban</w:t>
      </w:r>
      <w:r w:rsidR="00764544" w:rsidRPr="00123EBC">
        <w:t xml:space="preserve"> </w:t>
      </w:r>
      <w:r w:rsidR="00764544" w:rsidRPr="00123EBC">
        <w:rPr>
          <w:noProof/>
          <w:szCs w:val="24"/>
        </w:rPr>
        <w:t>fel nem sorolt bármilyen lehetséges mellékhatásra is vonatkozik.</w:t>
      </w:r>
      <w:r w:rsidR="00900D5D" w:rsidRPr="00900D5D">
        <w:t xml:space="preserve"> </w:t>
      </w:r>
      <w:r w:rsidR="00900D5D" w:rsidRPr="00341F90">
        <w:t xml:space="preserve">A mellékhatásokat közvetlenül a hatóság részére is bejelentheti az </w:t>
      </w:r>
      <w:hyperlink r:id="rId16" w:history="1">
        <w:r w:rsidR="00900D5D" w:rsidRPr="00390456">
          <w:rPr>
            <w:rStyle w:val="Hyperlink"/>
            <w:highlight w:val="lightGray"/>
          </w:rPr>
          <w:t>V. függelékben</w:t>
        </w:r>
      </w:hyperlink>
      <w:r w:rsidR="00900D5D" w:rsidRPr="00130037">
        <w:rPr>
          <w:highlight w:val="lightGray"/>
        </w:rPr>
        <w:t xml:space="preserve"> található elérhetőségeken keresztül</w:t>
      </w:r>
      <w:r w:rsidR="00900D5D" w:rsidRPr="00341F90">
        <w:t>.</w:t>
      </w:r>
      <w:r w:rsidR="00162A70">
        <w:t xml:space="preserve"> </w:t>
      </w:r>
      <w:r w:rsidR="00900D5D" w:rsidRPr="00341F90">
        <w:t>A mellékhatások bejelentésével Ön is hozzájárulhat ahhoz</w:t>
      </w:r>
      <w:r w:rsidR="00900D5D">
        <w:t>, hogy minél több információ álljon rendelkezésre a gyógyszer biztonságos alkalmazásával kapcsolatban.</w:t>
      </w:r>
    </w:p>
    <w:p w14:paraId="618E9524" w14:textId="77777777" w:rsidR="004E5439" w:rsidRPr="008D2CB3" w:rsidRDefault="004E5439" w:rsidP="001E7729">
      <w:pPr>
        <w:spacing w:line="260" w:lineRule="atLeast"/>
        <w:ind w:left="567" w:right="-2" w:hanging="567"/>
        <w:rPr>
          <w:b/>
          <w:szCs w:val="22"/>
        </w:rPr>
      </w:pPr>
    </w:p>
    <w:p w14:paraId="35FC6730" w14:textId="77777777" w:rsidR="004E5439" w:rsidRPr="008D2CB3" w:rsidRDefault="004E5439" w:rsidP="001E7729">
      <w:pPr>
        <w:spacing w:line="260" w:lineRule="atLeast"/>
        <w:ind w:left="567" w:right="-2" w:hanging="567"/>
        <w:rPr>
          <w:b/>
          <w:szCs w:val="22"/>
        </w:rPr>
      </w:pPr>
    </w:p>
    <w:p w14:paraId="2F0F5F80" w14:textId="77777777" w:rsidR="0017143E" w:rsidRPr="008D2CB3" w:rsidRDefault="0017143E" w:rsidP="001E7729">
      <w:pPr>
        <w:spacing w:line="260" w:lineRule="atLeast"/>
        <w:ind w:left="567" w:right="-2" w:hanging="567"/>
        <w:rPr>
          <w:b/>
          <w:szCs w:val="22"/>
        </w:rPr>
      </w:pPr>
      <w:r w:rsidRPr="008D2CB3">
        <w:rPr>
          <w:b/>
          <w:szCs w:val="22"/>
        </w:rPr>
        <w:t>5.</w:t>
      </w:r>
      <w:r w:rsidRPr="008D2CB3">
        <w:rPr>
          <w:b/>
          <w:szCs w:val="22"/>
        </w:rPr>
        <w:tab/>
      </w:r>
      <w:r w:rsidRPr="00F86A77">
        <w:rPr>
          <w:b/>
          <w:szCs w:val="22"/>
        </w:rPr>
        <w:t>Hogyan kell a</w:t>
      </w:r>
      <w:r w:rsidR="00764544">
        <w:rPr>
          <w:b/>
          <w:szCs w:val="22"/>
        </w:rPr>
        <w:t>z Iscover</w:t>
      </w:r>
      <w:r w:rsidR="00764544">
        <w:rPr>
          <w:b/>
          <w:szCs w:val="22"/>
        </w:rPr>
        <w:noBreakHyphen/>
        <w:t>t tárolni</w:t>
      </w:r>
      <w:r w:rsidRPr="008D2CB3">
        <w:rPr>
          <w:b/>
          <w:caps/>
          <w:szCs w:val="22"/>
        </w:rPr>
        <w:t>?</w:t>
      </w:r>
    </w:p>
    <w:p w14:paraId="7BCF7AC7" w14:textId="77777777" w:rsidR="0017143E" w:rsidRPr="008D2CB3" w:rsidRDefault="0017143E" w:rsidP="001E7729">
      <w:pPr>
        <w:spacing w:line="260" w:lineRule="atLeast"/>
        <w:ind w:right="-2"/>
        <w:rPr>
          <w:szCs w:val="22"/>
        </w:rPr>
      </w:pPr>
    </w:p>
    <w:p w14:paraId="61A616DB" w14:textId="77777777" w:rsidR="0017143E" w:rsidRPr="008D2CB3" w:rsidRDefault="0017143E" w:rsidP="001E7729">
      <w:pPr>
        <w:spacing w:line="260" w:lineRule="atLeast"/>
        <w:rPr>
          <w:szCs w:val="22"/>
        </w:rPr>
      </w:pPr>
      <w:r w:rsidRPr="008D2CB3">
        <w:rPr>
          <w:szCs w:val="22"/>
        </w:rPr>
        <w:t xml:space="preserve">A gyógyszer gyermekektől elzárva tartandó! </w:t>
      </w:r>
    </w:p>
    <w:p w14:paraId="3BC7C56C" w14:textId="77777777" w:rsidR="00764544" w:rsidRDefault="00764544" w:rsidP="001E7729">
      <w:pPr>
        <w:rPr>
          <w:szCs w:val="22"/>
        </w:rPr>
      </w:pPr>
    </w:p>
    <w:p w14:paraId="79ED8F5B" w14:textId="77777777" w:rsidR="00764544" w:rsidRPr="008D2CB3" w:rsidRDefault="0017143E" w:rsidP="001E7729">
      <w:pPr>
        <w:rPr>
          <w:szCs w:val="22"/>
        </w:rPr>
      </w:pPr>
      <w:r w:rsidRPr="008D2CB3">
        <w:rPr>
          <w:szCs w:val="22"/>
        </w:rPr>
        <w:t>A dobozon és a buborék</w:t>
      </w:r>
      <w:r w:rsidR="00D04D24" w:rsidRPr="008D2CB3">
        <w:rPr>
          <w:szCs w:val="22"/>
        </w:rPr>
        <w:t>csomagoláson</w:t>
      </w:r>
      <w:r w:rsidRPr="008D2CB3">
        <w:rPr>
          <w:szCs w:val="22"/>
        </w:rPr>
        <w:t xml:space="preserve"> feltüntetett lejárati idő </w:t>
      </w:r>
      <w:r w:rsidR="00764544">
        <w:rPr>
          <w:szCs w:val="22"/>
        </w:rPr>
        <w:t>(</w:t>
      </w:r>
      <w:r w:rsidR="00ED6D59">
        <w:rPr>
          <w:szCs w:val="22"/>
        </w:rPr>
        <w:t xml:space="preserve">Felhasználható, </w:t>
      </w:r>
      <w:r w:rsidR="00764544">
        <w:rPr>
          <w:szCs w:val="22"/>
        </w:rPr>
        <w:t>Felh.</w:t>
      </w:r>
      <w:r w:rsidR="00ED6D59">
        <w:rPr>
          <w:szCs w:val="22"/>
        </w:rPr>
        <w:t>:</w:t>
      </w:r>
      <w:r w:rsidR="00764544">
        <w:rPr>
          <w:szCs w:val="22"/>
        </w:rPr>
        <w:t xml:space="preserve">) </w:t>
      </w:r>
      <w:r w:rsidRPr="008D2CB3">
        <w:rPr>
          <w:szCs w:val="22"/>
        </w:rPr>
        <w:t>után ne szedje a</w:t>
      </w:r>
      <w:r w:rsidR="00764544">
        <w:rPr>
          <w:szCs w:val="22"/>
        </w:rPr>
        <w:t xml:space="preserve"> gyógyszert</w:t>
      </w:r>
      <w:r w:rsidRPr="008D2CB3">
        <w:rPr>
          <w:szCs w:val="22"/>
        </w:rPr>
        <w:t>.</w:t>
      </w:r>
      <w:r w:rsidR="00764544" w:rsidRPr="00123EBC">
        <w:t xml:space="preserve"> A </w:t>
      </w:r>
      <w:r w:rsidR="00764544" w:rsidRPr="00883572">
        <w:t xml:space="preserve">lejárati idő </w:t>
      </w:r>
      <w:r w:rsidR="00764544" w:rsidRPr="00883572">
        <w:rPr>
          <w:noProof/>
          <w:szCs w:val="24"/>
        </w:rPr>
        <w:t>az adott</w:t>
      </w:r>
      <w:r w:rsidR="00764544" w:rsidRPr="00883572">
        <w:t xml:space="preserve"> hónap utolsó napjára vonatkozik</w:t>
      </w:r>
      <w:r w:rsidR="00764544" w:rsidRPr="00123EBC">
        <w:t xml:space="preserve">. </w:t>
      </w:r>
    </w:p>
    <w:p w14:paraId="29A18F12" w14:textId="77777777" w:rsidR="0017143E" w:rsidRPr="008D2CB3" w:rsidRDefault="0017143E" w:rsidP="001E7729">
      <w:pPr>
        <w:rPr>
          <w:szCs w:val="22"/>
        </w:rPr>
      </w:pPr>
    </w:p>
    <w:p w14:paraId="35FA6681" w14:textId="77777777" w:rsidR="0017143E" w:rsidRPr="008D2CB3" w:rsidRDefault="009546C5" w:rsidP="001E7729">
      <w:pPr>
        <w:spacing w:line="260" w:lineRule="atLeast"/>
        <w:rPr>
          <w:szCs w:val="22"/>
        </w:rPr>
      </w:pPr>
      <w:r w:rsidRPr="008D2CB3">
        <w:rPr>
          <w:szCs w:val="22"/>
        </w:rPr>
        <w:t>Ez a gyógyszer nem igényel k</w:t>
      </w:r>
      <w:r w:rsidR="0017143E" w:rsidRPr="008D2CB3">
        <w:rPr>
          <w:szCs w:val="22"/>
        </w:rPr>
        <w:t xml:space="preserve">ülönleges tárolást. </w:t>
      </w:r>
    </w:p>
    <w:p w14:paraId="623B28D8" w14:textId="77777777" w:rsidR="0017143E" w:rsidRPr="008D2CB3" w:rsidRDefault="0017143E" w:rsidP="001E7729">
      <w:pPr>
        <w:tabs>
          <w:tab w:val="left" w:pos="0"/>
        </w:tabs>
        <w:jc w:val="both"/>
        <w:rPr>
          <w:szCs w:val="22"/>
        </w:rPr>
      </w:pPr>
      <w:r w:rsidRPr="008D2CB3">
        <w:rPr>
          <w:szCs w:val="22"/>
        </w:rPr>
        <w:t>Ne alkalmazza a</w:t>
      </w:r>
      <w:r w:rsidR="00764544">
        <w:rPr>
          <w:szCs w:val="22"/>
        </w:rPr>
        <w:t xml:space="preserve"> gyógyszert</w:t>
      </w:r>
      <w:r w:rsidRPr="008D2CB3">
        <w:rPr>
          <w:szCs w:val="22"/>
        </w:rPr>
        <w:t xml:space="preserve">, ha a bomlás látható jeleit észleli. </w:t>
      </w:r>
    </w:p>
    <w:p w14:paraId="129AD956" w14:textId="77777777" w:rsidR="0017143E" w:rsidRPr="008D2CB3" w:rsidRDefault="0017143E" w:rsidP="001E7729">
      <w:pPr>
        <w:tabs>
          <w:tab w:val="left" w:pos="0"/>
        </w:tabs>
        <w:jc w:val="both"/>
        <w:rPr>
          <w:szCs w:val="22"/>
        </w:rPr>
      </w:pPr>
    </w:p>
    <w:p w14:paraId="59907D2D" w14:textId="77777777" w:rsidR="0017143E" w:rsidRPr="008D2CB3" w:rsidRDefault="00764544" w:rsidP="001E7729">
      <w:pPr>
        <w:tabs>
          <w:tab w:val="left" w:pos="0"/>
        </w:tabs>
        <w:rPr>
          <w:szCs w:val="22"/>
        </w:rPr>
      </w:pPr>
      <w:r>
        <w:rPr>
          <w:noProof/>
          <w:szCs w:val="22"/>
        </w:rPr>
        <w:t>Semmilyen</w:t>
      </w:r>
      <w:r w:rsidR="0017143E" w:rsidRPr="008D2CB3">
        <w:rPr>
          <w:noProof/>
          <w:szCs w:val="22"/>
        </w:rPr>
        <w:t xml:space="preserve"> gyógyszert ne</w:t>
      </w:r>
      <w:r>
        <w:rPr>
          <w:noProof/>
          <w:szCs w:val="22"/>
        </w:rPr>
        <w:t xml:space="preserve"> dobjon</w:t>
      </w:r>
      <w:r w:rsidR="0017143E" w:rsidRPr="008D2CB3">
        <w:rPr>
          <w:noProof/>
          <w:szCs w:val="22"/>
        </w:rPr>
        <w:t xml:space="preserve"> a szennyvíz</w:t>
      </w:r>
      <w:r>
        <w:rPr>
          <w:noProof/>
          <w:szCs w:val="22"/>
        </w:rPr>
        <w:t>be</w:t>
      </w:r>
      <w:r w:rsidR="0017143E" w:rsidRPr="008D2CB3">
        <w:rPr>
          <w:noProof/>
          <w:szCs w:val="22"/>
        </w:rPr>
        <w:t xml:space="preserve"> vagy a háztartási hulladék</w:t>
      </w:r>
      <w:r>
        <w:rPr>
          <w:noProof/>
          <w:szCs w:val="22"/>
        </w:rPr>
        <w:t>ba</w:t>
      </w:r>
      <w:r w:rsidR="0017143E" w:rsidRPr="008D2CB3">
        <w:rPr>
          <w:noProof/>
          <w:szCs w:val="22"/>
        </w:rPr>
        <w:t xml:space="preserve">. Kérdezze meg gyógyszerészét, hogy </w:t>
      </w:r>
      <w:r>
        <w:rPr>
          <w:noProof/>
          <w:szCs w:val="22"/>
        </w:rPr>
        <w:t>mit tegyen a már nem használt gyógyszereivel</w:t>
      </w:r>
      <w:r w:rsidR="0017143E" w:rsidRPr="008D2CB3">
        <w:rPr>
          <w:noProof/>
          <w:szCs w:val="22"/>
        </w:rPr>
        <w:t>. Ezek az intézkedések elősegítik a környezet védelmét</w:t>
      </w:r>
    </w:p>
    <w:p w14:paraId="171F0563" w14:textId="77777777" w:rsidR="0017143E" w:rsidRPr="008D2CB3" w:rsidRDefault="0017143E" w:rsidP="001E7729">
      <w:pPr>
        <w:tabs>
          <w:tab w:val="left" w:pos="0"/>
        </w:tabs>
        <w:jc w:val="both"/>
        <w:rPr>
          <w:szCs w:val="22"/>
        </w:rPr>
      </w:pPr>
    </w:p>
    <w:p w14:paraId="1C1E58DF" w14:textId="77777777" w:rsidR="0017143E" w:rsidRPr="008D2CB3" w:rsidRDefault="0017143E" w:rsidP="001E7729">
      <w:pPr>
        <w:tabs>
          <w:tab w:val="left" w:pos="0"/>
        </w:tabs>
        <w:jc w:val="both"/>
        <w:rPr>
          <w:szCs w:val="22"/>
        </w:rPr>
      </w:pPr>
    </w:p>
    <w:p w14:paraId="53441570" w14:textId="77777777" w:rsidR="0017143E" w:rsidRPr="008D2CB3" w:rsidRDefault="0017143E" w:rsidP="00D16754">
      <w:pPr>
        <w:keepNext/>
        <w:rPr>
          <w:b/>
          <w:bCs/>
          <w:szCs w:val="22"/>
        </w:rPr>
      </w:pPr>
      <w:r w:rsidRPr="008D2CB3">
        <w:rPr>
          <w:b/>
          <w:bCs/>
          <w:szCs w:val="22"/>
        </w:rPr>
        <w:lastRenderedPageBreak/>
        <w:t>6.</w:t>
      </w:r>
      <w:r w:rsidRPr="008D2CB3">
        <w:rPr>
          <w:b/>
          <w:bCs/>
          <w:szCs w:val="22"/>
        </w:rPr>
        <w:tab/>
      </w:r>
      <w:r w:rsidR="00764544" w:rsidRPr="00764544">
        <w:rPr>
          <w:b/>
          <w:bCs/>
          <w:szCs w:val="22"/>
        </w:rPr>
        <w:t xml:space="preserve"> </w:t>
      </w:r>
      <w:r w:rsidR="00764544">
        <w:rPr>
          <w:b/>
          <w:bCs/>
          <w:szCs w:val="22"/>
        </w:rPr>
        <w:t>A csomagolás tartalma és egyéb információk</w:t>
      </w:r>
    </w:p>
    <w:p w14:paraId="75F74CE4" w14:textId="77777777" w:rsidR="0017143E" w:rsidRPr="008D2CB3" w:rsidRDefault="0017143E" w:rsidP="00D16754">
      <w:pPr>
        <w:keepNext/>
        <w:jc w:val="both"/>
        <w:rPr>
          <w:szCs w:val="22"/>
        </w:rPr>
      </w:pPr>
    </w:p>
    <w:p w14:paraId="2B4DB38D" w14:textId="77777777" w:rsidR="0017143E" w:rsidRPr="008D2CB3" w:rsidRDefault="0017143E" w:rsidP="00D16754">
      <w:pPr>
        <w:keepNext/>
        <w:rPr>
          <w:b/>
          <w:szCs w:val="22"/>
        </w:rPr>
      </w:pPr>
      <w:r w:rsidRPr="008D2CB3">
        <w:rPr>
          <w:b/>
          <w:szCs w:val="22"/>
        </w:rPr>
        <w:t>Mit tartalmaz a</w:t>
      </w:r>
      <w:r w:rsidR="009B10E4" w:rsidRPr="008D2CB3">
        <w:rPr>
          <w:b/>
          <w:szCs w:val="22"/>
        </w:rPr>
        <w:t>z Iscover</w:t>
      </w:r>
      <w:r w:rsidR="001329BB">
        <w:rPr>
          <w:b/>
          <w:szCs w:val="22"/>
        </w:rPr>
        <w:t>?</w:t>
      </w:r>
    </w:p>
    <w:p w14:paraId="5EEDF147" w14:textId="77777777" w:rsidR="0017143E" w:rsidRPr="008D2CB3" w:rsidRDefault="0017143E" w:rsidP="00D16754">
      <w:pPr>
        <w:keepNext/>
        <w:rPr>
          <w:szCs w:val="22"/>
        </w:rPr>
      </w:pPr>
      <w:r w:rsidRPr="008D2CB3">
        <w:rPr>
          <w:szCs w:val="22"/>
        </w:rPr>
        <w:t xml:space="preserve">A készítmény hatóanyaga a </w:t>
      </w:r>
      <w:r w:rsidR="007B0C8D">
        <w:rPr>
          <w:szCs w:val="22"/>
        </w:rPr>
        <w:t>klopidogrel</w:t>
      </w:r>
      <w:r w:rsidRPr="008D2CB3">
        <w:rPr>
          <w:szCs w:val="22"/>
        </w:rPr>
        <w:t xml:space="preserve">. Minden tabletta 300 mg </w:t>
      </w:r>
      <w:r w:rsidR="007B0C8D">
        <w:rPr>
          <w:szCs w:val="22"/>
        </w:rPr>
        <w:t>klopidogrel</w:t>
      </w:r>
      <w:r w:rsidRPr="008D2CB3">
        <w:rPr>
          <w:szCs w:val="22"/>
        </w:rPr>
        <w:t xml:space="preserve">t </w:t>
      </w:r>
      <w:r w:rsidR="00CB7619" w:rsidRPr="008D2CB3">
        <w:rPr>
          <w:szCs w:val="22"/>
        </w:rPr>
        <w:t>(</w:t>
      </w:r>
      <w:r w:rsidR="00CB7619" w:rsidRPr="008D2CB3">
        <w:t>hidrogén</w:t>
      </w:r>
      <w:r w:rsidR="00CB7619" w:rsidRPr="008D2CB3">
        <w:noBreakHyphen/>
        <w:t>szulfát formájában)</w:t>
      </w:r>
      <w:r w:rsidR="00DD6BB0" w:rsidRPr="008D2CB3">
        <w:t xml:space="preserve"> </w:t>
      </w:r>
      <w:r w:rsidRPr="008D2CB3">
        <w:rPr>
          <w:szCs w:val="22"/>
        </w:rPr>
        <w:t>tartalmaz.</w:t>
      </w:r>
    </w:p>
    <w:p w14:paraId="694E0E73" w14:textId="77777777" w:rsidR="0017143E" w:rsidRPr="008D2CB3" w:rsidRDefault="0017143E" w:rsidP="001E7729">
      <w:pPr>
        <w:rPr>
          <w:szCs w:val="22"/>
        </w:rPr>
      </w:pPr>
    </w:p>
    <w:p w14:paraId="728D53ED" w14:textId="77777777" w:rsidR="00AF2DAA" w:rsidRPr="008D2CB3" w:rsidRDefault="0017143E" w:rsidP="001E7729">
      <w:pPr>
        <w:rPr>
          <w:szCs w:val="22"/>
        </w:rPr>
      </w:pPr>
      <w:r w:rsidRPr="008D2CB3">
        <w:rPr>
          <w:szCs w:val="22"/>
        </w:rPr>
        <w:t>Egyéb összetevők</w:t>
      </w:r>
      <w:r w:rsidR="00764544">
        <w:rPr>
          <w:szCs w:val="22"/>
        </w:rPr>
        <w:t xml:space="preserve"> (lásd 2.</w:t>
      </w:r>
      <w:r w:rsidR="00A50526">
        <w:rPr>
          <w:szCs w:val="22"/>
        </w:rPr>
        <w:t> </w:t>
      </w:r>
      <w:r w:rsidR="00764544">
        <w:rPr>
          <w:szCs w:val="22"/>
        </w:rPr>
        <w:t xml:space="preserve">pont </w:t>
      </w:r>
      <w:r w:rsidR="00ED6D59">
        <w:rPr>
          <w:szCs w:val="22"/>
        </w:rPr>
        <w:t>„</w:t>
      </w:r>
      <w:r w:rsidR="00764544" w:rsidRPr="002F1601">
        <w:rPr>
          <w:noProof/>
          <w:szCs w:val="22"/>
        </w:rPr>
        <w:t>A</w:t>
      </w:r>
      <w:r w:rsidR="00764544">
        <w:rPr>
          <w:noProof/>
          <w:szCs w:val="22"/>
        </w:rPr>
        <w:t xml:space="preserve">z Iscover </w:t>
      </w:r>
      <w:r w:rsidR="00764544" w:rsidRPr="002F1601">
        <w:rPr>
          <w:noProof/>
          <w:szCs w:val="22"/>
        </w:rPr>
        <w:t>laktózt tartalmaz</w:t>
      </w:r>
      <w:r w:rsidR="00ED6D59">
        <w:rPr>
          <w:noProof/>
          <w:szCs w:val="22"/>
        </w:rPr>
        <w:t>”</w:t>
      </w:r>
      <w:r w:rsidR="00764544">
        <w:rPr>
          <w:noProof/>
          <w:szCs w:val="22"/>
        </w:rPr>
        <w:t xml:space="preserve"> és </w:t>
      </w:r>
      <w:r w:rsidR="00ED6D59">
        <w:rPr>
          <w:noProof/>
          <w:szCs w:val="22"/>
        </w:rPr>
        <w:t>„</w:t>
      </w:r>
      <w:r w:rsidR="00764544" w:rsidRPr="002F1601">
        <w:rPr>
          <w:noProof/>
          <w:szCs w:val="22"/>
        </w:rPr>
        <w:t>A</w:t>
      </w:r>
      <w:r w:rsidR="00764544">
        <w:rPr>
          <w:noProof/>
          <w:szCs w:val="22"/>
        </w:rPr>
        <w:t>z Iscover</w:t>
      </w:r>
      <w:r w:rsidR="00764544" w:rsidRPr="002F1601">
        <w:rPr>
          <w:noProof/>
          <w:szCs w:val="22"/>
        </w:rPr>
        <w:t xml:space="preserve"> hidrogénezett ricinusolajat is tartalmaz</w:t>
      </w:r>
      <w:r w:rsidR="00ED6D59">
        <w:rPr>
          <w:noProof/>
          <w:szCs w:val="22"/>
        </w:rPr>
        <w:t>”</w:t>
      </w:r>
      <w:r w:rsidRPr="008D2CB3">
        <w:rPr>
          <w:szCs w:val="22"/>
        </w:rPr>
        <w:t xml:space="preserve">: </w:t>
      </w:r>
    </w:p>
    <w:p w14:paraId="32D9987E" w14:textId="77777777" w:rsidR="00AF2DAA" w:rsidRPr="008D2CB3" w:rsidRDefault="00AF2DAA" w:rsidP="001E7729">
      <w:pPr>
        <w:keepNext/>
        <w:numPr>
          <w:ilvl w:val="0"/>
          <w:numId w:val="60"/>
        </w:numPr>
        <w:tabs>
          <w:tab w:val="clear" w:pos="750"/>
          <w:tab w:val="num" w:pos="426"/>
          <w:tab w:val="left" w:pos="1134"/>
        </w:tabs>
        <w:ind w:left="1134" w:hanging="744"/>
        <w:rPr>
          <w:szCs w:val="22"/>
        </w:rPr>
      </w:pPr>
      <w:r w:rsidRPr="008D2CB3">
        <w:rPr>
          <w:szCs w:val="22"/>
        </w:rPr>
        <w:t>Tablettamag: mannit (E421), hidrogénezett ricinusolaj, mikrokristályos cellulóz, makrogol 6000 és kismértékben szubsztituált hidroxi-propilcellulóz</w:t>
      </w:r>
    </w:p>
    <w:p w14:paraId="60BBFB1B" w14:textId="77777777" w:rsidR="00AF2DAA" w:rsidRPr="008D2CB3" w:rsidRDefault="00AF2DAA" w:rsidP="001E7729">
      <w:pPr>
        <w:keepNext/>
        <w:numPr>
          <w:ilvl w:val="0"/>
          <w:numId w:val="60"/>
        </w:numPr>
        <w:tabs>
          <w:tab w:val="clear" w:pos="750"/>
          <w:tab w:val="num" w:pos="426"/>
          <w:tab w:val="left" w:pos="1134"/>
        </w:tabs>
        <w:ind w:left="1134" w:hanging="744"/>
        <w:rPr>
          <w:szCs w:val="22"/>
        </w:rPr>
      </w:pPr>
      <w:r w:rsidRPr="008D2CB3">
        <w:rPr>
          <w:szCs w:val="22"/>
        </w:rPr>
        <w:t>Bevonat: laktóz (tejcukor), hipromellóz (E464), triacetin (E1518), vörös vas-oxid (E172), titán-dioxid (E171)</w:t>
      </w:r>
    </w:p>
    <w:p w14:paraId="269D12C7" w14:textId="77777777" w:rsidR="00AF2DAA" w:rsidRPr="008D2CB3" w:rsidRDefault="00AF2DAA" w:rsidP="001E7729">
      <w:pPr>
        <w:keepNext/>
        <w:numPr>
          <w:ilvl w:val="0"/>
          <w:numId w:val="60"/>
        </w:numPr>
        <w:tabs>
          <w:tab w:val="clear" w:pos="750"/>
          <w:tab w:val="num" w:pos="426"/>
          <w:tab w:val="left" w:pos="1134"/>
        </w:tabs>
        <w:ind w:left="1134" w:hanging="744"/>
        <w:rPr>
          <w:szCs w:val="22"/>
        </w:rPr>
      </w:pPr>
      <w:r w:rsidRPr="008D2CB3">
        <w:rPr>
          <w:szCs w:val="22"/>
        </w:rPr>
        <w:t>Fényesítő anyag: karnauba viasz</w:t>
      </w:r>
    </w:p>
    <w:p w14:paraId="72E61935" w14:textId="77777777" w:rsidR="0017143E" w:rsidRPr="008D2CB3" w:rsidRDefault="0017143E" w:rsidP="001E7729">
      <w:pPr>
        <w:rPr>
          <w:szCs w:val="22"/>
        </w:rPr>
      </w:pPr>
    </w:p>
    <w:p w14:paraId="0061F9F3" w14:textId="77777777" w:rsidR="0017143E" w:rsidRPr="008D2CB3" w:rsidRDefault="0017143E" w:rsidP="001E7729">
      <w:pPr>
        <w:spacing w:line="260" w:lineRule="atLeast"/>
        <w:rPr>
          <w:noProof/>
        </w:rPr>
      </w:pPr>
      <w:r w:rsidRPr="008D2CB3">
        <w:rPr>
          <w:b/>
          <w:bCs/>
          <w:noProof/>
        </w:rPr>
        <w:t>Milyen a</w:t>
      </w:r>
      <w:r w:rsidR="009B10E4" w:rsidRPr="008D2CB3">
        <w:rPr>
          <w:b/>
          <w:bCs/>
          <w:noProof/>
        </w:rPr>
        <w:t>z Iscover</w:t>
      </w:r>
      <w:r w:rsidRPr="008D2CB3">
        <w:rPr>
          <w:b/>
          <w:bCs/>
          <w:noProof/>
        </w:rPr>
        <w:t xml:space="preserve"> külleme és mit tartalmaz a csomagolás</w:t>
      </w:r>
      <w:r w:rsidR="001329BB">
        <w:rPr>
          <w:b/>
          <w:bCs/>
          <w:noProof/>
        </w:rPr>
        <w:t>?</w:t>
      </w:r>
    </w:p>
    <w:p w14:paraId="49BE7DC6" w14:textId="77777777" w:rsidR="0017143E" w:rsidRPr="008D2CB3" w:rsidRDefault="0017143E" w:rsidP="001E7729">
      <w:pPr>
        <w:rPr>
          <w:b/>
          <w:szCs w:val="22"/>
        </w:rPr>
      </w:pPr>
    </w:p>
    <w:p w14:paraId="2BEBEC00" w14:textId="77777777" w:rsidR="0017143E" w:rsidRPr="008D2CB3" w:rsidRDefault="0017143E" w:rsidP="001E7729">
      <w:r w:rsidRPr="008D2CB3">
        <w:t>A</w:t>
      </w:r>
      <w:r w:rsidR="009B10E4" w:rsidRPr="008D2CB3">
        <w:t>z Iscover</w:t>
      </w:r>
      <w:r w:rsidRPr="008D2CB3">
        <w:t xml:space="preserve"> 300 mg </w:t>
      </w:r>
      <w:r w:rsidR="00764544">
        <w:t xml:space="preserve">filmtabletta </w:t>
      </w:r>
      <w:r w:rsidRPr="008D2CB3">
        <w:rPr>
          <w:szCs w:val="22"/>
        </w:rPr>
        <w:t xml:space="preserve">ovális, rózsaszín, </w:t>
      </w:r>
      <w:r w:rsidR="008B5444" w:rsidRPr="008D2CB3">
        <w:rPr>
          <w:szCs w:val="22"/>
        </w:rPr>
        <w:t xml:space="preserve">mindkét oldalán domború, </w:t>
      </w:r>
      <w:r w:rsidRPr="008D2CB3">
        <w:rPr>
          <w:szCs w:val="22"/>
        </w:rPr>
        <w:t xml:space="preserve">egyik oldalán „300”, másik oldalán „1332” mélynyomású jelzéssel </w:t>
      </w:r>
      <w:r w:rsidRPr="008D2CB3">
        <w:t>ellátott filmbevonatú tabletta.</w:t>
      </w:r>
    </w:p>
    <w:p w14:paraId="14C9806A" w14:textId="77777777" w:rsidR="0017143E" w:rsidRPr="008D2CB3" w:rsidRDefault="006B54D4" w:rsidP="001E7729">
      <w:r w:rsidRPr="008D2CB3">
        <w:t>A</w:t>
      </w:r>
      <w:r w:rsidR="009B10E4" w:rsidRPr="008D2CB3">
        <w:t>z Iscover</w:t>
      </w:r>
      <w:r w:rsidRPr="008D2CB3">
        <w:t xml:space="preserve"> </w:t>
      </w:r>
      <w:r w:rsidR="008B5444" w:rsidRPr="008D2CB3">
        <w:t xml:space="preserve">4 × 1, 10 × 1, 30 × 1 és 100 × 1 filmtablettát tartalmazó </w:t>
      </w:r>
      <w:r w:rsidR="00C4516D">
        <w:t>dobozban, egységadagos alumínium</w:t>
      </w:r>
      <w:r w:rsidR="0017143E" w:rsidRPr="008D2CB3">
        <w:t xml:space="preserve"> buborék</w:t>
      </w:r>
      <w:r w:rsidR="005A2198" w:rsidRPr="008D2CB3">
        <w:t>csomagolásban</w:t>
      </w:r>
      <w:r w:rsidR="0017143E" w:rsidRPr="008D2CB3">
        <w:t xml:space="preserve"> </w:t>
      </w:r>
      <w:r w:rsidRPr="008D2CB3">
        <w:t>kerül forgalomba</w:t>
      </w:r>
      <w:r w:rsidR="0017143E" w:rsidRPr="008D2CB3">
        <w:t>. Nem feltétlenül mindegyik kiszerelés kerül kereskedelmi forgalomba.</w:t>
      </w:r>
    </w:p>
    <w:p w14:paraId="11500FC5" w14:textId="77777777" w:rsidR="0017143E" w:rsidRPr="008D2CB3" w:rsidRDefault="0017143E" w:rsidP="001E7729">
      <w:pPr>
        <w:rPr>
          <w:szCs w:val="22"/>
        </w:rPr>
      </w:pPr>
    </w:p>
    <w:p w14:paraId="4779A0F4" w14:textId="77777777" w:rsidR="0017143E" w:rsidRPr="008D2CB3" w:rsidRDefault="0017143E" w:rsidP="001E7729">
      <w:pPr>
        <w:keepNext/>
        <w:spacing w:line="260" w:lineRule="atLeast"/>
        <w:rPr>
          <w:b/>
          <w:bCs/>
          <w:noProof/>
          <w:szCs w:val="22"/>
        </w:rPr>
      </w:pPr>
      <w:r w:rsidRPr="008D2CB3">
        <w:rPr>
          <w:b/>
          <w:bCs/>
          <w:noProof/>
          <w:szCs w:val="22"/>
        </w:rPr>
        <w:t>A forgalomba hozatali engedély jogosultja és a gyártó</w:t>
      </w:r>
      <w:r w:rsidR="00A40D6B">
        <w:rPr>
          <w:b/>
          <w:bCs/>
          <w:noProof/>
          <w:szCs w:val="22"/>
        </w:rPr>
        <w:t>k</w:t>
      </w:r>
    </w:p>
    <w:p w14:paraId="202086CF" w14:textId="77777777" w:rsidR="0017143E" w:rsidRPr="008D2CB3" w:rsidRDefault="0017143E" w:rsidP="001E7729">
      <w:pPr>
        <w:keepNext/>
        <w:rPr>
          <w:szCs w:val="22"/>
        </w:rPr>
      </w:pPr>
    </w:p>
    <w:p w14:paraId="1AE088B2" w14:textId="77777777" w:rsidR="002C0C2F" w:rsidRPr="008D2CB3" w:rsidRDefault="002C0C2F" w:rsidP="001E7729">
      <w:pPr>
        <w:keepNext/>
        <w:ind w:left="708" w:hanging="708"/>
        <w:rPr>
          <w:szCs w:val="22"/>
        </w:rPr>
      </w:pPr>
      <w:r w:rsidRPr="008D2CB3">
        <w:rPr>
          <w:szCs w:val="22"/>
        </w:rPr>
        <w:t xml:space="preserve">A forgalomba hozatali engedély jogosultja: </w:t>
      </w:r>
    </w:p>
    <w:p w14:paraId="32E8D1CF" w14:textId="77777777" w:rsidR="00240B11" w:rsidRPr="00415F9F" w:rsidRDefault="00240B11" w:rsidP="00240B11">
      <w:pPr>
        <w:keepNext/>
        <w:ind w:left="708" w:hanging="708"/>
        <w:rPr>
          <w:szCs w:val="22"/>
          <w:lang w:val="fr-FR"/>
        </w:rPr>
      </w:pPr>
      <w:r w:rsidRPr="00415F9F">
        <w:rPr>
          <w:szCs w:val="22"/>
          <w:lang w:val="fr-FR"/>
        </w:rPr>
        <w:t>Sanofi Winthrop Industrie</w:t>
      </w:r>
    </w:p>
    <w:p w14:paraId="28C5AE12" w14:textId="77777777" w:rsidR="00240B11" w:rsidRPr="00415F9F" w:rsidRDefault="00240B11" w:rsidP="00240B11">
      <w:pPr>
        <w:keepNext/>
        <w:ind w:left="708" w:hanging="708"/>
        <w:rPr>
          <w:szCs w:val="22"/>
          <w:lang w:val="fr-FR"/>
        </w:rPr>
      </w:pPr>
      <w:r w:rsidRPr="00415F9F">
        <w:rPr>
          <w:szCs w:val="22"/>
          <w:lang w:val="fr-FR"/>
        </w:rPr>
        <w:t>82 avenue Raspail</w:t>
      </w:r>
    </w:p>
    <w:p w14:paraId="42B3A109" w14:textId="77777777" w:rsidR="00240B11" w:rsidRPr="0008524E" w:rsidRDefault="00240B11" w:rsidP="00240B11">
      <w:pPr>
        <w:rPr>
          <w:szCs w:val="22"/>
          <w:lang w:val="fr-FR"/>
        </w:rPr>
      </w:pPr>
      <w:r w:rsidRPr="00415F9F">
        <w:rPr>
          <w:szCs w:val="22"/>
          <w:lang w:val="fr-FR"/>
        </w:rPr>
        <w:t>94250 Gentilly</w:t>
      </w:r>
    </w:p>
    <w:p w14:paraId="0035AE77" w14:textId="77777777" w:rsidR="0017143E" w:rsidRPr="008D2CB3" w:rsidRDefault="00B24B25" w:rsidP="001E7729">
      <w:pPr>
        <w:jc w:val="both"/>
        <w:rPr>
          <w:szCs w:val="22"/>
        </w:rPr>
      </w:pPr>
      <w:r>
        <w:rPr>
          <w:szCs w:val="22"/>
        </w:rPr>
        <w:t>Franciaország</w:t>
      </w:r>
    </w:p>
    <w:p w14:paraId="2672B6B1" w14:textId="77777777" w:rsidR="0017143E" w:rsidRPr="008D2CB3" w:rsidRDefault="0017143E" w:rsidP="001E7729">
      <w:pPr>
        <w:tabs>
          <w:tab w:val="left" w:pos="568"/>
        </w:tabs>
        <w:spacing w:line="260" w:lineRule="atLeast"/>
        <w:ind w:right="-2"/>
        <w:rPr>
          <w:szCs w:val="22"/>
        </w:rPr>
      </w:pPr>
    </w:p>
    <w:p w14:paraId="19D76545" w14:textId="77777777" w:rsidR="0017143E" w:rsidRPr="008D2CB3" w:rsidRDefault="0017143E" w:rsidP="001E7729">
      <w:pPr>
        <w:tabs>
          <w:tab w:val="left" w:pos="568"/>
        </w:tabs>
        <w:spacing w:line="260" w:lineRule="atLeast"/>
        <w:ind w:right="-2"/>
        <w:rPr>
          <w:szCs w:val="22"/>
        </w:rPr>
      </w:pPr>
      <w:r w:rsidRPr="008D2CB3">
        <w:rPr>
          <w:szCs w:val="22"/>
        </w:rPr>
        <w:t>Gyártó</w:t>
      </w:r>
    </w:p>
    <w:p w14:paraId="7754B612" w14:textId="77777777" w:rsidR="0017143E" w:rsidRPr="008D2CB3" w:rsidRDefault="0017143E" w:rsidP="001E7729">
      <w:pPr>
        <w:tabs>
          <w:tab w:val="left" w:pos="568"/>
        </w:tabs>
        <w:spacing w:line="260" w:lineRule="atLeast"/>
        <w:ind w:right="-2"/>
        <w:rPr>
          <w:szCs w:val="22"/>
        </w:rPr>
      </w:pPr>
      <w:r w:rsidRPr="008D2CB3">
        <w:rPr>
          <w:szCs w:val="22"/>
        </w:rPr>
        <w:t>Sanofi Winthrop Industrie</w:t>
      </w:r>
    </w:p>
    <w:p w14:paraId="07D9BE9D" w14:textId="77777777" w:rsidR="0017143E" w:rsidRPr="008D2CB3" w:rsidRDefault="0017143E" w:rsidP="001E7729">
      <w:pPr>
        <w:tabs>
          <w:tab w:val="left" w:pos="720"/>
        </w:tabs>
        <w:rPr>
          <w:szCs w:val="22"/>
        </w:rPr>
      </w:pPr>
      <w:r w:rsidRPr="008D2CB3">
        <w:rPr>
          <w:szCs w:val="22"/>
        </w:rPr>
        <w:t xml:space="preserve">1, Rue de la Vierge, </w:t>
      </w:r>
      <w:r w:rsidRPr="008D2CB3">
        <w:rPr>
          <w:noProof/>
          <w:lang w:val="fr-FR"/>
        </w:rPr>
        <w:t>Ambarès &amp; Lagrave, F-</w:t>
      </w:r>
      <w:r w:rsidRPr="008D2CB3">
        <w:rPr>
          <w:lang w:val="fr-FR"/>
        </w:rPr>
        <w:t>33565 Carbon Blanc cedex</w:t>
      </w:r>
      <w:r w:rsidRPr="008D2CB3">
        <w:rPr>
          <w:szCs w:val="22"/>
        </w:rPr>
        <w:t>, Franciaország</w:t>
      </w:r>
    </w:p>
    <w:p w14:paraId="47723A11" w14:textId="77777777" w:rsidR="0017143E" w:rsidRPr="008D2CB3" w:rsidRDefault="0017143E" w:rsidP="001E7729">
      <w:pPr>
        <w:rPr>
          <w:szCs w:val="22"/>
        </w:rPr>
      </w:pPr>
    </w:p>
    <w:p w14:paraId="042A7E63" w14:textId="77777777" w:rsidR="0017143E" w:rsidRPr="008D2CB3" w:rsidRDefault="0017143E" w:rsidP="001E7729">
      <w:pPr>
        <w:rPr>
          <w:szCs w:val="22"/>
        </w:rPr>
      </w:pPr>
      <w:r w:rsidRPr="008D2CB3">
        <w:rPr>
          <w:szCs w:val="22"/>
        </w:rPr>
        <w:t xml:space="preserve">A készítményhez kapcsolódó további kérdéseivel forduljon a forgalomba hozatali engedély jogosultjának helyi képviseletéhez. </w:t>
      </w:r>
    </w:p>
    <w:p w14:paraId="6D3F5821" w14:textId="77777777" w:rsidR="0017143E" w:rsidRPr="008D2CB3" w:rsidRDefault="0017143E" w:rsidP="001E7729">
      <w:pPr>
        <w:rPr>
          <w:szCs w:val="22"/>
        </w:rPr>
      </w:pPr>
    </w:p>
    <w:p w14:paraId="3224E4B9" w14:textId="77777777" w:rsidR="0017143E" w:rsidRPr="00123EBC" w:rsidRDefault="0017143E" w:rsidP="001E7729">
      <w:pPr>
        <w:keepNext/>
        <w:rPr>
          <w:szCs w:val="22"/>
        </w:rPr>
      </w:pPr>
    </w:p>
    <w:tbl>
      <w:tblPr>
        <w:tblW w:w="9356" w:type="dxa"/>
        <w:tblInd w:w="-34" w:type="dxa"/>
        <w:tblLayout w:type="fixed"/>
        <w:tblLook w:val="0000" w:firstRow="0" w:lastRow="0" w:firstColumn="0" w:lastColumn="0" w:noHBand="0" w:noVBand="0"/>
      </w:tblPr>
      <w:tblGrid>
        <w:gridCol w:w="34"/>
        <w:gridCol w:w="4644"/>
        <w:gridCol w:w="4678"/>
      </w:tblGrid>
      <w:tr w:rsidR="004B1D0A" w:rsidRPr="008D2CB3" w14:paraId="06A61747" w14:textId="77777777">
        <w:trPr>
          <w:gridBefore w:val="1"/>
          <w:wBefore w:w="34" w:type="dxa"/>
          <w:cantSplit/>
        </w:trPr>
        <w:tc>
          <w:tcPr>
            <w:tcW w:w="4644" w:type="dxa"/>
          </w:tcPr>
          <w:p w14:paraId="4C675510" w14:textId="77777777" w:rsidR="004B1D0A" w:rsidRPr="004359C7" w:rsidRDefault="004B1D0A" w:rsidP="001E7729">
            <w:pPr>
              <w:rPr>
                <w:b/>
                <w:bCs/>
                <w:szCs w:val="22"/>
                <w:lang w:val="fr-FR"/>
              </w:rPr>
            </w:pPr>
            <w:r w:rsidRPr="004359C7">
              <w:rPr>
                <w:b/>
                <w:bCs/>
                <w:szCs w:val="22"/>
                <w:lang w:val="fr-FR"/>
              </w:rPr>
              <w:t>België/Belgique/Belgien</w:t>
            </w:r>
          </w:p>
          <w:p w14:paraId="33372812" w14:textId="77777777" w:rsidR="004B1D0A" w:rsidRPr="004359C7" w:rsidRDefault="00B96766" w:rsidP="001E7729">
            <w:pPr>
              <w:rPr>
                <w:szCs w:val="22"/>
                <w:lang w:val="fr-FR"/>
              </w:rPr>
            </w:pPr>
            <w:r>
              <w:rPr>
                <w:snapToGrid w:val="0"/>
                <w:szCs w:val="22"/>
                <w:lang w:val="fr-FR"/>
              </w:rPr>
              <w:t>S</w:t>
            </w:r>
            <w:r w:rsidR="004B1D0A" w:rsidRPr="004359C7">
              <w:rPr>
                <w:snapToGrid w:val="0"/>
                <w:szCs w:val="22"/>
                <w:lang w:val="fr-FR"/>
              </w:rPr>
              <w:t>anofi Belgium</w:t>
            </w:r>
          </w:p>
          <w:p w14:paraId="66090B89" w14:textId="77777777" w:rsidR="004B1D0A" w:rsidRPr="004359C7" w:rsidRDefault="004B1D0A" w:rsidP="001E7729">
            <w:pPr>
              <w:rPr>
                <w:snapToGrid w:val="0"/>
                <w:szCs w:val="22"/>
              </w:rPr>
            </w:pPr>
            <w:r w:rsidRPr="004359C7">
              <w:rPr>
                <w:szCs w:val="22"/>
              </w:rPr>
              <w:t xml:space="preserve">Tél/Tel: </w:t>
            </w:r>
            <w:r w:rsidRPr="004359C7">
              <w:rPr>
                <w:snapToGrid w:val="0"/>
                <w:szCs w:val="22"/>
              </w:rPr>
              <w:t>+32 (0)2 710 54 00</w:t>
            </w:r>
          </w:p>
          <w:p w14:paraId="040C6E2D" w14:textId="77777777" w:rsidR="004B1D0A" w:rsidRPr="004359C7" w:rsidRDefault="004B1D0A" w:rsidP="001E7729">
            <w:pPr>
              <w:rPr>
                <w:szCs w:val="22"/>
              </w:rPr>
            </w:pPr>
          </w:p>
        </w:tc>
        <w:tc>
          <w:tcPr>
            <w:tcW w:w="4678" w:type="dxa"/>
          </w:tcPr>
          <w:p w14:paraId="6BEB5AEF" w14:textId="77777777" w:rsidR="004B1D0A" w:rsidRPr="004359C7" w:rsidRDefault="004B1D0A" w:rsidP="001E7729">
            <w:pPr>
              <w:rPr>
                <w:b/>
                <w:bCs/>
                <w:szCs w:val="22"/>
              </w:rPr>
            </w:pPr>
            <w:r w:rsidRPr="004359C7">
              <w:rPr>
                <w:b/>
                <w:bCs/>
                <w:szCs w:val="22"/>
              </w:rPr>
              <w:t>Lietuva</w:t>
            </w:r>
          </w:p>
          <w:p w14:paraId="3F0C7192" w14:textId="77777777" w:rsidR="00F045C1" w:rsidRPr="00CA3473" w:rsidRDefault="00F045C1" w:rsidP="00F045C1">
            <w:pPr>
              <w:autoSpaceDE w:val="0"/>
              <w:autoSpaceDN w:val="0"/>
              <w:adjustRightInd w:val="0"/>
              <w:rPr>
                <w:lang w:val="fi-FI"/>
              </w:rPr>
            </w:pPr>
            <w:r w:rsidRPr="00CA3473">
              <w:rPr>
                <w:lang w:val="fi-FI"/>
              </w:rPr>
              <w:t>Swixx Biopharma UAB</w:t>
            </w:r>
          </w:p>
          <w:p w14:paraId="5B6DB37F" w14:textId="77777777" w:rsidR="00F045C1" w:rsidRPr="00CA3473" w:rsidRDefault="00F045C1" w:rsidP="00F045C1">
            <w:pPr>
              <w:autoSpaceDE w:val="0"/>
              <w:autoSpaceDN w:val="0"/>
              <w:adjustRightInd w:val="0"/>
              <w:rPr>
                <w:noProof/>
                <w:szCs w:val="22"/>
                <w:lang w:val="nl-NL"/>
              </w:rPr>
            </w:pPr>
            <w:r w:rsidRPr="00CA3473">
              <w:rPr>
                <w:noProof/>
                <w:szCs w:val="22"/>
                <w:lang w:val="nl-NL"/>
              </w:rPr>
              <w:t>Tel: +370 5 236 91 40</w:t>
            </w:r>
          </w:p>
          <w:p w14:paraId="1A8BF797" w14:textId="77777777" w:rsidR="004B1D0A" w:rsidRPr="004359C7" w:rsidRDefault="004B1D0A" w:rsidP="001E7729">
            <w:pPr>
              <w:rPr>
                <w:szCs w:val="22"/>
              </w:rPr>
            </w:pPr>
          </w:p>
        </w:tc>
      </w:tr>
      <w:tr w:rsidR="004B1D0A" w:rsidRPr="008D2CB3" w14:paraId="62FE5D77" w14:textId="77777777">
        <w:trPr>
          <w:gridBefore w:val="1"/>
          <w:wBefore w:w="34" w:type="dxa"/>
          <w:cantSplit/>
        </w:trPr>
        <w:tc>
          <w:tcPr>
            <w:tcW w:w="4644" w:type="dxa"/>
          </w:tcPr>
          <w:p w14:paraId="2CD7B3D8" w14:textId="77777777" w:rsidR="004B1D0A" w:rsidRPr="00100BBB" w:rsidRDefault="004B1D0A" w:rsidP="001E7729">
            <w:pPr>
              <w:rPr>
                <w:b/>
                <w:bCs/>
                <w:szCs w:val="22"/>
              </w:rPr>
            </w:pPr>
            <w:r w:rsidRPr="004359C7">
              <w:rPr>
                <w:b/>
                <w:bCs/>
                <w:szCs w:val="22"/>
              </w:rPr>
              <w:t>България</w:t>
            </w:r>
          </w:p>
          <w:p w14:paraId="6A1B3005" w14:textId="77777777" w:rsidR="00F045C1" w:rsidRPr="00CA3473" w:rsidRDefault="00F045C1" w:rsidP="00F045C1">
            <w:pPr>
              <w:rPr>
                <w:noProof/>
                <w:szCs w:val="22"/>
                <w:lang w:val="fi-FI"/>
              </w:rPr>
            </w:pPr>
            <w:r w:rsidRPr="00CA3473">
              <w:rPr>
                <w:noProof/>
                <w:szCs w:val="22"/>
                <w:lang w:val="fi-FI"/>
              </w:rPr>
              <w:t>Swixx Biopharma EOOD</w:t>
            </w:r>
          </w:p>
          <w:p w14:paraId="300E25C1" w14:textId="77777777" w:rsidR="00F045C1" w:rsidRPr="00CA3473" w:rsidRDefault="00F045C1" w:rsidP="00F045C1">
            <w:pPr>
              <w:rPr>
                <w:noProof/>
                <w:szCs w:val="22"/>
                <w:lang w:val="fi-FI"/>
              </w:rPr>
            </w:pPr>
            <w:r w:rsidRPr="00CA3473">
              <w:rPr>
                <w:noProof/>
                <w:szCs w:val="22"/>
                <w:lang w:val="nl-NL"/>
              </w:rPr>
              <w:t>Тел</w:t>
            </w:r>
            <w:r w:rsidRPr="00CA3473">
              <w:rPr>
                <w:noProof/>
                <w:szCs w:val="22"/>
                <w:lang w:val="fi-FI"/>
              </w:rPr>
              <w:t>.: +359 (0)2 4942 480</w:t>
            </w:r>
          </w:p>
          <w:p w14:paraId="29CB3335" w14:textId="77777777" w:rsidR="004B1D0A" w:rsidRPr="00100BBB" w:rsidRDefault="004B1D0A" w:rsidP="001E7729">
            <w:pPr>
              <w:rPr>
                <w:szCs w:val="22"/>
              </w:rPr>
            </w:pPr>
          </w:p>
        </w:tc>
        <w:tc>
          <w:tcPr>
            <w:tcW w:w="4678" w:type="dxa"/>
          </w:tcPr>
          <w:p w14:paraId="737846C7" w14:textId="77777777" w:rsidR="004B1D0A" w:rsidRPr="004359C7" w:rsidRDefault="004B1D0A" w:rsidP="001E7729">
            <w:pPr>
              <w:rPr>
                <w:b/>
                <w:bCs/>
                <w:szCs w:val="22"/>
              </w:rPr>
            </w:pPr>
            <w:r w:rsidRPr="004359C7">
              <w:rPr>
                <w:b/>
                <w:bCs/>
                <w:szCs w:val="22"/>
              </w:rPr>
              <w:t>Luxembourg/Luxemburg</w:t>
            </w:r>
          </w:p>
          <w:p w14:paraId="684027EB" w14:textId="77777777" w:rsidR="004B1D0A" w:rsidRPr="004359C7" w:rsidRDefault="00B96766" w:rsidP="001E7729">
            <w:pPr>
              <w:rPr>
                <w:snapToGrid w:val="0"/>
                <w:szCs w:val="22"/>
              </w:rPr>
            </w:pPr>
            <w:r>
              <w:rPr>
                <w:snapToGrid w:val="0"/>
                <w:szCs w:val="22"/>
              </w:rPr>
              <w:t>S</w:t>
            </w:r>
            <w:r w:rsidR="004B1D0A" w:rsidRPr="004359C7">
              <w:rPr>
                <w:snapToGrid w:val="0"/>
                <w:szCs w:val="22"/>
              </w:rPr>
              <w:t xml:space="preserve">anofi Belgium </w:t>
            </w:r>
          </w:p>
          <w:p w14:paraId="0048444E" w14:textId="77777777" w:rsidR="004B1D0A" w:rsidRPr="004359C7" w:rsidRDefault="004B1D0A" w:rsidP="001E7729">
            <w:pPr>
              <w:rPr>
                <w:szCs w:val="22"/>
              </w:rPr>
            </w:pPr>
            <w:r w:rsidRPr="004359C7">
              <w:rPr>
                <w:szCs w:val="22"/>
              </w:rPr>
              <w:t xml:space="preserve">Tél/Tel: </w:t>
            </w:r>
            <w:r w:rsidRPr="004359C7">
              <w:rPr>
                <w:snapToGrid w:val="0"/>
                <w:szCs w:val="22"/>
              </w:rPr>
              <w:t>+32 (0)2 710 54 00 (</w:t>
            </w:r>
            <w:r w:rsidRPr="004359C7">
              <w:rPr>
                <w:szCs w:val="22"/>
              </w:rPr>
              <w:t>Belgique/Belgien)</w:t>
            </w:r>
          </w:p>
          <w:p w14:paraId="6F712752" w14:textId="77777777" w:rsidR="004B1D0A" w:rsidRPr="004359C7" w:rsidRDefault="004B1D0A" w:rsidP="001E7729">
            <w:pPr>
              <w:rPr>
                <w:szCs w:val="22"/>
              </w:rPr>
            </w:pPr>
          </w:p>
        </w:tc>
      </w:tr>
      <w:tr w:rsidR="004B1D0A" w:rsidRPr="00123EBC" w14:paraId="1EB5D0AE" w14:textId="77777777">
        <w:trPr>
          <w:gridBefore w:val="1"/>
          <w:wBefore w:w="34" w:type="dxa"/>
          <w:cantSplit/>
        </w:trPr>
        <w:tc>
          <w:tcPr>
            <w:tcW w:w="4644" w:type="dxa"/>
          </w:tcPr>
          <w:p w14:paraId="53547D04" w14:textId="77777777" w:rsidR="004B1D0A" w:rsidRPr="00D61228" w:rsidRDefault="004B1D0A" w:rsidP="001E7729">
            <w:pPr>
              <w:rPr>
                <w:b/>
                <w:bCs/>
                <w:szCs w:val="22"/>
                <w:lang w:val="sv-SE"/>
              </w:rPr>
            </w:pPr>
            <w:r w:rsidRPr="00D61228">
              <w:rPr>
                <w:b/>
                <w:bCs/>
                <w:szCs w:val="22"/>
                <w:lang w:val="sv-SE"/>
              </w:rPr>
              <w:t>Česká republika</w:t>
            </w:r>
          </w:p>
          <w:p w14:paraId="6B4CD3AC" w14:textId="660734E5" w:rsidR="004B1D0A" w:rsidRPr="00D61228" w:rsidRDefault="009A39BC" w:rsidP="001E7729">
            <w:pPr>
              <w:rPr>
                <w:szCs w:val="22"/>
                <w:lang w:val="sv-SE"/>
              </w:rPr>
            </w:pPr>
            <w:r>
              <w:rPr>
                <w:szCs w:val="22"/>
                <w:lang w:val="sv-SE"/>
              </w:rPr>
              <w:t>S</w:t>
            </w:r>
            <w:r w:rsidR="004B1D0A" w:rsidRPr="00D61228">
              <w:rPr>
                <w:szCs w:val="22"/>
                <w:lang w:val="sv-SE"/>
              </w:rPr>
              <w:t>anofi s.r.o.</w:t>
            </w:r>
          </w:p>
          <w:p w14:paraId="7D6169C9" w14:textId="77777777" w:rsidR="004B1D0A" w:rsidRPr="004359C7" w:rsidRDefault="004B1D0A" w:rsidP="001E7729">
            <w:pPr>
              <w:rPr>
                <w:szCs w:val="22"/>
                <w:lang w:val="it-IT"/>
              </w:rPr>
            </w:pPr>
            <w:r w:rsidRPr="004359C7">
              <w:rPr>
                <w:szCs w:val="22"/>
                <w:lang w:val="it-IT"/>
              </w:rPr>
              <w:t>Tel: +420 233 086 111</w:t>
            </w:r>
          </w:p>
          <w:p w14:paraId="1D245169" w14:textId="77777777" w:rsidR="004B1D0A" w:rsidRPr="004359C7" w:rsidRDefault="004B1D0A" w:rsidP="001E7729">
            <w:pPr>
              <w:rPr>
                <w:szCs w:val="22"/>
                <w:lang w:val="it-IT"/>
              </w:rPr>
            </w:pPr>
          </w:p>
        </w:tc>
        <w:tc>
          <w:tcPr>
            <w:tcW w:w="4678" w:type="dxa"/>
          </w:tcPr>
          <w:p w14:paraId="1553F9B2" w14:textId="77777777" w:rsidR="004B1D0A" w:rsidRPr="00123EBC" w:rsidRDefault="004B1D0A" w:rsidP="001E7729">
            <w:pPr>
              <w:rPr>
                <w:b/>
                <w:bCs/>
                <w:szCs w:val="22"/>
                <w:lang w:val="it-IT"/>
              </w:rPr>
            </w:pPr>
            <w:r w:rsidRPr="00123EBC">
              <w:rPr>
                <w:b/>
                <w:bCs/>
                <w:szCs w:val="22"/>
                <w:lang w:val="it-IT"/>
              </w:rPr>
              <w:t>Magyarország</w:t>
            </w:r>
          </w:p>
          <w:p w14:paraId="519EDF41" w14:textId="77777777" w:rsidR="004B1D0A" w:rsidRPr="00123EBC" w:rsidRDefault="00162A70" w:rsidP="001E7729">
            <w:pPr>
              <w:rPr>
                <w:szCs w:val="22"/>
                <w:lang w:val="it-IT"/>
              </w:rPr>
            </w:pPr>
            <w:r w:rsidRPr="00123EBC">
              <w:rPr>
                <w:szCs w:val="22"/>
                <w:lang w:val="it-IT"/>
              </w:rPr>
              <w:t xml:space="preserve">SANOFI-AVENTIS Zrt. </w:t>
            </w:r>
          </w:p>
          <w:p w14:paraId="56E7A64A" w14:textId="77777777" w:rsidR="004B1D0A" w:rsidRPr="00123EBC" w:rsidRDefault="004B1D0A" w:rsidP="001E7729">
            <w:pPr>
              <w:rPr>
                <w:szCs w:val="22"/>
                <w:lang w:val="it-IT"/>
              </w:rPr>
            </w:pPr>
            <w:r w:rsidRPr="00123EBC">
              <w:rPr>
                <w:szCs w:val="22"/>
                <w:lang w:val="it-IT"/>
              </w:rPr>
              <w:t>Tel</w:t>
            </w:r>
            <w:r w:rsidR="00D96521" w:rsidRPr="00123EBC">
              <w:rPr>
                <w:szCs w:val="22"/>
                <w:lang w:val="it-IT"/>
              </w:rPr>
              <w:t>.</w:t>
            </w:r>
            <w:r w:rsidRPr="00123EBC">
              <w:rPr>
                <w:szCs w:val="22"/>
                <w:lang w:val="it-IT"/>
              </w:rPr>
              <w:t>: +36 1 505 0050</w:t>
            </w:r>
          </w:p>
          <w:p w14:paraId="0FE35162" w14:textId="77777777" w:rsidR="004B1D0A" w:rsidRPr="00123EBC" w:rsidRDefault="004B1D0A" w:rsidP="001E7729">
            <w:pPr>
              <w:rPr>
                <w:szCs w:val="22"/>
                <w:lang w:val="it-IT"/>
              </w:rPr>
            </w:pPr>
          </w:p>
        </w:tc>
      </w:tr>
      <w:tr w:rsidR="004B1D0A" w:rsidRPr="003346F0" w14:paraId="39C3D2A7" w14:textId="77777777">
        <w:trPr>
          <w:gridBefore w:val="1"/>
          <w:wBefore w:w="34" w:type="dxa"/>
          <w:cantSplit/>
        </w:trPr>
        <w:tc>
          <w:tcPr>
            <w:tcW w:w="4644" w:type="dxa"/>
          </w:tcPr>
          <w:p w14:paraId="40135FE7" w14:textId="77777777" w:rsidR="004B1D0A" w:rsidRPr="004359C7" w:rsidRDefault="004B1D0A" w:rsidP="001E7729">
            <w:pPr>
              <w:rPr>
                <w:b/>
                <w:bCs/>
                <w:szCs w:val="22"/>
              </w:rPr>
            </w:pPr>
            <w:r w:rsidRPr="004359C7">
              <w:rPr>
                <w:b/>
                <w:bCs/>
                <w:szCs w:val="22"/>
              </w:rPr>
              <w:t>Danmark</w:t>
            </w:r>
          </w:p>
          <w:p w14:paraId="4252FFB4" w14:textId="77777777" w:rsidR="004B1D0A" w:rsidRPr="004359C7" w:rsidRDefault="00705F72" w:rsidP="001E7729">
            <w:pPr>
              <w:rPr>
                <w:szCs w:val="22"/>
              </w:rPr>
            </w:pPr>
            <w:r>
              <w:rPr>
                <w:szCs w:val="22"/>
              </w:rPr>
              <w:t>S</w:t>
            </w:r>
            <w:r w:rsidR="004B1D0A" w:rsidRPr="004359C7">
              <w:rPr>
                <w:szCs w:val="22"/>
              </w:rPr>
              <w:t>anofi A/S</w:t>
            </w:r>
          </w:p>
          <w:p w14:paraId="05286D9E" w14:textId="77777777" w:rsidR="004B1D0A" w:rsidRPr="004359C7" w:rsidRDefault="004B1D0A" w:rsidP="001E7729">
            <w:pPr>
              <w:rPr>
                <w:szCs w:val="22"/>
              </w:rPr>
            </w:pPr>
            <w:r w:rsidRPr="004359C7">
              <w:rPr>
                <w:szCs w:val="22"/>
              </w:rPr>
              <w:t>Tlf: +45 45 16 70 00</w:t>
            </w:r>
          </w:p>
          <w:p w14:paraId="7B01F5FA" w14:textId="77777777" w:rsidR="004B1D0A" w:rsidRPr="004359C7" w:rsidRDefault="004B1D0A" w:rsidP="001E7729">
            <w:pPr>
              <w:rPr>
                <w:szCs w:val="22"/>
              </w:rPr>
            </w:pPr>
          </w:p>
        </w:tc>
        <w:tc>
          <w:tcPr>
            <w:tcW w:w="4678" w:type="dxa"/>
          </w:tcPr>
          <w:p w14:paraId="15465EC6" w14:textId="77777777" w:rsidR="004B1D0A" w:rsidRPr="00123EBC" w:rsidRDefault="004B1D0A" w:rsidP="001E7729">
            <w:pPr>
              <w:rPr>
                <w:b/>
                <w:bCs/>
                <w:szCs w:val="22"/>
                <w:lang w:val="fi-FI"/>
              </w:rPr>
            </w:pPr>
            <w:r w:rsidRPr="00123EBC">
              <w:rPr>
                <w:b/>
                <w:bCs/>
                <w:szCs w:val="22"/>
                <w:lang w:val="fi-FI"/>
              </w:rPr>
              <w:t>Malta</w:t>
            </w:r>
          </w:p>
          <w:p w14:paraId="47AE9B96" w14:textId="77777777" w:rsidR="00C42730" w:rsidRDefault="00C4516D" w:rsidP="00C42730">
            <w:pPr>
              <w:rPr>
                <w:sz w:val="24"/>
                <w:szCs w:val="22"/>
                <w:lang w:val="cs-CZ"/>
              </w:rPr>
            </w:pPr>
            <w:r w:rsidRPr="00EF7CDD">
              <w:rPr>
                <w:szCs w:val="22"/>
                <w:lang w:val="cs-CZ"/>
              </w:rPr>
              <w:t>Sanofi S.</w:t>
            </w:r>
            <w:r>
              <w:rPr>
                <w:szCs w:val="22"/>
                <w:lang w:val="cs-CZ"/>
              </w:rPr>
              <w:t>r</w:t>
            </w:r>
            <w:r w:rsidRPr="00EF7CDD">
              <w:rPr>
                <w:szCs w:val="22"/>
                <w:lang w:val="cs-CZ"/>
              </w:rPr>
              <w:t>.</w:t>
            </w:r>
            <w:r>
              <w:rPr>
                <w:szCs w:val="22"/>
                <w:lang w:val="cs-CZ"/>
              </w:rPr>
              <w:t>l</w:t>
            </w:r>
            <w:r w:rsidRPr="00EF7CDD">
              <w:rPr>
                <w:szCs w:val="22"/>
                <w:lang w:val="cs-CZ"/>
              </w:rPr>
              <w:t>.</w:t>
            </w:r>
          </w:p>
          <w:p w14:paraId="1093922D" w14:textId="77777777" w:rsidR="00C42730" w:rsidRDefault="00C42730" w:rsidP="00C42730">
            <w:pPr>
              <w:rPr>
                <w:szCs w:val="22"/>
                <w:lang w:val="cs-CZ"/>
              </w:rPr>
            </w:pPr>
            <w:r>
              <w:rPr>
                <w:szCs w:val="22"/>
                <w:lang w:val="cs-CZ"/>
              </w:rPr>
              <w:t>Tel: +39 02 39394275</w:t>
            </w:r>
          </w:p>
          <w:p w14:paraId="085B832C" w14:textId="77777777" w:rsidR="004B1D0A" w:rsidRPr="004359C7" w:rsidRDefault="004B1D0A" w:rsidP="001E7729">
            <w:pPr>
              <w:rPr>
                <w:szCs w:val="22"/>
                <w:lang w:val="it-IT"/>
              </w:rPr>
            </w:pPr>
          </w:p>
        </w:tc>
      </w:tr>
      <w:tr w:rsidR="004B1D0A" w:rsidRPr="008D2CB3" w14:paraId="7EAED303" w14:textId="77777777">
        <w:trPr>
          <w:gridBefore w:val="1"/>
          <w:wBefore w:w="34" w:type="dxa"/>
          <w:cantSplit/>
        </w:trPr>
        <w:tc>
          <w:tcPr>
            <w:tcW w:w="4644" w:type="dxa"/>
          </w:tcPr>
          <w:p w14:paraId="287515D4" w14:textId="77777777" w:rsidR="004B1D0A" w:rsidRPr="004359C7" w:rsidRDefault="004B1D0A" w:rsidP="001E7729">
            <w:pPr>
              <w:rPr>
                <w:b/>
                <w:bCs/>
                <w:szCs w:val="22"/>
                <w:lang w:val="de-DE"/>
              </w:rPr>
            </w:pPr>
            <w:r w:rsidRPr="004359C7">
              <w:rPr>
                <w:b/>
                <w:bCs/>
                <w:szCs w:val="22"/>
                <w:lang w:val="de-DE"/>
              </w:rPr>
              <w:lastRenderedPageBreak/>
              <w:t>Deutschland</w:t>
            </w:r>
          </w:p>
          <w:p w14:paraId="2ED33298" w14:textId="77777777" w:rsidR="004B1D0A" w:rsidRPr="004359C7" w:rsidRDefault="004B1D0A" w:rsidP="001E7729">
            <w:pPr>
              <w:rPr>
                <w:szCs w:val="22"/>
                <w:lang w:val="de-DE"/>
              </w:rPr>
            </w:pPr>
            <w:r w:rsidRPr="004359C7">
              <w:rPr>
                <w:szCs w:val="22"/>
                <w:lang w:val="de-DE"/>
              </w:rPr>
              <w:t>Sanofi-Aventis Deutschland GmbH</w:t>
            </w:r>
          </w:p>
          <w:p w14:paraId="7748BD1E" w14:textId="77777777" w:rsidR="00371C16" w:rsidRDefault="00371C16" w:rsidP="00371C16">
            <w:pPr>
              <w:rPr>
                <w:szCs w:val="22"/>
                <w:lang w:val="cs-CZ"/>
              </w:rPr>
            </w:pPr>
            <w:r>
              <w:rPr>
                <w:szCs w:val="22"/>
                <w:lang w:val="cs-CZ"/>
              </w:rPr>
              <w:t>Tel.: 0800 52 52 010</w:t>
            </w:r>
          </w:p>
          <w:p w14:paraId="3C8C282D" w14:textId="77777777" w:rsidR="004B1D0A" w:rsidRPr="004359C7" w:rsidRDefault="004B1D0A" w:rsidP="001E7729">
            <w:pPr>
              <w:rPr>
                <w:szCs w:val="22"/>
                <w:lang w:val="de-DE"/>
              </w:rPr>
            </w:pPr>
            <w:r w:rsidRPr="004359C7">
              <w:rPr>
                <w:szCs w:val="22"/>
                <w:lang w:val="de-DE"/>
              </w:rPr>
              <w:t>Tel</w:t>
            </w:r>
            <w:r w:rsidR="00371C16">
              <w:rPr>
                <w:szCs w:val="22"/>
                <w:lang w:val="de-DE"/>
              </w:rPr>
              <w:t>. aus dem Ausland</w:t>
            </w:r>
            <w:r w:rsidRPr="004359C7">
              <w:rPr>
                <w:szCs w:val="22"/>
                <w:lang w:val="de-DE"/>
              </w:rPr>
              <w:t xml:space="preserve">: +49 </w:t>
            </w:r>
            <w:r w:rsidR="00371C16">
              <w:rPr>
                <w:szCs w:val="22"/>
                <w:lang w:val="cs-CZ"/>
              </w:rPr>
              <w:t>69 305 21 131</w:t>
            </w:r>
          </w:p>
          <w:p w14:paraId="67EE1EFC" w14:textId="77777777" w:rsidR="004B1D0A" w:rsidRPr="004359C7" w:rsidRDefault="004B1D0A" w:rsidP="001E7729">
            <w:pPr>
              <w:rPr>
                <w:szCs w:val="22"/>
                <w:lang w:val="de-DE"/>
              </w:rPr>
            </w:pPr>
          </w:p>
        </w:tc>
        <w:tc>
          <w:tcPr>
            <w:tcW w:w="4678" w:type="dxa"/>
          </w:tcPr>
          <w:p w14:paraId="3527A52E" w14:textId="77777777" w:rsidR="009D2D8C" w:rsidRPr="004359C7" w:rsidRDefault="009D2D8C" w:rsidP="009D2D8C">
            <w:pPr>
              <w:rPr>
                <w:b/>
                <w:bCs/>
                <w:szCs w:val="22"/>
                <w:lang w:val="cs-CZ"/>
              </w:rPr>
            </w:pPr>
            <w:r w:rsidRPr="004359C7">
              <w:rPr>
                <w:b/>
                <w:bCs/>
                <w:szCs w:val="22"/>
                <w:lang w:val="cs-CZ"/>
              </w:rPr>
              <w:t>Nederland</w:t>
            </w:r>
          </w:p>
          <w:p w14:paraId="4CF8A44F" w14:textId="77777777" w:rsidR="009D2D8C" w:rsidRPr="004359C7" w:rsidRDefault="003F2634" w:rsidP="009D2D8C">
            <w:pPr>
              <w:rPr>
                <w:szCs w:val="22"/>
                <w:lang w:val="cs-CZ"/>
              </w:rPr>
            </w:pPr>
            <w:r>
              <w:rPr>
                <w:szCs w:val="22"/>
                <w:lang w:val="nl-NL"/>
              </w:rPr>
              <w:t>Sanofi B.V.</w:t>
            </w:r>
          </w:p>
          <w:p w14:paraId="79C4594A" w14:textId="77777777" w:rsidR="009D2D8C" w:rsidRPr="004359C7" w:rsidRDefault="009D2D8C" w:rsidP="009D2D8C">
            <w:pPr>
              <w:rPr>
                <w:szCs w:val="22"/>
                <w:lang w:val="nl-NL"/>
              </w:rPr>
            </w:pPr>
            <w:r w:rsidRPr="004359C7">
              <w:rPr>
                <w:szCs w:val="22"/>
                <w:lang w:val="cs-CZ"/>
              </w:rPr>
              <w:t xml:space="preserve">Tel: +31 </w:t>
            </w:r>
            <w:r>
              <w:rPr>
                <w:szCs w:val="22"/>
                <w:lang w:val="cs-CZ"/>
              </w:rPr>
              <w:t>20 245 4000</w:t>
            </w:r>
          </w:p>
          <w:p w14:paraId="7CA26FFA" w14:textId="77777777" w:rsidR="004B1D0A" w:rsidRPr="004359C7" w:rsidRDefault="004B1D0A" w:rsidP="001E7729">
            <w:pPr>
              <w:rPr>
                <w:szCs w:val="22"/>
              </w:rPr>
            </w:pPr>
          </w:p>
        </w:tc>
      </w:tr>
      <w:tr w:rsidR="004B1D0A" w:rsidRPr="00123EBC" w14:paraId="0CA0F561" w14:textId="77777777">
        <w:trPr>
          <w:gridBefore w:val="1"/>
          <w:wBefore w:w="34" w:type="dxa"/>
          <w:cantSplit/>
        </w:trPr>
        <w:tc>
          <w:tcPr>
            <w:tcW w:w="4644" w:type="dxa"/>
          </w:tcPr>
          <w:p w14:paraId="13E20A69" w14:textId="77777777" w:rsidR="004B1D0A" w:rsidRPr="004359C7" w:rsidRDefault="004B1D0A" w:rsidP="001E7729">
            <w:pPr>
              <w:rPr>
                <w:b/>
                <w:bCs/>
                <w:szCs w:val="22"/>
                <w:lang w:val="it-IT"/>
              </w:rPr>
            </w:pPr>
            <w:r w:rsidRPr="004359C7">
              <w:rPr>
                <w:b/>
                <w:bCs/>
                <w:szCs w:val="22"/>
                <w:lang w:val="it-IT"/>
              </w:rPr>
              <w:t>Eesti</w:t>
            </w:r>
          </w:p>
          <w:p w14:paraId="61B61C69" w14:textId="77777777" w:rsidR="00F045C1" w:rsidRPr="00CA3473" w:rsidRDefault="00F045C1" w:rsidP="00F045C1">
            <w:pPr>
              <w:tabs>
                <w:tab w:val="left" w:pos="-720"/>
              </w:tabs>
              <w:suppressAutoHyphens/>
              <w:rPr>
                <w:noProof/>
                <w:szCs w:val="22"/>
                <w:lang w:val="it-IT"/>
              </w:rPr>
            </w:pPr>
            <w:r w:rsidRPr="00CA3473">
              <w:rPr>
                <w:noProof/>
                <w:szCs w:val="22"/>
                <w:lang w:val="it-IT"/>
              </w:rPr>
              <w:t xml:space="preserve">Swixx Biopharma OÜ </w:t>
            </w:r>
          </w:p>
          <w:p w14:paraId="226CBFD0" w14:textId="77777777" w:rsidR="00F045C1" w:rsidRPr="00CA3473" w:rsidRDefault="00F045C1" w:rsidP="00F045C1">
            <w:pPr>
              <w:tabs>
                <w:tab w:val="left" w:pos="-720"/>
              </w:tabs>
              <w:suppressAutoHyphens/>
              <w:rPr>
                <w:noProof/>
                <w:szCs w:val="22"/>
                <w:lang w:val="it-IT"/>
              </w:rPr>
            </w:pPr>
            <w:r w:rsidRPr="00CA3473">
              <w:rPr>
                <w:noProof/>
                <w:szCs w:val="22"/>
                <w:lang w:val="it-IT"/>
              </w:rPr>
              <w:t>Tel: +372 640 10 30</w:t>
            </w:r>
          </w:p>
          <w:p w14:paraId="410755F8" w14:textId="77777777" w:rsidR="004B1D0A" w:rsidRPr="004359C7" w:rsidRDefault="004B1D0A" w:rsidP="001E7729">
            <w:pPr>
              <w:rPr>
                <w:szCs w:val="22"/>
                <w:lang w:val="it-IT"/>
              </w:rPr>
            </w:pPr>
          </w:p>
        </w:tc>
        <w:tc>
          <w:tcPr>
            <w:tcW w:w="4678" w:type="dxa"/>
          </w:tcPr>
          <w:p w14:paraId="5179E8E7" w14:textId="77777777" w:rsidR="004B1D0A" w:rsidRPr="004359C7" w:rsidRDefault="004B1D0A" w:rsidP="001E7729">
            <w:pPr>
              <w:rPr>
                <w:b/>
                <w:bCs/>
                <w:szCs w:val="22"/>
              </w:rPr>
            </w:pPr>
            <w:r w:rsidRPr="004359C7">
              <w:rPr>
                <w:b/>
                <w:bCs/>
                <w:szCs w:val="22"/>
              </w:rPr>
              <w:t>Norge</w:t>
            </w:r>
          </w:p>
          <w:p w14:paraId="4CE8CFA4" w14:textId="77777777" w:rsidR="004B1D0A" w:rsidRPr="004359C7" w:rsidRDefault="004B1D0A" w:rsidP="001E7729">
            <w:pPr>
              <w:rPr>
                <w:szCs w:val="22"/>
              </w:rPr>
            </w:pPr>
            <w:r w:rsidRPr="004359C7">
              <w:rPr>
                <w:szCs w:val="22"/>
              </w:rPr>
              <w:t xml:space="preserve">sanofi-aventis </w:t>
            </w:r>
            <w:smartTag w:uri="urn:schemas-microsoft-com:office:smarttags" w:element="place">
              <w:smartTag w:uri="urn:schemas-microsoft-com:office:smarttags" w:element="City">
                <w:r w:rsidRPr="004359C7">
                  <w:rPr>
                    <w:szCs w:val="22"/>
                  </w:rPr>
                  <w:t>Norge</w:t>
                </w:r>
              </w:smartTag>
              <w:r w:rsidRPr="004359C7">
                <w:rPr>
                  <w:szCs w:val="22"/>
                </w:rPr>
                <w:t xml:space="preserve"> </w:t>
              </w:r>
              <w:smartTag w:uri="urn:schemas-microsoft-com:office:smarttags" w:element="State">
                <w:r w:rsidRPr="004359C7">
                  <w:rPr>
                    <w:szCs w:val="22"/>
                  </w:rPr>
                  <w:t>AS</w:t>
                </w:r>
              </w:smartTag>
            </w:smartTag>
          </w:p>
          <w:p w14:paraId="1A72ABBC" w14:textId="77777777" w:rsidR="004B1D0A" w:rsidRPr="004359C7" w:rsidRDefault="004B1D0A" w:rsidP="001E7729">
            <w:pPr>
              <w:rPr>
                <w:szCs w:val="22"/>
              </w:rPr>
            </w:pPr>
            <w:r w:rsidRPr="004359C7">
              <w:rPr>
                <w:szCs w:val="22"/>
              </w:rPr>
              <w:t>Tlf: +47 67 10 71 00</w:t>
            </w:r>
          </w:p>
          <w:p w14:paraId="3C330704" w14:textId="77777777" w:rsidR="004B1D0A" w:rsidRPr="004359C7" w:rsidRDefault="004B1D0A" w:rsidP="001E7729">
            <w:pPr>
              <w:rPr>
                <w:szCs w:val="22"/>
              </w:rPr>
            </w:pPr>
          </w:p>
        </w:tc>
      </w:tr>
      <w:tr w:rsidR="004B1D0A" w:rsidRPr="004B1D0A" w14:paraId="1D03FABA" w14:textId="77777777">
        <w:trPr>
          <w:gridBefore w:val="1"/>
          <w:wBefore w:w="34" w:type="dxa"/>
          <w:cantSplit/>
        </w:trPr>
        <w:tc>
          <w:tcPr>
            <w:tcW w:w="4644" w:type="dxa"/>
          </w:tcPr>
          <w:p w14:paraId="15F24450" w14:textId="77777777" w:rsidR="004B1D0A" w:rsidRPr="00123EBC" w:rsidRDefault="004B1D0A" w:rsidP="001E7729">
            <w:pPr>
              <w:rPr>
                <w:b/>
                <w:bCs/>
                <w:szCs w:val="22"/>
                <w:lang w:val="sv-SE"/>
              </w:rPr>
            </w:pPr>
            <w:r w:rsidRPr="004359C7">
              <w:rPr>
                <w:b/>
                <w:bCs/>
                <w:szCs w:val="22"/>
              </w:rPr>
              <w:t>Ελλάδα</w:t>
            </w:r>
          </w:p>
          <w:p w14:paraId="0A335BC6" w14:textId="77777777" w:rsidR="004B1D0A" w:rsidRPr="00123EBC" w:rsidRDefault="00133645" w:rsidP="001E7729">
            <w:pPr>
              <w:rPr>
                <w:szCs w:val="22"/>
                <w:lang w:val="sv-SE"/>
              </w:rPr>
            </w:pPr>
            <w:r w:rsidRPr="00415F9F">
              <w:rPr>
                <w:szCs w:val="22"/>
                <w:lang w:val="sv-SE"/>
              </w:rPr>
              <w:t>Sanofi-Aventis Μονοπρόσωπη ΑΕΒΕ</w:t>
            </w:r>
          </w:p>
          <w:p w14:paraId="6F5482EF" w14:textId="77777777" w:rsidR="004B1D0A" w:rsidRPr="00123EBC" w:rsidRDefault="004B1D0A" w:rsidP="001E7729">
            <w:pPr>
              <w:rPr>
                <w:szCs w:val="22"/>
                <w:lang w:val="sv-SE"/>
              </w:rPr>
            </w:pPr>
            <w:r w:rsidRPr="004359C7">
              <w:rPr>
                <w:szCs w:val="22"/>
              </w:rPr>
              <w:t>Τηλ</w:t>
            </w:r>
            <w:r w:rsidRPr="00123EBC">
              <w:rPr>
                <w:szCs w:val="22"/>
                <w:lang w:val="sv-SE"/>
              </w:rPr>
              <w:t>: +30 210 900 16 00</w:t>
            </w:r>
          </w:p>
          <w:p w14:paraId="182FFA05" w14:textId="77777777" w:rsidR="004B1D0A" w:rsidRPr="00123EBC" w:rsidRDefault="004B1D0A" w:rsidP="001E7729">
            <w:pPr>
              <w:rPr>
                <w:szCs w:val="22"/>
                <w:lang w:val="sv-SE"/>
              </w:rPr>
            </w:pPr>
          </w:p>
        </w:tc>
        <w:tc>
          <w:tcPr>
            <w:tcW w:w="4678" w:type="dxa"/>
            <w:tcBorders>
              <w:top w:val="nil"/>
              <w:left w:val="nil"/>
              <w:bottom w:val="nil"/>
              <w:right w:val="nil"/>
            </w:tcBorders>
          </w:tcPr>
          <w:p w14:paraId="03975A93" w14:textId="77777777" w:rsidR="004B1D0A" w:rsidRPr="004359C7" w:rsidRDefault="004B1D0A" w:rsidP="001E7729">
            <w:pPr>
              <w:rPr>
                <w:b/>
                <w:bCs/>
                <w:szCs w:val="22"/>
                <w:lang w:val="de-DE"/>
              </w:rPr>
            </w:pPr>
            <w:r w:rsidRPr="004359C7">
              <w:rPr>
                <w:b/>
                <w:bCs/>
                <w:szCs w:val="22"/>
                <w:lang w:val="de-DE"/>
              </w:rPr>
              <w:t>Österreich</w:t>
            </w:r>
          </w:p>
          <w:p w14:paraId="607A7B30" w14:textId="77777777" w:rsidR="004B1D0A" w:rsidRPr="004359C7" w:rsidRDefault="004B1D0A" w:rsidP="001E7729">
            <w:pPr>
              <w:rPr>
                <w:szCs w:val="22"/>
                <w:lang w:val="de-DE"/>
              </w:rPr>
            </w:pPr>
            <w:r w:rsidRPr="004359C7">
              <w:rPr>
                <w:szCs w:val="22"/>
                <w:lang w:val="de-DE"/>
              </w:rPr>
              <w:t>sanofi-aventis GmbH</w:t>
            </w:r>
          </w:p>
          <w:p w14:paraId="55D4CCB5" w14:textId="77777777" w:rsidR="004B1D0A" w:rsidRPr="004359C7" w:rsidRDefault="004B1D0A" w:rsidP="001E7729">
            <w:pPr>
              <w:rPr>
                <w:szCs w:val="22"/>
                <w:lang w:val="de-DE"/>
              </w:rPr>
            </w:pPr>
            <w:r w:rsidRPr="004359C7">
              <w:rPr>
                <w:szCs w:val="22"/>
                <w:lang w:val="de-DE"/>
              </w:rPr>
              <w:t>Tel: +43 1 80 185 – 0</w:t>
            </w:r>
          </w:p>
          <w:p w14:paraId="5FBE27A6" w14:textId="77777777" w:rsidR="004B1D0A" w:rsidRPr="004359C7" w:rsidRDefault="004B1D0A" w:rsidP="001E7729">
            <w:pPr>
              <w:rPr>
                <w:szCs w:val="22"/>
                <w:lang w:val="de-DE"/>
              </w:rPr>
            </w:pPr>
          </w:p>
        </w:tc>
      </w:tr>
      <w:tr w:rsidR="004B1D0A" w:rsidRPr="008D2CB3" w14:paraId="71B038A8" w14:textId="77777777">
        <w:trPr>
          <w:gridBefore w:val="1"/>
          <w:wBefore w:w="34" w:type="dxa"/>
          <w:cantSplit/>
        </w:trPr>
        <w:tc>
          <w:tcPr>
            <w:tcW w:w="4644" w:type="dxa"/>
            <w:tcBorders>
              <w:top w:val="nil"/>
              <w:left w:val="nil"/>
              <w:bottom w:val="nil"/>
              <w:right w:val="nil"/>
            </w:tcBorders>
          </w:tcPr>
          <w:p w14:paraId="3CB668DE" w14:textId="77777777" w:rsidR="004B1D0A" w:rsidRPr="00D61228" w:rsidRDefault="004B1D0A" w:rsidP="001E7729">
            <w:pPr>
              <w:rPr>
                <w:b/>
                <w:bCs/>
                <w:szCs w:val="22"/>
                <w:lang w:val="es-ES"/>
              </w:rPr>
            </w:pPr>
            <w:r w:rsidRPr="00D61228">
              <w:rPr>
                <w:b/>
                <w:bCs/>
                <w:szCs w:val="22"/>
                <w:lang w:val="es-ES"/>
              </w:rPr>
              <w:t>España</w:t>
            </w:r>
          </w:p>
          <w:p w14:paraId="3CE1E870" w14:textId="77777777" w:rsidR="004B1D0A" w:rsidRPr="00D61228" w:rsidRDefault="004B1D0A" w:rsidP="001E7729">
            <w:pPr>
              <w:rPr>
                <w:smallCaps/>
                <w:szCs w:val="22"/>
                <w:lang w:val="es-ES"/>
              </w:rPr>
            </w:pPr>
            <w:r w:rsidRPr="00D61228">
              <w:rPr>
                <w:szCs w:val="22"/>
                <w:lang w:val="es-ES"/>
              </w:rPr>
              <w:t>sanofi-aventis, S.A.</w:t>
            </w:r>
          </w:p>
          <w:p w14:paraId="419ED7B8" w14:textId="77777777" w:rsidR="004B1D0A" w:rsidRPr="004359C7" w:rsidRDefault="004B1D0A" w:rsidP="001E7729">
            <w:pPr>
              <w:rPr>
                <w:szCs w:val="22"/>
              </w:rPr>
            </w:pPr>
            <w:r w:rsidRPr="004359C7">
              <w:rPr>
                <w:szCs w:val="22"/>
              </w:rPr>
              <w:t>Tel: +34 93 485 94 00</w:t>
            </w:r>
          </w:p>
          <w:p w14:paraId="05C68F2E" w14:textId="77777777" w:rsidR="004B1D0A" w:rsidRPr="004359C7" w:rsidRDefault="004B1D0A" w:rsidP="001E7729">
            <w:pPr>
              <w:rPr>
                <w:szCs w:val="22"/>
              </w:rPr>
            </w:pPr>
          </w:p>
        </w:tc>
        <w:tc>
          <w:tcPr>
            <w:tcW w:w="4678" w:type="dxa"/>
          </w:tcPr>
          <w:p w14:paraId="2D6F8951" w14:textId="77777777" w:rsidR="004B1D0A" w:rsidRPr="00D61228" w:rsidRDefault="004B1D0A" w:rsidP="001E7729">
            <w:pPr>
              <w:rPr>
                <w:b/>
                <w:bCs/>
                <w:szCs w:val="22"/>
                <w:lang w:val="sv-SE"/>
              </w:rPr>
            </w:pPr>
            <w:r w:rsidRPr="00D61228">
              <w:rPr>
                <w:b/>
                <w:bCs/>
                <w:szCs w:val="22"/>
                <w:lang w:val="sv-SE"/>
              </w:rPr>
              <w:t>Polska</w:t>
            </w:r>
          </w:p>
          <w:p w14:paraId="2AF3A558" w14:textId="3592CC96" w:rsidR="004B1D0A" w:rsidRPr="00D61228" w:rsidRDefault="009A39BC" w:rsidP="001E7729">
            <w:pPr>
              <w:rPr>
                <w:szCs w:val="22"/>
                <w:lang w:val="sv-SE"/>
              </w:rPr>
            </w:pPr>
            <w:r>
              <w:rPr>
                <w:szCs w:val="22"/>
                <w:lang w:val="sv-SE"/>
              </w:rPr>
              <w:t>S</w:t>
            </w:r>
            <w:r w:rsidR="004B1D0A" w:rsidRPr="00D61228">
              <w:rPr>
                <w:szCs w:val="22"/>
                <w:lang w:val="sv-SE"/>
              </w:rPr>
              <w:t>anofi Sp. z o.o.</w:t>
            </w:r>
          </w:p>
          <w:p w14:paraId="601AEE4B" w14:textId="77777777" w:rsidR="004B1D0A" w:rsidRPr="00697C8C" w:rsidRDefault="004B1D0A" w:rsidP="001E7729">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04349E79" w14:textId="77777777" w:rsidR="004B1D0A" w:rsidRPr="004359C7" w:rsidRDefault="004B1D0A" w:rsidP="001E7729">
            <w:pPr>
              <w:rPr>
                <w:szCs w:val="22"/>
              </w:rPr>
            </w:pPr>
          </w:p>
        </w:tc>
      </w:tr>
      <w:tr w:rsidR="004B1D0A" w:rsidRPr="00123EBC" w14:paraId="1F9553D8" w14:textId="77777777">
        <w:trPr>
          <w:cantSplit/>
        </w:trPr>
        <w:tc>
          <w:tcPr>
            <w:tcW w:w="4678" w:type="dxa"/>
            <w:gridSpan w:val="2"/>
          </w:tcPr>
          <w:p w14:paraId="107A87C9" w14:textId="77777777" w:rsidR="004B1D0A" w:rsidRPr="004359C7" w:rsidRDefault="004B1D0A" w:rsidP="001E7729">
            <w:pPr>
              <w:rPr>
                <w:b/>
                <w:bCs/>
                <w:szCs w:val="22"/>
                <w:lang w:val="fr-FR"/>
              </w:rPr>
            </w:pPr>
            <w:r w:rsidRPr="004359C7">
              <w:rPr>
                <w:b/>
                <w:bCs/>
                <w:szCs w:val="22"/>
                <w:lang w:val="fr-FR"/>
              </w:rPr>
              <w:t>France</w:t>
            </w:r>
          </w:p>
          <w:p w14:paraId="47B7DC25" w14:textId="77777777" w:rsidR="004B1D0A" w:rsidRPr="004359C7" w:rsidRDefault="003F2634" w:rsidP="001E7729">
            <w:pPr>
              <w:rPr>
                <w:szCs w:val="22"/>
                <w:lang w:val="fr-FR"/>
              </w:rPr>
            </w:pPr>
            <w:r>
              <w:rPr>
                <w:szCs w:val="22"/>
                <w:lang w:val="fr-FR"/>
              </w:rPr>
              <w:t>Sanofi Winthrop Industrie</w:t>
            </w:r>
          </w:p>
          <w:p w14:paraId="73856522" w14:textId="77777777" w:rsidR="004B1D0A" w:rsidRPr="004359C7" w:rsidRDefault="004B1D0A" w:rsidP="001E7729">
            <w:pPr>
              <w:rPr>
                <w:szCs w:val="22"/>
                <w:lang w:val="fr-FR"/>
              </w:rPr>
            </w:pPr>
            <w:r w:rsidRPr="004359C7">
              <w:rPr>
                <w:szCs w:val="22"/>
                <w:lang w:val="fr-FR"/>
              </w:rPr>
              <w:t>Tél: 0 800 222 555</w:t>
            </w:r>
          </w:p>
          <w:p w14:paraId="5F85C68E" w14:textId="77777777" w:rsidR="004B1D0A" w:rsidRPr="004359C7" w:rsidRDefault="004B1D0A" w:rsidP="001E7729">
            <w:pPr>
              <w:rPr>
                <w:szCs w:val="22"/>
              </w:rPr>
            </w:pPr>
            <w:r w:rsidRPr="004359C7">
              <w:rPr>
                <w:szCs w:val="22"/>
              </w:rPr>
              <w:t>Appel depuis l’étranger: +33 1 57 63 23 23</w:t>
            </w:r>
          </w:p>
          <w:p w14:paraId="2A1F2382" w14:textId="77777777" w:rsidR="004B1D0A" w:rsidRPr="004359C7" w:rsidRDefault="004B1D0A" w:rsidP="001E7729">
            <w:pPr>
              <w:rPr>
                <w:szCs w:val="22"/>
              </w:rPr>
            </w:pPr>
          </w:p>
        </w:tc>
        <w:tc>
          <w:tcPr>
            <w:tcW w:w="4678" w:type="dxa"/>
          </w:tcPr>
          <w:p w14:paraId="07A1F79D" w14:textId="77777777" w:rsidR="004B1D0A" w:rsidRPr="00D61228" w:rsidRDefault="004B1D0A" w:rsidP="001E7729">
            <w:pPr>
              <w:rPr>
                <w:b/>
                <w:szCs w:val="22"/>
                <w:lang w:val="pt-BR"/>
              </w:rPr>
            </w:pPr>
            <w:r w:rsidRPr="00D61228">
              <w:rPr>
                <w:b/>
                <w:szCs w:val="22"/>
                <w:lang w:val="pt-BR"/>
              </w:rPr>
              <w:t>Portugal</w:t>
            </w:r>
          </w:p>
          <w:p w14:paraId="6BA4FD27" w14:textId="77777777" w:rsidR="004B1D0A" w:rsidRPr="00D61228" w:rsidRDefault="004B1D0A" w:rsidP="001E7729">
            <w:pPr>
              <w:rPr>
                <w:szCs w:val="22"/>
                <w:lang w:val="pt-BR"/>
              </w:rPr>
            </w:pPr>
            <w:r>
              <w:rPr>
                <w:szCs w:val="22"/>
                <w:lang w:val="pt-BR"/>
              </w:rPr>
              <w:t>Sanofi</w:t>
            </w:r>
            <w:r w:rsidRPr="00D61228">
              <w:rPr>
                <w:szCs w:val="22"/>
                <w:lang w:val="pt-BR"/>
              </w:rPr>
              <w:t xml:space="preserve"> - Produtos Farmacêuticos, Lda</w:t>
            </w:r>
          </w:p>
          <w:p w14:paraId="3390A712" w14:textId="77777777" w:rsidR="004B1D0A" w:rsidRPr="00100BBB" w:rsidRDefault="004B1D0A" w:rsidP="001E7729">
            <w:pPr>
              <w:rPr>
                <w:szCs w:val="22"/>
                <w:lang w:val="pt-BR"/>
              </w:rPr>
            </w:pPr>
            <w:r w:rsidRPr="00100BBB">
              <w:rPr>
                <w:szCs w:val="22"/>
                <w:lang w:val="pt-BR"/>
              </w:rPr>
              <w:t>Tel: +351 21 35 89 400</w:t>
            </w:r>
          </w:p>
          <w:p w14:paraId="4F663894" w14:textId="77777777" w:rsidR="004B1D0A" w:rsidRPr="00100BBB" w:rsidRDefault="004B1D0A" w:rsidP="001E7729">
            <w:pPr>
              <w:rPr>
                <w:szCs w:val="22"/>
                <w:lang w:val="pt-BR"/>
              </w:rPr>
            </w:pPr>
          </w:p>
        </w:tc>
      </w:tr>
      <w:tr w:rsidR="004B1D0A" w:rsidRPr="003346F0" w14:paraId="1FEEA4B9" w14:textId="77777777">
        <w:trPr>
          <w:gridBefore w:val="1"/>
          <w:wBefore w:w="34" w:type="dxa"/>
          <w:cantSplit/>
        </w:trPr>
        <w:tc>
          <w:tcPr>
            <w:tcW w:w="4644" w:type="dxa"/>
          </w:tcPr>
          <w:p w14:paraId="3EBE4349" w14:textId="77777777" w:rsidR="006214B0" w:rsidRPr="00100BBB" w:rsidRDefault="006214B0" w:rsidP="001E7729">
            <w:pPr>
              <w:keepNext/>
              <w:rPr>
                <w:rFonts w:eastAsia="SimSun"/>
                <w:b/>
                <w:bCs/>
                <w:szCs w:val="22"/>
                <w:lang w:val="pt-BR" w:eastAsia="zh-CN"/>
              </w:rPr>
            </w:pPr>
            <w:r w:rsidRPr="00100BBB">
              <w:rPr>
                <w:rFonts w:eastAsia="SimSun"/>
                <w:b/>
                <w:bCs/>
                <w:szCs w:val="22"/>
                <w:lang w:val="pt-BR" w:eastAsia="zh-CN"/>
              </w:rPr>
              <w:t>Hrvatska</w:t>
            </w:r>
          </w:p>
          <w:p w14:paraId="24281BBE" w14:textId="77777777" w:rsidR="00F045C1" w:rsidRPr="00CA3473" w:rsidRDefault="00F045C1" w:rsidP="00F045C1">
            <w:pPr>
              <w:rPr>
                <w:noProof/>
                <w:szCs w:val="22"/>
                <w:lang w:val="fi-FI"/>
              </w:rPr>
            </w:pPr>
            <w:r w:rsidRPr="00CA3473">
              <w:rPr>
                <w:noProof/>
                <w:szCs w:val="22"/>
                <w:lang w:val="fi-FI"/>
              </w:rPr>
              <w:t>Swixx Biopharma d.o.o.</w:t>
            </w:r>
          </w:p>
          <w:p w14:paraId="31BD01CB" w14:textId="77777777" w:rsidR="00F045C1" w:rsidRPr="00CA3473" w:rsidRDefault="00F045C1" w:rsidP="00F045C1">
            <w:pPr>
              <w:rPr>
                <w:noProof/>
                <w:szCs w:val="22"/>
                <w:lang w:val="fi-FI"/>
              </w:rPr>
            </w:pPr>
            <w:r w:rsidRPr="00CA3473">
              <w:rPr>
                <w:noProof/>
                <w:szCs w:val="22"/>
                <w:lang w:val="fi-FI"/>
              </w:rPr>
              <w:t>Tel: +385 1 2078 500</w:t>
            </w:r>
          </w:p>
          <w:p w14:paraId="3AFAA44F" w14:textId="77777777" w:rsidR="004B1D0A" w:rsidRPr="001F3C3C" w:rsidRDefault="004B1D0A" w:rsidP="001E7729">
            <w:pPr>
              <w:rPr>
                <w:szCs w:val="22"/>
                <w:lang w:val="fr-FR"/>
              </w:rPr>
            </w:pPr>
          </w:p>
        </w:tc>
        <w:tc>
          <w:tcPr>
            <w:tcW w:w="4678" w:type="dxa"/>
          </w:tcPr>
          <w:p w14:paraId="3C7E4331" w14:textId="77777777" w:rsidR="004B1D0A" w:rsidRPr="004359C7" w:rsidRDefault="004B1D0A" w:rsidP="001E7729">
            <w:pPr>
              <w:tabs>
                <w:tab w:val="left" w:pos="-720"/>
                <w:tab w:val="left" w:pos="4536"/>
              </w:tabs>
              <w:suppressAutoHyphens/>
              <w:rPr>
                <w:b/>
                <w:noProof/>
                <w:szCs w:val="22"/>
                <w:lang w:val="it-IT"/>
              </w:rPr>
            </w:pPr>
            <w:r w:rsidRPr="004359C7">
              <w:rPr>
                <w:b/>
                <w:noProof/>
                <w:szCs w:val="22"/>
                <w:lang w:val="it-IT"/>
              </w:rPr>
              <w:t>România</w:t>
            </w:r>
          </w:p>
          <w:p w14:paraId="52E47622" w14:textId="77777777" w:rsidR="004B1D0A" w:rsidRPr="004359C7" w:rsidRDefault="00F612CB" w:rsidP="001E7729">
            <w:pPr>
              <w:tabs>
                <w:tab w:val="left" w:pos="-720"/>
                <w:tab w:val="left" w:pos="4536"/>
              </w:tabs>
              <w:suppressAutoHyphens/>
              <w:rPr>
                <w:noProof/>
                <w:szCs w:val="22"/>
                <w:lang w:val="it-IT"/>
              </w:rPr>
            </w:pPr>
            <w:r>
              <w:rPr>
                <w:bCs/>
                <w:szCs w:val="22"/>
                <w:lang w:val="it-IT"/>
              </w:rPr>
              <w:t>S</w:t>
            </w:r>
            <w:r w:rsidR="004B1D0A" w:rsidRPr="004359C7">
              <w:rPr>
                <w:bCs/>
                <w:szCs w:val="22"/>
                <w:lang w:val="it-IT"/>
              </w:rPr>
              <w:t>anofi Rom</w:t>
            </w:r>
            <w:r>
              <w:rPr>
                <w:bCs/>
                <w:szCs w:val="22"/>
                <w:lang w:val="it-IT"/>
              </w:rPr>
              <w:t>a</w:t>
            </w:r>
            <w:r w:rsidR="004B1D0A" w:rsidRPr="004359C7">
              <w:rPr>
                <w:bCs/>
                <w:szCs w:val="22"/>
                <w:lang w:val="it-IT"/>
              </w:rPr>
              <w:t>nia SRL</w:t>
            </w:r>
          </w:p>
          <w:p w14:paraId="2194CD32" w14:textId="77777777" w:rsidR="004B1D0A" w:rsidRPr="004359C7" w:rsidRDefault="004B1D0A" w:rsidP="001E7729">
            <w:pPr>
              <w:rPr>
                <w:szCs w:val="22"/>
                <w:lang w:val="it-IT"/>
              </w:rPr>
            </w:pPr>
            <w:r w:rsidRPr="004359C7">
              <w:rPr>
                <w:noProof/>
                <w:szCs w:val="22"/>
                <w:lang w:val="it-IT"/>
              </w:rPr>
              <w:t xml:space="preserve">Tel: +40 </w:t>
            </w:r>
            <w:r w:rsidRPr="004359C7">
              <w:rPr>
                <w:szCs w:val="22"/>
                <w:lang w:val="it-IT"/>
              </w:rPr>
              <w:t>(0) 21 317 31 36</w:t>
            </w:r>
          </w:p>
          <w:p w14:paraId="6490BEA5" w14:textId="77777777" w:rsidR="004B1D0A" w:rsidRPr="004359C7" w:rsidRDefault="004B1D0A" w:rsidP="001E7729">
            <w:pPr>
              <w:rPr>
                <w:szCs w:val="22"/>
                <w:lang w:val="it-IT"/>
              </w:rPr>
            </w:pPr>
          </w:p>
        </w:tc>
      </w:tr>
      <w:tr w:rsidR="004B1D0A" w:rsidRPr="008D2CB3" w14:paraId="5DE0C8BE" w14:textId="77777777">
        <w:trPr>
          <w:gridBefore w:val="1"/>
          <w:wBefore w:w="34" w:type="dxa"/>
          <w:cantSplit/>
        </w:trPr>
        <w:tc>
          <w:tcPr>
            <w:tcW w:w="4644" w:type="dxa"/>
          </w:tcPr>
          <w:p w14:paraId="21320C73" w14:textId="77777777" w:rsidR="004B1D0A" w:rsidRPr="00855BDB" w:rsidRDefault="004B1D0A" w:rsidP="001E7729">
            <w:pPr>
              <w:rPr>
                <w:b/>
                <w:szCs w:val="22"/>
                <w:lang w:val="fr-FR"/>
              </w:rPr>
            </w:pPr>
            <w:r w:rsidRPr="00855BDB">
              <w:rPr>
                <w:b/>
                <w:szCs w:val="22"/>
                <w:lang w:val="fr-FR"/>
              </w:rPr>
              <w:t>Ireland</w:t>
            </w:r>
          </w:p>
          <w:p w14:paraId="181456F2" w14:textId="77777777" w:rsidR="004B1D0A" w:rsidRPr="00855BDB" w:rsidRDefault="004B1D0A" w:rsidP="001E7729">
            <w:pPr>
              <w:rPr>
                <w:szCs w:val="22"/>
                <w:lang w:val="fr-FR"/>
              </w:rPr>
            </w:pPr>
            <w:r w:rsidRPr="00855BDB">
              <w:rPr>
                <w:szCs w:val="22"/>
                <w:lang w:val="fr-FR"/>
              </w:rPr>
              <w:t>sanofi-aventis Ireland Ltd.</w:t>
            </w:r>
            <w:r>
              <w:rPr>
                <w:szCs w:val="22"/>
                <w:lang w:val="fr-FR"/>
              </w:rPr>
              <w:t xml:space="preserve"> T/A SANOFI</w:t>
            </w:r>
          </w:p>
          <w:p w14:paraId="5F583A1C" w14:textId="77777777" w:rsidR="004B1D0A" w:rsidRPr="001F3C3C" w:rsidRDefault="004B1D0A" w:rsidP="001E7729">
            <w:pPr>
              <w:rPr>
                <w:szCs w:val="22"/>
                <w:lang w:val="fr-FR"/>
              </w:rPr>
            </w:pPr>
            <w:r w:rsidRPr="001F3C3C">
              <w:rPr>
                <w:szCs w:val="22"/>
                <w:lang w:val="fr-FR"/>
              </w:rPr>
              <w:t>Tel: +353 (0) 1 403 56 00</w:t>
            </w:r>
          </w:p>
          <w:p w14:paraId="56BA26DA" w14:textId="77777777" w:rsidR="004B1D0A" w:rsidRPr="001F3C3C" w:rsidRDefault="004B1D0A" w:rsidP="001E7729">
            <w:pPr>
              <w:rPr>
                <w:szCs w:val="22"/>
                <w:lang w:val="fr-FR"/>
              </w:rPr>
            </w:pPr>
          </w:p>
        </w:tc>
        <w:tc>
          <w:tcPr>
            <w:tcW w:w="4678" w:type="dxa"/>
          </w:tcPr>
          <w:p w14:paraId="3E715B80" w14:textId="77777777" w:rsidR="004B1D0A" w:rsidRPr="004359C7" w:rsidRDefault="004B1D0A" w:rsidP="001E7729">
            <w:pPr>
              <w:rPr>
                <w:b/>
                <w:bCs/>
                <w:szCs w:val="22"/>
                <w:lang w:val="it-IT"/>
              </w:rPr>
            </w:pPr>
            <w:r w:rsidRPr="004359C7">
              <w:rPr>
                <w:b/>
                <w:bCs/>
                <w:szCs w:val="22"/>
                <w:lang w:val="it-IT"/>
              </w:rPr>
              <w:t>Slovenija</w:t>
            </w:r>
          </w:p>
          <w:p w14:paraId="1DD02354" w14:textId="77777777" w:rsidR="00F045C1" w:rsidRPr="00CA3473" w:rsidRDefault="00F045C1" w:rsidP="00F045C1">
            <w:pPr>
              <w:tabs>
                <w:tab w:val="left" w:pos="-720"/>
              </w:tabs>
              <w:suppressAutoHyphens/>
              <w:rPr>
                <w:noProof/>
                <w:szCs w:val="22"/>
                <w:lang w:val="it-IT"/>
              </w:rPr>
            </w:pPr>
            <w:r w:rsidRPr="00CA3473">
              <w:rPr>
                <w:noProof/>
                <w:szCs w:val="22"/>
                <w:lang w:val="it-IT"/>
              </w:rPr>
              <w:t xml:space="preserve">Swixx Biopharma d.o.o. </w:t>
            </w:r>
          </w:p>
          <w:p w14:paraId="54E82196" w14:textId="77777777" w:rsidR="00F045C1" w:rsidRPr="002F4B4F" w:rsidRDefault="00F045C1" w:rsidP="00F045C1">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685D49B0" w14:textId="77777777" w:rsidR="004B1D0A" w:rsidRPr="004359C7" w:rsidRDefault="004B1D0A" w:rsidP="001E7729">
            <w:pPr>
              <w:rPr>
                <w:szCs w:val="22"/>
                <w:lang w:val="it-IT"/>
              </w:rPr>
            </w:pPr>
          </w:p>
        </w:tc>
      </w:tr>
      <w:tr w:rsidR="004B1D0A" w:rsidRPr="008D2CB3" w14:paraId="768638FB" w14:textId="77777777">
        <w:trPr>
          <w:gridBefore w:val="1"/>
          <w:wBefore w:w="34" w:type="dxa"/>
          <w:cantSplit/>
        </w:trPr>
        <w:tc>
          <w:tcPr>
            <w:tcW w:w="4644" w:type="dxa"/>
          </w:tcPr>
          <w:p w14:paraId="1381F8C4" w14:textId="77777777" w:rsidR="004B1D0A" w:rsidRPr="004359C7" w:rsidRDefault="004B1D0A" w:rsidP="001E7729">
            <w:pPr>
              <w:rPr>
                <w:b/>
                <w:bCs/>
                <w:szCs w:val="22"/>
              </w:rPr>
            </w:pPr>
            <w:r w:rsidRPr="004359C7">
              <w:rPr>
                <w:b/>
                <w:bCs/>
                <w:szCs w:val="22"/>
              </w:rPr>
              <w:t>Ísland</w:t>
            </w:r>
          </w:p>
          <w:p w14:paraId="7C314593" w14:textId="77777777" w:rsidR="004B1D0A" w:rsidRPr="004359C7" w:rsidRDefault="004B1D0A" w:rsidP="001E7729">
            <w:pPr>
              <w:rPr>
                <w:szCs w:val="22"/>
              </w:rPr>
            </w:pPr>
            <w:r w:rsidRPr="004359C7">
              <w:rPr>
                <w:szCs w:val="22"/>
              </w:rPr>
              <w:t>Vistor hf.</w:t>
            </w:r>
          </w:p>
          <w:p w14:paraId="09471875" w14:textId="77777777" w:rsidR="004B1D0A" w:rsidRPr="004359C7" w:rsidRDefault="004B1D0A" w:rsidP="001E7729">
            <w:pPr>
              <w:rPr>
                <w:szCs w:val="22"/>
              </w:rPr>
            </w:pPr>
            <w:r w:rsidRPr="004359C7">
              <w:rPr>
                <w:noProof/>
                <w:szCs w:val="22"/>
              </w:rPr>
              <w:t>Sími</w:t>
            </w:r>
            <w:r w:rsidRPr="004359C7">
              <w:rPr>
                <w:szCs w:val="22"/>
              </w:rPr>
              <w:t>: +354 535 7000</w:t>
            </w:r>
          </w:p>
          <w:p w14:paraId="07820451" w14:textId="77777777" w:rsidR="004B1D0A" w:rsidRPr="004359C7" w:rsidRDefault="004B1D0A" w:rsidP="001E7729">
            <w:pPr>
              <w:rPr>
                <w:szCs w:val="22"/>
              </w:rPr>
            </w:pPr>
          </w:p>
        </w:tc>
        <w:tc>
          <w:tcPr>
            <w:tcW w:w="4678" w:type="dxa"/>
          </w:tcPr>
          <w:p w14:paraId="21EC59AA" w14:textId="77777777" w:rsidR="005F32C9" w:rsidRPr="00100BBB" w:rsidRDefault="005F32C9" w:rsidP="005F32C9">
            <w:pPr>
              <w:rPr>
                <w:b/>
                <w:bCs/>
                <w:szCs w:val="22"/>
              </w:rPr>
            </w:pPr>
            <w:r w:rsidRPr="00100BBB">
              <w:rPr>
                <w:b/>
                <w:bCs/>
                <w:szCs w:val="22"/>
              </w:rPr>
              <w:t>Slovenská republika</w:t>
            </w:r>
          </w:p>
          <w:p w14:paraId="0338981E" w14:textId="77777777" w:rsidR="00F045C1" w:rsidRPr="002F4B4F" w:rsidRDefault="00F045C1" w:rsidP="00F045C1">
            <w:pPr>
              <w:rPr>
                <w:lang w:val="en-US"/>
              </w:rPr>
            </w:pPr>
            <w:r w:rsidRPr="002F4B4F">
              <w:rPr>
                <w:lang w:val="en-US"/>
              </w:rPr>
              <w:t>Swixx Biopharma s.r.o.</w:t>
            </w:r>
          </w:p>
          <w:p w14:paraId="2D3063B5" w14:textId="77777777" w:rsidR="00F045C1" w:rsidRDefault="00F045C1" w:rsidP="00F045C1">
            <w:pPr>
              <w:rPr>
                <w:noProof/>
                <w:szCs w:val="22"/>
                <w:lang w:val="it-IT"/>
              </w:rPr>
            </w:pPr>
            <w:r w:rsidRPr="00CA3473">
              <w:rPr>
                <w:noProof/>
                <w:szCs w:val="22"/>
                <w:lang w:val="it-IT"/>
              </w:rPr>
              <w:t>Tel: +421 2 208 33 600</w:t>
            </w:r>
          </w:p>
          <w:p w14:paraId="346DE20F" w14:textId="77777777" w:rsidR="004B1D0A" w:rsidRPr="004359C7" w:rsidRDefault="00F045C1" w:rsidP="001E7729">
            <w:pPr>
              <w:rPr>
                <w:szCs w:val="22"/>
              </w:rPr>
            </w:pPr>
            <w:r>
              <w:rPr>
                <w:szCs w:val="22"/>
              </w:rPr>
              <w:t> </w:t>
            </w:r>
          </w:p>
        </w:tc>
      </w:tr>
      <w:tr w:rsidR="004B1D0A" w:rsidRPr="003346F0" w14:paraId="2DF3E39A" w14:textId="77777777">
        <w:trPr>
          <w:gridBefore w:val="1"/>
          <w:wBefore w:w="34" w:type="dxa"/>
          <w:cantSplit/>
        </w:trPr>
        <w:tc>
          <w:tcPr>
            <w:tcW w:w="4644" w:type="dxa"/>
          </w:tcPr>
          <w:p w14:paraId="1644E5BB" w14:textId="77777777" w:rsidR="004B1D0A" w:rsidRPr="004359C7" w:rsidRDefault="004B1D0A" w:rsidP="001E7729">
            <w:pPr>
              <w:rPr>
                <w:b/>
                <w:bCs/>
                <w:szCs w:val="22"/>
                <w:lang w:val="it-IT"/>
              </w:rPr>
            </w:pPr>
            <w:r w:rsidRPr="004359C7">
              <w:rPr>
                <w:b/>
                <w:bCs/>
                <w:szCs w:val="22"/>
                <w:lang w:val="it-IT"/>
              </w:rPr>
              <w:t>Italia</w:t>
            </w:r>
          </w:p>
          <w:p w14:paraId="6C2DE3D0" w14:textId="77777777" w:rsidR="004B1D0A" w:rsidRPr="004359C7" w:rsidRDefault="00C4516D" w:rsidP="001E7729">
            <w:pPr>
              <w:rPr>
                <w:szCs w:val="22"/>
                <w:lang w:val="it-IT"/>
              </w:rPr>
            </w:pPr>
            <w:r>
              <w:rPr>
                <w:szCs w:val="22"/>
                <w:lang w:val="it-IT"/>
              </w:rPr>
              <w:t>S</w:t>
            </w:r>
            <w:r w:rsidRPr="004359C7">
              <w:rPr>
                <w:szCs w:val="22"/>
                <w:lang w:val="it-IT"/>
              </w:rPr>
              <w:t>anofi S.</w:t>
            </w:r>
            <w:r>
              <w:rPr>
                <w:szCs w:val="22"/>
                <w:lang w:val="it-IT"/>
              </w:rPr>
              <w:t>r</w:t>
            </w:r>
            <w:r w:rsidRPr="004359C7">
              <w:rPr>
                <w:szCs w:val="22"/>
                <w:lang w:val="it-IT"/>
              </w:rPr>
              <w:t>.</w:t>
            </w:r>
            <w:r>
              <w:rPr>
                <w:szCs w:val="22"/>
                <w:lang w:val="it-IT"/>
              </w:rPr>
              <w:t>l</w:t>
            </w:r>
            <w:r w:rsidRPr="004359C7">
              <w:rPr>
                <w:szCs w:val="22"/>
                <w:lang w:val="it-IT"/>
              </w:rPr>
              <w:t>.</w:t>
            </w:r>
          </w:p>
          <w:p w14:paraId="37899B33" w14:textId="77777777" w:rsidR="004B1D0A" w:rsidRPr="00A029CC" w:rsidRDefault="004B1D0A" w:rsidP="001E7729">
            <w:r w:rsidRPr="004359C7">
              <w:rPr>
                <w:szCs w:val="22"/>
                <w:lang w:val="it-IT"/>
              </w:rPr>
              <w:t>Tel</w:t>
            </w:r>
            <w:r>
              <w:rPr>
                <w:szCs w:val="22"/>
                <w:lang w:val="it-IT"/>
              </w:rPr>
              <w:t>:</w:t>
            </w:r>
            <w:r w:rsidR="00C42730">
              <w:rPr>
                <w:szCs w:val="22"/>
                <w:lang w:val="it-IT"/>
              </w:rPr>
              <w:t xml:space="preserve"> </w:t>
            </w:r>
            <w:r w:rsidR="00F612CB">
              <w:rPr>
                <w:szCs w:val="22"/>
                <w:lang w:val="it-IT"/>
              </w:rPr>
              <w:t>800</w:t>
            </w:r>
            <w:r w:rsidR="00C42730">
              <w:rPr>
                <w:szCs w:val="22"/>
                <w:lang w:val="it-IT"/>
              </w:rPr>
              <w:t xml:space="preserve"> </w:t>
            </w:r>
            <w:r w:rsidR="00F612CB">
              <w:rPr>
                <w:szCs w:val="22"/>
                <w:lang w:val="it-IT"/>
              </w:rPr>
              <w:t>536</w:t>
            </w:r>
            <w:r w:rsidR="00D96521">
              <w:rPr>
                <w:szCs w:val="22"/>
                <w:lang w:val="it-IT"/>
              </w:rPr>
              <w:t xml:space="preserve"> </w:t>
            </w:r>
            <w:r w:rsidR="00F612CB">
              <w:rPr>
                <w:szCs w:val="22"/>
                <w:lang w:val="it-IT"/>
              </w:rPr>
              <w:t>389</w:t>
            </w:r>
          </w:p>
          <w:p w14:paraId="3513B816" w14:textId="77777777" w:rsidR="004B1D0A" w:rsidRPr="004359C7" w:rsidRDefault="004B1D0A" w:rsidP="001E7729">
            <w:pPr>
              <w:rPr>
                <w:szCs w:val="22"/>
                <w:lang w:val="it-IT"/>
              </w:rPr>
            </w:pPr>
          </w:p>
        </w:tc>
        <w:tc>
          <w:tcPr>
            <w:tcW w:w="4678" w:type="dxa"/>
          </w:tcPr>
          <w:p w14:paraId="508A058C" w14:textId="77777777" w:rsidR="004B1D0A" w:rsidRPr="004359C7" w:rsidRDefault="004B1D0A" w:rsidP="001E7729">
            <w:pPr>
              <w:rPr>
                <w:b/>
                <w:bCs/>
                <w:szCs w:val="22"/>
              </w:rPr>
            </w:pPr>
            <w:r w:rsidRPr="004359C7">
              <w:rPr>
                <w:b/>
                <w:bCs/>
                <w:szCs w:val="22"/>
              </w:rPr>
              <w:t>Suomi/Finland</w:t>
            </w:r>
          </w:p>
          <w:p w14:paraId="5A03B8BB" w14:textId="77777777" w:rsidR="004B1D0A" w:rsidRPr="004359C7" w:rsidRDefault="002C4757" w:rsidP="001E7729">
            <w:pPr>
              <w:rPr>
                <w:szCs w:val="22"/>
              </w:rPr>
            </w:pPr>
            <w:r>
              <w:rPr>
                <w:szCs w:val="22"/>
              </w:rPr>
              <w:t>S</w:t>
            </w:r>
            <w:r w:rsidR="004B1D0A" w:rsidRPr="004359C7">
              <w:rPr>
                <w:szCs w:val="22"/>
              </w:rPr>
              <w:t>anofi Oy</w:t>
            </w:r>
          </w:p>
          <w:p w14:paraId="5BD2B4D9" w14:textId="77777777" w:rsidR="004B1D0A" w:rsidRPr="004359C7" w:rsidRDefault="004B1D0A" w:rsidP="001E7729">
            <w:pPr>
              <w:rPr>
                <w:szCs w:val="22"/>
              </w:rPr>
            </w:pPr>
            <w:r w:rsidRPr="004359C7">
              <w:rPr>
                <w:szCs w:val="22"/>
              </w:rPr>
              <w:t>Puh/Tel: +358 (0) 201 200 300</w:t>
            </w:r>
          </w:p>
          <w:p w14:paraId="3D70DDA5" w14:textId="77777777" w:rsidR="004B1D0A" w:rsidRPr="004359C7" w:rsidRDefault="004B1D0A" w:rsidP="001E7729">
            <w:pPr>
              <w:rPr>
                <w:szCs w:val="22"/>
              </w:rPr>
            </w:pPr>
          </w:p>
        </w:tc>
      </w:tr>
      <w:tr w:rsidR="004B1D0A" w:rsidRPr="008D2CB3" w14:paraId="081F8E5C" w14:textId="77777777">
        <w:trPr>
          <w:gridBefore w:val="1"/>
          <w:wBefore w:w="34" w:type="dxa"/>
          <w:cantSplit/>
        </w:trPr>
        <w:tc>
          <w:tcPr>
            <w:tcW w:w="4644" w:type="dxa"/>
          </w:tcPr>
          <w:p w14:paraId="006F4A90" w14:textId="77777777" w:rsidR="004B1D0A" w:rsidRPr="00100BBB" w:rsidRDefault="004B1D0A" w:rsidP="001E7729">
            <w:pPr>
              <w:rPr>
                <w:b/>
                <w:szCs w:val="22"/>
              </w:rPr>
            </w:pPr>
            <w:r w:rsidRPr="004359C7">
              <w:rPr>
                <w:b/>
                <w:bCs/>
                <w:szCs w:val="22"/>
              </w:rPr>
              <w:t>Κύπρος</w:t>
            </w:r>
          </w:p>
          <w:p w14:paraId="488C31F5" w14:textId="77777777" w:rsidR="00F045C1" w:rsidRPr="00CA3473" w:rsidRDefault="00F045C1" w:rsidP="00F045C1">
            <w:pPr>
              <w:rPr>
                <w:lang w:val="fi-FI"/>
              </w:rPr>
            </w:pPr>
            <w:r w:rsidRPr="00CA3473">
              <w:rPr>
                <w:lang w:val="fi-FI"/>
              </w:rPr>
              <w:t>C.A. Papaellinas Ltd.</w:t>
            </w:r>
          </w:p>
          <w:p w14:paraId="45654DF6" w14:textId="77777777" w:rsidR="00F045C1" w:rsidRPr="00CA3473" w:rsidRDefault="00F045C1" w:rsidP="00F045C1">
            <w:pPr>
              <w:rPr>
                <w:noProof/>
                <w:szCs w:val="22"/>
                <w:lang w:val="fi-FI"/>
              </w:rPr>
            </w:pPr>
            <w:r w:rsidRPr="00CA3473">
              <w:rPr>
                <w:noProof/>
                <w:szCs w:val="22"/>
                <w:lang w:val="nl-NL"/>
              </w:rPr>
              <w:t>Τηλ</w:t>
            </w:r>
            <w:r w:rsidRPr="00CA3473">
              <w:rPr>
                <w:noProof/>
                <w:szCs w:val="22"/>
                <w:lang w:val="fi-FI"/>
              </w:rPr>
              <w:t>: +357 22 741741</w:t>
            </w:r>
          </w:p>
          <w:p w14:paraId="5A6CA005" w14:textId="77777777" w:rsidR="004B1D0A" w:rsidRPr="004359C7" w:rsidRDefault="004B1D0A" w:rsidP="001E7729">
            <w:pPr>
              <w:rPr>
                <w:szCs w:val="22"/>
              </w:rPr>
            </w:pPr>
          </w:p>
        </w:tc>
        <w:tc>
          <w:tcPr>
            <w:tcW w:w="4678" w:type="dxa"/>
          </w:tcPr>
          <w:p w14:paraId="1443CEDD" w14:textId="77777777" w:rsidR="004B1D0A" w:rsidRPr="004359C7" w:rsidRDefault="004B1D0A" w:rsidP="001E7729">
            <w:pPr>
              <w:rPr>
                <w:b/>
                <w:bCs/>
                <w:szCs w:val="22"/>
              </w:rPr>
            </w:pPr>
            <w:r w:rsidRPr="004359C7">
              <w:rPr>
                <w:b/>
                <w:bCs/>
                <w:szCs w:val="22"/>
              </w:rPr>
              <w:t>Sverige</w:t>
            </w:r>
          </w:p>
          <w:p w14:paraId="0863AF1C" w14:textId="77777777" w:rsidR="004B1D0A" w:rsidRPr="004359C7" w:rsidRDefault="002C4757" w:rsidP="001E7729">
            <w:pPr>
              <w:rPr>
                <w:szCs w:val="22"/>
              </w:rPr>
            </w:pPr>
            <w:r>
              <w:rPr>
                <w:szCs w:val="22"/>
              </w:rPr>
              <w:t>S</w:t>
            </w:r>
            <w:r w:rsidR="004B1D0A" w:rsidRPr="004359C7">
              <w:rPr>
                <w:szCs w:val="22"/>
              </w:rPr>
              <w:t>anofi AB</w:t>
            </w:r>
          </w:p>
          <w:p w14:paraId="734168D6" w14:textId="77777777" w:rsidR="004B1D0A" w:rsidRPr="004359C7" w:rsidRDefault="004B1D0A" w:rsidP="001E7729">
            <w:pPr>
              <w:rPr>
                <w:szCs w:val="22"/>
              </w:rPr>
            </w:pPr>
            <w:r w:rsidRPr="004359C7">
              <w:rPr>
                <w:szCs w:val="22"/>
              </w:rPr>
              <w:t>Tel: +46 (0)8 634 50 00</w:t>
            </w:r>
          </w:p>
          <w:p w14:paraId="2F5FC544" w14:textId="77777777" w:rsidR="004B1D0A" w:rsidRPr="004359C7" w:rsidRDefault="004B1D0A" w:rsidP="001E7729">
            <w:pPr>
              <w:rPr>
                <w:szCs w:val="22"/>
              </w:rPr>
            </w:pPr>
          </w:p>
        </w:tc>
      </w:tr>
      <w:tr w:rsidR="004B1D0A" w:rsidRPr="008D2CB3" w14:paraId="0D043BE1" w14:textId="77777777">
        <w:trPr>
          <w:gridBefore w:val="1"/>
          <w:wBefore w:w="34" w:type="dxa"/>
          <w:cantSplit/>
        </w:trPr>
        <w:tc>
          <w:tcPr>
            <w:tcW w:w="4644" w:type="dxa"/>
          </w:tcPr>
          <w:p w14:paraId="3DA50BEE" w14:textId="77777777" w:rsidR="004B1D0A" w:rsidRPr="004359C7" w:rsidRDefault="004B1D0A" w:rsidP="001E7729">
            <w:pPr>
              <w:rPr>
                <w:b/>
                <w:bCs/>
                <w:szCs w:val="22"/>
                <w:lang w:val="it-IT"/>
              </w:rPr>
            </w:pPr>
            <w:r w:rsidRPr="004359C7">
              <w:rPr>
                <w:b/>
                <w:bCs/>
                <w:szCs w:val="22"/>
                <w:lang w:val="it-IT"/>
              </w:rPr>
              <w:t>Latvija</w:t>
            </w:r>
          </w:p>
          <w:p w14:paraId="7FC77F40" w14:textId="77777777" w:rsidR="00F045C1" w:rsidRPr="00CA3473" w:rsidRDefault="00F045C1" w:rsidP="00F045C1">
            <w:pPr>
              <w:rPr>
                <w:noProof/>
                <w:szCs w:val="22"/>
                <w:lang w:val="it-IT"/>
              </w:rPr>
            </w:pPr>
            <w:r w:rsidRPr="00CA3473">
              <w:rPr>
                <w:noProof/>
                <w:szCs w:val="22"/>
                <w:lang w:val="it-IT"/>
              </w:rPr>
              <w:t xml:space="preserve">Swixx Biopharma SIA </w:t>
            </w:r>
          </w:p>
          <w:p w14:paraId="2369B9A1" w14:textId="77777777" w:rsidR="00F045C1" w:rsidRPr="00CA3473" w:rsidRDefault="00F045C1" w:rsidP="00F045C1">
            <w:pPr>
              <w:rPr>
                <w:noProof/>
                <w:szCs w:val="22"/>
                <w:lang w:val="it-IT"/>
              </w:rPr>
            </w:pPr>
            <w:r w:rsidRPr="00CA3473">
              <w:rPr>
                <w:noProof/>
                <w:szCs w:val="22"/>
                <w:lang w:val="it-IT"/>
              </w:rPr>
              <w:t>Tel: +371 6 616 47 50</w:t>
            </w:r>
          </w:p>
          <w:p w14:paraId="2A03273D" w14:textId="77777777" w:rsidR="004B1D0A" w:rsidRPr="004359C7" w:rsidRDefault="004B1D0A" w:rsidP="001E7729">
            <w:pPr>
              <w:rPr>
                <w:szCs w:val="22"/>
                <w:lang w:val="it-IT"/>
              </w:rPr>
            </w:pPr>
          </w:p>
        </w:tc>
        <w:tc>
          <w:tcPr>
            <w:tcW w:w="4678" w:type="dxa"/>
          </w:tcPr>
          <w:p w14:paraId="56050927" w14:textId="77777777" w:rsidR="00F045C1" w:rsidRPr="00CA3473" w:rsidRDefault="004B1D0A" w:rsidP="00F045C1">
            <w:pPr>
              <w:autoSpaceDE w:val="0"/>
              <w:autoSpaceDN w:val="0"/>
              <w:rPr>
                <w:b/>
                <w:bCs/>
              </w:rPr>
            </w:pPr>
            <w:r w:rsidRPr="004359C7">
              <w:rPr>
                <w:b/>
                <w:bCs/>
                <w:szCs w:val="22"/>
              </w:rPr>
              <w:t>United Kingdom</w:t>
            </w:r>
            <w:r w:rsidR="00F045C1" w:rsidRPr="00CA3473">
              <w:rPr>
                <w:b/>
                <w:bCs/>
              </w:rPr>
              <w:t xml:space="preserve"> (Northern Ireland)</w:t>
            </w:r>
          </w:p>
          <w:p w14:paraId="1A3D0DA3" w14:textId="77777777" w:rsidR="00F045C1" w:rsidRPr="002F4B4F" w:rsidRDefault="00F045C1" w:rsidP="00F045C1">
            <w:pPr>
              <w:autoSpaceDE w:val="0"/>
              <w:autoSpaceDN w:val="0"/>
              <w:rPr>
                <w:lang w:val="fr-FR"/>
              </w:rPr>
            </w:pPr>
            <w:r w:rsidRPr="00B96681">
              <w:rPr>
                <w:lang w:val="en-US"/>
              </w:rPr>
              <w:t xml:space="preserve">sanofi-aventis Ireland Ltd. </w:t>
            </w:r>
            <w:r w:rsidRPr="002F4B4F">
              <w:rPr>
                <w:lang w:val="fr-FR"/>
              </w:rPr>
              <w:t>T/A SANOFI</w:t>
            </w:r>
          </w:p>
          <w:p w14:paraId="3340F258" w14:textId="77777777" w:rsidR="00F045C1" w:rsidRPr="00386F61" w:rsidRDefault="00F045C1" w:rsidP="00F045C1">
            <w:pPr>
              <w:rPr>
                <w:lang w:val="fr-FR"/>
              </w:rPr>
            </w:pPr>
            <w:r w:rsidRPr="00386F61">
              <w:rPr>
                <w:lang w:val="fr-FR"/>
              </w:rPr>
              <w:t>Tel: +44 (0) 800 035 2525</w:t>
            </w:r>
          </w:p>
          <w:p w14:paraId="5D9DE26C" w14:textId="77777777" w:rsidR="004B1D0A" w:rsidRPr="004359C7" w:rsidRDefault="004B1D0A" w:rsidP="0087497A">
            <w:pPr>
              <w:rPr>
                <w:szCs w:val="22"/>
              </w:rPr>
            </w:pPr>
          </w:p>
        </w:tc>
      </w:tr>
    </w:tbl>
    <w:p w14:paraId="7679D6C4" w14:textId="77777777" w:rsidR="0017143E" w:rsidRPr="008D2CB3" w:rsidRDefault="0017143E" w:rsidP="001E7729">
      <w:pPr>
        <w:rPr>
          <w:szCs w:val="22"/>
          <w:lang w:val="fr-FR"/>
        </w:rPr>
      </w:pPr>
    </w:p>
    <w:p w14:paraId="3B31079A" w14:textId="77777777" w:rsidR="0017143E" w:rsidRPr="00C961A8" w:rsidRDefault="0017143E" w:rsidP="001E7729">
      <w:pPr>
        <w:rPr>
          <w:b/>
          <w:bCs/>
          <w:szCs w:val="22"/>
        </w:rPr>
      </w:pPr>
      <w:r w:rsidRPr="00C961A8">
        <w:rPr>
          <w:b/>
          <w:bCs/>
          <w:szCs w:val="22"/>
        </w:rPr>
        <w:t xml:space="preserve">A betegtájékoztató </w:t>
      </w:r>
      <w:r w:rsidR="00746917" w:rsidRPr="00C961A8">
        <w:rPr>
          <w:b/>
          <w:bCs/>
          <w:szCs w:val="22"/>
        </w:rPr>
        <w:t>legutóbbi felújításának</w:t>
      </w:r>
      <w:r w:rsidRPr="00C961A8">
        <w:rPr>
          <w:b/>
          <w:bCs/>
          <w:szCs w:val="22"/>
        </w:rPr>
        <w:t xml:space="preserve"> dátuma</w:t>
      </w:r>
      <w:r w:rsidR="00746917" w:rsidRPr="00C961A8">
        <w:rPr>
          <w:b/>
          <w:bCs/>
          <w:szCs w:val="22"/>
        </w:rPr>
        <w:t>: &lt; ÉÉÉÉ. hónap</w:t>
      </w:r>
      <w:r w:rsidR="00746917" w:rsidRPr="00C961A8" w:rsidDel="000F2F3E">
        <w:rPr>
          <w:b/>
          <w:bCs/>
          <w:szCs w:val="22"/>
        </w:rPr>
        <w:t xml:space="preserve"> </w:t>
      </w:r>
      <w:r w:rsidR="00746917" w:rsidRPr="00C961A8">
        <w:rPr>
          <w:b/>
          <w:bCs/>
          <w:szCs w:val="22"/>
        </w:rPr>
        <w:t>&gt;</w:t>
      </w:r>
    </w:p>
    <w:p w14:paraId="62FD7616" w14:textId="77777777" w:rsidR="0017143E" w:rsidRPr="008D2CB3" w:rsidRDefault="0017143E" w:rsidP="001E7729"/>
    <w:p w14:paraId="30A80D59" w14:textId="77777777" w:rsidR="0017143E" w:rsidRPr="008D2CB3" w:rsidRDefault="0017143E" w:rsidP="001E7729">
      <w:pPr>
        <w:rPr>
          <w:b/>
          <w:noProof/>
          <w:szCs w:val="22"/>
        </w:rPr>
      </w:pPr>
      <w:r w:rsidRPr="008D2CB3">
        <w:rPr>
          <w:noProof/>
          <w:szCs w:val="22"/>
        </w:rPr>
        <w:t>A gyógyszerről részletes információ az Európai Gyógyszerügynökség internetes honlapján (</w:t>
      </w:r>
      <w:hyperlink r:id="rId17" w:history="1">
        <w:r w:rsidR="00E22C38" w:rsidRPr="00312EBE">
          <w:rPr>
            <w:rStyle w:val="Hyperlink"/>
            <w:bCs/>
            <w:szCs w:val="22"/>
          </w:rPr>
          <w:t>http://www.ema.europa.eu</w:t>
        </w:r>
      </w:hyperlink>
      <w:r w:rsidRPr="008D2CB3">
        <w:rPr>
          <w:iCs/>
          <w:noProof/>
          <w:szCs w:val="22"/>
        </w:rPr>
        <w:t>/) található.</w:t>
      </w:r>
    </w:p>
    <w:p w14:paraId="3A14E3A1" w14:textId="77777777" w:rsidR="00122217" w:rsidRPr="008D2CB3" w:rsidRDefault="00122217" w:rsidP="001E7729"/>
    <w:sectPr w:rsidR="00122217" w:rsidRPr="008D2CB3">
      <w:footerReference w:type="even" r:id="rId18"/>
      <w:footerReference w:type="default" r:id="rId19"/>
      <w:pgSz w:w="11907" w:h="16840" w:code="9"/>
      <w:pgMar w:top="1134" w:right="1418" w:bottom="1134" w:left="1418" w:header="737" w:footer="737" w:gutter="0"/>
      <w:paperSrc w:first="15" w:other="15"/>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1C34" w14:textId="77777777" w:rsidR="00100EA5" w:rsidRDefault="00100EA5">
      <w:r>
        <w:separator/>
      </w:r>
    </w:p>
  </w:endnote>
  <w:endnote w:type="continuationSeparator" w:id="0">
    <w:p w14:paraId="7660D6BF" w14:textId="77777777" w:rsidR="00100EA5" w:rsidRDefault="00100EA5">
      <w:r>
        <w:continuationSeparator/>
      </w:r>
    </w:p>
  </w:endnote>
  <w:endnote w:type="continuationNotice" w:id="1">
    <w:p w14:paraId="3FB46942" w14:textId="77777777" w:rsidR="00100EA5" w:rsidRDefault="00100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StarSymbol">
    <w:altName w:val="Times New Roman"/>
    <w:charset w:val="02"/>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Yu Gothic"/>
    <w:panose1 w:val="00000000000000000000"/>
    <w:charset w:val="80"/>
    <w:family w:val="auto"/>
    <w:notTrueType/>
    <w:pitch w:val="default"/>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2C87" w14:textId="77777777" w:rsidR="00AD2C09" w:rsidRDefault="00AD2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B0B90" w14:textId="77777777" w:rsidR="00AD2C09" w:rsidRDefault="00AD2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4A14" w14:textId="77777777" w:rsidR="00AD2C09" w:rsidRDefault="00AD2C09">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12279D">
      <w:rPr>
        <w:rStyle w:val="PageNumber"/>
        <w:rFonts w:ascii="Arial" w:hAnsi="Arial"/>
        <w:noProof/>
        <w:sz w:val="16"/>
      </w:rPr>
      <w:t>4</w:t>
    </w:r>
    <w:r>
      <w:rPr>
        <w:rStyle w:val="PageNumber"/>
        <w:rFonts w:ascii="Arial" w:hAnsi="Arial"/>
        <w:sz w:val="16"/>
      </w:rPr>
      <w:fldChar w:fldCharType="end"/>
    </w:r>
  </w:p>
  <w:p w14:paraId="77D0E19D" w14:textId="77777777" w:rsidR="00AD2C09" w:rsidRDefault="00AD2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8083" w14:textId="77777777" w:rsidR="00100EA5" w:rsidRDefault="00100EA5">
      <w:r>
        <w:separator/>
      </w:r>
    </w:p>
  </w:footnote>
  <w:footnote w:type="continuationSeparator" w:id="0">
    <w:p w14:paraId="66391E50" w14:textId="77777777" w:rsidR="00100EA5" w:rsidRDefault="00100EA5">
      <w:r>
        <w:continuationSeparator/>
      </w:r>
    </w:p>
  </w:footnote>
  <w:footnote w:type="continuationNotice" w:id="1">
    <w:p w14:paraId="752E021C" w14:textId="77777777" w:rsidR="00100EA5" w:rsidRDefault="00100EA5"/>
  </w:footnote>
  <w:footnote w:id="2">
    <w:p w14:paraId="34D55868" w14:textId="77777777" w:rsidR="00AD2C09" w:rsidRPr="004C21C5" w:rsidRDefault="00AD2C09" w:rsidP="00965160">
      <w:pPr>
        <w:pStyle w:val="FootnoteText"/>
        <w:rPr>
          <w:lang w:val="en-US"/>
        </w:rPr>
      </w:pPr>
      <w:r>
        <w:rPr>
          <w:rStyle w:val="FootnoteReference"/>
        </w:rPr>
        <w:footnoteRef/>
      </w:r>
      <w:r>
        <w:t xml:space="preserve"> É</w:t>
      </w:r>
      <w:r w:rsidRPr="00A70F26">
        <w:rPr>
          <w:color w:val="4D5156"/>
          <w:shd w:val="clear" w:color="auto" w:fill="FFFFFF"/>
        </w:rPr>
        <w:t>letkor, vérnyomás, klinikai jellemzők, időtartam és cukorbetegség</w:t>
      </w:r>
      <w:r>
        <w:rPr>
          <w:color w:val="4D5156"/>
          <w:shd w:val="clear" w:color="auto" w:fill="FFFFFF"/>
        </w:rPr>
        <w:t xml:space="preserve"> diagnózisa.</w:t>
      </w:r>
    </w:p>
  </w:footnote>
  <w:footnote w:id="3">
    <w:p w14:paraId="77AD56E8" w14:textId="77777777" w:rsidR="00AD2C09" w:rsidRDefault="00AD2C09" w:rsidP="00965160">
      <w:pPr>
        <w:pStyle w:val="FootnoteText"/>
        <w:rPr>
          <w:lang w:val="en-US"/>
        </w:rPr>
      </w:pPr>
      <w:r>
        <w:rPr>
          <w:rStyle w:val="FootnoteReference"/>
        </w:rPr>
        <w:footnoteRef/>
      </w:r>
      <w:r>
        <w:t xml:space="preserve"> </w:t>
      </w:r>
      <w:r>
        <w:rPr>
          <w:lang w:val="en-GB"/>
        </w:rPr>
        <w:t>National Institutes of Health Stroke Scale</w:t>
      </w:r>
      <w:r>
        <w:rPr>
          <w:sz w:val="22"/>
          <w:szCs w:val="22"/>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1A3E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7C29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586F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5CD5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207F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4D8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49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04A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0265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5097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3"/>
    <w:multiLevelType w:val="multilevel"/>
    <w:tmpl w:val="00000003"/>
    <w:name w:val="WW8Num3"/>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00000005"/>
    <w:multiLevelType w:val="multilevel"/>
    <w:tmpl w:val="00000005"/>
    <w:name w:val="WW8Num5"/>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9" w15:restartNumberingAfterBreak="0">
    <w:nsid w:val="00000009"/>
    <w:multiLevelType w:val="multilevel"/>
    <w:tmpl w:val="00000009"/>
    <w:name w:val="WW8Num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20" w15:restartNumberingAfterBreak="0">
    <w:nsid w:val="028015FE"/>
    <w:multiLevelType w:val="hybridMultilevel"/>
    <w:tmpl w:val="D30A9FE4"/>
    <w:lvl w:ilvl="0" w:tplc="F4F60A98">
      <w:numFmt w:val="bullet"/>
      <w:lvlText w:val="-"/>
      <w:lvlJc w:val="left"/>
      <w:pPr>
        <w:ind w:left="643" w:hanging="360"/>
      </w:pPr>
      <w:rPr>
        <w:rFonts w:ascii="Times New Roman" w:hAnsi="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21" w15:restartNumberingAfterBreak="0">
    <w:nsid w:val="08764E4C"/>
    <w:multiLevelType w:val="multilevel"/>
    <w:tmpl w:val="058C4978"/>
    <w:lvl w:ilvl="0">
      <w:start w:val="1"/>
      <w:numFmt w:val="bullet"/>
      <w:lvlText w:val="-"/>
      <w:lvlJc w:val="left"/>
      <w:pPr>
        <w:tabs>
          <w:tab w:val="num" w:pos="284"/>
        </w:tabs>
        <w:ind w:left="284" w:hanging="284"/>
      </w:pPr>
      <w:rPr>
        <w:rFonts w:ascii="Dotum" w:eastAsia="Dotum" w:hAnsi="Dotum" w:cs="Dotum" w:hint="eastAsia"/>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22" w15:restartNumberingAfterBreak="0">
    <w:nsid w:val="09E07AE9"/>
    <w:multiLevelType w:val="hybridMultilevel"/>
    <w:tmpl w:val="F0601600"/>
    <w:lvl w:ilvl="0" w:tplc="87BA6336">
      <w:start w:val="1"/>
      <w:numFmt w:val="decimal"/>
      <w:lvlText w:val="%1."/>
      <w:lvlJc w:val="left"/>
      <w:pPr>
        <w:tabs>
          <w:tab w:val="num" w:pos="567"/>
        </w:tabs>
        <w:ind w:left="567" w:hanging="567"/>
      </w:pPr>
      <w:rPr>
        <w:rFonts w:hint="default"/>
        <w:b w:val="0"/>
        <w:i w:val="0"/>
      </w:rPr>
    </w:lvl>
    <w:lvl w:ilvl="1" w:tplc="411C44FA">
      <w:start w:val="1"/>
      <w:numFmt w:val="decimal"/>
      <w:lvlText w:val="%2."/>
      <w:lvlJc w:val="left"/>
      <w:pPr>
        <w:tabs>
          <w:tab w:val="num" w:pos="567"/>
        </w:tabs>
        <w:ind w:left="567" w:hanging="567"/>
      </w:pPr>
      <w:rPr>
        <w:rFonts w:hint="default"/>
        <w:b w:val="0"/>
        <w:i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0AB9088D"/>
    <w:multiLevelType w:val="hybridMultilevel"/>
    <w:tmpl w:val="4E1E33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0C827CDE"/>
    <w:multiLevelType w:val="multilevel"/>
    <w:tmpl w:val="39A6DC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25" w15:restartNumberingAfterBreak="0">
    <w:nsid w:val="0D5E0C7B"/>
    <w:multiLevelType w:val="multilevel"/>
    <w:tmpl w:val="12F80A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26" w15:restartNumberingAfterBreak="0">
    <w:nsid w:val="0D786E2B"/>
    <w:multiLevelType w:val="hybridMultilevel"/>
    <w:tmpl w:val="99502088"/>
    <w:lvl w:ilvl="0" w:tplc="F4F60A98">
      <w:numFmt w:val="bullet"/>
      <w:lvlText w:val="-"/>
      <w:lvlJc w:val="left"/>
      <w:pPr>
        <w:tabs>
          <w:tab w:val="num" w:pos="927"/>
        </w:tabs>
        <w:ind w:left="927" w:hanging="360"/>
      </w:pPr>
      <w:rPr>
        <w:rFonts w:ascii="Times New Roman" w:hAnsi="Times New Roman" w:hint="default"/>
      </w:rPr>
    </w:lvl>
    <w:lvl w:ilvl="1" w:tplc="00000003">
      <w:numFmt w:val="bullet"/>
      <w:lvlText w:val="–"/>
      <w:lvlJc w:val="left"/>
      <w:pPr>
        <w:tabs>
          <w:tab w:val="num" w:pos="2610"/>
        </w:tabs>
      </w:pPr>
      <w:rPr>
        <w:rFonts w:ascii="Copperplate Gothic Light" w:hAnsi="Copperplate Gothic Light" w:hint="default"/>
      </w:rPr>
    </w:lvl>
    <w:lvl w:ilvl="2" w:tplc="040E0005">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0DF10A45"/>
    <w:multiLevelType w:val="hybridMultilevel"/>
    <w:tmpl w:val="3300CD3A"/>
    <w:lvl w:ilvl="0" w:tplc="864A5AF2">
      <w:numFmt w:val="bullet"/>
      <w:lvlText w:val="-"/>
      <w:lvlJc w:val="left"/>
      <w:pPr>
        <w:tabs>
          <w:tab w:val="num" w:pos="720"/>
        </w:tabs>
        <w:ind w:left="720" w:hanging="363"/>
      </w:pPr>
      <w:rPr>
        <w:rFonts w:ascii="Times New Roman" w:hAnsi="Times New Roman" w:cs="Times New Roman" w:hint="default"/>
      </w:rPr>
    </w:lvl>
    <w:lvl w:ilvl="1" w:tplc="50D45F50"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E3246A"/>
    <w:multiLevelType w:val="multilevel"/>
    <w:tmpl w:val="F5A8D6CA"/>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850"/>
        </w:tabs>
        <w:ind w:left="850"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AD32A8"/>
    <w:multiLevelType w:val="hybridMultilevel"/>
    <w:tmpl w:val="0344878A"/>
    <w:lvl w:ilvl="0" w:tplc="F4F60A98">
      <w:numFmt w:val="bullet"/>
      <w:lvlText w:val="-"/>
      <w:lvlJc w:val="left"/>
      <w:pPr>
        <w:ind w:left="1287" w:hanging="360"/>
      </w:pPr>
      <w:rPr>
        <w:rFonts w:ascii="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17374566"/>
    <w:multiLevelType w:val="multilevel"/>
    <w:tmpl w:val="2C0AE04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32"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FF355E"/>
    <w:multiLevelType w:val="multilevel"/>
    <w:tmpl w:val="0000000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34" w15:restartNumberingAfterBreak="0">
    <w:nsid w:val="1D143D54"/>
    <w:multiLevelType w:val="hybridMultilevel"/>
    <w:tmpl w:val="09BE3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EE909FD"/>
    <w:multiLevelType w:val="hybridMultilevel"/>
    <w:tmpl w:val="D0AE3B4E"/>
    <w:lvl w:ilvl="0" w:tplc="F4F60A98">
      <w:numFmt w:val="bullet"/>
      <w:lvlText w:val="-"/>
      <w:lvlJc w:val="left"/>
      <w:pPr>
        <w:tabs>
          <w:tab w:val="num" w:pos="284"/>
        </w:tabs>
        <w:ind w:left="284" w:hanging="284"/>
      </w:pPr>
      <w:rPr>
        <w:rFonts w:ascii="Times New Roman" w:hAnsi="Times New Roman" w:hint="default"/>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FCC0BCF"/>
    <w:multiLevelType w:val="multilevel"/>
    <w:tmpl w:val="6C22E01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FEF5E53"/>
    <w:multiLevelType w:val="hybridMultilevel"/>
    <w:tmpl w:val="A14EBC4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0661EDD"/>
    <w:multiLevelType w:val="hybridMultilevel"/>
    <w:tmpl w:val="5B6A7FB4"/>
    <w:lvl w:ilvl="0" w:tplc="1402ED68">
      <w:start w:val="1"/>
      <w:numFmt w:val="bullet"/>
      <w:lvlText w:val=""/>
      <w:lvlJc w:val="left"/>
      <w:pPr>
        <w:tabs>
          <w:tab w:val="num" w:pos="750"/>
        </w:tabs>
        <w:ind w:left="750" w:hanging="360"/>
      </w:pPr>
      <w:rPr>
        <w:rFonts w:ascii="Symbol" w:hAnsi="Symbol" w:hint="default"/>
        <w:color w:val="auto"/>
        <w:sz w:val="18"/>
        <w:szCs w:val="18"/>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1097C7F"/>
    <w:multiLevelType w:val="hybridMultilevel"/>
    <w:tmpl w:val="F2A09374"/>
    <w:lvl w:ilvl="0" w:tplc="F4F60A98">
      <w:numFmt w:val="bullet"/>
      <w:lvlText w:val="-"/>
      <w:lvlJc w:val="left"/>
      <w:pPr>
        <w:ind w:left="927" w:hanging="360"/>
      </w:pPr>
      <w:rPr>
        <w:rFonts w:ascii="Times New Roman" w:hAnsi="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0" w15:restartNumberingAfterBreak="0">
    <w:nsid w:val="275B0983"/>
    <w:multiLevelType w:val="hybridMultilevel"/>
    <w:tmpl w:val="396A0836"/>
    <w:lvl w:ilvl="0" w:tplc="3E98AD0C">
      <w:start w:val="16"/>
      <w:numFmt w:val="bullet"/>
      <w:lvlText w:val="-"/>
      <w:lvlJc w:val="left"/>
      <w:pPr>
        <w:tabs>
          <w:tab w:val="num" w:pos="750"/>
        </w:tabs>
        <w:ind w:left="750" w:hanging="360"/>
      </w:pPr>
      <w:rPr>
        <w:rFonts w:ascii="Verdana" w:eastAsia="SymbolMT" w:hAnsi="Verdana" w:cs="SymbolMT" w:hint="default"/>
        <w:color w:val="auto"/>
        <w:sz w:val="18"/>
        <w:szCs w:val="18"/>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D52694"/>
    <w:multiLevelType w:val="multilevel"/>
    <w:tmpl w:val="61B01CFA"/>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B9D609F"/>
    <w:multiLevelType w:val="hybridMultilevel"/>
    <w:tmpl w:val="F3FCB0A4"/>
    <w:lvl w:ilvl="0" w:tplc="F4F60A98">
      <w:numFmt w:val="bullet"/>
      <w:lvlText w:val="-"/>
      <w:lvlJc w:val="left"/>
      <w:pPr>
        <w:ind w:left="927" w:hanging="360"/>
      </w:pPr>
      <w:rPr>
        <w:rFonts w:ascii="Times New Roman" w:hAnsi="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3" w15:restartNumberingAfterBreak="0">
    <w:nsid w:val="330211F0"/>
    <w:multiLevelType w:val="hybridMultilevel"/>
    <w:tmpl w:val="C254BBCE"/>
    <w:lvl w:ilvl="0" w:tplc="F4F60A98">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3A03EB1"/>
    <w:multiLevelType w:val="multilevel"/>
    <w:tmpl w:val="25F22574"/>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3E76755E"/>
    <w:multiLevelType w:val="hybridMultilevel"/>
    <w:tmpl w:val="8866250C"/>
    <w:lvl w:ilvl="0" w:tplc="A3E28C58">
      <w:start w:val="7"/>
      <w:numFmt w:val="decimal"/>
      <w:lvlText w:val="%1."/>
      <w:lvlJc w:val="left"/>
      <w:pPr>
        <w:tabs>
          <w:tab w:val="num" w:pos="1065"/>
        </w:tabs>
        <w:ind w:left="1065" w:hanging="70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3EA21079"/>
    <w:multiLevelType w:val="hybridMultilevel"/>
    <w:tmpl w:val="3EF0FDB0"/>
    <w:lvl w:ilvl="0" w:tplc="2D4E646E">
      <w:start w:val="2"/>
      <w:numFmt w:val="bullet"/>
      <w:lvlText w:val="-"/>
      <w:lvlJc w:val="left"/>
      <w:pPr>
        <w:tabs>
          <w:tab w:val="num" w:pos="1211"/>
        </w:tabs>
        <w:ind w:left="1211" w:hanging="360"/>
      </w:pPr>
      <w:rPr>
        <w:rFonts w:ascii="Baskerville Old Face" w:hAnsi="Baskerville Old Face"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1555D1"/>
    <w:multiLevelType w:val="hybridMultilevel"/>
    <w:tmpl w:val="1BF015E8"/>
    <w:lvl w:ilvl="0" w:tplc="2D4E646E">
      <w:start w:val="2"/>
      <w:numFmt w:val="bullet"/>
      <w:lvlText w:val="-"/>
      <w:lvlJc w:val="left"/>
      <w:pPr>
        <w:tabs>
          <w:tab w:val="num" w:pos="1211"/>
        </w:tabs>
        <w:ind w:left="1211" w:hanging="360"/>
      </w:pPr>
      <w:rPr>
        <w:rFonts w:ascii="Baskerville Old Face" w:hAnsi="Baskerville Old Face"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CE1091"/>
    <w:multiLevelType w:val="hybridMultilevel"/>
    <w:tmpl w:val="6FF6BCA8"/>
    <w:lvl w:ilvl="0" w:tplc="040E0003">
      <w:start w:val="1"/>
      <w:numFmt w:val="bullet"/>
      <w:lvlText w:val="o"/>
      <w:lvlJc w:val="left"/>
      <w:pPr>
        <w:tabs>
          <w:tab w:val="num" w:pos="284"/>
        </w:tabs>
        <w:ind w:left="284" w:hanging="284"/>
      </w:pPr>
      <w:rPr>
        <w:rFonts w:ascii="Courier New" w:hAnsi="Courier New" w:cs="Courier New" w:hint="default"/>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0E01F42"/>
    <w:multiLevelType w:val="hybridMultilevel"/>
    <w:tmpl w:val="76589998"/>
    <w:lvl w:ilvl="0" w:tplc="2FB6A770">
      <w:start w:val="1"/>
      <w:numFmt w:val="bullet"/>
      <w:lvlText w:val=""/>
      <w:lvlJc w:val="left"/>
      <w:pPr>
        <w:tabs>
          <w:tab w:val="num" w:pos="510"/>
        </w:tabs>
        <w:ind w:left="454" w:hanging="454"/>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C379E1"/>
    <w:multiLevelType w:val="hybridMultilevel"/>
    <w:tmpl w:val="91B41AA8"/>
    <w:lvl w:ilvl="0" w:tplc="040E0001">
      <w:start w:val="1"/>
      <w:numFmt w:val="bullet"/>
      <w:lvlText w:val=""/>
      <w:lvlJc w:val="left"/>
      <w:pPr>
        <w:tabs>
          <w:tab w:val="num" w:pos="720"/>
        </w:tabs>
        <w:ind w:left="720" w:hanging="360"/>
      </w:pPr>
      <w:rPr>
        <w:rFonts w:ascii="Symbol" w:hAnsi="Symbol" w:hint="default"/>
      </w:rPr>
    </w:lvl>
    <w:lvl w:ilvl="1" w:tplc="0A98BE08">
      <w:start w:val="1"/>
      <w:numFmt w:val="bullet"/>
      <w:lvlText w:val="-"/>
      <w:lvlJc w:val="left"/>
      <w:pPr>
        <w:tabs>
          <w:tab w:val="num" w:pos="284"/>
        </w:tabs>
        <w:ind w:left="284" w:hanging="284"/>
      </w:pPr>
      <w:rPr>
        <w:rFonts w:hint="default"/>
        <w:sz w:val="16"/>
      </w:rPr>
    </w:lvl>
    <w:lvl w:ilvl="2" w:tplc="80B899C2">
      <w:start w:val="1"/>
      <w:numFmt w:val="bullet"/>
      <w:lvlText w:val="-"/>
      <w:lvlJc w:val="left"/>
      <w:pPr>
        <w:tabs>
          <w:tab w:val="num" w:pos="2084"/>
        </w:tabs>
        <w:ind w:left="2084" w:hanging="284"/>
      </w:pPr>
      <w:rPr>
        <w:rFonts w:ascii="Dotum" w:eastAsia="Dotum" w:hAnsi="Dotum" w:cs="Dotum" w:hint="eastAsia"/>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2F119E"/>
    <w:multiLevelType w:val="hybridMultilevel"/>
    <w:tmpl w:val="72A24448"/>
    <w:lvl w:ilvl="0" w:tplc="FED6E178">
      <w:start w:val="2"/>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4332286F"/>
    <w:multiLevelType w:val="multilevel"/>
    <w:tmpl w:val="C9903328"/>
    <w:lvl w:ilvl="0">
      <w:start w:val="4"/>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36B25E0"/>
    <w:multiLevelType w:val="hybridMultilevel"/>
    <w:tmpl w:val="675CB2CA"/>
    <w:lvl w:ilvl="0" w:tplc="F4F60A98">
      <w:numFmt w:val="bullet"/>
      <w:lvlText w:val="-"/>
      <w:lvlJc w:val="left"/>
      <w:pPr>
        <w:ind w:left="927" w:hanging="360"/>
      </w:pPr>
      <w:rPr>
        <w:rFonts w:ascii="Times New Roman" w:hAnsi="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4" w15:restartNumberingAfterBreak="0">
    <w:nsid w:val="44A52D3A"/>
    <w:multiLevelType w:val="singleLevel"/>
    <w:tmpl w:val="6BC04480"/>
    <w:lvl w:ilvl="0">
      <w:start w:val="8"/>
      <w:numFmt w:val="decimal"/>
      <w:lvlText w:val="%1."/>
      <w:lvlJc w:val="left"/>
      <w:pPr>
        <w:tabs>
          <w:tab w:val="num" w:pos="708"/>
        </w:tabs>
        <w:ind w:left="708" w:hanging="708"/>
      </w:pPr>
      <w:rPr>
        <w:rFonts w:hint="default"/>
      </w:rPr>
    </w:lvl>
  </w:abstractNum>
  <w:abstractNum w:abstractNumId="55" w15:restartNumberingAfterBreak="0">
    <w:nsid w:val="48605F68"/>
    <w:multiLevelType w:val="hybridMultilevel"/>
    <w:tmpl w:val="B54EDEAE"/>
    <w:lvl w:ilvl="0" w:tplc="F4F60A98">
      <w:numFmt w:val="bullet"/>
      <w:lvlText w:val="-"/>
      <w:lvlJc w:val="left"/>
      <w:pPr>
        <w:ind w:left="643" w:hanging="360"/>
      </w:pPr>
      <w:rPr>
        <w:rFonts w:ascii="Times New Roman" w:hAnsi="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56" w15:restartNumberingAfterBreak="0">
    <w:nsid w:val="491E41ED"/>
    <w:multiLevelType w:val="hybridMultilevel"/>
    <w:tmpl w:val="B942B5D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D044632"/>
    <w:multiLevelType w:val="hybridMultilevel"/>
    <w:tmpl w:val="68E0E0EE"/>
    <w:lvl w:ilvl="0" w:tplc="80B899C2">
      <w:start w:val="1"/>
      <w:numFmt w:val="bullet"/>
      <w:lvlText w:val="-"/>
      <w:lvlJc w:val="left"/>
      <w:pPr>
        <w:tabs>
          <w:tab w:val="num" w:pos="284"/>
        </w:tabs>
        <w:ind w:left="284" w:hanging="284"/>
      </w:pPr>
      <w:rPr>
        <w:rFonts w:ascii="Dotum" w:eastAsia="Dotum" w:hAnsi="Dotum" w:cs="Dotum" w:hint="eastAsia"/>
      </w:rPr>
    </w:lvl>
    <w:lvl w:ilvl="1" w:tplc="04070007">
      <w:start w:val="1"/>
      <w:numFmt w:val="bullet"/>
      <w:lvlText w:val="-"/>
      <w:lvlJc w:val="left"/>
      <w:pPr>
        <w:tabs>
          <w:tab w:val="num" w:pos="1440"/>
        </w:tabs>
        <w:ind w:left="1440" w:hanging="360"/>
      </w:pPr>
      <w:rPr>
        <w:sz w:val="16"/>
      </w:rPr>
    </w:lvl>
    <w:lvl w:ilvl="2" w:tplc="040E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BA33F2"/>
    <w:multiLevelType w:val="multilevel"/>
    <w:tmpl w:val="F5A8D6CA"/>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850"/>
        </w:tabs>
        <w:ind w:left="850"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1E75D7A"/>
    <w:multiLevelType w:val="hybridMultilevel"/>
    <w:tmpl w:val="A0F21462"/>
    <w:lvl w:ilvl="0" w:tplc="F4F60A98">
      <w:numFmt w:val="bullet"/>
      <w:lvlText w:val="-"/>
      <w:lvlJc w:val="left"/>
      <w:pPr>
        <w:tabs>
          <w:tab w:val="num" w:pos="927"/>
        </w:tabs>
        <w:ind w:left="927" w:hanging="360"/>
      </w:pPr>
      <w:rPr>
        <w:rFonts w:ascii="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57505692"/>
    <w:multiLevelType w:val="hybridMultilevel"/>
    <w:tmpl w:val="B212EBEE"/>
    <w:lvl w:ilvl="0" w:tplc="CA802D28">
      <w:start w:val="1"/>
      <w:numFmt w:val="bullet"/>
      <w:lvlText w:val="-"/>
      <w:lvlJc w:val="left"/>
      <w:pPr>
        <w:tabs>
          <w:tab w:val="num" w:pos="284"/>
        </w:tabs>
        <w:ind w:left="284" w:hanging="284"/>
      </w:pPr>
      <w:rPr>
        <w:rFonts w:ascii="Dotum" w:eastAsia="Dotum" w:hAnsi="Dotum" w:cs="Dotum" w:hint="eastAsia"/>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98A41F2"/>
    <w:multiLevelType w:val="hybridMultilevel"/>
    <w:tmpl w:val="49467594"/>
    <w:lvl w:ilvl="0" w:tplc="040E0003">
      <w:start w:val="1"/>
      <w:numFmt w:val="bullet"/>
      <w:lvlText w:val="o"/>
      <w:lvlJc w:val="left"/>
      <w:pPr>
        <w:tabs>
          <w:tab w:val="num" w:pos="284"/>
        </w:tabs>
        <w:ind w:left="284" w:hanging="284"/>
      </w:pPr>
      <w:rPr>
        <w:rFonts w:ascii="Courier New" w:hAnsi="Courier New" w:cs="Courier New" w:hint="default"/>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C394C33"/>
    <w:multiLevelType w:val="hybridMultilevel"/>
    <w:tmpl w:val="C65C600C"/>
    <w:lvl w:ilvl="0" w:tplc="9918B788">
      <w:start w:val="1"/>
      <w:numFmt w:val="bullet"/>
      <w:lvlText w:val=""/>
      <w:lvlJc w:val="left"/>
      <w:pPr>
        <w:tabs>
          <w:tab w:val="num" w:pos="1287"/>
        </w:tabs>
        <w:ind w:left="1287" w:hanging="360"/>
      </w:pPr>
      <w:rPr>
        <w:rFonts w:ascii="Symbol" w:hAnsi="Symbol" w:hint="default"/>
      </w:rPr>
    </w:lvl>
    <w:lvl w:ilvl="1" w:tplc="1402ED68">
      <w:start w:val="1"/>
      <w:numFmt w:val="bullet"/>
      <w:lvlText w:val=""/>
      <w:lvlJc w:val="left"/>
      <w:pPr>
        <w:tabs>
          <w:tab w:val="num" w:pos="2007"/>
        </w:tabs>
        <w:ind w:left="2007" w:hanging="360"/>
      </w:pPr>
      <w:rPr>
        <w:rFonts w:ascii="Symbol" w:hAnsi="Symbol" w:hint="default"/>
        <w:color w:val="auto"/>
        <w:sz w:val="18"/>
        <w:szCs w:val="18"/>
      </w:rPr>
    </w:lvl>
    <w:lvl w:ilvl="2" w:tplc="040E0001"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3" w15:restartNumberingAfterBreak="0">
    <w:nsid w:val="5F1C0662"/>
    <w:multiLevelType w:val="multilevel"/>
    <w:tmpl w:val="270AF24C"/>
    <w:lvl w:ilvl="0">
      <w:start w:val="1"/>
      <w:numFmt w:val="bullet"/>
      <w:lvlText w:val="-"/>
      <w:lvlJc w:val="left"/>
      <w:pPr>
        <w:tabs>
          <w:tab w:val="num" w:pos="851"/>
        </w:tabs>
        <w:ind w:left="851" w:hanging="284"/>
      </w:pPr>
      <w:rPr>
        <w:rFonts w:ascii="Dotum" w:eastAsia="Dotum" w:hAnsi="Dotum" w:cs="Dotum" w:hint="eastAsia"/>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64" w15:restartNumberingAfterBreak="0">
    <w:nsid w:val="61F13069"/>
    <w:multiLevelType w:val="hybridMultilevel"/>
    <w:tmpl w:val="C200F0B8"/>
    <w:lvl w:ilvl="0" w:tplc="C6CC23E2">
      <w:start w:val="1"/>
      <w:numFmt w:val="bullet"/>
      <w:pStyle w:val="Retrait"/>
      <w:lvlText w:val=""/>
      <w:lvlJc w:val="left"/>
      <w:pPr>
        <w:tabs>
          <w:tab w:val="num" w:pos="720"/>
        </w:tabs>
        <w:ind w:left="720" w:hanging="360"/>
      </w:pPr>
      <w:rPr>
        <w:rFonts w:ascii="Symbol" w:hAnsi="Symbol" w:hint="default"/>
      </w:rPr>
    </w:lvl>
    <w:lvl w:ilvl="1" w:tplc="F82C5F36">
      <w:start w:val="1"/>
      <w:numFmt w:val="bullet"/>
      <w:lvlText w:val="o"/>
      <w:lvlJc w:val="left"/>
      <w:pPr>
        <w:tabs>
          <w:tab w:val="num" w:pos="1440"/>
        </w:tabs>
        <w:ind w:left="1440" w:hanging="360"/>
      </w:pPr>
      <w:rPr>
        <w:rFonts w:ascii="Courier New" w:hAnsi="Courier New" w:hint="default"/>
      </w:rPr>
    </w:lvl>
    <w:lvl w:ilvl="2" w:tplc="2B8C1BCC" w:tentative="1">
      <w:start w:val="1"/>
      <w:numFmt w:val="bullet"/>
      <w:lvlText w:val=""/>
      <w:lvlJc w:val="left"/>
      <w:pPr>
        <w:tabs>
          <w:tab w:val="num" w:pos="2160"/>
        </w:tabs>
        <w:ind w:left="2160" w:hanging="360"/>
      </w:pPr>
      <w:rPr>
        <w:rFonts w:ascii="Wingdings" w:hAnsi="Wingdings" w:hint="default"/>
      </w:rPr>
    </w:lvl>
    <w:lvl w:ilvl="3" w:tplc="A942E646" w:tentative="1">
      <w:start w:val="1"/>
      <w:numFmt w:val="bullet"/>
      <w:lvlText w:val=""/>
      <w:lvlJc w:val="left"/>
      <w:pPr>
        <w:tabs>
          <w:tab w:val="num" w:pos="2880"/>
        </w:tabs>
        <w:ind w:left="2880" w:hanging="360"/>
      </w:pPr>
      <w:rPr>
        <w:rFonts w:ascii="Symbol" w:hAnsi="Symbol" w:hint="default"/>
      </w:rPr>
    </w:lvl>
    <w:lvl w:ilvl="4" w:tplc="C72EB710" w:tentative="1">
      <w:start w:val="1"/>
      <w:numFmt w:val="bullet"/>
      <w:lvlText w:val="o"/>
      <w:lvlJc w:val="left"/>
      <w:pPr>
        <w:tabs>
          <w:tab w:val="num" w:pos="3600"/>
        </w:tabs>
        <w:ind w:left="3600" w:hanging="360"/>
      </w:pPr>
      <w:rPr>
        <w:rFonts w:ascii="Courier New" w:hAnsi="Courier New" w:hint="default"/>
      </w:rPr>
    </w:lvl>
    <w:lvl w:ilvl="5" w:tplc="84E23174" w:tentative="1">
      <w:start w:val="1"/>
      <w:numFmt w:val="bullet"/>
      <w:lvlText w:val=""/>
      <w:lvlJc w:val="left"/>
      <w:pPr>
        <w:tabs>
          <w:tab w:val="num" w:pos="4320"/>
        </w:tabs>
        <w:ind w:left="4320" w:hanging="360"/>
      </w:pPr>
      <w:rPr>
        <w:rFonts w:ascii="Wingdings" w:hAnsi="Wingdings" w:hint="default"/>
      </w:rPr>
    </w:lvl>
    <w:lvl w:ilvl="6" w:tplc="AE1AAF06" w:tentative="1">
      <w:start w:val="1"/>
      <w:numFmt w:val="bullet"/>
      <w:lvlText w:val=""/>
      <w:lvlJc w:val="left"/>
      <w:pPr>
        <w:tabs>
          <w:tab w:val="num" w:pos="5040"/>
        </w:tabs>
        <w:ind w:left="5040" w:hanging="360"/>
      </w:pPr>
      <w:rPr>
        <w:rFonts w:ascii="Symbol" w:hAnsi="Symbol" w:hint="default"/>
      </w:rPr>
    </w:lvl>
    <w:lvl w:ilvl="7" w:tplc="FC32BAE6" w:tentative="1">
      <w:start w:val="1"/>
      <w:numFmt w:val="bullet"/>
      <w:lvlText w:val="o"/>
      <w:lvlJc w:val="left"/>
      <w:pPr>
        <w:tabs>
          <w:tab w:val="num" w:pos="5760"/>
        </w:tabs>
        <w:ind w:left="5760" w:hanging="360"/>
      </w:pPr>
      <w:rPr>
        <w:rFonts w:ascii="Courier New" w:hAnsi="Courier New" w:hint="default"/>
      </w:rPr>
    </w:lvl>
    <w:lvl w:ilvl="8" w:tplc="A3C8D21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9A773C3"/>
    <w:multiLevelType w:val="multilevel"/>
    <w:tmpl w:val="8A9E5266"/>
    <w:lvl w:ilvl="0">
      <w:start w:val="6"/>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6A9B1CED"/>
    <w:multiLevelType w:val="hybridMultilevel"/>
    <w:tmpl w:val="B56A3C5C"/>
    <w:lvl w:ilvl="0" w:tplc="040E0003">
      <w:start w:val="1"/>
      <w:numFmt w:val="bullet"/>
      <w:lvlText w:val="o"/>
      <w:lvlJc w:val="left"/>
      <w:pPr>
        <w:tabs>
          <w:tab w:val="num" w:pos="284"/>
        </w:tabs>
        <w:ind w:left="284" w:hanging="284"/>
      </w:pPr>
      <w:rPr>
        <w:rFonts w:ascii="Courier New" w:hAnsi="Courier New" w:cs="Courier New" w:hint="default"/>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4B31B4"/>
    <w:multiLevelType w:val="hybridMultilevel"/>
    <w:tmpl w:val="E4449F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D72232"/>
    <w:multiLevelType w:val="hybridMultilevel"/>
    <w:tmpl w:val="383A5B42"/>
    <w:lvl w:ilvl="0" w:tplc="3E98AD0C">
      <w:start w:val="16"/>
      <w:numFmt w:val="bullet"/>
      <w:lvlText w:val="-"/>
      <w:lvlJc w:val="left"/>
      <w:pPr>
        <w:tabs>
          <w:tab w:val="num" w:pos="750"/>
        </w:tabs>
        <w:ind w:left="750" w:hanging="360"/>
      </w:pPr>
      <w:rPr>
        <w:rFonts w:ascii="Verdana" w:eastAsia="SymbolMT" w:hAnsi="Verdana" w:cs="SymbolMT" w:hint="default"/>
        <w:color w:val="auto"/>
        <w:sz w:val="18"/>
        <w:szCs w:val="18"/>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339897971">
    <w:abstractNumId w:val="44"/>
  </w:num>
  <w:num w:numId="2" w16cid:durableId="88160155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192321">
    <w:abstractNumId w:val="54"/>
  </w:num>
  <w:num w:numId="4" w16cid:durableId="362442849">
    <w:abstractNumId w:val="58"/>
  </w:num>
  <w:num w:numId="5" w16cid:durableId="968897853">
    <w:abstractNumId w:val="64"/>
  </w:num>
  <w:num w:numId="6" w16cid:durableId="504589922">
    <w:abstractNumId w:val="36"/>
  </w:num>
  <w:num w:numId="7" w16cid:durableId="1968588440">
    <w:abstractNumId w:val="49"/>
  </w:num>
  <w:num w:numId="8" w16cid:durableId="1475105667">
    <w:abstractNumId w:val="41"/>
  </w:num>
  <w:num w:numId="9" w16cid:durableId="214314702">
    <w:abstractNumId w:val="52"/>
  </w:num>
  <w:num w:numId="10" w16cid:durableId="1729456891">
    <w:abstractNumId w:val="51"/>
  </w:num>
  <w:num w:numId="11" w16cid:durableId="422338494">
    <w:abstractNumId w:val="65"/>
  </w:num>
  <w:num w:numId="12" w16cid:durableId="1018461207">
    <w:abstractNumId w:val="45"/>
  </w:num>
  <w:num w:numId="13" w16cid:durableId="1426655409">
    <w:abstractNumId w:val="11"/>
  </w:num>
  <w:num w:numId="14" w16cid:durableId="53162367">
    <w:abstractNumId w:val="13"/>
  </w:num>
  <w:num w:numId="15" w16cid:durableId="1275481107">
    <w:abstractNumId w:val="14"/>
  </w:num>
  <w:num w:numId="16" w16cid:durableId="1720132046">
    <w:abstractNumId w:val="17"/>
  </w:num>
  <w:num w:numId="17" w16cid:durableId="322465828">
    <w:abstractNumId w:val="33"/>
  </w:num>
  <w:num w:numId="18" w16cid:durableId="1251297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251089764">
    <w:abstractNumId w:val="50"/>
  </w:num>
  <w:num w:numId="20" w16cid:durableId="2096825647">
    <w:abstractNumId w:val="25"/>
  </w:num>
  <w:num w:numId="21" w16cid:durableId="231089334">
    <w:abstractNumId w:val="31"/>
  </w:num>
  <w:num w:numId="22" w16cid:durableId="1473406077">
    <w:abstractNumId w:val="24"/>
  </w:num>
  <w:num w:numId="23" w16cid:durableId="465859122">
    <w:abstractNumId w:val="59"/>
  </w:num>
  <w:num w:numId="24" w16cid:durableId="410851156">
    <w:abstractNumId w:val="26"/>
  </w:num>
  <w:num w:numId="25" w16cid:durableId="2052223337">
    <w:abstractNumId w:val="9"/>
  </w:num>
  <w:num w:numId="26" w16cid:durableId="1283616146">
    <w:abstractNumId w:val="29"/>
  </w:num>
  <w:num w:numId="27" w16cid:durableId="1543470391">
    <w:abstractNumId w:val="22"/>
  </w:num>
  <w:num w:numId="28" w16cid:durableId="1177692440">
    <w:abstractNumId w:val="8"/>
  </w:num>
  <w:num w:numId="29" w16cid:durableId="96028684">
    <w:abstractNumId w:val="3"/>
  </w:num>
  <w:num w:numId="30" w16cid:durableId="750128368">
    <w:abstractNumId w:val="2"/>
  </w:num>
  <w:num w:numId="31" w16cid:durableId="1758791584">
    <w:abstractNumId w:val="1"/>
  </w:num>
  <w:num w:numId="32" w16cid:durableId="487946374">
    <w:abstractNumId w:val="0"/>
  </w:num>
  <w:num w:numId="33" w16cid:durableId="221871329">
    <w:abstractNumId w:val="6"/>
  </w:num>
  <w:num w:numId="34" w16cid:durableId="1907180011">
    <w:abstractNumId w:val="5"/>
  </w:num>
  <w:num w:numId="35" w16cid:durableId="1041127643">
    <w:abstractNumId w:val="4"/>
  </w:num>
  <w:num w:numId="36" w16cid:durableId="225459663">
    <w:abstractNumId w:val="60"/>
  </w:num>
  <w:num w:numId="37" w16cid:durableId="1235118607">
    <w:abstractNumId w:val="57"/>
  </w:num>
  <w:num w:numId="38" w16cid:durableId="1286350544">
    <w:abstractNumId w:val="63"/>
  </w:num>
  <w:num w:numId="39" w16cid:durableId="963390047">
    <w:abstractNumId w:val="21"/>
  </w:num>
  <w:num w:numId="40" w16cid:durableId="959412450">
    <w:abstractNumId w:val="46"/>
  </w:num>
  <w:num w:numId="41" w16cid:durableId="839931607">
    <w:abstractNumId w:val="67"/>
  </w:num>
  <w:num w:numId="42" w16cid:durableId="2087847942">
    <w:abstractNumId w:val="62"/>
  </w:num>
  <w:num w:numId="43" w16cid:durableId="1292706727">
    <w:abstractNumId w:val="38"/>
  </w:num>
  <w:num w:numId="44" w16cid:durableId="1007095643">
    <w:abstractNumId w:val="47"/>
  </w:num>
  <w:num w:numId="45" w16cid:durableId="707144520">
    <w:abstractNumId w:val="27"/>
  </w:num>
  <w:num w:numId="46" w16cid:durableId="1569530908">
    <w:abstractNumId w:val="32"/>
  </w:num>
  <w:num w:numId="47" w16cid:durableId="1090277082">
    <w:abstractNumId w:val="35"/>
  </w:num>
  <w:num w:numId="48" w16cid:durableId="1448235010">
    <w:abstractNumId w:val="7"/>
  </w:num>
  <w:num w:numId="49" w16cid:durableId="415826026">
    <w:abstractNumId w:val="43"/>
  </w:num>
  <w:num w:numId="50" w16cid:durableId="1684162514">
    <w:abstractNumId w:val="55"/>
  </w:num>
  <w:num w:numId="51" w16cid:durableId="2053462467">
    <w:abstractNumId w:val="20"/>
  </w:num>
  <w:num w:numId="52" w16cid:durableId="1539510831">
    <w:abstractNumId w:val="39"/>
  </w:num>
  <w:num w:numId="53" w16cid:durableId="1775441619">
    <w:abstractNumId w:val="53"/>
  </w:num>
  <w:num w:numId="54" w16cid:durableId="1553424389">
    <w:abstractNumId w:val="42"/>
  </w:num>
  <w:num w:numId="55" w16cid:durableId="783159223">
    <w:abstractNumId w:val="66"/>
  </w:num>
  <w:num w:numId="56" w16cid:durableId="1633713529">
    <w:abstractNumId w:val="61"/>
  </w:num>
  <w:num w:numId="57" w16cid:durableId="1901792034">
    <w:abstractNumId w:val="56"/>
  </w:num>
  <w:num w:numId="58" w16cid:durableId="216819950">
    <w:abstractNumId w:val="48"/>
  </w:num>
  <w:num w:numId="59" w16cid:durableId="1971936929">
    <w:abstractNumId w:val="69"/>
  </w:num>
  <w:num w:numId="60" w16cid:durableId="2088844115">
    <w:abstractNumId w:val="40"/>
  </w:num>
  <w:num w:numId="61" w16cid:durableId="1311517983">
    <w:abstractNumId w:val="30"/>
  </w:num>
  <w:num w:numId="62" w16cid:durableId="1297024804">
    <w:abstractNumId w:val="34"/>
  </w:num>
  <w:num w:numId="63" w16cid:durableId="1331327294">
    <w:abstractNumId w:val="37"/>
  </w:num>
  <w:num w:numId="64" w16cid:durableId="1462726967">
    <w:abstractNumId w:val="28"/>
  </w:num>
  <w:num w:numId="65" w16cid:durableId="79254799">
    <w:abstractNumId w:val="68"/>
  </w:num>
  <w:num w:numId="66" w16cid:durableId="303462121">
    <w:abstractNumId w:val="2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1814ba13-c22f-42ea-86d4-fab602064994" w:val=" "/>
    <w:docVar w:name="VAULT_ND_20ca0d8f-af45-4a38-b957-e8182418ecf1" w:val=" "/>
    <w:docVar w:name="VAULT_ND_36654346-26ee-4c70-a4dd-fa9172de65c9" w:val=" "/>
    <w:docVar w:name="vault_nd_4c6a7e71-ec70-4fa1-9206-7803d53f37ad" w:val=" "/>
    <w:docVar w:name="VAULT_ND_675d1f35-6e66-4d20-8067-1618cb084b04" w:val=" "/>
    <w:docVar w:name="VAULT_ND_d128d247-8a7a-4d72-b5ac-04dafd15496c" w:val=" "/>
    <w:docVar w:name="VAULT_ND_d879eee1-21a3-4c82-bacd-a6cf1462a422" w:val=" "/>
  </w:docVars>
  <w:rsids>
    <w:rsidRoot w:val="00FC1EFB"/>
    <w:rsid w:val="0000443F"/>
    <w:rsid w:val="00005FD9"/>
    <w:rsid w:val="00007C2D"/>
    <w:rsid w:val="0001173A"/>
    <w:rsid w:val="0001232D"/>
    <w:rsid w:val="000129A8"/>
    <w:rsid w:val="000165C8"/>
    <w:rsid w:val="00021E6B"/>
    <w:rsid w:val="00022E40"/>
    <w:rsid w:val="00024EE5"/>
    <w:rsid w:val="000277DB"/>
    <w:rsid w:val="0003200F"/>
    <w:rsid w:val="00033514"/>
    <w:rsid w:val="000346EF"/>
    <w:rsid w:val="00034BEC"/>
    <w:rsid w:val="000355CA"/>
    <w:rsid w:val="00035D34"/>
    <w:rsid w:val="0003683B"/>
    <w:rsid w:val="00037209"/>
    <w:rsid w:val="00041AC3"/>
    <w:rsid w:val="00042E00"/>
    <w:rsid w:val="00050668"/>
    <w:rsid w:val="000508A9"/>
    <w:rsid w:val="00052912"/>
    <w:rsid w:val="00053B56"/>
    <w:rsid w:val="00053CFD"/>
    <w:rsid w:val="00056478"/>
    <w:rsid w:val="000564C4"/>
    <w:rsid w:val="000565E9"/>
    <w:rsid w:val="00056D51"/>
    <w:rsid w:val="0005703C"/>
    <w:rsid w:val="000628DA"/>
    <w:rsid w:val="000629F7"/>
    <w:rsid w:val="00070E7D"/>
    <w:rsid w:val="000740C7"/>
    <w:rsid w:val="00076908"/>
    <w:rsid w:val="00076ED2"/>
    <w:rsid w:val="00080FE0"/>
    <w:rsid w:val="0008204A"/>
    <w:rsid w:val="000825E7"/>
    <w:rsid w:val="00082EC1"/>
    <w:rsid w:val="00083A68"/>
    <w:rsid w:val="000843E0"/>
    <w:rsid w:val="0008447C"/>
    <w:rsid w:val="0008476C"/>
    <w:rsid w:val="00084CC9"/>
    <w:rsid w:val="000865E9"/>
    <w:rsid w:val="00086CE3"/>
    <w:rsid w:val="00087DA9"/>
    <w:rsid w:val="00090674"/>
    <w:rsid w:val="000920D5"/>
    <w:rsid w:val="00092EE8"/>
    <w:rsid w:val="000937A4"/>
    <w:rsid w:val="0009468D"/>
    <w:rsid w:val="00095543"/>
    <w:rsid w:val="00096C1B"/>
    <w:rsid w:val="000A2A9D"/>
    <w:rsid w:val="000A4539"/>
    <w:rsid w:val="000B261F"/>
    <w:rsid w:val="000B2670"/>
    <w:rsid w:val="000B5B99"/>
    <w:rsid w:val="000B6629"/>
    <w:rsid w:val="000B6BAB"/>
    <w:rsid w:val="000B7BFD"/>
    <w:rsid w:val="000C0A1A"/>
    <w:rsid w:val="000C0C89"/>
    <w:rsid w:val="000C3488"/>
    <w:rsid w:val="000C5898"/>
    <w:rsid w:val="000C656F"/>
    <w:rsid w:val="000D5117"/>
    <w:rsid w:val="000D77E0"/>
    <w:rsid w:val="000E6717"/>
    <w:rsid w:val="000E711B"/>
    <w:rsid w:val="000F0C16"/>
    <w:rsid w:val="000F2860"/>
    <w:rsid w:val="000F29FD"/>
    <w:rsid w:val="000F4EF7"/>
    <w:rsid w:val="000F5ECD"/>
    <w:rsid w:val="000F6373"/>
    <w:rsid w:val="000F6374"/>
    <w:rsid w:val="00100EA5"/>
    <w:rsid w:val="00101012"/>
    <w:rsid w:val="00105616"/>
    <w:rsid w:val="00105E88"/>
    <w:rsid w:val="00111D6B"/>
    <w:rsid w:val="00112C38"/>
    <w:rsid w:val="00112F39"/>
    <w:rsid w:val="0011305D"/>
    <w:rsid w:val="00114637"/>
    <w:rsid w:val="00114865"/>
    <w:rsid w:val="00117BB2"/>
    <w:rsid w:val="001211A6"/>
    <w:rsid w:val="0012172A"/>
    <w:rsid w:val="00121D06"/>
    <w:rsid w:val="00122217"/>
    <w:rsid w:val="0012279D"/>
    <w:rsid w:val="00122936"/>
    <w:rsid w:val="00122B20"/>
    <w:rsid w:val="00123513"/>
    <w:rsid w:val="00123AC6"/>
    <w:rsid w:val="00123EBC"/>
    <w:rsid w:val="001248E6"/>
    <w:rsid w:val="00125C3E"/>
    <w:rsid w:val="00126281"/>
    <w:rsid w:val="00126D4D"/>
    <w:rsid w:val="001277BB"/>
    <w:rsid w:val="00130AD7"/>
    <w:rsid w:val="001329BB"/>
    <w:rsid w:val="0013349D"/>
    <w:rsid w:val="00133645"/>
    <w:rsid w:val="00134449"/>
    <w:rsid w:val="00135765"/>
    <w:rsid w:val="001377F0"/>
    <w:rsid w:val="00137BF7"/>
    <w:rsid w:val="00137DF3"/>
    <w:rsid w:val="0014064D"/>
    <w:rsid w:val="00142827"/>
    <w:rsid w:val="001442A2"/>
    <w:rsid w:val="0015016F"/>
    <w:rsid w:val="00152290"/>
    <w:rsid w:val="001540E3"/>
    <w:rsid w:val="00154586"/>
    <w:rsid w:val="001605B7"/>
    <w:rsid w:val="00162A70"/>
    <w:rsid w:val="00163084"/>
    <w:rsid w:val="001668DE"/>
    <w:rsid w:val="0017143E"/>
    <w:rsid w:val="00171A9D"/>
    <w:rsid w:val="00173908"/>
    <w:rsid w:val="0017506A"/>
    <w:rsid w:val="001759CB"/>
    <w:rsid w:val="0017732D"/>
    <w:rsid w:val="00177B13"/>
    <w:rsid w:val="00180809"/>
    <w:rsid w:val="0018116B"/>
    <w:rsid w:val="001815E0"/>
    <w:rsid w:val="001819B1"/>
    <w:rsid w:val="0018209A"/>
    <w:rsid w:val="001970B3"/>
    <w:rsid w:val="001A1399"/>
    <w:rsid w:val="001A22B6"/>
    <w:rsid w:val="001A2E6A"/>
    <w:rsid w:val="001A355D"/>
    <w:rsid w:val="001B1926"/>
    <w:rsid w:val="001B2214"/>
    <w:rsid w:val="001B3544"/>
    <w:rsid w:val="001B38EF"/>
    <w:rsid w:val="001B3F2C"/>
    <w:rsid w:val="001B6B7C"/>
    <w:rsid w:val="001B71FE"/>
    <w:rsid w:val="001C1F4C"/>
    <w:rsid w:val="001C4DE1"/>
    <w:rsid w:val="001C766C"/>
    <w:rsid w:val="001D128B"/>
    <w:rsid w:val="001D31D1"/>
    <w:rsid w:val="001D6372"/>
    <w:rsid w:val="001E0D9B"/>
    <w:rsid w:val="001E1EB2"/>
    <w:rsid w:val="001E4B8E"/>
    <w:rsid w:val="001E4E5C"/>
    <w:rsid w:val="001E7729"/>
    <w:rsid w:val="001F10A4"/>
    <w:rsid w:val="001F10A5"/>
    <w:rsid w:val="001F3F8A"/>
    <w:rsid w:val="001F5152"/>
    <w:rsid w:val="001F5F88"/>
    <w:rsid w:val="001F6E41"/>
    <w:rsid w:val="00200FDF"/>
    <w:rsid w:val="002016D2"/>
    <w:rsid w:val="00201E89"/>
    <w:rsid w:val="00201EE1"/>
    <w:rsid w:val="002043B7"/>
    <w:rsid w:val="00204491"/>
    <w:rsid w:val="0021031D"/>
    <w:rsid w:val="00212D2A"/>
    <w:rsid w:val="00212D44"/>
    <w:rsid w:val="002141D6"/>
    <w:rsid w:val="002148EB"/>
    <w:rsid w:val="00217EF1"/>
    <w:rsid w:val="00223069"/>
    <w:rsid w:val="00230B37"/>
    <w:rsid w:val="00233D8B"/>
    <w:rsid w:val="00235088"/>
    <w:rsid w:val="00235DAD"/>
    <w:rsid w:val="00235EBF"/>
    <w:rsid w:val="00235F33"/>
    <w:rsid w:val="00237489"/>
    <w:rsid w:val="00240B11"/>
    <w:rsid w:val="00240BB5"/>
    <w:rsid w:val="00246D96"/>
    <w:rsid w:val="0025079B"/>
    <w:rsid w:val="0025226C"/>
    <w:rsid w:val="002542BF"/>
    <w:rsid w:val="00256423"/>
    <w:rsid w:val="00257877"/>
    <w:rsid w:val="002621C1"/>
    <w:rsid w:val="002662B5"/>
    <w:rsid w:val="002714AA"/>
    <w:rsid w:val="00273324"/>
    <w:rsid w:val="0027352C"/>
    <w:rsid w:val="0027361D"/>
    <w:rsid w:val="0027538E"/>
    <w:rsid w:val="002760EA"/>
    <w:rsid w:val="00276C23"/>
    <w:rsid w:val="002809AF"/>
    <w:rsid w:val="00281196"/>
    <w:rsid w:val="00281AEB"/>
    <w:rsid w:val="00282460"/>
    <w:rsid w:val="00283A77"/>
    <w:rsid w:val="002844B0"/>
    <w:rsid w:val="002845F8"/>
    <w:rsid w:val="00285CF8"/>
    <w:rsid w:val="00290579"/>
    <w:rsid w:val="0029279C"/>
    <w:rsid w:val="00293CC8"/>
    <w:rsid w:val="00294F8B"/>
    <w:rsid w:val="0029519D"/>
    <w:rsid w:val="00297428"/>
    <w:rsid w:val="002974C3"/>
    <w:rsid w:val="002976BD"/>
    <w:rsid w:val="00297EF1"/>
    <w:rsid w:val="002A2C88"/>
    <w:rsid w:val="002A3475"/>
    <w:rsid w:val="002A5904"/>
    <w:rsid w:val="002A64DE"/>
    <w:rsid w:val="002B0C14"/>
    <w:rsid w:val="002B3D8B"/>
    <w:rsid w:val="002B4B00"/>
    <w:rsid w:val="002C0C2F"/>
    <w:rsid w:val="002C0FE6"/>
    <w:rsid w:val="002C1B06"/>
    <w:rsid w:val="002C4757"/>
    <w:rsid w:val="002C5081"/>
    <w:rsid w:val="002C6187"/>
    <w:rsid w:val="002C63A9"/>
    <w:rsid w:val="002D2A1D"/>
    <w:rsid w:val="002E0164"/>
    <w:rsid w:val="002E2EEE"/>
    <w:rsid w:val="002E7220"/>
    <w:rsid w:val="002F3287"/>
    <w:rsid w:val="002F5D5A"/>
    <w:rsid w:val="002F5F0C"/>
    <w:rsid w:val="002F65E6"/>
    <w:rsid w:val="002F7414"/>
    <w:rsid w:val="002F7458"/>
    <w:rsid w:val="003003A3"/>
    <w:rsid w:val="00300E02"/>
    <w:rsid w:val="003039C1"/>
    <w:rsid w:val="003063AE"/>
    <w:rsid w:val="0030727C"/>
    <w:rsid w:val="00313995"/>
    <w:rsid w:val="00314B3F"/>
    <w:rsid w:val="003161C2"/>
    <w:rsid w:val="00317468"/>
    <w:rsid w:val="00320629"/>
    <w:rsid w:val="003210FB"/>
    <w:rsid w:val="003220C4"/>
    <w:rsid w:val="00323AD9"/>
    <w:rsid w:val="003257CF"/>
    <w:rsid w:val="003346F0"/>
    <w:rsid w:val="00334BCE"/>
    <w:rsid w:val="0033523C"/>
    <w:rsid w:val="00335E9F"/>
    <w:rsid w:val="00336D71"/>
    <w:rsid w:val="00342F80"/>
    <w:rsid w:val="00350C09"/>
    <w:rsid w:val="00350FB2"/>
    <w:rsid w:val="0035201F"/>
    <w:rsid w:val="003650DD"/>
    <w:rsid w:val="0036677E"/>
    <w:rsid w:val="00371C16"/>
    <w:rsid w:val="0037498F"/>
    <w:rsid w:val="0037522B"/>
    <w:rsid w:val="0037650A"/>
    <w:rsid w:val="00377C60"/>
    <w:rsid w:val="003807C3"/>
    <w:rsid w:val="00381E57"/>
    <w:rsid w:val="003824B1"/>
    <w:rsid w:val="00383933"/>
    <w:rsid w:val="003851AF"/>
    <w:rsid w:val="00387D06"/>
    <w:rsid w:val="00392A34"/>
    <w:rsid w:val="003974B2"/>
    <w:rsid w:val="003978EA"/>
    <w:rsid w:val="00397DBF"/>
    <w:rsid w:val="003A0149"/>
    <w:rsid w:val="003A1CCA"/>
    <w:rsid w:val="003A1E5A"/>
    <w:rsid w:val="003A26E7"/>
    <w:rsid w:val="003A4AE8"/>
    <w:rsid w:val="003A5E34"/>
    <w:rsid w:val="003B0042"/>
    <w:rsid w:val="003B0226"/>
    <w:rsid w:val="003B19C2"/>
    <w:rsid w:val="003B695C"/>
    <w:rsid w:val="003C2E72"/>
    <w:rsid w:val="003C4DA0"/>
    <w:rsid w:val="003C637B"/>
    <w:rsid w:val="003C7372"/>
    <w:rsid w:val="003C7C9A"/>
    <w:rsid w:val="003D444F"/>
    <w:rsid w:val="003E2CD4"/>
    <w:rsid w:val="003E5046"/>
    <w:rsid w:val="003E5FF7"/>
    <w:rsid w:val="003E7252"/>
    <w:rsid w:val="003E757F"/>
    <w:rsid w:val="003E78D4"/>
    <w:rsid w:val="003F16F0"/>
    <w:rsid w:val="003F23CF"/>
    <w:rsid w:val="003F2634"/>
    <w:rsid w:val="003F3614"/>
    <w:rsid w:val="003F7B0D"/>
    <w:rsid w:val="004036FC"/>
    <w:rsid w:val="004046AE"/>
    <w:rsid w:val="004063DC"/>
    <w:rsid w:val="00410220"/>
    <w:rsid w:val="00411CA0"/>
    <w:rsid w:val="00411E5E"/>
    <w:rsid w:val="00412C2A"/>
    <w:rsid w:val="00413E99"/>
    <w:rsid w:val="00417978"/>
    <w:rsid w:val="00420A74"/>
    <w:rsid w:val="00422A23"/>
    <w:rsid w:val="0042311E"/>
    <w:rsid w:val="00423902"/>
    <w:rsid w:val="00425361"/>
    <w:rsid w:val="00431170"/>
    <w:rsid w:val="004327CF"/>
    <w:rsid w:val="00435FE9"/>
    <w:rsid w:val="00440A96"/>
    <w:rsid w:val="00441685"/>
    <w:rsid w:val="004417C5"/>
    <w:rsid w:val="00442454"/>
    <w:rsid w:val="00443271"/>
    <w:rsid w:val="00444639"/>
    <w:rsid w:val="00444925"/>
    <w:rsid w:val="0044631C"/>
    <w:rsid w:val="004518B3"/>
    <w:rsid w:val="0046065A"/>
    <w:rsid w:val="00461A4C"/>
    <w:rsid w:val="0046210A"/>
    <w:rsid w:val="00462F34"/>
    <w:rsid w:val="00463040"/>
    <w:rsid w:val="00463DB1"/>
    <w:rsid w:val="004661C0"/>
    <w:rsid w:val="00467482"/>
    <w:rsid w:val="00470973"/>
    <w:rsid w:val="00471FD8"/>
    <w:rsid w:val="00476F26"/>
    <w:rsid w:val="00480BF4"/>
    <w:rsid w:val="004819E7"/>
    <w:rsid w:val="00482B10"/>
    <w:rsid w:val="0048548C"/>
    <w:rsid w:val="00486A02"/>
    <w:rsid w:val="004901CB"/>
    <w:rsid w:val="00490C77"/>
    <w:rsid w:val="00492884"/>
    <w:rsid w:val="00492C5E"/>
    <w:rsid w:val="00493B39"/>
    <w:rsid w:val="004940B9"/>
    <w:rsid w:val="00494473"/>
    <w:rsid w:val="004A02BC"/>
    <w:rsid w:val="004A120D"/>
    <w:rsid w:val="004A5758"/>
    <w:rsid w:val="004B1D0A"/>
    <w:rsid w:val="004B5133"/>
    <w:rsid w:val="004C72A8"/>
    <w:rsid w:val="004D17BC"/>
    <w:rsid w:val="004D1E82"/>
    <w:rsid w:val="004D49E0"/>
    <w:rsid w:val="004D6D06"/>
    <w:rsid w:val="004D77EB"/>
    <w:rsid w:val="004E0867"/>
    <w:rsid w:val="004E5439"/>
    <w:rsid w:val="004E7EC4"/>
    <w:rsid w:val="004F3229"/>
    <w:rsid w:val="004F3B55"/>
    <w:rsid w:val="004F49D9"/>
    <w:rsid w:val="004F49E2"/>
    <w:rsid w:val="004F4B32"/>
    <w:rsid w:val="005016AE"/>
    <w:rsid w:val="00501E83"/>
    <w:rsid w:val="00501FBD"/>
    <w:rsid w:val="00502D4D"/>
    <w:rsid w:val="005107BA"/>
    <w:rsid w:val="0051137C"/>
    <w:rsid w:val="0051191B"/>
    <w:rsid w:val="0051286B"/>
    <w:rsid w:val="00513045"/>
    <w:rsid w:val="0051326E"/>
    <w:rsid w:val="00513358"/>
    <w:rsid w:val="00514773"/>
    <w:rsid w:val="00516B1A"/>
    <w:rsid w:val="005176BA"/>
    <w:rsid w:val="0052217A"/>
    <w:rsid w:val="00524261"/>
    <w:rsid w:val="00524516"/>
    <w:rsid w:val="00526C98"/>
    <w:rsid w:val="00526F7E"/>
    <w:rsid w:val="00530AFF"/>
    <w:rsid w:val="00530E23"/>
    <w:rsid w:val="00533E88"/>
    <w:rsid w:val="00534C65"/>
    <w:rsid w:val="005378D0"/>
    <w:rsid w:val="00540682"/>
    <w:rsid w:val="00541C09"/>
    <w:rsid w:val="00542BFB"/>
    <w:rsid w:val="00543D5B"/>
    <w:rsid w:val="00546A73"/>
    <w:rsid w:val="00547C91"/>
    <w:rsid w:val="00550976"/>
    <w:rsid w:val="00550B96"/>
    <w:rsid w:val="0055350E"/>
    <w:rsid w:val="00553904"/>
    <w:rsid w:val="00553C43"/>
    <w:rsid w:val="005555F6"/>
    <w:rsid w:val="00556542"/>
    <w:rsid w:val="005725B7"/>
    <w:rsid w:val="00574607"/>
    <w:rsid w:val="00583604"/>
    <w:rsid w:val="00586227"/>
    <w:rsid w:val="00592ECB"/>
    <w:rsid w:val="00594D18"/>
    <w:rsid w:val="00594D91"/>
    <w:rsid w:val="00596A9B"/>
    <w:rsid w:val="0059740B"/>
    <w:rsid w:val="005A1049"/>
    <w:rsid w:val="005A1E62"/>
    <w:rsid w:val="005A2198"/>
    <w:rsid w:val="005A42FB"/>
    <w:rsid w:val="005A4E8A"/>
    <w:rsid w:val="005A5EB7"/>
    <w:rsid w:val="005A651A"/>
    <w:rsid w:val="005B016B"/>
    <w:rsid w:val="005B2548"/>
    <w:rsid w:val="005B3215"/>
    <w:rsid w:val="005B32A7"/>
    <w:rsid w:val="005B3991"/>
    <w:rsid w:val="005B5AD5"/>
    <w:rsid w:val="005C2740"/>
    <w:rsid w:val="005C2B53"/>
    <w:rsid w:val="005C2DD5"/>
    <w:rsid w:val="005C3167"/>
    <w:rsid w:val="005C33C6"/>
    <w:rsid w:val="005C5111"/>
    <w:rsid w:val="005D3809"/>
    <w:rsid w:val="005D4520"/>
    <w:rsid w:val="005D53DB"/>
    <w:rsid w:val="005D6BC2"/>
    <w:rsid w:val="005E14B0"/>
    <w:rsid w:val="005E2BDC"/>
    <w:rsid w:val="005E3DA5"/>
    <w:rsid w:val="005F32C9"/>
    <w:rsid w:val="005F3B4E"/>
    <w:rsid w:val="005F56DC"/>
    <w:rsid w:val="005F7134"/>
    <w:rsid w:val="005F729B"/>
    <w:rsid w:val="00604AAB"/>
    <w:rsid w:val="00610D27"/>
    <w:rsid w:val="0061139B"/>
    <w:rsid w:val="006129AE"/>
    <w:rsid w:val="00612C4A"/>
    <w:rsid w:val="00613BDC"/>
    <w:rsid w:val="00615FE2"/>
    <w:rsid w:val="00617D84"/>
    <w:rsid w:val="006214B0"/>
    <w:rsid w:val="0063351E"/>
    <w:rsid w:val="00633FDD"/>
    <w:rsid w:val="006342CA"/>
    <w:rsid w:val="006351B8"/>
    <w:rsid w:val="006359FC"/>
    <w:rsid w:val="006402C8"/>
    <w:rsid w:val="006408CC"/>
    <w:rsid w:val="00640D00"/>
    <w:rsid w:val="006435BC"/>
    <w:rsid w:val="00643BE7"/>
    <w:rsid w:val="00643D3D"/>
    <w:rsid w:val="006535A2"/>
    <w:rsid w:val="006549EE"/>
    <w:rsid w:val="0065615E"/>
    <w:rsid w:val="00657667"/>
    <w:rsid w:val="00657783"/>
    <w:rsid w:val="00662BD2"/>
    <w:rsid w:val="006653FC"/>
    <w:rsid w:val="00665962"/>
    <w:rsid w:val="00667CB1"/>
    <w:rsid w:val="00670692"/>
    <w:rsid w:val="00672311"/>
    <w:rsid w:val="00675517"/>
    <w:rsid w:val="0067697F"/>
    <w:rsid w:val="00676B12"/>
    <w:rsid w:val="00683721"/>
    <w:rsid w:val="006839AB"/>
    <w:rsid w:val="0068442B"/>
    <w:rsid w:val="00684FA7"/>
    <w:rsid w:val="0068707A"/>
    <w:rsid w:val="0068734E"/>
    <w:rsid w:val="006874B5"/>
    <w:rsid w:val="006874F1"/>
    <w:rsid w:val="00690135"/>
    <w:rsid w:val="00693854"/>
    <w:rsid w:val="0069535C"/>
    <w:rsid w:val="0069730A"/>
    <w:rsid w:val="006A06F4"/>
    <w:rsid w:val="006A07E8"/>
    <w:rsid w:val="006A0AEB"/>
    <w:rsid w:val="006A4B91"/>
    <w:rsid w:val="006A51DB"/>
    <w:rsid w:val="006A72C5"/>
    <w:rsid w:val="006A7921"/>
    <w:rsid w:val="006B191F"/>
    <w:rsid w:val="006B4B12"/>
    <w:rsid w:val="006B54D4"/>
    <w:rsid w:val="006B6174"/>
    <w:rsid w:val="006B73DC"/>
    <w:rsid w:val="006C12F1"/>
    <w:rsid w:val="006C167F"/>
    <w:rsid w:val="006C1870"/>
    <w:rsid w:val="006C3E71"/>
    <w:rsid w:val="006C493D"/>
    <w:rsid w:val="006C511C"/>
    <w:rsid w:val="006C546C"/>
    <w:rsid w:val="006C6B10"/>
    <w:rsid w:val="006C7793"/>
    <w:rsid w:val="006D0222"/>
    <w:rsid w:val="006D0B69"/>
    <w:rsid w:val="006D0F11"/>
    <w:rsid w:val="006D3E5D"/>
    <w:rsid w:val="006D4D96"/>
    <w:rsid w:val="006D522E"/>
    <w:rsid w:val="006E08E7"/>
    <w:rsid w:val="006E0E97"/>
    <w:rsid w:val="006E1AB4"/>
    <w:rsid w:val="006E3B9C"/>
    <w:rsid w:val="006F34F2"/>
    <w:rsid w:val="006F3947"/>
    <w:rsid w:val="006F5830"/>
    <w:rsid w:val="00704E5F"/>
    <w:rsid w:val="00705F72"/>
    <w:rsid w:val="007124C7"/>
    <w:rsid w:val="00713890"/>
    <w:rsid w:val="00714893"/>
    <w:rsid w:val="00715FAD"/>
    <w:rsid w:val="00716247"/>
    <w:rsid w:val="00721A8A"/>
    <w:rsid w:val="00726E37"/>
    <w:rsid w:val="007356DC"/>
    <w:rsid w:val="00736266"/>
    <w:rsid w:val="00736A1C"/>
    <w:rsid w:val="007376EC"/>
    <w:rsid w:val="00737C9B"/>
    <w:rsid w:val="00743C3E"/>
    <w:rsid w:val="00743C4D"/>
    <w:rsid w:val="0074518E"/>
    <w:rsid w:val="00746917"/>
    <w:rsid w:val="00746E87"/>
    <w:rsid w:val="007505A9"/>
    <w:rsid w:val="00750DB1"/>
    <w:rsid w:val="0075140C"/>
    <w:rsid w:val="00752C87"/>
    <w:rsid w:val="007531E9"/>
    <w:rsid w:val="00753914"/>
    <w:rsid w:val="0075629D"/>
    <w:rsid w:val="0075780A"/>
    <w:rsid w:val="00760DC4"/>
    <w:rsid w:val="007617E6"/>
    <w:rsid w:val="007627CB"/>
    <w:rsid w:val="00763947"/>
    <w:rsid w:val="00764544"/>
    <w:rsid w:val="007664AF"/>
    <w:rsid w:val="00766C6A"/>
    <w:rsid w:val="00767533"/>
    <w:rsid w:val="00767D08"/>
    <w:rsid w:val="00767F56"/>
    <w:rsid w:val="00771ACA"/>
    <w:rsid w:val="00776C09"/>
    <w:rsid w:val="00781247"/>
    <w:rsid w:val="0078310A"/>
    <w:rsid w:val="00787B49"/>
    <w:rsid w:val="00792915"/>
    <w:rsid w:val="007929B2"/>
    <w:rsid w:val="00793186"/>
    <w:rsid w:val="0079330B"/>
    <w:rsid w:val="007955CB"/>
    <w:rsid w:val="0079584D"/>
    <w:rsid w:val="00795A8F"/>
    <w:rsid w:val="0079664F"/>
    <w:rsid w:val="007A20F0"/>
    <w:rsid w:val="007A518D"/>
    <w:rsid w:val="007A6066"/>
    <w:rsid w:val="007B0C8D"/>
    <w:rsid w:val="007B2375"/>
    <w:rsid w:val="007B296F"/>
    <w:rsid w:val="007B69D7"/>
    <w:rsid w:val="007C1954"/>
    <w:rsid w:val="007C2C3D"/>
    <w:rsid w:val="007C76CB"/>
    <w:rsid w:val="007C7BD8"/>
    <w:rsid w:val="007D1197"/>
    <w:rsid w:val="007D57D1"/>
    <w:rsid w:val="007D583A"/>
    <w:rsid w:val="007D7D75"/>
    <w:rsid w:val="007E0996"/>
    <w:rsid w:val="007E4A21"/>
    <w:rsid w:val="007E67D5"/>
    <w:rsid w:val="007F2389"/>
    <w:rsid w:val="007F427B"/>
    <w:rsid w:val="007F5A24"/>
    <w:rsid w:val="007F64D8"/>
    <w:rsid w:val="0080176B"/>
    <w:rsid w:val="008041D1"/>
    <w:rsid w:val="00805332"/>
    <w:rsid w:val="00805774"/>
    <w:rsid w:val="00807887"/>
    <w:rsid w:val="008079F8"/>
    <w:rsid w:val="0081020C"/>
    <w:rsid w:val="008120A4"/>
    <w:rsid w:val="00812369"/>
    <w:rsid w:val="00813741"/>
    <w:rsid w:val="00817152"/>
    <w:rsid w:val="00821D3E"/>
    <w:rsid w:val="008232BA"/>
    <w:rsid w:val="008250AD"/>
    <w:rsid w:val="00827375"/>
    <w:rsid w:val="0083448A"/>
    <w:rsid w:val="00841B4F"/>
    <w:rsid w:val="008422D5"/>
    <w:rsid w:val="00843399"/>
    <w:rsid w:val="00845B9B"/>
    <w:rsid w:val="008465B6"/>
    <w:rsid w:val="0084742B"/>
    <w:rsid w:val="00847C99"/>
    <w:rsid w:val="0085137D"/>
    <w:rsid w:val="00851956"/>
    <w:rsid w:val="00852D2E"/>
    <w:rsid w:val="008624C5"/>
    <w:rsid w:val="00862B5B"/>
    <w:rsid w:val="0086703C"/>
    <w:rsid w:val="0087456E"/>
    <w:rsid w:val="0087497A"/>
    <w:rsid w:val="00877E59"/>
    <w:rsid w:val="00883EAB"/>
    <w:rsid w:val="008842D7"/>
    <w:rsid w:val="00885440"/>
    <w:rsid w:val="00886198"/>
    <w:rsid w:val="008871DD"/>
    <w:rsid w:val="00887B4F"/>
    <w:rsid w:val="00890D9B"/>
    <w:rsid w:val="00890F32"/>
    <w:rsid w:val="008933DC"/>
    <w:rsid w:val="00895429"/>
    <w:rsid w:val="00897676"/>
    <w:rsid w:val="008A0751"/>
    <w:rsid w:val="008A0CBE"/>
    <w:rsid w:val="008A3437"/>
    <w:rsid w:val="008A4DD6"/>
    <w:rsid w:val="008A6905"/>
    <w:rsid w:val="008A78EC"/>
    <w:rsid w:val="008B33F6"/>
    <w:rsid w:val="008B534C"/>
    <w:rsid w:val="008B5444"/>
    <w:rsid w:val="008B72CD"/>
    <w:rsid w:val="008C52B7"/>
    <w:rsid w:val="008C67CA"/>
    <w:rsid w:val="008D2CB3"/>
    <w:rsid w:val="008D35D5"/>
    <w:rsid w:val="008D361A"/>
    <w:rsid w:val="008D526C"/>
    <w:rsid w:val="008D5F53"/>
    <w:rsid w:val="008E072D"/>
    <w:rsid w:val="008E4666"/>
    <w:rsid w:val="008E6EA4"/>
    <w:rsid w:val="008F3483"/>
    <w:rsid w:val="008F3882"/>
    <w:rsid w:val="008F511A"/>
    <w:rsid w:val="008F62D1"/>
    <w:rsid w:val="008F6643"/>
    <w:rsid w:val="008F70CF"/>
    <w:rsid w:val="00900D5D"/>
    <w:rsid w:val="00906F75"/>
    <w:rsid w:val="009135E0"/>
    <w:rsid w:val="009201F5"/>
    <w:rsid w:val="00923BCF"/>
    <w:rsid w:val="0092488C"/>
    <w:rsid w:val="00925C1A"/>
    <w:rsid w:val="009275EF"/>
    <w:rsid w:val="00930A16"/>
    <w:rsid w:val="00932061"/>
    <w:rsid w:val="00932C24"/>
    <w:rsid w:val="00933DF0"/>
    <w:rsid w:val="009340D6"/>
    <w:rsid w:val="0093598E"/>
    <w:rsid w:val="009364FC"/>
    <w:rsid w:val="00943264"/>
    <w:rsid w:val="00943C9D"/>
    <w:rsid w:val="00944C29"/>
    <w:rsid w:val="00944DBF"/>
    <w:rsid w:val="00947225"/>
    <w:rsid w:val="00947C46"/>
    <w:rsid w:val="00951C97"/>
    <w:rsid w:val="0095451F"/>
    <w:rsid w:val="009546C5"/>
    <w:rsid w:val="009555DF"/>
    <w:rsid w:val="00955FA2"/>
    <w:rsid w:val="0096028F"/>
    <w:rsid w:val="0096255F"/>
    <w:rsid w:val="00964DBC"/>
    <w:rsid w:val="00965160"/>
    <w:rsid w:val="00967C2F"/>
    <w:rsid w:val="00971C45"/>
    <w:rsid w:val="00974437"/>
    <w:rsid w:val="00975C01"/>
    <w:rsid w:val="0097623B"/>
    <w:rsid w:val="00977BFB"/>
    <w:rsid w:val="00980E3C"/>
    <w:rsid w:val="00982080"/>
    <w:rsid w:val="00984764"/>
    <w:rsid w:val="009909A0"/>
    <w:rsid w:val="009920EF"/>
    <w:rsid w:val="00995FE9"/>
    <w:rsid w:val="00996526"/>
    <w:rsid w:val="009A39BC"/>
    <w:rsid w:val="009A724E"/>
    <w:rsid w:val="009A7A75"/>
    <w:rsid w:val="009B04BE"/>
    <w:rsid w:val="009B10E4"/>
    <w:rsid w:val="009B1ECD"/>
    <w:rsid w:val="009B2BFD"/>
    <w:rsid w:val="009B3B4B"/>
    <w:rsid w:val="009B3BC7"/>
    <w:rsid w:val="009B5F1E"/>
    <w:rsid w:val="009C1408"/>
    <w:rsid w:val="009C20B6"/>
    <w:rsid w:val="009D1FE6"/>
    <w:rsid w:val="009D2D8C"/>
    <w:rsid w:val="009D5360"/>
    <w:rsid w:val="009D6BD2"/>
    <w:rsid w:val="009D76DE"/>
    <w:rsid w:val="009D7FC0"/>
    <w:rsid w:val="009E6303"/>
    <w:rsid w:val="009E6FEF"/>
    <w:rsid w:val="009F0883"/>
    <w:rsid w:val="009F09AA"/>
    <w:rsid w:val="009F2131"/>
    <w:rsid w:val="009F24E1"/>
    <w:rsid w:val="009F4C9C"/>
    <w:rsid w:val="009F5DBE"/>
    <w:rsid w:val="00A029CC"/>
    <w:rsid w:val="00A06334"/>
    <w:rsid w:val="00A07CF4"/>
    <w:rsid w:val="00A1243E"/>
    <w:rsid w:val="00A1727F"/>
    <w:rsid w:val="00A20731"/>
    <w:rsid w:val="00A207B4"/>
    <w:rsid w:val="00A21996"/>
    <w:rsid w:val="00A2452D"/>
    <w:rsid w:val="00A24C16"/>
    <w:rsid w:val="00A26B54"/>
    <w:rsid w:val="00A26E92"/>
    <w:rsid w:val="00A27C7B"/>
    <w:rsid w:val="00A309C4"/>
    <w:rsid w:val="00A30CF6"/>
    <w:rsid w:val="00A31C43"/>
    <w:rsid w:val="00A3214D"/>
    <w:rsid w:val="00A34B5C"/>
    <w:rsid w:val="00A355CF"/>
    <w:rsid w:val="00A36A59"/>
    <w:rsid w:val="00A40D6B"/>
    <w:rsid w:val="00A419CA"/>
    <w:rsid w:val="00A42947"/>
    <w:rsid w:val="00A4319D"/>
    <w:rsid w:val="00A44B9B"/>
    <w:rsid w:val="00A456BE"/>
    <w:rsid w:val="00A50526"/>
    <w:rsid w:val="00A50851"/>
    <w:rsid w:val="00A50B6E"/>
    <w:rsid w:val="00A53280"/>
    <w:rsid w:val="00A535F2"/>
    <w:rsid w:val="00A55BB5"/>
    <w:rsid w:val="00A56CF0"/>
    <w:rsid w:val="00A62103"/>
    <w:rsid w:val="00A62AD9"/>
    <w:rsid w:val="00A62B22"/>
    <w:rsid w:val="00A62D5D"/>
    <w:rsid w:val="00A62E31"/>
    <w:rsid w:val="00A63175"/>
    <w:rsid w:val="00A6513A"/>
    <w:rsid w:val="00A70F26"/>
    <w:rsid w:val="00A714D2"/>
    <w:rsid w:val="00A74FE4"/>
    <w:rsid w:val="00A76CB9"/>
    <w:rsid w:val="00A814BA"/>
    <w:rsid w:val="00A90450"/>
    <w:rsid w:val="00A94124"/>
    <w:rsid w:val="00A96714"/>
    <w:rsid w:val="00AA1298"/>
    <w:rsid w:val="00AA5AAA"/>
    <w:rsid w:val="00AB0F0C"/>
    <w:rsid w:val="00AB3832"/>
    <w:rsid w:val="00AB3FB1"/>
    <w:rsid w:val="00AB4B1D"/>
    <w:rsid w:val="00AB64B9"/>
    <w:rsid w:val="00AB7FB6"/>
    <w:rsid w:val="00AC07C0"/>
    <w:rsid w:val="00AC2F96"/>
    <w:rsid w:val="00AC4863"/>
    <w:rsid w:val="00AD0271"/>
    <w:rsid w:val="00AD2C09"/>
    <w:rsid w:val="00AD40D2"/>
    <w:rsid w:val="00AD7640"/>
    <w:rsid w:val="00AE563F"/>
    <w:rsid w:val="00AE7B20"/>
    <w:rsid w:val="00AF2DAA"/>
    <w:rsid w:val="00AF7335"/>
    <w:rsid w:val="00AF7925"/>
    <w:rsid w:val="00B00AF4"/>
    <w:rsid w:val="00B017FD"/>
    <w:rsid w:val="00B0261A"/>
    <w:rsid w:val="00B036A1"/>
    <w:rsid w:val="00B04F7E"/>
    <w:rsid w:val="00B0654A"/>
    <w:rsid w:val="00B07EE1"/>
    <w:rsid w:val="00B10F9E"/>
    <w:rsid w:val="00B11C83"/>
    <w:rsid w:val="00B150B2"/>
    <w:rsid w:val="00B1592A"/>
    <w:rsid w:val="00B17601"/>
    <w:rsid w:val="00B24B25"/>
    <w:rsid w:val="00B264AF"/>
    <w:rsid w:val="00B30437"/>
    <w:rsid w:val="00B32175"/>
    <w:rsid w:val="00B332E3"/>
    <w:rsid w:val="00B353AF"/>
    <w:rsid w:val="00B3760F"/>
    <w:rsid w:val="00B37E48"/>
    <w:rsid w:val="00B43376"/>
    <w:rsid w:val="00B43EAE"/>
    <w:rsid w:val="00B47C14"/>
    <w:rsid w:val="00B51A62"/>
    <w:rsid w:val="00B521C8"/>
    <w:rsid w:val="00B52785"/>
    <w:rsid w:val="00B5593D"/>
    <w:rsid w:val="00B55EB3"/>
    <w:rsid w:val="00B56D86"/>
    <w:rsid w:val="00B61A84"/>
    <w:rsid w:val="00B6390D"/>
    <w:rsid w:val="00B6717C"/>
    <w:rsid w:val="00B701F9"/>
    <w:rsid w:val="00B736D7"/>
    <w:rsid w:val="00B8438C"/>
    <w:rsid w:val="00B8693F"/>
    <w:rsid w:val="00B8744A"/>
    <w:rsid w:val="00B91476"/>
    <w:rsid w:val="00B92DCE"/>
    <w:rsid w:val="00B93F79"/>
    <w:rsid w:val="00B95730"/>
    <w:rsid w:val="00B96681"/>
    <w:rsid w:val="00B96766"/>
    <w:rsid w:val="00B96BC9"/>
    <w:rsid w:val="00BA02AB"/>
    <w:rsid w:val="00BA31C8"/>
    <w:rsid w:val="00BA623A"/>
    <w:rsid w:val="00BA65F2"/>
    <w:rsid w:val="00BB0B64"/>
    <w:rsid w:val="00BB2C97"/>
    <w:rsid w:val="00BB4B31"/>
    <w:rsid w:val="00BB7D76"/>
    <w:rsid w:val="00BC053E"/>
    <w:rsid w:val="00BC3B45"/>
    <w:rsid w:val="00BD2284"/>
    <w:rsid w:val="00BE1C17"/>
    <w:rsid w:val="00BE3CC2"/>
    <w:rsid w:val="00BE5629"/>
    <w:rsid w:val="00BE6845"/>
    <w:rsid w:val="00BF47D3"/>
    <w:rsid w:val="00C01DC5"/>
    <w:rsid w:val="00C149DB"/>
    <w:rsid w:val="00C206AF"/>
    <w:rsid w:val="00C208AA"/>
    <w:rsid w:val="00C21EB5"/>
    <w:rsid w:val="00C235FB"/>
    <w:rsid w:val="00C2413A"/>
    <w:rsid w:val="00C257AE"/>
    <w:rsid w:val="00C31F2D"/>
    <w:rsid w:val="00C3344D"/>
    <w:rsid w:val="00C33DDE"/>
    <w:rsid w:val="00C3531C"/>
    <w:rsid w:val="00C371AD"/>
    <w:rsid w:val="00C4033D"/>
    <w:rsid w:val="00C41529"/>
    <w:rsid w:val="00C42730"/>
    <w:rsid w:val="00C43CAC"/>
    <w:rsid w:val="00C443E3"/>
    <w:rsid w:val="00C44BD0"/>
    <w:rsid w:val="00C4516D"/>
    <w:rsid w:val="00C46015"/>
    <w:rsid w:val="00C47069"/>
    <w:rsid w:val="00C47CFA"/>
    <w:rsid w:val="00C51194"/>
    <w:rsid w:val="00C51A1B"/>
    <w:rsid w:val="00C529C1"/>
    <w:rsid w:val="00C55216"/>
    <w:rsid w:val="00C6097F"/>
    <w:rsid w:val="00C64372"/>
    <w:rsid w:val="00C712A0"/>
    <w:rsid w:val="00C73669"/>
    <w:rsid w:val="00C81A48"/>
    <w:rsid w:val="00C83DB2"/>
    <w:rsid w:val="00C846B8"/>
    <w:rsid w:val="00C85EE8"/>
    <w:rsid w:val="00C90A20"/>
    <w:rsid w:val="00C91644"/>
    <w:rsid w:val="00C9192E"/>
    <w:rsid w:val="00C93139"/>
    <w:rsid w:val="00C94EAB"/>
    <w:rsid w:val="00C95A48"/>
    <w:rsid w:val="00C961A8"/>
    <w:rsid w:val="00C9741A"/>
    <w:rsid w:val="00CA0F29"/>
    <w:rsid w:val="00CA34DB"/>
    <w:rsid w:val="00CA3582"/>
    <w:rsid w:val="00CA35A4"/>
    <w:rsid w:val="00CB0FB9"/>
    <w:rsid w:val="00CB1839"/>
    <w:rsid w:val="00CB33A6"/>
    <w:rsid w:val="00CB7619"/>
    <w:rsid w:val="00CC3BAD"/>
    <w:rsid w:val="00CC4471"/>
    <w:rsid w:val="00CC4EAB"/>
    <w:rsid w:val="00CC5884"/>
    <w:rsid w:val="00CD01C6"/>
    <w:rsid w:val="00CD0D3C"/>
    <w:rsid w:val="00CD0F67"/>
    <w:rsid w:val="00CD14BF"/>
    <w:rsid w:val="00CD3027"/>
    <w:rsid w:val="00CD35F8"/>
    <w:rsid w:val="00CD3B08"/>
    <w:rsid w:val="00CD3F98"/>
    <w:rsid w:val="00CD473F"/>
    <w:rsid w:val="00CD4FC6"/>
    <w:rsid w:val="00CE05BE"/>
    <w:rsid w:val="00CE128C"/>
    <w:rsid w:val="00CE1340"/>
    <w:rsid w:val="00CE3029"/>
    <w:rsid w:val="00CE467B"/>
    <w:rsid w:val="00CE77A5"/>
    <w:rsid w:val="00CF0AEC"/>
    <w:rsid w:val="00CF0F67"/>
    <w:rsid w:val="00CF220F"/>
    <w:rsid w:val="00CF4BB2"/>
    <w:rsid w:val="00CF7313"/>
    <w:rsid w:val="00D0177E"/>
    <w:rsid w:val="00D034A0"/>
    <w:rsid w:val="00D04D24"/>
    <w:rsid w:val="00D05D84"/>
    <w:rsid w:val="00D10D0E"/>
    <w:rsid w:val="00D118B2"/>
    <w:rsid w:val="00D11CB8"/>
    <w:rsid w:val="00D150CF"/>
    <w:rsid w:val="00D1515B"/>
    <w:rsid w:val="00D16754"/>
    <w:rsid w:val="00D2151A"/>
    <w:rsid w:val="00D22C8F"/>
    <w:rsid w:val="00D239A0"/>
    <w:rsid w:val="00D3018B"/>
    <w:rsid w:val="00D35361"/>
    <w:rsid w:val="00D353A1"/>
    <w:rsid w:val="00D36E68"/>
    <w:rsid w:val="00D41033"/>
    <w:rsid w:val="00D4648E"/>
    <w:rsid w:val="00D475E8"/>
    <w:rsid w:val="00D52B5E"/>
    <w:rsid w:val="00D54156"/>
    <w:rsid w:val="00D55762"/>
    <w:rsid w:val="00D6006D"/>
    <w:rsid w:val="00D62D7E"/>
    <w:rsid w:val="00D63CF3"/>
    <w:rsid w:val="00D6444A"/>
    <w:rsid w:val="00D66624"/>
    <w:rsid w:val="00D67433"/>
    <w:rsid w:val="00D75CDF"/>
    <w:rsid w:val="00D76C4E"/>
    <w:rsid w:val="00D77C17"/>
    <w:rsid w:val="00D800AB"/>
    <w:rsid w:val="00D816E2"/>
    <w:rsid w:val="00D829DF"/>
    <w:rsid w:val="00D82B26"/>
    <w:rsid w:val="00D83679"/>
    <w:rsid w:val="00D83BF4"/>
    <w:rsid w:val="00D93742"/>
    <w:rsid w:val="00D964C1"/>
    <w:rsid w:val="00D96521"/>
    <w:rsid w:val="00D967B0"/>
    <w:rsid w:val="00D97349"/>
    <w:rsid w:val="00DA344D"/>
    <w:rsid w:val="00DA3CD7"/>
    <w:rsid w:val="00DA4676"/>
    <w:rsid w:val="00DA715C"/>
    <w:rsid w:val="00DA723E"/>
    <w:rsid w:val="00DB226C"/>
    <w:rsid w:val="00DB36E9"/>
    <w:rsid w:val="00DB459F"/>
    <w:rsid w:val="00DB66EA"/>
    <w:rsid w:val="00DC0A68"/>
    <w:rsid w:val="00DC176E"/>
    <w:rsid w:val="00DC7243"/>
    <w:rsid w:val="00DD2FCB"/>
    <w:rsid w:val="00DD3639"/>
    <w:rsid w:val="00DD47E1"/>
    <w:rsid w:val="00DD6BB0"/>
    <w:rsid w:val="00DD7E06"/>
    <w:rsid w:val="00DE1166"/>
    <w:rsid w:val="00DE29C8"/>
    <w:rsid w:val="00DE3D16"/>
    <w:rsid w:val="00DE43D5"/>
    <w:rsid w:val="00DE65C1"/>
    <w:rsid w:val="00DF0502"/>
    <w:rsid w:val="00DF110D"/>
    <w:rsid w:val="00DF24AA"/>
    <w:rsid w:val="00DF2628"/>
    <w:rsid w:val="00DF6C3D"/>
    <w:rsid w:val="00E01D5E"/>
    <w:rsid w:val="00E02084"/>
    <w:rsid w:val="00E10136"/>
    <w:rsid w:val="00E1030B"/>
    <w:rsid w:val="00E12E4A"/>
    <w:rsid w:val="00E13CB8"/>
    <w:rsid w:val="00E13CFD"/>
    <w:rsid w:val="00E1419A"/>
    <w:rsid w:val="00E14AE6"/>
    <w:rsid w:val="00E150C4"/>
    <w:rsid w:val="00E22063"/>
    <w:rsid w:val="00E22580"/>
    <w:rsid w:val="00E22C38"/>
    <w:rsid w:val="00E2414E"/>
    <w:rsid w:val="00E243C6"/>
    <w:rsid w:val="00E243D2"/>
    <w:rsid w:val="00E3073D"/>
    <w:rsid w:val="00E30ABD"/>
    <w:rsid w:val="00E34937"/>
    <w:rsid w:val="00E425DB"/>
    <w:rsid w:val="00E531AA"/>
    <w:rsid w:val="00E554E2"/>
    <w:rsid w:val="00E559DF"/>
    <w:rsid w:val="00E56C6D"/>
    <w:rsid w:val="00E601BC"/>
    <w:rsid w:val="00E64BC2"/>
    <w:rsid w:val="00E65EEE"/>
    <w:rsid w:val="00E70583"/>
    <w:rsid w:val="00E749A0"/>
    <w:rsid w:val="00E74DC2"/>
    <w:rsid w:val="00E7573D"/>
    <w:rsid w:val="00E77674"/>
    <w:rsid w:val="00E80DBF"/>
    <w:rsid w:val="00E84AA5"/>
    <w:rsid w:val="00E84D14"/>
    <w:rsid w:val="00E85861"/>
    <w:rsid w:val="00E927B3"/>
    <w:rsid w:val="00E950FB"/>
    <w:rsid w:val="00EA57E8"/>
    <w:rsid w:val="00EA628B"/>
    <w:rsid w:val="00EB0025"/>
    <w:rsid w:val="00EB12B8"/>
    <w:rsid w:val="00EB2ADF"/>
    <w:rsid w:val="00EB346F"/>
    <w:rsid w:val="00EB4100"/>
    <w:rsid w:val="00EB4553"/>
    <w:rsid w:val="00EC48E9"/>
    <w:rsid w:val="00EC5BE5"/>
    <w:rsid w:val="00EC7F24"/>
    <w:rsid w:val="00ED10B1"/>
    <w:rsid w:val="00ED242F"/>
    <w:rsid w:val="00ED2E71"/>
    <w:rsid w:val="00ED3FF5"/>
    <w:rsid w:val="00ED404C"/>
    <w:rsid w:val="00ED6D59"/>
    <w:rsid w:val="00EE08CB"/>
    <w:rsid w:val="00EE2D39"/>
    <w:rsid w:val="00EE4162"/>
    <w:rsid w:val="00EE50AF"/>
    <w:rsid w:val="00EE7879"/>
    <w:rsid w:val="00EF0C8F"/>
    <w:rsid w:val="00EF41F8"/>
    <w:rsid w:val="00EF486F"/>
    <w:rsid w:val="00EF7580"/>
    <w:rsid w:val="00F00858"/>
    <w:rsid w:val="00F01966"/>
    <w:rsid w:val="00F045C1"/>
    <w:rsid w:val="00F0494A"/>
    <w:rsid w:val="00F15807"/>
    <w:rsid w:val="00F16C54"/>
    <w:rsid w:val="00F17F81"/>
    <w:rsid w:val="00F20899"/>
    <w:rsid w:val="00F23967"/>
    <w:rsid w:val="00F2558F"/>
    <w:rsid w:val="00F27D1C"/>
    <w:rsid w:val="00F310CD"/>
    <w:rsid w:val="00F35AB8"/>
    <w:rsid w:val="00F37C5E"/>
    <w:rsid w:val="00F37C71"/>
    <w:rsid w:val="00F40766"/>
    <w:rsid w:val="00F408DC"/>
    <w:rsid w:val="00F42F7B"/>
    <w:rsid w:val="00F43037"/>
    <w:rsid w:val="00F46615"/>
    <w:rsid w:val="00F51942"/>
    <w:rsid w:val="00F52704"/>
    <w:rsid w:val="00F55E51"/>
    <w:rsid w:val="00F56C46"/>
    <w:rsid w:val="00F6022D"/>
    <w:rsid w:val="00F6049A"/>
    <w:rsid w:val="00F612CB"/>
    <w:rsid w:val="00F61D58"/>
    <w:rsid w:val="00F62886"/>
    <w:rsid w:val="00F6665F"/>
    <w:rsid w:val="00F66C69"/>
    <w:rsid w:val="00F67291"/>
    <w:rsid w:val="00F70DBF"/>
    <w:rsid w:val="00F84589"/>
    <w:rsid w:val="00F859F5"/>
    <w:rsid w:val="00F86A77"/>
    <w:rsid w:val="00F879B7"/>
    <w:rsid w:val="00F91B27"/>
    <w:rsid w:val="00FA0D94"/>
    <w:rsid w:val="00FA20E4"/>
    <w:rsid w:val="00FA2675"/>
    <w:rsid w:val="00FA5C66"/>
    <w:rsid w:val="00FA6CA4"/>
    <w:rsid w:val="00FB1F77"/>
    <w:rsid w:val="00FB38A2"/>
    <w:rsid w:val="00FB65CC"/>
    <w:rsid w:val="00FC1EFB"/>
    <w:rsid w:val="00FC548B"/>
    <w:rsid w:val="00FC76D8"/>
    <w:rsid w:val="00FD0BF0"/>
    <w:rsid w:val="00FD2C2B"/>
    <w:rsid w:val="00FD41CB"/>
    <w:rsid w:val="00FD7E72"/>
    <w:rsid w:val="00FE4466"/>
    <w:rsid w:val="00FE5F45"/>
    <w:rsid w:val="00FE7B46"/>
    <w:rsid w:val="00FE7EA1"/>
    <w:rsid w:val="00FF282A"/>
    <w:rsid w:val="00FF2BAB"/>
    <w:rsid w:val="00FF43E1"/>
    <w:rsid w:val="00FF4ACF"/>
    <w:rsid w:val="00FF56C9"/>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221A7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hu-HU"/>
    </w:rPr>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numPr>
        <w:ilvl w:val="1"/>
        <w:numId w:val="1"/>
      </w:numPr>
      <w:jc w:val="both"/>
      <w:outlineLvl w:val="1"/>
    </w:pPr>
    <w:rPr>
      <w:b/>
      <w:noProof/>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b/>
      <w:szCs w:val="22"/>
    </w:rPr>
  </w:style>
  <w:style w:type="paragraph" w:styleId="Heading7">
    <w:name w:val="heading 7"/>
    <w:basedOn w:val="Normal"/>
    <w:next w:val="Normal"/>
    <w:qFormat/>
    <w:pPr>
      <w:keepNext/>
      <w:spacing w:line="260" w:lineRule="atLeast"/>
      <w:ind w:right="-2"/>
      <w:outlineLvl w:val="6"/>
    </w:pPr>
    <w:rPr>
      <w:b/>
    </w:rPr>
  </w:style>
  <w:style w:type="paragraph" w:styleId="Heading8">
    <w:name w:val="heading 8"/>
    <w:basedOn w:val="Normal"/>
    <w:next w:val="Normal"/>
    <w:link w:val="Heading8Char"/>
    <w:qFormat/>
    <w:pPr>
      <w:keepNext/>
      <w:spacing w:line="260" w:lineRule="atLeast"/>
      <w:jc w:val="center"/>
      <w:outlineLvl w:val="7"/>
    </w:pPr>
    <w:rPr>
      <w:b/>
      <w:szCs w:val="22"/>
    </w:rPr>
  </w:style>
  <w:style w:type="paragraph" w:styleId="Heading9">
    <w:name w:val="heading 9"/>
    <w:basedOn w:val="Normal"/>
    <w:next w:val="Normal"/>
    <w:qFormat/>
    <w:rsid w:val="00C3531C"/>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PageNumber">
    <w:name w:val="page number"/>
    <w:basedOn w:val="DefaultParagraphFont"/>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style>
  <w:style w:type="character" w:styleId="Hyperlink">
    <w:name w:val="Hyperlink"/>
    <w:aliases w:val="Footer Char1 Char Char,Footer Char2 Char Char1 Char,Footer Char1 Char Char Char Char1,Footer Char2 Char Char1 Char Char Char,Footer Char1 Char Char Char Char1 Char Char,Footer Char1 Char Char Char Char1 Char Char Char Char Char"/>
    <w:rPr>
      <w:color w:val="0000FF"/>
      <w:u w:val="single"/>
    </w:rPr>
  </w:style>
  <w:style w:type="paragraph" w:styleId="BlockText">
    <w:name w:val="Block Text"/>
    <w:basedOn w:val="Normal"/>
    <w:rsid w:val="00FE5F45"/>
    <w:pPr>
      <w:widowControl w:val="0"/>
      <w:tabs>
        <w:tab w:val="left" w:pos="567"/>
        <w:tab w:val="left" w:pos="2400"/>
        <w:tab w:val="left" w:pos="7280"/>
      </w:tabs>
      <w:ind w:left="426" w:right="-29"/>
    </w:pPr>
    <w:rPr>
      <w:lang w:val="en-US"/>
    </w:rPr>
  </w:style>
  <w:style w:type="paragraph" w:styleId="BodyText3">
    <w:name w:val="Body Text 3"/>
    <w:basedOn w:val="Normal"/>
    <w:rsid w:val="00FE5F45"/>
    <w:pPr>
      <w:tabs>
        <w:tab w:val="left" w:pos="567"/>
      </w:tabs>
      <w:spacing w:line="260" w:lineRule="exact"/>
      <w:jc w:val="both"/>
    </w:pPr>
    <w:rPr>
      <w:b/>
      <w:i/>
      <w:lang w:val="en-GB"/>
    </w:rPr>
  </w:style>
  <w:style w:type="paragraph" w:styleId="BodyText2">
    <w:name w:val="Body Text 2"/>
    <w:basedOn w:val="Normal"/>
    <w:rsid w:val="00FE5F45"/>
    <w:pPr>
      <w:tabs>
        <w:tab w:val="left" w:pos="567"/>
        <w:tab w:val="left" w:pos="4536"/>
      </w:tabs>
      <w:spacing w:line="260" w:lineRule="exact"/>
      <w:jc w:val="both"/>
    </w:pPr>
    <w:rPr>
      <w:b/>
      <w:lang w:val="en-GB"/>
    </w:rPr>
  </w:style>
  <w:style w:type="paragraph" w:customStyle="1" w:styleId="Retrait">
    <w:name w:val="Retrait"/>
    <w:basedOn w:val="Normal"/>
    <w:next w:val="Normal"/>
    <w:rsid w:val="00FE5F45"/>
    <w:pPr>
      <w:numPr>
        <w:numId w:val="5"/>
      </w:numPr>
      <w:tabs>
        <w:tab w:val="right" w:pos="8789"/>
      </w:tabs>
      <w:spacing w:before="120" w:after="120"/>
      <w:jc w:val="both"/>
    </w:pPr>
    <w:rPr>
      <w:snapToGrid w:val="0"/>
      <w:sz w:val="24"/>
      <w:lang w:val="en-US" w:eastAsia="fr-FR"/>
    </w:rPr>
  </w:style>
  <w:style w:type="paragraph" w:styleId="BodyTextIndent2">
    <w:name w:val="Body Text Indent 2"/>
    <w:basedOn w:val="Normal"/>
    <w:rsid w:val="00FE5F45"/>
    <w:pPr>
      <w:tabs>
        <w:tab w:val="left" w:pos="567"/>
      </w:tabs>
      <w:spacing w:line="260" w:lineRule="exact"/>
      <w:ind w:left="567" w:hanging="567"/>
      <w:jc w:val="both"/>
    </w:pPr>
    <w:rPr>
      <w:b/>
      <w:lang w:val="en-GB"/>
    </w:rPr>
  </w:style>
  <w:style w:type="paragraph" w:customStyle="1" w:styleId="EMEAEnTableLeft">
    <w:name w:val="EMEA En Table Left"/>
    <w:basedOn w:val="Normal"/>
    <w:rsid w:val="00FE5F45"/>
    <w:pPr>
      <w:keepNext/>
      <w:keepLines/>
      <w:widowControl w:val="0"/>
    </w:pPr>
    <w:rPr>
      <w:sz w:val="20"/>
      <w:lang w:val="fr-FR"/>
    </w:rPr>
  </w:style>
  <w:style w:type="paragraph" w:styleId="ListBullet2">
    <w:name w:val="List Bullet 2"/>
    <w:basedOn w:val="Normal"/>
    <w:rsid w:val="00716247"/>
    <w:pPr>
      <w:numPr>
        <w:numId w:val="48"/>
      </w:numPr>
      <w:contextualSpacing/>
    </w:pPr>
  </w:style>
  <w:style w:type="paragraph" w:styleId="BodyTextIndent">
    <w:name w:val="Body Text Indent"/>
    <w:basedOn w:val="Normal"/>
    <w:rsid w:val="00FE5F45"/>
    <w:pPr>
      <w:ind w:left="540" w:hanging="540"/>
    </w:pPr>
    <w:rPr>
      <w:szCs w:val="24"/>
      <w:lang w:val="en-US"/>
    </w:rPr>
  </w:style>
  <w:style w:type="paragraph" w:customStyle="1" w:styleId="EMEATableLeft">
    <w:name w:val="EMEA Table Left"/>
    <w:basedOn w:val="Normal"/>
    <w:rsid w:val="00FE5F45"/>
    <w:pPr>
      <w:keepNext/>
      <w:keepLines/>
    </w:pPr>
    <w:rPr>
      <w:lang w:val="en-GB"/>
    </w:rPr>
  </w:style>
  <w:style w:type="paragraph" w:customStyle="1" w:styleId="EMEAElTableLeft">
    <w:name w:val="EMEA El Table Left"/>
    <w:basedOn w:val="EMEAEnTableLeft"/>
    <w:rsid w:val="00FE5F45"/>
    <w:pPr>
      <w:widowControl/>
    </w:pPr>
  </w:style>
  <w:style w:type="paragraph" w:styleId="BodyTextIndent3">
    <w:name w:val="Body Text Indent 3"/>
    <w:basedOn w:val="Normal"/>
    <w:rsid w:val="00FE5F45"/>
    <w:pPr>
      <w:keepLines/>
      <w:autoSpaceDE w:val="0"/>
      <w:autoSpaceDN w:val="0"/>
      <w:adjustRightInd w:val="0"/>
      <w:spacing w:line="240" w:lineRule="atLeast"/>
      <w:ind w:left="1287"/>
    </w:pPr>
    <w:rPr>
      <w:rFonts w:ascii="Helv" w:hAnsi="Helv"/>
      <w:color w:val="000000"/>
      <w:sz w:val="20"/>
      <w:lang w:val="en-US"/>
    </w:rPr>
  </w:style>
  <w:style w:type="paragraph" w:styleId="ListBullet">
    <w:name w:val="List Bullet"/>
    <w:basedOn w:val="Normal"/>
    <w:autoRedefine/>
    <w:rsid w:val="00B3760F"/>
    <w:pPr>
      <w:ind w:left="360"/>
    </w:pPr>
    <w:rPr>
      <w:szCs w:val="22"/>
      <w:lang w:val="en-US"/>
    </w:rPr>
  </w:style>
  <w:style w:type="character" w:styleId="Emphasis">
    <w:name w:val="Emphasis"/>
    <w:qFormat/>
    <w:rsid w:val="00FE5F45"/>
    <w:rPr>
      <w:i/>
      <w:iCs/>
    </w:rPr>
  </w:style>
  <w:style w:type="paragraph" w:styleId="CommentSubject">
    <w:name w:val="annotation subject"/>
    <w:basedOn w:val="CommentText"/>
    <w:next w:val="CommentText"/>
    <w:semiHidden/>
    <w:rsid w:val="004819E7"/>
    <w:rPr>
      <w:b/>
      <w:bCs/>
      <w:sz w:val="20"/>
    </w:rPr>
  </w:style>
  <w:style w:type="paragraph" w:styleId="BalloonText">
    <w:name w:val="Balloon Text"/>
    <w:basedOn w:val="Normal"/>
    <w:semiHidden/>
    <w:rsid w:val="004819E7"/>
    <w:rPr>
      <w:rFonts w:ascii="Tahoma" w:hAnsi="Tahoma" w:cs="Tahoma"/>
      <w:sz w:val="16"/>
      <w:szCs w:val="16"/>
    </w:rPr>
  </w:style>
  <w:style w:type="table" w:styleId="TableGrid">
    <w:name w:val="Table Grid"/>
    <w:basedOn w:val="TableNormal"/>
    <w:rsid w:val="00233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480BF4"/>
    <w:rPr>
      <w:lang w:val="en-GB"/>
    </w:rPr>
  </w:style>
  <w:style w:type="paragraph" w:customStyle="1" w:styleId="EMEA1">
    <w:name w:val="EMEA 1"/>
    <w:basedOn w:val="Heading8"/>
    <w:link w:val="EMEA1Char"/>
    <w:rsid w:val="00C3531C"/>
    <w:pPr>
      <w:spacing w:line="240" w:lineRule="auto"/>
    </w:pPr>
    <w:rPr>
      <w:bCs/>
      <w:szCs w:val="20"/>
    </w:rPr>
  </w:style>
  <w:style w:type="paragraph" w:customStyle="1" w:styleId="EMEA2">
    <w:name w:val="EMEA 2"/>
    <w:basedOn w:val="Normal"/>
    <w:link w:val="EMEA2Char"/>
    <w:rsid w:val="00C3531C"/>
    <w:pPr>
      <w:ind w:left="567" w:hanging="567"/>
    </w:pPr>
    <w:rPr>
      <w:b/>
    </w:rPr>
  </w:style>
  <w:style w:type="paragraph" w:styleId="EnvelopeAddress">
    <w:name w:val="envelope address"/>
    <w:basedOn w:val="Normal"/>
    <w:rsid w:val="00C3531C"/>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sid w:val="00C3531C"/>
    <w:rPr>
      <w:rFonts w:ascii="Arial" w:hAnsi="Arial" w:cs="Arial"/>
      <w:sz w:val="20"/>
    </w:rPr>
  </w:style>
  <w:style w:type="paragraph" w:styleId="HTMLAddress">
    <w:name w:val="HTML Address"/>
    <w:basedOn w:val="Normal"/>
    <w:rsid w:val="00C3531C"/>
    <w:rPr>
      <w:i/>
      <w:iCs/>
    </w:rPr>
  </w:style>
  <w:style w:type="paragraph" w:styleId="MessageHeader">
    <w:name w:val="Message Header"/>
    <w:basedOn w:val="Normal"/>
    <w:rsid w:val="00C353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rsid w:val="00C3531C"/>
    <w:pPr>
      <w:shd w:val="clear" w:color="auto" w:fill="000080"/>
    </w:pPr>
    <w:rPr>
      <w:rFonts w:ascii="Tahoma" w:hAnsi="Tahoma" w:cs="Tahoma"/>
      <w:sz w:val="20"/>
    </w:rPr>
  </w:style>
  <w:style w:type="paragraph" w:styleId="Closing">
    <w:name w:val="Closing"/>
    <w:basedOn w:val="Normal"/>
    <w:rsid w:val="00C3531C"/>
    <w:pPr>
      <w:ind w:left="4252"/>
    </w:pPr>
  </w:style>
  <w:style w:type="paragraph" w:styleId="Index1">
    <w:name w:val="index 1"/>
    <w:basedOn w:val="Normal"/>
    <w:next w:val="Normal"/>
    <w:autoRedefine/>
    <w:semiHidden/>
    <w:rsid w:val="00C3531C"/>
    <w:pPr>
      <w:ind w:left="220" w:hanging="220"/>
    </w:pPr>
  </w:style>
  <w:style w:type="paragraph" w:styleId="Index2">
    <w:name w:val="index 2"/>
    <w:basedOn w:val="Normal"/>
    <w:next w:val="Normal"/>
    <w:autoRedefine/>
    <w:semiHidden/>
    <w:rsid w:val="00C3531C"/>
    <w:pPr>
      <w:ind w:left="440" w:hanging="220"/>
    </w:pPr>
  </w:style>
  <w:style w:type="paragraph" w:styleId="Index3">
    <w:name w:val="index 3"/>
    <w:basedOn w:val="Normal"/>
    <w:next w:val="Normal"/>
    <w:autoRedefine/>
    <w:semiHidden/>
    <w:rsid w:val="00C3531C"/>
    <w:pPr>
      <w:ind w:left="660" w:hanging="220"/>
    </w:pPr>
  </w:style>
  <w:style w:type="paragraph" w:styleId="Index4">
    <w:name w:val="index 4"/>
    <w:basedOn w:val="Normal"/>
    <w:next w:val="Normal"/>
    <w:autoRedefine/>
    <w:semiHidden/>
    <w:rsid w:val="00C3531C"/>
    <w:pPr>
      <w:ind w:left="880" w:hanging="220"/>
    </w:pPr>
  </w:style>
  <w:style w:type="paragraph" w:styleId="Index5">
    <w:name w:val="index 5"/>
    <w:basedOn w:val="Normal"/>
    <w:next w:val="Normal"/>
    <w:autoRedefine/>
    <w:semiHidden/>
    <w:rsid w:val="00C3531C"/>
    <w:pPr>
      <w:ind w:left="1100" w:hanging="220"/>
    </w:pPr>
  </w:style>
  <w:style w:type="paragraph" w:styleId="Index6">
    <w:name w:val="index 6"/>
    <w:basedOn w:val="Normal"/>
    <w:next w:val="Normal"/>
    <w:autoRedefine/>
    <w:semiHidden/>
    <w:rsid w:val="00C3531C"/>
    <w:pPr>
      <w:ind w:left="1320" w:hanging="220"/>
    </w:pPr>
  </w:style>
  <w:style w:type="paragraph" w:styleId="Index7">
    <w:name w:val="index 7"/>
    <w:basedOn w:val="Normal"/>
    <w:next w:val="Normal"/>
    <w:autoRedefine/>
    <w:semiHidden/>
    <w:rsid w:val="00C3531C"/>
    <w:pPr>
      <w:ind w:left="1540" w:hanging="220"/>
    </w:pPr>
  </w:style>
  <w:style w:type="paragraph" w:styleId="Index8">
    <w:name w:val="index 8"/>
    <w:basedOn w:val="Normal"/>
    <w:next w:val="Normal"/>
    <w:autoRedefine/>
    <w:semiHidden/>
    <w:rsid w:val="00C3531C"/>
    <w:pPr>
      <w:ind w:left="1760" w:hanging="220"/>
    </w:pPr>
  </w:style>
  <w:style w:type="paragraph" w:styleId="Index9">
    <w:name w:val="index 9"/>
    <w:basedOn w:val="Normal"/>
    <w:next w:val="Normal"/>
    <w:autoRedefine/>
    <w:semiHidden/>
    <w:rsid w:val="00C3531C"/>
    <w:pPr>
      <w:ind w:left="1980" w:hanging="220"/>
    </w:pPr>
  </w:style>
  <w:style w:type="paragraph" w:styleId="Caption">
    <w:name w:val="caption"/>
    <w:basedOn w:val="Normal"/>
    <w:next w:val="Normal"/>
    <w:qFormat/>
    <w:rsid w:val="00C3531C"/>
    <w:rPr>
      <w:b/>
      <w:bCs/>
      <w:sz w:val="20"/>
    </w:rPr>
  </w:style>
  <w:style w:type="paragraph" w:styleId="List">
    <w:name w:val="List"/>
    <w:basedOn w:val="Normal"/>
    <w:rsid w:val="00C3531C"/>
    <w:pPr>
      <w:ind w:left="283" w:hanging="283"/>
    </w:pPr>
  </w:style>
  <w:style w:type="paragraph" w:styleId="List2">
    <w:name w:val="List 2"/>
    <w:basedOn w:val="Normal"/>
    <w:rsid w:val="00C3531C"/>
    <w:pPr>
      <w:ind w:left="566" w:hanging="283"/>
    </w:pPr>
  </w:style>
  <w:style w:type="paragraph" w:styleId="List3">
    <w:name w:val="List 3"/>
    <w:basedOn w:val="Normal"/>
    <w:rsid w:val="00C3531C"/>
    <w:pPr>
      <w:ind w:left="849" w:hanging="283"/>
    </w:pPr>
  </w:style>
  <w:style w:type="paragraph" w:styleId="List4">
    <w:name w:val="List 4"/>
    <w:basedOn w:val="Normal"/>
    <w:rsid w:val="00C3531C"/>
    <w:pPr>
      <w:ind w:left="1132" w:hanging="283"/>
    </w:pPr>
  </w:style>
  <w:style w:type="paragraph" w:styleId="List5">
    <w:name w:val="List 5"/>
    <w:basedOn w:val="Normal"/>
    <w:rsid w:val="00C3531C"/>
    <w:pPr>
      <w:ind w:left="1415" w:hanging="283"/>
    </w:pPr>
  </w:style>
  <w:style w:type="paragraph" w:styleId="ListNumber">
    <w:name w:val="List Number"/>
    <w:basedOn w:val="Normal"/>
    <w:rsid w:val="00C3531C"/>
    <w:pPr>
      <w:numPr>
        <w:numId w:val="28"/>
      </w:numPr>
    </w:pPr>
  </w:style>
  <w:style w:type="paragraph" w:styleId="ListNumber2">
    <w:name w:val="List Number 2"/>
    <w:basedOn w:val="Normal"/>
    <w:rsid w:val="00C3531C"/>
    <w:pPr>
      <w:numPr>
        <w:numId w:val="29"/>
      </w:numPr>
    </w:pPr>
  </w:style>
  <w:style w:type="paragraph" w:styleId="ListNumber3">
    <w:name w:val="List Number 3"/>
    <w:basedOn w:val="Normal"/>
    <w:rsid w:val="00C3531C"/>
    <w:pPr>
      <w:numPr>
        <w:numId w:val="30"/>
      </w:numPr>
    </w:pPr>
  </w:style>
  <w:style w:type="paragraph" w:styleId="ListNumber4">
    <w:name w:val="List Number 4"/>
    <w:basedOn w:val="Normal"/>
    <w:rsid w:val="00C3531C"/>
    <w:pPr>
      <w:numPr>
        <w:numId w:val="31"/>
      </w:numPr>
    </w:pPr>
  </w:style>
  <w:style w:type="paragraph" w:styleId="ListNumber5">
    <w:name w:val="List Number 5"/>
    <w:basedOn w:val="Normal"/>
    <w:rsid w:val="00C3531C"/>
    <w:pPr>
      <w:numPr>
        <w:numId w:val="32"/>
      </w:numPr>
    </w:pPr>
  </w:style>
  <w:style w:type="paragraph" w:styleId="ListBullet3">
    <w:name w:val="List Bullet 3"/>
    <w:basedOn w:val="Normal"/>
    <w:rsid w:val="00C3531C"/>
    <w:pPr>
      <w:numPr>
        <w:numId w:val="33"/>
      </w:numPr>
    </w:pPr>
  </w:style>
  <w:style w:type="paragraph" w:styleId="ListBullet4">
    <w:name w:val="List Bullet 4"/>
    <w:basedOn w:val="Normal"/>
    <w:rsid w:val="00C3531C"/>
    <w:pPr>
      <w:numPr>
        <w:numId w:val="34"/>
      </w:numPr>
    </w:pPr>
  </w:style>
  <w:style w:type="paragraph" w:styleId="ListBullet5">
    <w:name w:val="List Bullet 5"/>
    <w:basedOn w:val="Normal"/>
    <w:rsid w:val="00C3531C"/>
    <w:pPr>
      <w:numPr>
        <w:numId w:val="35"/>
      </w:numPr>
    </w:pPr>
  </w:style>
  <w:style w:type="paragraph" w:styleId="ListContinue">
    <w:name w:val="List Continue"/>
    <w:basedOn w:val="Normal"/>
    <w:rsid w:val="00C3531C"/>
    <w:pPr>
      <w:spacing w:after="120"/>
      <w:ind w:left="283"/>
    </w:pPr>
  </w:style>
  <w:style w:type="paragraph" w:styleId="ListContinue2">
    <w:name w:val="List Continue 2"/>
    <w:basedOn w:val="Normal"/>
    <w:rsid w:val="00C3531C"/>
    <w:pPr>
      <w:spacing w:after="120"/>
      <w:ind w:left="566"/>
    </w:pPr>
  </w:style>
  <w:style w:type="paragraph" w:styleId="ListContinue3">
    <w:name w:val="List Continue 3"/>
    <w:basedOn w:val="Normal"/>
    <w:rsid w:val="00C3531C"/>
    <w:pPr>
      <w:spacing w:after="120"/>
      <w:ind w:left="849"/>
    </w:pPr>
  </w:style>
  <w:style w:type="paragraph" w:styleId="ListContinue4">
    <w:name w:val="List Continue 4"/>
    <w:basedOn w:val="Normal"/>
    <w:rsid w:val="00C3531C"/>
    <w:pPr>
      <w:spacing w:after="120"/>
      <w:ind w:left="1132"/>
    </w:pPr>
  </w:style>
  <w:style w:type="paragraph" w:styleId="ListContinue5">
    <w:name w:val="List Continue 5"/>
    <w:basedOn w:val="Normal"/>
    <w:rsid w:val="00C3531C"/>
    <w:pPr>
      <w:spacing w:after="120"/>
      <w:ind w:left="1415"/>
    </w:pPr>
  </w:style>
  <w:style w:type="paragraph" w:styleId="NormalWeb">
    <w:name w:val="Normal (Web)"/>
    <w:basedOn w:val="Normal"/>
    <w:rsid w:val="00C3531C"/>
    <w:rPr>
      <w:sz w:val="24"/>
      <w:szCs w:val="24"/>
    </w:rPr>
  </w:style>
  <w:style w:type="paragraph" w:styleId="FootnoteText">
    <w:name w:val="footnote text"/>
    <w:basedOn w:val="Normal"/>
    <w:link w:val="FootnoteTextChar"/>
    <w:semiHidden/>
    <w:rsid w:val="00C3531C"/>
    <w:rPr>
      <w:sz w:val="20"/>
    </w:rPr>
  </w:style>
  <w:style w:type="paragraph" w:styleId="EndnoteText">
    <w:name w:val="endnote text"/>
    <w:basedOn w:val="Normal"/>
    <w:semiHidden/>
    <w:rsid w:val="00C3531C"/>
    <w:rPr>
      <w:sz w:val="20"/>
    </w:rPr>
  </w:style>
  <w:style w:type="paragraph" w:styleId="HTMLPreformatted">
    <w:name w:val="HTML Preformatted"/>
    <w:basedOn w:val="Normal"/>
    <w:rsid w:val="00C3531C"/>
    <w:rPr>
      <w:rFonts w:ascii="Courier New" w:hAnsi="Courier New" w:cs="Courier New"/>
      <w:sz w:val="20"/>
    </w:rPr>
  </w:style>
  <w:style w:type="paragraph" w:styleId="BodyTextFirstIndent">
    <w:name w:val="Body Text First Indent"/>
    <w:basedOn w:val="BodyText"/>
    <w:rsid w:val="00C3531C"/>
    <w:pPr>
      <w:spacing w:after="120"/>
      <w:ind w:firstLine="210"/>
    </w:pPr>
    <w:rPr>
      <w:b w:val="0"/>
      <w:bCs w:val="0"/>
    </w:rPr>
  </w:style>
  <w:style w:type="paragraph" w:styleId="BodyTextFirstIndent2">
    <w:name w:val="Body Text First Indent 2"/>
    <w:basedOn w:val="BodyTextIndent"/>
    <w:rsid w:val="00C3531C"/>
    <w:pPr>
      <w:spacing w:after="120"/>
      <w:ind w:left="283" w:firstLine="210"/>
    </w:pPr>
    <w:rPr>
      <w:szCs w:val="20"/>
      <w:lang w:val="hu-HU"/>
    </w:rPr>
  </w:style>
  <w:style w:type="paragraph" w:styleId="NormalIndent">
    <w:name w:val="Normal Indent"/>
    <w:basedOn w:val="Normal"/>
    <w:rsid w:val="00C3531C"/>
    <w:pPr>
      <w:ind w:left="708"/>
    </w:pPr>
  </w:style>
  <w:style w:type="paragraph" w:styleId="Salutation">
    <w:name w:val="Salutation"/>
    <w:basedOn w:val="Normal"/>
    <w:next w:val="Normal"/>
    <w:rsid w:val="00C3531C"/>
  </w:style>
  <w:style w:type="paragraph" w:styleId="Signature">
    <w:name w:val="Signature"/>
    <w:basedOn w:val="Normal"/>
    <w:rsid w:val="00C3531C"/>
    <w:pPr>
      <w:ind w:left="4252"/>
    </w:pPr>
  </w:style>
  <w:style w:type="paragraph" w:styleId="E-mailSignature">
    <w:name w:val="E-mail Signature"/>
    <w:basedOn w:val="Normal"/>
    <w:rsid w:val="00C3531C"/>
  </w:style>
  <w:style w:type="paragraph" w:styleId="Subtitle">
    <w:name w:val="Subtitle"/>
    <w:basedOn w:val="Normal"/>
    <w:qFormat/>
    <w:rsid w:val="00C3531C"/>
    <w:pPr>
      <w:spacing w:after="60"/>
      <w:jc w:val="center"/>
      <w:outlineLvl w:val="1"/>
    </w:pPr>
    <w:rPr>
      <w:rFonts w:ascii="Arial" w:hAnsi="Arial" w:cs="Arial"/>
      <w:sz w:val="24"/>
      <w:szCs w:val="24"/>
    </w:rPr>
  </w:style>
  <w:style w:type="paragraph" w:styleId="TableofFigures">
    <w:name w:val="table of figures"/>
    <w:basedOn w:val="Normal"/>
    <w:next w:val="Normal"/>
    <w:semiHidden/>
    <w:rsid w:val="00C3531C"/>
  </w:style>
  <w:style w:type="paragraph" w:styleId="TableofAuthorities">
    <w:name w:val="table of authorities"/>
    <w:basedOn w:val="Normal"/>
    <w:next w:val="Normal"/>
    <w:semiHidden/>
    <w:rsid w:val="00C3531C"/>
    <w:pPr>
      <w:ind w:left="220" w:hanging="220"/>
    </w:pPr>
  </w:style>
  <w:style w:type="paragraph" w:styleId="PlainText">
    <w:name w:val="Plain Text"/>
    <w:basedOn w:val="Normal"/>
    <w:rsid w:val="00C3531C"/>
    <w:rPr>
      <w:rFonts w:ascii="Courier New" w:hAnsi="Courier New" w:cs="Courier New"/>
      <w:sz w:val="20"/>
    </w:rPr>
  </w:style>
  <w:style w:type="paragraph" w:styleId="MacroText">
    <w:name w:val="macro"/>
    <w:semiHidden/>
    <w:rsid w:val="00C3531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hu-HU"/>
    </w:rPr>
  </w:style>
  <w:style w:type="paragraph" w:styleId="Title">
    <w:name w:val="Title"/>
    <w:basedOn w:val="Normal"/>
    <w:qFormat/>
    <w:rsid w:val="00C3531C"/>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C3531C"/>
  </w:style>
  <w:style w:type="paragraph" w:styleId="IndexHeading">
    <w:name w:val="index heading"/>
    <w:basedOn w:val="Normal"/>
    <w:next w:val="Index1"/>
    <w:semiHidden/>
    <w:rsid w:val="00C3531C"/>
    <w:rPr>
      <w:rFonts w:ascii="Arial" w:hAnsi="Arial" w:cs="Arial"/>
      <w:b/>
      <w:bCs/>
    </w:rPr>
  </w:style>
  <w:style w:type="paragraph" w:styleId="TOAHeading">
    <w:name w:val="toa heading"/>
    <w:basedOn w:val="Normal"/>
    <w:next w:val="Normal"/>
    <w:semiHidden/>
    <w:rsid w:val="00C3531C"/>
    <w:pPr>
      <w:spacing w:before="120"/>
    </w:pPr>
    <w:rPr>
      <w:rFonts w:ascii="Arial" w:hAnsi="Arial" w:cs="Arial"/>
      <w:b/>
      <w:bCs/>
      <w:sz w:val="24"/>
      <w:szCs w:val="24"/>
    </w:rPr>
  </w:style>
  <w:style w:type="paragraph" w:styleId="TOC1">
    <w:name w:val="toc 1"/>
    <w:basedOn w:val="Normal"/>
    <w:next w:val="Normal"/>
    <w:autoRedefine/>
    <w:semiHidden/>
    <w:rsid w:val="00C3531C"/>
  </w:style>
  <w:style w:type="paragraph" w:styleId="TOC2">
    <w:name w:val="toc 2"/>
    <w:basedOn w:val="Normal"/>
    <w:next w:val="Normal"/>
    <w:autoRedefine/>
    <w:semiHidden/>
    <w:rsid w:val="00C3531C"/>
    <w:pPr>
      <w:ind w:left="220"/>
    </w:pPr>
  </w:style>
  <w:style w:type="paragraph" w:styleId="TOC3">
    <w:name w:val="toc 3"/>
    <w:basedOn w:val="Normal"/>
    <w:next w:val="Normal"/>
    <w:autoRedefine/>
    <w:semiHidden/>
    <w:rsid w:val="00C3531C"/>
    <w:pPr>
      <w:ind w:left="440"/>
    </w:pPr>
  </w:style>
  <w:style w:type="paragraph" w:styleId="TOC4">
    <w:name w:val="toc 4"/>
    <w:basedOn w:val="Normal"/>
    <w:next w:val="Normal"/>
    <w:autoRedefine/>
    <w:semiHidden/>
    <w:rsid w:val="00C3531C"/>
    <w:pPr>
      <w:ind w:left="660"/>
    </w:pPr>
  </w:style>
  <w:style w:type="paragraph" w:styleId="TOC5">
    <w:name w:val="toc 5"/>
    <w:basedOn w:val="Normal"/>
    <w:next w:val="Normal"/>
    <w:autoRedefine/>
    <w:semiHidden/>
    <w:rsid w:val="00C3531C"/>
    <w:pPr>
      <w:ind w:left="880"/>
    </w:pPr>
  </w:style>
  <w:style w:type="paragraph" w:styleId="TOC6">
    <w:name w:val="toc 6"/>
    <w:basedOn w:val="Normal"/>
    <w:next w:val="Normal"/>
    <w:autoRedefine/>
    <w:semiHidden/>
    <w:rsid w:val="00C3531C"/>
    <w:pPr>
      <w:ind w:left="1100"/>
    </w:pPr>
  </w:style>
  <w:style w:type="paragraph" w:styleId="TOC7">
    <w:name w:val="toc 7"/>
    <w:basedOn w:val="Normal"/>
    <w:next w:val="Normal"/>
    <w:autoRedefine/>
    <w:semiHidden/>
    <w:rsid w:val="00C3531C"/>
    <w:pPr>
      <w:ind w:left="1320"/>
    </w:pPr>
  </w:style>
  <w:style w:type="paragraph" w:styleId="TOC8">
    <w:name w:val="toc 8"/>
    <w:basedOn w:val="Normal"/>
    <w:next w:val="Normal"/>
    <w:autoRedefine/>
    <w:semiHidden/>
    <w:rsid w:val="00C3531C"/>
    <w:pPr>
      <w:ind w:left="1540"/>
    </w:pPr>
  </w:style>
  <w:style w:type="paragraph" w:styleId="TOC9">
    <w:name w:val="toc 9"/>
    <w:basedOn w:val="Normal"/>
    <w:next w:val="Normal"/>
    <w:autoRedefine/>
    <w:semiHidden/>
    <w:rsid w:val="00C3531C"/>
    <w:pPr>
      <w:ind w:left="1760"/>
    </w:pPr>
  </w:style>
  <w:style w:type="paragraph" w:customStyle="1" w:styleId="Normal11pt">
    <w:name w:val="Normal + 11pt"/>
    <w:basedOn w:val="Normal"/>
    <w:link w:val="CharChar"/>
    <w:rsid w:val="00D35361"/>
    <w:rPr>
      <w:snapToGrid w:val="0"/>
      <w:szCs w:val="22"/>
      <w:lang w:val="en-GB"/>
    </w:rPr>
  </w:style>
  <w:style w:type="character" w:customStyle="1" w:styleId="CharChar">
    <w:name w:val="Char Char"/>
    <w:link w:val="Normal11pt"/>
    <w:locked/>
    <w:rsid w:val="00D35361"/>
    <w:rPr>
      <w:snapToGrid w:val="0"/>
      <w:sz w:val="22"/>
      <w:szCs w:val="22"/>
      <w:lang w:val="en-GB" w:eastAsia="en-US" w:bidi="ar-SA"/>
    </w:rPr>
  </w:style>
  <w:style w:type="paragraph" w:styleId="Revision">
    <w:name w:val="Revision"/>
    <w:hidden/>
    <w:uiPriority w:val="99"/>
    <w:semiHidden/>
    <w:rsid w:val="00D05D84"/>
    <w:rPr>
      <w:sz w:val="22"/>
      <w:lang w:val="hu-HU"/>
    </w:rPr>
  </w:style>
  <w:style w:type="paragraph" w:customStyle="1" w:styleId="BookmarkA">
    <w:name w:val="Bookmark A"/>
    <w:basedOn w:val="EMEA1"/>
    <w:link w:val="BookmarkAChar"/>
    <w:qFormat/>
    <w:rsid w:val="001E7729"/>
    <w:pPr>
      <w:keepNext w:val="0"/>
      <w:widowControl w:val="0"/>
      <w:outlineLvl w:val="0"/>
    </w:pPr>
  </w:style>
  <w:style w:type="paragraph" w:customStyle="1" w:styleId="BookmarkB">
    <w:name w:val="Bookmark B"/>
    <w:basedOn w:val="EMEA2"/>
    <w:link w:val="BookmarkBChar"/>
    <w:qFormat/>
    <w:rsid w:val="001E7729"/>
  </w:style>
  <w:style w:type="character" w:customStyle="1" w:styleId="Heading8Char">
    <w:name w:val="Heading 8 Char"/>
    <w:link w:val="Heading8"/>
    <w:rsid w:val="001E7729"/>
    <w:rPr>
      <w:b/>
      <w:sz w:val="22"/>
      <w:szCs w:val="22"/>
      <w:lang w:eastAsia="en-US"/>
    </w:rPr>
  </w:style>
  <w:style w:type="character" w:customStyle="1" w:styleId="EMEA1Char">
    <w:name w:val="EMEA 1 Char"/>
    <w:link w:val="EMEA1"/>
    <w:rsid w:val="001E7729"/>
    <w:rPr>
      <w:b/>
      <w:bCs/>
      <w:sz w:val="22"/>
      <w:szCs w:val="22"/>
      <w:lang w:eastAsia="en-US"/>
    </w:rPr>
  </w:style>
  <w:style w:type="character" w:customStyle="1" w:styleId="BookmarkAChar">
    <w:name w:val="Bookmark A Char"/>
    <w:basedOn w:val="EMEA1Char"/>
    <w:link w:val="BookmarkA"/>
    <w:rsid w:val="001E7729"/>
    <w:rPr>
      <w:b/>
      <w:bCs/>
      <w:sz w:val="22"/>
      <w:szCs w:val="22"/>
      <w:lang w:eastAsia="en-US"/>
    </w:rPr>
  </w:style>
  <w:style w:type="character" w:customStyle="1" w:styleId="FootnoteTextChar">
    <w:name w:val="Footnote Text Char"/>
    <w:link w:val="FootnoteText"/>
    <w:semiHidden/>
    <w:rsid w:val="00965160"/>
    <w:rPr>
      <w:lang w:eastAsia="en-US"/>
    </w:rPr>
  </w:style>
  <w:style w:type="character" w:customStyle="1" w:styleId="EMEA2Char">
    <w:name w:val="EMEA 2 Char"/>
    <w:link w:val="EMEA2"/>
    <w:rsid w:val="001E7729"/>
    <w:rPr>
      <w:b/>
      <w:sz w:val="22"/>
      <w:lang w:eastAsia="en-US"/>
    </w:rPr>
  </w:style>
  <w:style w:type="character" w:customStyle="1" w:styleId="BookmarkBChar">
    <w:name w:val="Bookmark B Char"/>
    <w:basedOn w:val="EMEA2Char"/>
    <w:link w:val="BookmarkB"/>
    <w:rsid w:val="001E7729"/>
    <w:rPr>
      <w:b/>
      <w:sz w:val="22"/>
      <w:lang w:eastAsia="en-US"/>
    </w:rPr>
  </w:style>
  <w:style w:type="character" w:styleId="FootnoteReference">
    <w:name w:val="footnote reference"/>
    <w:unhideWhenUsed/>
    <w:rsid w:val="00965160"/>
    <w:rPr>
      <w:vertAlign w:val="superscript"/>
    </w:rPr>
  </w:style>
  <w:style w:type="character" w:styleId="UnresolvedMention">
    <w:name w:val="Unresolved Mention"/>
    <w:basedOn w:val="DefaultParagraphFont"/>
    <w:uiPriority w:val="99"/>
    <w:semiHidden/>
    <w:unhideWhenUsed/>
    <w:rsid w:val="00E6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309">
      <w:bodyDiv w:val="1"/>
      <w:marLeft w:val="0"/>
      <w:marRight w:val="0"/>
      <w:marTop w:val="0"/>
      <w:marBottom w:val="0"/>
      <w:divBdr>
        <w:top w:val="none" w:sz="0" w:space="0" w:color="auto"/>
        <w:left w:val="none" w:sz="0" w:space="0" w:color="auto"/>
        <w:bottom w:val="none" w:sz="0" w:space="0" w:color="auto"/>
        <w:right w:val="none" w:sz="0" w:space="0" w:color="auto"/>
      </w:divBdr>
    </w:div>
    <w:div w:id="619067122">
      <w:bodyDiv w:val="1"/>
      <w:marLeft w:val="0"/>
      <w:marRight w:val="0"/>
      <w:marTop w:val="0"/>
      <w:marBottom w:val="0"/>
      <w:divBdr>
        <w:top w:val="none" w:sz="0" w:space="0" w:color="auto"/>
        <w:left w:val="none" w:sz="0" w:space="0" w:color="auto"/>
        <w:bottom w:val="none" w:sz="0" w:space="0" w:color="auto"/>
        <w:right w:val="none" w:sz="0" w:space="0" w:color="auto"/>
      </w:divBdr>
    </w:div>
    <w:div w:id="642269442">
      <w:bodyDiv w:val="1"/>
      <w:marLeft w:val="0"/>
      <w:marRight w:val="0"/>
      <w:marTop w:val="0"/>
      <w:marBottom w:val="0"/>
      <w:divBdr>
        <w:top w:val="none" w:sz="0" w:space="0" w:color="auto"/>
        <w:left w:val="none" w:sz="0" w:space="0" w:color="auto"/>
        <w:bottom w:val="none" w:sz="0" w:space="0" w:color="auto"/>
        <w:right w:val="none" w:sz="0" w:space="0" w:color="auto"/>
      </w:divBdr>
    </w:div>
    <w:div w:id="779645011">
      <w:bodyDiv w:val="1"/>
      <w:marLeft w:val="0"/>
      <w:marRight w:val="0"/>
      <w:marTop w:val="0"/>
      <w:marBottom w:val="0"/>
      <w:divBdr>
        <w:top w:val="none" w:sz="0" w:space="0" w:color="auto"/>
        <w:left w:val="none" w:sz="0" w:space="0" w:color="auto"/>
        <w:bottom w:val="none" w:sz="0" w:space="0" w:color="auto"/>
        <w:right w:val="none" w:sz="0" w:space="0" w:color="auto"/>
      </w:divBdr>
    </w:div>
    <w:div w:id="906376896">
      <w:bodyDiv w:val="1"/>
      <w:marLeft w:val="0"/>
      <w:marRight w:val="0"/>
      <w:marTop w:val="0"/>
      <w:marBottom w:val="0"/>
      <w:divBdr>
        <w:top w:val="none" w:sz="0" w:space="0" w:color="auto"/>
        <w:left w:val="none" w:sz="0" w:space="0" w:color="auto"/>
        <w:bottom w:val="none" w:sz="0" w:space="0" w:color="auto"/>
        <w:right w:val="none" w:sz="0" w:space="0" w:color="auto"/>
      </w:divBdr>
    </w:div>
    <w:div w:id="1008556975">
      <w:bodyDiv w:val="1"/>
      <w:marLeft w:val="0"/>
      <w:marRight w:val="0"/>
      <w:marTop w:val="0"/>
      <w:marBottom w:val="0"/>
      <w:divBdr>
        <w:top w:val="none" w:sz="0" w:space="0" w:color="auto"/>
        <w:left w:val="none" w:sz="0" w:space="0" w:color="auto"/>
        <w:bottom w:val="none" w:sz="0" w:space="0" w:color="auto"/>
        <w:right w:val="none" w:sz="0" w:space="0" w:color="auto"/>
      </w:divBdr>
    </w:div>
    <w:div w:id="1159539715">
      <w:bodyDiv w:val="1"/>
      <w:marLeft w:val="0"/>
      <w:marRight w:val="0"/>
      <w:marTop w:val="0"/>
      <w:marBottom w:val="0"/>
      <w:divBdr>
        <w:top w:val="none" w:sz="0" w:space="0" w:color="auto"/>
        <w:left w:val="none" w:sz="0" w:space="0" w:color="auto"/>
        <w:bottom w:val="none" w:sz="0" w:space="0" w:color="auto"/>
        <w:right w:val="none" w:sz="0" w:space="0" w:color="auto"/>
      </w:divBdr>
    </w:div>
    <w:div w:id="1803301664">
      <w:bodyDiv w:val="1"/>
      <w:marLeft w:val="0"/>
      <w:marRight w:val="0"/>
      <w:marTop w:val="0"/>
      <w:marBottom w:val="0"/>
      <w:divBdr>
        <w:top w:val="none" w:sz="0" w:space="0" w:color="auto"/>
        <w:left w:val="none" w:sz="0" w:space="0" w:color="auto"/>
        <w:bottom w:val="none" w:sz="0" w:space="0" w:color="auto"/>
        <w:right w:val="none" w:sz="0" w:space="0" w:color="auto"/>
      </w:divBdr>
      <w:divsChild>
        <w:div w:id="1976595670">
          <w:marLeft w:val="0"/>
          <w:marRight w:val="0"/>
          <w:marTop w:val="0"/>
          <w:marBottom w:val="0"/>
          <w:divBdr>
            <w:top w:val="none" w:sz="0" w:space="0" w:color="auto"/>
            <w:left w:val="none" w:sz="0" w:space="0" w:color="auto"/>
            <w:bottom w:val="none" w:sz="0" w:space="0" w:color="auto"/>
            <w:right w:val="none" w:sz="0" w:space="0" w:color="auto"/>
          </w:divBdr>
        </w:div>
      </w:divsChild>
    </w:div>
    <w:div w:id="2038191311">
      <w:bodyDiv w:val="1"/>
      <w:marLeft w:val="0"/>
      <w:marRight w:val="0"/>
      <w:marTop w:val="0"/>
      <w:marBottom w:val="0"/>
      <w:divBdr>
        <w:top w:val="none" w:sz="0" w:space="0" w:color="auto"/>
        <w:left w:val="none" w:sz="0" w:space="0" w:color="auto"/>
        <w:bottom w:val="none" w:sz="0" w:space="0" w:color="auto"/>
        <w:right w:val="none" w:sz="0" w:space="0" w:color="auto"/>
      </w:divBdr>
      <w:divsChild>
        <w:div w:id="970550700">
          <w:marLeft w:val="0"/>
          <w:marRight w:val="0"/>
          <w:marTop w:val="0"/>
          <w:marBottom w:val="0"/>
          <w:divBdr>
            <w:top w:val="none" w:sz="0" w:space="0" w:color="auto"/>
            <w:left w:val="none" w:sz="0" w:space="0" w:color="auto"/>
            <w:bottom w:val="none" w:sz="0" w:space="0" w:color="auto"/>
            <w:right w:val="none" w:sz="0" w:space="0" w:color="auto"/>
          </w:divBdr>
        </w:div>
      </w:divsChild>
    </w:div>
    <w:div w:id="20384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EMADOC-1700519818-2389413</_dlc_DocId>
    <_dlc_DocIdUrl xmlns="a034c160-bfb7-45f5-8632-2eb7e0508071">
      <Url>https://euema.sharepoint.com/sites/CRM/_layouts/15/DocIdRedir.aspx?ID=EMADOC-1700519818-2389413</Url>
      <Description>EMADOC-1700519818-2389413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0E3775-ABDC-46D4-8E77-7B21B079CD41}">
  <ds:schemaRefs>
    <ds:schemaRef ds:uri="http://schemas.microsoft.com/sharepoint/v3/contenttype/forms"/>
  </ds:schemaRefs>
</ds:datastoreItem>
</file>

<file path=customXml/itemProps2.xml><?xml version="1.0" encoding="utf-8"?>
<ds:datastoreItem xmlns:ds="http://schemas.openxmlformats.org/officeDocument/2006/customXml" ds:itemID="{D0B93722-A6AF-4EDB-85BE-9F643EF687CA}">
  <ds:schemaRefs>
    <ds:schemaRef ds:uri="http://schemas.microsoft.com/office/2006/documentManagement/types"/>
    <ds:schemaRef ds:uri="http://www.w3.org/XML/1998/namespace"/>
    <ds:schemaRef ds:uri="http://schemas.microsoft.com/office/2006/metadata/properties"/>
    <ds:schemaRef ds:uri="http://purl.org/dc/elements/1.1/"/>
    <ds:schemaRef ds:uri="3767b156-df4c-4457-b9c2-319228aea87c"/>
    <ds:schemaRef ds:uri="http://purl.org/dc/dcmitype/"/>
    <ds:schemaRef ds:uri="http://schemas.microsoft.com/office/infopath/2007/PartnerControls"/>
    <ds:schemaRef ds:uri="http://schemas.openxmlformats.org/package/2006/metadata/core-properties"/>
    <ds:schemaRef ds:uri="d1496217-bff1-4c7c-9999-6306a18265a9"/>
    <ds:schemaRef ds:uri="http://purl.org/dc/terms/"/>
  </ds:schemaRefs>
</ds:datastoreItem>
</file>

<file path=customXml/itemProps3.xml><?xml version="1.0" encoding="utf-8"?>
<ds:datastoreItem xmlns:ds="http://schemas.openxmlformats.org/officeDocument/2006/customXml" ds:itemID="{B27A7E88-6545-443F-B8EB-6066D25F1E56}"/>
</file>

<file path=customXml/itemProps4.xml><?xml version="1.0" encoding="utf-8"?>
<ds:datastoreItem xmlns:ds="http://schemas.openxmlformats.org/officeDocument/2006/customXml" ds:itemID="{CC3765F0-1EFA-4321-BBBF-CBAFF7792261}">
  <ds:schemaRefs>
    <ds:schemaRef ds:uri="http://schemas.openxmlformats.org/officeDocument/2006/bibliography"/>
  </ds:schemaRefs>
</ds:datastoreItem>
</file>

<file path=customXml/itemProps5.xml><?xml version="1.0" encoding="utf-8"?>
<ds:datastoreItem xmlns:ds="http://schemas.openxmlformats.org/officeDocument/2006/customXml" ds:itemID="{DB6BD99B-ADE9-4B4D-B6D1-157CFFCCA1BE}"/>
</file>

<file path=docProps/app.xml><?xml version="1.0" encoding="utf-8"?>
<Properties xmlns="http://schemas.openxmlformats.org/officeDocument/2006/extended-properties" xmlns:vt="http://schemas.openxmlformats.org/officeDocument/2006/docPropsVTypes">
  <Template>Normal</Template>
  <TotalTime>0</TotalTime>
  <Pages>54</Pages>
  <Words>16219</Words>
  <Characters>114526</Characters>
  <Application>Microsoft Office Word</Application>
  <DocSecurity>0</DocSecurity>
  <Lines>954</Lines>
  <Paragraphs>260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130485</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2025-06-23T09:00:00Z</dcterms:created>
  <dcterms:modified xsi:type="dcterms:W3CDTF">2025-06-24T07:37:00Z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2024-06-27T10:28:28Z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c5a4377c-4c35-4ff7-89de-069b90f2a0ac</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e2a5a037-9313-445b-aacf-3d7a8828e8f3</vt:lpwstr>
  </property>
</Properties>
</file>